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71B84D7" w:rsidR="001E41F3" w:rsidRDefault="001E41F3">
      <w:pPr>
        <w:pStyle w:val="CRCoverPage"/>
        <w:tabs>
          <w:tab w:val="right" w:pos="9639"/>
        </w:tabs>
        <w:spacing w:after="0"/>
        <w:rPr>
          <w:b/>
          <w:i/>
          <w:noProof/>
          <w:sz w:val="28"/>
        </w:rPr>
      </w:pPr>
      <w:r>
        <w:rPr>
          <w:b/>
          <w:noProof/>
          <w:sz w:val="24"/>
        </w:rPr>
        <w:t>3GPP TSG-</w:t>
      </w:r>
      <w:r w:rsidR="00CE6421">
        <w:rPr>
          <w:b/>
          <w:noProof/>
          <w:sz w:val="24"/>
        </w:rPr>
        <w:fldChar w:fldCharType="begin"/>
      </w:r>
      <w:r w:rsidR="00CE6421">
        <w:rPr>
          <w:b/>
          <w:noProof/>
          <w:sz w:val="24"/>
        </w:rPr>
        <w:instrText xml:space="preserve"> DOCPROPERTY  TSG/WGRef  \* MERGEFORMAT </w:instrText>
      </w:r>
      <w:r w:rsidR="00CE6421">
        <w:rPr>
          <w:b/>
          <w:noProof/>
          <w:sz w:val="24"/>
        </w:rPr>
        <w:fldChar w:fldCharType="separate"/>
      </w:r>
      <w:r w:rsidR="00BD283F">
        <w:rPr>
          <w:b/>
          <w:noProof/>
          <w:sz w:val="24"/>
        </w:rPr>
        <w:t>CT</w:t>
      </w:r>
      <w:r w:rsidR="00CE6421">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E6421">
        <w:rPr>
          <w:b/>
          <w:noProof/>
          <w:sz w:val="24"/>
        </w:rPr>
        <w:fldChar w:fldCharType="begin"/>
      </w:r>
      <w:r w:rsidR="00CE6421">
        <w:rPr>
          <w:b/>
          <w:noProof/>
          <w:sz w:val="24"/>
        </w:rPr>
        <w:instrText xml:space="preserve"> DOCPROPERTY  MtgSeq  \* MERGEFORMAT </w:instrText>
      </w:r>
      <w:r w:rsidR="00CE6421">
        <w:rPr>
          <w:b/>
          <w:noProof/>
          <w:sz w:val="24"/>
        </w:rPr>
        <w:fldChar w:fldCharType="separate"/>
      </w:r>
      <w:r w:rsidR="00BD283F">
        <w:rPr>
          <w:b/>
          <w:noProof/>
          <w:sz w:val="24"/>
        </w:rPr>
        <w:t>12</w:t>
      </w:r>
      <w:r w:rsidR="00C141EA">
        <w:rPr>
          <w:b/>
          <w:noProof/>
          <w:sz w:val="24"/>
        </w:rPr>
        <w:t>7</w:t>
      </w:r>
      <w:r w:rsidR="00CE6421">
        <w:rPr>
          <w:b/>
          <w:noProof/>
          <w:sz w:val="24"/>
        </w:rPr>
        <w:fldChar w:fldCharType="end"/>
      </w:r>
      <w:r w:rsidR="00CE6421">
        <w:rPr>
          <w:b/>
          <w:noProof/>
          <w:sz w:val="24"/>
        </w:rPr>
        <w:fldChar w:fldCharType="begin"/>
      </w:r>
      <w:r w:rsidR="00CE6421">
        <w:rPr>
          <w:b/>
          <w:noProof/>
          <w:sz w:val="24"/>
        </w:rPr>
        <w:instrText xml:space="preserve"> DOCPROPERTY  MtgTitle  \* MERGEFORMAT </w:instrText>
      </w:r>
      <w:r w:rsidR="00CE6421">
        <w:rPr>
          <w:b/>
          <w:noProof/>
          <w:sz w:val="24"/>
        </w:rPr>
        <w:fldChar w:fldCharType="separate"/>
      </w:r>
      <w:r w:rsidR="00BD283F">
        <w:rPr>
          <w:b/>
          <w:noProof/>
          <w:sz w:val="24"/>
        </w:rPr>
        <w:t>e</w:t>
      </w:r>
      <w:r w:rsidR="00CE6421">
        <w:rPr>
          <w:b/>
          <w:noProof/>
          <w:sz w:val="24"/>
        </w:rPr>
        <w:fldChar w:fldCharType="end"/>
      </w:r>
      <w:r>
        <w:rPr>
          <w:b/>
          <w:i/>
          <w:noProof/>
          <w:sz w:val="28"/>
        </w:rPr>
        <w:tab/>
      </w:r>
      <w:r w:rsidR="005770B8" w:rsidRPr="005770B8">
        <w:rPr>
          <w:b/>
          <w:noProof/>
          <w:sz w:val="28"/>
        </w:rPr>
        <w:t>C3-23</w:t>
      </w:r>
      <w:r w:rsidR="00884A75" w:rsidRPr="00884A75">
        <w:rPr>
          <w:b/>
          <w:noProof/>
          <w:sz w:val="28"/>
        </w:rPr>
        <w:t>1635</w:t>
      </w:r>
    </w:p>
    <w:p w14:paraId="7CB45193" w14:textId="41A677A1" w:rsidR="001E41F3" w:rsidRDefault="00CE642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w:t>
      </w:r>
      <w:r w:rsidR="00C141EA">
        <w:rPr>
          <w:b/>
          <w:noProof/>
          <w:sz w:val="24"/>
        </w:rPr>
        <w:t>7</w:t>
      </w:r>
      <w:r w:rsidR="00BD283F">
        <w:rPr>
          <w:b/>
          <w:noProof/>
          <w:sz w:val="24"/>
        </w:rPr>
        <w:t>th</w:t>
      </w:r>
      <w:r>
        <w:rPr>
          <w:b/>
          <w:noProof/>
          <w:sz w:val="24"/>
        </w:rPr>
        <w:fldChar w:fldCharType="end"/>
      </w:r>
      <w:r w:rsidR="00547111">
        <w:rPr>
          <w:b/>
          <w:noProof/>
          <w:sz w:val="24"/>
        </w:rPr>
        <w:t xml:space="preserve"> </w:t>
      </w:r>
      <w:r w:rsidR="00C141EA">
        <w:rPr>
          <w:b/>
          <w:noProof/>
          <w:sz w:val="24"/>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w:t>
      </w:r>
      <w:r w:rsidR="00C141EA">
        <w:rPr>
          <w:b/>
          <w:noProof/>
          <w:sz w:val="24"/>
        </w:rPr>
        <w:t>1</w:t>
      </w:r>
      <w:r w:rsidR="00C141EA">
        <w:rPr>
          <w:rFonts w:hint="eastAsia"/>
          <w:b/>
          <w:noProof/>
          <w:sz w:val="24"/>
          <w:lang w:eastAsia="zh-CN"/>
        </w:rPr>
        <w:t>st</w:t>
      </w:r>
      <w:r>
        <w:rPr>
          <w:b/>
          <w:noProof/>
          <w:sz w:val="24"/>
        </w:rPr>
        <w:fldChar w:fldCharType="end"/>
      </w:r>
      <w:r w:rsidR="00BD283F">
        <w:rPr>
          <w:b/>
          <w:noProof/>
          <w:sz w:val="24"/>
        </w:rPr>
        <w:t xml:space="preserve">, </w:t>
      </w:r>
      <w:r w:rsidR="00C141EA">
        <w:rPr>
          <w:rFonts w:hint="eastAsia"/>
          <w:b/>
          <w:noProof/>
          <w:sz w:val="24"/>
          <w:lang w:eastAsia="zh-CN"/>
        </w:rPr>
        <w:t>April</w:t>
      </w:r>
      <w:r w:rsidR="00BD283F">
        <w:rPr>
          <w:b/>
          <w:noProof/>
          <w:sz w:val="24"/>
        </w:rPr>
        <w:t>, 202</w:t>
      </w:r>
      <w:r w:rsidR="00C141EA">
        <w:rPr>
          <w:b/>
          <w:noProof/>
          <w:sz w:val="24"/>
        </w:rPr>
        <w:t>3</w:t>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C3-231</w:t>
      </w:r>
      <w:r w:rsidR="00884A75">
        <w:rPr>
          <w:rFonts w:cs="Arial"/>
          <w:b/>
          <w:bCs/>
          <w:color w:val="0000FF"/>
        </w:rPr>
        <w:t>362</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2C4F79" w:rsidR="001E41F3" w:rsidRPr="00410371" w:rsidRDefault="00F17DD2" w:rsidP="00C141EA">
            <w:pPr>
              <w:pStyle w:val="CRCoverPage"/>
              <w:spacing w:after="0"/>
              <w:jc w:val="right"/>
              <w:rPr>
                <w:b/>
                <w:noProof/>
                <w:sz w:val="28"/>
              </w:rPr>
            </w:pPr>
            <w:r>
              <w:rPr>
                <w:b/>
                <w:noProof/>
                <w:sz w:val="28"/>
              </w:rPr>
              <w:t>29.</w:t>
            </w:r>
            <w:r w:rsidR="00C42D64">
              <w:rPr>
                <w:b/>
                <w:noProof/>
                <w:sz w:val="28"/>
              </w:rPr>
              <w:t>5</w:t>
            </w:r>
            <w:r w:rsidR="009335B4">
              <w:rPr>
                <w:b/>
                <w:noProof/>
                <w:sz w:val="28"/>
              </w:rPr>
              <w:t>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00973E" w:rsidR="001E41F3" w:rsidRPr="00410371" w:rsidRDefault="00A61CD4" w:rsidP="00580341">
            <w:pPr>
              <w:pStyle w:val="CRCoverPage"/>
              <w:spacing w:after="0"/>
              <w:rPr>
                <w:noProof/>
              </w:rPr>
            </w:pPr>
            <w:r w:rsidRPr="00A61CD4">
              <w:rPr>
                <w:b/>
                <w:noProof/>
                <w:sz w:val="28"/>
              </w:rPr>
              <w:t>1072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60D2A1" w:rsidR="001E41F3" w:rsidRPr="00410371" w:rsidRDefault="00884A7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13768D" w:rsidR="001E41F3" w:rsidRPr="00410371" w:rsidRDefault="007673F5" w:rsidP="009335B4">
            <w:pPr>
              <w:pStyle w:val="CRCoverPage"/>
              <w:spacing w:after="0"/>
              <w:jc w:val="center"/>
              <w:rPr>
                <w:noProof/>
                <w:sz w:val="28"/>
              </w:rPr>
            </w:pPr>
            <w:r>
              <w:rPr>
                <w:b/>
                <w:noProof/>
                <w:sz w:val="28"/>
              </w:rPr>
              <w:t>1</w:t>
            </w:r>
            <w:r w:rsidR="00C141EA">
              <w:rPr>
                <w:b/>
                <w:noProof/>
                <w:sz w:val="28"/>
              </w:rPr>
              <w:t>8</w:t>
            </w:r>
            <w:r>
              <w:rPr>
                <w:b/>
                <w:noProof/>
                <w:sz w:val="28"/>
              </w:rPr>
              <w:t>.</w:t>
            </w:r>
            <w:r w:rsidR="009335B4">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1E1514" w:rsidR="001E41F3" w:rsidRDefault="00CC138B">
            <w:pPr>
              <w:pStyle w:val="CRCoverPage"/>
              <w:spacing w:after="0"/>
              <w:ind w:left="100"/>
              <w:rPr>
                <w:noProof/>
              </w:rPr>
            </w:pPr>
            <w:r w:rsidRPr="00CC138B">
              <w:t>Support of PDU Set QoS Parameters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503C00" w:rsidR="001E41F3" w:rsidRDefault="00074235">
            <w:pPr>
              <w:pStyle w:val="CRCoverPage"/>
              <w:spacing w:after="0"/>
              <w:ind w:left="100"/>
              <w:rPr>
                <w:noProof/>
              </w:rPr>
            </w:pPr>
            <w:r>
              <w:t>Huawei</w:t>
            </w:r>
            <w:r w:rsidR="00A41DAA">
              <w:t>, KDDI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C0D8D1" w:rsidR="001E41F3" w:rsidRDefault="00AA1719" w:rsidP="00682755">
            <w:pPr>
              <w:pStyle w:val="CRCoverPage"/>
              <w:spacing w:after="0"/>
              <w:ind w:left="100"/>
              <w:rPr>
                <w:noProof/>
                <w:lang w:eastAsia="zh-CN"/>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6FD758" w:rsidR="001E41F3" w:rsidRDefault="00F17DD2" w:rsidP="00AA1719">
            <w:pPr>
              <w:pStyle w:val="CRCoverPage"/>
              <w:spacing w:after="0"/>
              <w:ind w:left="100"/>
              <w:rPr>
                <w:noProof/>
              </w:rPr>
            </w:pPr>
            <w:r>
              <w:rPr>
                <w:noProof/>
              </w:rPr>
              <w:t>202</w:t>
            </w:r>
            <w:r w:rsidR="00AA1719">
              <w:rPr>
                <w:noProof/>
              </w:rPr>
              <w:t>3</w:t>
            </w:r>
            <w:r>
              <w:rPr>
                <w:noProof/>
              </w:rPr>
              <w:t>-0</w:t>
            </w:r>
            <w:r w:rsidR="00AA1719">
              <w:rPr>
                <w:noProof/>
              </w:rPr>
              <w:t>3</w:t>
            </w:r>
            <w:r>
              <w:rPr>
                <w:noProof/>
              </w:rPr>
              <w:t>-</w:t>
            </w:r>
            <w:r w:rsidR="00AA1719">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33C195" w14:textId="77777777" w:rsidR="00681D12" w:rsidRDefault="00681D12" w:rsidP="00681D12">
            <w:pPr>
              <w:pStyle w:val="CRCoverPage"/>
              <w:spacing w:after="0"/>
              <w:ind w:left="100"/>
              <w:rPr>
                <w:noProof/>
                <w:lang w:eastAsia="zh-CN"/>
              </w:rPr>
            </w:pPr>
            <w:r>
              <w:rPr>
                <w:noProof/>
                <w:lang w:eastAsia="zh-CN"/>
              </w:rPr>
              <w:t xml:space="preserve">Stage 2 has agreed that the PDU Set level QoS parameters may be provided by the AF to support the PDU Set based handling in 5GS. </w:t>
            </w:r>
          </w:p>
          <w:p w14:paraId="708AA7DE" w14:textId="66A98DB0" w:rsidR="007C4BC1" w:rsidRPr="007C4BC1" w:rsidRDefault="00681D12" w:rsidP="00681D12">
            <w:pPr>
              <w:pStyle w:val="CRCoverPage"/>
              <w:spacing w:after="0"/>
              <w:ind w:left="100"/>
              <w:rPr>
                <w:noProof/>
                <w:lang w:eastAsia="zh-CN"/>
              </w:rPr>
            </w:pPr>
            <w:r>
              <w:rPr>
                <w:noProof/>
                <w:lang w:eastAsia="zh-CN"/>
              </w:rPr>
              <w:t>The CR proposes to add the PDU Set level QoS parameters to the PCC rule</w:t>
            </w:r>
            <w:r w:rsidR="000B6DCC">
              <w:rPr>
                <w:rFonts w:eastAsia="等线"/>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D7015B" w14:textId="77777777" w:rsidR="002437F7" w:rsidRDefault="00BF5A10" w:rsidP="002437F7">
            <w:pPr>
              <w:pStyle w:val="CRCoverPage"/>
              <w:numPr>
                <w:ilvl w:val="0"/>
                <w:numId w:val="4"/>
              </w:numPr>
              <w:spacing w:after="0"/>
              <w:rPr>
                <w:noProof/>
                <w:lang w:eastAsia="zh-CN"/>
              </w:rPr>
            </w:pPr>
            <w:r>
              <w:rPr>
                <w:rFonts w:eastAsia="等线"/>
              </w:rPr>
              <w:t xml:space="preserve">Update </w:t>
            </w:r>
            <w:r w:rsidRPr="003107D3">
              <w:t>QosData</w:t>
            </w:r>
            <w:r>
              <w:t xml:space="preserve"> data type to</w:t>
            </w:r>
            <w:r w:rsidR="002437F7">
              <w:t xml:space="preserve"> support PDU Set QoS parameters and update the OpenAPI file accordingly.</w:t>
            </w:r>
          </w:p>
          <w:p w14:paraId="31C656EC" w14:textId="7FBA4CB4" w:rsidR="001E41F3" w:rsidRDefault="002437F7" w:rsidP="002437F7">
            <w:pPr>
              <w:pStyle w:val="CRCoverPage"/>
              <w:numPr>
                <w:ilvl w:val="0"/>
                <w:numId w:val="4"/>
              </w:numPr>
              <w:spacing w:after="0"/>
              <w:rPr>
                <w:noProof/>
                <w:lang w:eastAsia="zh-CN"/>
              </w:rPr>
            </w:pPr>
            <w:r w:rsidRPr="002437F7">
              <w:rPr>
                <w:rFonts w:eastAsia="等线"/>
              </w:rPr>
              <w:t>A new feature is introduced to support the PDU Set level QoS</w:t>
            </w:r>
            <w:r w:rsidR="008770C0" w:rsidRPr="002437F7">
              <w:rPr>
                <w:rFonts w:eastAsia="等线"/>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AC61D2" w:rsidR="001E41F3" w:rsidRDefault="00BF5A10">
            <w:pPr>
              <w:pStyle w:val="CRCoverPage"/>
              <w:spacing w:after="0"/>
              <w:ind w:left="100"/>
              <w:rPr>
                <w:noProof/>
                <w:lang w:eastAsia="zh-CN"/>
              </w:rPr>
            </w:pPr>
            <w:r>
              <w:rPr>
                <w:rFonts w:hint="eastAsia"/>
                <w:noProof/>
                <w:lang w:eastAsia="zh-CN"/>
              </w:rPr>
              <w:t>T</w:t>
            </w:r>
            <w:r>
              <w:rPr>
                <w:noProof/>
                <w:lang w:eastAsia="zh-CN"/>
              </w:rPr>
              <w:t>he PDU Set based handling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CE2DDB" w:rsidR="001E41F3" w:rsidRDefault="00746EE2">
            <w:pPr>
              <w:pStyle w:val="CRCoverPage"/>
              <w:spacing w:after="0"/>
              <w:ind w:left="100"/>
              <w:rPr>
                <w:noProof/>
                <w:lang w:eastAsia="zh-CN"/>
              </w:rPr>
            </w:pPr>
            <w:r>
              <w:rPr>
                <w:rFonts w:hint="eastAsia"/>
                <w:noProof/>
                <w:lang w:eastAsia="zh-CN"/>
              </w:rPr>
              <w:t>4</w:t>
            </w:r>
            <w:r>
              <w:rPr>
                <w:noProof/>
                <w:lang w:eastAsia="zh-CN"/>
              </w:rPr>
              <w:t>.2.3.22, 5.6.1, 5.6.2.8,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084970" w:rsidR="001E41F3" w:rsidRDefault="00145D43" w:rsidP="00317FAF">
            <w:pPr>
              <w:pStyle w:val="CRCoverPage"/>
              <w:spacing w:after="0"/>
              <w:ind w:left="99"/>
              <w:rPr>
                <w:noProof/>
              </w:rPr>
            </w:pPr>
            <w:r>
              <w:rPr>
                <w:noProof/>
              </w:rPr>
              <w:t>TS/TR</w:t>
            </w:r>
            <w:r>
              <w:rPr>
                <w:noProof/>
                <w:lang w:eastAsia="zh-CN"/>
              </w:rPr>
              <w:t xml:space="preserve"> </w:t>
            </w:r>
            <w:r w:rsidR="00317FAF" w:rsidRPr="00317FAF">
              <w:rPr>
                <w:noProof/>
                <w:lang w:eastAsia="zh-CN"/>
              </w:rPr>
              <w:t>29.571</w:t>
            </w:r>
            <w:r>
              <w:rPr>
                <w:noProof/>
                <w:lang w:eastAsia="zh-CN"/>
              </w:rPr>
              <w:t xml:space="preserve"> CR </w:t>
            </w:r>
            <w:r w:rsidR="00317FAF" w:rsidRPr="00317FAF">
              <w:rPr>
                <w:noProof/>
                <w:lang w:eastAsia="zh-CN"/>
              </w:rPr>
              <w:t>0420</w:t>
            </w:r>
            <w:r>
              <w:rPr>
                <w:noProof/>
                <w:lang w:eastAsia="zh-CN"/>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AA4F1E"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 </w:t>
            </w:r>
            <w:r w:rsidR="00E23CC3" w:rsidRPr="003107D3">
              <w:rPr>
                <w:rFonts w:eastAsia="Times New Roman"/>
              </w:rPr>
              <w:t>Npcf_SMPolicyControl</w:t>
            </w:r>
            <w:r w:rsidR="00E23CC3">
              <w:rPr>
                <w:noProof/>
                <w:lang w:eastAsia="zh-CN"/>
              </w:rPr>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681E80D7" w14:textId="77777777" w:rsidR="005416A5" w:rsidRDefault="005416A5" w:rsidP="005416A5">
      <w:pPr>
        <w:pStyle w:val="40"/>
      </w:pPr>
      <w:bookmarkStart w:id="1" w:name="_Toc28012082"/>
      <w:bookmarkStart w:id="2" w:name="_Toc34122934"/>
      <w:bookmarkStart w:id="3" w:name="_Toc36037884"/>
      <w:bookmarkStart w:id="4" w:name="_Toc38875265"/>
      <w:bookmarkStart w:id="5" w:name="_Toc43191744"/>
      <w:bookmarkStart w:id="6" w:name="_Toc45133138"/>
      <w:bookmarkStart w:id="7" w:name="_Toc51316642"/>
      <w:bookmarkStart w:id="8" w:name="_Toc51761822"/>
      <w:bookmarkStart w:id="9" w:name="_Toc56674799"/>
      <w:bookmarkStart w:id="10" w:name="_Toc56675190"/>
      <w:bookmarkStart w:id="11" w:name="_Toc59016176"/>
      <w:bookmarkStart w:id="12" w:name="_Toc63167774"/>
      <w:bookmarkStart w:id="13" w:name="_Toc66262283"/>
      <w:bookmarkStart w:id="14" w:name="_Toc68166789"/>
      <w:bookmarkStart w:id="15" w:name="_Toc73537906"/>
      <w:bookmarkStart w:id="16" w:name="_Toc75351782"/>
      <w:bookmarkStart w:id="17" w:name="_Toc83231591"/>
      <w:bookmarkStart w:id="18" w:name="_Toc85534888"/>
      <w:bookmarkStart w:id="19" w:name="_Toc88559351"/>
      <w:bookmarkStart w:id="20" w:name="_Toc114209982"/>
      <w:bookmarkStart w:id="21" w:name="_Toc129246332"/>
      <w:bookmarkStart w:id="22" w:name="_Toc129246899"/>
      <w:bookmarkStart w:id="23" w:name="_Toc28012219"/>
      <w:bookmarkStart w:id="24" w:name="_Toc34123072"/>
      <w:bookmarkStart w:id="25" w:name="_Toc36038022"/>
      <w:bookmarkStart w:id="26" w:name="_Toc38875404"/>
      <w:bookmarkStart w:id="27" w:name="_Toc43191885"/>
      <w:bookmarkStart w:id="28" w:name="_Toc45133280"/>
      <w:bookmarkStart w:id="29" w:name="_Toc51316784"/>
      <w:bookmarkStart w:id="30" w:name="_Toc51761964"/>
      <w:bookmarkStart w:id="31" w:name="_Toc56674951"/>
      <w:bookmarkStart w:id="32" w:name="_Toc56675342"/>
      <w:bookmarkStart w:id="33" w:name="_Toc59016328"/>
      <w:bookmarkStart w:id="34" w:name="_Toc63167926"/>
      <w:bookmarkStart w:id="35" w:name="_Toc66262436"/>
      <w:bookmarkStart w:id="36" w:name="_Toc68166942"/>
      <w:bookmarkStart w:id="37" w:name="_Toc73538060"/>
      <w:bookmarkStart w:id="38" w:name="_Toc75351936"/>
      <w:bookmarkStart w:id="39" w:name="_Toc83231746"/>
      <w:bookmarkStart w:id="40" w:name="_Toc85535051"/>
      <w:bookmarkStart w:id="41" w:name="_Toc88559514"/>
      <w:bookmarkStart w:id="42" w:name="_Toc114210144"/>
      <w:bookmarkStart w:id="43" w:name="_Toc129246495"/>
      <w:bookmarkStart w:id="44" w:name="_Toc129247062"/>
      <w:r>
        <w:t>4.2.3.22</w:t>
      </w:r>
      <w:r>
        <w:tab/>
      </w:r>
      <w:r>
        <w:rPr>
          <w:lang w:eastAsia="zh-CN"/>
        </w:rPr>
        <w:t>Policy provisioning and enforcement of the AF session with required QoS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541ABB8" w14:textId="77777777" w:rsidR="005416A5" w:rsidRDefault="005416A5" w:rsidP="005416A5">
      <w:r>
        <w:t>If the PCF receives a QoS reference parameter during the initial provisioning of service information</w:t>
      </w:r>
      <w:r>
        <w:rPr>
          <w:lang w:eastAsia="zh-CN"/>
        </w:rPr>
        <w:t xml:space="preserve"> </w:t>
      </w:r>
      <w:r>
        <w:t>as defined in clause 4.2.2.32 of 3GPP TS 29.514 [17]</w:t>
      </w:r>
      <w:r w:rsidRPr="00FF1BE9">
        <w:t xml:space="preserve"> </w:t>
      </w:r>
      <w:r>
        <w:t xml:space="preserve">, or if the PCF receives individual </w:t>
      </w:r>
      <w:r w:rsidRPr="003D4ABF">
        <w:t xml:space="preserve">QoS </w:t>
      </w:r>
      <w:r>
        <w:t>parameters during the initial provisioning of service information</w:t>
      </w:r>
      <w:r>
        <w:rPr>
          <w:lang w:eastAsia="zh-CN"/>
        </w:rPr>
        <w:t xml:space="preserve"> </w:t>
      </w:r>
      <w:r>
        <w:t xml:space="preserve">as defined in clause 4.2.2.24 of 3GPP TS 29.514 [17], the PCF shall authorize the service information from the AF and derive the QoS parameters of the related PCC rule(s) based on the received service information and the indicated QoS reference parameter or the indicated individual </w:t>
      </w:r>
      <w:r w:rsidRPr="003D4ABF">
        <w:t xml:space="preserve">QoS </w:t>
      </w:r>
      <w:r>
        <w:t>parameters (e.g,</w:t>
      </w:r>
      <w:r w:rsidRPr="003D4ABF">
        <w:t xml:space="preserve"> </w:t>
      </w:r>
      <w:r>
        <w:t xml:space="preserve">Requested </w:t>
      </w:r>
      <w:r w:rsidRPr="003D4ABF">
        <w:t>Maximum Bitrate</w:t>
      </w:r>
      <w:r>
        <w:t xml:space="preserve"> and Requested Guaranteed Bitrate).</w:t>
      </w:r>
    </w:p>
    <w:p w14:paraId="73659618" w14:textId="77777777" w:rsidR="005416A5" w:rsidRDefault="005416A5" w:rsidP="005416A5">
      <w:pPr>
        <w:pStyle w:val="NO"/>
      </w:pPr>
      <w:r>
        <w:t>NOTE:</w:t>
      </w:r>
      <w:r>
        <w:tab/>
        <w:t>A SLA has to be in place between the operator and the ASP defining the possible QoS levels and their charging rates. For each possible pre-defined QoS information set, the PCF needs to be configured with the corresponding QoS parameters and their values as well as the appropriate Charging key (or receive this information from the UDR).</w:t>
      </w:r>
    </w:p>
    <w:p w14:paraId="1B3C186C" w14:textId="77777777" w:rsidR="005416A5" w:rsidRDefault="005416A5" w:rsidP="005416A5">
      <w:r>
        <w:t xml:space="preserve">If the PCF receives a different QoS reference parameter or different individual </w:t>
      </w:r>
      <w:r w:rsidRPr="003D4ABF">
        <w:t xml:space="preserve">QoS </w:t>
      </w:r>
      <w:r>
        <w:t>parameters during the modification of service information</w:t>
      </w:r>
      <w:r>
        <w:rPr>
          <w:lang w:eastAsia="zh-CN"/>
        </w:rPr>
        <w:t xml:space="preserve"> </w:t>
      </w:r>
      <w:r>
        <w:t>as defined in clause 4.2.3.30 of 3GPP TS 29.514 [17], the PCF shall update accordingly the related QoS parameters corresponding to the new QoS parameter in the related PCC rule(s).</w:t>
      </w:r>
    </w:p>
    <w:p w14:paraId="6B81AAE4" w14:textId="77777777" w:rsidR="005416A5" w:rsidRDefault="005416A5" w:rsidP="005416A5">
      <w:r>
        <w:t>If the AF subscribes to Service Data Flow QoS notification control, the PCF may additionally receive the Alternative Service Requirements during the initial provisioning of service information</w:t>
      </w:r>
      <w:r>
        <w:rPr>
          <w:lang w:eastAsia="zh-CN"/>
        </w:rPr>
        <w:t xml:space="preserve"> </w:t>
      </w:r>
      <w:r>
        <w:t xml:space="preserve">as defined in clause 4.2.2.32 of 3GPP TS 29.514 [17]. </w:t>
      </w:r>
    </w:p>
    <w:p w14:paraId="6885EDDA" w14:textId="7E810402" w:rsidR="005416A5" w:rsidRDefault="005416A5" w:rsidP="005416A5">
      <w:r>
        <w:t xml:space="preserve">In this case, when the PCF authorizes service information based on the indicated QoS reference parameter or individual </w:t>
      </w:r>
      <w:r w:rsidRPr="003D4ABF">
        <w:t xml:space="preserve">QoS </w:t>
      </w:r>
      <w:r>
        <w:t>parameters</w:t>
      </w:r>
      <w:del w:id="45" w:author="Huawei" w:date="2023-03-29T19:55:00Z">
        <w:r w:rsidDel="005B4530">
          <w:delText xml:space="preserve">, or individual </w:delText>
        </w:r>
        <w:r w:rsidRPr="003D4ABF" w:rsidDel="005B4530">
          <w:delText xml:space="preserve">QoS </w:delText>
        </w:r>
        <w:r w:rsidDel="005B4530">
          <w:delText>parameters</w:delText>
        </w:r>
      </w:del>
      <w:r>
        <w:t>, and the "AuthorizationWithRequiredQoS" feature is supported, the PCF shall additionally</w:t>
      </w:r>
      <w:r>
        <w:rPr>
          <w:lang w:eastAsia="zh-CN"/>
        </w:rPr>
        <w:t xml:space="preserve"> </w:t>
      </w:r>
      <w:r>
        <w:t>derive alternative QoS parameter sets for the concerned PCC rule(s) based on the QoS reference parameters or individual QoS parameters provided in the Alternative Service Requirements. In order to do so, the PCF shall include one or more references to the QosData data structure within the "ref</w:t>
      </w:r>
      <w:r>
        <w:rPr>
          <w:lang w:eastAsia="zh-CN"/>
        </w:rPr>
        <w:t>AltQosParams</w:t>
      </w:r>
      <w:r>
        <w:t>" attribute of the concerned PCC rule(s) and a "qosDecs" attribute containing these QoS data decision(s) within the SmPolicyDecision data structure</w:t>
      </w:r>
      <w:r>
        <w:rPr>
          <w:lang w:eastAsia="zh-CN"/>
        </w:rPr>
        <w:t>. In each QoS data decision instance, the PCF shall include the alternative QoS parameter set Id within the "qosId" attribute, the alternative packet delay budget within the "packetDelayBudget" attribute,</w:t>
      </w:r>
      <w:r>
        <w:t xml:space="preserve"> the alternative packet error rate within the "packetErrorRate" attribute, </w:t>
      </w:r>
      <w:r>
        <w:rPr>
          <w:lang w:eastAsia="zh-CN"/>
        </w:rPr>
        <w:t xml:space="preserve">the alternative </w:t>
      </w:r>
      <w:r>
        <w:t>guaranteed bandwidth in uplink</w:t>
      </w:r>
      <w:r>
        <w:rPr>
          <w:lang w:eastAsia="zh-CN"/>
        </w:rPr>
        <w:t xml:space="preserve"> within the "</w:t>
      </w:r>
      <w:r>
        <w:t xml:space="preserve">gbrUl" attribute and the </w:t>
      </w:r>
      <w:r>
        <w:rPr>
          <w:lang w:eastAsia="zh-CN"/>
        </w:rPr>
        <w:t xml:space="preserve">alternative </w:t>
      </w:r>
      <w:r>
        <w:t>guaranteed bandwidth in downlink</w:t>
      </w:r>
      <w:r>
        <w:rPr>
          <w:lang w:eastAsia="zh-CN"/>
        </w:rPr>
        <w:t xml:space="preserve"> within the "gbrDl</w:t>
      </w:r>
      <w:r>
        <w:t>" attribute. The "ref</w:t>
      </w:r>
      <w:r>
        <w:rPr>
          <w:lang w:eastAsia="zh-CN"/>
        </w:rPr>
        <w:t>AltQosParams</w:t>
      </w:r>
      <w:r>
        <w:t>" attribute is an ordered list of alternative QoS parameter sets, where the lower the index of the array for a given entry, the higher the priority.</w:t>
      </w:r>
    </w:p>
    <w:p w14:paraId="7502BC4D" w14:textId="77777777" w:rsidR="005416A5" w:rsidRDefault="005416A5" w:rsidP="005416A5">
      <w:pPr>
        <w:rPr>
          <w:ins w:id="46" w:author="Huawei" w:date="2023-03-29T20:04:00Z"/>
        </w:rPr>
      </w:pPr>
      <w:r>
        <w:t>If the AF changes or newly provides the Alternative Service Requirements during the modification of service information</w:t>
      </w:r>
      <w:r>
        <w:rPr>
          <w:lang w:eastAsia="zh-CN"/>
        </w:rPr>
        <w:t xml:space="preserve"> </w:t>
      </w:r>
      <w:r>
        <w:t>as defined in clause 4.2.3.30 of 3GPP TS 29.514 [17], the PCF shall update accordingly or provide the Alternative QoS parameter sets in the related PCC rule(s).</w:t>
      </w:r>
    </w:p>
    <w:p w14:paraId="7027BAE1" w14:textId="00C6A7AB" w:rsidR="005B4530" w:rsidRDefault="005B4530" w:rsidP="005416A5">
      <w:pPr>
        <w:rPr>
          <w:lang w:eastAsia="zh-CN"/>
        </w:rPr>
      </w:pPr>
      <w:ins w:id="47" w:author="Huawei" w:date="2023-03-29T20:04:00Z">
        <w:r>
          <w:rPr>
            <w:lang w:eastAsia="zh-CN"/>
          </w:rPr>
          <w:t xml:space="preserve">If the </w:t>
        </w:r>
        <w:r>
          <w:t>"</w:t>
        </w:r>
      </w:ins>
      <w:ins w:id="48" w:author="Huawei" w:date="2023-04-21T10:58:00Z">
        <w:r w:rsidR="00D14766">
          <w:t>XRM_5G</w:t>
        </w:r>
      </w:ins>
      <w:ins w:id="49" w:author="Huawei" w:date="2023-03-29T20:04:00Z">
        <w:r>
          <w:t>"</w:t>
        </w:r>
        <w:r>
          <w:rPr>
            <w:lang w:eastAsia="zh-CN"/>
          </w:rPr>
          <w:t xml:space="preserve"> feature is su</w:t>
        </w:r>
        <w:r>
          <w:t xml:space="preserve">pported and </w:t>
        </w:r>
      </w:ins>
      <w:ins w:id="50" w:author="Huawei" w:date="2023-03-29T20:05:00Z">
        <w:r>
          <w:t xml:space="preserve">the PCF receives PDU Set QoS </w:t>
        </w:r>
      </w:ins>
      <w:ins w:id="51" w:author="Huawei" w:date="2023-03-29T20:06:00Z">
        <w:r>
          <w:t>requirements</w:t>
        </w:r>
      </w:ins>
      <w:ins w:id="52" w:author="Huawei" w:date="2023-03-29T20:05:00Z">
        <w:r>
          <w:t xml:space="preserve"> during the initial provisioning of service information as defined in clause </w:t>
        </w:r>
      </w:ins>
      <w:ins w:id="53" w:author="Huawei" w:date="2023-04-21T12:06:00Z">
        <w:r w:rsidR="001616B4" w:rsidRPr="0081719F">
          <w:t>4.2.3.26</w:t>
        </w:r>
      </w:ins>
      <w:ins w:id="54" w:author="Huawei" w:date="2023-03-29T20:05:00Z">
        <w:r>
          <w:t xml:space="preserve"> of 3GPP TS 29.514 [17],</w:t>
        </w:r>
      </w:ins>
      <w:ins w:id="55" w:author="Huawei" w:date="2023-03-29T20:06:00Z">
        <w:r>
          <w:rPr>
            <w:lang w:eastAsia="zh-CN"/>
          </w:rPr>
          <w:t xml:space="preserve"> the PCF shall </w:t>
        </w:r>
      </w:ins>
      <w:ins w:id="56" w:author="Huawei" w:date="2023-03-29T20:08:00Z">
        <w:r>
          <w:rPr>
            <w:lang w:eastAsia="zh-CN"/>
          </w:rPr>
          <w:t>determine</w:t>
        </w:r>
      </w:ins>
      <w:ins w:id="57" w:author="Huawei" w:date="2023-03-29T20:06:00Z">
        <w:r>
          <w:rPr>
            <w:lang w:eastAsia="zh-CN"/>
          </w:rPr>
          <w:t xml:space="preserve"> the </w:t>
        </w:r>
        <w:r>
          <w:t xml:space="preserve">PDU Set QoS parameters </w:t>
        </w:r>
      </w:ins>
      <w:ins w:id="58" w:author="Huawei" w:date="2023-03-29T20:07:00Z">
        <w:r>
          <w:t xml:space="preserve">based on the received requirements </w:t>
        </w:r>
      </w:ins>
      <w:ins w:id="59" w:author="Huawei" w:date="2023-03-29T20:08:00Z">
        <w:r>
          <w:t xml:space="preserve">and include them </w:t>
        </w:r>
      </w:ins>
      <w:ins w:id="60" w:author="Huawei" w:date="2023-03-29T20:07:00Z">
        <w:r>
          <w:t xml:space="preserve">within </w:t>
        </w:r>
      </w:ins>
      <w:ins w:id="61" w:author="Huawei" w:date="2023-03-29T20:08:00Z">
        <w:r>
          <w:t xml:space="preserve">the </w:t>
        </w:r>
      </w:ins>
      <w:ins w:id="62" w:author="Huawei" w:date="2023-03-29T20:07:00Z">
        <w:r>
          <w:t>"</w:t>
        </w:r>
        <w:r>
          <w:rPr>
            <w:rFonts w:hint="eastAsia"/>
            <w:lang w:eastAsia="zh-CN"/>
          </w:rPr>
          <w:t>p</w:t>
        </w:r>
        <w:r>
          <w:rPr>
            <w:lang w:eastAsia="zh-CN"/>
          </w:rPr>
          <w:t>duSetQos</w:t>
        </w:r>
        <w:r>
          <w:t>"</w:t>
        </w:r>
        <w:r>
          <w:rPr>
            <w:lang w:eastAsia="zh-CN"/>
          </w:rPr>
          <w:t xml:space="preserve"> attribute.</w:t>
        </w:r>
      </w:ins>
    </w:p>
    <w:p w14:paraId="04FEDCB3" w14:textId="77777777" w:rsidR="005416A5" w:rsidRDefault="005416A5" w:rsidP="005416A5">
      <w:r>
        <w:t xml:space="preserve">The PCF shall provision the related PCC rule(s) with </w:t>
      </w:r>
      <w:r>
        <w:rPr>
          <w:lang w:eastAsia="zh-CN"/>
        </w:rPr>
        <w:t>alternative QoS parameter set(s)</w:t>
      </w:r>
      <w:r>
        <w:t xml:space="preserve"> </w:t>
      </w:r>
      <w:r>
        <w:rPr>
          <w:rFonts w:ascii="Cambria" w:eastAsia="Cambria" w:hAnsi="Cambria"/>
        </w:rPr>
        <w:t xml:space="preserve">and </w:t>
      </w:r>
      <w:r>
        <w:t>enable QoS Notification Control, if it has not been enabled yet, as defined in clause 4.2.3.30 of 3GPP TS 29.514 [17].</w:t>
      </w:r>
    </w:p>
    <w:p w14:paraId="406562EB" w14:textId="77777777" w:rsidR="005416A5" w:rsidRDefault="005416A5" w:rsidP="005416A5">
      <w:r>
        <w:t>If the "</w:t>
      </w:r>
      <w:r>
        <w:rPr>
          <w:rFonts w:hint="eastAsia"/>
          <w:lang w:eastAsia="zh-CN"/>
        </w:rPr>
        <w:t>D</w:t>
      </w:r>
      <w:r>
        <w:rPr>
          <w:lang w:eastAsia="zh-CN"/>
        </w:rPr>
        <w:t>isableUENotification" feature is supported and</w:t>
      </w:r>
      <w:r>
        <w:t xml:space="preserve"> if the AF indicated to the PCF that the UE does not need to be informed about changes related to Alternative QoS Profiles as as defined in clause 4.2.2.32 or 4.2.3.30 of 3GPP TS 29.514 [17] and the PCF decides to disable the notifications to the UE when changes related to the Alternative QoS Profiles occur, the PCF shall include the "disUeNotif" attribute set to true within the corresponding the PCC rule instance.</w:t>
      </w:r>
    </w:p>
    <w:p w14:paraId="0C90AB70" w14:textId="77777777" w:rsidR="005416A5" w:rsidRDefault="005416A5" w:rsidP="005416A5">
      <w:pPr>
        <w:rPr>
          <w:lang w:eastAsia="zh-CN"/>
        </w:rPr>
      </w:pPr>
      <w:r>
        <w:t xml:space="preserve">When the </w:t>
      </w:r>
      <w:r>
        <w:rPr>
          <w:lang w:eastAsia="zh-CN"/>
        </w:rPr>
        <w:t>SMF</w:t>
      </w:r>
      <w:r>
        <w:t xml:space="preserve"> receives PCC rule(s) with alternative QoS parameter sets, the SMF shall enforce these PCC rule(s)  and derive in addition the alternative QoS profile(s) towards the access network based on the received </w:t>
      </w:r>
      <w:r>
        <w:rPr>
          <w:lang w:eastAsia="zh-CN"/>
        </w:rPr>
        <w:t>alternative QoS parameter set(s).</w:t>
      </w:r>
    </w:p>
    <w:p w14:paraId="4EF9AABE" w14:textId="77777777" w:rsidR="00FF6F92" w:rsidRDefault="00FF6F92" w:rsidP="005416A5"/>
    <w:p w14:paraId="00BE914E" w14:textId="77777777" w:rsidR="004F5489" w:rsidRPr="00B61815" w:rsidRDefault="004F5489" w:rsidP="004F548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0B25FFA7" w14:textId="77777777" w:rsidR="004F5489" w:rsidRPr="003107D3" w:rsidRDefault="004F5489" w:rsidP="004F5489">
      <w:pPr>
        <w:pStyle w:val="30"/>
      </w:pPr>
      <w:bookmarkStart w:id="63" w:name="_Toc28012210"/>
      <w:bookmarkStart w:id="64" w:name="_Toc34123063"/>
      <w:bookmarkStart w:id="65" w:name="_Toc36038013"/>
      <w:bookmarkStart w:id="66" w:name="_Toc38875395"/>
      <w:bookmarkStart w:id="67" w:name="_Toc43191876"/>
      <w:bookmarkStart w:id="68" w:name="_Toc45133271"/>
      <w:bookmarkStart w:id="69" w:name="_Toc51316775"/>
      <w:bookmarkStart w:id="70" w:name="_Toc51761955"/>
      <w:bookmarkStart w:id="71" w:name="_Toc56674942"/>
      <w:bookmarkStart w:id="72" w:name="_Toc56675333"/>
      <w:bookmarkStart w:id="73" w:name="_Toc59016319"/>
      <w:bookmarkStart w:id="74" w:name="_Toc63167917"/>
      <w:bookmarkStart w:id="75" w:name="_Toc66262427"/>
      <w:bookmarkStart w:id="76" w:name="_Toc68166933"/>
      <w:bookmarkStart w:id="77" w:name="_Toc73538051"/>
      <w:bookmarkStart w:id="78" w:name="_Toc75351927"/>
      <w:bookmarkStart w:id="79" w:name="_Toc83231737"/>
      <w:bookmarkStart w:id="80" w:name="_Toc85535042"/>
      <w:bookmarkStart w:id="81" w:name="_Toc88559505"/>
      <w:bookmarkStart w:id="82" w:name="_Toc114210135"/>
      <w:bookmarkStart w:id="83" w:name="_Toc129246486"/>
      <w:bookmarkStart w:id="84" w:name="_Toc129247053"/>
      <w:r w:rsidRPr="003107D3">
        <w:t>5.6.1</w:t>
      </w:r>
      <w:r w:rsidRPr="003107D3">
        <w:tab/>
        <w:t>General</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BCD707A" w14:textId="77777777" w:rsidR="004F5489" w:rsidRPr="003107D3" w:rsidRDefault="004F5489" w:rsidP="004F5489">
      <w:r w:rsidRPr="003107D3">
        <w:t xml:space="preserve">This </w:t>
      </w:r>
      <w:r>
        <w:t>clause</w:t>
      </w:r>
      <w:r w:rsidRPr="003107D3">
        <w:t xml:space="preserve"> specifies the application data model supported by the API.</w:t>
      </w:r>
    </w:p>
    <w:p w14:paraId="2360C4C0" w14:textId="77777777" w:rsidR="004F5489" w:rsidRPr="003107D3" w:rsidRDefault="004F5489" w:rsidP="004F5489">
      <w:r w:rsidRPr="003107D3">
        <w:t>The Npcf_SMPolicyControl API allows the NF service consumer to retrieve the session management related policy from the PCF as defined in 3GPP TS 23.503 [6].</w:t>
      </w:r>
    </w:p>
    <w:p w14:paraId="5268B7B7" w14:textId="77777777" w:rsidR="004F5489" w:rsidRPr="003107D3" w:rsidRDefault="004F5489" w:rsidP="004F5489">
      <w:r w:rsidRPr="003107D3">
        <w:t>Table 5.6.1-1 specifies the data types defined for the Npcf_SMPolicyControl service based interface protocol.</w:t>
      </w:r>
    </w:p>
    <w:p w14:paraId="165CC9A4" w14:textId="77777777" w:rsidR="004F5489" w:rsidRPr="003107D3" w:rsidRDefault="004F5489" w:rsidP="004F5489">
      <w:pPr>
        <w:pStyle w:val="TH"/>
      </w:pPr>
      <w:r w:rsidRPr="003107D3">
        <w:lastRenderedPageBreak/>
        <w:t>Table</w:t>
      </w:r>
      <w:r>
        <w:t> </w:t>
      </w:r>
      <w:r w:rsidRPr="003107D3">
        <w:t>5.6.1-1: Npcf_SMPolicyControl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4F5489" w:rsidRPr="003107D3" w14:paraId="4CFF36B7" w14:textId="77777777" w:rsidTr="00362F70">
        <w:trPr>
          <w:cantSplit/>
          <w:jc w:val="center"/>
        </w:trPr>
        <w:tc>
          <w:tcPr>
            <w:tcW w:w="2555" w:type="dxa"/>
            <w:shd w:val="clear" w:color="auto" w:fill="C0C0C0"/>
            <w:hideMark/>
          </w:tcPr>
          <w:p w14:paraId="00B04A1C" w14:textId="77777777" w:rsidR="004F5489" w:rsidRPr="003107D3" w:rsidRDefault="004F5489" w:rsidP="00362F70">
            <w:pPr>
              <w:pStyle w:val="TAH"/>
            </w:pPr>
            <w:r w:rsidRPr="003107D3">
              <w:lastRenderedPageBreak/>
              <w:t>Data type</w:t>
            </w:r>
          </w:p>
        </w:tc>
        <w:tc>
          <w:tcPr>
            <w:tcW w:w="1559" w:type="dxa"/>
            <w:shd w:val="clear" w:color="auto" w:fill="C0C0C0"/>
            <w:hideMark/>
          </w:tcPr>
          <w:p w14:paraId="0617CA20" w14:textId="77777777" w:rsidR="004F5489" w:rsidRPr="003107D3" w:rsidRDefault="004F5489" w:rsidP="00362F70">
            <w:pPr>
              <w:pStyle w:val="TAH"/>
            </w:pPr>
            <w:r w:rsidRPr="003107D3">
              <w:t>Section defined</w:t>
            </w:r>
          </w:p>
        </w:tc>
        <w:tc>
          <w:tcPr>
            <w:tcW w:w="4146" w:type="dxa"/>
            <w:shd w:val="clear" w:color="auto" w:fill="C0C0C0"/>
            <w:hideMark/>
          </w:tcPr>
          <w:p w14:paraId="59B1D8B5" w14:textId="77777777" w:rsidR="004F5489" w:rsidRPr="003107D3" w:rsidRDefault="004F5489" w:rsidP="00362F70">
            <w:pPr>
              <w:pStyle w:val="TAH"/>
            </w:pPr>
            <w:r w:rsidRPr="003107D3">
              <w:t>Description</w:t>
            </w:r>
          </w:p>
        </w:tc>
        <w:tc>
          <w:tcPr>
            <w:tcW w:w="1387" w:type="dxa"/>
            <w:shd w:val="clear" w:color="auto" w:fill="C0C0C0"/>
          </w:tcPr>
          <w:p w14:paraId="16D38E1A" w14:textId="77777777" w:rsidR="004F5489" w:rsidRPr="003107D3" w:rsidRDefault="004F5489" w:rsidP="00362F70">
            <w:pPr>
              <w:pStyle w:val="TAH"/>
            </w:pPr>
            <w:r w:rsidRPr="003107D3">
              <w:t>Applicability</w:t>
            </w:r>
          </w:p>
        </w:tc>
      </w:tr>
      <w:tr w:rsidR="004F5489" w:rsidRPr="003107D3" w14:paraId="34494DA7" w14:textId="77777777" w:rsidTr="00362F70">
        <w:trPr>
          <w:cantSplit/>
          <w:jc w:val="center"/>
        </w:trPr>
        <w:tc>
          <w:tcPr>
            <w:tcW w:w="2555" w:type="dxa"/>
            <w:shd w:val="clear" w:color="auto" w:fill="auto"/>
          </w:tcPr>
          <w:p w14:paraId="75E2D7F4" w14:textId="77777777" w:rsidR="004F5489" w:rsidRPr="003107D3" w:rsidRDefault="004F5489" w:rsidP="00362F70">
            <w:pPr>
              <w:pStyle w:val="TAL"/>
            </w:pPr>
            <w:r w:rsidRPr="003107D3">
              <w:t>5GSmCause</w:t>
            </w:r>
          </w:p>
        </w:tc>
        <w:tc>
          <w:tcPr>
            <w:tcW w:w="1559" w:type="dxa"/>
            <w:shd w:val="clear" w:color="auto" w:fill="auto"/>
          </w:tcPr>
          <w:p w14:paraId="1A83A4CD" w14:textId="77777777" w:rsidR="004F5489" w:rsidRPr="003107D3" w:rsidRDefault="004F5489" w:rsidP="00362F70">
            <w:pPr>
              <w:pStyle w:val="TAL"/>
            </w:pPr>
            <w:r w:rsidRPr="003107D3">
              <w:t>5.6.3.2</w:t>
            </w:r>
          </w:p>
        </w:tc>
        <w:tc>
          <w:tcPr>
            <w:tcW w:w="4146" w:type="dxa"/>
            <w:shd w:val="clear" w:color="auto" w:fill="auto"/>
          </w:tcPr>
          <w:p w14:paraId="47561B5F" w14:textId="77777777" w:rsidR="004F5489" w:rsidRPr="003107D3" w:rsidRDefault="004F5489" w:rsidP="00362F70">
            <w:pPr>
              <w:pStyle w:val="TAL"/>
            </w:pPr>
            <w:r w:rsidRPr="003107D3">
              <w:t>Indicates the 5GSM cause code value.</w:t>
            </w:r>
          </w:p>
        </w:tc>
        <w:tc>
          <w:tcPr>
            <w:tcW w:w="1387" w:type="dxa"/>
            <w:shd w:val="clear" w:color="auto" w:fill="auto"/>
          </w:tcPr>
          <w:p w14:paraId="4D64EF9E" w14:textId="77777777" w:rsidR="004F5489" w:rsidRPr="003107D3" w:rsidRDefault="004F5489" w:rsidP="00362F70">
            <w:pPr>
              <w:pStyle w:val="TAL"/>
            </w:pPr>
            <w:r w:rsidRPr="003107D3">
              <w:t>RAN-NAS-Cause</w:t>
            </w:r>
          </w:p>
        </w:tc>
      </w:tr>
      <w:tr w:rsidR="004F5489" w:rsidRPr="003107D3" w14:paraId="6129CD16" w14:textId="77777777" w:rsidTr="00362F70">
        <w:trPr>
          <w:cantSplit/>
          <w:jc w:val="center"/>
        </w:trPr>
        <w:tc>
          <w:tcPr>
            <w:tcW w:w="2555" w:type="dxa"/>
            <w:shd w:val="clear" w:color="auto" w:fill="auto"/>
          </w:tcPr>
          <w:p w14:paraId="7B34BD8E" w14:textId="77777777" w:rsidR="004F5489" w:rsidRPr="003107D3" w:rsidRDefault="004F5489" w:rsidP="00362F70">
            <w:pPr>
              <w:pStyle w:val="TAL"/>
            </w:pPr>
            <w:r w:rsidRPr="003107D3">
              <w:rPr>
                <w:lang w:eastAsia="zh-CN"/>
              </w:rPr>
              <w:t>Additional</w:t>
            </w:r>
            <w:r w:rsidRPr="003107D3">
              <w:rPr>
                <w:rFonts w:hint="eastAsia"/>
                <w:lang w:eastAsia="zh-CN"/>
              </w:rPr>
              <w:t>AccessInfo</w:t>
            </w:r>
          </w:p>
        </w:tc>
        <w:tc>
          <w:tcPr>
            <w:tcW w:w="1559" w:type="dxa"/>
            <w:shd w:val="clear" w:color="auto" w:fill="auto"/>
          </w:tcPr>
          <w:p w14:paraId="3158F223" w14:textId="77777777" w:rsidR="004F5489" w:rsidRPr="003107D3" w:rsidRDefault="004F5489" w:rsidP="00362F70">
            <w:pPr>
              <w:pStyle w:val="TAL"/>
            </w:pPr>
            <w:r w:rsidRPr="003107D3">
              <w:rPr>
                <w:rFonts w:hint="eastAsia"/>
                <w:lang w:eastAsia="zh-CN"/>
              </w:rPr>
              <w:t>5.6.2.</w:t>
            </w:r>
            <w:r w:rsidRPr="003107D3">
              <w:rPr>
                <w:lang w:eastAsia="zh-CN"/>
              </w:rPr>
              <w:t>43</w:t>
            </w:r>
          </w:p>
        </w:tc>
        <w:tc>
          <w:tcPr>
            <w:tcW w:w="4146" w:type="dxa"/>
            <w:shd w:val="clear" w:color="auto" w:fill="auto"/>
          </w:tcPr>
          <w:p w14:paraId="3C4E04CD" w14:textId="77777777" w:rsidR="004F5489" w:rsidRPr="003107D3" w:rsidRDefault="004F5489" w:rsidP="00362F70">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181B0F61" w14:textId="77777777" w:rsidR="004F5489" w:rsidRPr="003107D3" w:rsidRDefault="004F5489" w:rsidP="00362F70">
            <w:pPr>
              <w:pStyle w:val="TAL"/>
            </w:pPr>
            <w:r w:rsidRPr="003107D3">
              <w:rPr>
                <w:rFonts w:hint="eastAsia"/>
                <w:lang w:eastAsia="zh-CN"/>
              </w:rPr>
              <w:t>ATSSS</w:t>
            </w:r>
          </w:p>
        </w:tc>
      </w:tr>
      <w:tr w:rsidR="004F5489" w:rsidRPr="003107D3" w14:paraId="2FF678C0" w14:textId="77777777" w:rsidTr="00362F70">
        <w:trPr>
          <w:cantSplit/>
          <w:jc w:val="center"/>
        </w:trPr>
        <w:tc>
          <w:tcPr>
            <w:tcW w:w="2555" w:type="dxa"/>
            <w:shd w:val="clear" w:color="auto" w:fill="auto"/>
          </w:tcPr>
          <w:p w14:paraId="1BAD9E76" w14:textId="77777777" w:rsidR="004F5489" w:rsidRPr="003107D3" w:rsidRDefault="004F5489" w:rsidP="00362F70">
            <w:pPr>
              <w:pStyle w:val="TAL"/>
            </w:pPr>
            <w:r w:rsidRPr="003107D3">
              <w:t>AccNetChargingAddress</w:t>
            </w:r>
          </w:p>
        </w:tc>
        <w:tc>
          <w:tcPr>
            <w:tcW w:w="1559" w:type="dxa"/>
            <w:shd w:val="clear" w:color="auto" w:fill="auto"/>
          </w:tcPr>
          <w:p w14:paraId="6EA4C3B2" w14:textId="77777777" w:rsidR="004F5489" w:rsidRPr="003107D3" w:rsidRDefault="004F5489" w:rsidP="00362F70">
            <w:pPr>
              <w:pStyle w:val="TAL"/>
            </w:pPr>
            <w:r w:rsidRPr="003107D3">
              <w:t>5.6.2.35</w:t>
            </w:r>
          </w:p>
        </w:tc>
        <w:tc>
          <w:tcPr>
            <w:tcW w:w="4146" w:type="dxa"/>
            <w:shd w:val="clear" w:color="auto" w:fill="auto"/>
          </w:tcPr>
          <w:p w14:paraId="41F471A9" w14:textId="77777777" w:rsidR="004F5489" w:rsidRPr="003107D3" w:rsidRDefault="004F5489" w:rsidP="00362F70">
            <w:pPr>
              <w:pStyle w:val="TAL"/>
            </w:pPr>
            <w:r w:rsidRPr="003107D3">
              <w:t>Identifies the address of the network node performing charging and used for charging applications.</w:t>
            </w:r>
          </w:p>
        </w:tc>
        <w:tc>
          <w:tcPr>
            <w:tcW w:w="1387" w:type="dxa"/>
            <w:shd w:val="clear" w:color="auto" w:fill="auto"/>
          </w:tcPr>
          <w:p w14:paraId="59B92CBF" w14:textId="77777777" w:rsidR="004F5489" w:rsidRPr="003107D3" w:rsidRDefault="004F5489" w:rsidP="00362F70">
            <w:pPr>
              <w:pStyle w:val="TAL"/>
            </w:pPr>
          </w:p>
        </w:tc>
      </w:tr>
      <w:tr w:rsidR="004F5489" w:rsidRPr="003107D3" w14:paraId="74CF5C4D" w14:textId="77777777" w:rsidTr="00362F70">
        <w:trPr>
          <w:cantSplit/>
          <w:jc w:val="center"/>
        </w:trPr>
        <w:tc>
          <w:tcPr>
            <w:tcW w:w="2555" w:type="dxa"/>
            <w:shd w:val="clear" w:color="auto" w:fill="auto"/>
          </w:tcPr>
          <w:p w14:paraId="1D831DAB" w14:textId="77777777" w:rsidR="004F5489" w:rsidRPr="003107D3" w:rsidRDefault="004F5489" w:rsidP="00362F70">
            <w:pPr>
              <w:pStyle w:val="TAL"/>
            </w:pPr>
            <w:r w:rsidRPr="003107D3">
              <w:t>AccNetChId</w:t>
            </w:r>
          </w:p>
        </w:tc>
        <w:tc>
          <w:tcPr>
            <w:tcW w:w="1559" w:type="dxa"/>
            <w:shd w:val="clear" w:color="auto" w:fill="auto"/>
          </w:tcPr>
          <w:p w14:paraId="4A15DA46" w14:textId="77777777" w:rsidR="004F5489" w:rsidRPr="003107D3" w:rsidRDefault="004F5489" w:rsidP="00362F70">
            <w:pPr>
              <w:pStyle w:val="TAL"/>
            </w:pPr>
            <w:r w:rsidRPr="003107D3">
              <w:t>5.6.2.23</w:t>
            </w:r>
          </w:p>
        </w:tc>
        <w:tc>
          <w:tcPr>
            <w:tcW w:w="4146" w:type="dxa"/>
            <w:shd w:val="clear" w:color="auto" w:fill="auto"/>
          </w:tcPr>
          <w:p w14:paraId="43638F43" w14:textId="77777777" w:rsidR="004F5489" w:rsidRPr="003107D3" w:rsidRDefault="004F5489" w:rsidP="00362F70">
            <w:pPr>
              <w:pStyle w:val="TAL"/>
            </w:pPr>
            <w:r w:rsidRPr="003107D3">
              <w:t>Contains the access network charging identifier for the PCC rule(s) or whole PDU session.</w:t>
            </w:r>
          </w:p>
        </w:tc>
        <w:tc>
          <w:tcPr>
            <w:tcW w:w="1387" w:type="dxa"/>
            <w:shd w:val="clear" w:color="auto" w:fill="auto"/>
          </w:tcPr>
          <w:p w14:paraId="5D7BE364" w14:textId="77777777" w:rsidR="004F5489" w:rsidRPr="003107D3" w:rsidRDefault="004F5489" w:rsidP="00362F70">
            <w:pPr>
              <w:pStyle w:val="TAL"/>
            </w:pPr>
          </w:p>
        </w:tc>
      </w:tr>
      <w:tr w:rsidR="004F5489" w:rsidRPr="003107D3" w14:paraId="3CDCC4EA" w14:textId="77777777" w:rsidTr="00362F70">
        <w:trPr>
          <w:cantSplit/>
          <w:jc w:val="center"/>
        </w:trPr>
        <w:tc>
          <w:tcPr>
            <w:tcW w:w="2555" w:type="dxa"/>
            <w:shd w:val="clear" w:color="auto" w:fill="auto"/>
          </w:tcPr>
          <w:p w14:paraId="5214E22B" w14:textId="77777777" w:rsidR="004F5489" w:rsidRPr="003107D3" w:rsidRDefault="004F5489" w:rsidP="00362F70">
            <w:pPr>
              <w:pStyle w:val="TAL"/>
            </w:pPr>
            <w:r w:rsidRPr="003107D3">
              <w:t>AccuUsageReport</w:t>
            </w:r>
          </w:p>
        </w:tc>
        <w:tc>
          <w:tcPr>
            <w:tcW w:w="1559" w:type="dxa"/>
            <w:shd w:val="clear" w:color="auto" w:fill="auto"/>
          </w:tcPr>
          <w:p w14:paraId="0635708E" w14:textId="77777777" w:rsidR="004F5489" w:rsidRPr="003107D3" w:rsidRDefault="004F5489" w:rsidP="00362F70">
            <w:pPr>
              <w:pStyle w:val="TAL"/>
            </w:pPr>
            <w:r w:rsidRPr="003107D3">
              <w:t>5.6.2.18</w:t>
            </w:r>
          </w:p>
        </w:tc>
        <w:tc>
          <w:tcPr>
            <w:tcW w:w="4146" w:type="dxa"/>
            <w:shd w:val="clear" w:color="auto" w:fill="auto"/>
          </w:tcPr>
          <w:p w14:paraId="4B2B9E66" w14:textId="77777777" w:rsidR="004F5489" w:rsidRPr="003107D3" w:rsidRDefault="004F5489" w:rsidP="00362F70">
            <w:pPr>
              <w:pStyle w:val="TAL"/>
            </w:pPr>
            <w:r w:rsidRPr="003107D3">
              <w:t>Contains the accumulated usage report information.</w:t>
            </w:r>
          </w:p>
        </w:tc>
        <w:tc>
          <w:tcPr>
            <w:tcW w:w="1387" w:type="dxa"/>
            <w:shd w:val="clear" w:color="auto" w:fill="auto"/>
          </w:tcPr>
          <w:p w14:paraId="63688C57" w14:textId="77777777" w:rsidR="004F5489" w:rsidRPr="003107D3" w:rsidRDefault="004F5489" w:rsidP="00362F70">
            <w:pPr>
              <w:pStyle w:val="TAL"/>
            </w:pPr>
            <w:r w:rsidRPr="003107D3">
              <w:t>UMC</w:t>
            </w:r>
          </w:p>
        </w:tc>
      </w:tr>
      <w:tr w:rsidR="004F5489" w:rsidRPr="003107D3" w14:paraId="6582D17E" w14:textId="77777777" w:rsidTr="00362F70">
        <w:trPr>
          <w:cantSplit/>
          <w:jc w:val="center"/>
        </w:trPr>
        <w:tc>
          <w:tcPr>
            <w:tcW w:w="2555" w:type="dxa"/>
            <w:shd w:val="clear" w:color="auto" w:fill="auto"/>
          </w:tcPr>
          <w:p w14:paraId="7C7B20A4" w14:textId="77777777" w:rsidR="004F5489" w:rsidRPr="003107D3" w:rsidRDefault="004F5489" w:rsidP="00362F70">
            <w:pPr>
              <w:pStyle w:val="TAL"/>
            </w:pPr>
            <w:r w:rsidRPr="003107D3">
              <w:t>AfSigProtocol</w:t>
            </w:r>
          </w:p>
        </w:tc>
        <w:tc>
          <w:tcPr>
            <w:tcW w:w="1559" w:type="dxa"/>
            <w:shd w:val="clear" w:color="auto" w:fill="auto"/>
          </w:tcPr>
          <w:p w14:paraId="1AA03967" w14:textId="77777777" w:rsidR="004F5489" w:rsidRPr="003107D3" w:rsidRDefault="004F5489" w:rsidP="00362F70">
            <w:pPr>
              <w:pStyle w:val="TAL"/>
            </w:pPr>
            <w:r w:rsidRPr="003107D3">
              <w:t>5.6.3.10</w:t>
            </w:r>
          </w:p>
        </w:tc>
        <w:tc>
          <w:tcPr>
            <w:tcW w:w="4146" w:type="dxa"/>
            <w:shd w:val="clear" w:color="auto" w:fill="auto"/>
          </w:tcPr>
          <w:p w14:paraId="0FC6E7C8" w14:textId="77777777" w:rsidR="004F5489" w:rsidRPr="003107D3" w:rsidRDefault="004F5489" w:rsidP="00362F70">
            <w:pPr>
              <w:pStyle w:val="TAL"/>
            </w:pPr>
            <w:r w:rsidRPr="003107D3">
              <w:t>Indicates the protocol used for signalling between the UE and the AF.</w:t>
            </w:r>
          </w:p>
        </w:tc>
        <w:tc>
          <w:tcPr>
            <w:tcW w:w="1387" w:type="dxa"/>
            <w:shd w:val="clear" w:color="auto" w:fill="auto"/>
          </w:tcPr>
          <w:p w14:paraId="5CB6A272" w14:textId="77777777" w:rsidR="004F5489" w:rsidRPr="003107D3" w:rsidRDefault="004F5489" w:rsidP="00362F70">
            <w:pPr>
              <w:pStyle w:val="TAL"/>
            </w:pPr>
            <w:r w:rsidRPr="003107D3">
              <w:t>ProvAFsignalFlow</w:t>
            </w:r>
          </w:p>
        </w:tc>
      </w:tr>
      <w:tr w:rsidR="004F5489" w:rsidRPr="003107D3" w14:paraId="4A5AC1E3" w14:textId="77777777" w:rsidTr="00362F70">
        <w:trPr>
          <w:cantSplit/>
          <w:jc w:val="center"/>
        </w:trPr>
        <w:tc>
          <w:tcPr>
            <w:tcW w:w="2555" w:type="dxa"/>
            <w:shd w:val="clear" w:color="auto" w:fill="auto"/>
          </w:tcPr>
          <w:p w14:paraId="66ABC60F" w14:textId="77777777" w:rsidR="004F5489" w:rsidRPr="003107D3" w:rsidRDefault="004F5489" w:rsidP="00362F70">
            <w:pPr>
              <w:pStyle w:val="TAL"/>
            </w:pPr>
            <w:r w:rsidRPr="003107D3">
              <w:rPr>
                <w:lang w:eastAsia="zh-CN"/>
              </w:rPr>
              <w:t>AppDetectionInfo</w:t>
            </w:r>
          </w:p>
        </w:tc>
        <w:tc>
          <w:tcPr>
            <w:tcW w:w="1559" w:type="dxa"/>
            <w:shd w:val="clear" w:color="auto" w:fill="auto"/>
          </w:tcPr>
          <w:p w14:paraId="66DA0DE1" w14:textId="77777777" w:rsidR="004F5489" w:rsidRPr="003107D3" w:rsidRDefault="004F5489" w:rsidP="00362F70">
            <w:pPr>
              <w:pStyle w:val="TAL"/>
            </w:pPr>
            <w:r w:rsidRPr="003107D3">
              <w:t>5.6.2.22</w:t>
            </w:r>
          </w:p>
        </w:tc>
        <w:tc>
          <w:tcPr>
            <w:tcW w:w="4146" w:type="dxa"/>
            <w:shd w:val="clear" w:color="auto" w:fill="auto"/>
          </w:tcPr>
          <w:p w14:paraId="5653682C" w14:textId="77777777" w:rsidR="004F5489" w:rsidRPr="003107D3" w:rsidRDefault="004F5489" w:rsidP="00362F70">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58D04E5A" w14:textId="77777777" w:rsidR="004F5489" w:rsidRPr="003107D3" w:rsidRDefault="004F5489" w:rsidP="00362F70">
            <w:pPr>
              <w:pStyle w:val="TAL"/>
            </w:pPr>
            <w:r w:rsidRPr="003107D3">
              <w:rPr>
                <w:lang w:eastAsia="zh-CN"/>
              </w:rPr>
              <w:t>ADC</w:t>
            </w:r>
          </w:p>
        </w:tc>
      </w:tr>
      <w:tr w:rsidR="004F5489" w:rsidRPr="003107D3" w14:paraId="71F8C82B" w14:textId="77777777" w:rsidTr="00362F70">
        <w:trPr>
          <w:cantSplit/>
          <w:jc w:val="center"/>
        </w:trPr>
        <w:tc>
          <w:tcPr>
            <w:tcW w:w="2555" w:type="dxa"/>
            <w:shd w:val="clear" w:color="auto" w:fill="auto"/>
          </w:tcPr>
          <w:p w14:paraId="16CD1096" w14:textId="77777777" w:rsidR="004F5489" w:rsidRPr="003107D3" w:rsidRDefault="004F5489" w:rsidP="00362F70">
            <w:pPr>
              <w:pStyle w:val="TAL"/>
              <w:rPr>
                <w:lang w:eastAsia="zh-CN"/>
              </w:rPr>
            </w:pPr>
            <w:r w:rsidRPr="003107D3">
              <w:t>ApplicationDescriptor</w:t>
            </w:r>
          </w:p>
        </w:tc>
        <w:tc>
          <w:tcPr>
            <w:tcW w:w="1559" w:type="dxa"/>
            <w:shd w:val="clear" w:color="auto" w:fill="auto"/>
          </w:tcPr>
          <w:p w14:paraId="54020C47" w14:textId="77777777" w:rsidR="004F5489" w:rsidRPr="003107D3" w:rsidRDefault="004F5489" w:rsidP="00362F70">
            <w:pPr>
              <w:pStyle w:val="TAL"/>
            </w:pPr>
            <w:r w:rsidRPr="003107D3">
              <w:t>5.6.3.2</w:t>
            </w:r>
          </w:p>
        </w:tc>
        <w:tc>
          <w:tcPr>
            <w:tcW w:w="4146" w:type="dxa"/>
            <w:shd w:val="clear" w:color="auto" w:fill="auto"/>
          </w:tcPr>
          <w:p w14:paraId="6D9DEC10" w14:textId="77777777" w:rsidR="004F5489" w:rsidRPr="003107D3" w:rsidRDefault="004F5489" w:rsidP="00362F70">
            <w:pPr>
              <w:pStyle w:val="TAL"/>
            </w:pPr>
            <w:r w:rsidRPr="003107D3">
              <w:t>Defines the Application Descriptor for an ATSSS rule.</w:t>
            </w:r>
          </w:p>
        </w:tc>
        <w:tc>
          <w:tcPr>
            <w:tcW w:w="1387" w:type="dxa"/>
            <w:shd w:val="clear" w:color="auto" w:fill="auto"/>
          </w:tcPr>
          <w:p w14:paraId="5E760DB5" w14:textId="77777777" w:rsidR="004F5489" w:rsidRPr="003107D3" w:rsidRDefault="004F5489" w:rsidP="00362F70">
            <w:pPr>
              <w:pStyle w:val="TAL"/>
              <w:rPr>
                <w:lang w:eastAsia="zh-CN"/>
              </w:rPr>
            </w:pPr>
            <w:r w:rsidRPr="003107D3">
              <w:t>ATSSS</w:t>
            </w:r>
          </w:p>
        </w:tc>
      </w:tr>
      <w:tr w:rsidR="004F5489" w:rsidRPr="003107D3" w14:paraId="66FB3B13" w14:textId="77777777" w:rsidTr="00362F70">
        <w:trPr>
          <w:cantSplit/>
          <w:jc w:val="center"/>
        </w:trPr>
        <w:tc>
          <w:tcPr>
            <w:tcW w:w="2555" w:type="dxa"/>
            <w:shd w:val="clear" w:color="auto" w:fill="auto"/>
          </w:tcPr>
          <w:p w14:paraId="70241DA4" w14:textId="77777777" w:rsidR="004F5489" w:rsidRPr="003107D3" w:rsidRDefault="004F5489" w:rsidP="00362F70">
            <w:pPr>
              <w:pStyle w:val="TAL"/>
            </w:pPr>
            <w:r w:rsidRPr="003107D3">
              <w:rPr>
                <w:rFonts w:hint="eastAsia"/>
                <w:lang w:eastAsia="zh-CN"/>
              </w:rPr>
              <w:t>A</w:t>
            </w:r>
            <w:r w:rsidRPr="003107D3">
              <w:rPr>
                <w:lang w:eastAsia="zh-CN"/>
              </w:rPr>
              <w:t>tsssCapability</w:t>
            </w:r>
          </w:p>
        </w:tc>
        <w:tc>
          <w:tcPr>
            <w:tcW w:w="1559" w:type="dxa"/>
            <w:shd w:val="clear" w:color="auto" w:fill="auto"/>
          </w:tcPr>
          <w:p w14:paraId="34921EE1" w14:textId="77777777" w:rsidR="004F5489" w:rsidRPr="003107D3" w:rsidRDefault="004F5489" w:rsidP="00362F70">
            <w:pPr>
              <w:pStyle w:val="TAL"/>
            </w:pPr>
            <w:r w:rsidRPr="003107D3">
              <w:rPr>
                <w:rFonts w:hint="eastAsia"/>
                <w:lang w:eastAsia="zh-CN"/>
              </w:rPr>
              <w:t>5</w:t>
            </w:r>
            <w:r w:rsidRPr="003107D3">
              <w:rPr>
                <w:lang w:eastAsia="zh-CN"/>
              </w:rPr>
              <w:t>.6.3.26</w:t>
            </w:r>
          </w:p>
        </w:tc>
        <w:tc>
          <w:tcPr>
            <w:tcW w:w="4146" w:type="dxa"/>
            <w:shd w:val="clear" w:color="auto" w:fill="auto"/>
          </w:tcPr>
          <w:p w14:paraId="64B772C8" w14:textId="77777777" w:rsidR="004F5489" w:rsidRPr="003107D3" w:rsidRDefault="004F5489" w:rsidP="00362F70">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6CBB42B6" w14:textId="77777777" w:rsidR="004F5489" w:rsidRPr="003107D3" w:rsidRDefault="004F5489" w:rsidP="00362F70">
            <w:pPr>
              <w:pStyle w:val="TAL"/>
            </w:pPr>
            <w:r w:rsidRPr="003107D3">
              <w:rPr>
                <w:rFonts w:hint="eastAsia"/>
                <w:lang w:eastAsia="zh-CN"/>
              </w:rPr>
              <w:t>A</w:t>
            </w:r>
            <w:r w:rsidRPr="003107D3">
              <w:rPr>
                <w:lang w:eastAsia="zh-CN"/>
              </w:rPr>
              <w:t>TSSS</w:t>
            </w:r>
          </w:p>
        </w:tc>
      </w:tr>
      <w:tr w:rsidR="004F5489" w:rsidRPr="003107D3" w14:paraId="7B9944D5" w14:textId="77777777" w:rsidTr="00362F70">
        <w:trPr>
          <w:cantSplit/>
          <w:jc w:val="center"/>
        </w:trPr>
        <w:tc>
          <w:tcPr>
            <w:tcW w:w="2555" w:type="dxa"/>
            <w:shd w:val="clear" w:color="auto" w:fill="auto"/>
          </w:tcPr>
          <w:p w14:paraId="4F162497" w14:textId="77777777" w:rsidR="004F5489" w:rsidRPr="003107D3" w:rsidRDefault="004F5489" w:rsidP="00362F70">
            <w:pPr>
              <w:pStyle w:val="TAL"/>
            </w:pPr>
            <w:r w:rsidRPr="003107D3">
              <w:t>AuthorizedDefaultQos</w:t>
            </w:r>
          </w:p>
        </w:tc>
        <w:tc>
          <w:tcPr>
            <w:tcW w:w="1559" w:type="dxa"/>
            <w:shd w:val="clear" w:color="auto" w:fill="auto"/>
          </w:tcPr>
          <w:p w14:paraId="1F8682C8" w14:textId="77777777" w:rsidR="004F5489" w:rsidRPr="003107D3" w:rsidRDefault="004F5489" w:rsidP="00362F70">
            <w:pPr>
              <w:pStyle w:val="TAL"/>
            </w:pPr>
            <w:r w:rsidRPr="003107D3">
              <w:t>5.6.2.34</w:t>
            </w:r>
          </w:p>
        </w:tc>
        <w:tc>
          <w:tcPr>
            <w:tcW w:w="4146" w:type="dxa"/>
            <w:shd w:val="clear" w:color="auto" w:fill="auto"/>
          </w:tcPr>
          <w:p w14:paraId="065408E7" w14:textId="77777777" w:rsidR="004F5489" w:rsidRPr="003107D3" w:rsidRDefault="004F5489" w:rsidP="00362F70">
            <w:pPr>
              <w:pStyle w:val="TAL"/>
            </w:pPr>
            <w:r w:rsidRPr="003107D3">
              <w:t>Authorized Default QoS.</w:t>
            </w:r>
          </w:p>
        </w:tc>
        <w:tc>
          <w:tcPr>
            <w:tcW w:w="1387" w:type="dxa"/>
            <w:shd w:val="clear" w:color="auto" w:fill="auto"/>
          </w:tcPr>
          <w:p w14:paraId="60E63C04" w14:textId="77777777" w:rsidR="004F5489" w:rsidRPr="003107D3" w:rsidRDefault="004F5489" w:rsidP="00362F70">
            <w:pPr>
              <w:pStyle w:val="TAL"/>
            </w:pPr>
          </w:p>
        </w:tc>
      </w:tr>
      <w:tr w:rsidR="004F5489" w:rsidRPr="003107D3" w14:paraId="523FF884" w14:textId="77777777" w:rsidTr="00362F70">
        <w:trPr>
          <w:cantSplit/>
          <w:jc w:val="center"/>
        </w:trPr>
        <w:tc>
          <w:tcPr>
            <w:tcW w:w="2555" w:type="dxa"/>
            <w:shd w:val="clear" w:color="auto" w:fill="auto"/>
          </w:tcPr>
          <w:p w14:paraId="41F2A859" w14:textId="77777777" w:rsidR="004F5489" w:rsidRPr="003107D3" w:rsidRDefault="004F5489" w:rsidP="00362F70">
            <w:pPr>
              <w:pStyle w:val="TAL"/>
            </w:pPr>
            <w:r w:rsidRPr="003107D3">
              <w:t>BridgeManagementContainer</w:t>
            </w:r>
          </w:p>
        </w:tc>
        <w:tc>
          <w:tcPr>
            <w:tcW w:w="1559" w:type="dxa"/>
            <w:shd w:val="clear" w:color="auto" w:fill="auto"/>
          </w:tcPr>
          <w:p w14:paraId="153139AC" w14:textId="77777777" w:rsidR="004F5489" w:rsidRPr="003107D3" w:rsidRDefault="004F5489" w:rsidP="00362F70">
            <w:pPr>
              <w:pStyle w:val="TAL"/>
            </w:pPr>
            <w:r w:rsidRPr="003107D3">
              <w:t>5.6.2.47</w:t>
            </w:r>
          </w:p>
        </w:tc>
        <w:tc>
          <w:tcPr>
            <w:tcW w:w="4146" w:type="dxa"/>
            <w:shd w:val="clear" w:color="auto" w:fill="auto"/>
          </w:tcPr>
          <w:p w14:paraId="1C7E3F12" w14:textId="77777777" w:rsidR="004F5489" w:rsidRPr="003107D3" w:rsidRDefault="004F5489" w:rsidP="00362F70">
            <w:pPr>
              <w:pStyle w:val="TAL"/>
            </w:pPr>
            <w:r w:rsidRPr="003107D3">
              <w:t>Contains the UMIC.</w:t>
            </w:r>
          </w:p>
        </w:tc>
        <w:tc>
          <w:tcPr>
            <w:tcW w:w="1387" w:type="dxa"/>
            <w:shd w:val="clear" w:color="auto" w:fill="auto"/>
          </w:tcPr>
          <w:p w14:paraId="3246693C" w14:textId="77777777" w:rsidR="004F5489" w:rsidRPr="003107D3" w:rsidRDefault="004F5489" w:rsidP="00362F70">
            <w:pPr>
              <w:pStyle w:val="TAL"/>
            </w:pPr>
            <w:r w:rsidRPr="003107D3">
              <w:t>TimeSensitiveNetworking</w:t>
            </w:r>
          </w:p>
        </w:tc>
      </w:tr>
      <w:tr w:rsidR="004F5489" w:rsidRPr="003107D3" w14:paraId="687EFFD5" w14:textId="77777777" w:rsidTr="00362F70">
        <w:trPr>
          <w:cantSplit/>
          <w:jc w:val="center"/>
        </w:trPr>
        <w:tc>
          <w:tcPr>
            <w:tcW w:w="2555" w:type="dxa"/>
            <w:shd w:val="clear" w:color="auto" w:fill="auto"/>
          </w:tcPr>
          <w:p w14:paraId="7B2DB1FF" w14:textId="77777777" w:rsidR="004F5489" w:rsidRPr="003107D3" w:rsidRDefault="004F5489" w:rsidP="00362F70">
            <w:pPr>
              <w:pStyle w:val="TAL"/>
            </w:pPr>
            <w:r w:rsidRPr="003107D3">
              <w:t>ChargingData</w:t>
            </w:r>
          </w:p>
        </w:tc>
        <w:tc>
          <w:tcPr>
            <w:tcW w:w="1559" w:type="dxa"/>
            <w:shd w:val="clear" w:color="auto" w:fill="auto"/>
          </w:tcPr>
          <w:p w14:paraId="23127FDF" w14:textId="77777777" w:rsidR="004F5489" w:rsidRPr="003107D3" w:rsidRDefault="004F5489" w:rsidP="00362F70">
            <w:pPr>
              <w:pStyle w:val="TAL"/>
            </w:pPr>
            <w:r w:rsidRPr="003107D3">
              <w:t>5.6.2.11</w:t>
            </w:r>
          </w:p>
        </w:tc>
        <w:tc>
          <w:tcPr>
            <w:tcW w:w="4146" w:type="dxa"/>
            <w:shd w:val="clear" w:color="auto" w:fill="auto"/>
          </w:tcPr>
          <w:p w14:paraId="17C047C9" w14:textId="77777777" w:rsidR="004F5489" w:rsidRPr="003107D3" w:rsidRDefault="004F5489" w:rsidP="00362F70">
            <w:pPr>
              <w:pStyle w:val="TAL"/>
            </w:pPr>
            <w:r w:rsidRPr="003107D3">
              <w:t>Contains charging related parameters.</w:t>
            </w:r>
          </w:p>
        </w:tc>
        <w:tc>
          <w:tcPr>
            <w:tcW w:w="1387" w:type="dxa"/>
            <w:shd w:val="clear" w:color="auto" w:fill="auto"/>
          </w:tcPr>
          <w:p w14:paraId="468E9F38" w14:textId="77777777" w:rsidR="004F5489" w:rsidRPr="003107D3" w:rsidRDefault="004F5489" w:rsidP="00362F70">
            <w:pPr>
              <w:pStyle w:val="TAL"/>
            </w:pPr>
          </w:p>
        </w:tc>
      </w:tr>
      <w:tr w:rsidR="004F5489" w:rsidRPr="003107D3" w14:paraId="73D64717" w14:textId="77777777" w:rsidTr="00362F70">
        <w:trPr>
          <w:cantSplit/>
          <w:jc w:val="center"/>
        </w:trPr>
        <w:tc>
          <w:tcPr>
            <w:tcW w:w="2555" w:type="dxa"/>
            <w:shd w:val="clear" w:color="auto" w:fill="auto"/>
          </w:tcPr>
          <w:p w14:paraId="6B297C12" w14:textId="77777777" w:rsidR="004F5489" w:rsidRPr="003107D3" w:rsidRDefault="004F5489" w:rsidP="00362F70">
            <w:pPr>
              <w:pStyle w:val="TAL"/>
            </w:pPr>
            <w:r w:rsidRPr="003107D3">
              <w:t>ChargingInformation</w:t>
            </w:r>
          </w:p>
        </w:tc>
        <w:tc>
          <w:tcPr>
            <w:tcW w:w="1559" w:type="dxa"/>
            <w:shd w:val="clear" w:color="auto" w:fill="auto"/>
          </w:tcPr>
          <w:p w14:paraId="3189BBBF" w14:textId="77777777" w:rsidR="004F5489" w:rsidRPr="003107D3" w:rsidRDefault="004F5489" w:rsidP="00362F70">
            <w:pPr>
              <w:pStyle w:val="TAL"/>
            </w:pPr>
            <w:r w:rsidRPr="003107D3">
              <w:t>5.6.2.17</w:t>
            </w:r>
          </w:p>
        </w:tc>
        <w:tc>
          <w:tcPr>
            <w:tcW w:w="4146" w:type="dxa"/>
            <w:shd w:val="clear" w:color="auto" w:fill="auto"/>
          </w:tcPr>
          <w:p w14:paraId="0BF455F2" w14:textId="77777777" w:rsidR="004F5489" w:rsidRPr="003107D3" w:rsidRDefault="004F5489" w:rsidP="00362F70">
            <w:pPr>
              <w:pStyle w:val="TAL"/>
            </w:pPr>
            <w:r w:rsidRPr="003107D3">
              <w:t>Contains the addresses, and if available, the instance ID and set ID, of the charging functions.</w:t>
            </w:r>
          </w:p>
        </w:tc>
        <w:tc>
          <w:tcPr>
            <w:tcW w:w="1387" w:type="dxa"/>
            <w:shd w:val="clear" w:color="auto" w:fill="auto"/>
          </w:tcPr>
          <w:p w14:paraId="3791EA4C" w14:textId="77777777" w:rsidR="004F5489" w:rsidRPr="003107D3" w:rsidRDefault="004F5489" w:rsidP="00362F70">
            <w:pPr>
              <w:pStyle w:val="TAL"/>
            </w:pPr>
          </w:p>
        </w:tc>
      </w:tr>
      <w:tr w:rsidR="004F5489" w:rsidRPr="003107D3" w14:paraId="0B7F18C4" w14:textId="77777777" w:rsidTr="00362F70">
        <w:trPr>
          <w:cantSplit/>
          <w:jc w:val="center"/>
        </w:trPr>
        <w:tc>
          <w:tcPr>
            <w:tcW w:w="2555" w:type="dxa"/>
            <w:shd w:val="clear" w:color="auto" w:fill="auto"/>
          </w:tcPr>
          <w:p w14:paraId="7E722341" w14:textId="77777777" w:rsidR="004F5489" w:rsidRPr="003107D3" w:rsidRDefault="004F5489" w:rsidP="00362F70">
            <w:pPr>
              <w:pStyle w:val="TAL"/>
            </w:pPr>
            <w:r w:rsidRPr="003107D3">
              <w:t>ConditionData</w:t>
            </w:r>
          </w:p>
        </w:tc>
        <w:tc>
          <w:tcPr>
            <w:tcW w:w="1559" w:type="dxa"/>
            <w:shd w:val="clear" w:color="auto" w:fill="auto"/>
          </w:tcPr>
          <w:p w14:paraId="7BBF7603" w14:textId="77777777" w:rsidR="004F5489" w:rsidRPr="003107D3" w:rsidRDefault="004F5489" w:rsidP="00362F70">
            <w:pPr>
              <w:pStyle w:val="TAL"/>
            </w:pPr>
            <w:r w:rsidRPr="003107D3">
              <w:t>5.6.2.9</w:t>
            </w:r>
          </w:p>
        </w:tc>
        <w:tc>
          <w:tcPr>
            <w:tcW w:w="4146" w:type="dxa"/>
            <w:shd w:val="clear" w:color="auto" w:fill="auto"/>
          </w:tcPr>
          <w:p w14:paraId="7B1F459A" w14:textId="77777777" w:rsidR="004F5489" w:rsidRPr="003107D3" w:rsidRDefault="004F5489" w:rsidP="00362F70">
            <w:pPr>
              <w:pStyle w:val="TAL"/>
            </w:pPr>
            <w:r w:rsidRPr="003107D3">
              <w:t>Contains conditions for applicability of a rule.</w:t>
            </w:r>
          </w:p>
        </w:tc>
        <w:tc>
          <w:tcPr>
            <w:tcW w:w="1387" w:type="dxa"/>
            <w:shd w:val="clear" w:color="auto" w:fill="auto"/>
          </w:tcPr>
          <w:p w14:paraId="79BE102A" w14:textId="77777777" w:rsidR="004F5489" w:rsidRPr="003107D3" w:rsidRDefault="004F5489" w:rsidP="00362F70">
            <w:pPr>
              <w:pStyle w:val="TAL"/>
            </w:pPr>
          </w:p>
        </w:tc>
      </w:tr>
      <w:tr w:rsidR="004F5489" w:rsidRPr="003107D3" w14:paraId="52A957EE" w14:textId="77777777" w:rsidTr="00362F70">
        <w:trPr>
          <w:cantSplit/>
          <w:jc w:val="center"/>
        </w:trPr>
        <w:tc>
          <w:tcPr>
            <w:tcW w:w="2555" w:type="dxa"/>
            <w:shd w:val="clear" w:color="auto" w:fill="auto"/>
          </w:tcPr>
          <w:p w14:paraId="25E5D446" w14:textId="77777777" w:rsidR="004F5489" w:rsidRPr="003107D3" w:rsidRDefault="004F5489" w:rsidP="00362F70">
            <w:pPr>
              <w:pStyle w:val="TAL"/>
            </w:pPr>
            <w:r w:rsidRPr="003107D3">
              <w:t>CreditManagementStatus</w:t>
            </w:r>
          </w:p>
        </w:tc>
        <w:tc>
          <w:tcPr>
            <w:tcW w:w="1559" w:type="dxa"/>
            <w:shd w:val="clear" w:color="auto" w:fill="auto"/>
          </w:tcPr>
          <w:p w14:paraId="7D0D3653" w14:textId="77777777" w:rsidR="004F5489" w:rsidRPr="003107D3" w:rsidRDefault="004F5489" w:rsidP="00362F70">
            <w:pPr>
              <w:pStyle w:val="TAL"/>
            </w:pPr>
            <w:r w:rsidRPr="003107D3">
              <w:t>5.6.3.16</w:t>
            </w:r>
          </w:p>
        </w:tc>
        <w:tc>
          <w:tcPr>
            <w:tcW w:w="4146" w:type="dxa"/>
            <w:shd w:val="clear" w:color="auto" w:fill="auto"/>
          </w:tcPr>
          <w:p w14:paraId="7EEA177E" w14:textId="77777777" w:rsidR="004F5489" w:rsidRPr="003107D3" w:rsidRDefault="004F5489" w:rsidP="00362F70">
            <w:pPr>
              <w:pStyle w:val="TAL"/>
            </w:pPr>
            <w:r w:rsidRPr="003107D3">
              <w:t>Indicates the reason of the credit management session failure.</w:t>
            </w:r>
          </w:p>
        </w:tc>
        <w:tc>
          <w:tcPr>
            <w:tcW w:w="1387" w:type="dxa"/>
            <w:shd w:val="clear" w:color="auto" w:fill="auto"/>
          </w:tcPr>
          <w:p w14:paraId="75943B06" w14:textId="77777777" w:rsidR="004F5489" w:rsidRPr="003107D3" w:rsidRDefault="004F5489" w:rsidP="00362F70">
            <w:pPr>
              <w:pStyle w:val="TAL"/>
            </w:pPr>
          </w:p>
        </w:tc>
      </w:tr>
      <w:tr w:rsidR="004F5489" w:rsidRPr="003107D3" w14:paraId="4DA5B2EB" w14:textId="77777777" w:rsidTr="00362F70">
        <w:trPr>
          <w:cantSplit/>
          <w:jc w:val="center"/>
        </w:trPr>
        <w:tc>
          <w:tcPr>
            <w:tcW w:w="2555" w:type="dxa"/>
            <w:shd w:val="clear" w:color="auto" w:fill="auto"/>
          </w:tcPr>
          <w:p w14:paraId="459F1DF4" w14:textId="77777777" w:rsidR="004F5489" w:rsidRPr="003107D3" w:rsidRDefault="004F5489" w:rsidP="00362F70">
            <w:pPr>
              <w:pStyle w:val="TAL"/>
            </w:pPr>
            <w:r w:rsidRPr="003107D3">
              <w:rPr>
                <w:rFonts w:hint="eastAsia"/>
                <w:lang w:eastAsia="zh-CN"/>
              </w:rPr>
              <w:t>D</w:t>
            </w:r>
            <w:r w:rsidRPr="003107D3">
              <w:rPr>
                <w:lang w:eastAsia="zh-CN"/>
              </w:rPr>
              <w:t>ownlinkDataNotificationControl</w:t>
            </w:r>
          </w:p>
        </w:tc>
        <w:tc>
          <w:tcPr>
            <w:tcW w:w="1559" w:type="dxa"/>
            <w:shd w:val="clear" w:color="auto" w:fill="auto"/>
          </w:tcPr>
          <w:p w14:paraId="044CE0FA" w14:textId="77777777" w:rsidR="004F5489" w:rsidRPr="003107D3" w:rsidRDefault="004F5489" w:rsidP="00362F70">
            <w:pPr>
              <w:pStyle w:val="TAL"/>
            </w:pPr>
            <w:r w:rsidRPr="003107D3">
              <w:rPr>
                <w:rFonts w:hint="eastAsia"/>
                <w:lang w:eastAsia="zh-CN"/>
              </w:rPr>
              <w:t>5</w:t>
            </w:r>
            <w:r w:rsidRPr="003107D3">
              <w:rPr>
                <w:lang w:eastAsia="zh-CN"/>
              </w:rPr>
              <w:t>.6.2.48</w:t>
            </w:r>
          </w:p>
        </w:tc>
        <w:tc>
          <w:tcPr>
            <w:tcW w:w="4146" w:type="dxa"/>
            <w:shd w:val="clear" w:color="auto" w:fill="auto"/>
          </w:tcPr>
          <w:p w14:paraId="145F874D" w14:textId="77777777" w:rsidR="004F5489" w:rsidRPr="003107D3" w:rsidRDefault="004F5489" w:rsidP="00362F70">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2FD65C75" w14:textId="77777777" w:rsidR="004F5489" w:rsidRPr="003107D3" w:rsidRDefault="004F5489" w:rsidP="00362F70">
            <w:pPr>
              <w:pStyle w:val="TAL"/>
            </w:pPr>
            <w:r w:rsidRPr="003107D3">
              <w:t>DDNEventPolicyControl</w:t>
            </w:r>
          </w:p>
        </w:tc>
      </w:tr>
      <w:tr w:rsidR="004F5489" w:rsidRPr="003107D3" w14:paraId="1900F4B8" w14:textId="77777777" w:rsidTr="00362F70">
        <w:trPr>
          <w:cantSplit/>
          <w:jc w:val="center"/>
        </w:trPr>
        <w:tc>
          <w:tcPr>
            <w:tcW w:w="2555" w:type="dxa"/>
            <w:shd w:val="clear" w:color="auto" w:fill="auto"/>
          </w:tcPr>
          <w:p w14:paraId="68CDC6F9" w14:textId="77777777" w:rsidR="004F5489" w:rsidRPr="003107D3" w:rsidRDefault="004F5489" w:rsidP="00362F70">
            <w:pPr>
              <w:pStyle w:val="TAL"/>
              <w:rPr>
                <w:lang w:eastAsia="zh-CN"/>
              </w:rPr>
            </w:pPr>
            <w:r w:rsidRPr="003107D3">
              <w:rPr>
                <w:rFonts w:hint="eastAsia"/>
                <w:lang w:eastAsia="zh-CN"/>
              </w:rPr>
              <w:t>D</w:t>
            </w:r>
            <w:r w:rsidRPr="003107D3">
              <w:rPr>
                <w:lang w:eastAsia="zh-CN"/>
              </w:rPr>
              <w:t>ownlinkDataNotificationControlRm</w:t>
            </w:r>
          </w:p>
        </w:tc>
        <w:tc>
          <w:tcPr>
            <w:tcW w:w="1559" w:type="dxa"/>
            <w:shd w:val="clear" w:color="auto" w:fill="auto"/>
          </w:tcPr>
          <w:p w14:paraId="395723FC" w14:textId="77777777" w:rsidR="004F5489" w:rsidRPr="003107D3" w:rsidRDefault="004F5489" w:rsidP="00362F70">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5F0C591B" w14:textId="77777777" w:rsidR="004F5489" w:rsidRPr="003107D3" w:rsidRDefault="004F5489" w:rsidP="00362F70">
            <w:pPr>
              <w:pStyle w:val="TAL"/>
              <w:rPr>
                <w:lang w:eastAsia="zh-CN"/>
              </w:rPr>
            </w:pPr>
            <w:r w:rsidRPr="003107D3">
              <w:t>This data type is defined in the same way as the "</w:t>
            </w:r>
            <w:r w:rsidRPr="003107D3">
              <w:rPr>
                <w:rFonts w:hint="eastAsia"/>
                <w:lang w:eastAsia="zh-CN"/>
              </w:rPr>
              <w:t>D</w:t>
            </w:r>
            <w:r w:rsidRPr="003107D3">
              <w:rPr>
                <w:lang w:eastAsia="zh-CN"/>
              </w:rPr>
              <w:t>ownlinkDataNotificationControl</w:t>
            </w:r>
            <w:r w:rsidRPr="003107D3">
              <w:t>" data type, but with the OpenAPI "nullable: true" property.</w:t>
            </w:r>
          </w:p>
        </w:tc>
        <w:tc>
          <w:tcPr>
            <w:tcW w:w="1387" w:type="dxa"/>
            <w:shd w:val="clear" w:color="auto" w:fill="auto"/>
          </w:tcPr>
          <w:p w14:paraId="77C3437C" w14:textId="77777777" w:rsidR="004F5489" w:rsidRPr="003107D3" w:rsidRDefault="004F5489" w:rsidP="00362F70">
            <w:pPr>
              <w:pStyle w:val="TAL"/>
            </w:pPr>
            <w:r w:rsidRPr="003107D3">
              <w:t>DDNEventPolicyControl2</w:t>
            </w:r>
          </w:p>
        </w:tc>
      </w:tr>
      <w:tr w:rsidR="004F5489" w:rsidRPr="003107D3" w14:paraId="795934AE" w14:textId="77777777" w:rsidTr="00362F70">
        <w:trPr>
          <w:cantSplit/>
          <w:jc w:val="center"/>
        </w:trPr>
        <w:tc>
          <w:tcPr>
            <w:tcW w:w="2555" w:type="dxa"/>
            <w:shd w:val="clear" w:color="auto" w:fill="auto"/>
          </w:tcPr>
          <w:p w14:paraId="54B8F64F" w14:textId="77777777" w:rsidR="004F5489" w:rsidRPr="003107D3" w:rsidRDefault="004F5489" w:rsidP="00362F70">
            <w:pPr>
              <w:pStyle w:val="TAL"/>
            </w:pPr>
            <w:r w:rsidRPr="003107D3">
              <w:rPr>
                <w:lang w:eastAsia="zh-CN"/>
              </w:rPr>
              <w:t>EpsRanNasRelCause</w:t>
            </w:r>
          </w:p>
        </w:tc>
        <w:tc>
          <w:tcPr>
            <w:tcW w:w="1559" w:type="dxa"/>
            <w:shd w:val="clear" w:color="auto" w:fill="auto"/>
          </w:tcPr>
          <w:p w14:paraId="56CE08C5" w14:textId="77777777" w:rsidR="004F5489" w:rsidRPr="003107D3" w:rsidRDefault="004F5489" w:rsidP="00362F70">
            <w:pPr>
              <w:pStyle w:val="TAL"/>
            </w:pPr>
            <w:r w:rsidRPr="003107D3">
              <w:t>5.6.3.2</w:t>
            </w:r>
          </w:p>
        </w:tc>
        <w:tc>
          <w:tcPr>
            <w:tcW w:w="4146" w:type="dxa"/>
            <w:shd w:val="clear" w:color="auto" w:fill="auto"/>
          </w:tcPr>
          <w:p w14:paraId="39333FC3" w14:textId="77777777" w:rsidR="004F5489" w:rsidRPr="003107D3" w:rsidRDefault="004F5489" w:rsidP="00362F70">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7E21FFA4" w14:textId="77777777" w:rsidR="004F5489" w:rsidRPr="003107D3" w:rsidRDefault="004F5489" w:rsidP="00362F70">
            <w:pPr>
              <w:pStyle w:val="TAL"/>
            </w:pPr>
            <w:r w:rsidRPr="003107D3">
              <w:t>RAN-NAS-Cause</w:t>
            </w:r>
          </w:p>
        </w:tc>
      </w:tr>
      <w:tr w:rsidR="004F5489" w:rsidRPr="003107D3" w14:paraId="4A22CC3E" w14:textId="77777777" w:rsidTr="00362F70">
        <w:trPr>
          <w:cantSplit/>
          <w:jc w:val="center"/>
        </w:trPr>
        <w:tc>
          <w:tcPr>
            <w:tcW w:w="2555" w:type="dxa"/>
            <w:shd w:val="clear" w:color="auto" w:fill="auto"/>
          </w:tcPr>
          <w:p w14:paraId="6E46EC06" w14:textId="77777777" w:rsidR="004F5489" w:rsidRPr="003107D3" w:rsidRDefault="004F5489" w:rsidP="00362F70">
            <w:pPr>
              <w:pStyle w:val="TAL"/>
            </w:pPr>
            <w:r w:rsidRPr="003107D3">
              <w:t>ErrorReport</w:t>
            </w:r>
          </w:p>
        </w:tc>
        <w:tc>
          <w:tcPr>
            <w:tcW w:w="1559" w:type="dxa"/>
            <w:shd w:val="clear" w:color="auto" w:fill="auto"/>
          </w:tcPr>
          <w:p w14:paraId="31D982EA" w14:textId="77777777" w:rsidR="004F5489" w:rsidRPr="003107D3" w:rsidRDefault="004F5489" w:rsidP="00362F70">
            <w:pPr>
              <w:pStyle w:val="TAL"/>
            </w:pPr>
            <w:r w:rsidRPr="003107D3">
              <w:t>5.6.2.36</w:t>
            </w:r>
          </w:p>
        </w:tc>
        <w:tc>
          <w:tcPr>
            <w:tcW w:w="4146" w:type="dxa"/>
            <w:shd w:val="clear" w:color="auto" w:fill="auto"/>
          </w:tcPr>
          <w:p w14:paraId="008011AB" w14:textId="77777777" w:rsidR="004F5489" w:rsidRPr="003107D3" w:rsidRDefault="004F5489" w:rsidP="00362F70">
            <w:pPr>
              <w:pStyle w:val="TAL"/>
            </w:pPr>
            <w:r w:rsidRPr="00113AE1">
              <w:t>Contains the PCC rule and/or session rule and/or policy decision and/or condition data reports.</w:t>
            </w:r>
          </w:p>
        </w:tc>
        <w:tc>
          <w:tcPr>
            <w:tcW w:w="1387" w:type="dxa"/>
            <w:shd w:val="clear" w:color="auto" w:fill="auto"/>
          </w:tcPr>
          <w:p w14:paraId="4C328B9C" w14:textId="77777777" w:rsidR="004F5489" w:rsidRPr="003107D3" w:rsidRDefault="004F5489" w:rsidP="00362F70">
            <w:pPr>
              <w:pStyle w:val="TAL"/>
            </w:pPr>
          </w:p>
        </w:tc>
      </w:tr>
      <w:tr w:rsidR="004F5489" w:rsidRPr="003107D3" w14:paraId="03C5F55A" w14:textId="77777777" w:rsidTr="00362F70">
        <w:trPr>
          <w:cantSplit/>
          <w:jc w:val="center"/>
        </w:trPr>
        <w:tc>
          <w:tcPr>
            <w:tcW w:w="2555" w:type="dxa"/>
            <w:shd w:val="clear" w:color="auto" w:fill="auto"/>
          </w:tcPr>
          <w:p w14:paraId="34025365" w14:textId="77777777" w:rsidR="004F5489" w:rsidRPr="003107D3" w:rsidRDefault="004F5489" w:rsidP="00362F70">
            <w:pPr>
              <w:pStyle w:val="TAL"/>
            </w:pPr>
            <w:r w:rsidRPr="003107D3">
              <w:t>FailureCause</w:t>
            </w:r>
          </w:p>
        </w:tc>
        <w:tc>
          <w:tcPr>
            <w:tcW w:w="1559" w:type="dxa"/>
            <w:shd w:val="clear" w:color="auto" w:fill="auto"/>
          </w:tcPr>
          <w:p w14:paraId="5846209B" w14:textId="77777777" w:rsidR="004F5489" w:rsidRPr="003107D3" w:rsidRDefault="004F5489" w:rsidP="00362F70">
            <w:pPr>
              <w:pStyle w:val="TAL"/>
            </w:pPr>
            <w:r w:rsidRPr="003107D3">
              <w:t>5.6.3.14</w:t>
            </w:r>
          </w:p>
        </w:tc>
        <w:tc>
          <w:tcPr>
            <w:tcW w:w="4146" w:type="dxa"/>
            <w:shd w:val="clear" w:color="auto" w:fill="auto"/>
          </w:tcPr>
          <w:p w14:paraId="155DCF20" w14:textId="77777777" w:rsidR="004F5489" w:rsidRPr="003107D3" w:rsidRDefault="004F5489" w:rsidP="00362F70">
            <w:pPr>
              <w:pStyle w:val="TAL"/>
            </w:pPr>
            <w:r w:rsidRPr="003107D3">
              <w:t>Indicates the cause of the failure in a Partial Success Report.</w:t>
            </w:r>
          </w:p>
        </w:tc>
        <w:tc>
          <w:tcPr>
            <w:tcW w:w="1387" w:type="dxa"/>
            <w:shd w:val="clear" w:color="auto" w:fill="auto"/>
          </w:tcPr>
          <w:p w14:paraId="4ADFB8EB" w14:textId="77777777" w:rsidR="004F5489" w:rsidRPr="003107D3" w:rsidRDefault="004F5489" w:rsidP="00362F70">
            <w:pPr>
              <w:pStyle w:val="TAL"/>
            </w:pPr>
          </w:p>
        </w:tc>
      </w:tr>
      <w:tr w:rsidR="004F5489" w:rsidRPr="003107D3" w14:paraId="3C42DAD7" w14:textId="77777777" w:rsidTr="00362F70">
        <w:trPr>
          <w:cantSplit/>
          <w:jc w:val="center"/>
        </w:trPr>
        <w:tc>
          <w:tcPr>
            <w:tcW w:w="2555" w:type="dxa"/>
            <w:shd w:val="clear" w:color="auto" w:fill="auto"/>
          </w:tcPr>
          <w:p w14:paraId="5C623956" w14:textId="77777777" w:rsidR="004F5489" w:rsidRPr="003107D3" w:rsidRDefault="004F5489" w:rsidP="00362F70">
            <w:pPr>
              <w:pStyle w:val="TAL"/>
            </w:pPr>
            <w:r w:rsidRPr="003107D3">
              <w:t>FailureCode</w:t>
            </w:r>
          </w:p>
        </w:tc>
        <w:tc>
          <w:tcPr>
            <w:tcW w:w="1559" w:type="dxa"/>
            <w:shd w:val="clear" w:color="auto" w:fill="auto"/>
          </w:tcPr>
          <w:p w14:paraId="3F3E888F" w14:textId="77777777" w:rsidR="004F5489" w:rsidRPr="003107D3" w:rsidRDefault="004F5489" w:rsidP="00362F70">
            <w:pPr>
              <w:pStyle w:val="TAL"/>
            </w:pPr>
            <w:r w:rsidRPr="003107D3">
              <w:t>5.6.3.9</w:t>
            </w:r>
          </w:p>
        </w:tc>
        <w:tc>
          <w:tcPr>
            <w:tcW w:w="4146" w:type="dxa"/>
            <w:shd w:val="clear" w:color="auto" w:fill="auto"/>
          </w:tcPr>
          <w:p w14:paraId="5D09BA80" w14:textId="77777777" w:rsidR="004F5489" w:rsidRPr="003107D3" w:rsidRDefault="004F5489" w:rsidP="00362F70">
            <w:pPr>
              <w:pStyle w:val="TAL"/>
            </w:pPr>
            <w:r w:rsidRPr="003107D3">
              <w:t>Indicates the reason of the PCC rule failure.</w:t>
            </w:r>
          </w:p>
        </w:tc>
        <w:tc>
          <w:tcPr>
            <w:tcW w:w="1387" w:type="dxa"/>
            <w:shd w:val="clear" w:color="auto" w:fill="auto"/>
          </w:tcPr>
          <w:p w14:paraId="5944B78F" w14:textId="77777777" w:rsidR="004F5489" w:rsidRPr="003107D3" w:rsidRDefault="004F5489" w:rsidP="00362F70">
            <w:pPr>
              <w:pStyle w:val="TAL"/>
            </w:pPr>
          </w:p>
        </w:tc>
      </w:tr>
      <w:tr w:rsidR="004F5489" w:rsidRPr="003107D3" w14:paraId="024C3AA3" w14:textId="77777777" w:rsidTr="00362F70">
        <w:trPr>
          <w:cantSplit/>
          <w:jc w:val="center"/>
        </w:trPr>
        <w:tc>
          <w:tcPr>
            <w:tcW w:w="2555" w:type="dxa"/>
            <w:shd w:val="clear" w:color="auto" w:fill="auto"/>
          </w:tcPr>
          <w:p w14:paraId="6BD2478A" w14:textId="77777777" w:rsidR="004F5489" w:rsidRPr="003107D3" w:rsidRDefault="004F5489" w:rsidP="00362F70">
            <w:pPr>
              <w:pStyle w:val="TAL"/>
            </w:pPr>
            <w:r w:rsidRPr="003107D3">
              <w:rPr>
                <w:lang w:eastAsia="zh-CN"/>
              </w:rPr>
              <w:t>FlowDescription</w:t>
            </w:r>
          </w:p>
        </w:tc>
        <w:tc>
          <w:tcPr>
            <w:tcW w:w="1559" w:type="dxa"/>
            <w:shd w:val="clear" w:color="auto" w:fill="auto"/>
          </w:tcPr>
          <w:p w14:paraId="7D0F6660" w14:textId="77777777" w:rsidR="004F5489" w:rsidRPr="003107D3" w:rsidRDefault="004F5489" w:rsidP="00362F70">
            <w:pPr>
              <w:pStyle w:val="TAL"/>
            </w:pPr>
            <w:r w:rsidRPr="003107D3">
              <w:t>5.6.3.2</w:t>
            </w:r>
          </w:p>
        </w:tc>
        <w:tc>
          <w:tcPr>
            <w:tcW w:w="4146" w:type="dxa"/>
            <w:shd w:val="clear" w:color="auto" w:fill="auto"/>
          </w:tcPr>
          <w:p w14:paraId="52D76AC8" w14:textId="77777777" w:rsidR="004F5489" w:rsidRPr="003107D3" w:rsidRDefault="004F5489" w:rsidP="00362F70">
            <w:pPr>
              <w:pStyle w:val="TAL"/>
            </w:pPr>
            <w:r w:rsidRPr="003107D3">
              <w:t>Defines a packet filter for an IP flow.</w:t>
            </w:r>
          </w:p>
        </w:tc>
        <w:tc>
          <w:tcPr>
            <w:tcW w:w="1387" w:type="dxa"/>
            <w:shd w:val="clear" w:color="auto" w:fill="auto"/>
          </w:tcPr>
          <w:p w14:paraId="2D2868E1" w14:textId="77777777" w:rsidR="004F5489" w:rsidRPr="003107D3" w:rsidRDefault="004F5489" w:rsidP="00362F70">
            <w:pPr>
              <w:pStyle w:val="TAL"/>
            </w:pPr>
          </w:p>
        </w:tc>
      </w:tr>
      <w:tr w:rsidR="004F5489" w:rsidRPr="003107D3" w14:paraId="77E29F2A" w14:textId="77777777" w:rsidTr="00362F70">
        <w:trPr>
          <w:cantSplit/>
          <w:jc w:val="center"/>
        </w:trPr>
        <w:tc>
          <w:tcPr>
            <w:tcW w:w="2555" w:type="dxa"/>
            <w:shd w:val="clear" w:color="auto" w:fill="auto"/>
          </w:tcPr>
          <w:p w14:paraId="417229D9" w14:textId="77777777" w:rsidR="004F5489" w:rsidRPr="003107D3" w:rsidRDefault="004F5489" w:rsidP="00362F70">
            <w:pPr>
              <w:pStyle w:val="TAL"/>
            </w:pPr>
            <w:r w:rsidRPr="003107D3">
              <w:t>FlowDirection</w:t>
            </w:r>
          </w:p>
        </w:tc>
        <w:tc>
          <w:tcPr>
            <w:tcW w:w="1559" w:type="dxa"/>
            <w:shd w:val="clear" w:color="auto" w:fill="auto"/>
          </w:tcPr>
          <w:p w14:paraId="53BC513C" w14:textId="77777777" w:rsidR="004F5489" w:rsidRPr="003107D3" w:rsidRDefault="004F5489" w:rsidP="00362F70">
            <w:pPr>
              <w:pStyle w:val="TAL"/>
            </w:pPr>
            <w:r w:rsidRPr="003107D3">
              <w:t>5.6.3.3</w:t>
            </w:r>
          </w:p>
        </w:tc>
        <w:tc>
          <w:tcPr>
            <w:tcW w:w="4146" w:type="dxa"/>
            <w:shd w:val="clear" w:color="auto" w:fill="auto"/>
          </w:tcPr>
          <w:p w14:paraId="7A854EBF" w14:textId="77777777" w:rsidR="004F5489" w:rsidRPr="003107D3" w:rsidRDefault="004F5489" w:rsidP="00362F70">
            <w:pPr>
              <w:pStyle w:val="TAL"/>
            </w:pPr>
            <w:r w:rsidRPr="003107D3">
              <w:t>Indicates the direction of the service data flow.</w:t>
            </w:r>
          </w:p>
        </w:tc>
        <w:tc>
          <w:tcPr>
            <w:tcW w:w="1387" w:type="dxa"/>
            <w:shd w:val="clear" w:color="auto" w:fill="auto"/>
          </w:tcPr>
          <w:p w14:paraId="672B016D" w14:textId="77777777" w:rsidR="004F5489" w:rsidRPr="003107D3" w:rsidRDefault="004F5489" w:rsidP="00362F70">
            <w:pPr>
              <w:pStyle w:val="TAL"/>
            </w:pPr>
          </w:p>
        </w:tc>
      </w:tr>
      <w:tr w:rsidR="004F5489" w:rsidRPr="003107D3" w14:paraId="51378F4D" w14:textId="77777777" w:rsidTr="00362F70">
        <w:trPr>
          <w:cantSplit/>
          <w:jc w:val="center"/>
        </w:trPr>
        <w:tc>
          <w:tcPr>
            <w:tcW w:w="2555" w:type="dxa"/>
            <w:shd w:val="clear" w:color="auto" w:fill="auto"/>
          </w:tcPr>
          <w:p w14:paraId="4C011607" w14:textId="77777777" w:rsidR="004F5489" w:rsidRPr="003107D3" w:rsidRDefault="004F5489" w:rsidP="00362F70">
            <w:pPr>
              <w:pStyle w:val="TAL"/>
            </w:pPr>
            <w:r w:rsidRPr="003107D3">
              <w:t>FlowDirectionRm</w:t>
            </w:r>
          </w:p>
        </w:tc>
        <w:tc>
          <w:tcPr>
            <w:tcW w:w="1559" w:type="dxa"/>
            <w:shd w:val="clear" w:color="auto" w:fill="auto"/>
          </w:tcPr>
          <w:p w14:paraId="60B6E97A" w14:textId="77777777" w:rsidR="004F5489" w:rsidRPr="003107D3" w:rsidRDefault="004F5489" w:rsidP="00362F70">
            <w:pPr>
              <w:pStyle w:val="TAL"/>
            </w:pPr>
            <w:r w:rsidRPr="003107D3">
              <w:t>5.6.3.15</w:t>
            </w:r>
          </w:p>
        </w:tc>
        <w:tc>
          <w:tcPr>
            <w:tcW w:w="4146" w:type="dxa"/>
            <w:shd w:val="clear" w:color="auto" w:fill="auto"/>
          </w:tcPr>
          <w:p w14:paraId="6427CC7A" w14:textId="77777777" w:rsidR="004F5489" w:rsidRPr="003107D3" w:rsidRDefault="004F5489" w:rsidP="00362F70">
            <w:pPr>
              <w:pStyle w:val="TAL"/>
            </w:pPr>
            <w:r w:rsidRPr="003107D3">
              <w:t>This data type is defined in the same way as the "FlowDirection" data type, but allows null value.</w:t>
            </w:r>
          </w:p>
        </w:tc>
        <w:tc>
          <w:tcPr>
            <w:tcW w:w="1387" w:type="dxa"/>
            <w:shd w:val="clear" w:color="auto" w:fill="auto"/>
          </w:tcPr>
          <w:p w14:paraId="65DC5862" w14:textId="77777777" w:rsidR="004F5489" w:rsidRPr="003107D3" w:rsidRDefault="004F5489" w:rsidP="00362F70">
            <w:pPr>
              <w:pStyle w:val="TAL"/>
            </w:pPr>
          </w:p>
        </w:tc>
      </w:tr>
      <w:tr w:rsidR="004F5489" w:rsidRPr="003107D3" w14:paraId="4E82204F" w14:textId="77777777" w:rsidTr="00362F70">
        <w:trPr>
          <w:cantSplit/>
          <w:jc w:val="center"/>
        </w:trPr>
        <w:tc>
          <w:tcPr>
            <w:tcW w:w="2555" w:type="dxa"/>
            <w:shd w:val="clear" w:color="auto" w:fill="auto"/>
          </w:tcPr>
          <w:p w14:paraId="5B8165CC" w14:textId="77777777" w:rsidR="004F5489" w:rsidRPr="003107D3" w:rsidRDefault="004F5489" w:rsidP="00362F70">
            <w:pPr>
              <w:pStyle w:val="TAL"/>
            </w:pPr>
            <w:r w:rsidRPr="003107D3">
              <w:t>FlowInformation</w:t>
            </w:r>
          </w:p>
        </w:tc>
        <w:tc>
          <w:tcPr>
            <w:tcW w:w="1559" w:type="dxa"/>
            <w:shd w:val="clear" w:color="auto" w:fill="auto"/>
          </w:tcPr>
          <w:p w14:paraId="0E2B215F" w14:textId="77777777" w:rsidR="004F5489" w:rsidRPr="003107D3" w:rsidRDefault="004F5489" w:rsidP="00362F70">
            <w:pPr>
              <w:pStyle w:val="TAL"/>
            </w:pPr>
            <w:r w:rsidRPr="003107D3">
              <w:t>5.6.2.14</w:t>
            </w:r>
          </w:p>
        </w:tc>
        <w:tc>
          <w:tcPr>
            <w:tcW w:w="4146" w:type="dxa"/>
            <w:shd w:val="clear" w:color="auto" w:fill="auto"/>
          </w:tcPr>
          <w:p w14:paraId="27AC0052" w14:textId="77777777" w:rsidR="004F5489" w:rsidRPr="003107D3" w:rsidRDefault="004F5489" w:rsidP="00362F70">
            <w:pPr>
              <w:pStyle w:val="TAL"/>
            </w:pPr>
            <w:r w:rsidRPr="003107D3">
              <w:t>Contains the flow information.</w:t>
            </w:r>
          </w:p>
        </w:tc>
        <w:tc>
          <w:tcPr>
            <w:tcW w:w="1387" w:type="dxa"/>
            <w:shd w:val="clear" w:color="auto" w:fill="auto"/>
          </w:tcPr>
          <w:p w14:paraId="0C951638" w14:textId="77777777" w:rsidR="004F5489" w:rsidRPr="003107D3" w:rsidRDefault="004F5489" w:rsidP="00362F70">
            <w:pPr>
              <w:pStyle w:val="TAL"/>
            </w:pPr>
          </w:p>
        </w:tc>
      </w:tr>
      <w:tr w:rsidR="004F5489" w:rsidRPr="003107D3" w14:paraId="40BF6136" w14:textId="77777777" w:rsidTr="00362F70">
        <w:trPr>
          <w:cantSplit/>
          <w:jc w:val="center"/>
        </w:trPr>
        <w:tc>
          <w:tcPr>
            <w:tcW w:w="2555" w:type="dxa"/>
            <w:shd w:val="clear" w:color="auto" w:fill="auto"/>
          </w:tcPr>
          <w:p w14:paraId="711E58DA" w14:textId="77777777" w:rsidR="004F5489" w:rsidRPr="003107D3" w:rsidRDefault="004F5489" w:rsidP="00362F70">
            <w:pPr>
              <w:pStyle w:val="TAL"/>
            </w:pPr>
            <w:r w:rsidRPr="003107D3">
              <w:t>Ip</w:t>
            </w:r>
            <w:r w:rsidRPr="003107D3">
              <w:rPr>
                <w:rFonts w:hint="eastAsia"/>
              </w:rPr>
              <w:t>M</w:t>
            </w:r>
            <w:r w:rsidRPr="003107D3">
              <w:t>ulticastAddressInfo</w:t>
            </w:r>
          </w:p>
        </w:tc>
        <w:tc>
          <w:tcPr>
            <w:tcW w:w="1559" w:type="dxa"/>
            <w:shd w:val="clear" w:color="auto" w:fill="auto"/>
          </w:tcPr>
          <w:p w14:paraId="3443A173" w14:textId="77777777" w:rsidR="004F5489" w:rsidRPr="003107D3" w:rsidRDefault="004F5489" w:rsidP="00362F70">
            <w:pPr>
              <w:pStyle w:val="TAL"/>
            </w:pPr>
            <w:r w:rsidRPr="003107D3">
              <w:t>5.6.2.46</w:t>
            </w:r>
          </w:p>
        </w:tc>
        <w:tc>
          <w:tcPr>
            <w:tcW w:w="4146" w:type="dxa"/>
            <w:shd w:val="clear" w:color="auto" w:fill="auto"/>
          </w:tcPr>
          <w:p w14:paraId="2195952B" w14:textId="77777777" w:rsidR="004F5489" w:rsidRPr="003107D3" w:rsidRDefault="004F5489" w:rsidP="00362F70">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028844AD" w14:textId="77777777" w:rsidR="004F5489" w:rsidRPr="003107D3" w:rsidRDefault="004F5489" w:rsidP="00362F70">
            <w:pPr>
              <w:pStyle w:val="TAL"/>
            </w:pPr>
            <w:r w:rsidRPr="003107D3">
              <w:t>WWC</w:t>
            </w:r>
          </w:p>
        </w:tc>
      </w:tr>
      <w:tr w:rsidR="004F5489" w:rsidRPr="003107D3" w14:paraId="4D0D1C00" w14:textId="77777777" w:rsidTr="00362F70">
        <w:trPr>
          <w:cantSplit/>
          <w:jc w:val="center"/>
        </w:trPr>
        <w:tc>
          <w:tcPr>
            <w:tcW w:w="2555" w:type="dxa"/>
            <w:shd w:val="clear" w:color="auto" w:fill="auto"/>
          </w:tcPr>
          <w:p w14:paraId="09012F96" w14:textId="77777777" w:rsidR="004F5489" w:rsidRPr="003107D3" w:rsidRDefault="004F5489" w:rsidP="00362F70">
            <w:pPr>
              <w:pStyle w:val="TAL"/>
            </w:pPr>
            <w:r w:rsidRPr="003107D3">
              <w:rPr>
                <w:rFonts w:hint="eastAsia"/>
                <w:lang w:eastAsia="zh-CN"/>
              </w:rPr>
              <w:t>M</w:t>
            </w:r>
            <w:r w:rsidRPr="003107D3">
              <w:rPr>
                <w:lang w:eastAsia="zh-CN"/>
              </w:rPr>
              <w:t>aPduIndication</w:t>
            </w:r>
          </w:p>
        </w:tc>
        <w:tc>
          <w:tcPr>
            <w:tcW w:w="1559" w:type="dxa"/>
            <w:shd w:val="clear" w:color="auto" w:fill="auto"/>
          </w:tcPr>
          <w:p w14:paraId="0D8B453E" w14:textId="77777777" w:rsidR="004F5489" w:rsidRPr="003107D3" w:rsidRDefault="004F5489" w:rsidP="00362F70">
            <w:pPr>
              <w:pStyle w:val="TAL"/>
            </w:pPr>
            <w:r w:rsidRPr="003107D3">
              <w:rPr>
                <w:rFonts w:hint="eastAsia"/>
                <w:lang w:eastAsia="zh-CN"/>
              </w:rPr>
              <w:t>5</w:t>
            </w:r>
            <w:r w:rsidRPr="003107D3">
              <w:rPr>
                <w:lang w:eastAsia="zh-CN"/>
              </w:rPr>
              <w:t>.6.3.25</w:t>
            </w:r>
          </w:p>
        </w:tc>
        <w:tc>
          <w:tcPr>
            <w:tcW w:w="4146" w:type="dxa"/>
            <w:shd w:val="clear" w:color="auto" w:fill="auto"/>
          </w:tcPr>
          <w:p w14:paraId="32EC1465" w14:textId="77777777" w:rsidR="004F5489" w:rsidRPr="003107D3" w:rsidRDefault="004F5489" w:rsidP="00362F70">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25D73B5D" w14:textId="77777777" w:rsidR="004F5489" w:rsidRPr="003107D3" w:rsidRDefault="004F5489" w:rsidP="00362F70">
            <w:pPr>
              <w:pStyle w:val="TAL"/>
            </w:pPr>
            <w:r w:rsidRPr="003107D3">
              <w:rPr>
                <w:rFonts w:hint="eastAsia"/>
                <w:lang w:eastAsia="zh-CN"/>
              </w:rPr>
              <w:t>A</w:t>
            </w:r>
            <w:r w:rsidRPr="003107D3">
              <w:rPr>
                <w:lang w:eastAsia="zh-CN"/>
              </w:rPr>
              <w:t>TSSS</w:t>
            </w:r>
          </w:p>
        </w:tc>
      </w:tr>
      <w:tr w:rsidR="004F5489" w:rsidRPr="003107D3" w14:paraId="7C570AF1" w14:textId="77777777" w:rsidTr="00362F70">
        <w:trPr>
          <w:cantSplit/>
          <w:jc w:val="center"/>
        </w:trPr>
        <w:tc>
          <w:tcPr>
            <w:tcW w:w="2555" w:type="dxa"/>
            <w:shd w:val="clear" w:color="auto" w:fill="auto"/>
          </w:tcPr>
          <w:p w14:paraId="0AF81534" w14:textId="77777777" w:rsidR="004F5489" w:rsidRPr="003107D3" w:rsidRDefault="004F5489" w:rsidP="00362F70">
            <w:pPr>
              <w:pStyle w:val="TAL"/>
            </w:pPr>
            <w:r w:rsidRPr="003107D3">
              <w:t>MeteringMethod</w:t>
            </w:r>
          </w:p>
        </w:tc>
        <w:tc>
          <w:tcPr>
            <w:tcW w:w="1559" w:type="dxa"/>
            <w:shd w:val="clear" w:color="auto" w:fill="auto"/>
          </w:tcPr>
          <w:p w14:paraId="6A522043" w14:textId="77777777" w:rsidR="004F5489" w:rsidRPr="003107D3" w:rsidRDefault="004F5489" w:rsidP="00362F70">
            <w:pPr>
              <w:pStyle w:val="TAL"/>
            </w:pPr>
            <w:r w:rsidRPr="003107D3">
              <w:t>5.6.3.5</w:t>
            </w:r>
          </w:p>
        </w:tc>
        <w:tc>
          <w:tcPr>
            <w:tcW w:w="4146" w:type="dxa"/>
            <w:shd w:val="clear" w:color="auto" w:fill="auto"/>
          </w:tcPr>
          <w:p w14:paraId="6BACA944" w14:textId="77777777" w:rsidR="004F5489" w:rsidRPr="003107D3" w:rsidRDefault="004F5489" w:rsidP="00362F70">
            <w:pPr>
              <w:pStyle w:val="TAL"/>
            </w:pPr>
            <w:r w:rsidRPr="003107D3">
              <w:t>Indicates the metering method.</w:t>
            </w:r>
          </w:p>
        </w:tc>
        <w:tc>
          <w:tcPr>
            <w:tcW w:w="1387" w:type="dxa"/>
            <w:shd w:val="clear" w:color="auto" w:fill="auto"/>
          </w:tcPr>
          <w:p w14:paraId="59E68A5D" w14:textId="77777777" w:rsidR="004F5489" w:rsidRPr="003107D3" w:rsidRDefault="004F5489" w:rsidP="00362F70">
            <w:pPr>
              <w:pStyle w:val="TAL"/>
            </w:pPr>
          </w:p>
        </w:tc>
      </w:tr>
      <w:tr w:rsidR="004F5489" w:rsidRPr="003107D3" w14:paraId="4C96D705" w14:textId="77777777" w:rsidTr="00362F70">
        <w:trPr>
          <w:cantSplit/>
          <w:jc w:val="center"/>
        </w:trPr>
        <w:tc>
          <w:tcPr>
            <w:tcW w:w="2555" w:type="dxa"/>
            <w:shd w:val="clear" w:color="auto" w:fill="auto"/>
          </w:tcPr>
          <w:p w14:paraId="324BB4BD" w14:textId="77777777" w:rsidR="004F5489" w:rsidRPr="003107D3" w:rsidRDefault="004F5489" w:rsidP="00362F70">
            <w:pPr>
              <w:pStyle w:val="TAL"/>
            </w:pPr>
            <w:r w:rsidRPr="003107D3">
              <w:t>MulticastAccessControl</w:t>
            </w:r>
          </w:p>
        </w:tc>
        <w:tc>
          <w:tcPr>
            <w:tcW w:w="1559" w:type="dxa"/>
            <w:shd w:val="clear" w:color="auto" w:fill="auto"/>
          </w:tcPr>
          <w:p w14:paraId="1D6193CC" w14:textId="77777777" w:rsidR="004F5489" w:rsidRPr="003107D3" w:rsidRDefault="004F5489" w:rsidP="00362F70">
            <w:pPr>
              <w:pStyle w:val="TAL"/>
            </w:pPr>
            <w:r w:rsidRPr="003107D3">
              <w:t>5.6.3.20</w:t>
            </w:r>
          </w:p>
        </w:tc>
        <w:tc>
          <w:tcPr>
            <w:tcW w:w="4146" w:type="dxa"/>
            <w:shd w:val="clear" w:color="auto" w:fill="auto"/>
          </w:tcPr>
          <w:p w14:paraId="436FCA7B" w14:textId="77777777" w:rsidR="004F5489" w:rsidRPr="003107D3" w:rsidRDefault="004F5489" w:rsidP="00362F70">
            <w:pPr>
              <w:pStyle w:val="TAL"/>
            </w:pPr>
            <w:r w:rsidRPr="003107D3">
              <w:t>Indicates whether the service data flow, corresponding to the service data flow template, is allowed or not allowed.</w:t>
            </w:r>
          </w:p>
        </w:tc>
        <w:tc>
          <w:tcPr>
            <w:tcW w:w="1387" w:type="dxa"/>
            <w:shd w:val="clear" w:color="auto" w:fill="auto"/>
          </w:tcPr>
          <w:p w14:paraId="32B7B490" w14:textId="77777777" w:rsidR="004F5489" w:rsidRPr="003107D3" w:rsidRDefault="004F5489" w:rsidP="00362F70">
            <w:pPr>
              <w:pStyle w:val="TAL"/>
            </w:pPr>
            <w:r w:rsidRPr="003107D3">
              <w:t>WWC</w:t>
            </w:r>
          </w:p>
        </w:tc>
      </w:tr>
      <w:tr w:rsidR="004F5489" w:rsidRPr="003107D3" w14:paraId="26CA2408" w14:textId="77777777" w:rsidTr="00362F70">
        <w:trPr>
          <w:cantSplit/>
          <w:jc w:val="center"/>
        </w:trPr>
        <w:tc>
          <w:tcPr>
            <w:tcW w:w="2555" w:type="dxa"/>
            <w:shd w:val="clear" w:color="auto" w:fill="auto"/>
          </w:tcPr>
          <w:p w14:paraId="51C3CB6F" w14:textId="77777777" w:rsidR="004F5489" w:rsidRPr="003107D3" w:rsidRDefault="004F5489" w:rsidP="00362F70">
            <w:pPr>
              <w:pStyle w:val="TAL"/>
            </w:pPr>
            <w:r w:rsidRPr="003107D3">
              <w:t>NetLocAccessSupport</w:t>
            </w:r>
          </w:p>
        </w:tc>
        <w:tc>
          <w:tcPr>
            <w:tcW w:w="1559" w:type="dxa"/>
            <w:shd w:val="clear" w:color="auto" w:fill="auto"/>
          </w:tcPr>
          <w:p w14:paraId="5F603B63" w14:textId="77777777" w:rsidR="004F5489" w:rsidRPr="003107D3" w:rsidRDefault="004F5489" w:rsidP="00362F70">
            <w:pPr>
              <w:pStyle w:val="TAL"/>
            </w:pPr>
            <w:r w:rsidRPr="003107D3">
              <w:t>5.6.3.27</w:t>
            </w:r>
          </w:p>
        </w:tc>
        <w:tc>
          <w:tcPr>
            <w:tcW w:w="4146" w:type="dxa"/>
            <w:shd w:val="clear" w:color="auto" w:fill="auto"/>
          </w:tcPr>
          <w:p w14:paraId="09D32B8C" w14:textId="77777777" w:rsidR="004F5489" w:rsidRPr="003107D3" w:rsidRDefault="004F5489" w:rsidP="00362F70">
            <w:pPr>
              <w:pStyle w:val="TAL"/>
            </w:pPr>
            <w:r w:rsidRPr="003107D3">
              <w:t>Indicates the access network support of the report of the requested access network information.</w:t>
            </w:r>
          </w:p>
        </w:tc>
        <w:tc>
          <w:tcPr>
            <w:tcW w:w="1387" w:type="dxa"/>
            <w:shd w:val="clear" w:color="auto" w:fill="auto"/>
          </w:tcPr>
          <w:p w14:paraId="053A4087" w14:textId="77777777" w:rsidR="004F5489" w:rsidRPr="003107D3" w:rsidRDefault="004F5489" w:rsidP="00362F70">
            <w:pPr>
              <w:pStyle w:val="TAL"/>
            </w:pPr>
            <w:r w:rsidRPr="003107D3">
              <w:t>NetLoc</w:t>
            </w:r>
          </w:p>
        </w:tc>
      </w:tr>
      <w:tr w:rsidR="004F5489" w:rsidRPr="003107D3" w14:paraId="0C2C1B3C" w14:textId="77777777" w:rsidTr="00362F70">
        <w:trPr>
          <w:cantSplit/>
          <w:jc w:val="center"/>
        </w:trPr>
        <w:tc>
          <w:tcPr>
            <w:tcW w:w="2555" w:type="dxa"/>
            <w:shd w:val="clear" w:color="auto" w:fill="auto"/>
          </w:tcPr>
          <w:p w14:paraId="33D50818" w14:textId="77777777" w:rsidR="004F5489" w:rsidRPr="003107D3" w:rsidRDefault="004F5489" w:rsidP="00362F70">
            <w:pPr>
              <w:pStyle w:val="TAL"/>
            </w:pPr>
            <w:r w:rsidRPr="003107D3">
              <w:t>NotificationControlIndication</w:t>
            </w:r>
          </w:p>
        </w:tc>
        <w:tc>
          <w:tcPr>
            <w:tcW w:w="1559" w:type="dxa"/>
            <w:shd w:val="clear" w:color="auto" w:fill="auto"/>
          </w:tcPr>
          <w:p w14:paraId="0EA45B9C" w14:textId="77777777" w:rsidR="004F5489" w:rsidRPr="003107D3" w:rsidRDefault="004F5489" w:rsidP="00362F70">
            <w:pPr>
              <w:pStyle w:val="TAL"/>
            </w:pPr>
            <w:r w:rsidRPr="003107D3">
              <w:rPr>
                <w:rFonts w:hint="eastAsia"/>
                <w:lang w:eastAsia="zh-CN"/>
              </w:rPr>
              <w:t>5</w:t>
            </w:r>
            <w:r w:rsidRPr="003107D3">
              <w:rPr>
                <w:lang w:eastAsia="zh-CN"/>
              </w:rPr>
              <w:t>.6.3.29</w:t>
            </w:r>
          </w:p>
        </w:tc>
        <w:tc>
          <w:tcPr>
            <w:tcW w:w="4146" w:type="dxa"/>
            <w:shd w:val="clear" w:color="auto" w:fill="auto"/>
          </w:tcPr>
          <w:p w14:paraId="525B2FCF" w14:textId="77777777" w:rsidR="004F5489" w:rsidRPr="003107D3" w:rsidRDefault="004F5489" w:rsidP="00362F70">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0F4604A0" w14:textId="77777777" w:rsidR="004F5489" w:rsidRPr="003107D3" w:rsidRDefault="004F5489" w:rsidP="00362F70">
            <w:pPr>
              <w:pStyle w:val="TAL"/>
            </w:pPr>
            <w:r w:rsidRPr="003107D3">
              <w:t>DDNEventPolicyControl</w:t>
            </w:r>
          </w:p>
        </w:tc>
      </w:tr>
      <w:tr w:rsidR="004F5489" w:rsidRPr="003107D3" w14:paraId="719ED165" w14:textId="77777777" w:rsidTr="00362F70">
        <w:trPr>
          <w:cantSplit/>
          <w:jc w:val="center"/>
        </w:trPr>
        <w:tc>
          <w:tcPr>
            <w:tcW w:w="2555" w:type="dxa"/>
            <w:shd w:val="clear" w:color="auto" w:fill="auto"/>
          </w:tcPr>
          <w:p w14:paraId="131D8D9D" w14:textId="77777777" w:rsidR="004F5489" w:rsidRPr="003107D3" w:rsidRDefault="004F5489" w:rsidP="00362F70">
            <w:pPr>
              <w:pStyle w:val="TAL"/>
            </w:pPr>
            <w:r w:rsidRPr="003107D3">
              <w:t>NwdafData</w:t>
            </w:r>
          </w:p>
        </w:tc>
        <w:tc>
          <w:tcPr>
            <w:tcW w:w="1559" w:type="dxa"/>
            <w:shd w:val="clear" w:color="auto" w:fill="auto"/>
          </w:tcPr>
          <w:p w14:paraId="6FCE7814" w14:textId="77777777" w:rsidR="004F5489" w:rsidRPr="003107D3" w:rsidRDefault="004F5489" w:rsidP="00362F70">
            <w:pPr>
              <w:pStyle w:val="TAL"/>
              <w:rPr>
                <w:lang w:eastAsia="zh-CN"/>
              </w:rPr>
            </w:pPr>
            <w:r w:rsidRPr="003107D3">
              <w:rPr>
                <w:lang w:eastAsia="zh-CN"/>
              </w:rPr>
              <w:t>5.6.2.53</w:t>
            </w:r>
          </w:p>
        </w:tc>
        <w:tc>
          <w:tcPr>
            <w:tcW w:w="4146" w:type="dxa"/>
            <w:shd w:val="clear" w:color="auto" w:fill="auto"/>
          </w:tcPr>
          <w:p w14:paraId="5EE1925F" w14:textId="77777777" w:rsidR="004F5489" w:rsidRPr="003107D3" w:rsidRDefault="004F5489" w:rsidP="00362F70">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0EB93123" w14:textId="77777777" w:rsidR="004F5489" w:rsidRPr="003107D3" w:rsidRDefault="004F5489" w:rsidP="00362F70">
            <w:pPr>
              <w:pStyle w:val="TAL"/>
            </w:pPr>
            <w:r w:rsidRPr="003107D3">
              <w:rPr>
                <w:lang w:eastAsia="zh-CN"/>
              </w:rPr>
              <w:t>EneNA</w:t>
            </w:r>
          </w:p>
        </w:tc>
      </w:tr>
      <w:tr w:rsidR="004F5489" w:rsidRPr="003107D3" w14:paraId="30AD2DBA" w14:textId="77777777" w:rsidTr="00362F70">
        <w:trPr>
          <w:cantSplit/>
          <w:jc w:val="center"/>
        </w:trPr>
        <w:tc>
          <w:tcPr>
            <w:tcW w:w="2555" w:type="dxa"/>
            <w:shd w:val="clear" w:color="auto" w:fill="auto"/>
          </w:tcPr>
          <w:p w14:paraId="74D40D0B" w14:textId="77777777" w:rsidR="004F5489" w:rsidRPr="003107D3" w:rsidRDefault="004F5489" w:rsidP="00362F70">
            <w:pPr>
              <w:pStyle w:val="TAL"/>
            </w:pPr>
            <w:r w:rsidRPr="003107D3">
              <w:rPr>
                <w:lang w:eastAsia="zh-CN"/>
              </w:rPr>
              <w:t>PacketFilterContent</w:t>
            </w:r>
          </w:p>
        </w:tc>
        <w:tc>
          <w:tcPr>
            <w:tcW w:w="1559" w:type="dxa"/>
            <w:shd w:val="clear" w:color="auto" w:fill="auto"/>
          </w:tcPr>
          <w:p w14:paraId="06055ADB" w14:textId="77777777" w:rsidR="004F5489" w:rsidRPr="003107D3" w:rsidRDefault="004F5489" w:rsidP="00362F70">
            <w:pPr>
              <w:pStyle w:val="TAL"/>
            </w:pPr>
            <w:r w:rsidRPr="003107D3">
              <w:t>5.6.3.2</w:t>
            </w:r>
          </w:p>
        </w:tc>
        <w:tc>
          <w:tcPr>
            <w:tcW w:w="4146" w:type="dxa"/>
            <w:shd w:val="clear" w:color="auto" w:fill="auto"/>
          </w:tcPr>
          <w:p w14:paraId="167B40C7" w14:textId="77777777" w:rsidR="004F5489" w:rsidRPr="003107D3" w:rsidRDefault="004F5489" w:rsidP="00362F70">
            <w:pPr>
              <w:pStyle w:val="TAL"/>
            </w:pPr>
            <w:r w:rsidRPr="003107D3">
              <w:t>Defines a packet filter for an IP flow.</w:t>
            </w:r>
          </w:p>
        </w:tc>
        <w:tc>
          <w:tcPr>
            <w:tcW w:w="1387" w:type="dxa"/>
            <w:shd w:val="clear" w:color="auto" w:fill="auto"/>
          </w:tcPr>
          <w:p w14:paraId="1170D522" w14:textId="77777777" w:rsidR="004F5489" w:rsidRPr="003107D3" w:rsidRDefault="004F5489" w:rsidP="00362F70">
            <w:pPr>
              <w:pStyle w:val="TAL"/>
            </w:pPr>
          </w:p>
        </w:tc>
      </w:tr>
      <w:tr w:rsidR="004F5489" w:rsidRPr="003107D3" w14:paraId="39C3B20A" w14:textId="77777777" w:rsidTr="00362F70">
        <w:trPr>
          <w:cantSplit/>
          <w:jc w:val="center"/>
        </w:trPr>
        <w:tc>
          <w:tcPr>
            <w:tcW w:w="2555" w:type="dxa"/>
            <w:shd w:val="clear" w:color="auto" w:fill="auto"/>
          </w:tcPr>
          <w:p w14:paraId="7EC01122" w14:textId="77777777" w:rsidR="004F5489" w:rsidRPr="003107D3" w:rsidRDefault="004F5489" w:rsidP="00362F70">
            <w:pPr>
              <w:pStyle w:val="TAL"/>
            </w:pPr>
            <w:r w:rsidRPr="003107D3">
              <w:lastRenderedPageBreak/>
              <w:t>PacketFilterInfo</w:t>
            </w:r>
          </w:p>
        </w:tc>
        <w:tc>
          <w:tcPr>
            <w:tcW w:w="1559" w:type="dxa"/>
            <w:shd w:val="clear" w:color="auto" w:fill="auto"/>
          </w:tcPr>
          <w:p w14:paraId="295E3A04" w14:textId="77777777" w:rsidR="004F5489" w:rsidRPr="003107D3" w:rsidRDefault="004F5489" w:rsidP="00362F70">
            <w:pPr>
              <w:pStyle w:val="TAL"/>
            </w:pPr>
            <w:r w:rsidRPr="003107D3">
              <w:t>5.6.2.30</w:t>
            </w:r>
          </w:p>
        </w:tc>
        <w:tc>
          <w:tcPr>
            <w:tcW w:w="4146" w:type="dxa"/>
            <w:shd w:val="clear" w:color="auto" w:fill="auto"/>
          </w:tcPr>
          <w:p w14:paraId="1EE47E40" w14:textId="77777777" w:rsidR="004F5489" w:rsidRPr="003107D3" w:rsidRDefault="004F5489" w:rsidP="00362F70">
            <w:pPr>
              <w:pStyle w:val="TAL"/>
            </w:pPr>
            <w:r w:rsidRPr="003107D3">
              <w:t>Contains the information from a single packet filter sent from the NF service consumer to the PCF.</w:t>
            </w:r>
          </w:p>
        </w:tc>
        <w:tc>
          <w:tcPr>
            <w:tcW w:w="1387" w:type="dxa"/>
            <w:shd w:val="clear" w:color="auto" w:fill="auto"/>
          </w:tcPr>
          <w:p w14:paraId="3ECC2C13" w14:textId="77777777" w:rsidR="004F5489" w:rsidRPr="003107D3" w:rsidRDefault="004F5489" w:rsidP="00362F70">
            <w:pPr>
              <w:pStyle w:val="TAL"/>
            </w:pPr>
          </w:p>
        </w:tc>
      </w:tr>
      <w:tr w:rsidR="004F5489" w:rsidRPr="003107D3" w14:paraId="008FC2CA" w14:textId="77777777" w:rsidTr="00362F70">
        <w:trPr>
          <w:cantSplit/>
          <w:jc w:val="center"/>
        </w:trPr>
        <w:tc>
          <w:tcPr>
            <w:tcW w:w="2555" w:type="dxa"/>
            <w:shd w:val="clear" w:color="auto" w:fill="auto"/>
          </w:tcPr>
          <w:p w14:paraId="2391FB02" w14:textId="77777777" w:rsidR="004F5489" w:rsidRPr="003107D3" w:rsidRDefault="004F5489" w:rsidP="00362F70">
            <w:pPr>
              <w:pStyle w:val="TAL"/>
            </w:pPr>
            <w:r w:rsidRPr="003107D3">
              <w:t>PartialSuccessReport</w:t>
            </w:r>
          </w:p>
        </w:tc>
        <w:tc>
          <w:tcPr>
            <w:tcW w:w="1559" w:type="dxa"/>
            <w:shd w:val="clear" w:color="auto" w:fill="auto"/>
          </w:tcPr>
          <w:p w14:paraId="3257393E" w14:textId="77777777" w:rsidR="004F5489" w:rsidRPr="003107D3" w:rsidRDefault="004F5489" w:rsidP="00362F70">
            <w:pPr>
              <w:pStyle w:val="TAL"/>
            </w:pPr>
            <w:r w:rsidRPr="003107D3">
              <w:t>5.6.2.33</w:t>
            </w:r>
          </w:p>
        </w:tc>
        <w:tc>
          <w:tcPr>
            <w:tcW w:w="4146" w:type="dxa"/>
            <w:shd w:val="clear" w:color="auto" w:fill="auto"/>
          </w:tcPr>
          <w:p w14:paraId="573BDE3B" w14:textId="77777777" w:rsidR="004F5489" w:rsidRPr="003107D3" w:rsidRDefault="004F5489" w:rsidP="00362F70">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2EC96E0D" w14:textId="77777777" w:rsidR="004F5489" w:rsidRPr="003107D3" w:rsidRDefault="004F5489" w:rsidP="00362F70">
            <w:pPr>
              <w:pStyle w:val="TAL"/>
            </w:pPr>
          </w:p>
        </w:tc>
      </w:tr>
      <w:tr w:rsidR="004F5489" w:rsidRPr="003107D3" w14:paraId="3BA01B37" w14:textId="77777777" w:rsidTr="00362F70">
        <w:trPr>
          <w:cantSplit/>
          <w:jc w:val="center"/>
        </w:trPr>
        <w:tc>
          <w:tcPr>
            <w:tcW w:w="2555" w:type="dxa"/>
            <w:shd w:val="clear" w:color="auto" w:fill="auto"/>
          </w:tcPr>
          <w:p w14:paraId="26307F99" w14:textId="77777777" w:rsidR="004F5489" w:rsidRPr="003107D3" w:rsidRDefault="004F5489" w:rsidP="00362F70">
            <w:pPr>
              <w:pStyle w:val="TAL"/>
            </w:pPr>
            <w:r w:rsidRPr="003107D3">
              <w:t>PccRule</w:t>
            </w:r>
          </w:p>
        </w:tc>
        <w:tc>
          <w:tcPr>
            <w:tcW w:w="1559" w:type="dxa"/>
            <w:shd w:val="clear" w:color="auto" w:fill="auto"/>
          </w:tcPr>
          <w:p w14:paraId="2D9BDD9C" w14:textId="77777777" w:rsidR="004F5489" w:rsidRPr="003107D3" w:rsidRDefault="004F5489" w:rsidP="00362F70">
            <w:pPr>
              <w:pStyle w:val="TAL"/>
            </w:pPr>
            <w:r w:rsidRPr="003107D3">
              <w:t>5.6.2.6</w:t>
            </w:r>
          </w:p>
        </w:tc>
        <w:tc>
          <w:tcPr>
            <w:tcW w:w="4146" w:type="dxa"/>
            <w:shd w:val="clear" w:color="auto" w:fill="auto"/>
          </w:tcPr>
          <w:p w14:paraId="4F918486" w14:textId="77777777" w:rsidR="004F5489" w:rsidRPr="003107D3" w:rsidRDefault="004F5489" w:rsidP="00362F70">
            <w:pPr>
              <w:pStyle w:val="TAL"/>
            </w:pPr>
            <w:r w:rsidRPr="003107D3">
              <w:t>Contains the PCC rule information.</w:t>
            </w:r>
          </w:p>
        </w:tc>
        <w:tc>
          <w:tcPr>
            <w:tcW w:w="1387" w:type="dxa"/>
            <w:shd w:val="clear" w:color="auto" w:fill="auto"/>
          </w:tcPr>
          <w:p w14:paraId="1C95D885" w14:textId="77777777" w:rsidR="004F5489" w:rsidRPr="003107D3" w:rsidRDefault="004F5489" w:rsidP="00362F70">
            <w:pPr>
              <w:pStyle w:val="TAL"/>
            </w:pPr>
          </w:p>
        </w:tc>
      </w:tr>
      <w:tr w:rsidR="004F5489" w:rsidRPr="003107D3" w14:paraId="606BC001" w14:textId="77777777" w:rsidTr="00362F70">
        <w:trPr>
          <w:cantSplit/>
          <w:jc w:val="center"/>
        </w:trPr>
        <w:tc>
          <w:tcPr>
            <w:tcW w:w="2555" w:type="dxa"/>
            <w:shd w:val="clear" w:color="auto" w:fill="auto"/>
          </w:tcPr>
          <w:p w14:paraId="0840EFF7" w14:textId="77777777" w:rsidR="004F5489" w:rsidRPr="003107D3" w:rsidRDefault="004F5489" w:rsidP="00362F70">
            <w:pPr>
              <w:pStyle w:val="TAL"/>
            </w:pPr>
            <w:r w:rsidRPr="003107D3">
              <w:t>PduSessionRelCause</w:t>
            </w:r>
          </w:p>
        </w:tc>
        <w:tc>
          <w:tcPr>
            <w:tcW w:w="1559" w:type="dxa"/>
            <w:shd w:val="clear" w:color="auto" w:fill="auto"/>
          </w:tcPr>
          <w:p w14:paraId="3E42882F" w14:textId="77777777" w:rsidR="004F5489" w:rsidRPr="003107D3" w:rsidRDefault="004F5489" w:rsidP="00362F70">
            <w:pPr>
              <w:pStyle w:val="TAL"/>
            </w:pPr>
            <w:r w:rsidRPr="003107D3">
              <w:t>5.6.3.24</w:t>
            </w:r>
          </w:p>
        </w:tc>
        <w:tc>
          <w:tcPr>
            <w:tcW w:w="4146" w:type="dxa"/>
            <w:shd w:val="clear" w:color="auto" w:fill="auto"/>
          </w:tcPr>
          <w:p w14:paraId="196F486C" w14:textId="77777777" w:rsidR="004F5489" w:rsidRPr="003107D3" w:rsidRDefault="004F5489" w:rsidP="00362F70">
            <w:pPr>
              <w:pStyle w:val="TAL"/>
            </w:pPr>
            <w:r w:rsidRPr="003107D3">
              <w:t xml:space="preserve">Contains the NF service consumer PDU Session release cause. </w:t>
            </w:r>
          </w:p>
        </w:tc>
        <w:tc>
          <w:tcPr>
            <w:tcW w:w="1387" w:type="dxa"/>
            <w:shd w:val="clear" w:color="auto" w:fill="auto"/>
          </w:tcPr>
          <w:p w14:paraId="5D3A0670" w14:textId="77777777" w:rsidR="004F5489" w:rsidRPr="003107D3" w:rsidRDefault="004F5489" w:rsidP="00362F70">
            <w:pPr>
              <w:pStyle w:val="TAL"/>
            </w:pPr>
            <w:r w:rsidRPr="003107D3">
              <w:t>PDUSessionRelCause,</w:t>
            </w:r>
          </w:p>
          <w:p w14:paraId="1615E12A" w14:textId="77777777" w:rsidR="004F5489" w:rsidRPr="003107D3" w:rsidRDefault="004F5489" w:rsidP="00362F70">
            <w:pPr>
              <w:pStyle w:val="TAL"/>
            </w:pPr>
            <w:r w:rsidRPr="003107D3">
              <w:t>ImmediateTermination</w:t>
            </w:r>
          </w:p>
        </w:tc>
      </w:tr>
      <w:tr w:rsidR="004F5489" w:rsidRPr="003107D3" w14:paraId="3383B7B8" w14:textId="77777777" w:rsidTr="00362F70">
        <w:trPr>
          <w:cantSplit/>
          <w:jc w:val="center"/>
        </w:trPr>
        <w:tc>
          <w:tcPr>
            <w:tcW w:w="2555" w:type="dxa"/>
            <w:shd w:val="clear" w:color="auto" w:fill="auto"/>
          </w:tcPr>
          <w:p w14:paraId="20B1C599" w14:textId="77777777" w:rsidR="004F5489" w:rsidRPr="003107D3" w:rsidRDefault="004F5489" w:rsidP="00362F70">
            <w:pPr>
              <w:pStyle w:val="TAL"/>
            </w:pPr>
            <w:r w:rsidRPr="003107D3">
              <w:t>PolicyControlRequestTrigger</w:t>
            </w:r>
          </w:p>
        </w:tc>
        <w:tc>
          <w:tcPr>
            <w:tcW w:w="1559" w:type="dxa"/>
            <w:shd w:val="clear" w:color="auto" w:fill="auto"/>
          </w:tcPr>
          <w:p w14:paraId="5EF65340" w14:textId="77777777" w:rsidR="004F5489" w:rsidRPr="003107D3" w:rsidRDefault="004F5489" w:rsidP="00362F70">
            <w:pPr>
              <w:pStyle w:val="TAL"/>
            </w:pPr>
            <w:r w:rsidRPr="003107D3">
              <w:t>5.6.3.6</w:t>
            </w:r>
          </w:p>
        </w:tc>
        <w:tc>
          <w:tcPr>
            <w:tcW w:w="4146" w:type="dxa"/>
            <w:shd w:val="clear" w:color="auto" w:fill="auto"/>
          </w:tcPr>
          <w:p w14:paraId="2AE4A1D5" w14:textId="77777777" w:rsidR="004F5489" w:rsidRPr="003107D3" w:rsidRDefault="004F5489" w:rsidP="00362F70">
            <w:pPr>
              <w:pStyle w:val="TAL"/>
            </w:pPr>
            <w:r w:rsidRPr="003107D3">
              <w:t>Contains the policy control request trigger(s).</w:t>
            </w:r>
          </w:p>
        </w:tc>
        <w:tc>
          <w:tcPr>
            <w:tcW w:w="1387" w:type="dxa"/>
            <w:shd w:val="clear" w:color="auto" w:fill="auto"/>
          </w:tcPr>
          <w:p w14:paraId="20212B38" w14:textId="77777777" w:rsidR="004F5489" w:rsidRPr="003107D3" w:rsidRDefault="004F5489" w:rsidP="00362F70">
            <w:pPr>
              <w:pStyle w:val="TAL"/>
            </w:pPr>
          </w:p>
        </w:tc>
      </w:tr>
      <w:tr w:rsidR="004F5489" w:rsidRPr="003107D3" w14:paraId="4215905F" w14:textId="77777777" w:rsidTr="00362F70">
        <w:trPr>
          <w:cantSplit/>
          <w:jc w:val="center"/>
        </w:trPr>
        <w:tc>
          <w:tcPr>
            <w:tcW w:w="2555" w:type="dxa"/>
            <w:shd w:val="clear" w:color="auto" w:fill="auto"/>
          </w:tcPr>
          <w:p w14:paraId="5F2BE668" w14:textId="77777777" w:rsidR="004F5489" w:rsidRPr="003107D3" w:rsidRDefault="004F5489" w:rsidP="00362F70">
            <w:pPr>
              <w:pStyle w:val="TAL"/>
            </w:pPr>
            <w:r w:rsidRPr="003107D3">
              <w:rPr>
                <w:lang w:eastAsia="zh-CN"/>
              </w:rPr>
              <w:t>PolicyDecisionFailureCode</w:t>
            </w:r>
          </w:p>
        </w:tc>
        <w:tc>
          <w:tcPr>
            <w:tcW w:w="1559" w:type="dxa"/>
            <w:shd w:val="clear" w:color="auto" w:fill="auto"/>
          </w:tcPr>
          <w:p w14:paraId="32331872" w14:textId="77777777" w:rsidR="004F5489" w:rsidRPr="003107D3" w:rsidRDefault="004F5489" w:rsidP="00362F70">
            <w:pPr>
              <w:pStyle w:val="TAL"/>
            </w:pPr>
            <w:r w:rsidRPr="003107D3">
              <w:rPr>
                <w:rFonts w:hint="eastAsia"/>
                <w:lang w:eastAsia="zh-CN"/>
              </w:rPr>
              <w:t>5</w:t>
            </w:r>
            <w:r w:rsidRPr="003107D3">
              <w:rPr>
                <w:lang w:eastAsia="zh-CN"/>
              </w:rPr>
              <w:t>.6.3.28</w:t>
            </w:r>
          </w:p>
        </w:tc>
        <w:tc>
          <w:tcPr>
            <w:tcW w:w="4146" w:type="dxa"/>
            <w:shd w:val="clear" w:color="auto" w:fill="auto"/>
          </w:tcPr>
          <w:p w14:paraId="6D3DA022" w14:textId="77777777" w:rsidR="004F5489" w:rsidRPr="003107D3" w:rsidRDefault="004F5489" w:rsidP="00362F70">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70352692" w14:textId="77777777" w:rsidR="004F5489" w:rsidRPr="003107D3" w:rsidRDefault="004F5489" w:rsidP="00362F70">
            <w:pPr>
              <w:pStyle w:val="TAL"/>
            </w:pPr>
            <w:r w:rsidRPr="003107D3">
              <w:rPr>
                <w:lang w:eastAsia="zh-CN"/>
              </w:rPr>
              <w:t>PolicyDecisionErrorHandling</w:t>
            </w:r>
          </w:p>
        </w:tc>
      </w:tr>
      <w:tr w:rsidR="004F5489" w:rsidRPr="003107D3" w14:paraId="5451E351" w14:textId="77777777" w:rsidTr="00362F70">
        <w:trPr>
          <w:cantSplit/>
          <w:jc w:val="center"/>
        </w:trPr>
        <w:tc>
          <w:tcPr>
            <w:tcW w:w="2555" w:type="dxa"/>
            <w:shd w:val="clear" w:color="auto" w:fill="auto"/>
          </w:tcPr>
          <w:p w14:paraId="5050648D" w14:textId="77777777" w:rsidR="004F5489" w:rsidRPr="003107D3" w:rsidRDefault="004F5489" w:rsidP="00362F70">
            <w:pPr>
              <w:pStyle w:val="TAL"/>
            </w:pPr>
            <w:r w:rsidRPr="003107D3">
              <w:t>PortManagementContainer</w:t>
            </w:r>
          </w:p>
        </w:tc>
        <w:tc>
          <w:tcPr>
            <w:tcW w:w="1559" w:type="dxa"/>
            <w:shd w:val="clear" w:color="auto" w:fill="auto"/>
          </w:tcPr>
          <w:p w14:paraId="372E5F79" w14:textId="77777777" w:rsidR="004F5489" w:rsidRPr="003107D3" w:rsidRDefault="004F5489" w:rsidP="00362F70">
            <w:pPr>
              <w:pStyle w:val="TAL"/>
            </w:pPr>
            <w:r w:rsidRPr="003107D3">
              <w:t>5.6.2.45</w:t>
            </w:r>
          </w:p>
        </w:tc>
        <w:tc>
          <w:tcPr>
            <w:tcW w:w="4146" w:type="dxa"/>
            <w:shd w:val="clear" w:color="auto" w:fill="auto"/>
          </w:tcPr>
          <w:p w14:paraId="09116E2A" w14:textId="77777777" w:rsidR="004F5489" w:rsidRPr="003107D3" w:rsidRDefault="004F5489" w:rsidP="00362F70">
            <w:pPr>
              <w:pStyle w:val="TAL"/>
            </w:pPr>
            <w:r w:rsidRPr="003107D3">
              <w:t>Contains the port management information container for a port.</w:t>
            </w:r>
          </w:p>
        </w:tc>
        <w:tc>
          <w:tcPr>
            <w:tcW w:w="1387" w:type="dxa"/>
            <w:shd w:val="clear" w:color="auto" w:fill="auto"/>
          </w:tcPr>
          <w:p w14:paraId="7CBC067D" w14:textId="77777777" w:rsidR="004F5489" w:rsidRPr="003107D3" w:rsidRDefault="004F5489" w:rsidP="00362F70">
            <w:pPr>
              <w:pStyle w:val="TAL"/>
            </w:pPr>
            <w:r w:rsidRPr="003107D3">
              <w:t>TimeSensitiveNetworking</w:t>
            </w:r>
          </w:p>
        </w:tc>
      </w:tr>
      <w:tr w:rsidR="004F5489" w:rsidRPr="003107D3" w14:paraId="7F896A94" w14:textId="77777777" w:rsidTr="00362F70">
        <w:trPr>
          <w:cantSplit/>
          <w:jc w:val="center"/>
        </w:trPr>
        <w:tc>
          <w:tcPr>
            <w:tcW w:w="2555" w:type="dxa"/>
            <w:shd w:val="clear" w:color="auto" w:fill="auto"/>
          </w:tcPr>
          <w:p w14:paraId="648A88A5" w14:textId="77777777" w:rsidR="004F5489" w:rsidRPr="003107D3" w:rsidRDefault="004F5489" w:rsidP="00362F70">
            <w:pPr>
              <w:pStyle w:val="TAL"/>
            </w:pPr>
            <w:r w:rsidRPr="003107D3">
              <w:t>QosCharacteristics</w:t>
            </w:r>
          </w:p>
        </w:tc>
        <w:tc>
          <w:tcPr>
            <w:tcW w:w="1559" w:type="dxa"/>
            <w:shd w:val="clear" w:color="auto" w:fill="auto"/>
          </w:tcPr>
          <w:p w14:paraId="31A90333" w14:textId="77777777" w:rsidR="004F5489" w:rsidRPr="003107D3" w:rsidRDefault="004F5489" w:rsidP="00362F70">
            <w:pPr>
              <w:pStyle w:val="TAL"/>
            </w:pPr>
            <w:r w:rsidRPr="003107D3">
              <w:t>5.6.2.16</w:t>
            </w:r>
          </w:p>
        </w:tc>
        <w:tc>
          <w:tcPr>
            <w:tcW w:w="4146" w:type="dxa"/>
            <w:shd w:val="clear" w:color="auto" w:fill="auto"/>
          </w:tcPr>
          <w:p w14:paraId="3BEC8C87" w14:textId="77777777" w:rsidR="004F5489" w:rsidRPr="003107D3" w:rsidRDefault="004F5489" w:rsidP="00362F70">
            <w:pPr>
              <w:pStyle w:val="TAL"/>
            </w:pPr>
            <w:r w:rsidRPr="003107D3">
              <w:t>Contains QoS characteristics for a non-standardized or non-configured 5QI.</w:t>
            </w:r>
          </w:p>
        </w:tc>
        <w:tc>
          <w:tcPr>
            <w:tcW w:w="1387" w:type="dxa"/>
            <w:shd w:val="clear" w:color="auto" w:fill="auto"/>
          </w:tcPr>
          <w:p w14:paraId="7CD7D814" w14:textId="77777777" w:rsidR="004F5489" w:rsidRPr="003107D3" w:rsidRDefault="004F5489" w:rsidP="00362F70">
            <w:pPr>
              <w:pStyle w:val="TAL"/>
            </w:pPr>
          </w:p>
        </w:tc>
      </w:tr>
      <w:tr w:rsidR="004F5489" w:rsidRPr="003107D3" w14:paraId="7423E2C2" w14:textId="77777777" w:rsidTr="00362F70">
        <w:trPr>
          <w:cantSplit/>
          <w:jc w:val="center"/>
        </w:trPr>
        <w:tc>
          <w:tcPr>
            <w:tcW w:w="2555" w:type="dxa"/>
            <w:shd w:val="clear" w:color="auto" w:fill="auto"/>
          </w:tcPr>
          <w:p w14:paraId="55CA9E95" w14:textId="77777777" w:rsidR="004F5489" w:rsidRPr="003107D3" w:rsidRDefault="004F5489" w:rsidP="00362F70">
            <w:pPr>
              <w:pStyle w:val="TAL"/>
            </w:pPr>
            <w:r w:rsidRPr="003107D3">
              <w:t>QosData</w:t>
            </w:r>
          </w:p>
        </w:tc>
        <w:tc>
          <w:tcPr>
            <w:tcW w:w="1559" w:type="dxa"/>
            <w:shd w:val="clear" w:color="auto" w:fill="auto"/>
          </w:tcPr>
          <w:p w14:paraId="5932ACD8" w14:textId="77777777" w:rsidR="004F5489" w:rsidRPr="003107D3" w:rsidRDefault="004F5489" w:rsidP="00362F70">
            <w:pPr>
              <w:pStyle w:val="TAL"/>
            </w:pPr>
            <w:r w:rsidRPr="003107D3">
              <w:t>5.6.2.8</w:t>
            </w:r>
          </w:p>
        </w:tc>
        <w:tc>
          <w:tcPr>
            <w:tcW w:w="4146" w:type="dxa"/>
            <w:shd w:val="clear" w:color="auto" w:fill="auto"/>
          </w:tcPr>
          <w:p w14:paraId="081DB7D5" w14:textId="77777777" w:rsidR="004F5489" w:rsidRPr="003107D3" w:rsidRDefault="004F5489" w:rsidP="00362F70">
            <w:pPr>
              <w:pStyle w:val="TAL"/>
            </w:pPr>
            <w:r w:rsidRPr="003107D3">
              <w:t>Contains the QoS parameters.</w:t>
            </w:r>
          </w:p>
        </w:tc>
        <w:tc>
          <w:tcPr>
            <w:tcW w:w="1387" w:type="dxa"/>
            <w:shd w:val="clear" w:color="auto" w:fill="auto"/>
          </w:tcPr>
          <w:p w14:paraId="7722264A" w14:textId="77777777" w:rsidR="004F5489" w:rsidRPr="003107D3" w:rsidRDefault="004F5489" w:rsidP="00362F70">
            <w:pPr>
              <w:pStyle w:val="TAL"/>
            </w:pPr>
          </w:p>
        </w:tc>
      </w:tr>
      <w:tr w:rsidR="004F5489" w:rsidRPr="003107D3" w14:paraId="48B1687A" w14:textId="77777777" w:rsidTr="00362F70">
        <w:trPr>
          <w:cantSplit/>
          <w:jc w:val="center"/>
        </w:trPr>
        <w:tc>
          <w:tcPr>
            <w:tcW w:w="2555" w:type="dxa"/>
            <w:shd w:val="clear" w:color="auto" w:fill="auto"/>
          </w:tcPr>
          <w:p w14:paraId="1FBF32AD" w14:textId="77777777" w:rsidR="004F5489" w:rsidRPr="003107D3" w:rsidRDefault="004F5489" w:rsidP="00362F70">
            <w:pPr>
              <w:pStyle w:val="TAL"/>
            </w:pPr>
            <w:r w:rsidRPr="003107D3">
              <w:t>QosFlowUsage</w:t>
            </w:r>
          </w:p>
        </w:tc>
        <w:tc>
          <w:tcPr>
            <w:tcW w:w="1559" w:type="dxa"/>
            <w:shd w:val="clear" w:color="auto" w:fill="auto"/>
          </w:tcPr>
          <w:p w14:paraId="0507D69E" w14:textId="77777777" w:rsidR="004F5489" w:rsidRPr="003107D3" w:rsidRDefault="004F5489" w:rsidP="00362F70">
            <w:pPr>
              <w:pStyle w:val="TAL"/>
            </w:pPr>
            <w:r w:rsidRPr="003107D3">
              <w:t>5.6.3.13</w:t>
            </w:r>
          </w:p>
        </w:tc>
        <w:tc>
          <w:tcPr>
            <w:tcW w:w="4146" w:type="dxa"/>
            <w:shd w:val="clear" w:color="auto" w:fill="auto"/>
          </w:tcPr>
          <w:p w14:paraId="18C10E9E" w14:textId="77777777" w:rsidR="004F5489" w:rsidRPr="003107D3" w:rsidRDefault="004F5489" w:rsidP="00362F70">
            <w:pPr>
              <w:pStyle w:val="TAL"/>
            </w:pPr>
            <w:r w:rsidRPr="003107D3">
              <w:t>Indicates a QoS flow usage information.</w:t>
            </w:r>
          </w:p>
        </w:tc>
        <w:tc>
          <w:tcPr>
            <w:tcW w:w="1387" w:type="dxa"/>
            <w:shd w:val="clear" w:color="auto" w:fill="auto"/>
          </w:tcPr>
          <w:p w14:paraId="415A851C" w14:textId="77777777" w:rsidR="004F5489" w:rsidRPr="003107D3" w:rsidRDefault="004F5489" w:rsidP="00362F70">
            <w:pPr>
              <w:pStyle w:val="TAL"/>
            </w:pPr>
          </w:p>
        </w:tc>
      </w:tr>
      <w:tr w:rsidR="004F5489" w:rsidRPr="003107D3" w14:paraId="2A054178" w14:textId="77777777" w:rsidTr="00362F70">
        <w:trPr>
          <w:cantSplit/>
          <w:jc w:val="center"/>
        </w:trPr>
        <w:tc>
          <w:tcPr>
            <w:tcW w:w="2555" w:type="dxa"/>
            <w:shd w:val="clear" w:color="auto" w:fill="auto"/>
          </w:tcPr>
          <w:p w14:paraId="5901D9F9" w14:textId="77777777" w:rsidR="004F5489" w:rsidRPr="003107D3" w:rsidRDefault="004F5489" w:rsidP="00362F70">
            <w:pPr>
              <w:pStyle w:val="TAL"/>
            </w:pPr>
            <w:r w:rsidRPr="003107D3">
              <w:t>QosMonitoringData</w:t>
            </w:r>
          </w:p>
        </w:tc>
        <w:tc>
          <w:tcPr>
            <w:tcW w:w="1559" w:type="dxa"/>
            <w:shd w:val="clear" w:color="auto" w:fill="auto"/>
          </w:tcPr>
          <w:p w14:paraId="37141480" w14:textId="77777777" w:rsidR="004F5489" w:rsidRPr="003107D3" w:rsidRDefault="004F5489" w:rsidP="00362F70">
            <w:pPr>
              <w:pStyle w:val="TAL"/>
            </w:pPr>
            <w:r w:rsidRPr="003107D3">
              <w:t>5.6.2.40</w:t>
            </w:r>
          </w:p>
        </w:tc>
        <w:tc>
          <w:tcPr>
            <w:tcW w:w="4146" w:type="dxa"/>
            <w:shd w:val="clear" w:color="auto" w:fill="auto"/>
          </w:tcPr>
          <w:p w14:paraId="186353AF" w14:textId="77777777" w:rsidR="004F5489" w:rsidRPr="003107D3" w:rsidRDefault="004F5489" w:rsidP="00362F70">
            <w:pPr>
              <w:pStyle w:val="TAL"/>
            </w:pPr>
            <w:r w:rsidRPr="003107D3">
              <w:t>Contains QoS monitoring related control information.</w:t>
            </w:r>
          </w:p>
        </w:tc>
        <w:tc>
          <w:tcPr>
            <w:tcW w:w="1387" w:type="dxa"/>
            <w:shd w:val="clear" w:color="auto" w:fill="auto"/>
          </w:tcPr>
          <w:p w14:paraId="358E2A9B" w14:textId="77777777" w:rsidR="004F5489" w:rsidRPr="003107D3" w:rsidRDefault="004F5489" w:rsidP="00362F70">
            <w:pPr>
              <w:pStyle w:val="TAL"/>
            </w:pPr>
            <w:r w:rsidRPr="003107D3">
              <w:t>QosMonitoring</w:t>
            </w:r>
          </w:p>
        </w:tc>
      </w:tr>
      <w:tr w:rsidR="004F5489" w:rsidRPr="003107D3" w14:paraId="55247C01" w14:textId="77777777" w:rsidTr="00362F70">
        <w:trPr>
          <w:cantSplit/>
          <w:jc w:val="center"/>
        </w:trPr>
        <w:tc>
          <w:tcPr>
            <w:tcW w:w="2555" w:type="dxa"/>
            <w:shd w:val="clear" w:color="auto" w:fill="auto"/>
          </w:tcPr>
          <w:p w14:paraId="26AD652C" w14:textId="77777777" w:rsidR="004F5489" w:rsidRPr="003107D3" w:rsidRDefault="004F5489" w:rsidP="00362F70">
            <w:pPr>
              <w:pStyle w:val="TAL"/>
            </w:pPr>
            <w:r w:rsidRPr="003107D3">
              <w:t>QosMonitoringReport</w:t>
            </w:r>
          </w:p>
        </w:tc>
        <w:tc>
          <w:tcPr>
            <w:tcW w:w="1559" w:type="dxa"/>
            <w:shd w:val="clear" w:color="auto" w:fill="auto"/>
          </w:tcPr>
          <w:p w14:paraId="650F14E3" w14:textId="77777777" w:rsidR="004F5489" w:rsidRPr="003107D3" w:rsidRDefault="004F5489" w:rsidP="00362F70">
            <w:pPr>
              <w:pStyle w:val="TAL"/>
            </w:pPr>
            <w:r w:rsidRPr="003107D3">
              <w:t>5.6.2.42</w:t>
            </w:r>
          </w:p>
        </w:tc>
        <w:tc>
          <w:tcPr>
            <w:tcW w:w="4146" w:type="dxa"/>
            <w:shd w:val="clear" w:color="auto" w:fill="auto"/>
          </w:tcPr>
          <w:p w14:paraId="0EA12262" w14:textId="77777777" w:rsidR="004F5489" w:rsidRPr="003107D3" w:rsidRDefault="004F5489" w:rsidP="00362F70">
            <w:pPr>
              <w:pStyle w:val="TAL"/>
            </w:pPr>
            <w:r w:rsidRPr="003107D3">
              <w:t>Contains QoS monitoring reporting information.</w:t>
            </w:r>
          </w:p>
        </w:tc>
        <w:tc>
          <w:tcPr>
            <w:tcW w:w="1387" w:type="dxa"/>
            <w:shd w:val="clear" w:color="auto" w:fill="auto"/>
          </w:tcPr>
          <w:p w14:paraId="56B0BBE1" w14:textId="77777777" w:rsidR="004F5489" w:rsidRPr="003107D3" w:rsidRDefault="004F5489" w:rsidP="00362F70">
            <w:pPr>
              <w:pStyle w:val="TAL"/>
            </w:pPr>
            <w:r w:rsidRPr="003107D3">
              <w:t>QosMonitoring</w:t>
            </w:r>
          </w:p>
        </w:tc>
      </w:tr>
      <w:tr w:rsidR="004F5489" w:rsidRPr="003107D3" w14:paraId="36CDBCBA" w14:textId="77777777" w:rsidTr="00362F70">
        <w:trPr>
          <w:cantSplit/>
          <w:jc w:val="center"/>
        </w:trPr>
        <w:tc>
          <w:tcPr>
            <w:tcW w:w="2555" w:type="dxa"/>
            <w:shd w:val="clear" w:color="auto" w:fill="auto"/>
          </w:tcPr>
          <w:p w14:paraId="73B62753" w14:textId="77777777" w:rsidR="004F5489" w:rsidRPr="003107D3" w:rsidRDefault="004F5489" w:rsidP="00362F70">
            <w:pPr>
              <w:pStyle w:val="TAL"/>
            </w:pPr>
            <w:r w:rsidRPr="003107D3">
              <w:t>QosNotificationControlInfo</w:t>
            </w:r>
          </w:p>
        </w:tc>
        <w:tc>
          <w:tcPr>
            <w:tcW w:w="1559" w:type="dxa"/>
            <w:shd w:val="clear" w:color="auto" w:fill="auto"/>
          </w:tcPr>
          <w:p w14:paraId="2E0F89BF" w14:textId="77777777" w:rsidR="004F5489" w:rsidRPr="003107D3" w:rsidRDefault="004F5489" w:rsidP="00362F70">
            <w:pPr>
              <w:pStyle w:val="TAL"/>
            </w:pPr>
            <w:r w:rsidRPr="003107D3">
              <w:t>5.6.2.32</w:t>
            </w:r>
          </w:p>
        </w:tc>
        <w:tc>
          <w:tcPr>
            <w:tcW w:w="4146" w:type="dxa"/>
            <w:shd w:val="clear" w:color="auto" w:fill="auto"/>
          </w:tcPr>
          <w:p w14:paraId="25244220" w14:textId="77777777" w:rsidR="004F5489" w:rsidRPr="003107D3" w:rsidRDefault="004F5489" w:rsidP="00362F70">
            <w:pPr>
              <w:pStyle w:val="TAL"/>
            </w:pPr>
            <w:r w:rsidRPr="003107D3">
              <w:t>Contains the QoS Notification Control Information.</w:t>
            </w:r>
          </w:p>
        </w:tc>
        <w:tc>
          <w:tcPr>
            <w:tcW w:w="1387" w:type="dxa"/>
            <w:shd w:val="clear" w:color="auto" w:fill="auto"/>
          </w:tcPr>
          <w:p w14:paraId="7B098204" w14:textId="77777777" w:rsidR="004F5489" w:rsidRPr="003107D3" w:rsidRDefault="004F5489" w:rsidP="00362F70">
            <w:pPr>
              <w:pStyle w:val="TAL"/>
            </w:pPr>
          </w:p>
        </w:tc>
      </w:tr>
      <w:tr w:rsidR="004F5489" w:rsidRPr="003107D3" w14:paraId="41ED2589" w14:textId="77777777" w:rsidTr="00362F70">
        <w:trPr>
          <w:cantSplit/>
          <w:jc w:val="center"/>
        </w:trPr>
        <w:tc>
          <w:tcPr>
            <w:tcW w:w="2555" w:type="dxa"/>
            <w:shd w:val="clear" w:color="auto" w:fill="auto"/>
          </w:tcPr>
          <w:p w14:paraId="0DCE0D5B" w14:textId="77777777" w:rsidR="004F5489" w:rsidRPr="003107D3" w:rsidRDefault="004F5489" w:rsidP="00362F70">
            <w:pPr>
              <w:pStyle w:val="TAL"/>
            </w:pPr>
            <w:r w:rsidRPr="003107D3">
              <w:t>RanNasRelCause</w:t>
            </w:r>
          </w:p>
        </w:tc>
        <w:tc>
          <w:tcPr>
            <w:tcW w:w="1559" w:type="dxa"/>
            <w:shd w:val="clear" w:color="auto" w:fill="auto"/>
          </w:tcPr>
          <w:p w14:paraId="34E3111C" w14:textId="77777777" w:rsidR="004F5489" w:rsidRPr="003107D3" w:rsidRDefault="004F5489" w:rsidP="00362F70">
            <w:pPr>
              <w:pStyle w:val="TAL"/>
            </w:pPr>
            <w:r w:rsidRPr="003107D3">
              <w:t>5.6.2.28</w:t>
            </w:r>
          </w:p>
        </w:tc>
        <w:tc>
          <w:tcPr>
            <w:tcW w:w="4146" w:type="dxa"/>
            <w:shd w:val="clear" w:color="auto" w:fill="auto"/>
          </w:tcPr>
          <w:p w14:paraId="061429BB" w14:textId="77777777" w:rsidR="004F5489" w:rsidRPr="003107D3" w:rsidRDefault="004F5489" w:rsidP="00362F70">
            <w:pPr>
              <w:pStyle w:val="TAL"/>
            </w:pPr>
            <w:r w:rsidRPr="003107D3">
              <w:t>Contains the RAN/NAS release cause.</w:t>
            </w:r>
          </w:p>
        </w:tc>
        <w:tc>
          <w:tcPr>
            <w:tcW w:w="1387" w:type="dxa"/>
            <w:shd w:val="clear" w:color="auto" w:fill="auto"/>
          </w:tcPr>
          <w:p w14:paraId="4E919425" w14:textId="77777777" w:rsidR="004F5489" w:rsidRPr="003107D3" w:rsidRDefault="004F5489" w:rsidP="00362F70">
            <w:pPr>
              <w:pStyle w:val="TAL"/>
            </w:pPr>
            <w:r w:rsidRPr="003107D3">
              <w:t>RAN-NAS-Cause</w:t>
            </w:r>
          </w:p>
        </w:tc>
      </w:tr>
      <w:tr w:rsidR="004F5489" w:rsidRPr="003107D3" w14:paraId="4332FB57" w14:textId="77777777" w:rsidTr="00362F70">
        <w:trPr>
          <w:cantSplit/>
          <w:jc w:val="center"/>
        </w:trPr>
        <w:tc>
          <w:tcPr>
            <w:tcW w:w="2555" w:type="dxa"/>
            <w:shd w:val="clear" w:color="auto" w:fill="auto"/>
          </w:tcPr>
          <w:p w14:paraId="41C5C74B" w14:textId="77777777" w:rsidR="004F5489" w:rsidRPr="003107D3" w:rsidRDefault="004F5489" w:rsidP="00362F70">
            <w:pPr>
              <w:pStyle w:val="TAL"/>
            </w:pPr>
            <w:r w:rsidRPr="003107D3">
              <w:t>RedirectAddressType</w:t>
            </w:r>
          </w:p>
        </w:tc>
        <w:tc>
          <w:tcPr>
            <w:tcW w:w="1559" w:type="dxa"/>
            <w:shd w:val="clear" w:color="auto" w:fill="auto"/>
          </w:tcPr>
          <w:p w14:paraId="5B7B6FDF" w14:textId="77777777" w:rsidR="004F5489" w:rsidRPr="003107D3" w:rsidRDefault="004F5489" w:rsidP="00362F70">
            <w:pPr>
              <w:pStyle w:val="TAL"/>
            </w:pPr>
            <w:r w:rsidRPr="003107D3">
              <w:t>5.6.3.12</w:t>
            </w:r>
          </w:p>
        </w:tc>
        <w:tc>
          <w:tcPr>
            <w:tcW w:w="4146" w:type="dxa"/>
            <w:shd w:val="clear" w:color="auto" w:fill="auto"/>
          </w:tcPr>
          <w:p w14:paraId="297F9FDF" w14:textId="77777777" w:rsidR="004F5489" w:rsidRPr="003107D3" w:rsidRDefault="004F5489" w:rsidP="00362F70">
            <w:pPr>
              <w:pStyle w:val="TAL"/>
            </w:pPr>
            <w:r w:rsidRPr="003107D3">
              <w:t>Indicates the redirect address type.</w:t>
            </w:r>
          </w:p>
        </w:tc>
        <w:tc>
          <w:tcPr>
            <w:tcW w:w="1387" w:type="dxa"/>
            <w:shd w:val="clear" w:color="auto" w:fill="auto"/>
          </w:tcPr>
          <w:p w14:paraId="2024EA08" w14:textId="77777777" w:rsidR="004F5489" w:rsidRPr="003107D3" w:rsidRDefault="004F5489" w:rsidP="00362F70">
            <w:pPr>
              <w:pStyle w:val="TAL"/>
              <w:rPr>
                <w:lang w:eastAsia="zh-CN"/>
              </w:rPr>
            </w:pPr>
            <w:r w:rsidRPr="003107D3">
              <w:rPr>
                <w:rFonts w:hint="eastAsia"/>
                <w:lang w:eastAsia="zh-CN"/>
              </w:rPr>
              <w:t>A</w:t>
            </w:r>
            <w:r w:rsidRPr="003107D3">
              <w:rPr>
                <w:lang w:eastAsia="zh-CN"/>
              </w:rPr>
              <w:t>DC</w:t>
            </w:r>
          </w:p>
        </w:tc>
      </w:tr>
      <w:tr w:rsidR="004F5489" w:rsidRPr="003107D3" w14:paraId="57D40EEE" w14:textId="77777777" w:rsidTr="00362F70">
        <w:trPr>
          <w:cantSplit/>
          <w:jc w:val="center"/>
        </w:trPr>
        <w:tc>
          <w:tcPr>
            <w:tcW w:w="2555" w:type="dxa"/>
            <w:shd w:val="clear" w:color="auto" w:fill="auto"/>
          </w:tcPr>
          <w:p w14:paraId="15E1088F" w14:textId="77777777" w:rsidR="004F5489" w:rsidRPr="003107D3" w:rsidRDefault="004F5489" w:rsidP="00362F70">
            <w:pPr>
              <w:pStyle w:val="TAL"/>
            </w:pPr>
            <w:r w:rsidRPr="003107D3">
              <w:t>RedirectInformation</w:t>
            </w:r>
          </w:p>
        </w:tc>
        <w:tc>
          <w:tcPr>
            <w:tcW w:w="1559" w:type="dxa"/>
            <w:shd w:val="clear" w:color="auto" w:fill="auto"/>
          </w:tcPr>
          <w:p w14:paraId="75120227" w14:textId="77777777" w:rsidR="004F5489" w:rsidRPr="003107D3" w:rsidRDefault="004F5489" w:rsidP="00362F70">
            <w:pPr>
              <w:pStyle w:val="TAL"/>
            </w:pPr>
            <w:r w:rsidRPr="003107D3">
              <w:t>5.6.2.13</w:t>
            </w:r>
          </w:p>
        </w:tc>
        <w:tc>
          <w:tcPr>
            <w:tcW w:w="4146" w:type="dxa"/>
            <w:shd w:val="clear" w:color="auto" w:fill="auto"/>
          </w:tcPr>
          <w:p w14:paraId="4EE998D0" w14:textId="77777777" w:rsidR="004F5489" w:rsidRPr="003107D3" w:rsidRDefault="004F5489" w:rsidP="00362F70">
            <w:pPr>
              <w:pStyle w:val="TAL"/>
            </w:pPr>
            <w:r w:rsidRPr="003107D3">
              <w:t>Contains the redirect information.</w:t>
            </w:r>
          </w:p>
        </w:tc>
        <w:tc>
          <w:tcPr>
            <w:tcW w:w="1387" w:type="dxa"/>
            <w:shd w:val="clear" w:color="auto" w:fill="auto"/>
          </w:tcPr>
          <w:p w14:paraId="72984D22" w14:textId="77777777" w:rsidR="004F5489" w:rsidRPr="003107D3" w:rsidRDefault="004F5489" w:rsidP="00362F70">
            <w:pPr>
              <w:pStyle w:val="TAL"/>
              <w:rPr>
                <w:lang w:eastAsia="zh-CN"/>
              </w:rPr>
            </w:pPr>
            <w:r w:rsidRPr="003107D3">
              <w:rPr>
                <w:rFonts w:hint="eastAsia"/>
                <w:lang w:eastAsia="zh-CN"/>
              </w:rPr>
              <w:t>A</w:t>
            </w:r>
            <w:r w:rsidRPr="003107D3">
              <w:rPr>
                <w:lang w:eastAsia="zh-CN"/>
              </w:rPr>
              <w:t>DC</w:t>
            </w:r>
          </w:p>
        </w:tc>
      </w:tr>
      <w:tr w:rsidR="004F5489" w:rsidRPr="003107D3" w14:paraId="5CAA2B85" w14:textId="77777777" w:rsidTr="00362F70">
        <w:trPr>
          <w:cantSplit/>
          <w:jc w:val="center"/>
        </w:trPr>
        <w:tc>
          <w:tcPr>
            <w:tcW w:w="2555" w:type="dxa"/>
            <w:shd w:val="clear" w:color="auto" w:fill="auto"/>
          </w:tcPr>
          <w:p w14:paraId="7D4DAAC8" w14:textId="77777777" w:rsidR="004F5489" w:rsidRPr="003107D3" w:rsidRDefault="004F5489" w:rsidP="00362F70">
            <w:pPr>
              <w:pStyle w:val="TAL"/>
            </w:pPr>
            <w:r w:rsidRPr="003107D3">
              <w:t>ReportingFrequency</w:t>
            </w:r>
          </w:p>
        </w:tc>
        <w:tc>
          <w:tcPr>
            <w:tcW w:w="1559" w:type="dxa"/>
            <w:shd w:val="clear" w:color="auto" w:fill="auto"/>
          </w:tcPr>
          <w:p w14:paraId="279DB132" w14:textId="77777777" w:rsidR="004F5489" w:rsidRPr="003107D3" w:rsidRDefault="004F5489" w:rsidP="00362F70">
            <w:pPr>
              <w:pStyle w:val="TAL"/>
            </w:pPr>
            <w:r w:rsidRPr="003107D3">
              <w:t>5.6.3.22</w:t>
            </w:r>
          </w:p>
        </w:tc>
        <w:tc>
          <w:tcPr>
            <w:tcW w:w="4146" w:type="dxa"/>
            <w:shd w:val="clear" w:color="auto" w:fill="auto"/>
          </w:tcPr>
          <w:p w14:paraId="67A38C6D" w14:textId="77777777" w:rsidR="004F5489" w:rsidRPr="003107D3" w:rsidRDefault="004F5489" w:rsidP="00362F70">
            <w:pPr>
              <w:pStyle w:val="TAL"/>
            </w:pPr>
            <w:r w:rsidRPr="003107D3">
              <w:t>Indicates the frequency for the reporting</w:t>
            </w:r>
          </w:p>
        </w:tc>
        <w:tc>
          <w:tcPr>
            <w:tcW w:w="1387" w:type="dxa"/>
            <w:shd w:val="clear" w:color="auto" w:fill="auto"/>
          </w:tcPr>
          <w:p w14:paraId="084F1375" w14:textId="77777777" w:rsidR="004F5489" w:rsidRPr="003107D3" w:rsidRDefault="004F5489" w:rsidP="00362F70">
            <w:pPr>
              <w:pStyle w:val="TAL"/>
            </w:pPr>
            <w:r w:rsidRPr="003107D3">
              <w:t>QosMonitoring</w:t>
            </w:r>
          </w:p>
        </w:tc>
      </w:tr>
      <w:tr w:rsidR="004F5489" w:rsidRPr="003107D3" w14:paraId="57B276B5" w14:textId="77777777" w:rsidTr="00362F70">
        <w:trPr>
          <w:cantSplit/>
          <w:jc w:val="center"/>
        </w:trPr>
        <w:tc>
          <w:tcPr>
            <w:tcW w:w="2555" w:type="dxa"/>
            <w:shd w:val="clear" w:color="auto" w:fill="auto"/>
          </w:tcPr>
          <w:p w14:paraId="07547A1E" w14:textId="77777777" w:rsidR="004F5489" w:rsidRPr="003107D3" w:rsidRDefault="004F5489" w:rsidP="00362F70">
            <w:pPr>
              <w:pStyle w:val="TAL"/>
            </w:pPr>
            <w:r w:rsidRPr="003107D3">
              <w:t>ReportingLevel</w:t>
            </w:r>
          </w:p>
        </w:tc>
        <w:tc>
          <w:tcPr>
            <w:tcW w:w="1559" w:type="dxa"/>
            <w:shd w:val="clear" w:color="auto" w:fill="auto"/>
          </w:tcPr>
          <w:p w14:paraId="4EDD7A7C" w14:textId="77777777" w:rsidR="004F5489" w:rsidRPr="003107D3" w:rsidRDefault="004F5489" w:rsidP="00362F70">
            <w:pPr>
              <w:pStyle w:val="TAL"/>
            </w:pPr>
            <w:r w:rsidRPr="003107D3">
              <w:t>5.6.3.4</w:t>
            </w:r>
          </w:p>
        </w:tc>
        <w:tc>
          <w:tcPr>
            <w:tcW w:w="4146" w:type="dxa"/>
            <w:shd w:val="clear" w:color="auto" w:fill="auto"/>
          </w:tcPr>
          <w:p w14:paraId="21B0B99F" w14:textId="77777777" w:rsidR="004F5489" w:rsidRPr="003107D3" w:rsidRDefault="004F5489" w:rsidP="00362F70">
            <w:pPr>
              <w:pStyle w:val="TAL"/>
            </w:pPr>
            <w:r w:rsidRPr="003107D3">
              <w:t>Indicates the reporting level.</w:t>
            </w:r>
          </w:p>
        </w:tc>
        <w:tc>
          <w:tcPr>
            <w:tcW w:w="1387" w:type="dxa"/>
            <w:shd w:val="clear" w:color="auto" w:fill="auto"/>
          </w:tcPr>
          <w:p w14:paraId="13CDC2AF" w14:textId="77777777" w:rsidR="004F5489" w:rsidRPr="003107D3" w:rsidRDefault="004F5489" w:rsidP="00362F70">
            <w:pPr>
              <w:pStyle w:val="TAL"/>
            </w:pPr>
          </w:p>
        </w:tc>
      </w:tr>
      <w:tr w:rsidR="004F5489" w:rsidRPr="003107D3" w14:paraId="61125B44" w14:textId="77777777" w:rsidTr="00362F70">
        <w:trPr>
          <w:cantSplit/>
          <w:jc w:val="center"/>
        </w:trPr>
        <w:tc>
          <w:tcPr>
            <w:tcW w:w="2555" w:type="dxa"/>
            <w:shd w:val="clear" w:color="auto" w:fill="auto"/>
          </w:tcPr>
          <w:p w14:paraId="7480F45D" w14:textId="77777777" w:rsidR="004F5489" w:rsidRPr="003107D3" w:rsidRDefault="004F5489" w:rsidP="00362F70">
            <w:pPr>
              <w:pStyle w:val="TAL"/>
            </w:pPr>
            <w:r w:rsidRPr="003107D3">
              <w:t>RequestedQos</w:t>
            </w:r>
          </w:p>
        </w:tc>
        <w:tc>
          <w:tcPr>
            <w:tcW w:w="1559" w:type="dxa"/>
            <w:shd w:val="clear" w:color="auto" w:fill="auto"/>
          </w:tcPr>
          <w:p w14:paraId="122B823C" w14:textId="77777777" w:rsidR="004F5489" w:rsidRPr="003107D3" w:rsidRDefault="004F5489" w:rsidP="00362F70">
            <w:pPr>
              <w:pStyle w:val="TAL"/>
            </w:pPr>
            <w:r w:rsidRPr="003107D3">
              <w:t>5.6.2.31</w:t>
            </w:r>
          </w:p>
        </w:tc>
        <w:tc>
          <w:tcPr>
            <w:tcW w:w="4146" w:type="dxa"/>
            <w:shd w:val="clear" w:color="auto" w:fill="auto"/>
          </w:tcPr>
          <w:p w14:paraId="2A2FE162" w14:textId="77777777" w:rsidR="004F5489" w:rsidRPr="003107D3" w:rsidRDefault="004F5489" w:rsidP="00362F70">
            <w:pPr>
              <w:pStyle w:val="TAL"/>
            </w:pPr>
            <w:r w:rsidRPr="003107D3">
              <w:t>Contains the QoS information requested by the UE.</w:t>
            </w:r>
          </w:p>
        </w:tc>
        <w:tc>
          <w:tcPr>
            <w:tcW w:w="1387" w:type="dxa"/>
            <w:shd w:val="clear" w:color="auto" w:fill="auto"/>
          </w:tcPr>
          <w:p w14:paraId="09E63F2D" w14:textId="77777777" w:rsidR="004F5489" w:rsidRPr="003107D3" w:rsidRDefault="004F5489" w:rsidP="00362F70">
            <w:pPr>
              <w:pStyle w:val="TAL"/>
            </w:pPr>
          </w:p>
        </w:tc>
      </w:tr>
      <w:tr w:rsidR="004F5489" w:rsidRPr="003107D3" w14:paraId="3E63EA60" w14:textId="77777777" w:rsidTr="00362F70">
        <w:trPr>
          <w:cantSplit/>
          <w:jc w:val="center"/>
        </w:trPr>
        <w:tc>
          <w:tcPr>
            <w:tcW w:w="2555" w:type="dxa"/>
            <w:shd w:val="clear" w:color="auto" w:fill="auto"/>
          </w:tcPr>
          <w:p w14:paraId="18442934" w14:textId="77777777" w:rsidR="004F5489" w:rsidRPr="003107D3" w:rsidRDefault="004F5489" w:rsidP="00362F70">
            <w:pPr>
              <w:pStyle w:val="TAL"/>
            </w:pPr>
            <w:r w:rsidRPr="003107D3">
              <w:t>RequestedQosMonitoringParameter</w:t>
            </w:r>
          </w:p>
        </w:tc>
        <w:tc>
          <w:tcPr>
            <w:tcW w:w="1559" w:type="dxa"/>
            <w:shd w:val="clear" w:color="auto" w:fill="auto"/>
          </w:tcPr>
          <w:p w14:paraId="09ED8024" w14:textId="77777777" w:rsidR="004F5489" w:rsidRPr="003107D3" w:rsidRDefault="004F5489" w:rsidP="00362F70">
            <w:pPr>
              <w:pStyle w:val="TAL"/>
            </w:pPr>
            <w:r w:rsidRPr="003107D3">
              <w:t>5.6.3.21</w:t>
            </w:r>
          </w:p>
        </w:tc>
        <w:tc>
          <w:tcPr>
            <w:tcW w:w="4146" w:type="dxa"/>
            <w:shd w:val="clear" w:color="auto" w:fill="auto"/>
          </w:tcPr>
          <w:p w14:paraId="7759AD28" w14:textId="77777777" w:rsidR="004F5489" w:rsidRPr="003107D3" w:rsidRDefault="004F5489" w:rsidP="00362F70">
            <w:pPr>
              <w:pStyle w:val="TAL"/>
            </w:pPr>
            <w:r w:rsidRPr="003107D3">
              <w:t>Indicates the requested QoS monitoring parameters to be measured.</w:t>
            </w:r>
          </w:p>
        </w:tc>
        <w:tc>
          <w:tcPr>
            <w:tcW w:w="1387" w:type="dxa"/>
            <w:shd w:val="clear" w:color="auto" w:fill="auto"/>
          </w:tcPr>
          <w:p w14:paraId="4654CDB1" w14:textId="77777777" w:rsidR="004F5489" w:rsidRPr="003107D3" w:rsidRDefault="004F5489" w:rsidP="00362F70">
            <w:pPr>
              <w:pStyle w:val="TAL"/>
            </w:pPr>
            <w:r w:rsidRPr="003107D3">
              <w:t>QosMonitoring</w:t>
            </w:r>
          </w:p>
        </w:tc>
      </w:tr>
      <w:tr w:rsidR="004F5489" w:rsidRPr="003107D3" w14:paraId="399A87D1" w14:textId="77777777" w:rsidTr="00362F70">
        <w:trPr>
          <w:cantSplit/>
          <w:jc w:val="center"/>
        </w:trPr>
        <w:tc>
          <w:tcPr>
            <w:tcW w:w="2555" w:type="dxa"/>
            <w:shd w:val="clear" w:color="auto" w:fill="auto"/>
          </w:tcPr>
          <w:p w14:paraId="1A232E02" w14:textId="77777777" w:rsidR="004F5489" w:rsidRPr="003107D3" w:rsidRDefault="004F5489" w:rsidP="00362F70">
            <w:pPr>
              <w:pStyle w:val="TAL"/>
            </w:pPr>
            <w:r w:rsidRPr="003107D3">
              <w:t>RequestedRuleData</w:t>
            </w:r>
          </w:p>
        </w:tc>
        <w:tc>
          <w:tcPr>
            <w:tcW w:w="1559" w:type="dxa"/>
            <w:shd w:val="clear" w:color="auto" w:fill="auto"/>
          </w:tcPr>
          <w:p w14:paraId="52A8C0FE" w14:textId="77777777" w:rsidR="004F5489" w:rsidRPr="003107D3" w:rsidRDefault="004F5489" w:rsidP="00362F70">
            <w:pPr>
              <w:pStyle w:val="TAL"/>
            </w:pPr>
            <w:r w:rsidRPr="003107D3">
              <w:t>5.6.2.24</w:t>
            </w:r>
          </w:p>
        </w:tc>
        <w:tc>
          <w:tcPr>
            <w:tcW w:w="4146" w:type="dxa"/>
            <w:shd w:val="clear" w:color="auto" w:fill="auto"/>
          </w:tcPr>
          <w:p w14:paraId="2F00A7F1" w14:textId="77777777" w:rsidR="004F5489" w:rsidRPr="003107D3" w:rsidRDefault="004F5489" w:rsidP="00362F70">
            <w:pPr>
              <w:pStyle w:val="TAL"/>
            </w:pPr>
            <w:r w:rsidRPr="003107D3">
              <w:t xml:space="preserve">Contains rule data requested by the PCF to receive information associated with PCC rules. </w:t>
            </w:r>
          </w:p>
        </w:tc>
        <w:tc>
          <w:tcPr>
            <w:tcW w:w="1387" w:type="dxa"/>
            <w:shd w:val="clear" w:color="auto" w:fill="auto"/>
          </w:tcPr>
          <w:p w14:paraId="47378FF5" w14:textId="77777777" w:rsidR="004F5489" w:rsidRPr="003107D3" w:rsidRDefault="004F5489" w:rsidP="00362F70">
            <w:pPr>
              <w:pStyle w:val="TAL"/>
            </w:pPr>
          </w:p>
        </w:tc>
      </w:tr>
      <w:tr w:rsidR="004F5489" w:rsidRPr="003107D3" w14:paraId="78C351CB" w14:textId="77777777" w:rsidTr="00362F70">
        <w:trPr>
          <w:cantSplit/>
          <w:jc w:val="center"/>
        </w:trPr>
        <w:tc>
          <w:tcPr>
            <w:tcW w:w="2555" w:type="dxa"/>
            <w:shd w:val="clear" w:color="auto" w:fill="auto"/>
          </w:tcPr>
          <w:p w14:paraId="78592049" w14:textId="77777777" w:rsidR="004F5489" w:rsidRPr="003107D3" w:rsidRDefault="004F5489" w:rsidP="00362F70">
            <w:pPr>
              <w:pStyle w:val="TAL"/>
            </w:pPr>
            <w:r w:rsidRPr="003107D3">
              <w:t>RequestedRuleDataType</w:t>
            </w:r>
          </w:p>
        </w:tc>
        <w:tc>
          <w:tcPr>
            <w:tcW w:w="1559" w:type="dxa"/>
            <w:shd w:val="clear" w:color="auto" w:fill="auto"/>
          </w:tcPr>
          <w:p w14:paraId="0E3875AD" w14:textId="77777777" w:rsidR="004F5489" w:rsidRPr="003107D3" w:rsidRDefault="004F5489" w:rsidP="00362F70">
            <w:pPr>
              <w:pStyle w:val="TAL"/>
            </w:pPr>
            <w:r w:rsidRPr="003107D3">
              <w:t>5.6.3.7</w:t>
            </w:r>
          </w:p>
        </w:tc>
        <w:tc>
          <w:tcPr>
            <w:tcW w:w="4146" w:type="dxa"/>
            <w:shd w:val="clear" w:color="auto" w:fill="auto"/>
          </w:tcPr>
          <w:p w14:paraId="270729B8" w14:textId="77777777" w:rsidR="004F5489" w:rsidRPr="003107D3" w:rsidRDefault="004F5489" w:rsidP="00362F70">
            <w:pPr>
              <w:pStyle w:val="TAL"/>
            </w:pPr>
            <w:r w:rsidRPr="003107D3">
              <w:t>Contains the type of rule data requested by the PCF.</w:t>
            </w:r>
          </w:p>
        </w:tc>
        <w:tc>
          <w:tcPr>
            <w:tcW w:w="1387" w:type="dxa"/>
            <w:shd w:val="clear" w:color="auto" w:fill="auto"/>
          </w:tcPr>
          <w:p w14:paraId="58D83057" w14:textId="77777777" w:rsidR="004F5489" w:rsidRPr="003107D3" w:rsidRDefault="004F5489" w:rsidP="00362F70">
            <w:pPr>
              <w:pStyle w:val="TAL"/>
            </w:pPr>
          </w:p>
        </w:tc>
      </w:tr>
      <w:tr w:rsidR="004F5489" w:rsidRPr="003107D3" w14:paraId="7A70977D" w14:textId="77777777" w:rsidTr="00362F70">
        <w:trPr>
          <w:cantSplit/>
          <w:jc w:val="center"/>
        </w:trPr>
        <w:tc>
          <w:tcPr>
            <w:tcW w:w="2555" w:type="dxa"/>
            <w:shd w:val="clear" w:color="auto" w:fill="auto"/>
          </w:tcPr>
          <w:p w14:paraId="7825D0EE" w14:textId="77777777" w:rsidR="004F5489" w:rsidRPr="003107D3" w:rsidRDefault="004F5489" w:rsidP="00362F70">
            <w:pPr>
              <w:pStyle w:val="TAL"/>
            </w:pPr>
            <w:r w:rsidRPr="003107D3">
              <w:t>RequestedUsageData</w:t>
            </w:r>
          </w:p>
        </w:tc>
        <w:tc>
          <w:tcPr>
            <w:tcW w:w="1559" w:type="dxa"/>
            <w:shd w:val="clear" w:color="auto" w:fill="auto"/>
          </w:tcPr>
          <w:p w14:paraId="5DCD21C9" w14:textId="77777777" w:rsidR="004F5489" w:rsidRPr="003107D3" w:rsidRDefault="004F5489" w:rsidP="00362F70">
            <w:pPr>
              <w:pStyle w:val="TAL"/>
            </w:pPr>
            <w:r w:rsidRPr="003107D3">
              <w:t>5.6.2.25</w:t>
            </w:r>
          </w:p>
        </w:tc>
        <w:tc>
          <w:tcPr>
            <w:tcW w:w="4146" w:type="dxa"/>
            <w:shd w:val="clear" w:color="auto" w:fill="auto"/>
          </w:tcPr>
          <w:p w14:paraId="21960871" w14:textId="77777777" w:rsidR="004F5489" w:rsidRPr="003107D3" w:rsidRDefault="004F5489" w:rsidP="00362F70">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13CEAA86" w14:textId="77777777" w:rsidR="004F5489" w:rsidRPr="003107D3" w:rsidRDefault="004F5489" w:rsidP="00362F70">
            <w:pPr>
              <w:pStyle w:val="TAL"/>
              <w:rPr>
                <w:lang w:eastAsia="zh-CN"/>
              </w:rPr>
            </w:pPr>
            <w:r w:rsidRPr="003107D3">
              <w:rPr>
                <w:rFonts w:hint="eastAsia"/>
                <w:lang w:eastAsia="zh-CN"/>
              </w:rPr>
              <w:t>U</w:t>
            </w:r>
            <w:r w:rsidRPr="003107D3">
              <w:rPr>
                <w:lang w:eastAsia="zh-CN"/>
              </w:rPr>
              <w:t>MC</w:t>
            </w:r>
          </w:p>
        </w:tc>
      </w:tr>
      <w:tr w:rsidR="004F5489" w:rsidRPr="003107D3" w14:paraId="434BC162" w14:textId="77777777" w:rsidTr="00362F70">
        <w:trPr>
          <w:cantSplit/>
          <w:jc w:val="center"/>
        </w:trPr>
        <w:tc>
          <w:tcPr>
            <w:tcW w:w="2555" w:type="dxa"/>
            <w:shd w:val="clear" w:color="auto" w:fill="auto"/>
          </w:tcPr>
          <w:p w14:paraId="4C709B2F" w14:textId="77777777" w:rsidR="004F5489" w:rsidRPr="003107D3" w:rsidRDefault="004F5489" w:rsidP="00362F70">
            <w:pPr>
              <w:pStyle w:val="TAL"/>
            </w:pPr>
            <w:r w:rsidRPr="003107D3">
              <w:t>RuleOperation</w:t>
            </w:r>
          </w:p>
        </w:tc>
        <w:tc>
          <w:tcPr>
            <w:tcW w:w="1559" w:type="dxa"/>
            <w:shd w:val="clear" w:color="auto" w:fill="auto"/>
          </w:tcPr>
          <w:p w14:paraId="16FE2ED2" w14:textId="77777777" w:rsidR="004F5489" w:rsidRPr="003107D3" w:rsidRDefault="004F5489" w:rsidP="00362F70">
            <w:pPr>
              <w:pStyle w:val="TAL"/>
            </w:pPr>
            <w:r w:rsidRPr="003107D3">
              <w:t>5.6.3.11</w:t>
            </w:r>
          </w:p>
        </w:tc>
        <w:tc>
          <w:tcPr>
            <w:tcW w:w="4146" w:type="dxa"/>
            <w:shd w:val="clear" w:color="auto" w:fill="auto"/>
          </w:tcPr>
          <w:p w14:paraId="3056F27A" w14:textId="77777777" w:rsidR="004F5489" w:rsidRPr="003107D3" w:rsidRDefault="004F5489" w:rsidP="00362F70">
            <w:pPr>
              <w:pStyle w:val="TAL"/>
            </w:pPr>
            <w:r w:rsidRPr="003107D3">
              <w:t>Indicates a UE initiated resource operation that causes a request for PCC rules.</w:t>
            </w:r>
          </w:p>
        </w:tc>
        <w:tc>
          <w:tcPr>
            <w:tcW w:w="1387" w:type="dxa"/>
            <w:shd w:val="clear" w:color="auto" w:fill="auto"/>
          </w:tcPr>
          <w:p w14:paraId="12A0F10A" w14:textId="77777777" w:rsidR="004F5489" w:rsidRPr="003107D3" w:rsidRDefault="004F5489" w:rsidP="00362F70">
            <w:pPr>
              <w:pStyle w:val="TAL"/>
            </w:pPr>
          </w:p>
        </w:tc>
      </w:tr>
      <w:tr w:rsidR="004F5489" w:rsidRPr="003107D3" w14:paraId="4963D056" w14:textId="77777777" w:rsidTr="00362F70">
        <w:trPr>
          <w:cantSplit/>
          <w:jc w:val="center"/>
        </w:trPr>
        <w:tc>
          <w:tcPr>
            <w:tcW w:w="2555" w:type="dxa"/>
            <w:shd w:val="clear" w:color="auto" w:fill="auto"/>
          </w:tcPr>
          <w:p w14:paraId="4C46A1A5" w14:textId="77777777" w:rsidR="004F5489" w:rsidRPr="003107D3" w:rsidRDefault="004F5489" w:rsidP="00362F70">
            <w:pPr>
              <w:pStyle w:val="TAL"/>
            </w:pPr>
            <w:r w:rsidRPr="003107D3">
              <w:t>RuleReport</w:t>
            </w:r>
          </w:p>
        </w:tc>
        <w:tc>
          <w:tcPr>
            <w:tcW w:w="1559" w:type="dxa"/>
            <w:shd w:val="clear" w:color="auto" w:fill="auto"/>
          </w:tcPr>
          <w:p w14:paraId="4CB41700" w14:textId="77777777" w:rsidR="004F5489" w:rsidRPr="003107D3" w:rsidRDefault="004F5489" w:rsidP="00362F70">
            <w:pPr>
              <w:pStyle w:val="TAL"/>
            </w:pPr>
            <w:r w:rsidRPr="003107D3">
              <w:t>5.6.2.27</w:t>
            </w:r>
          </w:p>
        </w:tc>
        <w:tc>
          <w:tcPr>
            <w:tcW w:w="4146" w:type="dxa"/>
            <w:shd w:val="clear" w:color="auto" w:fill="auto"/>
          </w:tcPr>
          <w:p w14:paraId="33E32F98" w14:textId="77777777" w:rsidR="004F5489" w:rsidRPr="003107D3" w:rsidRDefault="004F5489" w:rsidP="00362F70">
            <w:pPr>
              <w:pStyle w:val="TAL"/>
            </w:pPr>
            <w:r w:rsidRPr="00CF4914">
              <w:t>Reports the status of PCC rule(s).</w:t>
            </w:r>
          </w:p>
        </w:tc>
        <w:tc>
          <w:tcPr>
            <w:tcW w:w="1387" w:type="dxa"/>
            <w:shd w:val="clear" w:color="auto" w:fill="auto"/>
          </w:tcPr>
          <w:p w14:paraId="2DA5B6D5" w14:textId="77777777" w:rsidR="004F5489" w:rsidRPr="003107D3" w:rsidRDefault="004F5489" w:rsidP="00362F70">
            <w:pPr>
              <w:pStyle w:val="TAL"/>
            </w:pPr>
          </w:p>
        </w:tc>
      </w:tr>
      <w:tr w:rsidR="004F5489" w:rsidRPr="003107D3" w14:paraId="0D189381" w14:textId="77777777" w:rsidTr="00362F70">
        <w:trPr>
          <w:cantSplit/>
          <w:jc w:val="center"/>
        </w:trPr>
        <w:tc>
          <w:tcPr>
            <w:tcW w:w="2555" w:type="dxa"/>
            <w:shd w:val="clear" w:color="auto" w:fill="auto"/>
          </w:tcPr>
          <w:p w14:paraId="153C4D9C" w14:textId="77777777" w:rsidR="004F5489" w:rsidRPr="003107D3" w:rsidRDefault="004F5489" w:rsidP="00362F70">
            <w:pPr>
              <w:pStyle w:val="TAL"/>
            </w:pPr>
            <w:r w:rsidRPr="003107D3">
              <w:t>RuleStatus</w:t>
            </w:r>
          </w:p>
        </w:tc>
        <w:tc>
          <w:tcPr>
            <w:tcW w:w="1559" w:type="dxa"/>
            <w:shd w:val="clear" w:color="auto" w:fill="auto"/>
          </w:tcPr>
          <w:p w14:paraId="457A0F65" w14:textId="77777777" w:rsidR="004F5489" w:rsidRPr="003107D3" w:rsidRDefault="004F5489" w:rsidP="00362F70">
            <w:pPr>
              <w:pStyle w:val="TAL"/>
            </w:pPr>
            <w:r w:rsidRPr="003107D3">
              <w:t>5.6.3.8</w:t>
            </w:r>
          </w:p>
        </w:tc>
        <w:tc>
          <w:tcPr>
            <w:tcW w:w="4146" w:type="dxa"/>
            <w:shd w:val="clear" w:color="auto" w:fill="auto"/>
          </w:tcPr>
          <w:p w14:paraId="76AD7898" w14:textId="77777777" w:rsidR="004F5489" w:rsidRPr="003107D3" w:rsidRDefault="004F5489" w:rsidP="00362F70">
            <w:pPr>
              <w:pStyle w:val="TAL"/>
            </w:pPr>
            <w:r w:rsidRPr="003107D3">
              <w:t>Indicates the status of PCC or session rule.</w:t>
            </w:r>
          </w:p>
        </w:tc>
        <w:tc>
          <w:tcPr>
            <w:tcW w:w="1387" w:type="dxa"/>
            <w:shd w:val="clear" w:color="auto" w:fill="auto"/>
          </w:tcPr>
          <w:p w14:paraId="77F8566D" w14:textId="77777777" w:rsidR="004F5489" w:rsidRPr="003107D3" w:rsidRDefault="004F5489" w:rsidP="00362F70">
            <w:pPr>
              <w:pStyle w:val="TAL"/>
            </w:pPr>
          </w:p>
        </w:tc>
      </w:tr>
      <w:tr w:rsidR="004F5489" w:rsidRPr="003107D3" w14:paraId="747799D4" w14:textId="77777777" w:rsidTr="00362F70">
        <w:trPr>
          <w:cantSplit/>
          <w:jc w:val="center"/>
        </w:trPr>
        <w:tc>
          <w:tcPr>
            <w:tcW w:w="2555" w:type="dxa"/>
            <w:shd w:val="clear" w:color="auto" w:fill="auto"/>
          </w:tcPr>
          <w:p w14:paraId="02DF71BE" w14:textId="77777777" w:rsidR="004F5489" w:rsidRPr="003107D3" w:rsidRDefault="004F5489" w:rsidP="00362F70">
            <w:pPr>
              <w:pStyle w:val="TAL"/>
            </w:pPr>
            <w:r w:rsidRPr="003107D3">
              <w:t>ServingNfIdenty</w:t>
            </w:r>
          </w:p>
        </w:tc>
        <w:tc>
          <w:tcPr>
            <w:tcW w:w="1559" w:type="dxa"/>
            <w:shd w:val="clear" w:color="auto" w:fill="auto"/>
          </w:tcPr>
          <w:p w14:paraId="511B2A23" w14:textId="77777777" w:rsidR="004F5489" w:rsidRPr="003107D3" w:rsidRDefault="004F5489" w:rsidP="00362F70">
            <w:pPr>
              <w:pStyle w:val="TAL"/>
            </w:pPr>
            <w:r w:rsidRPr="003107D3">
              <w:t>5.6.2.38</w:t>
            </w:r>
          </w:p>
        </w:tc>
        <w:tc>
          <w:tcPr>
            <w:tcW w:w="4146" w:type="dxa"/>
            <w:shd w:val="clear" w:color="auto" w:fill="auto"/>
          </w:tcPr>
          <w:p w14:paraId="1A2C6FB0" w14:textId="77777777" w:rsidR="004F5489" w:rsidRPr="003107D3" w:rsidRDefault="004F5489" w:rsidP="00362F70">
            <w:pPr>
              <w:pStyle w:val="TAL"/>
            </w:pPr>
            <w:r w:rsidRPr="003107D3">
              <w:t>Contains the serving Network Function identity.</w:t>
            </w:r>
          </w:p>
        </w:tc>
        <w:tc>
          <w:tcPr>
            <w:tcW w:w="1387" w:type="dxa"/>
            <w:shd w:val="clear" w:color="auto" w:fill="auto"/>
          </w:tcPr>
          <w:p w14:paraId="35C57DCB" w14:textId="77777777" w:rsidR="004F5489" w:rsidRPr="003107D3" w:rsidRDefault="004F5489" w:rsidP="00362F70">
            <w:pPr>
              <w:pStyle w:val="TAL"/>
            </w:pPr>
          </w:p>
        </w:tc>
      </w:tr>
      <w:tr w:rsidR="004F5489" w:rsidRPr="003107D3" w14:paraId="00F8B49C" w14:textId="77777777" w:rsidTr="00362F70">
        <w:trPr>
          <w:cantSplit/>
          <w:jc w:val="center"/>
        </w:trPr>
        <w:tc>
          <w:tcPr>
            <w:tcW w:w="2555" w:type="dxa"/>
            <w:shd w:val="clear" w:color="auto" w:fill="auto"/>
          </w:tcPr>
          <w:p w14:paraId="2B5545FD" w14:textId="77777777" w:rsidR="004F5489" w:rsidRPr="003107D3" w:rsidRDefault="004F5489" w:rsidP="00362F70">
            <w:pPr>
              <w:pStyle w:val="TAL"/>
            </w:pPr>
            <w:r w:rsidRPr="003107D3">
              <w:t>SessionRule</w:t>
            </w:r>
          </w:p>
        </w:tc>
        <w:tc>
          <w:tcPr>
            <w:tcW w:w="1559" w:type="dxa"/>
            <w:shd w:val="clear" w:color="auto" w:fill="auto"/>
          </w:tcPr>
          <w:p w14:paraId="016ACB03" w14:textId="77777777" w:rsidR="004F5489" w:rsidRPr="003107D3" w:rsidRDefault="004F5489" w:rsidP="00362F70">
            <w:pPr>
              <w:pStyle w:val="TAL"/>
            </w:pPr>
            <w:r w:rsidRPr="003107D3">
              <w:t>5.6.2.7</w:t>
            </w:r>
          </w:p>
        </w:tc>
        <w:tc>
          <w:tcPr>
            <w:tcW w:w="4146" w:type="dxa"/>
            <w:shd w:val="clear" w:color="auto" w:fill="auto"/>
          </w:tcPr>
          <w:p w14:paraId="78FAEC3B" w14:textId="77777777" w:rsidR="004F5489" w:rsidRPr="003107D3" w:rsidRDefault="004F5489" w:rsidP="00362F70">
            <w:pPr>
              <w:pStyle w:val="TAL"/>
            </w:pPr>
            <w:r w:rsidRPr="003107D3">
              <w:t>Contains session level policy information.</w:t>
            </w:r>
          </w:p>
        </w:tc>
        <w:tc>
          <w:tcPr>
            <w:tcW w:w="1387" w:type="dxa"/>
            <w:shd w:val="clear" w:color="auto" w:fill="auto"/>
          </w:tcPr>
          <w:p w14:paraId="4D4591D7" w14:textId="77777777" w:rsidR="004F5489" w:rsidRPr="003107D3" w:rsidRDefault="004F5489" w:rsidP="00362F70">
            <w:pPr>
              <w:pStyle w:val="TAL"/>
            </w:pPr>
          </w:p>
        </w:tc>
      </w:tr>
      <w:tr w:rsidR="004F5489" w:rsidRPr="003107D3" w14:paraId="0B528B1A" w14:textId="77777777" w:rsidTr="00362F70">
        <w:trPr>
          <w:cantSplit/>
          <w:jc w:val="center"/>
        </w:trPr>
        <w:tc>
          <w:tcPr>
            <w:tcW w:w="2555" w:type="dxa"/>
            <w:shd w:val="clear" w:color="auto" w:fill="auto"/>
          </w:tcPr>
          <w:p w14:paraId="60356D6E" w14:textId="77777777" w:rsidR="004F5489" w:rsidRPr="003107D3" w:rsidRDefault="004F5489" w:rsidP="00362F70">
            <w:pPr>
              <w:pStyle w:val="TAL"/>
            </w:pPr>
            <w:r w:rsidRPr="003107D3">
              <w:t>SessionRuleFailureCode</w:t>
            </w:r>
          </w:p>
        </w:tc>
        <w:tc>
          <w:tcPr>
            <w:tcW w:w="1559" w:type="dxa"/>
            <w:shd w:val="clear" w:color="auto" w:fill="auto"/>
          </w:tcPr>
          <w:p w14:paraId="7CB40DF8" w14:textId="77777777" w:rsidR="004F5489" w:rsidRPr="003107D3" w:rsidRDefault="004F5489" w:rsidP="00362F70">
            <w:pPr>
              <w:pStyle w:val="TAL"/>
            </w:pPr>
            <w:r w:rsidRPr="003107D3">
              <w:t>5.6.3.17</w:t>
            </w:r>
          </w:p>
        </w:tc>
        <w:tc>
          <w:tcPr>
            <w:tcW w:w="4146" w:type="dxa"/>
            <w:shd w:val="clear" w:color="auto" w:fill="auto"/>
          </w:tcPr>
          <w:p w14:paraId="2288D5D0" w14:textId="77777777" w:rsidR="004F5489" w:rsidRPr="003107D3" w:rsidRDefault="004F5489" w:rsidP="00362F70">
            <w:pPr>
              <w:pStyle w:val="TAL"/>
            </w:pPr>
            <w:r w:rsidRPr="003107D3">
              <w:t>Indicates the reason of the session rule failure.</w:t>
            </w:r>
          </w:p>
        </w:tc>
        <w:tc>
          <w:tcPr>
            <w:tcW w:w="1387" w:type="dxa"/>
            <w:shd w:val="clear" w:color="auto" w:fill="auto"/>
          </w:tcPr>
          <w:p w14:paraId="767F43A2" w14:textId="77777777" w:rsidR="004F5489" w:rsidRPr="003107D3" w:rsidRDefault="004F5489" w:rsidP="00362F70">
            <w:pPr>
              <w:pStyle w:val="TAL"/>
            </w:pPr>
            <w:r w:rsidRPr="003107D3">
              <w:t>SessionRuleErrorHandling</w:t>
            </w:r>
          </w:p>
        </w:tc>
      </w:tr>
      <w:tr w:rsidR="004F5489" w:rsidRPr="003107D3" w14:paraId="5D2FD306" w14:textId="77777777" w:rsidTr="00362F70">
        <w:trPr>
          <w:cantSplit/>
          <w:jc w:val="center"/>
        </w:trPr>
        <w:tc>
          <w:tcPr>
            <w:tcW w:w="2555" w:type="dxa"/>
            <w:shd w:val="clear" w:color="auto" w:fill="auto"/>
          </w:tcPr>
          <w:p w14:paraId="78AF11A0" w14:textId="77777777" w:rsidR="004F5489" w:rsidRPr="003107D3" w:rsidRDefault="004F5489" w:rsidP="00362F70">
            <w:pPr>
              <w:pStyle w:val="TAL"/>
            </w:pPr>
            <w:r w:rsidRPr="003107D3">
              <w:t>SessionRuleReport</w:t>
            </w:r>
          </w:p>
        </w:tc>
        <w:tc>
          <w:tcPr>
            <w:tcW w:w="1559" w:type="dxa"/>
            <w:shd w:val="clear" w:color="auto" w:fill="auto"/>
          </w:tcPr>
          <w:p w14:paraId="6F441544" w14:textId="77777777" w:rsidR="004F5489" w:rsidRPr="003107D3" w:rsidRDefault="004F5489" w:rsidP="00362F70">
            <w:pPr>
              <w:pStyle w:val="TAL"/>
            </w:pPr>
            <w:r w:rsidRPr="003107D3">
              <w:t>5.6.2.37</w:t>
            </w:r>
          </w:p>
        </w:tc>
        <w:tc>
          <w:tcPr>
            <w:tcW w:w="4146" w:type="dxa"/>
            <w:shd w:val="clear" w:color="auto" w:fill="auto"/>
          </w:tcPr>
          <w:p w14:paraId="21F0D282" w14:textId="77777777" w:rsidR="004F5489" w:rsidRPr="003107D3" w:rsidRDefault="004F5489" w:rsidP="00362F70">
            <w:pPr>
              <w:pStyle w:val="TAL"/>
            </w:pPr>
            <w:r w:rsidRPr="003107D3">
              <w:t>Reports the status of session rule.</w:t>
            </w:r>
          </w:p>
        </w:tc>
        <w:tc>
          <w:tcPr>
            <w:tcW w:w="1387" w:type="dxa"/>
            <w:shd w:val="clear" w:color="auto" w:fill="auto"/>
          </w:tcPr>
          <w:p w14:paraId="2EC881FF" w14:textId="77777777" w:rsidR="004F5489" w:rsidRPr="003107D3" w:rsidRDefault="004F5489" w:rsidP="00362F70">
            <w:pPr>
              <w:pStyle w:val="TAL"/>
            </w:pPr>
            <w:r w:rsidRPr="003107D3">
              <w:t>SessionRuleErrorHandling</w:t>
            </w:r>
          </w:p>
        </w:tc>
      </w:tr>
      <w:tr w:rsidR="004F5489" w:rsidRPr="003107D3" w14:paraId="630A24FA" w14:textId="77777777" w:rsidTr="00362F70">
        <w:trPr>
          <w:cantSplit/>
          <w:jc w:val="center"/>
        </w:trPr>
        <w:tc>
          <w:tcPr>
            <w:tcW w:w="2555" w:type="dxa"/>
            <w:shd w:val="clear" w:color="auto" w:fill="auto"/>
          </w:tcPr>
          <w:p w14:paraId="0EBF80A6" w14:textId="77777777" w:rsidR="004F5489" w:rsidRPr="003107D3" w:rsidRDefault="004F5489" w:rsidP="00362F70">
            <w:pPr>
              <w:pStyle w:val="TAL"/>
            </w:pPr>
            <w:r w:rsidRPr="003107D3">
              <w:t>SgsnAddress</w:t>
            </w:r>
          </w:p>
        </w:tc>
        <w:tc>
          <w:tcPr>
            <w:tcW w:w="1559" w:type="dxa"/>
            <w:shd w:val="clear" w:color="auto" w:fill="auto"/>
          </w:tcPr>
          <w:p w14:paraId="63B71042" w14:textId="77777777" w:rsidR="004F5489" w:rsidRPr="003107D3" w:rsidRDefault="004F5489" w:rsidP="00362F70">
            <w:pPr>
              <w:pStyle w:val="TAL"/>
            </w:pPr>
            <w:r w:rsidRPr="003107D3">
              <w:rPr>
                <w:rFonts w:hint="eastAsia"/>
              </w:rPr>
              <w:t>5</w:t>
            </w:r>
            <w:r w:rsidRPr="003107D3">
              <w:t>.6.2.50</w:t>
            </w:r>
          </w:p>
        </w:tc>
        <w:tc>
          <w:tcPr>
            <w:tcW w:w="4146" w:type="dxa"/>
            <w:shd w:val="clear" w:color="auto" w:fill="auto"/>
          </w:tcPr>
          <w:p w14:paraId="00F79769" w14:textId="77777777" w:rsidR="004F5489" w:rsidRPr="003107D3" w:rsidRDefault="004F5489" w:rsidP="00362F70">
            <w:pPr>
              <w:pStyle w:val="TAL"/>
            </w:pPr>
            <w:r w:rsidRPr="003107D3">
              <w:t>Contains the serving SGSN address.</w:t>
            </w:r>
          </w:p>
        </w:tc>
        <w:tc>
          <w:tcPr>
            <w:tcW w:w="1387" w:type="dxa"/>
            <w:shd w:val="clear" w:color="auto" w:fill="auto"/>
          </w:tcPr>
          <w:p w14:paraId="35784C0B" w14:textId="77777777" w:rsidR="004F5489" w:rsidRPr="003107D3" w:rsidRDefault="004F5489" w:rsidP="00362F70">
            <w:pPr>
              <w:pStyle w:val="TAL"/>
            </w:pPr>
            <w:r w:rsidRPr="003107D3">
              <w:t>2G3GIWK</w:t>
            </w:r>
          </w:p>
        </w:tc>
      </w:tr>
      <w:tr w:rsidR="004F5489" w:rsidRPr="003107D3" w14:paraId="32797C2A" w14:textId="77777777" w:rsidTr="00362F70">
        <w:trPr>
          <w:cantSplit/>
          <w:jc w:val="center"/>
        </w:trPr>
        <w:tc>
          <w:tcPr>
            <w:tcW w:w="2555" w:type="dxa"/>
          </w:tcPr>
          <w:p w14:paraId="17396E1A" w14:textId="77777777" w:rsidR="004F5489" w:rsidRPr="003107D3" w:rsidRDefault="004F5489" w:rsidP="00362F70">
            <w:pPr>
              <w:pStyle w:val="TAL"/>
            </w:pPr>
            <w:r w:rsidRPr="003107D3">
              <w:t>SmPolicyAssociationReleaseCause</w:t>
            </w:r>
          </w:p>
        </w:tc>
        <w:tc>
          <w:tcPr>
            <w:tcW w:w="1559" w:type="dxa"/>
          </w:tcPr>
          <w:p w14:paraId="1141A8C6" w14:textId="77777777" w:rsidR="004F5489" w:rsidRPr="003107D3" w:rsidRDefault="004F5489" w:rsidP="00362F70">
            <w:pPr>
              <w:pStyle w:val="TAL"/>
            </w:pPr>
            <w:r w:rsidRPr="003107D3">
              <w:t>5.6.3.23</w:t>
            </w:r>
          </w:p>
        </w:tc>
        <w:tc>
          <w:tcPr>
            <w:tcW w:w="4146" w:type="dxa"/>
          </w:tcPr>
          <w:p w14:paraId="1EF478CB" w14:textId="77777777" w:rsidR="004F5489" w:rsidRPr="003107D3" w:rsidRDefault="004F5489" w:rsidP="00362F70">
            <w:pPr>
              <w:pStyle w:val="TAL"/>
            </w:pPr>
            <w:r w:rsidRPr="003107D3">
              <w:t>Represents the cause why the PCF requests the termination of the SM policy association.</w:t>
            </w:r>
          </w:p>
        </w:tc>
        <w:tc>
          <w:tcPr>
            <w:tcW w:w="1387" w:type="dxa"/>
          </w:tcPr>
          <w:p w14:paraId="23CAB474" w14:textId="77777777" w:rsidR="004F5489" w:rsidRPr="003107D3" w:rsidRDefault="004F5489" w:rsidP="00362F70">
            <w:pPr>
              <w:pStyle w:val="TAL"/>
            </w:pPr>
          </w:p>
        </w:tc>
      </w:tr>
      <w:tr w:rsidR="004F5489" w:rsidRPr="003107D3" w14:paraId="2060E0FD" w14:textId="77777777" w:rsidTr="00362F70">
        <w:trPr>
          <w:cantSplit/>
          <w:jc w:val="center"/>
        </w:trPr>
        <w:tc>
          <w:tcPr>
            <w:tcW w:w="2555" w:type="dxa"/>
          </w:tcPr>
          <w:p w14:paraId="799D2FAC" w14:textId="77777777" w:rsidR="004F5489" w:rsidRPr="003107D3" w:rsidRDefault="004F5489" w:rsidP="00362F70">
            <w:pPr>
              <w:pStyle w:val="TAL"/>
            </w:pPr>
            <w:r w:rsidRPr="003107D3">
              <w:t>SmPolicyControl</w:t>
            </w:r>
          </w:p>
        </w:tc>
        <w:tc>
          <w:tcPr>
            <w:tcW w:w="1559" w:type="dxa"/>
          </w:tcPr>
          <w:p w14:paraId="1E3AC037" w14:textId="77777777" w:rsidR="004F5489" w:rsidRPr="003107D3" w:rsidRDefault="004F5489" w:rsidP="00362F70">
            <w:pPr>
              <w:pStyle w:val="TAL"/>
            </w:pPr>
            <w:r w:rsidRPr="003107D3">
              <w:t>5.6.2.2</w:t>
            </w:r>
          </w:p>
        </w:tc>
        <w:tc>
          <w:tcPr>
            <w:tcW w:w="4146" w:type="dxa"/>
          </w:tcPr>
          <w:p w14:paraId="4EECB2A8" w14:textId="77777777" w:rsidR="004F5489" w:rsidRPr="003107D3" w:rsidRDefault="004F5489" w:rsidP="00362F70">
            <w:pPr>
              <w:pStyle w:val="TAL"/>
            </w:pPr>
            <w:r w:rsidRPr="003107D3">
              <w:t>Contains the parameters to request the SM policies and the SM policies authorized by the PCF.</w:t>
            </w:r>
          </w:p>
        </w:tc>
        <w:tc>
          <w:tcPr>
            <w:tcW w:w="1387" w:type="dxa"/>
          </w:tcPr>
          <w:p w14:paraId="698EA51B" w14:textId="77777777" w:rsidR="004F5489" w:rsidRPr="003107D3" w:rsidRDefault="004F5489" w:rsidP="00362F70">
            <w:pPr>
              <w:pStyle w:val="TAL"/>
            </w:pPr>
          </w:p>
        </w:tc>
      </w:tr>
      <w:tr w:rsidR="004F5489" w:rsidRPr="003107D3" w14:paraId="0698A5C7" w14:textId="77777777" w:rsidTr="00362F70">
        <w:trPr>
          <w:cantSplit/>
          <w:jc w:val="center"/>
        </w:trPr>
        <w:tc>
          <w:tcPr>
            <w:tcW w:w="2555" w:type="dxa"/>
          </w:tcPr>
          <w:p w14:paraId="3FA41E21" w14:textId="77777777" w:rsidR="004F5489" w:rsidRPr="003107D3" w:rsidRDefault="004F5489" w:rsidP="00362F70">
            <w:pPr>
              <w:pStyle w:val="TAL"/>
            </w:pPr>
            <w:r w:rsidRPr="003107D3">
              <w:t>SmPolicyContextData</w:t>
            </w:r>
          </w:p>
        </w:tc>
        <w:tc>
          <w:tcPr>
            <w:tcW w:w="1559" w:type="dxa"/>
          </w:tcPr>
          <w:p w14:paraId="1624B820" w14:textId="77777777" w:rsidR="004F5489" w:rsidRPr="003107D3" w:rsidRDefault="004F5489" w:rsidP="00362F70">
            <w:pPr>
              <w:pStyle w:val="TAL"/>
            </w:pPr>
            <w:r w:rsidRPr="003107D3">
              <w:t>5.6.2.3</w:t>
            </w:r>
          </w:p>
        </w:tc>
        <w:tc>
          <w:tcPr>
            <w:tcW w:w="4146" w:type="dxa"/>
          </w:tcPr>
          <w:p w14:paraId="19B858D4" w14:textId="77777777" w:rsidR="004F5489" w:rsidRPr="003107D3" w:rsidRDefault="004F5489" w:rsidP="00362F70">
            <w:pPr>
              <w:pStyle w:val="TAL"/>
            </w:pPr>
            <w:r w:rsidRPr="003107D3">
              <w:t>Contains the parameters to create individual SM policy resource.</w:t>
            </w:r>
          </w:p>
        </w:tc>
        <w:tc>
          <w:tcPr>
            <w:tcW w:w="1387" w:type="dxa"/>
          </w:tcPr>
          <w:p w14:paraId="50346F24" w14:textId="77777777" w:rsidR="004F5489" w:rsidRPr="003107D3" w:rsidRDefault="004F5489" w:rsidP="00362F70">
            <w:pPr>
              <w:pStyle w:val="TAL"/>
            </w:pPr>
          </w:p>
        </w:tc>
      </w:tr>
      <w:tr w:rsidR="004F5489" w:rsidRPr="003107D3" w14:paraId="4E58E1C5" w14:textId="77777777" w:rsidTr="00362F70">
        <w:trPr>
          <w:cantSplit/>
          <w:jc w:val="center"/>
        </w:trPr>
        <w:tc>
          <w:tcPr>
            <w:tcW w:w="2555" w:type="dxa"/>
          </w:tcPr>
          <w:p w14:paraId="291C73C6" w14:textId="77777777" w:rsidR="004F5489" w:rsidRPr="003107D3" w:rsidRDefault="004F5489" w:rsidP="00362F70">
            <w:pPr>
              <w:pStyle w:val="TAL"/>
            </w:pPr>
            <w:r w:rsidRPr="003107D3">
              <w:t>SmPolicyDecision</w:t>
            </w:r>
          </w:p>
        </w:tc>
        <w:tc>
          <w:tcPr>
            <w:tcW w:w="1559" w:type="dxa"/>
          </w:tcPr>
          <w:p w14:paraId="43923A69" w14:textId="77777777" w:rsidR="004F5489" w:rsidRPr="003107D3" w:rsidRDefault="004F5489" w:rsidP="00362F70">
            <w:pPr>
              <w:pStyle w:val="TAL"/>
            </w:pPr>
            <w:r w:rsidRPr="003107D3">
              <w:t>5.6.2.4</w:t>
            </w:r>
          </w:p>
        </w:tc>
        <w:tc>
          <w:tcPr>
            <w:tcW w:w="4146" w:type="dxa"/>
          </w:tcPr>
          <w:p w14:paraId="5BD7B2EC" w14:textId="77777777" w:rsidR="004F5489" w:rsidRPr="003107D3" w:rsidRDefault="004F5489" w:rsidP="00362F70">
            <w:pPr>
              <w:pStyle w:val="TAL"/>
            </w:pPr>
            <w:r w:rsidRPr="003107D3">
              <w:t>Contains the SM policies authorized by the PCF.</w:t>
            </w:r>
          </w:p>
        </w:tc>
        <w:tc>
          <w:tcPr>
            <w:tcW w:w="1387" w:type="dxa"/>
          </w:tcPr>
          <w:p w14:paraId="7CF7ED55" w14:textId="77777777" w:rsidR="004F5489" w:rsidRPr="003107D3" w:rsidRDefault="004F5489" w:rsidP="00362F70">
            <w:pPr>
              <w:pStyle w:val="TAL"/>
            </w:pPr>
          </w:p>
        </w:tc>
      </w:tr>
      <w:tr w:rsidR="004F5489" w:rsidRPr="003107D3" w14:paraId="1F092F39" w14:textId="77777777" w:rsidTr="00362F70">
        <w:trPr>
          <w:cantSplit/>
          <w:jc w:val="center"/>
        </w:trPr>
        <w:tc>
          <w:tcPr>
            <w:tcW w:w="2555" w:type="dxa"/>
          </w:tcPr>
          <w:p w14:paraId="42DA2133" w14:textId="77777777" w:rsidR="004F5489" w:rsidRPr="003107D3" w:rsidRDefault="004F5489" w:rsidP="00362F70">
            <w:pPr>
              <w:pStyle w:val="TAL"/>
            </w:pPr>
            <w:r w:rsidRPr="003107D3">
              <w:t>SmPolicyNotification</w:t>
            </w:r>
          </w:p>
        </w:tc>
        <w:tc>
          <w:tcPr>
            <w:tcW w:w="1559" w:type="dxa"/>
          </w:tcPr>
          <w:p w14:paraId="45388B2D" w14:textId="77777777" w:rsidR="004F5489" w:rsidRPr="003107D3" w:rsidRDefault="004F5489" w:rsidP="00362F70">
            <w:pPr>
              <w:pStyle w:val="TAL"/>
            </w:pPr>
            <w:r w:rsidRPr="003107D3">
              <w:t>5.6.2.5</w:t>
            </w:r>
          </w:p>
        </w:tc>
        <w:tc>
          <w:tcPr>
            <w:tcW w:w="4146" w:type="dxa"/>
          </w:tcPr>
          <w:p w14:paraId="25401B89" w14:textId="77777777" w:rsidR="004F5489" w:rsidRPr="003107D3" w:rsidRDefault="004F5489" w:rsidP="00362F70">
            <w:pPr>
              <w:pStyle w:val="TAL"/>
            </w:pPr>
            <w:r w:rsidRPr="003107D3">
              <w:t>Contains the update of the SM policies.</w:t>
            </w:r>
          </w:p>
        </w:tc>
        <w:tc>
          <w:tcPr>
            <w:tcW w:w="1387" w:type="dxa"/>
          </w:tcPr>
          <w:p w14:paraId="276D169C" w14:textId="77777777" w:rsidR="004F5489" w:rsidRPr="003107D3" w:rsidRDefault="004F5489" w:rsidP="00362F70">
            <w:pPr>
              <w:pStyle w:val="TAL"/>
            </w:pPr>
          </w:p>
        </w:tc>
      </w:tr>
      <w:tr w:rsidR="004F5489" w:rsidRPr="003107D3" w14:paraId="78E711E1" w14:textId="77777777" w:rsidTr="00362F70">
        <w:trPr>
          <w:cantSplit/>
          <w:jc w:val="center"/>
        </w:trPr>
        <w:tc>
          <w:tcPr>
            <w:tcW w:w="2555" w:type="dxa"/>
          </w:tcPr>
          <w:p w14:paraId="3E655B4C" w14:textId="77777777" w:rsidR="004F5489" w:rsidRPr="003107D3" w:rsidRDefault="004F5489" w:rsidP="00362F70">
            <w:pPr>
              <w:pStyle w:val="TAL"/>
            </w:pPr>
            <w:r w:rsidRPr="003107D3">
              <w:t>SmPolicyDeleteData</w:t>
            </w:r>
          </w:p>
        </w:tc>
        <w:tc>
          <w:tcPr>
            <w:tcW w:w="1559" w:type="dxa"/>
          </w:tcPr>
          <w:p w14:paraId="516C5849" w14:textId="77777777" w:rsidR="004F5489" w:rsidRPr="003107D3" w:rsidRDefault="004F5489" w:rsidP="00362F70">
            <w:pPr>
              <w:pStyle w:val="TAL"/>
            </w:pPr>
            <w:r w:rsidRPr="003107D3">
              <w:t>5.6.2.15</w:t>
            </w:r>
          </w:p>
        </w:tc>
        <w:tc>
          <w:tcPr>
            <w:tcW w:w="4146" w:type="dxa"/>
          </w:tcPr>
          <w:p w14:paraId="4483D504" w14:textId="77777777" w:rsidR="004F5489" w:rsidRPr="003107D3" w:rsidRDefault="004F5489" w:rsidP="00362F70">
            <w:pPr>
              <w:pStyle w:val="TAL"/>
            </w:pPr>
            <w:r w:rsidRPr="003107D3">
              <w:t>Contains the parameters to be sent to the PCF when the individual SM policy is deleted.</w:t>
            </w:r>
          </w:p>
        </w:tc>
        <w:tc>
          <w:tcPr>
            <w:tcW w:w="1387" w:type="dxa"/>
          </w:tcPr>
          <w:p w14:paraId="108FD4E5" w14:textId="77777777" w:rsidR="004F5489" w:rsidRPr="003107D3" w:rsidRDefault="004F5489" w:rsidP="00362F70">
            <w:pPr>
              <w:pStyle w:val="TAL"/>
            </w:pPr>
          </w:p>
        </w:tc>
      </w:tr>
      <w:tr w:rsidR="004F5489" w:rsidRPr="003107D3" w14:paraId="11450516" w14:textId="77777777" w:rsidTr="00362F70">
        <w:trPr>
          <w:cantSplit/>
          <w:jc w:val="center"/>
        </w:trPr>
        <w:tc>
          <w:tcPr>
            <w:tcW w:w="2555" w:type="dxa"/>
          </w:tcPr>
          <w:p w14:paraId="53A5E9E3" w14:textId="77777777" w:rsidR="004F5489" w:rsidRPr="003107D3" w:rsidRDefault="004F5489" w:rsidP="00362F70">
            <w:pPr>
              <w:pStyle w:val="TAL"/>
            </w:pPr>
            <w:r w:rsidRPr="003107D3">
              <w:lastRenderedPageBreak/>
              <w:t>SmPolicyUpdateContextData</w:t>
            </w:r>
          </w:p>
        </w:tc>
        <w:tc>
          <w:tcPr>
            <w:tcW w:w="1559" w:type="dxa"/>
          </w:tcPr>
          <w:p w14:paraId="1F0A7AC4" w14:textId="77777777" w:rsidR="004F5489" w:rsidRPr="003107D3" w:rsidRDefault="004F5489" w:rsidP="00362F70">
            <w:pPr>
              <w:pStyle w:val="TAL"/>
            </w:pPr>
            <w:r w:rsidRPr="003107D3">
              <w:t>5.6.2.19</w:t>
            </w:r>
          </w:p>
        </w:tc>
        <w:tc>
          <w:tcPr>
            <w:tcW w:w="4146" w:type="dxa"/>
          </w:tcPr>
          <w:p w14:paraId="701467C0" w14:textId="77777777" w:rsidR="004F5489" w:rsidRPr="003107D3" w:rsidRDefault="004F5489" w:rsidP="00362F70">
            <w:pPr>
              <w:pStyle w:val="TAL"/>
            </w:pPr>
            <w:r w:rsidRPr="003107D3">
              <w:t>Contains the met policy control request trigger(s) and corresponding new value(s) or the error report of the policy enforcement.</w:t>
            </w:r>
          </w:p>
        </w:tc>
        <w:tc>
          <w:tcPr>
            <w:tcW w:w="1387" w:type="dxa"/>
          </w:tcPr>
          <w:p w14:paraId="59DD1394" w14:textId="77777777" w:rsidR="004F5489" w:rsidRPr="003107D3" w:rsidRDefault="004F5489" w:rsidP="00362F70">
            <w:pPr>
              <w:pStyle w:val="TAL"/>
            </w:pPr>
          </w:p>
        </w:tc>
      </w:tr>
      <w:tr w:rsidR="004F5489" w:rsidRPr="003107D3" w14:paraId="5997166F" w14:textId="77777777" w:rsidTr="00362F70">
        <w:trPr>
          <w:cantSplit/>
          <w:jc w:val="center"/>
        </w:trPr>
        <w:tc>
          <w:tcPr>
            <w:tcW w:w="2555" w:type="dxa"/>
          </w:tcPr>
          <w:p w14:paraId="1FE0DB2F" w14:textId="77777777" w:rsidR="004F5489" w:rsidRPr="003107D3" w:rsidRDefault="004F5489" w:rsidP="00362F70">
            <w:pPr>
              <w:pStyle w:val="TAL"/>
            </w:pPr>
            <w:r w:rsidRPr="003107D3">
              <w:t>SteeringFunctionality</w:t>
            </w:r>
          </w:p>
        </w:tc>
        <w:tc>
          <w:tcPr>
            <w:tcW w:w="1559" w:type="dxa"/>
          </w:tcPr>
          <w:p w14:paraId="10456AC6" w14:textId="77777777" w:rsidR="004F5489" w:rsidRPr="003107D3" w:rsidRDefault="004F5489" w:rsidP="00362F70">
            <w:pPr>
              <w:pStyle w:val="TAL"/>
            </w:pPr>
            <w:r w:rsidRPr="003107D3">
              <w:t>5.6.3.18</w:t>
            </w:r>
          </w:p>
        </w:tc>
        <w:tc>
          <w:tcPr>
            <w:tcW w:w="4146" w:type="dxa"/>
          </w:tcPr>
          <w:p w14:paraId="521DF975" w14:textId="77777777" w:rsidR="004F5489" w:rsidRPr="003107D3" w:rsidRDefault="004F5489" w:rsidP="00362F70">
            <w:pPr>
              <w:pStyle w:val="TAL"/>
            </w:pPr>
            <w:r w:rsidRPr="003107D3">
              <w:t>Indicates functionality to support traffic steering, switching and splitting determined by the PCF.</w:t>
            </w:r>
          </w:p>
        </w:tc>
        <w:tc>
          <w:tcPr>
            <w:tcW w:w="1387" w:type="dxa"/>
          </w:tcPr>
          <w:p w14:paraId="62F7DAF0" w14:textId="77777777" w:rsidR="004F5489" w:rsidRPr="003107D3" w:rsidRDefault="004F5489" w:rsidP="00362F70">
            <w:pPr>
              <w:pStyle w:val="TAL"/>
            </w:pPr>
            <w:r w:rsidRPr="003107D3">
              <w:t>ATSSS</w:t>
            </w:r>
          </w:p>
        </w:tc>
      </w:tr>
      <w:tr w:rsidR="004F5489" w:rsidRPr="003107D3" w14:paraId="499A9741" w14:textId="77777777" w:rsidTr="00362F70">
        <w:trPr>
          <w:cantSplit/>
          <w:jc w:val="center"/>
        </w:trPr>
        <w:tc>
          <w:tcPr>
            <w:tcW w:w="2555" w:type="dxa"/>
          </w:tcPr>
          <w:p w14:paraId="144473B9" w14:textId="77777777" w:rsidR="004F5489" w:rsidRPr="003107D3" w:rsidRDefault="004F5489" w:rsidP="00362F70">
            <w:pPr>
              <w:pStyle w:val="TAL"/>
            </w:pPr>
            <w:r w:rsidRPr="003107D3">
              <w:t>SteeringMode</w:t>
            </w:r>
          </w:p>
        </w:tc>
        <w:tc>
          <w:tcPr>
            <w:tcW w:w="1559" w:type="dxa"/>
          </w:tcPr>
          <w:p w14:paraId="21183A0E" w14:textId="77777777" w:rsidR="004F5489" w:rsidRPr="003107D3" w:rsidRDefault="004F5489" w:rsidP="00362F70">
            <w:pPr>
              <w:pStyle w:val="TAL"/>
            </w:pPr>
            <w:r w:rsidRPr="003107D3">
              <w:t>5.6.2.39</w:t>
            </w:r>
          </w:p>
        </w:tc>
        <w:tc>
          <w:tcPr>
            <w:tcW w:w="4146" w:type="dxa"/>
          </w:tcPr>
          <w:p w14:paraId="3977E741" w14:textId="77777777" w:rsidR="004F5489" w:rsidRPr="003107D3" w:rsidRDefault="004F5489" w:rsidP="00362F70">
            <w:pPr>
              <w:pStyle w:val="TAL"/>
            </w:pPr>
            <w:r w:rsidRPr="003107D3">
              <w:t>Contains the steering mode value and parameters determined by the PCF.</w:t>
            </w:r>
          </w:p>
        </w:tc>
        <w:tc>
          <w:tcPr>
            <w:tcW w:w="1387" w:type="dxa"/>
          </w:tcPr>
          <w:p w14:paraId="47EF7CFB" w14:textId="77777777" w:rsidR="004F5489" w:rsidRPr="003107D3" w:rsidRDefault="004F5489" w:rsidP="00362F70">
            <w:pPr>
              <w:pStyle w:val="TAL"/>
            </w:pPr>
            <w:r w:rsidRPr="003107D3">
              <w:t>ATSSS</w:t>
            </w:r>
          </w:p>
        </w:tc>
      </w:tr>
      <w:tr w:rsidR="004F5489" w:rsidRPr="003107D3" w14:paraId="698E3A4C" w14:textId="77777777" w:rsidTr="00362F70">
        <w:trPr>
          <w:cantSplit/>
          <w:jc w:val="center"/>
        </w:trPr>
        <w:tc>
          <w:tcPr>
            <w:tcW w:w="2555" w:type="dxa"/>
          </w:tcPr>
          <w:p w14:paraId="4AA96BEF" w14:textId="77777777" w:rsidR="004F5489" w:rsidRPr="003107D3" w:rsidRDefault="004F5489" w:rsidP="00362F70">
            <w:pPr>
              <w:pStyle w:val="TAL"/>
            </w:pPr>
            <w:r w:rsidRPr="003107D3">
              <w:rPr>
                <w:lang w:eastAsia="zh-CN"/>
              </w:rPr>
              <w:t>SteerModeIndicator</w:t>
            </w:r>
          </w:p>
        </w:tc>
        <w:tc>
          <w:tcPr>
            <w:tcW w:w="1559" w:type="dxa"/>
          </w:tcPr>
          <w:p w14:paraId="609E8910" w14:textId="77777777" w:rsidR="004F5489" w:rsidRPr="003107D3" w:rsidRDefault="004F5489" w:rsidP="00362F70">
            <w:pPr>
              <w:pStyle w:val="TAL"/>
            </w:pPr>
            <w:r w:rsidRPr="003107D3">
              <w:t>5.6.3.31</w:t>
            </w:r>
          </w:p>
        </w:tc>
        <w:tc>
          <w:tcPr>
            <w:tcW w:w="4146" w:type="dxa"/>
          </w:tcPr>
          <w:p w14:paraId="3CFD1177" w14:textId="77777777" w:rsidR="004F5489" w:rsidRPr="003107D3" w:rsidRDefault="004F5489" w:rsidP="00362F70">
            <w:pPr>
              <w:pStyle w:val="TAL"/>
            </w:pPr>
            <w:r w:rsidRPr="003107D3">
              <w:rPr>
                <w:lang w:eastAsia="zh-CN"/>
              </w:rPr>
              <w:t xml:space="preserve">Contains </w:t>
            </w:r>
            <w:r w:rsidRPr="003107D3">
              <w:t>Autonomous load-balance indicator or UE-assistance indicator.</w:t>
            </w:r>
          </w:p>
        </w:tc>
        <w:tc>
          <w:tcPr>
            <w:tcW w:w="1387" w:type="dxa"/>
          </w:tcPr>
          <w:p w14:paraId="5393D639" w14:textId="77777777" w:rsidR="004F5489" w:rsidRPr="003107D3" w:rsidRDefault="004F5489" w:rsidP="00362F70">
            <w:pPr>
              <w:pStyle w:val="TAL"/>
            </w:pPr>
            <w:r w:rsidRPr="003107D3">
              <w:rPr>
                <w:rFonts w:hint="eastAsia"/>
                <w:lang w:eastAsia="zh-CN"/>
              </w:rPr>
              <w:t>EnATSSS</w:t>
            </w:r>
          </w:p>
        </w:tc>
      </w:tr>
      <w:tr w:rsidR="004F5489" w:rsidRPr="003107D3" w14:paraId="251999F5" w14:textId="77777777" w:rsidTr="00362F70">
        <w:trPr>
          <w:cantSplit/>
          <w:jc w:val="center"/>
        </w:trPr>
        <w:tc>
          <w:tcPr>
            <w:tcW w:w="2555" w:type="dxa"/>
          </w:tcPr>
          <w:p w14:paraId="105F5D8A" w14:textId="77777777" w:rsidR="004F5489" w:rsidRPr="003107D3" w:rsidRDefault="004F5489" w:rsidP="00362F70">
            <w:pPr>
              <w:pStyle w:val="TAL"/>
            </w:pPr>
            <w:r w:rsidRPr="003107D3">
              <w:t>SteerModeValue</w:t>
            </w:r>
          </w:p>
        </w:tc>
        <w:tc>
          <w:tcPr>
            <w:tcW w:w="1559" w:type="dxa"/>
          </w:tcPr>
          <w:p w14:paraId="35942823" w14:textId="77777777" w:rsidR="004F5489" w:rsidRPr="003107D3" w:rsidRDefault="004F5489" w:rsidP="00362F70">
            <w:pPr>
              <w:pStyle w:val="TAL"/>
            </w:pPr>
            <w:r w:rsidRPr="003107D3">
              <w:t>5.6.3.19</w:t>
            </w:r>
          </w:p>
        </w:tc>
        <w:tc>
          <w:tcPr>
            <w:tcW w:w="4146" w:type="dxa"/>
          </w:tcPr>
          <w:p w14:paraId="0FD4989D" w14:textId="77777777" w:rsidR="004F5489" w:rsidRPr="003107D3" w:rsidRDefault="004F5489" w:rsidP="00362F70">
            <w:pPr>
              <w:pStyle w:val="TAL"/>
            </w:pPr>
            <w:r w:rsidRPr="003107D3">
              <w:t>Indicates the steering mode value determined by the PCF.</w:t>
            </w:r>
          </w:p>
        </w:tc>
        <w:tc>
          <w:tcPr>
            <w:tcW w:w="1387" w:type="dxa"/>
          </w:tcPr>
          <w:p w14:paraId="69EF86F7" w14:textId="77777777" w:rsidR="004F5489" w:rsidRPr="003107D3" w:rsidRDefault="004F5489" w:rsidP="00362F70">
            <w:pPr>
              <w:pStyle w:val="TAL"/>
            </w:pPr>
            <w:r w:rsidRPr="003107D3">
              <w:t>ATSSS</w:t>
            </w:r>
          </w:p>
        </w:tc>
      </w:tr>
      <w:tr w:rsidR="004F5489" w:rsidRPr="003107D3" w14:paraId="346F9135" w14:textId="77777777" w:rsidTr="00362F70">
        <w:trPr>
          <w:cantSplit/>
          <w:jc w:val="center"/>
        </w:trPr>
        <w:tc>
          <w:tcPr>
            <w:tcW w:w="2555" w:type="dxa"/>
          </w:tcPr>
          <w:p w14:paraId="623418E1" w14:textId="77777777" w:rsidR="004F5489" w:rsidRPr="003107D3" w:rsidRDefault="004F5489" w:rsidP="00362F70">
            <w:pPr>
              <w:pStyle w:val="TAL"/>
            </w:pPr>
            <w:r w:rsidRPr="003107D3">
              <w:t>TerminationNotification</w:t>
            </w:r>
          </w:p>
        </w:tc>
        <w:tc>
          <w:tcPr>
            <w:tcW w:w="1559" w:type="dxa"/>
          </w:tcPr>
          <w:p w14:paraId="03AB5785" w14:textId="77777777" w:rsidR="004F5489" w:rsidRPr="003107D3" w:rsidRDefault="004F5489" w:rsidP="00362F70">
            <w:pPr>
              <w:pStyle w:val="TAL"/>
            </w:pPr>
            <w:r w:rsidRPr="003107D3">
              <w:t>5.6.2.21</w:t>
            </w:r>
          </w:p>
        </w:tc>
        <w:tc>
          <w:tcPr>
            <w:tcW w:w="4146" w:type="dxa"/>
          </w:tcPr>
          <w:p w14:paraId="5F492C62" w14:textId="77777777" w:rsidR="004F5489" w:rsidRPr="003107D3" w:rsidRDefault="004F5489" w:rsidP="00362F70">
            <w:pPr>
              <w:pStyle w:val="TAL"/>
            </w:pPr>
            <w:r w:rsidRPr="003107D3">
              <w:t>Termination Notification.</w:t>
            </w:r>
          </w:p>
        </w:tc>
        <w:tc>
          <w:tcPr>
            <w:tcW w:w="1387" w:type="dxa"/>
          </w:tcPr>
          <w:p w14:paraId="153885BE" w14:textId="77777777" w:rsidR="004F5489" w:rsidRPr="003107D3" w:rsidRDefault="004F5489" w:rsidP="00362F70">
            <w:pPr>
              <w:pStyle w:val="TAL"/>
            </w:pPr>
          </w:p>
        </w:tc>
      </w:tr>
      <w:tr w:rsidR="004F5489" w:rsidRPr="003107D3" w14:paraId="76CBE0E5" w14:textId="77777777" w:rsidTr="00362F70">
        <w:trPr>
          <w:cantSplit/>
          <w:jc w:val="center"/>
        </w:trPr>
        <w:tc>
          <w:tcPr>
            <w:tcW w:w="2555" w:type="dxa"/>
          </w:tcPr>
          <w:p w14:paraId="37226729" w14:textId="77777777" w:rsidR="004F5489" w:rsidRPr="003107D3" w:rsidRDefault="004F5489" w:rsidP="00362F70">
            <w:pPr>
              <w:pStyle w:val="TAL"/>
            </w:pPr>
            <w:r w:rsidRPr="003107D3">
              <w:t>ThresholdValue</w:t>
            </w:r>
          </w:p>
        </w:tc>
        <w:tc>
          <w:tcPr>
            <w:tcW w:w="1559" w:type="dxa"/>
          </w:tcPr>
          <w:p w14:paraId="3DDC5F9E" w14:textId="77777777" w:rsidR="004F5489" w:rsidRPr="003107D3" w:rsidRDefault="004F5489" w:rsidP="00362F70">
            <w:pPr>
              <w:pStyle w:val="TAL"/>
            </w:pPr>
            <w:r w:rsidRPr="003107D3">
              <w:rPr>
                <w:rFonts w:hint="eastAsia"/>
                <w:lang w:eastAsia="zh-CN"/>
              </w:rPr>
              <w:t>5.6.2.</w:t>
            </w:r>
            <w:r w:rsidRPr="003107D3">
              <w:rPr>
                <w:lang w:eastAsia="zh-CN"/>
              </w:rPr>
              <w:t>52</w:t>
            </w:r>
          </w:p>
        </w:tc>
        <w:tc>
          <w:tcPr>
            <w:tcW w:w="4146" w:type="dxa"/>
          </w:tcPr>
          <w:p w14:paraId="4A4D146D" w14:textId="77777777" w:rsidR="004F5489" w:rsidRPr="003107D3" w:rsidRDefault="004F5489" w:rsidP="00362F70">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0A15863F" w14:textId="77777777" w:rsidR="004F5489" w:rsidRPr="003107D3" w:rsidRDefault="004F5489" w:rsidP="00362F70">
            <w:pPr>
              <w:pStyle w:val="TAL"/>
            </w:pPr>
            <w:r w:rsidRPr="003107D3">
              <w:rPr>
                <w:lang w:eastAsia="zh-CN"/>
              </w:rPr>
              <w:t>E</w:t>
            </w:r>
            <w:r w:rsidRPr="003107D3">
              <w:rPr>
                <w:rFonts w:hint="eastAsia"/>
                <w:lang w:eastAsia="zh-CN"/>
              </w:rPr>
              <w:t>nATSSS</w:t>
            </w:r>
          </w:p>
        </w:tc>
      </w:tr>
      <w:tr w:rsidR="004F5489" w:rsidRPr="003107D3" w14:paraId="7C4474B1" w14:textId="77777777" w:rsidTr="00362F70">
        <w:trPr>
          <w:cantSplit/>
          <w:jc w:val="center"/>
        </w:trPr>
        <w:tc>
          <w:tcPr>
            <w:tcW w:w="2555" w:type="dxa"/>
          </w:tcPr>
          <w:p w14:paraId="067FB25F" w14:textId="77777777" w:rsidR="004F5489" w:rsidRPr="003107D3" w:rsidRDefault="004F5489" w:rsidP="00362F70">
            <w:pPr>
              <w:pStyle w:val="TAL"/>
            </w:pPr>
            <w:r w:rsidRPr="003107D3">
              <w:t>TrafficControlData</w:t>
            </w:r>
          </w:p>
        </w:tc>
        <w:tc>
          <w:tcPr>
            <w:tcW w:w="1559" w:type="dxa"/>
          </w:tcPr>
          <w:p w14:paraId="6BEA9FAE" w14:textId="77777777" w:rsidR="004F5489" w:rsidRPr="003107D3" w:rsidRDefault="004F5489" w:rsidP="00362F70">
            <w:pPr>
              <w:pStyle w:val="TAL"/>
            </w:pPr>
            <w:r w:rsidRPr="003107D3">
              <w:t>5.6.2.10</w:t>
            </w:r>
          </w:p>
        </w:tc>
        <w:tc>
          <w:tcPr>
            <w:tcW w:w="4146" w:type="dxa"/>
          </w:tcPr>
          <w:p w14:paraId="22FCC6C1" w14:textId="77777777" w:rsidR="004F5489" w:rsidRPr="003107D3" w:rsidRDefault="004F5489" w:rsidP="00362F70">
            <w:pPr>
              <w:pStyle w:val="TAL"/>
            </w:pPr>
            <w:r w:rsidRPr="003107D3">
              <w:t>Contains parameters determining how flows associated with a PCCRule are treated (blocked, redirected, etc).</w:t>
            </w:r>
          </w:p>
        </w:tc>
        <w:tc>
          <w:tcPr>
            <w:tcW w:w="1387" w:type="dxa"/>
          </w:tcPr>
          <w:p w14:paraId="5661AD5C" w14:textId="77777777" w:rsidR="004F5489" w:rsidRPr="003107D3" w:rsidRDefault="004F5489" w:rsidP="00362F70">
            <w:pPr>
              <w:pStyle w:val="TAL"/>
            </w:pPr>
          </w:p>
        </w:tc>
      </w:tr>
      <w:tr w:rsidR="004F5489" w:rsidRPr="003107D3" w14:paraId="5DB9A28E" w14:textId="77777777" w:rsidTr="00362F70">
        <w:trPr>
          <w:cantSplit/>
          <w:jc w:val="center"/>
        </w:trPr>
        <w:tc>
          <w:tcPr>
            <w:tcW w:w="2555" w:type="dxa"/>
          </w:tcPr>
          <w:p w14:paraId="693D9512" w14:textId="77777777" w:rsidR="004F5489" w:rsidRPr="003107D3" w:rsidRDefault="004F5489" w:rsidP="00362F70">
            <w:pPr>
              <w:pStyle w:val="TAL"/>
            </w:pPr>
            <w:r w:rsidRPr="003107D3">
              <w:t>TsnBridgeInfo</w:t>
            </w:r>
          </w:p>
        </w:tc>
        <w:tc>
          <w:tcPr>
            <w:tcW w:w="1559" w:type="dxa"/>
          </w:tcPr>
          <w:p w14:paraId="7A8CCD98" w14:textId="77777777" w:rsidR="004F5489" w:rsidRPr="003107D3" w:rsidRDefault="004F5489" w:rsidP="00362F70">
            <w:pPr>
              <w:pStyle w:val="TAL"/>
            </w:pPr>
            <w:r w:rsidRPr="003107D3">
              <w:t>5.6.2.41</w:t>
            </w:r>
          </w:p>
        </w:tc>
        <w:tc>
          <w:tcPr>
            <w:tcW w:w="4146" w:type="dxa"/>
          </w:tcPr>
          <w:p w14:paraId="06B83C4E" w14:textId="77777777" w:rsidR="004F5489" w:rsidRPr="003107D3" w:rsidRDefault="004F5489" w:rsidP="00362F70">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64EE2804" w14:textId="77777777" w:rsidR="004F5489" w:rsidRPr="003107D3" w:rsidRDefault="004F5489" w:rsidP="00362F70">
            <w:pPr>
              <w:pStyle w:val="TAL"/>
            </w:pPr>
            <w:r w:rsidRPr="003107D3">
              <w:t>TimeSensitiveNetworking</w:t>
            </w:r>
          </w:p>
          <w:p w14:paraId="1F821DB0" w14:textId="77777777" w:rsidR="004F5489" w:rsidRPr="003107D3" w:rsidRDefault="004F5489" w:rsidP="00362F70">
            <w:pPr>
              <w:pStyle w:val="TAL"/>
            </w:pPr>
          </w:p>
        </w:tc>
      </w:tr>
      <w:tr w:rsidR="004F5489" w:rsidRPr="003107D3" w14:paraId="5BDD0977" w14:textId="77777777" w:rsidTr="00362F70">
        <w:trPr>
          <w:cantSplit/>
          <w:jc w:val="center"/>
        </w:trPr>
        <w:tc>
          <w:tcPr>
            <w:tcW w:w="2555" w:type="dxa"/>
          </w:tcPr>
          <w:p w14:paraId="359E1593" w14:textId="77777777" w:rsidR="004F5489" w:rsidRPr="003107D3" w:rsidRDefault="004F5489" w:rsidP="00362F70">
            <w:pPr>
              <w:pStyle w:val="TAL"/>
            </w:pPr>
            <w:r w:rsidRPr="003107D3">
              <w:t>TsnPortNumber</w:t>
            </w:r>
          </w:p>
        </w:tc>
        <w:tc>
          <w:tcPr>
            <w:tcW w:w="1559" w:type="dxa"/>
          </w:tcPr>
          <w:p w14:paraId="0CAE8923" w14:textId="77777777" w:rsidR="004F5489" w:rsidRPr="003107D3" w:rsidRDefault="004F5489" w:rsidP="00362F70">
            <w:pPr>
              <w:pStyle w:val="TAL"/>
            </w:pPr>
            <w:r w:rsidRPr="003107D3">
              <w:t>5.6.3.2</w:t>
            </w:r>
          </w:p>
        </w:tc>
        <w:tc>
          <w:tcPr>
            <w:tcW w:w="4146" w:type="dxa"/>
          </w:tcPr>
          <w:p w14:paraId="1ECFCA4D" w14:textId="77777777" w:rsidR="004F5489" w:rsidRPr="003107D3" w:rsidRDefault="004F5489" w:rsidP="00362F70">
            <w:pPr>
              <w:pStyle w:val="TAL"/>
            </w:pPr>
            <w:r w:rsidRPr="003107D3">
              <w:t>Contains a port number.</w:t>
            </w:r>
          </w:p>
        </w:tc>
        <w:tc>
          <w:tcPr>
            <w:tcW w:w="1387" w:type="dxa"/>
          </w:tcPr>
          <w:p w14:paraId="2490A37F" w14:textId="77777777" w:rsidR="004F5489" w:rsidRPr="003107D3" w:rsidRDefault="004F5489" w:rsidP="00362F70">
            <w:pPr>
              <w:pStyle w:val="TAL"/>
            </w:pPr>
            <w:r w:rsidRPr="003107D3">
              <w:t>TimeSensitiveNetworking</w:t>
            </w:r>
          </w:p>
        </w:tc>
      </w:tr>
      <w:tr w:rsidR="004F5489" w:rsidRPr="003107D3" w14:paraId="309F92D2" w14:textId="77777777" w:rsidTr="00362F70">
        <w:trPr>
          <w:cantSplit/>
          <w:jc w:val="center"/>
        </w:trPr>
        <w:tc>
          <w:tcPr>
            <w:tcW w:w="2555" w:type="dxa"/>
            <w:shd w:val="clear" w:color="auto" w:fill="auto"/>
          </w:tcPr>
          <w:p w14:paraId="49C0FB43" w14:textId="77777777" w:rsidR="004F5489" w:rsidRPr="003107D3" w:rsidRDefault="004F5489" w:rsidP="00362F70">
            <w:pPr>
              <w:pStyle w:val="TAL"/>
            </w:pPr>
            <w:r w:rsidRPr="003107D3">
              <w:t>UeCampingRep</w:t>
            </w:r>
          </w:p>
        </w:tc>
        <w:tc>
          <w:tcPr>
            <w:tcW w:w="1559" w:type="dxa"/>
            <w:shd w:val="clear" w:color="auto" w:fill="auto"/>
          </w:tcPr>
          <w:p w14:paraId="0B741BCD" w14:textId="77777777" w:rsidR="004F5489" w:rsidRPr="003107D3" w:rsidRDefault="004F5489" w:rsidP="00362F70">
            <w:pPr>
              <w:pStyle w:val="TAL"/>
            </w:pPr>
            <w:r w:rsidRPr="003107D3">
              <w:t>5.6.2.26</w:t>
            </w:r>
          </w:p>
        </w:tc>
        <w:tc>
          <w:tcPr>
            <w:tcW w:w="4146" w:type="dxa"/>
            <w:shd w:val="clear" w:color="auto" w:fill="auto"/>
          </w:tcPr>
          <w:p w14:paraId="005B2E84" w14:textId="77777777" w:rsidR="004F5489" w:rsidRPr="003107D3" w:rsidRDefault="004F5489" w:rsidP="00362F70">
            <w:pPr>
              <w:pStyle w:val="TAL"/>
            </w:pPr>
            <w:r w:rsidRPr="003107D3">
              <w:t>Contains the current applicable values corresponding to the policy control request triggers.</w:t>
            </w:r>
          </w:p>
        </w:tc>
        <w:tc>
          <w:tcPr>
            <w:tcW w:w="1387" w:type="dxa"/>
            <w:shd w:val="clear" w:color="auto" w:fill="auto"/>
          </w:tcPr>
          <w:p w14:paraId="4514236B" w14:textId="77777777" w:rsidR="004F5489" w:rsidRPr="003107D3" w:rsidRDefault="004F5489" w:rsidP="00362F70">
            <w:pPr>
              <w:pStyle w:val="TAL"/>
            </w:pPr>
          </w:p>
        </w:tc>
      </w:tr>
      <w:tr w:rsidR="004F5489" w:rsidRPr="003107D3" w14:paraId="27DDAFB7" w14:textId="77777777" w:rsidTr="00362F70">
        <w:trPr>
          <w:cantSplit/>
          <w:jc w:val="center"/>
        </w:trPr>
        <w:tc>
          <w:tcPr>
            <w:tcW w:w="2555" w:type="dxa"/>
          </w:tcPr>
          <w:p w14:paraId="74D04712" w14:textId="77777777" w:rsidR="004F5489" w:rsidRPr="003107D3" w:rsidRDefault="004F5489" w:rsidP="00362F70">
            <w:pPr>
              <w:pStyle w:val="TAL"/>
            </w:pPr>
            <w:r w:rsidRPr="003107D3">
              <w:t>UeInitiatedResourceRequest</w:t>
            </w:r>
          </w:p>
        </w:tc>
        <w:tc>
          <w:tcPr>
            <w:tcW w:w="1559" w:type="dxa"/>
          </w:tcPr>
          <w:p w14:paraId="754373FF" w14:textId="77777777" w:rsidR="004F5489" w:rsidRPr="003107D3" w:rsidRDefault="004F5489" w:rsidP="00362F70">
            <w:pPr>
              <w:pStyle w:val="TAL"/>
            </w:pPr>
            <w:r w:rsidRPr="003107D3">
              <w:t>5.6.2.29</w:t>
            </w:r>
          </w:p>
        </w:tc>
        <w:tc>
          <w:tcPr>
            <w:tcW w:w="4146" w:type="dxa"/>
          </w:tcPr>
          <w:p w14:paraId="37C60495" w14:textId="77777777" w:rsidR="004F5489" w:rsidRPr="003107D3" w:rsidRDefault="004F5489" w:rsidP="00362F70">
            <w:pPr>
              <w:pStyle w:val="TAL"/>
            </w:pPr>
            <w:r w:rsidRPr="003107D3">
              <w:t>Indicates a UE requests specific QoS handling for selected SDF.</w:t>
            </w:r>
          </w:p>
        </w:tc>
        <w:tc>
          <w:tcPr>
            <w:tcW w:w="1387" w:type="dxa"/>
          </w:tcPr>
          <w:p w14:paraId="42AAA737" w14:textId="77777777" w:rsidR="004F5489" w:rsidRPr="003107D3" w:rsidRDefault="004F5489" w:rsidP="00362F70">
            <w:pPr>
              <w:pStyle w:val="TAL"/>
            </w:pPr>
          </w:p>
        </w:tc>
      </w:tr>
      <w:tr w:rsidR="004F5489" w:rsidRPr="003107D3" w14:paraId="1C2A9801" w14:textId="77777777" w:rsidTr="00362F70">
        <w:trPr>
          <w:cantSplit/>
          <w:jc w:val="center"/>
        </w:trPr>
        <w:tc>
          <w:tcPr>
            <w:tcW w:w="2555" w:type="dxa"/>
          </w:tcPr>
          <w:p w14:paraId="7EAAC4EF" w14:textId="77777777" w:rsidR="004F5489" w:rsidRPr="003107D3" w:rsidRDefault="004F5489" w:rsidP="00362F70">
            <w:pPr>
              <w:pStyle w:val="TAL"/>
            </w:pPr>
            <w:r>
              <w:rPr>
                <w:noProof/>
              </w:rPr>
              <w:t>UePolicyContainer</w:t>
            </w:r>
          </w:p>
        </w:tc>
        <w:tc>
          <w:tcPr>
            <w:tcW w:w="1559" w:type="dxa"/>
          </w:tcPr>
          <w:p w14:paraId="785213A2" w14:textId="77777777" w:rsidR="004F5489" w:rsidRPr="003107D3" w:rsidRDefault="004F5489" w:rsidP="00362F70">
            <w:pPr>
              <w:pStyle w:val="TAL"/>
            </w:pPr>
            <w:r>
              <w:rPr>
                <w:noProof/>
              </w:rPr>
              <w:t>5.6.3.2</w:t>
            </w:r>
          </w:p>
        </w:tc>
        <w:tc>
          <w:tcPr>
            <w:tcW w:w="4146" w:type="dxa"/>
          </w:tcPr>
          <w:p w14:paraId="7FC83624" w14:textId="77777777" w:rsidR="004F5489" w:rsidRPr="003107D3" w:rsidRDefault="004F5489" w:rsidP="00362F70">
            <w:pPr>
              <w:pStyle w:val="TAL"/>
            </w:pPr>
            <w:r w:rsidRPr="007B3270">
              <w:rPr>
                <w:rFonts w:cs="Arial"/>
                <w:noProof/>
                <w:szCs w:val="18"/>
              </w:rPr>
              <w:t xml:space="preserve">Contains a </w:t>
            </w:r>
            <w:r>
              <w:rPr>
                <w:rFonts w:cs="Arial"/>
                <w:noProof/>
                <w:szCs w:val="18"/>
              </w:rPr>
              <w:t>UE policy container</w:t>
            </w:r>
          </w:p>
        </w:tc>
        <w:tc>
          <w:tcPr>
            <w:tcW w:w="1387" w:type="dxa"/>
          </w:tcPr>
          <w:p w14:paraId="3ED212DE" w14:textId="77777777" w:rsidR="004F5489" w:rsidRPr="003107D3" w:rsidRDefault="004F5489" w:rsidP="00362F70">
            <w:pPr>
              <w:pStyle w:val="TAL"/>
            </w:pPr>
            <w:r>
              <w:t>EpsUrsp</w:t>
            </w:r>
          </w:p>
        </w:tc>
      </w:tr>
      <w:tr w:rsidR="004F5489" w:rsidRPr="003107D3" w14:paraId="4EAA3D4F" w14:textId="77777777" w:rsidTr="00362F70">
        <w:trPr>
          <w:cantSplit/>
          <w:jc w:val="center"/>
        </w:trPr>
        <w:tc>
          <w:tcPr>
            <w:tcW w:w="2555" w:type="dxa"/>
          </w:tcPr>
          <w:p w14:paraId="29163189" w14:textId="77777777" w:rsidR="004F5489" w:rsidRPr="003107D3" w:rsidRDefault="004F5489" w:rsidP="00362F70">
            <w:pPr>
              <w:pStyle w:val="TAL"/>
            </w:pPr>
            <w:r w:rsidRPr="003107D3">
              <w:t>UpPathChgEvent</w:t>
            </w:r>
          </w:p>
        </w:tc>
        <w:tc>
          <w:tcPr>
            <w:tcW w:w="1559" w:type="dxa"/>
          </w:tcPr>
          <w:p w14:paraId="53772012" w14:textId="77777777" w:rsidR="004F5489" w:rsidRPr="003107D3" w:rsidRDefault="004F5489" w:rsidP="00362F70">
            <w:pPr>
              <w:pStyle w:val="TAL"/>
            </w:pPr>
            <w:r w:rsidRPr="003107D3">
              <w:t>5.6.2.20</w:t>
            </w:r>
          </w:p>
        </w:tc>
        <w:tc>
          <w:tcPr>
            <w:tcW w:w="4146" w:type="dxa"/>
          </w:tcPr>
          <w:p w14:paraId="1C16416F" w14:textId="77777777" w:rsidR="004F5489" w:rsidRPr="003107D3" w:rsidRDefault="004F5489" w:rsidP="00362F70">
            <w:pPr>
              <w:pStyle w:val="TAL"/>
            </w:pPr>
            <w:r w:rsidRPr="003107D3">
              <w:t>Contains the UP path change event subscription from the AF.</w:t>
            </w:r>
          </w:p>
        </w:tc>
        <w:tc>
          <w:tcPr>
            <w:tcW w:w="1387" w:type="dxa"/>
          </w:tcPr>
          <w:p w14:paraId="1CD91292" w14:textId="77777777" w:rsidR="004F5489" w:rsidRPr="003107D3" w:rsidRDefault="004F5489" w:rsidP="00362F70">
            <w:pPr>
              <w:pStyle w:val="TAL"/>
            </w:pPr>
            <w:r w:rsidRPr="003107D3">
              <w:t>TSC</w:t>
            </w:r>
          </w:p>
        </w:tc>
      </w:tr>
      <w:tr w:rsidR="004F5489" w:rsidRPr="003107D3" w14:paraId="1D288FC2" w14:textId="77777777" w:rsidTr="00362F70">
        <w:trPr>
          <w:cantSplit/>
          <w:jc w:val="center"/>
        </w:trPr>
        <w:tc>
          <w:tcPr>
            <w:tcW w:w="2555" w:type="dxa"/>
          </w:tcPr>
          <w:p w14:paraId="73FEEA78" w14:textId="77777777" w:rsidR="004F5489" w:rsidRPr="003107D3" w:rsidRDefault="004F5489" w:rsidP="00362F70">
            <w:pPr>
              <w:pStyle w:val="TAL"/>
            </w:pPr>
            <w:r w:rsidRPr="003107D3">
              <w:t>UsageMonitoringData</w:t>
            </w:r>
          </w:p>
        </w:tc>
        <w:tc>
          <w:tcPr>
            <w:tcW w:w="1559" w:type="dxa"/>
          </w:tcPr>
          <w:p w14:paraId="1575F794" w14:textId="77777777" w:rsidR="004F5489" w:rsidRPr="003107D3" w:rsidRDefault="004F5489" w:rsidP="00362F70">
            <w:pPr>
              <w:pStyle w:val="TAL"/>
            </w:pPr>
            <w:r w:rsidRPr="003107D3">
              <w:t>5.6.2.12</w:t>
            </w:r>
          </w:p>
        </w:tc>
        <w:tc>
          <w:tcPr>
            <w:tcW w:w="4146" w:type="dxa"/>
          </w:tcPr>
          <w:p w14:paraId="69A7B783" w14:textId="77777777" w:rsidR="004F5489" w:rsidRPr="003107D3" w:rsidRDefault="004F5489" w:rsidP="00362F70">
            <w:pPr>
              <w:pStyle w:val="TAL"/>
            </w:pPr>
            <w:r w:rsidRPr="003107D3">
              <w:t>Contains usage monitoring related control information.</w:t>
            </w:r>
          </w:p>
        </w:tc>
        <w:tc>
          <w:tcPr>
            <w:tcW w:w="1387" w:type="dxa"/>
          </w:tcPr>
          <w:p w14:paraId="6238191E" w14:textId="77777777" w:rsidR="004F5489" w:rsidRPr="003107D3" w:rsidRDefault="004F5489" w:rsidP="00362F70">
            <w:pPr>
              <w:pStyle w:val="TAL"/>
            </w:pPr>
            <w:r w:rsidRPr="003107D3">
              <w:t>UMC</w:t>
            </w:r>
          </w:p>
        </w:tc>
      </w:tr>
    </w:tbl>
    <w:p w14:paraId="381FC29E" w14:textId="77777777" w:rsidR="004F5489" w:rsidRPr="003107D3" w:rsidRDefault="004F5489" w:rsidP="004F5489"/>
    <w:p w14:paraId="357A09A1" w14:textId="77777777" w:rsidR="004F5489" w:rsidRPr="003107D3" w:rsidRDefault="004F5489" w:rsidP="004F5489">
      <w:r w:rsidRPr="003107D3">
        <w:t xml:space="preserve">Table 5.6.1-2 specifies data types re-used by the Npcf_SMPolicyControl service based interface protocol from other specifications, including a reference to their respective specifications and when needed, a short description of their use within the Npcf_SMPolicyControl service based interface. </w:t>
      </w:r>
    </w:p>
    <w:p w14:paraId="25D04459" w14:textId="77777777" w:rsidR="004F5489" w:rsidRPr="003107D3" w:rsidRDefault="004F5489" w:rsidP="004F5489">
      <w:pPr>
        <w:pStyle w:val="TH"/>
      </w:pPr>
      <w:r w:rsidRPr="003107D3">
        <w:lastRenderedPageBreak/>
        <w:t>Table 5.6.1-2: Npcf_SMPolicyControl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4F5489" w:rsidRPr="003107D3" w14:paraId="1F83C881" w14:textId="77777777" w:rsidTr="004F5489">
        <w:trPr>
          <w:cantSplit/>
          <w:trHeight w:val="227"/>
          <w:jc w:val="center"/>
        </w:trPr>
        <w:tc>
          <w:tcPr>
            <w:tcW w:w="2145" w:type="dxa"/>
            <w:shd w:val="clear" w:color="auto" w:fill="C0C0C0"/>
            <w:hideMark/>
          </w:tcPr>
          <w:p w14:paraId="41DAE286" w14:textId="77777777" w:rsidR="004F5489" w:rsidRPr="003107D3" w:rsidRDefault="004F5489" w:rsidP="00362F70">
            <w:pPr>
              <w:pStyle w:val="TAH"/>
            </w:pPr>
            <w:r w:rsidRPr="003107D3">
              <w:lastRenderedPageBreak/>
              <w:t>Data type</w:t>
            </w:r>
          </w:p>
        </w:tc>
        <w:tc>
          <w:tcPr>
            <w:tcW w:w="1980" w:type="dxa"/>
            <w:shd w:val="clear" w:color="auto" w:fill="C0C0C0"/>
            <w:hideMark/>
          </w:tcPr>
          <w:p w14:paraId="05310081" w14:textId="77777777" w:rsidR="004F5489" w:rsidRPr="003107D3" w:rsidRDefault="004F5489" w:rsidP="00362F70">
            <w:pPr>
              <w:pStyle w:val="TAH"/>
            </w:pPr>
            <w:r w:rsidRPr="003107D3">
              <w:t>Reference</w:t>
            </w:r>
          </w:p>
        </w:tc>
        <w:tc>
          <w:tcPr>
            <w:tcW w:w="4185" w:type="dxa"/>
            <w:shd w:val="clear" w:color="auto" w:fill="C0C0C0"/>
            <w:hideMark/>
          </w:tcPr>
          <w:p w14:paraId="43ED15D4" w14:textId="77777777" w:rsidR="004F5489" w:rsidRPr="003107D3" w:rsidRDefault="004F5489" w:rsidP="00362F70">
            <w:pPr>
              <w:pStyle w:val="TAH"/>
            </w:pPr>
            <w:r w:rsidRPr="003107D3">
              <w:t>Comments</w:t>
            </w:r>
          </w:p>
        </w:tc>
        <w:tc>
          <w:tcPr>
            <w:tcW w:w="1346" w:type="dxa"/>
            <w:shd w:val="clear" w:color="auto" w:fill="C0C0C0"/>
          </w:tcPr>
          <w:p w14:paraId="796B2BFF" w14:textId="77777777" w:rsidR="004F5489" w:rsidRPr="003107D3" w:rsidRDefault="004F5489" w:rsidP="00362F70">
            <w:pPr>
              <w:pStyle w:val="TAH"/>
            </w:pPr>
            <w:r w:rsidRPr="003107D3">
              <w:t>Applicability</w:t>
            </w:r>
          </w:p>
        </w:tc>
      </w:tr>
      <w:tr w:rsidR="004F5489" w:rsidRPr="003107D3" w14:paraId="7A1E02F0" w14:textId="77777777" w:rsidTr="004F5489">
        <w:trPr>
          <w:cantSplit/>
          <w:trHeight w:val="227"/>
          <w:jc w:val="center"/>
        </w:trPr>
        <w:tc>
          <w:tcPr>
            <w:tcW w:w="2145" w:type="dxa"/>
          </w:tcPr>
          <w:p w14:paraId="1DAFC1E0" w14:textId="77777777" w:rsidR="004F5489" w:rsidRPr="003107D3" w:rsidRDefault="004F5489" w:rsidP="00362F70">
            <w:pPr>
              <w:pStyle w:val="TAL"/>
            </w:pPr>
            <w:r w:rsidRPr="003107D3">
              <w:t>5GMmCause</w:t>
            </w:r>
          </w:p>
        </w:tc>
        <w:tc>
          <w:tcPr>
            <w:tcW w:w="1980" w:type="dxa"/>
          </w:tcPr>
          <w:p w14:paraId="7AAD6D03" w14:textId="77777777" w:rsidR="004F5489" w:rsidRPr="003107D3" w:rsidRDefault="004F5489" w:rsidP="00362F70">
            <w:pPr>
              <w:pStyle w:val="TAL"/>
            </w:pPr>
            <w:r w:rsidRPr="003107D3">
              <w:t>3GPP TS 29.571 [11]</w:t>
            </w:r>
          </w:p>
        </w:tc>
        <w:tc>
          <w:tcPr>
            <w:tcW w:w="4185" w:type="dxa"/>
          </w:tcPr>
          <w:p w14:paraId="6A3C0698" w14:textId="77777777" w:rsidR="004F5489" w:rsidRPr="003107D3" w:rsidRDefault="004F5489" w:rsidP="00362F70">
            <w:pPr>
              <w:pStyle w:val="TAL"/>
            </w:pPr>
            <w:r w:rsidRPr="003107D3">
              <w:t>Contains the cause value of 5GMM protocol.</w:t>
            </w:r>
          </w:p>
        </w:tc>
        <w:tc>
          <w:tcPr>
            <w:tcW w:w="1346" w:type="dxa"/>
          </w:tcPr>
          <w:p w14:paraId="1BD5F4D3" w14:textId="77777777" w:rsidR="004F5489" w:rsidRPr="003107D3" w:rsidRDefault="004F5489" w:rsidP="00362F70">
            <w:pPr>
              <w:pStyle w:val="TAL"/>
            </w:pPr>
            <w:r w:rsidRPr="003107D3">
              <w:t>RAN-NAS-Cause</w:t>
            </w:r>
          </w:p>
        </w:tc>
      </w:tr>
      <w:tr w:rsidR="004F5489" w:rsidRPr="003107D3" w14:paraId="652878A6" w14:textId="77777777" w:rsidTr="004F5489">
        <w:trPr>
          <w:cantSplit/>
          <w:trHeight w:val="227"/>
          <w:jc w:val="center"/>
        </w:trPr>
        <w:tc>
          <w:tcPr>
            <w:tcW w:w="2145" w:type="dxa"/>
          </w:tcPr>
          <w:p w14:paraId="6C63AB8B" w14:textId="77777777" w:rsidR="004F5489" w:rsidRPr="003107D3" w:rsidRDefault="004F5489" w:rsidP="00362F70">
            <w:pPr>
              <w:pStyle w:val="TAL"/>
            </w:pPr>
            <w:r w:rsidRPr="003107D3">
              <w:t>5Qi</w:t>
            </w:r>
          </w:p>
        </w:tc>
        <w:tc>
          <w:tcPr>
            <w:tcW w:w="1980" w:type="dxa"/>
          </w:tcPr>
          <w:p w14:paraId="46B8E52A" w14:textId="77777777" w:rsidR="004F5489" w:rsidRPr="003107D3" w:rsidRDefault="004F5489" w:rsidP="00362F70">
            <w:pPr>
              <w:pStyle w:val="TAL"/>
            </w:pPr>
            <w:r w:rsidRPr="003107D3">
              <w:t>3GPP TS 29.571 [11]</w:t>
            </w:r>
          </w:p>
        </w:tc>
        <w:tc>
          <w:tcPr>
            <w:tcW w:w="4185" w:type="dxa"/>
          </w:tcPr>
          <w:p w14:paraId="3E3C44DD" w14:textId="77777777" w:rsidR="004F5489" w:rsidRPr="003107D3" w:rsidRDefault="004F5489" w:rsidP="00362F70">
            <w:pPr>
              <w:pStyle w:val="TAL"/>
            </w:pPr>
            <w:r w:rsidRPr="003107D3">
              <w:t xml:space="preserve">Unsigned integer representing a 5G QoS Identifier (see </w:t>
            </w:r>
            <w:r>
              <w:t>clause</w:t>
            </w:r>
            <w:r w:rsidRPr="003107D3">
              <w:t> 5.7.2.1 of 3GPP TS 23.501 [2]), within the range 0 to 255.</w:t>
            </w:r>
          </w:p>
        </w:tc>
        <w:tc>
          <w:tcPr>
            <w:tcW w:w="1346" w:type="dxa"/>
          </w:tcPr>
          <w:p w14:paraId="292AAC80" w14:textId="77777777" w:rsidR="004F5489" w:rsidRPr="003107D3" w:rsidRDefault="004F5489" w:rsidP="00362F70">
            <w:pPr>
              <w:pStyle w:val="TAL"/>
            </w:pPr>
          </w:p>
        </w:tc>
      </w:tr>
      <w:tr w:rsidR="004F5489" w:rsidRPr="003107D3" w14:paraId="0CDC8CA6" w14:textId="77777777" w:rsidTr="004F5489">
        <w:trPr>
          <w:cantSplit/>
          <w:trHeight w:val="227"/>
          <w:jc w:val="center"/>
        </w:trPr>
        <w:tc>
          <w:tcPr>
            <w:tcW w:w="2145" w:type="dxa"/>
          </w:tcPr>
          <w:p w14:paraId="5CA96373" w14:textId="77777777" w:rsidR="004F5489" w:rsidRPr="003107D3" w:rsidRDefault="004F5489" w:rsidP="00362F70">
            <w:pPr>
              <w:pStyle w:val="TAL"/>
            </w:pPr>
            <w:r w:rsidRPr="003107D3">
              <w:t>5QiPriorityLevel</w:t>
            </w:r>
          </w:p>
        </w:tc>
        <w:tc>
          <w:tcPr>
            <w:tcW w:w="1980" w:type="dxa"/>
          </w:tcPr>
          <w:p w14:paraId="6959293D" w14:textId="77777777" w:rsidR="004F5489" w:rsidRPr="003107D3" w:rsidRDefault="004F5489" w:rsidP="00362F70">
            <w:pPr>
              <w:pStyle w:val="TAL"/>
            </w:pPr>
            <w:r w:rsidRPr="003107D3">
              <w:t>3GPP TS 29.571 [11]</w:t>
            </w:r>
          </w:p>
        </w:tc>
        <w:tc>
          <w:tcPr>
            <w:tcW w:w="4185" w:type="dxa"/>
          </w:tcPr>
          <w:p w14:paraId="1C8FE9AC" w14:textId="77777777" w:rsidR="004F5489" w:rsidRPr="003107D3" w:rsidRDefault="004F5489" w:rsidP="00362F70">
            <w:pPr>
              <w:pStyle w:val="TAL"/>
            </w:pPr>
            <w:r w:rsidRPr="003107D3">
              <w:t xml:space="preserve">Unsigned integer indicating the 5QI Priority Level (see </w:t>
            </w:r>
            <w:r>
              <w:t>clause</w:t>
            </w:r>
            <w:r w:rsidRPr="003107D3">
              <w:t>s 5.7.3.3 and 5.7.4 of 3GPP TS 23.501 [2]), within the range 1 to 127.</w:t>
            </w:r>
          </w:p>
          <w:p w14:paraId="58041D29" w14:textId="77777777" w:rsidR="004F5489" w:rsidRPr="003107D3" w:rsidRDefault="004F5489" w:rsidP="00362F70">
            <w:pPr>
              <w:pStyle w:val="TAL"/>
            </w:pPr>
            <w:r w:rsidRPr="003107D3">
              <w:t>Values are ordered in decreasing order of priority, i.e. with 1 as the highest priority and 127 as the lowest priority.</w:t>
            </w:r>
          </w:p>
        </w:tc>
        <w:tc>
          <w:tcPr>
            <w:tcW w:w="1346" w:type="dxa"/>
          </w:tcPr>
          <w:p w14:paraId="30DF9825" w14:textId="77777777" w:rsidR="004F5489" w:rsidRPr="003107D3" w:rsidRDefault="004F5489" w:rsidP="00362F70">
            <w:pPr>
              <w:pStyle w:val="TAL"/>
            </w:pPr>
          </w:p>
        </w:tc>
      </w:tr>
      <w:tr w:rsidR="004F5489" w:rsidRPr="003107D3" w14:paraId="2F622B2C" w14:textId="77777777" w:rsidTr="004F5489">
        <w:trPr>
          <w:cantSplit/>
          <w:trHeight w:val="227"/>
          <w:jc w:val="center"/>
        </w:trPr>
        <w:tc>
          <w:tcPr>
            <w:tcW w:w="2145" w:type="dxa"/>
          </w:tcPr>
          <w:p w14:paraId="040C818B" w14:textId="77777777" w:rsidR="004F5489" w:rsidRPr="003107D3" w:rsidRDefault="004F5489" w:rsidP="00362F70">
            <w:pPr>
              <w:pStyle w:val="TAL"/>
            </w:pPr>
            <w:r w:rsidRPr="003107D3">
              <w:t>5QiPriorityLevelRm</w:t>
            </w:r>
          </w:p>
        </w:tc>
        <w:tc>
          <w:tcPr>
            <w:tcW w:w="1980" w:type="dxa"/>
          </w:tcPr>
          <w:p w14:paraId="6ED25EAD" w14:textId="77777777" w:rsidR="004F5489" w:rsidRPr="003107D3" w:rsidRDefault="004F5489" w:rsidP="00362F70">
            <w:pPr>
              <w:pStyle w:val="TAL"/>
            </w:pPr>
            <w:r w:rsidRPr="003107D3">
              <w:t>3GPP TS 29.571 [11]</w:t>
            </w:r>
          </w:p>
        </w:tc>
        <w:tc>
          <w:tcPr>
            <w:tcW w:w="4185" w:type="dxa"/>
          </w:tcPr>
          <w:p w14:paraId="178700FF" w14:textId="77777777" w:rsidR="004F5489" w:rsidRPr="003107D3" w:rsidRDefault="004F5489" w:rsidP="00362F70">
            <w:pPr>
              <w:pStyle w:val="TAL"/>
            </w:pPr>
            <w:r w:rsidRPr="003107D3">
              <w:t>This data type is defined in the same way as the "5QiPriorityLevel" data type, but with the OpenAPI "nullable: true" property.</w:t>
            </w:r>
          </w:p>
        </w:tc>
        <w:tc>
          <w:tcPr>
            <w:tcW w:w="1346" w:type="dxa"/>
          </w:tcPr>
          <w:p w14:paraId="313DEAB7" w14:textId="77777777" w:rsidR="004F5489" w:rsidRPr="003107D3" w:rsidRDefault="004F5489" w:rsidP="00362F70">
            <w:pPr>
              <w:pStyle w:val="TAL"/>
            </w:pPr>
          </w:p>
        </w:tc>
      </w:tr>
      <w:tr w:rsidR="004F5489" w:rsidRPr="003107D3" w14:paraId="5ECD7676" w14:textId="77777777" w:rsidTr="004F5489">
        <w:trPr>
          <w:cantSplit/>
          <w:trHeight w:val="227"/>
          <w:jc w:val="center"/>
        </w:trPr>
        <w:tc>
          <w:tcPr>
            <w:tcW w:w="2145" w:type="dxa"/>
          </w:tcPr>
          <w:p w14:paraId="641F15C4" w14:textId="77777777" w:rsidR="004F5489" w:rsidRPr="003107D3" w:rsidRDefault="004F5489" w:rsidP="00362F70">
            <w:pPr>
              <w:pStyle w:val="TAL"/>
            </w:pPr>
            <w:r w:rsidRPr="003107D3">
              <w:t>AccessType</w:t>
            </w:r>
          </w:p>
        </w:tc>
        <w:tc>
          <w:tcPr>
            <w:tcW w:w="1980" w:type="dxa"/>
          </w:tcPr>
          <w:p w14:paraId="1792F7CB" w14:textId="77777777" w:rsidR="004F5489" w:rsidRPr="003107D3" w:rsidRDefault="004F5489" w:rsidP="00362F70">
            <w:pPr>
              <w:pStyle w:val="TAL"/>
            </w:pPr>
            <w:r w:rsidRPr="003107D3">
              <w:t>3GPP TS 29.571 [11]</w:t>
            </w:r>
          </w:p>
        </w:tc>
        <w:tc>
          <w:tcPr>
            <w:tcW w:w="4185" w:type="dxa"/>
          </w:tcPr>
          <w:p w14:paraId="7C38D652" w14:textId="77777777" w:rsidR="004F5489" w:rsidRPr="003107D3" w:rsidRDefault="004F5489" w:rsidP="00362F70">
            <w:pPr>
              <w:pStyle w:val="TAL"/>
            </w:pPr>
            <w:r w:rsidRPr="003107D3">
              <w:t>The identification of the type of access network.</w:t>
            </w:r>
          </w:p>
        </w:tc>
        <w:tc>
          <w:tcPr>
            <w:tcW w:w="1346" w:type="dxa"/>
          </w:tcPr>
          <w:p w14:paraId="2B83151B" w14:textId="77777777" w:rsidR="004F5489" w:rsidRPr="003107D3" w:rsidRDefault="004F5489" w:rsidP="00362F70">
            <w:pPr>
              <w:pStyle w:val="TAL"/>
            </w:pPr>
          </w:p>
        </w:tc>
      </w:tr>
      <w:tr w:rsidR="004F5489" w:rsidRPr="003107D3" w14:paraId="250F10E5" w14:textId="77777777" w:rsidTr="004F5489">
        <w:trPr>
          <w:cantSplit/>
          <w:trHeight w:val="227"/>
          <w:jc w:val="center"/>
        </w:trPr>
        <w:tc>
          <w:tcPr>
            <w:tcW w:w="2145" w:type="dxa"/>
          </w:tcPr>
          <w:p w14:paraId="0B467BEA" w14:textId="77777777" w:rsidR="004F5489" w:rsidRPr="003107D3" w:rsidRDefault="004F5489" w:rsidP="00362F70">
            <w:pPr>
              <w:pStyle w:val="TAL"/>
            </w:pPr>
            <w:r w:rsidRPr="003107D3">
              <w:t>AccessTypeRm</w:t>
            </w:r>
          </w:p>
        </w:tc>
        <w:tc>
          <w:tcPr>
            <w:tcW w:w="1980" w:type="dxa"/>
          </w:tcPr>
          <w:p w14:paraId="2A0C7AD4" w14:textId="77777777" w:rsidR="004F5489" w:rsidRPr="003107D3" w:rsidRDefault="004F5489" w:rsidP="00362F70">
            <w:pPr>
              <w:pStyle w:val="TAL"/>
            </w:pPr>
            <w:r w:rsidRPr="003107D3">
              <w:t>3GPP TS 29.571 [11]</w:t>
            </w:r>
          </w:p>
        </w:tc>
        <w:tc>
          <w:tcPr>
            <w:tcW w:w="4185" w:type="dxa"/>
          </w:tcPr>
          <w:p w14:paraId="3BD0E10C" w14:textId="77777777" w:rsidR="004F5489" w:rsidRPr="003107D3" w:rsidRDefault="004F5489" w:rsidP="00362F70">
            <w:pPr>
              <w:pStyle w:val="TAL"/>
            </w:pPr>
            <w:r w:rsidRPr="003107D3">
              <w:t>This data type is defined in the same way as the "AccessType" data type, but with the OpenAPI "nullable: true" property.</w:t>
            </w:r>
          </w:p>
        </w:tc>
        <w:tc>
          <w:tcPr>
            <w:tcW w:w="1346" w:type="dxa"/>
          </w:tcPr>
          <w:p w14:paraId="57564E84" w14:textId="77777777" w:rsidR="004F5489" w:rsidRPr="003107D3" w:rsidRDefault="004F5489" w:rsidP="00362F70">
            <w:pPr>
              <w:pStyle w:val="TAL"/>
              <w:rPr>
                <w:lang w:eastAsia="zh-CN"/>
              </w:rPr>
            </w:pPr>
            <w:r w:rsidRPr="003107D3">
              <w:rPr>
                <w:rFonts w:hint="eastAsia"/>
                <w:lang w:eastAsia="zh-CN"/>
              </w:rPr>
              <w:t>A</w:t>
            </w:r>
            <w:r w:rsidRPr="003107D3">
              <w:rPr>
                <w:lang w:eastAsia="zh-CN"/>
              </w:rPr>
              <w:t>TSSS</w:t>
            </w:r>
          </w:p>
        </w:tc>
      </w:tr>
      <w:tr w:rsidR="004F5489" w:rsidRPr="003107D3" w14:paraId="5EFBFD98" w14:textId="77777777" w:rsidTr="004F5489">
        <w:trPr>
          <w:cantSplit/>
          <w:trHeight w:val="227"/>
          <w:jc w:val="center"/>
        </w:trPr>
        <w:tc>
          <w:tcPr>
            <w:tcW w:w="2145" w:type="dxa"/>
          </w:tcPr>
          <w:p w14:paraId="4E07ED18" w14:textId="77777777" w:rsidR="004F5489" w:rsidRPr="003107D3" w:rsidRDefault="004F5489" w:rsidP="00362F70">
            <w:pPr>
              <w:pStyle w:val="TAL"/>
            </w:pPr>
            <w:r w:rsidRPr="003107D3">
              <w:t>Ambr</w:t>
            </w:r>
          </w:p>
        </w:tc>
        <w:tc>
          <w:tcPr>
            <w:tcW w:w="1980" w:type="dxa"/>
          </w:tcPr>
          <w:p w14:paraId="211F8BA3" w14:textId="77777777" w:rsidR="004F5489" w:rsidRPr="003107D3" w:rsidRDefault="004F5489" w:rsidP="00362F70">
            <w:pPr>
              <w:pStyle w:val="TAL"/>
            </w:pPr>
            <w:r w:rsidRPr="003107D3">
              <w:t>3GPP TS 29.571 [11]</w:t>
            </w:r>
          </w:p>
        </w:tc>
        <w:tc>
          <w:tcPr>
            <w:tcW w:w="4185" w:type="dxa"/>
          </w:tcPr>
          <w:p w14:paraId="523C9E7E" w14:textId="77777777" w:rsidR="004F5489" w:rsidRPr="003107D3" w:rsidRDefault="004F5489" w:rsidP="00362F70">
            <w:pPr>
              <w:pStyle w:val="TAL"/>
            </w:pPr>
            <w:r w:rsidRPr="003107D3">
              <w:t>Session-AMBR.</w:t>
            </w:r>
          </w:p>
        </w:tc>
        <w:tc>
          <w:tcPr>
            <w:tcW w:w="1346" w:type="dxa"/>
          </w:tcPr>
          <w:p w14:paraId="7A991D0A" w14:textId="77777777" w:rsidR="004F5489" w:rsidRPr="003107D3" w:rsidRDefault="004F5489" w:rsidP="00362F70">
            <w:pPr>
              <w:pStyle w:val="TAL"/>
            </w:pPr>
          </w:p>
        </w:tc>
      </w:tr>
      <w:tr w:rsidR="004F5489" w:rsidRPr="003107D3" w14:paraId="5556EE86" w14:textId="77777777" w:rsidTr="004F5489">
        <w:trPr>
          <w:cantSplit/>
          <w:trHeight w:val="227"/>
          <w:jc w:val="center"/>
        </w:trPr>
        <w:tc>
          <w:tcPr>
            <w:tcW w:w="2145" w:type="dxa"/>
          </w:tcPr>
          <w:p w14:paraId="043C9EE4" w14:textId="77777777" w:rsidR="004F5489" w:rsidRPr="003107D3" w:rsidRDefault="004F5489" w:rsidP="00362F70">
            <w:pPr>
              <w:pStyle w:val="TAL"/>
            </w:pPr>
            <w:r w:rsidRPr="003107D3">
              <w:t>AnGwAddress</w:t>
            </w:r>
          </w:p>
        </w:tc>
        <w:tc>
          <w:tcPr>
            <w:tcW w:w="1980" w:type="dxa"/>
          </w:tcPr>
          <w:p w14:paraId="24A84F2C" w14:textId="77777777" w:rsidR="004F5489" w:rsidRPr="003107D3" w:rsidRDefault="004F5489" w:rsidP="00362F70">
            <w:pPr>
              <w:pStyle w:val="TAL"/>
            </w:pPr>
            <w:r w:rsidRPr="003107D3">
              <w:t>3GPP TS 29.514 [17]</w:t>
            </w:r>
          </w:p>
        </w:tc>
        <w:tc>
          <w:tcPr>
            <w:tcW w:w="4185" w:type="dxa"/>
          </w:tcPr>
          <w:p w14:paraId="67F20341" w14:textId="77777777" w:rsidR="004F5489" w:rsidRPr="003107D3" w:rsidRDefault="004F5489" w:rsidP="00362F70">
            <w:pPr>
              <w:pStyle w:val="TAL"/>
            </w:pPr>
            <w:r w:rsidRPr="003107D3">
              <w:t>Carries the control plane address of the access network gateway. (NOTE 1)</w:t>
            </w:r>
          </w:p>
        </w:tc>
        <w:tc>
          <w:tcPr>
            <w:tcW w:w="1346" w:type="dxa"/>
          </w:tcPr>
          <w:p w14:paraId="4A73BE43" w14:textId="77777777" w:rsidR="004F5489" w:rsidRPr="003107D3" w:rsidRDefault="004F5489" w:rsidP="00362F70">
            <w:pPr>
              <w:pStyle w:val="TAL"/>
            </w:pPr>
          </w:p>
        </w:tc>
      </w:tr>
      <w:tr w:rsidR="004F5489" w:rsidRPr="003107D3" w14:paraId="76AE2A75" w14:textId="77777777" w:rsidTr="004F5489">
        <w:trPr>
          <w:cantSplit/>
          <w:trHeight w:val="227"/>
          <w:jc w:val="center"/>
        </w:trPr>
        <w:tc>
          <w:tcPr>
            <w:tcW w:w="2145" w:type="dxa"/>
          </w:tcPr>
          <w:p w14:paraId="030970E3" w14:textId="77777777" w:rsidR="004F5489" w:rsidRPr="003107D3" w:rsidRDefault="004F5489" w:rsidP="00362F70">
            <w:pPr>
              <w:pStyle w:val="TAL"/>
            </w:pPr>
            <w:r w:rsidRPr="003107D3">
              <w:t>ApplicationChargingId</w:t>
            </w:r>
          </w:p>
        </w:tc>
        <w:tc>
          <w:tcPr>
            <w:tcW w:w="1980" w:type="dxa"/>
          </w:tcPr>
          <w:p w14:paraId="1C3C5EA7" w14:textId="77777777" w:rsidR="004F5489" w:rsidRPr="003107D3" w:rsidRDefault="004F5489" w:rsidP="00362F70">
            <w:pPr>
              <w:pStyle w:val="TAL"/>
            </w:pPr>
            <w:r w:rsidRPr="003107D3">
              <w:t>3GPP TS 29.571 [11]</w:t>
            </w:r>
          </w:p>
        </w:tc>
        <w:tc>
          <w:tcPr>
            <w:tcW w:w="4185" w:type="dxa"/>
          </w:tcPr>
          <w:p w14:paraId="5307EA43" w14:textId="77777777" w:rsidR="004F5489" w:rsidRPr="003107D3" w:rsidRDefault="004F5489" w:rsidP="00362F70">
            <w:pPr>
              <w:pStyle w:val="TAL"/>
            </w:pPr>
            <w:r w:rsidRPr="003107D3">
              <w:t>Application provided charging identifier allowing correlation of charging information.</w:t>
            </w:r>
          </w:p>
        </w:tc>
        <w:tc>
          <w:tcPr>
            <w:tcW w:w="1346" w:type="dxa"/>
          </w:tcPr>
          <w:p w14:paraId="71B2E2A8" w14:textId="77777777" w:rsidR="004F5489" w:rsidRPr="003107D3" w:rsidRDefault="004F5489" w:rsidP="00362F70">
            <w:pPr>
              <w:pStyle w:val="TAL"/>
            </w:pPr>
            <w:r w:rsidRPr="003107D3">
              <w:t>AF_Charging_Identifier</w:t>
            </w:r>
          </w:p>
        </w:tc>
      </w:tr>
      <w:tr w:rsidR="004F5489" w:rsidRPr="003107D3" w14:paraId="5054C30D" w14:textId="77777777" w:rsidTr="004F5489">
        <w:trPr>
          <w:cantSplit/>
          <w:trHeight w:val="227"/>
          <w:jc w:val="center"/>
        </w:trPr>
        <w:tc>
          <w:tcPr>
            <w:tcW w:w="2145" w:type="dxa"/>
          </w:tcPr>
          <w:p w14:paraId="129FCC35" w14:textId="77777777" w:rsidR="004F5489" w:rsidRPr="003107D3" w:rsidRDefault="004F5489" w:rsidP="00362F70">
            <w:pPr>
              <w:pStyle w:val="TAL"/>
            </w:pPr>
            <w:r w:rsidRPr="003107D3">
              <w:t>Arp</w:t>
            </w:r>
          </w:p>
        </w:tc>
        <w:tc>
          <w:tcPr>
            <w:tcW w:w="1980" w:type="dxa"/>
          </w:tcPr>
          <w:p w14:paraId="1769D0EB" w14:textId="77777777" w:rsidR="004F5489" w:rsidRPr="003107D3" w:rsidRDefault="004F5489" w:rsidP="00362F70">
            <w:pPr>
              <w:pStyle w:val="TAL"/>
            </w:pPr>
            <w:r w:rsidRPr="003107D3">
              <w:t>3GPP TS 29.571 [11]</w:t>
            </w:r>
          </w:p>
        </w:tc>
        <w:tc>
          <w:tcPr>
            <w:tcW w:w="4185" w:type="dxa"/>
          </w:tcPr>
          <w:p w14:paraId="51807BAC" w14:textId="77777777" w:rsidR="004F5489" w:rsidRPr="003107D3" w:rsidRDefault="004F5489" w:rsidP="00362F70">
            <w:pPr>
              <w:pStyle w:val="TAL"/>
            </w:pPr>
            <w:r w:rsidRPr="003107D3">
              <w:t>ARP.</w:t>
            </w:r>
          </w:p>
        </w:tc>
        <w:tc>
          <w:tcPr>
            <w:tcW w:w="1346" w:type="dxa"/>
          </w:tcPr>
          <w:p w14:paraId="49154715" w14:textId="77777777" w:rsidR="004F5489" w:rsidRPr="003107D3" w:rsidRDefault="004F5489" w:rsidP="00362F70">
            <w:pPr>
              <w:pStyle w:val="TAL"/>
            </w:pPr>
          </w:p>
        </w:tc>
      </w:tr>
      <w:tr w:rsidR="004F5489" w:rsidRPr="003107D3" w14:paraId="168FA65D" w14:textId="77777777" w:rsidTr="004F5489">
        <w:trPr>
          <w:cantSplit/>
          <w:trHeight w:val="227"/>
          <w:jc w:val="center"/>
        </w:trPr>
        <w:tc>
          <w:tcPr>
            <w:tcW w:w="2145" w:type="dxa"/>
          </w:tcPr>
          <w:p w14:paraId="5ECB9C11" w14:textId="77777777" w:rsidR="004F5489" w:rsidRPr="003107D3" w:rsidRDefault="004F5489" w:rsidP="00362F70">
            <w:pPr>
              <w:pStyle w:val="TAL"/>
            </w:pPr>
            <w:r w:rsidRPr="003107D3">
              <w:t>AverWindow</w:t>
            </w:r>
          </w:p>
        </w:tc>
        <w:tc>
          <w:tcPr>
            <w:tcW w:w="1980" w:type="dxa"/>
          </w:tcPr>
          <w:p w14:paraId="442F29EB" w14:textId="77777777" w:rsidR="004F5489" w:rsidRPr="003107D3" w:rsidRDefault="004F5489" w:rsidP="00362F70">
            <w:pPr>
              <w:pStyle w:val="TAL"/>
            </w:pPr>
            <w:r w:rsidRPr="003107D3">
              <w:t>3GPP TS 29.571 [11]</w:t>
            </w:r>
          </w:p>
        </w:tc>
        <w:tc>
          <w:tcPr>
            <w:tcW w:w="4185" w:type="dxa"/>
          </w:tcPr>
          <w:p w14:paraId="6067EBDE" w14:textId="77777777" w:rsidR="004F5489" w:rsidRPr="003107D3" w:rsidRDefault="004F5489" w:rsidP="00362F70">
            <w:pPr>
              <w:pStyle w:val="TAL"/>
            </w:pPr>
            <w:r w:rsidRPr="003107D3">
              <w:t>Averaging Window.</w:t>
            </w:r>
          </w:p>
        </w:tc>
        <w:tc>
          <w:tcPr>
            <w:tcW w:w="1346" w:type="dxa"/>
          </w:tcPr>
          <w:p w14:paraId="0DD09924" w14:textId="77777777" w:rsidR="004F5489" w:rsidRPr="003107D3" w:rsidRDefault="004F5489" w:rsidP="00362F70">
            <w:pPr>
              <w:pStyle w:val="TAL"/>
            </w:pPr>
          </w:p>
        </w:tc>
      </w:tr>
      <w:tr w:rsidR="004F5489" w:rsidRPr="003107D3" w14:paraId="21FED286" w14:textId="77777777" w:rsidTr="004F5489">
        <w:trPr>
          <w:cantSplit/>
          <w:trHeight w:val="227"/>
          <w:jc w:val="center"/>
        </w:trPr>
        <w:tc>
          <w:tcPr>
            <w:tcW w:w="2145" w:type="dxa"/>
          </w:tcPr>
          <w:p w14:paraId="1FEDFEAD" w14:textId="77777777" w:rsidR="004F5489" w:rsidRPr="003107D3" w:rsidRDefault="004F5489" w:rsidP="00362F70">
            <w:pPr>
              <w:pStyle w:val="TAL"/>
            </w:pPr>
            <w:r w:rsidRPr="003107D3">
              <w:t>AverWindowRm</w:t>
            </w:r>
          </w:p>
        </w:tc>
        <w:tc>
          <w:tcPr>
            <w:tcW w:w="1980" w:type="dxa"/>
          </w:tcPr>
          <w:p w14:paraId="084FF1DE" w14:textId="77777777" w:rsidR="004F5489" w:rsidRPr="003107D3" w:rsidRDefault="004F5489" w:rsidP="00362F70">
            <w:pPr>
              <w:pStyle w:val="TAL"/>
            </w:pPr>
            <w:r w:rsidRPr="003107D3">
              <w:t>3GPP TS 29.571 [11]</w:t>
            </w:r>
          </w:p>
        </w:tc>
        <w:tc>
          <w:tcPr>
            <w:tcW w:w="4185" w:type="dxa"/>
          </w:tcPr>
          <w:p w14:paraId="7DFE7BE8" w14:textId="77777777" w:rsidR="004F5489" w:rsidRPr="003107D3" w:rsidRDefault="004F5489" w:rsidP="00362F70">
            <w:pPr>
              <w:pStyle w:val="TAL"/>
            </w:pPr>
            <w:r w:rsidRPr="003107D3">
              <w:t>This data type is defined in the same way as the "AverWindow" data type, but with the OpenAPI "nullable: true" property.</w:t>
            </w:r>
          </w:p>
        </w:tc>
        <w:tc>
          <w:tcPr>
            <w:tcW w:w="1346" w:type="dxa"/>
          </w:tcPr>
          <w:p w14:paraId="26E45E35" w14:textId="77777777" w:rsidR="004F5489" w:rsidRPr="003107D3" w:rsidRDefault="004F5489" w:rsidP="00362F70">
            <w:pPr>
              <w:pStyle w:val="TAL"/>
            </w:pPr>
          </w:p>
        </w:tc>
      </w:tr>
      <w:tr w:rsidR="004F5489" w:rsidRPr="003107D3" w14:paraId="067A6B6E" w14:textId="77777777" w:rsidTr="004F5489">
        <w:trPr>
          <w:cantSplit/>
          <w:trHeight w:val="227"/>
          <w:jc w:val="center"/>
        </w:trPr>
        <w:tc>
          <w:tcPr>
            <w:tcW w:w="2145" w:type="dxa"/>
          </w:tcPr>
          <w:p w14:paraId="47DF2C28" w14:textId="77777777" w:rsidR="004F5489" w:rsidRPr="003107D3" w:rsidRDefault="004F5489" w:rsidP="00362F70">
            <w:pPr>
              <w:pStyle w:val="TAL"/>
            </w:pPr>
            <w:r w:rsidRPr="003107D3">
              <w:t>BitRate</w:t>
            </w:r>
          </w:p>
        </w:tc>
        <w:tc>
          <w:tcPr>
            <w:tcW w:w="1980" w:type="dxa"/>
          </w:tcPr>
          <w:p w14:paraId="57ADCD53" w14:textId="77777777" w:rsidR="004F5489" w:rsidRPr="003107D3" w:rsidRDefault="004F5489" w:rsidP="00362F70">
            <w:pPr>
              <w:pStyle w:val="TAL"/>
            </w:pPr>
            <w:r w:rsidRPr="003107D3">
              <w:t>3GPP TS 29.571 [11]</w:t>
            </w:r>
          </w:p>
        </w:tc>
        <w:tc>
          <w:tcPr>
            <w:tcW w:w="4185" w:type="dxa"/>
          </w:tcPr>
          <w:p w14:paraId="41AADE57" w14:textId="77777777" w:rsidR="004F5489" w:rsidRPr="003107D3" w:rsidRDefault="004F5489" w:rsidP="00362F70">
            <w:pPr>
              <w:pStyle w:val="TAL"/>
            </w:pPr>
            <w:r w:rsidRPr="003107D3">
              <w:t>String representing a bit rate that shall be formatted as follows:</w:t>
            </w:r>
          </w:p>
          <w:p w14:paraId="53208CBE" w14:textId="77777777" w:rsidR="004F5489" w:rsidRPr="003107D3" w:rsidRDefault="004F5489" w:rsidP="00362F70">
            <w:pPr>
              <w:pStyle w:val="TAL"/>
            </w:pPr>
          </w:p>
          <w:p w14:paraId="22C42666" w14:textId="77777777" w:rsidR="004F5489" w:rsidRPr="003107D3" w:rsidRDefault="004F5489" w:rsidP="00362F70">
            <w:pPr>
              <w:pStyle w:val="TAL"/>
            </w:pPr>
            <w:proofErr w:type="gramStart"/>
            <w:r w:rsidRPr="003107D3">
              <w:t>pattern</w:t>
            </w:r>
            <w:proofErr w:type="gramEnd"/>
            <w:r w:rsidRPr="003107D3">
              <w:t>: "^\d+(\.\d+)? (bps|Kbps|Mbps|Gbps|Tbps)$"</w:t>
            </w:r>
          </w:p>
          <w:p w14:paraId="5A01D492" w14:textId="77777777" w:rsidR="004F5489" w:rsidRPr="003107D3" w:rsidRDefault="004F5489" w:rsidP="00362F70">
            <w:pPr>
              <w:pStyle w:val="TAL"/>
            </w:pPr>
            <w:r w:rsidRPr="003107D3">
              <w:t xml:space="preserve">Examples: </w:t>
            </w:r>
          </w:p>
          <w:p w14:paraId="1344C3C0" w14:textId="77777777" w:rsidR="004F5489" w:rsidRPr="003107D3" w:rsidRDefault="004F5489" w:rsidP="00362F70">
            <w:pPr>
              <w:pStyle w:val="TAL"/>
            </w:pPr>
            <w:r w:rsidRPr="003107D3">
              <w:t>"125 Mbps", "0.125 Gbps", "125000 Kbps".</w:t>
            </w:r>
          </w:p>
        </w:tc>
        <w:tc>
          <w:tcPr>
            <w:tcW w:w="1346" w:type="dxa"/>
          </w:tcPr>
          <w:p w14:paraId="50166701" w14:textId="77777777" w:rsidR="004F5489" w:rsidRPr="003107D3" w:rsidRDefault="004F5489" w:rsidP="00362F70">
            <w:pPr>
              <w:pStyle w:val="TAL"/>
            </w:pPr>
          </w:p>
        </w:tc>
      </w:tr>
      <w:tr w:rsidR="004F5489" w:rsidRPr="003107D3" w14:paraId="2DF62D04" w14:textId="77777777" w:rsidTr="004F5489">
        <w:trPr>
          <w:cantSplit/>
          <w:trHeight w:val="227"/>
          <w:jc w:val="center"/>
        </w:trPr>
        <w:tc>
          <w:tcPr>
            <w:tcW w:w="2145" w:type="dxa"/>
          </w:tcPr>
          <w:p w14:paraId="21781B2D" w14:textId="77777777" w:rsidR="004F5489" w:rsidRPr="003107D3" w:rsidRDefault="004F5489" w:rsidP="00362F70">
            <w:pPr>
              <w:pStyle w:val="TAL"/>
            </w:pPr>
            <w:r w:rsidRPr="003107D3">
              <w:t>BitRateRm</w:t>
            </w:r>
          </w:p>
        </w:tc>
        <w:tc>
          <w:tcPr>
            <w:tcW w:w="1980" w:type="dxa"/>
          </w:tcPr>
          <w:p w14:paraId="17B75A60" w14:textId="77777777" w:rsidR="004F5489" w:rsidRPr="003107D3" w:rsidRDefault="004F5489" w:rsidP="00362F70">
            <w:pPr>
              <w:pStyle w:val="TAL"/>
            </w:pPr>
            <w:r w:rsidRPr="003107D3">
              <w:t>3GPP TS 29.571 [11]</w:t>
            </w:r>
          </w:p>
        </w:tc>
        <w:tc>
          <w:tcPr>
            <w:tcW w:w="4185" w:type="dxa"/>
          </w:tcPr>
          <w:p w14:paraId="7012E439" w14:textId="77777777" w:rsidR="004F5489" w:rsidRPr="003107D3" w:rsidRDefault="004F5489" w:rsidP="00362F70">
            <w:pPr>
              <w:pStyle w:val="TAL"/>
            </w:pPr>
            <w:r w:rsidRPr="003107D3">
              <w:t>This data type is defined in the same way as the "BitRate" data type, but with the OpenAPI "nullable: true" property.</w:t>
            </w:r>
          </w:p>
        </w:tc>
        <w:tc>
          <w:tcPr>
            <w:tcW w:w="1346" w:type="dxa"/>
          </w:tcPr>
          <w:p w14:paraId="1FCA4643" w14:textId="77777777" w:rsidR="004F5489" w:rsidRPr="003107D3" w:rsidRDefault="004F5489" w:rsidP="00362F70">
            <w:pPr>
              <w:pStyle w:val="TAL"/>
            </w:pPr>
          </w:p>
        </w:tc>
      </w:tr>
      <w:tr w:rsidR="004F5489" w:rsidRPr="003107D3" w14:paraId="11E23000" w14:textId="77777777" w:rsidTr="004F5489">
        <w:trPr>
          <w:cantSplit/>
          <w:trHeight w:val="227"/>
          <w:jc w:val="center"/>
        </w:trPr>
        <w:tc>
          <w:tcPr>
            <w:tcW w:w="2145" w:type="dxa"/>
          </w:tcPr>
          <w:p w14:paraId="5829C087" w14:textId="77777777" w:rsidR="004F5489" w:rsidRPr="003107D3" w:rsidRDefault="004F5489" w:rsidP="00362F70">
            <w:pPr>
              <w:pStyle w:val="TAL"/>
            </w:pPr>
            <w:r w:rsidRPr="003107D3">
              <w:t>Bytes</w:t>
            </w:r>
          </w:p>
        </w:tc>
        <w:tc>
          <w:tcPr>
            <w:tcW w:w="1980" w:type="dxa"/>
          </w:tcPr>
          <w:p w14:paraId="54CBDF39" w14:textId="77777777" w:rsidR="004F5489" w:rsidRPr="003107D3" w:rsidRDefault="004F5489" w:rsidP="00362F70">
            <w:pPr>
              <w:pStyle w:val="TAL"/>
            </w:pPr>
            <w:r w:rsidRPr="003107D3">
              <w:t>3GPP TS 29.571 [11]</w:t>
            </w:r>
          </w:p>
        </w:tc>
        <w:tc>
          <w:tcPr>
            <w:tcW w:w="4185" w:type="dxa"/>
          </w:tcPr>
          <w:p w14:paraId="2C3F61EE" w14:textId="77777777" w:rsidR="004F5489" w:rsidRPr="003107D3" w:rsidRDefault="004F5489" w:rsidP="00362F70">
            <w:pPr>
              <w:pStyle w:val="TAL"/>
            </w:pPr>
            <w:r w:rsidRPr="003107D3">
              <w:t>String with format "byte".</w:t>
            </w:r>
          </w:p>
        </w:tc>
        <w:tc>
          <w:tcPr>
            <w:tcW w:w="1346" w:type="dxa"/>
          </w:tcPr>
          <w:p w14:paraId="169CA13C" w14:textId="77777777" w:rsidR="004F5489" w:rsidRPr="003107D3" w:rsidRDefault="004F5489" w:rsidP="00362F70">
            <w:pPr>
              <w:pStyle w:val="TAL"/>
            </w:pPr>
            <w:r w:rsidRPr="003107D3">
              <w:t>TimeSensitiveNetworking</w:t>
            </w:r>
          </w:p>
        </w:tc>
      </w:tr>
      <w:tr w:rsidR="004F5489" w:rsidRPr="003107D3" w14:paraId="408036A8" w14:textId="77777777" w:rsidTr="004F5489">
        <w:trPr>
          <w:cantSplit/>
          <w:trHeight w:val="227"/>
          <w:jc w:val="center"/>
        </w:trPr>
        <w:tc>
          <w:tcPr>
            <w:tcW w:w="2145" w:type="dxa"/>
          </w:tcPr>
          <w:p w14:paraId="2D582221" w14:textId="77777777" w:rsidR="004F5489" w:rsidRPr="003107D3" w:rsidRDefault="004F5489" w:rsidP="00362F70">
            <w:pPr>
              <w:pStyle w:val="TAL"/>
            </w:pPr>
            <w:r w:rsidRPr="003107D3">
              <w:t>ChargingId</w:t>
            </w:r>
          </w:p>
        </w:tc>
        <w:tc>
          <w:tcPr>
            <w:tcW w:w="1980" w:type="dxa"/>
          </w:tcPr>
          <w:p w14:paraId="29221352" w14:textId="77777777" w:rsidR="004F5489" w:rsidRPr="003107D3" w:rsidRDefault="004F5489" w:rsidP="00362F70">
            <w:pPr>
              <w:pStyle w:val="TAL"/>
            </w:pPr>
            <w:r w:rsidRPr="003107D3">
              <w:t>3GPP TS 29.571 [11]</w:t>
            </w:r>
          </w:p>
        </w:tc>
        <w:tc>
          <w:tcPr>
            <w:tcW w:w="4185" w:type="dxa"/>
          </w:tcPr>
          <w:p w14:paraId="1B4C07A2" w14:textId="77777777" w:rsidR="004F5489" w:rsidRPr="003107D3" w:rsidRDefault="004F5489" w:rsidP="00362F70">
            <w:pPr>
              <w:pStyle w:val="TAL"/>
            </w:pPr>
            <w:r w:rsidRPr="003107D3">
              <w:t>Charging identifier allowing correlation of charging information.</w:t>
            </w:r>
          </w:p>
        </w:tc>
        <w:tc>
          <w:tcPr>
            <w:tcW w:w="1346" w:type="dxa"/>
          </w:tcPr>
          <w:p w14:paraId="4ECD9955" w14:textId="77777777" w:rsidR="004F5489" w:rsidRPr="003107D3" w:rsidRDefault="004F5489" w:rsidP="00362F70">
            <w:pPr>
              <w:pStyle w:val="TAL"/>
            </w:pPr>
          </w:p>
        </w:tc>
      </w:tr>
      <w:tr w:rsidR="004F5489" w:rsidRPr="003107D3" w14:paraId="6D81B6B0" w14:textId="77777777" w:rsidTr="004F5489">
        <w:trPr>
          <w:cantSplit/>
          <w:trHeight w:val="227"/>
          <w:jc w:val="center"/>
        </w:trPr>
        <w:tc>
          <w:tcPr>
            <w:tcW w:w="2145" w:type="dxa"/>
          </w:tcPr>
          <w:p w14:paraId="11BDB0A3" w14:textId="77777777" w:rsidR="004F5489" w:rsidRPr="003107D3" w:rsidRDefault="004F5489" w:rsidP="00362F70">
            <w:pPr>
              <w:pStyle w:val="TAL"/>
            </w:pPr>
            <w:r w:rsidRPr="003107D3">
              <w:t>ContentVersion</w:t>
            </w:r>
          </w:p>
        </w:tc>
        <w:tc>
          <w:tcPr>
            <w:tcW w:w="1980" w:type="dxa"/>
          </w:tcPr>
          <w:p w14:paraId="352E1C61" w14:textId="77777777" w:rsidR="004F5489" w:rsidRPr="003107D3" w:rsidRDefault="004F5489" w:rsidP="00362F70">
            <w:pPr>
              <w:pStyle w:val="TAL"/>
            </w:pPr>
            <w:r w:rsidRPr="003107D3">
              <w:t>3GPP TS 29.514 [17]</w:t>
            </w:r>
          </w:p>
        </w:tc>
        <w:tc>
          <w:tcPr>
            <w:tcW w:w="4185" w:type="dxa"/>
          </w:tcPr>
          <w:p w14:paraId="450393CC" w14:textId="77777777" w:rsidR="004F5489" w:rsidRPr="003107D3" w:rsidRDefault="004F5489" w:rsidP="00362F70">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3549DBCA" w14:textId="77777777" w:rsidR="004F5489" w:rsidRPr="003107D3" w:rsidRDefault="004F5489" w:rsidP="00362F70">
            <w:pPr>
              <w:pStyle w:val="TAL"/>
            </w:pPr>
            <w:r w:rsidRPr="003107D3">
              <w:t>RuleVersioning</w:t>
            </w:r>
          </w:p>
        </w:tc>
      </w:tr>
      <w:tr w:rsidR="004F5489" w:rsidRPr="003107D3" w14:paraId="5689F467" w14:textId="77777777" w:rsidTr="004F5489">
        <w:trPr>
          <w:cantSplit/>
          <w:trHeight w:val="227"/>
          <w:jc w:val="center"/>
        </w:trPr>
        <w:tc>
          <w:tcPr>
            <w:tcW w:w="2145" w:type="dxa"/>
          </w:tcPr>
          <w:p w14:paraId="244A63C4" w14:textId="77777777" w:rsidR="004F5489" w:rsidRPr="003107D3" w:rsidRDefault="004F5489" w:rsidP="00362F70">
            <w:pPr>
              <w:pStyle w:val="TAL"/>
            </w:pPr>
            <w:r w:rsidRPr="003107D3">
              <w:t>DateTime</w:t>
            </w:r>
          </w:p>
        </w:tc>
        <w:tc>
          <w:tcPr>
            <w:tcW w:w="1980" w:type="dxa"/>
          </w:tcPr>
          <w:p w14:paraId="54E22A59" w14:textId="77777777" w:rsidR="004F5489" w:rsidRPr="003107D3" w:rsidRDefault="004F5489" w:rsidP="00362F70">
            <w:pPr>
              <w:pStyle w:val="TAL"/>
            </w:pPr>
            <w:r w:rsidRPr="003107D3">
              <w:t>3GPP TS 29.571 [11]</w:t>
            </w:r>
          </w:p>
        </w:tc>
        <w:tc>
          <w:tcPr>
            <w:tcW w:w="4185" w:type="dxa"/>
          </w:tcPr>
          <w:p w14:paraId="037F7180" w14:textId="77777777" w:rsidR="004F5489" w:rsidRPr="003107D3" w:rsidRDefault="004F5489" w:rsidP="00362F70">
            <w:pPr>
              <w:pStyle w:val="TAL"/>
            </w:pPr>
            <w:r w:rsidRPr="003107D3">
              <w:t>String with format "date-time" as defined in OpenAPI Specification [10].</w:t>
            </w:r>
          </w:p>
        </w:tc>
        <w:tc>
          <w:tcPr>
            <w:tcW w:w="1346" w:type="dxa"/>
          </w:tcPr>
          <w:p w14:paraId="4B31F4D2" w14:textId="77777777" w:rsidR="004F5489" w:rsidRPr="003107D3" w:rsidRDefault="004F5489" w:rsidP="00362F70">
            <w:pPr>
              <w:pStyle w:val="TAL"/>
            </w:pPr>
          </w:p>
        </w:tc>
      </w:tr>
      <w:tr w:rsidR="004F5489" w:rsidRPr="003107D3" w14:paraId="761321C8" w14:textId="77777777" w:rsidTr="004F5489">
        <w:trPr>
          <w:cantSplit/>
          <w:trHeight w:val="227"/>
          <w:jc w:val="center"/>
        </w:trPr>
        <w:tc>
          <w:tcPr>
            <w:tcW w:w="2145" w:type="dxa"/>
          </w:tcPr>
          <w:p w14:paraId="057204A3" w14:textId="77777777" w:rsidR="004F5489" w:rsidRPr="003107D3" w:rsidRDefault="004F5489" w:rsidP="00362F70">
            <w:pPr>
              <w:pStyle w:val="TAL"/>
            </w:pPr>
            <w:r w:rsidRPr="003107D3">
              <w:t>DateTimeRm</w:t>
            </w:r>
          </w:p>
        </w:tc>
        <w:tc>
          <w:tcPr>
            <w:tcW w:w="1980" w:type="dxa"/>
          </w:tcPr>
          <w:p w14:paraId="0228A64E" w14:textId="77777777" w:rsidR="004F5489" w:rsidRPr="003107D3" w:rsidRDefault="004F5489" w:rsidP="00362F70">
            <w:pPr>
              <w:pStyle w:val="TAL"/>
            </w:pPr>
            <w:r w:rsidRPr="003107D3">
              <w:t>3GPP TS 29.571 [11]</w:t>
            </w:r>
          </w:p>
        </w:tc>
        <w:tc>
          <w:tcPr>
            <w:tcW w:w="4185" w:type="dxa"/>
          </w:tcPr>
          <w:p w14:paraId="6C809D94" w14:textId="77777777" w:rsidR="004F5489" w:rsidRPr="003107D3" w:rsidRDefault="004F5489" w:rsidP="00362F70">
            <w:pPr>
              <w:pStyle w:val="TAL"/>
            </w:pPr>
            <w:r w:rsidRPr="003107D3">
              <w:t>This data type is defined in the same way as the "DateTime" data type, but with the OpenAPI "nullable: true" property.</w:t>
            </w:r>
          </w:p>
        </w:tc>
        <w:tc>
          <w:tcPr>
            <w:tcW w:w="1346" w:type="dxa"/>
          </w:tcPr>
          <w:p w14:paraId="1D2A2D28" w14:textId="77777777" w:rsidR="004F5489" w:rsidRPr="003107D3" w:rsidRDefault="004F5489" w:rsidP="00362F70">
            <w:pPr>
              <w:pStyle w:val="TAL"/>
            </w:pPr>
          </w:p>
        </w:tc>
      </w:tr>
      <w:tr w:rsidR="004F5489" w:rsidRPr="003107D3" w14:paraId="2676B1D2" w14:textId="77777777" w:rsidTr="004F5489">
        <w:trPr>
          <w:cantSplit/>
          <w:trHeight w:val="227"/>
          <w:jc w:val="center"/>
        </w:trPr>
        <w:tc>
          <w:tcPr>
            <w:tcW w:w="2145" w:type="dxa"/>
          </w:tcPr>
          <w:p w14:paraId="5703F615" w14:textId="77777777" w:rsidR="004F5489" w:rsidRPr="003107D3" w:rsidRDefault="004F5489" w:rsidP="00362F70">
            <w:pPr>
              <w:pStyle w:val="TAL"/>
            </w:pPr>
            <w:bookmarkStart w:id="85" w:name="_Hlk41311485"/>
            <w:r w:rsidRPr="003107D3">
              <w:t>DddT</w:t>
            </w:r>
            <w:bookmarkStart w:id="86" w:name="_Hlk41311431"/>
            <w:r w:rsidRPr="003107D3">
              <w:t>rafficDescriptor</w:t>
            </w:r>
            <w:bookmarkEnd w:id="85"/>
            <w:bookmarkEnd w:id="86"/>
          </w:p>
        </w:tc>
        <w:tc>
          <w:tcPr>
            <w:tcW w:w="1980" w:type="dxa"/>
          </w:tcPr>
          <w:p w14:paraId="4E046A5B" w14:textId="77777777" w:rsidR="004F5489" w:rsidRPr="003107D3" w:rsidRDefault="004F5489" w:rsidP="00362F70">
            <w:pPr>
              <w:pStyle w:val="TAL"/>
            </w:pPr>
            <w:r w:rsidRPr="003107D3">
              <w:t>3GPP TS 29.571 [11]</w:t>
            </w:r>
          </w:p>
        </w:tc>
        <w:tc>
          <w:tcPr>
            <w:tcW w:w="4185" w:type="dxa"/>
          </w:tcPr>
          <w:p w14:paraId="1A710006" w14:textId="77777777" w:rsidR="004F5489" w:rsidRPr="003107D3" w:rsidRDefault="004F5489" w:rsidP="00362F70">
            <w:pPr>
              <w:pStyle w:val="TAL"/>
            </w:pPr>
            <w:r w:rsidRPr="003107D3">
              <w:rPr>
                <w:rFonts w:hint="eastAsia"/>
              </w:rPr>
              <w:t>T</w:t>
            </w:r>
            <w:r w:rsidRPr="003107D3">
              <w:t>raffic Descriptor</w:t>
            </w:r>
          </w:p>
        </w:tc>
        <w:tc>
          <w:tcPr>
            <w:tcW w:w="1346" w:type="dxa"/>
          </w:tcPr>
          <w:p w14:paraId="7C1AAD49" w14:textId="77777777" w:rsidR="004F5489" w:rsidRPr="003107D3" w:rsidRDefault="004F5489" w:rsidP="00362F70">
            <w:pPr>
              <w:pStyle w:val="TAL"/>
            </w:pPr>
            <w:r w:rsidRPr="003107D3">
              <w:t>DDNEventPolicyControl</w:t>
            </w:r>
          </w:p>
        </w:tc>
      </w:tr>
      <w:tr w:rsidR="004F5489" w:rsidRPr="003107D3" w14:paraId="12CC11FE" w14:textId="77777777" w:rsidTr="004F5489">
        <w:trPr>
          <w:cantSplit/>
          <w:trHeight w:val="227"/>
          <w:jc w:val="center"/>
        </w:trPr>
        <w:tc>
          <w:tcPr>
            <w:tcW w:w="2145" w:type="dxa"/>
          </w:tcPr>
          <w:p w14:paraId="32909923" w14:textId="77777777" w:rsidR="004F5489" w:rsidRPr="003107D3" w:rsidRDefault="004F5489" w:rsidP="00362F70">
            <w:pPr>
              <w:pStyle w:val="TAL"/>
            </w:pPr>
            <w:r w:rsidRPr="003107D3">
              <w:t>DlDataDelivery</w:t>
            </w:r>
            <w:r w:rsidRPr="003107D3">
              <w:rPr>
                <w:noProof/>
              </w:rPr>
              <w:t>Status</w:t>
            </w:r>
          </w:p>
        </w:tc>
        <w:tc>
          <w:tcPr>
            <w:tcW w:w="1980" w:type="dxa"/>
          </w:tcPr>
          <w:p w14:paraId="704F9101" w14:textId="77777777" w:rsidR="004F5489" w:rsidRPr="003107D3" w:rsidRDefault="004F5489" w:rsidP="00362F70">
            <w:pPr>
              <w:pStyle w:val="TAL"/>
            </w:pPr>
            <w:r w:rsidRPr="003107D3">
              <w:t>3GPP TS 29.571 [11]</w:t>
            </w:r>
          </w:p>
        </w:tc>
        <w:tc>
          <w:tcPr>
            <w:tcW w:w="4185" w:type="dxa"/>
          </w:tcPr>
          <w:p w14:paraId="377AC388" w14:textId="77777777" w:rsidR="004F5489" w:rsidRPr="003107D3" w:rsidRDefault="004F5489" w:rsidP="00362F70">
            <w:pPr>
              <w:pStyle w:val="TAL"/>
            </w:pPr>
            <w:r w:rsidRPr="003107D3">
              <w:t>Downlink data delivery status.</w:t>
            </w:r>
          </w:p>
        </w:tc>
        <w:tc>
          <w:tcPr>
            <w:tcW w:w="1346" w:type="dxa"/>
          </w:tcPr>
          <w:p w14:paraId="7BAC0F18" w14:textId="77777777" w:rsidR="004F5489" w:rsidRPr="003107D3" w:rsidRDefault="004F5489" w:rsidP="00362F70">
            <w:pPr>
              <w:pStyle w:val="TAL"/>
            </w:pPr>
            <w:r w:rsidRPr="003107D3">
              <w:t>DDNEventPolicyControl</w:t>
            </w:r>
          </w:p>
        </w:tc>
      </w:tr>
      <w:tr w:rsidR="004F5489" w:rsidRPr="003107D3" w14:paraId="0BC779EA" w14:textId="77777777" w:rsidTr="004F5489">
        <w:trPr>
          <w:cantSplit/>
          <w:trHeight w:val="227"/>
          <w:jc w:val="center"/>
        </w:trPr>
        <w:tc>
          <w:tcPr>
            <w:tcW w:w="2145" w:type="dxa"/>
          </w:tcPr>
          <w:p w14:paraId="39DB03EE" w14:textId="77777777" w:rsidR="004F5489" w:rsidRPr="003107D3" w:rsidRDefault="004F5489" w:rsidP="00362F70">
            <w:pPr>
              <w:pStyle w:val="TAL"/>
            </w:pPr>
            <w:r w:rsidRPr="003107D3">
              <w:t>DnaiChangeType</w:t>
            </w:r>
          </w:p>
        </w:tc>
        <w:tc>
          <w:tcPr>
            <w:tcW w:w="1980" w:type="dxa"/>
          </w:tcPr>
          <w:p w14:paraId="2232A651" w14:textId="77777777" w:rsidR="004F5489" w:rsidRPr="003107D3" w:rsidRDefault="004F5489" w:rsidP="00362F70">
            <w:pPr>
              <w:pStyle w:val="TAL"/>
            </w:pPr>
            <w:r w:rsidRPr="003107D3">
              <w:t>3GPP TS 29.571 [11]</w:t>
            </w:r>
          </w:p>
        </w:tc>
        <w:tc>
          <w:tcPr>
            <w:tcW w:w="4185" w:type="dxa"/>
          </w:tcPr>
          <w:p w14:paraId="0C2337A3" w14:textId="77777777" w:rsidR="004F5489" w:rsidRPr="003107D3" w:rsidRDefault="004F5489" w:rsidP="00362F70">
            <w:pPr>
              <w:pStyle w:val="TAL"/>
            </w:pPr>
            <w:r w:rsidRPr="003107D3">
              <w:t>Describes the types of DNAI change.</w:t>
            </w:r>
          </w:p>
        </w:tc>
        <w:tc>
          <w:tcPr>
            <w:tcW w:w="1346" w:type="dxa"/>
          </w:tcPr>
          <w:p w14:paraId="3E1A2342" w14:textId="77777777" w:rsidR="004F5489" w:rsidRPr="003107D3" w:rsidRDefault="004F5489" w:rsidP="00362F70">
            <w:pPr>
              <w:pStyle w:val="TAL"/>
            </w:pPr>
          </w:p>
        </w:tc>
      </w:tr>
      <w:tr w:rsidR="004F5489" w:rsidRPr="003107D3" w14:paraId="5F4AC605" w14:textId="77777777" w:rsidTr="004F5489">
        <w:trPr>
          <w:cantSplit/>
          <w:trHeight w:val="227"/>
          <w:jc w:val="center"/>
        </w:trPr>
        <w:tc>
          <w:tcPr>
            <w:tcW w:w="2145" w:type="dxa"/>
          </w:tcPr>
          <w:p w14:paraId="7E9CBECD" w14:textId="77777777" w:rsidR="004F5489" w:rsidRPr="003107D3" w:rsidRDefault="004F5489" w:rsidP="00362F70">
            <w:pPr>
              <w:pStyle w:val="TAL"/>
            </w:pPr>
            <w:r w:rsidRPr="003107D3">
              <w:t>Dnn</w:t>
            </w:r>
          </w:p>
        </w:tc>
        <w:tc>
          <w:tcPr>
            <w:tcW w:w="1980" w:type="dxa"/>
          </w:tcPr>
          <w:p w14:paraId="5E50B289" w14:textId="77777777" w:rsidR="004F5489" w:rsidRPr="003107D3" w:rsidRDefault="004F5489" w:rsidP="00362F70">
            <w:pPr>
              <w:pStyle w:val="TAL"/>
            </w:pPr>
            <w:r w:rsidRPr="003107D3">
              <w:t>3GPP TS 29.571 [11]</w:t>
            </w:r>
          </w:p>
        </w:tc>
        <w:tc>
          <w:tcPr>
            <w:tcW w:w="4185" w:type="dxa"/>
          </w:tcPr>
          <w:p w14:paraId="58DE198B" w14:textId="77777777" w:rsidR="004F5489" w:rsidRPr="003107D3" w:rsidRDefault="004F5489" w:rsidP="00362F70">
            <w:pPr>
              <w:pStyle w:val="TAL"/>
            </w:pPr>
            <w:r w:rsidRPr="003107D3">
              <w:t>The DNN the user is connected to.</w:t>
            </w:r>
          </w:p>
        </w:tc>
        <w:tc>
          <w:tcPr>
            <w:tcW w:w="1346" w:type="dxa"/>
          </w:tcPr>
          <w:p w14:paraId="5B86D94A" w14:textId="77777777" w:rsidR="004F5489" w:rsidRPr="003107D3" w:rsidRDefault="004F5489" w:rsidP="00362F70">
            <w:pPr>
              <w:pStyle w:val="TAL"/>
            </w:pPr>
          </w:p>
        </w:tc>
      </w:tr>
      <w:tr w:rsidR="004F5489" w:rsidRPr="003107D3" w14:paraId="7D1FE8E6" w14:textId="77777777" w:rsidTr="004F5489">
        <w:trPr>
          <w:cantSplit/>
          <w:trHeight w:val="227"/>
          <w:jc w:val="center"/>
        </w:trPr>
        <w:tc>
          <w:tcPr>
            <w:tcW w:w="2145" w:type="dxa"/>
          </w:tcPr>
          <w:p w14:paraId="529B9B5C" w14:textId="77777777" w:rsidR="004F5489" w:rsidRPr="003107D3" w:rsidRDefault="004F5489" w:rsidP="00362F70">
            <w:pPr>
              <w:pStyle w:val="TAL"/>
            </w:pPr>
            <w:r w:rsidRPr="003107D3">
              <w:t>DnnSelectionMode</w:t>
            </w:r>
          </w:p>
        </w:tc>
        <w:tc>
          <w:tcPr>
            <w:tcW w:w="1980" w:type="dxa"/>
          </w:tcPr>
          <w:p w14:paraId="36A407B1" w14:textId="77777777" w:rsidR="004F5489" w:rsidRPr="003107D3" w:rsidRDefault="004F5489" w:rsidP="00362F70">
            <w:pPr>
              <w:pStyle w:val="TAL"/>
            </w:pPr>
            <w:r w:rsidRPr="003107D3">
              <w:t>3GPP TS 29.502 [22]</w:t>
            </w:r>
          </w:p>
        </w:tc>
        <w:tc>
          <w:tcPr>
            <w:tcW w:w="4185" w:type="dxa"/>
          </w:tcPr>
          <w:p w14:paraId="4DC7E106" w14:textId="77777777" w:rsidR="004F5489" w:rsidRPr="003107D3" w:rsidRDefault="004F5489" w:rsidP="00362F70">
            <w:pPr>
              <w:pStyle w:val="TAL"/>
            </w:pPr>
            <w:r w:rsidRPr="003107D3">
              <w:rPr>
                <w:rFonts w:hint="eastAsia"/>
                <w:lang w:eastAsia="zh-CN"/>
              </w:rPr>
              <w:t>DNN selection mode</w:t>
            </w:r>
            <w:r w:rsidRPr="003107D3">
              <w:rPr>
                <w:lang w:eastAsia="zh-CN"/>
              </w:rPr>
              <w:t>.</w:t>
            </w:r>
          </w:p>
        </w:tc>
        <w:tc>
          <w:tcPr>
            <w:tcW w:w="1346" w:type="dxa"/>
          </w:tcPr>
          <w:p w14:paraId="08108736" w14:textId="77777777" w:rsidR="004F5489" w:rsidRPr="003107D3" w:rsidRDefault="004F5489" w:rsidP="00362F70">
            <w:pPr>
              <w:pStyle w:val="TAL"/>
            </w:pPr>
            <w:r w:rsidRPr="003107D3">
              <w:t>DNNSelectionMode</w:t>
            </w:r>
          </w:p>
        </w:tc>
      </w:tr>
      <w:tr w:rsidR="004F5489" w:rsidRPr="003107D3" w14:paraId="30EEB305" w14:textId="77777777" w:rsidTr="004F5489">
        <w:trPr>
          <w:cantSplit/>
          <w:trHeight w:val="227"/>
          <w:jc w:val="center"/>
        </w:trPr>
        <w:tc>
          <w:tcPr>
            <w:tcW w:w="2145" w:type="dxa"/>
          </w:tcPr>
          <w:p w14:paraId="4C36A7EE" w14:textId="77777777" w:rsidR="004F5489" w:rsidRPr="003107D3" w:rsidRDefault="004F5489" w:rsidP="00362F70">
            <w:pPr>
              <w:pStyle w:val="TAL"/>
            </w:pPr>
            <w:r w:rsidRPr="003107D3">
              <w:t>DurationSec</w:t>
            </w:r>
          </w:p>
        </w:tc>
        <w:tc>
          <w:tcPr>
            <w:tcW w:w="1980" w:type="dxa"/>
          </w:tcPr>
          <w:p w14:paraId="67D53059" w14:textId="77777777" w:rsidR="004F5489" w:rsidRPr="003107D3" w:rsidRDefault="004F5489" w:rsidP="00362F70">
            <w:pPr>
              <w:pStyle w:val="TAL"/>
            </w:pPr>
            <w:r w:rsidRPr="003107D3">
              <w:t>3GPP TS 29.571 [11]</w:t>
            </w:r>
          </w:p>
        </w:tc>
        <w:tc>
          <w:tcPr>
            <w:tcW w:w="4185" w:type="dxa"/>
          </w:tcPr>
          <w:p w14:paraId="78ACACD5" w14:textId="77777777" w:rsidR="004F5489" w:rsidRPr="003107D3" w:rsidRDefault="004F5489" w:rsidP="00362F70">
            <w:pPr>
              <w:pStyle w:val="TAL"/>
            </w:pPr>
            <w:r w:rsidRPr="003107D3">
              <w:t>Identifies a period of time in units of seconds.</w:t>
            </w:r>
          </w:p>
        </w:tc>
        <w:tc>
          <w:tcPr>
            <w:tcW w:w="1346" w:type="dxa"/>
          </w:tcPr>
          <w:p w14:paraId="136F53CE" w14:textId="77777777" w:rsidR="004F5489" w:rsidRPr="003107D3" w:rsidRDefault="004F5489" w:rsidP="00362F70">
            <w:pPr>
              <w:pStyle w:val="TAL"/>
            </w:pPr>
          </w:p>
        </w:tc>
      </w:tr>
      <w:tr w:rsidR="004F5489" w:rsidRPr="003107D3" w14:paraId="7D464FEC" w14:textId="77777777" w:rsidTr="004F5489">
        <w:trPr>
          <w:cantSplit/>
          <w:trHeight w:val="227"/>
          <w:jc w:val="center"/>
        </w:trPr>
        <w:tc>
          <w:tcPr>
            <w:tcW w:w="2145" w:type="dxa"/>
          </w:tcPr>
          <w:p w14:paraId="50568E99" w14:textId="77777777" w:rsidR="004F5489" w:rsidRPr="003107D3" w:rsidRDefault="004F5489" w:rsidP="00362F70">
            <w:pPr>
              <w:pStyle w:val="TAL"/>
            </w:pPr>
            <w:r w:rsidRPr="003107D3">
              <w:t>DurationSecRm</w:t>
            </w:r>
          </w:p>
        </w:tc>
        <w:tc>
          <w:tcPr>
            <w:tcW w:w="1980" w:type="dxa"/>
          </w:tcPr>
          <w:p w14:paraId="23A95DDF" w14:textId="77777777" w:rsidR="004F5489" w:rsidRPr="003107D3" w:rsidRDefault="004F5489" w:rsidP="00362F70">
            <w:pPr>
              <w:pStyle w:val="TAL"/>
            </w:pPr>
            <w:r w:rsidRPr="003107D3">
              <w:t>3GPP TS 29.571 [11]</w:t>
            </w:r>
          </w:p>
        </w:tc>
        <w:tc>
          <w:tcPr>
            <w:tcW w:w="4185" w:type="dxa"/>
          </w:tcPr>
          <w:p w14:paraId="33830922" w14:textId="77777777" w:rsidR="004F5489" w:rsidRPr="003107D3" w:rsidRDefault="004F5489" w:rsidP="00362F70">
            <w:pPr>
              <w:pStyle w:val="TAL"/>
            </w:pPr>
            <w:r w:rsidRPr="003107D3">
              <w:t>This data type is defined in the same way as the "DurationSec" data type, but with the OpenAPI "nullable: true" property.</w:t>
            </w:r>
          </w:p>
        </w:tc>
        <w:tc>
          <w:tcPr>
            <w:tcW w:w="1346" w:type="dxa"/>
          </w:tcPr>
          <w:p w14:paraId="45021E04" w14:textId="77777777" w:rsidR="004F5489" w:rsidRPr="003107D3" w:rsidRDefault="004F5489" w:rsidP="00362F70">
            <w:pPr>
              <w:pStyle w:val="TAL"/>
            </w:pPr>
          </w:p>
        </w:tc>
      </w:tr>
      <w:tr w:rsidR="004F5489" w:rsidRPr="003107D3" w14:paraId="66675855" w14:textId="77777777" w:rsidTr="004F5489">
        <w:trPr>
          <w:cantSplit/>
          <w:trHeight w:val="227"/>
          <w:jc w:val="center"/>
        </w:trPr>
        <w:tc>
          <w:tcPr>
            <w:tcW w:w="2145" w:type="dxa"/>
          </w:tcPr>
          <w:p w14:paraId="0D751416" w14:textId="77777777" w:rsidR="004F5489" w:rsidRPr="003107D3" w:rsidRDefault="004F5489" w:rsidP="00362F70">
            <w:pPr>
              <w:pStyle w:val="TAL"/>
            </w:pPr>
            <w:r w:rsidRPr="003107D3">
              <w:t>EasIpReplacementInfo</w:t>
            </w:r>
          </w:p>
        </w:tc>
        <w:tc>
          <w:tcPr>
            <w:tcW w:w="1980" w:type="dxa"/>
          </w:tcPr>
          <w:p w14:paraId="5F905380" w14:textId="77777777" w:rsidR="004F5489" w:rsidRPr="003107D3" w:rsidRDefault="004F5489" w:rsidP="00362F70">
            <w:pPr>
              <w:pStyle w:val="TAL"/>
            </w:pPr>
            <w:r w:rsidRPr="003107D3">
              <w:t>3GPP TS 29.571 [11]</w:t>
            </w:r>
          </w:p>
        </w:tc>
        <w:tc>
          <w:tcPr>
            <w:tcW w:w="4185" w:type="dxa"/>
          </w:tcPr>
          <w:p w14:paraId="3EE04897" w14:textId="77777777" w:rsidR="004F5489" w:rsidRPr="003107D3" w:rsidRDefault="004F5489" w:rsidP="00362F70">
            <w:pPr>
              <w:pStyle w:val="TAL"/>
            </w:pPr>
            <w:r w:rsidRPr="003107D3">
              <w:rPr>
                <w:rFonts w:cs="Arial"/>
                <w:szCs w:val="18"/>
                <w:lang w:eastAsia="zh-CN"/>
              </w:rPr>
              <w:t>Contains EAS IP replacement information for a Source and a Target EAS.</w:t>
            </w:r>
          </w:p>
        </w:tc>
        <w:tc>
          <w:tcPr>
            <w:tcW w:w="1346" w:type="dxa"/>
          </w:tcPr>
          <w:p w14:paraId="3D4DA2B2" w14:textId="77777777" w:rsidR="004F5489" w:rsidRPr="003107D3" w:rsidRDefault="004F5489" w:rsidP="00362F70">
            <w:pPr>
              <w:pStyle w:val="TAL"/>
            </w:pPr>
            <w:r w:rsidRPr="003107D3">
              <w:rPr>
                <w:rFonts w:cs="Arial"/>
                <w:szCs w:val="18"/>
              </w:rPr>
              <w:t>EASIPreplacement</w:t>
            </w:r>
          </w:p>
        </w:tc>
      </w:tr>
      <w:tr w:rsidR="004F5489" w:rsidRPr="003107D3" w14:paraId="1B128BA2" w14:textId="77777777" w:rsidTr="004F5489">
        <w:trPr>
          <w:cantSplit/>
          <w:trHeight w:val="227"/>
          <w:jc w:val="center"/>
        </w:trPr>
        <w:tc>
          <w:tcPr>
            <w:tcW w:w="2145" w:type="dxa"/>
          </w:tcPr>
          <w:p w14:paraId="25B4B4A2" w14:textId="77777777" w:rsidR="004F5489" w:rsidRPr="003107D3" w:rsidRDefault="004F5489" w:rsidP="00362F70">
            <w:pPr>
              <w:pStyle w:val="TAL"/>
            </w:pPr>
            <w:r w:rsidRPr="003107D3">
              <w:lastRenderedPageBreak/>
              <w:t>EthFlowDescription</w:t>
            </w:r>
          </w:p>
        </w:tc>
        <w:tc>
          <w:tcPr>
            <w:tcW w:w="1980" w:type="dxa"/>
          </w:tcPr>
          <w:p w14:paraId="20827914" w14:textId="77777777" w:rsidR="004F5489" w:rsidRPr="003107D3" w:rsidRDefault="004F5489" w:rsidP="00362F70">
            <w:pPr>
              <w:pStyle w:val="TAL"/>
            </w:pPr>
            <w:r w:rsidRPr="003107D3">
              <w:t>3GPP TS 29.514 [17]</w:t>
            </w:r>
          </w:p>
        </w:tc>
        <w:tc>
          <w:tcPr>
            <w:tcW w:w="4185" w:type="dxa"/>
          </w:tcPr>
          <w:p w14:paraId="486BC005" w14:textId="77777777" w:rsidR="004F5489" w:rsidRPr="003107D3" w:rsidRDefault="004F5489" w:rsidP="00362F70">
            <w:pPr>
              <w:pStyle w:val="TAL"/>
            </w:pPr>
            <w:r w:rsidRPr="003107D3">
              <w:t>Defines a packet filter for an Ethernet flow. (NOTE 2)</w:t>
            </w:r>
          </w:p>
        </w:tc>
        <w:tc>
          <w:tcPr>
            <w:tcW w:w="1346" w:type="dxa"/>
          </w:tcPr>
          <w:p w14:paraId="68B24BCB" w14:textId="77777777" w:rsidR="004F5489" w:rsidRPr="003107D3" w:rsidRDefault="004F5489" w:rsidP="00362F70">
            <w:pPr>
              <w:pStyle w:val="TAL"/>
            </w:pPr>
          </w:p>
        </w:tc>
      </w:tr>
      <w:tr w:rsidR="004F5489" w:rsidRPr="003107D3" w14:paraId="505F6D14" w14:textId="77777777" w:rsidTr="004F5489">
        <w:trPr>
          <w:cantSplit/>
          <w:trHeight w:val="227"/>
          <w:jc w:val="center"/>
        </w:trPr>
        <w:tc>
          <w:tcPr>
            <w:tcW w:w="2145" w:type="dxa"/>
          </w:tcPr>
          <w:p w14:paraId="31837402" w14:textId="77777777" w:rsidR="004F5489" w:rsidRPr="003107D3" w:rsidRDefault="004F5489" w:rsidP="00362F70">
            <w:pPr>
              <w:pStyle w:val="TAL"/>
            </w:pPr>
            <w:r w:rsidRPr="003107D3">
              <w:t>ExtMaxDataBurstVol</w:t>
            </w:r>
          </w:p>
        </w:tc>
        <w:tc>
          <w:tcPr>
            <w:tcW w:w="1980" w:type="dxa"/>
          </w:tcPr>
          <w:p w14:paraId="1B06465F" w14:textId="77777777" w:rsidR="004F5489" w:rsidRPr="003107D3" w:rsidRDefault="004F5489" w:rsidP="00362F70">
            <w:pPr>
              <w:pStyle w:val="TAL"/>
            </w:pPr>
            <w:r w:rsidRPr="003107D3">
              <w:t>3GPP TS 29.571 [11]</w:t>
            </w:r>
          </w:p>
        </w:tc>
        <w:tc>
          <w:tcPr>
            <w:tcW w:w="4185" w:type="dxa"/>
          </w:tcPr>
          <w:p w14:paraId="5AC67597" w14:textId="77777777" w:rsidR="004F5489" w:rsidRPr="003107D3" w:rsidRDefault="004F5489" w:rsidP="00362F70">
            <w:pPr>
              <w:pStyle w:val="TAL"/>
            </w:pPr>
            <w:r w:rsidRPr="003107D3">
              <w:t>Maximum Data Burst Volume.</w:t>
            </w:r>
          </w:p>
        </w:tc>
        <w:tc>
          <w:tcPr>
            <w:tcW w:w="1346" w:type="dxa"/>
          </w:tcPr>
          <w:p w14:paraId="0A99FBD9" w14:textId="77777777" w:rsidR="004F5489" w:rsidRPr="003107D3" w:rsidRDefault="004F5489" w:rsidP="00362F70">
            <w:pPr>
              <w:pStyle w:val="TAL"/>
            </w:pPr>
            <w:r w:rsidRPr="003107D3">
              <w:t>EMDBV</w:t>
            </w:r>
          </w:p>
        </w:tc>
      </w:tr>
      <w:tr w:rsidR="004F5489" w:rsidRPr="003107D3" w14:paraId="3F8D90B8" w14:textId="77777777" w:rsidTr="004F5489">
        <w:trPr>
          <w:cantSplit/>
          <w:trHeight w:val="227"/>
          <w:jc w:val="center"/>
        </w:trPr>
        <w:tc>
          <w:tcPr>
            <w:tcW w:w="2145" w:type="dxa"/>
          </w:tcPr>
          <w:p w14:paraId="77E86969" w14:textId="77777777" w:rsidR="004F5489" w:rsidRPr="003107D3" w:rsidRDefault="004F5489" w:rsidP="00362F70">
            <w:pPr>
              <w:pStyle w:val="TAL"/>
            </w:pPr>
            <w:r w:rsidRPr="003107D3">
              <w:t>ExtMaxDataBurstVolRm</w:t>
            </w:r>
          </w:p>
        </w:tc>
        <w:tc>
          <w:tcPr>
            <w:tcW w:w="1980" w:type="dxa"/>
          </w:tcPr>
          <w:p w14:paraId="2A20D67C" w14:textId="77777777" w:rsidR="004F5489" w:rsidRPr="003107D3" w:rsidRDefault="004F5489" w:rsidP="00362F70">
            <w:pPr>
              <w:pStyle w:val="TAL"/>
            </w:pPr>
            <w:r w:rsidRPr="003107D3">
              <w:t>3GPP TS 29.571 [11]</w:t>
            </w:r>
          </w:p>
        </w:tc>
        <w:tc>
          <w:tcPr>
            <w:tcW w:w="4185" w:type="dxa"/>
          </w:tcPr>
          <w:p w14:paraId="48D117E8" w14:textId="77777777" w:rsidR="004F5489" w:rsidRPr="003107D3" w:rsidRDefault="004F5489" w:rsidP="00362F70">
            <w:pPr>
              <w:pStyle w:val="TAL"/>
            </w:pPr>
            <w:r w:rsidRPr="003107D3">
              <w:t>This data type is defined in the same way as the "ExtMaxDataBurstVol" data type, but with the OpenAPI "nullable: true" property.</w:t>
            </w:r>
          </w:p>
        </w:tc>
        <w:tc>
          <w:tcPr>
            <w:tcW w:w="1346" w:type="dxa"/>
          </w:tcPr>
          <w:p w14:paraId="188EF65A" w14:textId="77777777" w:rsidR="004F5489" w:rsidRPr="003107D3" w:rsidRDefault="004F5489" w:rsidP="00362F70">
            <w:pPr>
              <w:pStyle w:val="TAL"/>
            </w:pPr>
            <w:r w:rsidRPr="003107D3">
              <w:t>EMDBV</w:t>
            </w:r>
          </w:p>
        </w:tc>
      </w:tr>
      <w:tr w:rsidR="004F5489" w:rsidRPr="003107D3" w14:paraId="134DC690" w14:textId="77777777" w:rsidTr="004F5489">
        <w:trPr>
          <w:cantSplit/>
          <w:trHeight w:val="227"/>
          <w:jc w:val="center"/>
        </w:trPr>
        <w:tc>
          <w:tcPr>
            <w:tcW w:w="2145" w:type="dxa"/>
          </w:tcPr>
          <w:p w14:paraId="34F5BB43" w14:textId="77777777" w:rsidR="004F5489" w:rsidRPr="003107D3" w:rsidRDefault="004F5489" w:rsidP="00362F70">
            <w:pPr>
              <w:pStyle w:val="TAL"/>
            </w:pPr>
            <w:r>
              <w:t>Metadata</w:t>
            </w:r>
          </w:p>
        </w:tc>
        <w:tc>
          <w:tcPr>
            <w:tcW w:w="1980" w:type="dxa"/>
          </w:tcPr>
          <w:p w14:paraId="521DB9B4" w14:textId="77777777" w:rsidR="004F5489" w:rsidRPr="003107D3" w:rsidRDefault="004F5489" w:rsidP="00362F70">
            <w:pPr>
              <w:pStyle w:val="TAL"/>
            </w:pPr>
            <w:r w:rsidRPr="003107D3">
              <w:t>3GPP TS 29.571 [11]</w:t>
            </w:r>
          </w:p>
        </w:tc>
        <w:tc>
          <w:tcPr>
            <w:tcW w:w="4185" w:type="dxa"/>
          </w:tcPr>
          <w:p w14:paraId="596A095A" w14:textId="77777777" w:rsidR="004F5489" w:rsidRPr="003107D3" w:rsidRDefault="004F5489" w:rsidP="00362F70">
            <w:pPr>
              <w:pStyle w:val="TAL"/>
            </w:pPr>
            <w:r w:rsidRPr="005819C8">
              <w:rPr>
                <w:lang w:eastAsia="zh-CN"/>
              </w:rPr>
              <w:t>This datatype contains opaque information for the service functions in the N6-LAN that is provided by AF and transparently sent to UPF.</w:t>
            </w:r>
          </w:p>
        </w:tc>
        <w:tc>
          <w:tcPr>
            <w:tcW w:w="1346" w:type="dxa"/>
          </w:tcPr>
          <w:p w14:paraId="53F5AF2A" w14:textId="77777777" w:rsidR="004F5489" w:rsidRPr="003107D3" w:rsidRDefault="004F5489" w:rsidP="00362F70">
            <w:pPr>
              <w:pStyle w:val="TAL"/>
            </w:pPr>
            <w:r>
              <w:t>SFC</w:t>
            </w:r>
          </w:p>
        </w:tc>
      </w:tr>
      <w:tr w:rsidR="004F5489" w:rsidRPr="003107D3" w14:paraId="5E983117" w14:textId="77777777" w:rsidTr="004F5489">
        <w:trPr>
          <w:cantSplit/>
          <w:trHeight w:val="227"/>
          <w:jc w:val="center"/>
        </w:trPr>
        <w:tc>
          <w:tcPr>
            <w:tcW w:w="2145" w:type="dxa"/>
          </w:tcPr>
          <w:p w14:paraId="29C72FCC" w14:textId="77777777" w:rsidR="004F5489" w:rsidRPr="003107D3" w:rsidRDefault="004F5489" w:rsidP="00362F70">
            <w:pPr>
              <w:pStyle w:val="TAL"/>
            </w:pPr>
            <w:r w:rsidRPr="003107D3">
              <w:t>FinalUnitAction</w:t>
            </w:r>
          </w:p>
        </w:tc>
        <w:tc>
          <w:tcPr>
            <w:tcW w:w="1980" w:type="dxa"/>
          </w:tcPr>
          <w:p w14:paraId="59816266" w14:textId="77777777" w:rsidR="004F5489" w:rsidRPr="003107D3" w:rsidRDefault="004F5489" w:rsidP="00362F70">
            <w:pPr>
              <w:pStyle w:val="TAL"/>
            </w:pPr>
            <w:r w:rsidRPr="003107D3">
              <w:t>3GPP TS 32.291 [19]</w:t>
            </w:r>
          </w:p>
        </w:tc>
        <w:tc>
          <w:tcPr>
            <w:tcW w:w="4185" w:type="dxa"/>
          </w:tcPr>
          <w:p w14:paraId="53A8D339" w14:textId="77777777" w:rsidR="004F5489" w:rsidRPr="003107D3" w:rsidRDefault="004F5489" w:rsidP="00362F70">
            <w:pPr>
              <w:pStyle w:val="TAL"/>
            </w:pPr>
            <w:r w:rsidRPr="003107D3">
              <w:t>Indicates the action to be taken when the user's account cannot cover the service cost.</w:t>
            </w:r>
          </w:p>
        </w:tc>
        <w:tc>
          <w:tcPr>
            <w:tcW w:w="1346" w:type="dxa"/>
          </w:tcPr>
          <w:p w14:paraId="0EBC0854" w14:textId="77777777" w:rsidR="004F5489" w:rsidRPr="003107D3" w:rsidRDefault="004F5489" w:rsidP="00362F70">
            <w:pPr>
              <w:pStyle w:val="TAL"/>
            </w:pPr>
          </w:p>
        </w:tc>
      </w:tr>
      <w:tr w:rsidR="004F5489" w:rsidRPr="003107D3" w14:paraId="48D1A247" w14:textId="77777777" w:rsidTr="004F5489">
        <w:trPr>
          <w:cantSplit/>
          <w:trHeight w:val="227"/>
          <w:jc w:val="center"/>
        </w:trPr>
        <w:tc>
          <w:tcPr>
            <w:tcW w:w="2145" w:type="dxa"/>
          </w:tcPr>
          <w:p w14:paraId="0FA03080" w14:textId="77777777" w:rsidR="004F5489" w:rsidRPr="003107D3" w:rsidRDefault="004F5489" w:rsidP="00362F70">
            <w:pPr>
              <w:pStyle w:val="TAL"/>
            </w:pPr>
            <w:r w:rsidRPr="003107D3">
              <w:t>FlowStatus</w:t>
            </w:r>
          </w:p>
        </w:tc>
        <w:tc>
          <w:tcPr>
            <w:tcW w:w="1980" w:type="dxa"/>
          </w:tcPr>
          <w:p w14:paraId="0F715C9E" w14:textId="77777777" w:rsidR="004F5489" w:rsidRPr="003107D3" w:rsidRDefault="004F5489" w:rsidP="00362F70">
            <w:pPr>
              <w:pStyle w:val="TAL"/>
            </w:pPr>
            <w:r w:rsidRPr="003107D3">
              <w:t>3GPP TS 29.514 [17]</w:t>
            </w:r>
          </w:p>
        </w:tc>
        <w:tc>
          <w:tcPr>
            <w:tcW w:w="4185" w:type="dxa"/>
          </w:tcPr>
          <w:p w14:paraId="0AFAE322" w14:textId="77777777" w:rsidR="004F5489" w:rsidRPr="003107D3" w:rsidRDefault="004F5489" w:rsidP="00362F70">
            <w:pPr>
              <w:pStyle w:val="TAL"/>
            </w:pPr>
            <w:r w:rsidRPr="003107D3">
              <w:t>Describes whether the IP flow(s) are enabled or disabled. The value "REMOVED" is not applicable to Npcf_SMPolicyControl service.</w:t>
            </w:r>
          </w:p>
        </w:tc>
        <w:tc>
          <w:tcPr>
            <w:tcW w:w="1346" w:type="dxa"/>
          </w:tcPr>
          <w:p w14:paraId="55E838A3" w14:textId="77777777" w:rsidR="004F5489" w:rsidRPr="003107D3" w:rsidRDefault="004F5489" w:rsidP="00362F70">
            <w:pPr>
              <w:pStyle w:val="TAL"/>
            </w:pPr>
          </w:p>
        </w:tc>
      </w:tr>
      <w:tr w:rsidR="004F5489" w:rsidRPr="003107D3" w14:paraId="0AEBB9F2" w14:textId="77777777" w:rsidTr="004F5489">
        <w:trPr>
          <w:cantSplit/>
          <w:trHeight w:val="227"/>
          <w:jc w:val="center"/>
        </w:trPr>
        <w:tc>
          <w:tcPr>
            <w:tcW w:w="2145" w:type="dxa"/>
          </w:tcPr>
          <w:p w14:paraId="2D4B4833" w14:textId="77777777" w:rsidR="004F5489" w:rsidRPr="003107D3" w:rsidRDefault="004F5489" w:rsidP="00362F70">
            <w:pPr>
              <w:pStyle w:val="TAL"/>
            </w:pPr>
            <w:r w:rsidRPr="003107D3">
              <w:t>Gpsi</w:t>
            </w:r>
          </w:p>
        </w:tc>
        <w:tc>
          <w:tcPr>
            <w:tcW w:w="1980" w:type="dxa"/>
          </w:tcPr>
          <w:p w14:paraId="3C1D8E2A" w14:textId="77777777" w:rsidR="004F5489" w:rsidRPr="003107D3" w:rsidRDefault="004F5489" w:rsidP="00362F70">
            <w:pPr>
              <w:pStyle w:val="TAL"/>
            </w:pPr>
            <w:r w:rsidRPr="003107D3">
              <w:t>3GPP TS 29.571 [11]</w:t>
            </w:r>
          </w:p>
        </w:tc>
        <w:tc>
          <w:tcPr>
            <w:tcW w:w="4185" w:type="dxa"/>
          </w:tcPr>
          <w:p w14:paraId="54E3BF97" w14:textId="77777777" w:rsidR="004F5489" w:rsidRPr="003107D3" w:rsidRDefault="004F5489" w:rsidP="00362F70">
            <w:pPr>
              <w:pStyle w:val="TAL"/>
            </w:pPr>
            <w:r w:rsidRPr="003107D3">
              <w:t>Identifies a GPSI.</w:t>
            </w:r>
          </w:p>
        </w:tc>
        <w:tc>
          <w:tcPr>
            <w:tcW w:w="1346" w:type="dxa"/>
          </w:tcPr>
          <w:p w14:paraId="4039F7FF" w14:textId="77777777" w:rsidR="004F5489" w:rsidRPr="003107D3" w:rsidRDefault="004F5489" w:rsidP="00362F70">
            <w:pPr>
              <w:pStyle w:val="TAL"/>
            </w:pPr>
          </w:p>
        </w:tc>
      </w:tr>
      <w:tr w:rsidR="004F5489" w:rsidRPr="003107D3" w14:paraId="3C87C4D8" w14:textId="77777777" w:rsidTr="004F5489">
        <w:trPr>
          <w:cantSplit/>
          <w:trHeight w:val="227"/>
          <w:jc w:val="center"/>
        </w:trPr>
        <w:tc>
          <w:tcPr>
            <w:tcW w:w="2145" w:type="dxa"/>
          </w:tcPr>
          <w:p w14:paraId="10493742" w14:textId="77777777" w:rsidR="004F5489" w:rsidRPr="003107D3" w:rsidRDefault="004F5489" w:rsidP="00362F70">
            <w:pPr>
              <w:pStyle w:val="TAL"/>
            </w:pPr>
            <w:r w:rsidRPr="003107D3">
              <w:t>GroupId</w:t>
            </w:r>
          </w:p>
        </w:tc>
        <w:tc>
          <w:tcPr>
            <w:tcW w:w="1980" w:type="dxa"/>
          </w:tcPr>
          <w:p w14:paraId="63D9973F" w14:textId="77777777" w:rsidR="004F5489" w:rsidRPr="003107D3" w:rsidRDefault="004F5489" w:rsidP="00362F70">
            <w:pPr>
              <w:pStyle w:val="TAL"/>
            </w:pPr>
            <w:r w:rsidRPr="003107D3">
              <w:t>3GPP TS 29.571 [11]</w:t>
            </w:r>
          </w:p>
        </w:tc>
        <w:tc>
          <w:tcPr>
            <w:tcW w:w="4185" w:type="dxa"/>
          </w:tcPr>
          <w:p w14:paraId="2D8C3589" w14:textId="77777777" w:rsidR="004F5489" w:rsidRPr="003107D3" w:rsidRDefault="004F5489" w:rsidP="00362F70">
            <w:pPr>
              <w:pStyle w:val="TAL"/>
            </w:pPr>
            <w:r w:rsidRPr="003107D3">
              <w:t>Identifies a group of internal globally unique ID.</w:t>
            </w:r>
          </w:p>
        </w:tc>
        <w:tc>
          <w:tcPr>
            <w:tcW w:w="1346" w:type="dxa"/>
          </w:tcPr>
          <w:p w14:paraId="76EEA6F4" w14:textId="77777777" w:rsidR="004F5489" w:rsidRPr="003107D3" w:rsidRDefault="004F5489" w:rsidP="00362F70">
            <w:pPr>
              <w:pStyle w:val="TAL"/>
            </w:pPr>
          </w:p>
        </w:tc>
      </w:tr>
      <w:tr w:rsidR="004F5489" w:rsidRPr="003107D3" w14:paraId="5AFF3270" w14:textId="77777777" w:rsidTr="004F5489">
        <w:trPr>
          <w:cantSplit/>
          <w:trHeight w:val="227"/>
          <w:jc w:val="center"/>
        </w:trPr>
        <w:tc>
          <w:tcPr>
            <w:tcW w:w="2145" w:type="dxa"/>
          </w:tcPr>
          <w:p w14:paraId="3F976304" w14:textId="77777777" w:rsidR="004F5489" w:rsidRPr="003107D3" w:rsidRDefault="004F5489" w:rsidP="00362F70">
            <w:pPr>
              <w:pStyle w:val="TAL"/>
            </w:pPr>
            <w:r w:rsidRPr="003107D3">
              <w:t>Guami</w:t>
            </w:r>
          </w:p>
        </w:tc>
        <w:tc>
          <w:tcPr>
            <w:tcW w:w="1980" w:type="dxa"/>
          </w:tcPr>
          <w:p w14:paraId="2DBE7469" w14:textId="77777777" w:rsidR="004F5489" w:rsidRPr="003107D3" w:rsidRDefault="004F5489" w:rsidP="00362F70">
            <w:pPr>
              <w:pStyle w:val="TAL"/>
            </w:pPr>
            <w:r w:rsidRPr="003107D3">
              <w:t>3GPP TS 29.571 [11]</w:t>
            </w:r>
          </w:p>
        </w:tc>
        <w:tc>
          <w:tcPr>
            <w:tcW w:w="4185" w:type="dxa"/>
          </w:tcPr>
          <w:p w14:paraId="7E849F75" w14:textId="77777777" w:rsidR="004F5489" w:rsidRPr="003107D3" w:rsidRDefault="004F5489" w:rsidP="00362F70">
            <w:pPr>
              <w:pStyle w:val="TAL"/>
            </w:pPr>
            <w:r w:rsidRPr="003107D3">
              <w:t>Globally Unique AMF Identifier.</w:t>
            </w:r>
          </w:p>
        </w:tc>
        <w:tc>
          <w:tcPr>
            <w:tcW w:w="1346" w:type="dxa"/>
          </w:tcPr>
          <w:p w14:paraId="40E63800" w14:textId="77777777" w:rsidR="004F5489" w:rsidRPr="003107D3" w:rsidRDefault="004F5489" w:rsidP="00362F70">
            <w:pPr>
              <w:pStyle w:val="TAL"/>
            </w:pPr>
          </w:p>
        </w:tc>
      </w:tr>
      <w:tr w:rsidR="004F5489" w:rsidRPr="003107D3" w14:paraId="3E8B144D" w14:textId="77777777" w:rsidTr="004F5489">
        <w:trPr>
          <w:cantSplit/>
          <w:trHeight w:val="227"/>
          <w:jc w:val="center"/>
        </w:trPr>
        <w:tc>
          <w:tcPr>
            <w:tcW w:w="2145" w:type="dxa"/>
          </w:tcPr>
          <w:p w14:paraId="0B3ED5BF" w14:textId="77777777" w:rsidR="004F5489" w:rsidRPr="003107D3" w:rsidRDefault="004F5489" w:rsidP="00362F70">
            <w:pPr>
              <w:pStyle w:val="TAL"/>
            </w:pPr>
            <w:r w:rsidRPr="003107D3">
              <w:t>InvalidParam</w:t>
            </w:r>
          </w:p>
        </w:tc>
        <w:tc>
          <w:tcPr>
            <w:tcW w:w="1980" w:type="dxa"/>
          </w:tcPr>
          <w:p w14:paraId="049AB8D0" w14:textId="77777777" w:rsidR="004F5489" w:rsidRPr="003107D3" w:rsidRDefault="004F5489" w:rsidP="00362F70">
            <w:pPr>
              <w:pStyle w:val="TAL"/>
            </w:pPr>
            <w:r w:rsidRPr="003107D3">
              <w:t>3GPP TS 29.571 [11]</w:t>
            </w:r>
          </w:p>
        </w:tc>
        <w:tc>
          <w:tcPr>
            <w:tcW w:w="4185" w:type="dxa"/>
          </w:tcPr>
          <w:p w14:paraId="3EB0AE6C" w14:textId="77777777" w:rsidR="004F5489" w:rsidRPr="003107D3" w:rsidRDefault="004F5489" w:rsidP="00362F70">
            <w:pPr>
              <w:pStyle w:val="TAL"/>
            </w:pPr>
            <w:r w:rsidRPr="003107D3">
              <w:t>Invalid Parameters for the reported failed policy decisions</w:t>
            </w:r>
          </w:p>
        </w:tc>
        <w:tc>
          <w:tcPr>
            <w:tcW w:w="1346" w:type="dxa"/>
          </w:tcPr>
          <w:p w14:paraId="1B203B2E" w14:textId="77777777" w:rsidR="004F5489" w:rsidRPr="003107D3" w:rsidRDefault="004F5489" w:rsidP="00362F70">
            <w:pPr>
              <w:pStyle w:val="TAL"/>
            </w:pPr>
            <w:r w:rsidRPr="003107D3">
              <w:rPr>
                <w:lang w:eastAsia="zh-CN"/>
              </w:rPr>
              <w:t>ExtPolicyDecisionErrorHandling</w:t>
            </w:r>
          </w:p>
        </w:tc>
      </w:tr>
      <w:tr w:rsidR="004F5489" w:rsidRPr="003107D3" w14:paraId="6DE09911" w14:textId="77777777" w:rsidTr="004F5489">
        <w:trPr>
          <w:cantSplit/>
          <w:trHeight w:val="227"/>
          <w:jc w:val="center"/>
        </w:trPr>
        <w:tc>
          <w:tcPr>
            <w:tcW w:w="2145" w:type="dxa"/>
          </w:tcPr>
          <w:p w14:paraId="78969779" w14:textId="77777777" w:rsidR="004F5489" w:rsidRPr="003107D3" w:rsidRDefault="004F5489" w:rsidP="00362F70">
            <w:pPr>
              <w:pStyle w:val="TAL"/>
            </w:pPr>
            <w:r w:rsidRPr="003107D3">
              <w:t>IpIndex</w:t>
            </w:r>
          </w:p>
        </w:tc>
        <w:tc>
          <w:tcPr>
            <w:tcW w:w="1980" w:type="dxa"/>
          </w:tcPr>
          <w:p w14:paraId="443E046D" w14:textId="77777777" w:rsidR="004F5489" w:rsidRPr="003107D3" w:rsidRDefault="004F5489" w:rsidP="00362F70">
            <w:pPr>
              <w:pStyle w:val="TAL"/>
            </w:pPr>
            <w:r w:rsidRPr="003107D3">
              <w:t>3GPP TS 29.519 [15]</w:t>
            </w:r>
          </w:p>
        </w:tc>
        <w:tc>
          <w:tcPr>
            <w:tcW w:w="4185" w:type="dxa"/>
          </w:tcPr>
          <w:p w14:paraId="1A3CB306" w14:textId="77777777" w:rsidR="004F5489" w:rsidRPr="003107D3" w:rsidRDefault="004F5489" w:rsidP="00362F70">
            <w:pPr>
              <w:pStyle w:val="TAL"/>
            </w:pPr>
            <w:r w:rsidRPr="003107D3">
              <w:t>Information that identifies which IP pool or external server is used to allocate the IP address.</w:t>
            </w:r>
          </w:p>
        </w:tc>
        <w:tc>
          <w:tcPr>
            <w:tcW w:w="1346" w:type="dxa"/>
          </w:tcPr>
          <w:p w14:paraId="25ACB676" w14:textId="77777777" w:rsidR="004F5489" w:rsidRPr="003107D3" w:rsidRDefault="004F5489" w:rsidP="00362F70">
            <w:pPr>
              <w:pStyle w:val="TAL"/>
            </w:pPr>
          </w:p>
        </w:tc>
      </w:tr>
      <w:tr w:rsidR="004F5489" w:rsidRPr="003107D3" w14:paraId="5C1B6557" w14:textId="77777777" w:rsidTr="004F5489">
        <w:trPr>
          <w:cantSplit/>
          <w:trHeight w:val="227"/>
          <w:jc w:val="center"/>
        </w:trPr>
        <w:tc>
          <w:tcPr>
            <w:tcW w:w="2145" w:type="dxa"/>
          </w:tcPr>
          <w:p w14:paraId="5C5D16F6" w14:textId="77777777" w:rsidR="004F5489" w:rsidRPr="003107D3" w:rsidRDefault="004F5489" w:rsidP="00362F70">
            <w:pPr>
              <w:pStyle w:val="TAL"/>
            </w:pPr>
            <w:r w:rsidRPr="003107D3">
              <w:t>Ipv4Addr</w:t>
            </w:r>
          </w:p>
        </w:tc>
        <w:tc>
          <w:tcPr>
            <w:tcW w:w="1980" w:type="dxa"/>
          </w:tcPr>
          <w:p w14:paraId="7A46C9E2" w14:textId="77777777" w:rsidR="004F5489" w:rsidRPr="003107D3" w:rsidRDefault="004F5489" w:rsidP="00362F70">
            <w:pPr>
              <w:pStyle w:val="TAL"/>
            </w:pPr>
            <w:r w:rsidRPr="003107D3">
              <w:t xml:space="preserve">3GPP TS 29.571 [11] </w:t>
            </w:r>
          </w:p>
        </w:tc>
        <w:tc>
          <w:tcPr>
            <w:tcW w:w="4185" w:type="dxa"/>
          </w:tcPr>
          <w:p w14:paraId="08BBE03C" w14:textId="77777777" w:rsidR="004F5489" w:rsidRPr="003107D3" w:rsidRDefault="004F5489" w:rsidP="00362F70">
            <w:pPr>
              <w:pStyle w:val="TAL"/>
            </w:pPr>
            <w:r w:rsidRPr="003107D3">
              <w:t>Identifies an Ipv4 address.</w:t>
            </w:r>
          </w:p>
        </w:tc>
        <w:tc>
          <w:tcPr>
            <w:tcW w:w="1346" w:type="dxa"/>
          </w:tcPr>
          <w:p w14:paraId="2A961E76" w14:textId="77777777" w:rsidR="004F5489" w:rsidRPr="003107D3" w:rsidRDefault="004F5489" w:rsidP="00362F70">
            <w:pPr>
              <w:pStyle w:val="TAL"/>
            </w:pPr>
          </w:p>
        </w:tc>
      </w:tr>
      <w:tr w:rsidR="004F5489" w:rsidRPr="003107D3" w14:paraId="2225B345" w14:textId="77777777" w:rsidTr="004F5489">
        <w:trPr>
          <w:cantSplit/>
          <w:trHeight w:val="227"/>
          <w:jc w:val="center"/>
        </w:trPr>
        <w:tc>
          <w:tcPr>
            <w:tcW w:w="2145" w:type="dxa"/>
          </w:tcPr>
          <w:p w14:paraId="220B9798" w14:textId="77777777" w:rsidR="004F5489" w:rsidRPr="003107D3" w:rsidRDefault="004F5489" w:rsidP="00362F70">
            <w:pPr>
              <w:pStyle w:val="TAL"/>
            </w:pPr>
            <w:r w:rsidRPr="003107D3">
              <w:t>Ipv4AddrMask</w:t>
            </w:r>
          </w:p>
        </w:tc>
        <w:tc>
          <w:tcPr>
            <w:tcW w:w="1980" w:type="dxa"/>
          </w:tcPr>
          <w:p w14:paraId="31C365A8" w14:textId="77777777" w:rsidR="004F5489" w:rsidRPr="003107D3" w:rsidRDefault="004F5489" w:rsidP="00362F70">
            <w:pPr>
              <w:pStyle w:val="TAL"/>
            </w:pPr>
            <w:r w:rsidRPr="003107D3">
              <w:t>3GPP TS 29.571 [11]</w:t>
            </w:r>
          </w:p>
        </w:tc>
        <w:tc>
          <w:tcPr>
            <w:tcW w:w="4185" w:type="dxa"/>
          </w:tcPr>
          <w:p w14:paraId="301FA3CA" w14:textId="77777777" w:rsidR="004F5489" w:rsidRPr="003107D3" w:rsidRDefault="004F5489" w:rsidP="00362F70">
            <w:pPr>
              <w:pStyle w:val="TAL"/>
            </w:pPr>
            <w:r w:rsidRPr="003107D3">
              <w:rPr>
                <w:lang w:eastAsia="zh-CN"/>
              </w:rPr>
              <w:t>String identifying an IPv4 address mask.</w:t>
            </w:r>
          </w:p>
        </w:tc>
        <w:tc>
          <w:tcPr>
            <w:tcW w:w="1346" w:type="dxa"/>
          </w:tcPr>
          <w:p w14:paraId="48DB5A58" w14:textId="77777777" w:rsidR="004F5489" w:rsidRPr="003107D3" w:rsidRDefault="004F5489" w:rsidP="00362F70">
            <w:pPr>
              <w:pStyle w:val="TAL"/>
            </w:pPr>
          </w:p>
        </w:tc>
      </w:tr>
      <w:tr w:rsidR="004F5489" w:rsidRPr="003107D3" w14:paraId="285F0C50" w14:textId="77777777" w:rsidTr="004F5489">
        <w:trPr>
          <w:cantSplit/>
          <w:trHeight w:val="227"/>
          <w:jc w:val="center"/>
        </w:trPr>
        <w:tc>
          <w:tcPr>
            <w:tcW w:w="2145" w:type="dxa"/>
          </w:tcPr>
          <w:p w14:paraId="1B5B149E" w14:textId="77777777" w:rsidR="004F5489" w:rsidRPr="003107D3" w:rsidRDefault="004F5489" w:rsidP="00362F70">
            <w:pPr>
              <w:pStyle w:val="TAL"/>
            </w:pPr>
            <w:r w:rsidRPr="003107D3">
              <w:t>Ipv6Addr</w:t>
            </w:r>
          </w:p>
        </w:tc>
        <w:tc>
          <w:tcPr>
            <w:tcW w:w="1980" w:type="dxa"/>
          </w:tcPr>
          <w:p w14:paraId="1032ADDE" w14:textId="77777777" w:rsidR="004F5489" w:rsidRPr="003107D3" w:rsidRDefault="004F5489" w:rsidP="00362F70">
            <w:pPr>
              <w:pStyle w:val="TAL"/>
            </w:pPr>
            <w:r w:rsidRPr="003107D3">
              <w:t>3GPP TS 29.571 [11]</w:t>
            </w:r>
          </w:p>
        </w:tc>
        <w:tc>
          <w:tcPr>
            <w:tcW w:w="4185" w:type="dxa"/>
          </w:tcPr>
          <w:p w14:paraId="0344E788" w14:textId="77777777" w:rsidR="004F5489" w:rsidRPr="003107D3" w:rsidRDefault="004F5489" w:rsidP="00362F70">
            <w:pPr>
              <w:pStyle w:val="TAL"/>
            </w:pPr>
            <w:r w:rsidRPr="003107D3">
              <w:t>Identifies an IPv6 address.</w:t>
            </w:r>
          </w:p>
        </w:tc>
        <w:tc>
          <w:tcPr>
            <w:tcW w:w="1346" w:type="dxa"/>
          </w:tcPr>
          <w:p w14:paraId="057303A2" w14:textId="77777777" w:rsidR="004F5489" w:rsidRPr="003107D3" w:rsidRDefault="004F5489" w:rsidP="00362F70">
            <w:pPr>
              <w:pStyle w:val="TAL"/>
            </w:pPr>
          </w:p>
        </w:tc>
      </w:tr>
      <w:tr w:rsidR="004F5489" w:rsidRPr="003107D3" w14:paraId="61C76D4B" w14:textId="77777777" w:rsidTr="004F5489">
        <w:trPr>
          <w:cantSplit/>
          <w:trHeight w:val="227"/>
          <w:jc w:val="center"/>
        </w:trPr>
        <w:tc>
          <w:tcPr>
            <w:tcW w:w="2145" w:type="dxa"/>
          </w:tcPr>
          <w:p w14:paraId="616814D8" w14:textId="77777777" w:rsidR="004F5489" w:rsidRPr="003107D3" w:rsidRDefault="004F5489" w:rsidP="00362F70">
            <w:pPr>
              <w:pStyle w:val="TAL"/>
            </w:pPr>
            <w:r w:rsidRPr="003107D3">
              <w:t>Ipv6Prefix</w:t>
            </w:r>
          </w:p>
        </w:tc>
        <w:tc>
          <w:tcPr>
            <w:tcW w:w="1980" w:type="dxa"/>
          </w:tcPr>
          <w:p w14:paraId="70F49179" w14:textId="77777777" w:rsidR="004F5489" w:rsidRPr="003107D3" w:rsidRDefault="004F5489" w:rsidP="00362F70">
            <w:pPr>
              <w:pStyle w:val="TAL"/>
            </w:pPr>
            <w:r w:rsidRPr="003107D3">
              <w:t>3GPP TS 29.571 [11]</w:t>
            </w:r>
          </w:p>
        </w:tc>
        <w:tc>
          <w:tcPr>
            <w:tcW w:w="4185" w:type="dxa"/>
          </w:tcPr>
          <w:p w14:paraId="717DBFCC" w14:textId="77777777" w:rsidR="004F5489" w:rsidRPr="003107D3" w:rsidRDefault="004F5489" w:rsidP="00362F70">
            <w:pPr>
              <w:pStyle w:val="TAL"/>
            </w:pPr>
            <w:r w:rsidRPr="003107D3">
              <w:t>The Ipv6 prefix allocated for the user.</w:t>
            </w:r>
          </w:p>
        </w:tc>
        <w:tc>
          <w:tcPr>
            <w:tcW w:w="1346" w:type="dxa"/>
          </w:tcPr>
          <w:p w14:paraId="0033E43B" w14:textId="77777777" w:rsidR="004F5489" w:rsidRPr="003107D3" w:rsidRDefault="004F5489" w:rsidP="00362F70">
            <w:pPr>
              <w:pStyle w:val="TAL"/>
            </w:pPr>
          </w:p>
        </w:tc>
      </w:tr>
      <w:tr w:rsidR="004F5489" w:rsidRPr="003107D3" w14:paraId="3DEE43AE" w14:textId="77777777" w:rsidTr="004F5489">
        <w:trPr>
          <w:cantSplit/>
          <w:trHeight w:val="227"/>
          <w:jc w:val="center"/>
        </w:trPr>
        <w:tc>
          <w:tcPr>
            <w:tcW w:w="2145" w:type="dxa"/>
          </w:tcPr>
          <w:p w14:paraId="3AB8C97D" w14:textId="77777777" w:rsidR="004F5489" w:rsidRPr="003107D3" w:rsidRDefault="004F5489" w:rsidP="00362F70">
            <w:pPr>
              <w:pStyle w:val="TAL"/>
            </w:pPr>
            <w:r w:rsidRPr="003107D3">
              <w:t>MacAddr48</w:t>
            </w:r>
          </w:p>
        </w:tc>
        <w:tc>
          <w:tcPr>
            <w:tcW w:w="1980" w:type="dxa"/>
          </w:tcPr>
          <w:p w14:paraId="5E169035" w14:textId="77777777" w:rsidR="004F5489" w:rsidRPr="003107D3" w:rsidRDefault="004F5489" w:rsidP="00362F70">
            <w:pPr>
              <w:pStyle w:val="TAL"/>
            </w:pPr>
            <w:r w:rsidRPr="003107D3">
              <w:t>3GPP TS 29.571 [11]</w:t>
            </w:r>
          </w:p>
        </w:tc>
        <w:tc>
          <w:tcPr>
            <w:tcW w:w="4185" w:type="dxa"/>
          </w:tcPr>
          <w:p w14:paraId="22A72C41" w14:textId="77777777" w:rsidR="004F5489" w:rsidRPr="003107D3" w:rsidRDefault="004F5489" w:rsidP="00362F70">
            <w:pPr>
              <w:pStyle w:val="TAL"/>
            </w:pPr>
            <w:r w:rsidRPr="003107D3">
              <w:t>MAC Address.</w:t>
            </w:r>
          </w:p>
        </w:tc>
        <w:tc>
          <w:tcPr>
            <w:tcW w:w="1346" w:type="dxa"/>
          </w:tcPr>
          <w:p w14:paraId="02597BC7" w14:textId="77777777" w:rsidR="004F5489" w:rsidRPr="003107D3" w:rsidRDefault="004F5489" w:rsidP="00362F70">
            <w:pPr>
              <w:pStyle w:val="TAL"/>
            </w:pPr>
          </w:p>
        </w:tc>
      </w:tr>
      <w:tr w:rsidR="004F5489" w:rsidRPr="003107D3" w14:paraId="2ED2160E" w14:textId="77777777" w:rsidTr="004F5489">
        <w:trPr>
          <w:cantSplit/>
          <w:trHeight w:val="227"/>
          <w:jc w:val="center"/>
        </w:trPr>
        <w:tc>
          <w:tcPr>
            <w:tcW w:w="2145" w:type="dxa"/>
          </w:tcPr>
          <w:p w14:paraId="78A74180" w14:textId="77777777" w:rsidR="004F5489" w:rsidRPr="003107D3" w:rsidRDefault="004F5489" w:rsidP="00362F70">
            <w:pPr>
              <w:pStyle w:val="TAL"/>
            </w:pPr>
            <w:r w:rsidRPr="003107D3">
              <w:t>MaxDataBurstVol</w:t>
            </w:r>
          </w:p>
        </w:tc>
        <w:tc>
          <w:tcPr>
            <w:tcW w:w="1980" w:type="dxa"/>
          </w:tcPr>
          <w:p w14:paraId="4388D3CB" w14:textId="77777777" w:rsidR="004F5489" w:rsidRPr="003107D3" w:rsidRDefault="004F5489" w:rsidP="00362F70">
            <w:pPr>
              <w:pStyle w:val="TAL"/>
            </w:pPr>
            <w:r w:rsidRPr="003107D3">
              <w:t>3GPP TS 29.571 [11]</w:t>
            </w:r>
          </w:p>
        </w:tc>
        <w:tc>
          <w:tcPr>
            <w:tcW w:w="4185" w:type="dxa"/>
          </w:tcPr>
          <w:p w14:paraId="7331FC2B" w14:textId="77777777" w:rsidR="004F5489" w:rsidRPr="003107D3" w:rsidRDefault="004F5489" w:rsidP="00362F70">
            <w:pPr>
              <w:pStyle w:val="TAL"/>
            </w:pPr>
            <w:r w:rsidRPr="003107D3">
              <w:t>Maximum Data Burst Volume.</w:t>
            </w:r>
          </w:p>
        </w:tc>
        <w:tc>
          <w:tcPr>
            <w:tcW w:w="1346" w:type="dxa"/>
          </w:tcPr>
          <w:p w14:paraId="5FA3ED43" w14:textId="77777777" w:rsidR="004F5489" w:rsidRPr="003107D3" w:rsidRDefault="004F5489" w:rsidP="00362F70">
            <w:pPr>
              <w:pStyle w:val="TAL"/>
            </w:pPr>
          </w:p>
        </w:tc>
      </w:tr>
      <w:tr w:rsidR="004F5489" w:rsidRPr="003107D3" w14:paraId="1393E588" w14:textId="77777777" w:rsidTr="004F5489">
        <w:trPr>
          <w:cantSplit/>
          <w:trHeight w:val="227"/>
          <w:jc w:val="center"/>
        </w:trPr>
        <w:tc>
          <w:tcPr>
            <w:tcW w:w="2145" w:type="dxa"/>
          </w:tcPr>
          <w:p w14:paraId="4CA4F472" w14:textId="77777777" w:rsidR="004F5489" w:rsidRPr="003107D3" w:rsidRDefault="004F5489" w:rsidP="00362F70">
            <w:pPr>
              <w:pStyle w:val="TAL"/>
            </w:pPr>
            <w:r w:rsidRPr="003107D3">
              <w:t>MaxDataBurstVolRm</w:t>
            </w:r>
          </w:p>
        </w:tc>
        <w:tc>
          <w:tcPr>
            <w:tcW w:w="1980" w:type="dxa"/>
          </w:tcPr>
          <w:p w14:paraId="6F429FB0" w14:textId="77777777" w:rsidR="004F5489" w:rsidRPr="003107D3" w:rsidRDefault="004F5489" w:rsidP="00362F70">
            <w:pPr>
              <w:pStyle w:val="TAL"/>
            </w:pPr>
            <w:r w:rsidRPr="003107D3">
              <w:t>3GPP TS 29.571 [11]</w:t>
            </w:r>
          </w:p>
        </w:tc>
        <w:tc>
          <w:tcPr>
            <w:tcW w:w="4185" w:type="dxa"/>
          </w:tcPr>
          <w:p w14:paraId="69F520D1" w14:textId="77777777" w:rsidR="004F5489" w:rsidRPr="003107D3" w:rsidRDefault="004F5489" w:rsidP="00362F70">
            <w:pPr>
              <w:pStyle w:val="TAL"/>
            </w:pPr>
            <w:r w:rsidRPr="003107D3">
              <w:t>This data type is defined in the same way as the "MaxDataBurstVol" data type, but with the OpenAPI "nullable: true" property.</w:t>
            </w:r>
          </w:p>
        </w:tc>
        <w:tc>
          <w:tcPr>
            <w:tcW w:w="1346" w:type="dxa"/>
          </w:tcPr>
          <w:p w14:paraId="7BF8D1C1" w14:textId="77777777" w:rsidR="004F5489" w:rsidRPr="003107D3" w:rsidRDefault="004F5489" w:rsidP="00362F70">
            <w:pPr>
              <w:pStyle w:val="TAL"/>
            </w:pPr>
          </w:p>
        </w:tc>
      </w:tr>
      <w:tr w:rsidR="004F5489" w:rsidRPr="003107D3" w14:paraId="7D3FE97A" w14:textId="77777777" w:rsidTr="004F5489">
        <w:trPr>
          <w:cantSplit/>
          <w:trHeight w:val="227"/>
          <w:jc w:val="center"/>
        </w:trPr>
        <w:tc>
          <w:tcPr>
            <w:tcW w:w="2145" w:type="dxa"/>
          </w:tcPr>
          <w:p w14:paraId="2BD9552B" w14:textId="77777777" w:rsidR="004F5489" w:rsidRPr="003107D3" w:rsidRDefault="004F5489" w:rsidP="00362F70">
            <w:pPr>
              <w:pStyle w:val="TAL"/>
            </w:pPr>
            <w:r w:rsidRPr="003107D3">
              <w:t>NfInstanceId</w:t>
            </w:r>
          </w:p>
        </w:tc>
        <w:tc>
          <w:tcPr>
            <w:tcW w:w="1980" w:type="dxa"/>
          </w:tcPr>
          <w:p w14:paraId="4BA52664" w14:textId="77777777" w:rsidR="004F5489" w:rsidRPr="003107D3" w:rsidRDefault="004F5489" w:rsidP="00362F70">
            <w:pPr>
              <w:pStyle w:val="TAL"/>
            </w:pPr>
            <w:r w:rsidRPr="003107D3">
              <w:t>3GPP TS 29.571 [11]</w:t>
            </w:r>
          </w:p>
        </w:tc>
        <w:tc>
          <w:tcPr>
            <w:tcW w:w="4185" w:type="dxa"/>
          </w:tcPr>
          <w:p w14:paraId="19BEA704" w14:textId="77777777" w:rsidR="004F5489" w:rsidRPr="003107D3" w:rsidRDefault="004F5489" w:rsidP="00362F70">
            <w:pPr>
              <w:pStyle w:val="TAL"/>
            </w:pPr>
            <w:r w:rsidRPr="003107D3">
              <w:t>The NF instance identifier.</w:t>
            </w:r>
          </w:p>
        </w:tc>
        <w:tc>
          <w:tcPr>
            <w:tcW w:w="1346" w:type="dxa"/>
          </w:tcPr>
          <w:p w14:paraId="421A1261" w14:textId="77777777" w:rsidR="004F5489" w:rsidRPr="003107D3" w:rsidRDefault="004F5489" w:rsidP="00362F70">
            <w:pPr>
              <w:pStyle w:val="TAL"/>
            </w:pPr>
          </w:p>
        </w:tc>
      </w:tr>
      <w:tr w:rsidR="004F5489" w:rsidRPr="003107D3" w14:paraId="6EAEF53B" w14:textId="77777777" w:rsidTr="004F5489">
        <w:trPr>
          <w:cantSplit/>
          <w:trHeight w:val="227"/>
          <w:jc w:val="center"/>
        </w:trPr>
        <w:tc>
          <w:tcPr>
            <w:tcW w:w="2145" w:type="dxa"/>
          </w:tcPr>
          <w:p w14:paraId="17ECF026" w14:textId="77777777" w:rsidR="004F5489" w:rsidRPr="003107D3" w:rsidRDefault="004F5489" w:rsidP="00362F70">
            <w:pPr>
              <w:pStyle w:val="TAL"/>
            </w:pPr>
            <w:r w:rsidRPr="003107D3">
              <w:t>NfSetId</w:t>
            </w:r>
          </w:p>
        </w:tc>
        <w:tc>
          <w:tcPr>
            <w:tcW w:w="1980" w:type="dxa"/>
          </w:tcPr>
          <w:p w14:paraId="77C59AF9" w14:textId="77777777" w:rsidR="004F5489" w:rsidRPr="003107D3" w:rsidRDefault="004F5489" w:rsidP="00362F70">
            <w:pPr>
              <w:pStyle w:val="TAL"/>
            </w:pPr>
            <w:r w:rsidRPr="003107D3">
              <w:t>3GPP TS 29.571 [11]</w:t>
            </w:r>
          </w:p>
        </w:tc>
        <w:tc>
          <w:tcPr>
            <w:tcW w:w="4185" w:type="dxa"/>
          </w:tcPr>
          <w:p w14:paraId="72D732FF" w14:textId="77777777" w:rsidR="004F5489" w:rsidRPr="003107D3" w:rsidRDefault="004F5489" w:rsidP="00362F70">
            <w:pPr>
              <w:pStyle w:val="TAL"/>
            </w:pPr>
            <w:r w:rsidRPr="003107D3">
              <w:t>The NF set identifier.</w:t>
            </w:r>
          </w:p>
        </w:tc>
        <w:tc>
          <w:tcPr>
            <w:tcW w:w="1346" w:type="dxa"/>
          </w:tcPr>
          <w:p w14:paraId="44CC5A3F" w14:textId="77777777" w:rsidR="004F5489" w:rsidRPr="003107D3" w:rsidRDefault="004F5489" w:rsidP="00362F70">
            <w:pPr>
              <w:pStyle w:val="TAL"/>
            </w:pPr>
          </w:p>
        </w:tc>
      </w:tr>
      <w:tr w:rsidR="004F5489" w:rsidRPr="003107D3" w14:paraId="1607030A" w14:textId="77777777" w:rsidTr="004F5489">
        <w:trPr>
          <w:cantSplit/>
          <w:trHeight w:val="227"/>
          <w:jc w:val="center"/>
        </w:trPr>
        <w:tc>
          <w:tcPr>
            <w:tcW w:w="2145" w:type="dxa"/>
          </w:tcPr>
          <w:p w14:paraId="4902CA2D" w14:textId="77777777" w:rsidR="004F5489" w:rsidRPr="003107D3" w:rsidRDefault="004F5489" w:rsidP="00362F70">
            <w:pPr>
              <w:pStyle w:val="TAL"/>
            </w:pPr>
            <w:r w:rsidRPr="003107D3">
              <w:t>NgApCause</w:t>
            </w:r>
          </w:p>
        </w:tc>
        <w:tc>
          <w:tcPr>
            <w:tcW w:w="1980" w:type="dxa"/>
          </w:tcPr>
          <w:p w14:paraId="0B12F000" w14:textId="77777777" w:rsidR="004F5489" w:rsidRPr="003107D3" w:rsidRDefault="004F5489" w:rsidP="00362F70">
            <w:pPr>
              <w:pStyle w:val="TAL"/>
            </w:pPr>
            <w:r w:rsidRPr="003107D3">
              <w:t>3GPP TS 29.571 [11]</w:t>
            </w:r>
          </w:p>
        </w:tc>
        <w:tc>
          <w:tcPr>
            <w:tcW w:w="4185" w:type="dxa"/>
          </w:tcPr>
          <w:p w14:paraId="708DE6B2" w14:textId="77777777" w:rsidR="004F5489" w:rsidRPr="003107D3" w:rsidRDefault="004F5489" w:rsidP="00362F70">
            <w:pPr>
              <w:pStyle w:val="TAL"/>
            </w:pPr>
            <w:r w:rsidRPr="003107D3">
              <w:t>Contains the cause value of NgAP protocol.</w:t>
            </w:r>
          </w:p>
        </w:tc>
        <w:tc>
          <w:tcPr>
            <w:tcW w:w="1346" w:type="dxa"/>
          </w:tcPr>
          <w:p w14:paraId="0ED82B6F" w14:textId="77777777" w:rsidR="004F5489" w:rsidRPr="003107D3" w:rsidRDefault="004F5489" w:rsidP="00362F70">
            <w:pPr>
              <w:pStyle w:val="TAL"/>
            </w:pPr>
            <w:r w:rsidRPr="003107D3">
              <w:t>RAN-NAS-Cause</w:t>
            </w:r>
          </w:p>
        </w:tc>
      </w:tr>
      <w:tr w:rsidR="004F5489" w:rsidRPr="003107D3" w14:paraId="09CECB04" w14:textId="77777777" w:rsidTr="004F5489">
        <w:trPr>
          <w:cantSplit/>
          <w:trHeight w:val="227"/>
          <w:jc w:val="center"/>
        </w:trPr>
        <w:tc>
          <w:tcPr>
            <w:tcW w:w="2145" w:type="dxa"/>
          </w:tcPr>
          <w:p w14:paraId="260C5593" w14:textId="77777777" w:rsidR="004F5489" w:rsidRPr="003107D3" w:rsidRDefault="004F5489" w:rsidP="00362F70">
            <w:pPr>
              <w:pStyle w:val="TAL"/>
            </w:pPr>
            <w:r w:rsidRPr="003107D3">
              <w:rPr>
                <w:lang w:eastAsia="zh-CN"/>
              </w:rPr>
              <w:t>NullValue</w:t>
            </w:r>
          </w:p>
        </w:tc>
        <w:tc>
          <w:tcPr>
            <w:tcW w:w="1980" w:type="dxa"/>
          </w:tcPr>
          <w:p w14:paraId="423BB20F" w14:textId="77777777" w:rsidR="004F5489" w:rsidRPr="003107D3" w:rsidRDefault="004F5489" w:rsidP="00362F70">
            <w:pPr>
              <w:pStyle w:val="TAL"/>
            </w:pPr>
            <w:r w:rsidRPr="003107D3">
              <w:t>3GPP TS 29.571 [11]</w:t>
            </w:r>
          </w:p>
        </w:tc>
        <w:tc>
          <w:tcPr>
            <w:tcW w:w="4185" w:type="dxa"/>
          </w:tcPr>
          <w:p w14:paraId="072AB222" w14:textId="77777777" w:rsidR="004F5489" w:rsidRPr="003107D3" w:rsidRDefault="004F5489" w:rsidP="00362F70">
            <w:pPr>
              <w:pStyle w:val="TAL"/>
            </w:pPr>
            <w:r w:rsidRPr="003107D3">
              <w:rPr>
                <w:lang w:eastAsia="zh-CN"/>
              </w:rPr>
              <w:t xml:space="preserve">JSON's null value, used </w:t>
            </w:r>
            <w:r w:rsidRPr="003107D3">
              <w:t>as an explicit value of an enumeration.</w:t>
            </w:r>
          </w:p>
        </w:tc>
        <w:tc>
          <w:tcPr>
            <w:tcW w:w="1346" w:type="dxa"/>
          </w:tcPr>
          <w:p w14:paraId="0C007D2C" w14:textId="77777777" w:rsidR="004F5489" w:rsidRPr="003107D3" w:rsidRDefault="004F5489" w:rsidP="00362F70">
            <w:pPr>
              <w:pStyle w:val="TAL"/>
            </w:pPr>
          </w:p>
        </w:tc>
      </w:tr>
      <w:tr w:rsidR="004F5489" w:rsidRPr="003107D3" w14:paraId="7CB05915" w14:textId="77777777" w:rsidTr="004F5489">
        <w:trPr>
          <w:cantSplit/>
          <w:trHeight w:val="227"/>
          <w:jc w:val="center"/>
        </w:trPr>
        <w:tc>
          <w:tcPr>
            <w:tcW w:w="2145" w:type="dxa"/>
          </w:tcPr>
          <w:p w14:paraId="5D4F1D9C" w14:textId="77777777" w:rsidR="004F5489" w:rsidRPr="003107D3" w:rsidRDefault="004F5489" w:rsidP="00362F70">
            <w:pPr>
              <w:pStyle w:val="TAL"/>
              <w:rPr>
                <w:lang w:eastAsia="zh-CN"/>
              </w:rPr>
            </w:pPr>
            <w:r w:rsidRPr="003107D3">
              <w:rPr>
                <w:lang w:eastAsia="zh-CN"/>
              </w:rPr>
              <w:t>NwdafEvent</w:t>
            </w:r>
          </w:p>
        </w:tc>
        <w:tc>
          <w:tcPr>
            <w:tcW w:w="1980" w:type="dxa"/>
          </w:tcPr>
          <w:p w14:paraId="3F2FDC9D" w14:textId="77777777" w:rsidR="004F5489" w:rsidRPr="003107D3" w:rsidRDefault="004F5489" w:rsidP="00362F70">
            <w:pPr>
              <w:pStyle w:val="TAL"/>
            </w:pPr>
            <w:r w:rsidRPr="003107D3">
              <w:t>3GPP TS 29.520 [51]</w:t>
            </w:r>
          </w:p>
        </w:tc>
        <w:tc>
          <w:tcPr>
            <w:tcW w:w="4185" w:type="dxa"/>
          </w:tcPr>
          <w:p w14:paraId="2A2F3EF0" w14:textId="77777777" w:rsidR="004F5489" w:rsidRPr="003107D3" w:rsidRDefault="004F5489" w:rsidP="00362F70">
            <w:pPr>
              <w:pStyle w:val="TAL"/>
              <w:rPr>
                <w:lang w:eastAsia="zh-CN"/>
              </w:rPr>
            </w:pPr>
            <w:r w:rsidRPr="003107D3">
              <w:rPr>
                <w:lang w:eastAsia="zh-CN"/>
              </w:rPr>
              <w:t>Analytics ID consumed by the NF service consumer.</w:t>
            </w:r>
          </w:p>
        </w:tc>
        <w:tc>
          <w:tcPr>
            <w:tcW w:w="1346" w:type="dxa"/>
          </w:tcPr>
          <w:p w14:paraId="718E5719" w14:textId="77777777" w:rsidR="004F5489" w:rsidRPr="003107D3" w:rsidRDefault="004F5489" w:rsidP="00362F70">
            <w:pPr>
              <w:pStyle w:val="TAL"/>
            </w:pPr>
            <w:r w:rsidRPr="003107D3">
              <w:rPr>
                <w:lang w:eastAsia="zh-CN"/>
              </w:rPr>
              <w:t>EneNA</w:t>
            </w:r>
          </w:p>
        </w:tc>
      </w:tr>
      <w:tr w:rsidR="004F5489" w:rsidRPr="003107D3" w14:paraId="39141FA8" w14:textId="77777777" w:rsidTr="004F5489">
        <w:trPr>
          <w:cantSplit/>
          <w:trHeight w:val="227"/>
          <w:jc w:val="center"/>
        </w:trPr>
        <w:tc>
          <w:tcPr>
            <w:tcW w:w="2145" w:type="dxa"/>
          </w:tcPr>
          <w:p w14:paraId="14567657" w14:textId="77777777" w:rsidR="004F5489" w:rsidRPr="003107D3" w:rsidRDefault="004F5489" w:rsidP="00362F70">
            <w:pPr>
              <w:pStyle w:val="TAL"/>
            </w:pPr>
            <w:r w:rsidRPr="003107D3">
              <w:t>PacketDelBudget</w:t>
            </w:r>
          </w:p>
        </w:tc>
        <w:tc>
          <w:tcPr>
            <w:tcW w:w="1980" w:type="dxa"/>
          </w:tcPr>
          <w:p w14:paraId="540696E2" w14:textId="77777777" w:rsidR="004F5489" w:rsidRPr="003107D3" w:rsidRDefault="004F5489" w:rsidP="00362F70">
            <w:pPr>
              <w:pStyle w:val="TAL"/>
            </w:pPr>
            <w:r w:rsidRPr="003107D3">
              <w:t>3GPP TS 29.571 [11]</w:t>
            </w:r>
          </w:p>
        </w:tc>
        <w:tc>
          <w:tcPr>
            <w:tcW w:w="4185" w:type="dxa"/>
          </w:tcPr>
          <w:p w14:paraId="1BD74D8C" w14:textId="77777777" w:rsidR="004F5489" w:rsidRPr="003107D3" w:rsidRDefault="004F5489" w:rsidP="00362F70">
            <w:pPr>
              <w:pStyle w:val="TAL"/>
            </w:pPr>
            <w:r w:rsidRPr="003107D3">
              <w:t>Packet Delay Budget.</w:t>
            </w:r>
          </w:p>
        </w:tc>
        <w:tc>
          <w:tcPr>
            <w:tcW w:w="1346" w:type="dxa"/>
          </w:tcPr>
          <w:p w14:paraId="2DC6A77D" w14:textId="77777777" w:rsidR="004F5489" w:rsidRPr="003107D3" w:rsidRDefault="004F5489" w:rsidP="00362F70">
            <w:pPr>
              <w:pStyle w:val="TAL"/>
            </w:pPr>
          </w:p>
        </w:tc>
      </w:tr>
      <w:tr w:rsidR="004F5489" w:rsidRPr="003107D3" w14:paraId="7A06BFF3" w14:textId="77777777" w:rsidTr="004F5489">
        <w:trPr>
          <w:cantSplit/>
          <w:trHeight w:val="227"/>
          <w:jc w:val="center"/>
        </w:trPr>
        <w:tc>
          <w:tcPr>
            <w:tcW w:w="2145" w:type="dxa"/>
          </w:tcPr>
          <w:p w14:paraId="540F412D" w14:textId="77777777" w:rsidR="004F5489" w:rsidRPr="003107D3" w:rsidRDefault="004F5489" w:rsidP="00362F70">
            <w:pPr>
              <w:pStyle w:val="TAL"/>
            </w:pPr>
            <w:r w:rsidRPr="003107D3">
              <w:t>PacketErrRate</w:t>
            </w:r>
          </w:p>
        </w:tc>
        <w:tc>
          <w:tcPr>
            <w:tcW w:w="1980" w:type="dxa"/>
          </w:tcPr>
          <w:p w14:paraId="684450AF" w14:textId="77777777" w:rsidR="004F5489" w:rsidRPr="003107D3" w:rsidRDefault="004F5489" w:rsidP="00362F70">
            <w:pPr>
              <w:pStyle w:val="TAL"/>
            </w:pPr>
            <w:r w:rsidRPr="003107D3">
              <w:t>3GPP TS 29.571 [11]</w:t>
            </w:r>
          </w:p>
        </w:tc>
        <w:tc>
          <w:tcPr>
            <w:tcW w:w="4185" w:type="dxa"/>
          </w:tcPr>
          <w:p w14:paraId="1FD834A6" w14:textId="77777777" w:rsidR="004F5489" w:rsidRPr="003107D3" w:rsidRDefault="004F5489" w:rsidP="00362F70">
            <w:pPr>
              <w:pStyle w:val="TAL"/>
            </w:pPr>
            <w:r w:rsidRPr="003107D3">
              <w:t>Packet Error Rate.</w:t>
            </w:r>
          </w:p>
        </w:tc>
        <w:tc>
          <w:tcPr>
            <w:tcW w:w="1346" w:type="dxa"/>
          </w:tcPr>
          <w:p w14:paraId="44688D6F" w14:textId="77777777" w:rsidR="004F5489" w:rsidRPr="003107D3" w:rsidRDefault="004F5489" w:rsidP="00362F70">
            <w:pPr>
              <w:pStyle w:val="TAL"/>
            </w:pPr>
          </w:p>
        </w:tc>
      </w:tr>
      <w:tr w:rsidR="004F5489" w:rsidRPr="003107D3" w14:paraId="3D8D31B6" w14:textId="77777777" w:rsidTr="004F5489">
        <w:trPr>
          <w:cantSplit/>
          <w:trHeight w:val="227"/>
          <w:jc w:val="center"/>
        </w:trPr>
        <w:tc>
          <w:tcPr>
            <w:tcW w:w="2145" w:type="dxa"/>
          </w:tcPr>
          <w:p w14:paraId="6FFECB4E" w14:textId="77777777" w:rsidR="004F5489" w:rsidRPr="003107D3" w:rsidRDefault="004F5489" w:rsidP="00362F70">
            <w:pPr>
              <w:pStyle w:val="TAL"/>
            </w:pPr>
            <w:r w:rsidRPr="003107D3">
              <w:t>PacketLossRateRm</w:t>
            </w:r>
          </w:p>
        </w:tc>
        <w:tc>
          <w:tcPr>
            <w:tcW w:w="1980" w:type="dxa"/>
          </w:tcPr>
          <w:p w14:paraId="1CCA5D42" w14:textId="77777777" w:rsidR="004F5489" w:rsidRPr="003107D3" w:rsidRDefault="004F5489" w:rsidP="00362F70">
            <w:pPr>
              <w:pStyle w:val="TAL"/>
            </w:pPr>
            <w:r w:rsidRPr="003107D3">
              <w:t>3GPP TS 29.571 [11]</w:t>
            </w:r>
          </w:p>
        </w:tc>
        <w:tc>
          <w:tcPr>
            <w:tcW w:w="4185" w:type="dxa"/>
          </w:tcPr>
          <w:p w14:paraId="1A687270" w14:textId="77777777" w:rsidR="004F5489" w:rsidRPr="003107D3" w:rsidRDefault="004F5489" w:rsidP="00362F70">
            <w:pPr>
              <w:pStyle w:val="TAL"/>
            </w:pPr>
            <w:r w:rsidRPr="003107D3">
              <w:t>This data type is defined in the same way as the "PacketLossRate" data type, but with the OpenAPI "nullable: true" property.</w:t>
            </w:r>
          </w:p>
        </w:tc>
        <w:tc>
          <w:tcPr>
            <w:tcW w:w="1346" w:type="dxa"/>
          </w:tcPr>
          <w:p w14:paraId="33FAF4C6" w14:textId="77777777" w:rsidR="004F5489" w:rsidRPr="003107D3" w:rsidRDefault="004F5489" w:rsidP="00362F70">
            <w:pPr>
              <w:pStyle w:val="TAL"/>
            </w:pPr>
          </w:p>
        </w:tc>
      </w:tr>
      <w:tr w:rsidR="004F5489" w:rsidRPr="003107D3" w14:paraId="553C6A5B" w14:textId="77777777" w:rsidTr="004F5489">
        <w:trPr>
          <w:cantSplit/>
          <w:trHeight w:val="227"/>
          <w:jc w:val="center"/>
        </w:trPr>
        <w:tc>
          <w:tcPr>
            <w:tcW w:w="2145" w:type="dxa"/>
          </w:tcPr>
          <w:p w14:paraId="6CB8EE87" w14:textId="77777777" w:rsidR="004F5489" w:rsidRPr="003107D3" w:rsidRDefault="004F5489" w:rsidP="00362F70">
            <w:pPr>
              <w:pStyle w:val="TAL"/>
            </w:pPr>
            <w:r w:rsidRPr="003107D3">
              <w:t>PcfUeCallbackInfo</w:t>
            </w:r>
          </w:p>
        </w:tc>
        <w:tc>
          <w:tcPr>
            <w:tcW w:w="1980" w:type="dxa"/>
          </w:tcPr>
          <w:p w14:paraId="0DA3A1F7" w14:textId="77777777" w:rsidR="004F5489" w:rsidRPr="003107D3" w:rsidRDefault="004F5489" w:rsidP="00362F70">
            <w:pPr>
              <w:pStyle w:val="TAL"/>
            </w:pPr>
            <w:r w:rsidRPr="003107D3">
              <w:t>3GPP TS 29.571 [11]</w:t>
            </w:r>
          </w:p>
        </w:tc>
        <w:tc>
          <w:tcPr>
            <w:tcW w:w="4185" w:type="dxa"/>
          </w:tcPr>
          <w:p w14:paraId="59892A04" w14:textId="77777777" w:rsidR="004F5489" w:rsidRPr="003107D3" w:rsidRDefault="004F5489" w:rsidP="00362F70">
            <w:pPr>
              <w:pStyle w:val="TAL"/>
            </w:pPr>
            <w:r w:rsidRPr="003107D3">
              <w:t>Contains the PCF for the UE callback URI and SBA binding information, if available</w:t>
            </w:r>
          </w:p>
        </w:tc>
        <w:tc>
          <w:tcPr>
            <w:tcW w:w="1346" w:type="dxa"/>
          </w:tcPr>
          <w:p w14:paraId="7E1DB883" w14:textId="77777777" w:rsidR="004F5489" w:rsidRPr="003107D3" w:rsidRDefault="004F5489" w:rsidP="00362F70">
            <w:pPr>
              <w:pStyle w:val="TAL"/>
            </w:pPr>
            <w:r w:rsidRPr="003107D3">
              <w:t xml:space="preserve">AMInfluence </w:t>
            </w:r>
          </w:p>
        </w:tc>
      </w:tr>
      <w:tr w:rsidR="004F5489" w:rsidRPr="003107D3" w14:paraId="471AD61F" w14:textId="77777777" w:rsidTr="004F5489">
        <w:trPr>
          <w:cantSplit/>
          <w:trHeight w:val="227"/>
          <w:jc w:val="center"/>
        </w:trPr>
        <w:tc>
          <w:tcPr>
            <w:tcW w:w="2145" w:type="dxa"/>
          </w:tcPr>
          <w:p w14:paraId="09C90D23" w14:textId="77777777" w:rsidR="004F5489" w:rsidRPr="003107D3" w:rsidRDefault="004F5489" w:rsidP="00362F70">
            <w:pPr>
              <w:pStyle w:val="TAL"/>
            </w:pPr>
            <w:r w:rsidRPr="003107D3">
              <w:t>PduSessionId</w:t>
            </w:r>
          </w:p>
        </w:tc>
        <w:tc>
          <w:tcPr>
            <w:tcW w:w="1980" w:type="dxa"/>
          </w:tcPr>
          <w:p w14:paraId="0109B6A9" w14:textId="77777777" w:rsidR="004F5489" w:rsidRPr="003107D3" w:rsidRDefault="004F5489" w:rsidP="00362F70">
            <w:pPr>
              <w:pStyle w:val="TAL"/>
            </w:pPr>
            <w:r w:rsidRPr="003107D3">
              <w:t>3GPP TS 29.571 [11]</w:t>
            </w:r>
          </w:p>
        </w:tc>
        <w:tc>
          <w:tcPr>
            <w:tcW w:w="4185" w:type="dxa"/>
          </w:tcPr>
          <w:p w14:paraId="6CB114AF" w14:textId="77777777" w:rsidR="004F5489" w:rsidRPr="003107D3" w:rsidRDefault="004F5489" w:rsidP="00362F70">
            <w:pPr>
              <w:pStyle w:val="TAL"/>
            </w:pPr>
            <w:r w:rsidRPr="003107D3">
              <w:t>The identification of the PDU session.</w:t>
            </w:r>
          </w:p>
        </w:tc>
        <w:tc>
          <w:tcPr>
            <w:tcW w:w="1346" w:type="dxa"/>
          </w:tcPr>
          <w:p w14:paraId="60736C9E" w14:textId="77777777" w:rsidR="004F5489" w:rsidRPr="003107D3" w:rsidRDefault="004F5489" w:rsidP="00362F70">
            <w:pPr>
              <w:pStyle w:val="TAL"/>
            </w:pPr>
          </w:p>
        </w:tc>
      </w:tr>
      <w:tr w:rsidR="004F5489" w:rsidRPr="003107D3" w14:paraId="3BE9C6CB" w14:textId="77777777" w:rsidTr="004F5489">
        <w:trPr>
          <w:cantSplit/>
          <w:trHeight w:val="227"/>
          <w:jc w:val="center"/>
        </w:trPr>
        <w:tc>
          <w:tcPr>
            <w:tcW w:w="2145" w:type="dxa"/>
          </w:tcPr>
          <w:p w14:paraId="6B952C3D" w14:textId="77777777" w:rsidR="004F5489" w:rsidRPr="003107D3" w:rsidRDefault="004F5489" w:rsidP="00362F70">
            <w:pPr>
              <w:pStyle w:val="TAL"/>
            </w:pPr>
            <w:r w:rsidRPr="003107D3">
              <w:t>PduSessionType</w:t>
            </w:r>
          </w:p>
        </w:tc>
        <w:tc>
          <w:tcPr>
            <w:tcW w:w="1980" w:type="dxa"/>
          </w:tcPr>
          <w:p w14:paraId="54CF1D37" w14:textId="77777777" w:rsidR="004F5489" w:rsidRPr="003107D3" w:rsidRDefault="004F5489" w:rsidP="00362F70">
            <w:pPr>
              <w:pStyle w:val="TAL"/>
            </w:pPr>
            <w:r w:rsidRPr="003107D3">
              <w:t>3GPP TS 29.571 [11]</w:t>
            </w:r>
          </w:p>
        </w:tc>
        <w:tc>
          <w:tcPr>
            <w:tcW w:w="4185" w:type="dxa"/>
          </w:tcPr>
          <w:p w14:paraId="28A0A6F7" w14:textId="77777777" w:rsidR="004F5489" w:rsidRPr="003107D3" w:rsidRDefault="004F5489" w:rsidP="00362F70">
            <w:pPr>
              <w:pStyle w:val="TAL"/>
            </w:pPr>
            <w:r w:rsidRPr="003107D3">
              <w:t>Indicate the type of a PDU session.</w:t>
            </w:r>
          </w:p>
        </w:tc>
        <w:tc>
          <w:tcPr>
            <w:tcW w:w="1346" w:type="dxa"/>
          </w:tcPr>
          <w:p w14:paraId="36321F5B" w14:textId="77777777" w:rsidR="004F5489" w:rsidRPr="003107D3" w:rsidRDefault="004F5489" w:rsidP="00362F70">
            <w:pPr>
              <w:pStyle w:val="TAL"/>
            </w:pPr>
          </w:p>
        </w:tc>
      </w:tr>
      <w:tr w:rsidR="004F5489" w:rsidRPr="003107D3" w14:paraId="1D421044" w14:textId="77777777" w:rsidTr="004F5489">
        <w:trPr>
          <w:cantSplit/>
          <w:trHeight w:val="227"/>
          <w:jc w:val="center"/>
          <w:ins w:id="87" w:author="Huawei" w:date="2023-03-29T20:58:00Z"/>
        </w:trPr>
        <w:tc>
          <w:tcPr>
            <w:tcW w:w="2145" w:type="dxa"/>
            <w:vAlign w:val="center"/>
          </w:tcPr>
          <w:p w14:paraId="4981DF27" w14:textId="4CF26145" w:rsidR="004F5489" w:rsidRPr="003107D3" w:rsidRDefault="004F5489" w:rsidP="004F5489">
            <w:pPr>
              <w:pStyle w:val="TAL"/>
              <w:rPr>
                <w:ins w:id="88" w:author="Huawei" w:date="2023-03-29T20:58:00Z"/>
              </w:rPr>
            </w:pPr>
            <w:ins w:id="89" w:author="Huawei" w:date="2023-03-29T20:59:00Z">
              <w:r>
                <w:rPr>
                  <w:rFonts w:hint="eastAsia"/>
                  <w:lang w:eastAsia="zh-CN"/>
                </w:rPr>
                <w:t>P</w:t>
              </w:r>
              <w:r>
                <w:rPr>
                  <w:lang w:eastAsia="zh-CN"/>
                </w:rPr>
                <w:t>duSetQosParaRm</w:t>
              </w:r>
            </w:ins>
          </w:p>
        </w:tc>
        <w:tc>
          <w:tcPr>
            <w:tcW w:w="1980" w:type="dxa"/>
            <w:vAlign w:val="center"/>
          </w:tcPr>
          <w:p w14:paraId="165AB4B6" w14:textId="1B42DB3F" w:rsidR="004F5489" w:rsidRPr="003107D3" w:rsidRDefault="004F5489" w:rsidP="004F5489">
            <w:pPr>
              <w:pStyle w:val="TAL"/>
              <w:rPr>
                <w:ins w:id="90" w:author="Huawei" w:date="2023-03-29T20:58:00Z"/>
              </w:rPr>
            </w:pPr>
            <w:ins w:id="91" w:author="Huawei" w:date="2023-03-29T20:59:00Z">
              <w:r w:rsidRPr="00795EDA">
                <w:t>3GPP TS 29.571 [</w:t>
              </w:r>
              <w:r>
                <w:t>11</w:t>
              </w:r>
              <w:r w:rsidRPr="00795EDA">
                <w:t>]</w:t>
              </w:r>
            </w:ins>
          </w:p>
        </w:tc>
        <w:tc>
          <w:tcPr>
            <w:tcW w:w="4185" w:type="dxa"/>
            <w:vAlign w:val="center"/>
          </w:tcPr>
          <w:p w14:paraId="30D376EC" w14:textId="1F53A732" w:rsidR="004F5489" w:rsidRPr="003107D3" w:rsidRDefault="004F5489" w:rsidP="004F5489">
            <w:pPr>
              <w:pStyle w:val="TAL"/>
              <w:rPr>
                <w:ins w:id="92" w:author="Huawei" w:date="2023-03-29T20:58:00Z"/>
              </w:rPr>
            </w:pPr>
            <w:ins w:id="93" w:author="Huawei" w:date="2023-03-29T20:59:00Z">
              <w:r>
                <w:t>Represents the PDU Set level QoS parameters to be modified.</w:t>
              </w:r>
            </w:ins>
          </w:p>
        </w:tc>
        <w:tc>
          <w:tcPr>
            <w:tcW w:w="1346" w:type="dxa"/>
          </w:tcPr>
          <w:p w14:paraId="3B85F62E" w14:textId="46C352E3" w:rsidR="004F5489" w:rsidRPr="003107D3" w:rsidRDefault="00D14766" w:rsidP="004F5489">
            <w:pPr>
              <w:pStyle w:val="TAL"/>
              <w:rPr>
                <w:ins w:id="94" w:author="Huawei" w:date="2023-03-29T20:58:00Z"/>
              </w:rPr>
            </w:pPr>
            <w:ins w:id="95" w:author="Huawei" w:date="2023-04-21T10:58:00Z">
              <w:r>
                <w:t>XRM_5G</w:t>
              </w:r>
            </w:ins>
          </w:p>
        </w:tc>
      </w:tr>
      <w:tr w:rsidR="004F5489" w:rsidRPr="003107D3" w14:paraId="56C39053" w14:textId="77777777" w:rsidTr="004F5489">
        <w:trPr>
          <w:cantSplit/>
          <w:trHeight w:val="227"/>
          <w:jc w:val="center"/>
        </w:trPr>
        <w:tc>
          <w:tcPr>
            <w:tcW w:w="2145" w:type="dxa"/>
          </w:tcPr>
          <w:p w14:paraId="127C2055" w14:textId="77777777" w:rsidR="004F5489" w:rsidRPr="003107D3" w:rsidRDefault="004F5489" w:rsidP="004F5489">
            <w:pPr>
              <w:pStyle w:val="TAL"/>
            </w:pPr>
            <w:r w:rsidRPr="003107D3">
              <w:t>Pei</w:t>
            </w:r>
          </w:p>
        </w:tc>
        <w:tc>
          <w:tcPr>
            <w:tcW w:w="1980" w:type="dxa"/>
          </w:tcPr>
          <w:p w14:paraId="3EF11467" w14:textId="77777777" w:rsidR="004F5489" w:rsidRPr="003107D3" w:rsidRDefault="004F5489" w:rsidP="004F5489">
            <w:pPr>
              <w:pStyle w:val="TAL"/>
            </w:pPr>
            <w:r w:rsidRPr="003107D3">
              <w:t>3GPP TS 29.571 [11]</w:t>
            </w:r>
          </w:p>
        </w:tc>
        <w:tc>
          <w:tcPr>
            <w:tcW w:w="4185" w:type="dxa"/>
          </w:tcPr>
          <w:p w14:paraId="41A87DBF" w14:textId="77777777" w:rsidR="004F5489" w:rsidRPr="003107D3" w:rsidRDefault="004F5489" w:rsidP="004F5489">
            <w:pPr>
              <w:pStyle w:val="TAL"/>
            </w:pPr>
            <w:r w:rsidRPr="003107D3">
              <w:t>The Identification of a Permanent Equipment.</w:t>
            </w:r>
          </w:p>
        </w:tc>
        <w:tc>
          <w:tcPr>
            <w:tcW w:w="1346" w:type="dxa"/>
          </w:tcPr>
          <w:p w14:paraId="77ECE96A" w14:textId="77777777" w:rsidR="004F5489" w:rsidRPr="003107D3" w:rsidRDefault="004F5489" w:rsidP="004F5489">
            <w:pPr>
              <w:pStyle w:val="TAL"/>
            </w:pPr>
          </w:p>
        </w:tc>
      </w:tr>
      <w:tr w:rsidR="004F5489" w:rsidRPr="003107D3" w14:paraId="4EEFFD7A" w14:textId="77777777" w:rsidTr="004F5489">
        <w:trPr>
          <w:cantSplit/>
          <w:trHeight w:val="227"/>
          <w:jc w:val="center"/>
        </w:trPr>
        <w:tc>
          <w:tcPr>
            <w:tcW w:w="2145" w:type="dxa"/>
          </w:tcPr>
          <w:p w14:paraId="2784B411" w14:textId="77777777" w:rsidR="004F5489" w:rsidRPr="003107D3" w:rsidRDefault="004F5489" w:rsidP="004F5489">
            <w:pPr>
              <w:pStyle w:val="TAL"/>
            </w:pPr>
            <w:r w:rsidRPr="003107D3">
              <w:t>PlmnIdNid</w:t>
            </w:r>
          </w:p>
        </w:tc>
        <w:tc>
          <w:tcPr>
            <w:tcW w:w="1980" w:type="dxa"/>
          </w:tcPr>
          <w:p w14:paraId="28FCC9F1" w14:textId="77777777" w:rsidR="004F5489" w:rsidRPr="003107D3" w:rsidRDefault="004F5489" w:rsidP="004F5489">
            <w:pPr>
              <w:pStyle w:val="TAL"/>
            </w:pPr>
            <w:r w:rsidRPr="003107D3">
              <w:t>3GPP TS 29.571 [11]</w:t>
            </w:r>
          </w:p>
        </w:tc>
        <w:tc>
          <w:tcPr>
            <w:tcW w:w="4185" w:type="dxa"/>
          </w:tcPr>
          <w:p w14:paraId="04DBED42" w14:textId="77777777" w:rsidR="004F5489" w:rsidRPr="003107D3" w:rsidRDefault="004F5489" w:rsidP="004F5489">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0429B421" w14:textId="77777777" w:rsidR="004F5489" w:rsidRPr="003107D3" w:rsidRDefault="004F5489" w:rsidP="004F5489">
            <w:pPr>
              <w:pStyle w:val="TAL"/>
            </w:pPr>
          </w:p>
        </w:tc>
      </w:tr>
      <w:tr w:rsidR="004F5489" w:rsidRPr="003107D3" w14:paraId="1E804B25" w14:textId="77777777" w:rsidTr="004F5489">
        <w:trPr>
          <w:cantSplit/>
          <w:trHeight w:val="227"/>
          <w:jc w:val="center"/>
        </w:trPr>
        <w:tc>
          <w:tcPr>
            <w:tcW w:w="2145" w:type="dxa"/>
          </w:tcPr>
          <w:p w14:paraId="67DC0098" w14:textId="77777777" w:rsidR="004F5489" w:rsidRPr="003107D3" w:rsidRDefault="004F5489" w:rsidP="004F5489">
            <w:pPr>
              <w:pStyle w:val="TAL"/>
            </w:pPr>
            <w:r w:rsidRPr="003107D3">
              <w:t>PresenceInfo</w:t>
            </w:r>
            <w:r w:rsidRPr="003107D3">
              <w:tab/>
            </w:r>
          </w:p>
        </w:tc>
        <w:tc>
          <w:tcPr>
            <w:tcW w:w="1980" w:type="dxa"/>
          </w:tcPr>
          <w:p w14:paraId="7E0FA7CC" w14:textId="77777777" w:rsidR="004F5489" w:rsidRPr="003107D3" w:rsidRDefault="004F5489" w:rsidP="004F5489">
            <w:pPr>
              <w:pStyle w:val="TAL"/>
            </w:pPr>
            <w:r w:rsidRPr="003107D3">
              <w:t>3GPP TS 29.571 [11]</w:t>
            </w:r>
          </w:p>
        </w:tc>
        <w:tc>
          <w:tcPr>
            <w:tcW w:w="4185" w:type="dxa"/>
          </w:tcPr>
          <w:p w14:paraId="39A5427C" w14:textId="77777777" w:rsidR="004F5489" w:rsidRPr="003107D3" w:rsidRDefault="004F5489" w:rsidP="004F5489">
            <w:pPr>
              <w:pStyle w:val="TAL"/>
            </w:pPr>
            <w:r w:rsidRPr="003107D3">
              <w:t>Contains the information which describes a Presence Reporting Area.</w:t>
            </w:r>
          </w:p>
        </w:tc>
        <w:tc>
          <w:tcPr>
            <w:tcW w:w="1346" w:type="dxa"/>
          </w:tcPr>
          <w:p w14:paraId="13F44ED0" w14:textId="77777777" w:rsidR="004F5489" w:rsidRPr="003107D3" w:rsidRDefault="004F5489" w:rsidP="004F5489">
            <w:pPr>
              <w:pStyle w:val="TAL"/>
            </w:pPr>
            <w:r w:rsidRPr="003107D3">
              <w:t>PRA</w:t>
            </w:r>
          </w:p>
        </w:tc>
      </w:tr>
      <w:tr w:rsidR="004F5489" w:rsidRPr="003107D3" w14:paraId="45A380AA" w14:textId="77777777" w:rsidTr="004F5489">
        <w:trPr>
          <w:cantSplit/>
          <w:trHeight w:val="227"/>
          <w:jc w:val="center"/>
        </w:trPr>
        <w:tc>
          <w:tcPr>
            <w:tcW w:w="2145" w:type="dxa"/>
          </w:tcPr>
          <w:p w14:paraId="3ACF8C27" w14:textId="77777777" w:rsidR="004F5489" w:rsidRPr="003107D3" w:rsidRDefault="004F5489" w:rsidP="004F5489">
            <w:pPr>
              <w:pStyle w:val="TAL"/>
            </w:pPr>
            <w:r w:rsidRPr="003107D3">
              <w:t>PresenceInfoRm</w:t>
            </w:r>
          </w:p>
        </w:tc>
        <w:tc>
          <w:tcPr>
            <w:tcW w:w="1980" w:type="dxa"/>
          </w:tcPr>
          <w:p w14:paraId="47409979" w14:textId="77777777" w:rsidR="004F5489" w:rsidRPr="003107D3" w:rsidRDefault="004F5489" w:rsidP="004F5489">
            <w:pPr>
              <w:pStyle w:val="TAL"/>
            </w:pPr>
            <w:r w:rsidRPr="003107D3">
              <w:t>3GPP TS 29.571 [11]</w:t>
            </w:r>
          </w:p>
        </w:tc>
        <w:tc>
          <w:tcPr>
            <w:tcW w:w="4185" w:type="dxa"/>
          </w:tcPr>
          <w:p w14:paraId="144C809D" w14:textId="77777777" w:rsidR="004F5489" w:rsidRPr="003107D3" w:rsidRDefault="004F5489" w:rsidP="004F5489">
            <w:pPr>
              <w:pStyle w:val="TAL"/>
            </w:pPr>
            <w:r w:rsidRPr="003107D3">
              <w:t>This data type is defined in the same way as the "PresenceInfo" data type, but with the OpenAPI "nullable: true" property.</w:t>
            </w:r>
          </w:p>
        </w:tc>
        <w:tc>
          <w:tcPr>
            <w:tcW w:w="1346" w:type="dxa"/>
          </w:tcPr>
          <w:p w14:paraId="55EECFB7" w14:textId="77777777" w:rsidR="004F5489" w:rsidRPr="003107D3" w:rsidRDefault="004F5489" w:rsidP="004F5489">
            <w:pPr>
              <w:pStyle w:val="TAL"/>
              <w:rPr>
                <w:lang w:eastAsia="zh-CN"/>
              </w:rPr>
            </w:pPr>
            <w:r w:rsidRPr="003107D3">
              <w:rPr>
                <w:rFonts w:hint="eastAsia"/>
                <w:lang w:eastAsia="zh-CN"/>
              </w:rPr>
              <w:t>P</w:t>
            </w:r>
            <w:r w:rsidRPr="003107D3">
              <w:rPr>
                <w:lang w:eastAsia="zh-CN"/>
              </w:rPr>
              <w:t>RA</w:t>
            </w:r>
          </w:p>
        </w:tc>
      </w:tr>
      <w:tr w:rsidR="004F5489" w:rsidRPr="003107D3" w14:paraId="61AD1AC0" w14:textId="77777777" w:rsidTr="004F5489">
        <w:trPr>
          <w:cantSplit/>
          <w:trHeight w:val="227"/>
          <w:jc w:val="center"/>
        </w:trPr>
        <w:tc>
          <w:tcPr>
            <w:tcW w:w="2145" w:type="dxa"/>
          </w:tcPr>
          <w:p w14:paraId="2C8BC3CA" w14:textId="77777777" w:rsidR="004F5489" w:rsidRPr="003107D3" w:rsidRDefault="004F5489" w:rsidP="004F5489">
            <w:pPr>
              <w:pStyle w:val="TAL"/>
            </w:pPr>
            <w:r w:rsidRPr="003107D3">
              <w:rPr>
                <w:lang w:eastAsia="zh-CN"/>
              </w:rPr>
              <w:t>ProblemDetails</w:t>
            </w:r>
          </w:p>
        </w:tc>
        <w:tc>
          <w:tcPr>
            <w:tcW w:w="1980" w:type="dxa"/>
          </w:tcPr>
          <w:p w14:paraId="08E2E18C" w14:textId="77777777" w:rsidR="004F5489" w:rsidRPr="003107D3" w:rsidRDefault="004F5489" w:rsidP="004F5489">
            <w:pPr>
              <w:pStyle w:val="TAL"/>
            </w:pPr>
            <w:r w:rsidRPr="003107D3">
              <w:t>3GPP TS 29.571 [11]</w:t>
            </w:r>
          </w:p>
        </w:tc>
        <w:tc>
          <w:tcPr>
            <w:tcW w:w="4185" w:type="dxa"/>
          </w:tcPr>
          <w:p w14:paraId="02F35E14" w14:textId="77777777" w:rsidR="004F5489" w:rsidRPr="003107D3" w:rsidRDefault="004F5489" w:rsidP="004F5489">
            <w:pPr>
              <w:pStyle w:val="TAL"/>
            </w:pPr>
            <w:r w:rsidRPr="003107D3">
              <w:t>Contains</w:t>
            </w:r>
            <w:r w:rsidRPr="003107D3">
              <w:rPr>
                <w:rFonts w:cs="Arial"/>
                <w:szCs w:val="18"/>
                <w:lang w:eastAsia="zh-CN"/>
              </w:rPr>
              <w:t xml:space="preserve"> a detailed information about an error.</w:t>
            </w:r>
          </w:p>
        </w:tc>
        <w:tc>
          <w:tcPr>
            <w:tcW w:w="1346" w:type="dxa"/>
          </w:tcPr>
          <w:p w14:paraId="4D6CCACE" w14:textId="77777777" w:rsidR="004F5489" w:rsidRPr="003107D3" w:rsidRDefault="004F5489" w:rsidP="004F5489">
            <w:pPr>
              <w:pStyle w:val="TAL"/>
            </w:pPr>
          </w:p>
        </w:tc>
      </w:tr>
      <w:tr w:rsidR="004F5489" w:rsidRPr="003107D3" w14:paraId="34133C5B" w14:textId="77777777" w:rsidTr="004F5489">
        <w:trPr>
          <w:cantSplit/>
          <w:trHeight w:val="227"/>
          <w:jc w:val="center"/>
        </w:trPr>
        <w:tc>
          <w:tcPr>
            <w:tcW w:w="2145" w:type="dxa"/>
          </w:tcPr>
          <w:p w14:paraId="48E82765" w14:textId="77777777" w:rsidR="004F5489" w:rsidRPr="003107D3" w:rsidRDefault="004F5489" w:rsidP="004F5489">
            <w:pPr>
              <w:pStyle w:val="TAL"/>
            </w:pPr>
            <w:r w:rsidRPr="003107D3">
              <w:t>QosNotifType</w:t>
            </w:r>
          </w:p>
        </w:tc>
        <w:tc>
          <w:tcPr>
            <w:tcW w:w="1980" w:type="dxa"/>
          </w:tcPr>
          <w:p w14:paraId="0D3C19E6" w14:textId="77777777" w:rsidR="004F5489" w:rsidRPr="003107D3" w:rsidRDefault="004F5489" w:rsidP="004F5489">
            <w:pPr>
              <w:pStyle w:val="TAL"/>
            </w:pPr>
            <w:r w:rsidRPr="003107D3">
              <w:t>3GPP TS 29.514 [17]</w:t>
            </w:r>
          </w:p>
        </w:tc>
        <w:tc>
          <w:tcPr>
            <w:tcW w:w="4185" w:type="dxa"/>
          </w:tcPr>
          <w:p w14:paraId="55BA359D" w14:textId="77777777" w:rsidR="004F5489" w:rsidRPr="003107D3" w:rsidRDefault="004F5489" w:rsidP="004F5489">
            <w:pPr>
              <w:pStyle w:val="TAL"/>
            </w:pPr>
            <w:r w:rsidRPr="003107D3">
              <w:t>Indicates whether the GBR targets for the indicated SDFs are "NOT_GUARANTEED" or "GUARANTEED" again.</w:t>
            </w:r>
          </w:p>
        </w:tc>
        <w:tc>
          <w:tcPr>
            <w:tcW w:w="1346" w:type="dxa"/>
          </w:tcPr>
          <w:p w14:paraId="63A7B68D" w14:textId="77777777" w:rsidR="004F5489" w:rsidRPr="003107D3" w:rsidRDefault="004F5489" w:rsidP="004F5489">
            <w:pPr>
              <w:pStyle w:val="TAL"/>
            </w:pPr>
          </w:p>
        </w:tc>
      </w:tr>
      <w:tr w:rsidR="004F5489" w:rsidRPr="003107D3" w14:paraId="667701C0" w14:textId="77777777" w:rsidTr="004F5489">
        <w:trPr>
          <w:cantSplit/>
          <w:trHeight w:val="227"/>
          <w:jc w:val="center"/>
        </w:trPr>
        <w:tc>
          <w:tcPr>
            <w:tcW w:w="2145" w:type="dxa"/>
          </w:tcPr>
          <w:p w14:paraId="60FF2F92" w14:textId="77777777" w:rsidR="004F5489" w:rsidRPr="003107D3" w:rsidRDefault="004F5489" w:rsidP="004F5489">
            <w:pPr>
              <w:pStyle w:val="TAL"/>
            </w:pPr>
            <w:r w:rsidRPr="003107D3">
              <w:lastRenderedPageBreak/>
              <w:t>QosResourceType</w:t>
            </w:r>
          </w:p>
        </w:tc>
        <w:tc>
          <w:tcPr>
            <w:tcW w:w="1980" w:type="dxa"/>
          </w:tcPr>
          <w:p w14:paraId="38D0DCF0" w14:textId="77777777" w:rsidR="004F5489" w:rsidRPr="003107D3" w:rsidRDefault="004F5489" w:rsidP="004F5489">
            <w:pPr>
              <w:pStyle w:val="TAL"/>
            </w:pPr>
            <w:r w:rsidRPr="003107D3">
              <w:t>3GPP TS 29.571 [11]</w:t>
            </w:r>
          </w:p>
        </w:tc>
        <w:tc>
          <w:tcPr>
            <w:tcW w:w="4185" w:type="dxa"/>
          </w:tcPr>
          <w:p w14:paraId="3FB8C86A" w14:textId="77777777" w:rsidR="004F5489" w:rsidRPr="003107D3" w:rsidRDefault="004F5489" w:rsidP="004F5489">
            <w:pPr>
              <w:pStyle w:val="TAL"/>
            </w:pPr>
            <w:r w:rsidRPr="003107D3">
              <w:t>Indicates whether the resource type is GBR, delay critical GBR, or non-GBR.</w:t>
            </w:r>
          </w:p>
        </w:tc>
        <w:tc>
          <w:tcPr>
            <w:tcW w:w="1346" w:type="dxa"/>
          </w:tcPr>
          <w:p w14:paraId="2EED738F" w14:textId="77777777" w:rsidR="004F5489" w:rsidRPr="003107D3" w:rsidRDefault="004F5489" w:rsidP="004F5489">
            <w:pPr>
              <w:pStyle w:val="TAL"/>
            </w:pPr>
          </w:p>
        </w:tc>
      </w:tr>
      <w:tr w:rsidR="004F5489" w:rsidRPr="003107D3" w14:paraId="3881EE2F" w14:textId="77777777" w:rsidTr="004F5489">
        <w:trPr>
          <w:cantSplit/>
          <w:trHeight w:val="227"/>
          <w:jc w:val="center"/>
        </w:trPr>
        <w:tc>
          <w:tcPr>
            <w:tcW w:w="2145" w:type="dxa"/>
          </w:tcPr>
          <w:p w14:paraId="7E8B038E" w14:textId="77777777" w:rsidR="004F5489" w:rsidRPr="003107D3" w:rsidRDefault="004F5489" w:rsidP="004F5489">
            <w:pPr>
              <w:pStyle w:val="TAL"/>
            </w:pPr>
            <w:r w:rsidRPr="003107D3">
              <w:t>RatingGroup</w:t>
            </w:r>
          </w:p>
        </w:tc>
        <w:tc>
          <w:tcPr>
            <w:tcW w:w="1980" w:type="dxa"/>
          </w:tcPr>
          <w:p w14:paraId="36145280" w14:textId="77777777" w:rsidR="004F5489" w:rsidRPr="003107D3" w:rsidRDefault="004F5489" w:rsidP="004F5489">
            <w:pPr>
              <w:pStyle w:val="TAL"/>
            </w:pPr>
            <w:r w:rsidRPr="003107D3">
              <w:t>3GPP TS 29.571 [11]</w:t>
            </w:r>
          </w:p>
        </w:tc>
        <w:tc>
          <w:tcPr>
            <w:tcW w:w="4185" w:type="dxa"/>
          </w:tcPr>
          <w:p w14:paraId="44ADD257" w14:textId="77777777" w:rsidR="004F5489" w:rsidRPr="003107D3" w:rsidRDefault="004F5489" w:rsidP="004F5489">
            <w:pPr>
              <w:pStyle w:val="TAL"/>
            </w:pPr>
            <w:r w:rsidRPr="003107D3">
              <w:t>Identifier of a rating group.</w:t>
            </w:r>
          </w:p>
        </w:tc>
        <w:tc>
          <w:tcPr>
            <w:tcW w:w="1346" w:type="dxa"/>
          </w:tcPr>
          <w:p w14:paraId="5B6B2547" w14:textId="77777777" w:rsidR="004F5489" w:rsidRPr="003107D3" w:rsidRDefault="004F5489" w:rsidP="004F5489">
            <w:pPr>
              <w:pStyle w:val="TAL"/>
            </w:pPr>
          </w:p>
        </w:tc>
      </w:tr>
      <w:tr w:rsidR="004F5489" w:rsidRPr="003107D3" w14:paraId="28E1B16F" w14:textId="77777777" w:rsidTr="004F5489">
        <w:trPr>
          <w:cantSplit/>
          <w:trHeight w:val="227"/>
          <w:jc w:val="center"/>
        </w:trPr>
        <w:tc>
          <w:tcPr>
            <w:tcW w:w="2145" w:type="dxa"/>
          </w:tcPr>
          <w:p w14:paraId="6B9B4F4C" w14:textId="77777777" w:rsidR="004F5489" w:rsidRPr="003107D3" w:rsidRDefault="004F5489" w:rsidP="004F5489">
            <w:pPr>
              <w:pStyle w:val="TAL"/>
            </w:pPr>
            <w:r w:rsidRPr="003107D3">
              <w:t>RatType</w:t>
            </w:r>
          </w:p>
        </w:tc>
        <w:tc>
          <w:tcPr>
            <w:tcW w:w="1980" w:type="dxa"/>
          </w:tcPr>
          <w:p w14:paraId="403E08BA" w14:textId="77777777" w:rsidR="004F5489" w:rsidRPr="003107D3" w:rsidRDefault="004F5489" w:rsidP="004F5489">
            <w:pPr>
              <w:pStyle w:val="TAL"/>
            </w:pPr>
            <w:r w:rsidRPr="003107D3">
              <w:t>3GPP TS 29.571 [11]</w:t>
            </w:r>
          </w:p>
        </w:tc>
        <w:tc>
          <w:tcPr>
            <w:tcW w:w="4185" w:type="dxa"/>
          </w:tcPr>
          <w:p w14:paraId="26E193A0" w14:textId="77777777" w:rsidR="004F5489" w:rsidRPr="003107D3" w:rsidRDefault="004F5489" w:rsidP="004F5489">
            <w:pPr>
              <w:pStyle w:val="TAL"/>
            </w:pPr>
            <w:r w:rsidRPr="003107D3">
              <w:t>The identification of the RAT type.</w:t>
            </w:r>
          </w:p>
        </w:tc>
        <w:tc>
          <w:tcPr>
            <w:tcW w:w="1346" w:type="dxa"/>
          </w:tcPr>
          <w:p w14:paraId="36E9229D" w14:textId="77777777" w:rsidR="004F5489" w:rsidRPr="003107D3" w:rsidRDefault="004F5489" w:rsidP="004F5489">
            <w:pPr>
              <w:pStyle w:val="TAL"/>
            </w:pPr>
          </w:p>
        </w:tc>
      </w:tr>
      <w:tr w:rsidR="004F5489" w:rsidRPr="003107D3" w14:paraId="2BC3F20F" w14:textId="77777777" w:rsidTr="004F5489">
        <w:trPr>
          <w:cantSplit/>
          <w:trHeight w:val="227"/>
          <w:jc w:val="center"/>
        </w:trPr>
        <w:tc>
          <w:tcPr>
            <w:tcW w:w="2145" w:type="dxa"/>
          </w:tcPr>
          <w:p w14:paraId="7560C557" w14:textId="77777777" w:rsidR="004F5489" w:rsidRPr="003107D3" w:rsidRDefault="004F5489" w:rsidP="004F5489">
            <w:pPr>
              <w:pStyle w:val="TAL"/>
            </w:pPr>
            <w:r w:rsidRPr="003107D3">
              <w:t>RedirectResponse</w:t>
            </w:r>
          </w:p>
        </w:tc>
        <w:tc>
          <w:tcPr>
            <w:tcW w:w="1980" w:type="dxa"/>
          </w:tcPr>
          <w:p w14:paraId="1C7F8887" w14:textId="77777777" w:rsidR="004F5489" w:rsidRPr="003107D3" w:rsidRDefault="004F5489" w:rsidP="004F5489">
            <w:pPr>
              <w:pStyle w:val="TAL"/>
            </w:pPr>
            <w:r w:rsidRPr="003107D3">
              <w:t>3GPP TS 29.571 [11]</w:t>
            </w:r>
          </w:p>
        </w:tc>
        <w:tc>
          <w:tcPr>
            <w:tcW w:w="4185" w:type="dxa"/>
          </w:tcPr>
          <w:p w14:paraId="63A56880" w14:textId="77777777" w:rsidR="004F5489" w:rsidRPr="003107D3" w:rsidRDefault="004F5489" w:rsidP="004F5489">
            <w:pPr>
              <w:pStyle w:val="TAL"/>
            </w:pPr>
            <w:r w:rsidRPr="003107D3">
              <w:t>Contains</w:t>
            </w:r>
            <w:r w:rsidRPr="003107D3">
              <w:rPr>
                <w:rFonts w:cs="Arial"/>
                <w:szCs w:val="18"/>
                <w:lang w:eastAsia="zh-CN"/>
              </w:rPr>
              <w:t xml:space="preserve"> redirection related information.</w:t>
            </w:r>
          </w:p>
        </w:tc>
        <w:tc>
          <w:tcPr>
            <w:tcW w:w="1346" w:type="dxa"/>
          </w:tcPr>
          <w:p w14:paraId="5BA6DEF3" w14:textId="77777777" w:rsidR="004F5489" w:rsidRPr="003107D3" w:rsidRDefault="004F5489" w:rsidP="004F5489">
            <w:pPr>
              <w:pStyle w:val="TAL"/>
            </w:pPr>
            <w:r w:rsidRPr="003107D3">
              <w:t>ES3XX</w:t>
            </w:r>
          </w:p>
        </w:tc>
      </w:tr>
      <w:tr w:rsidR="004F5489" w:rsidRPr="003107D3" w14:paraId="7A656EEF" w14:textId="77777777" w:rsidTr="004F5489">
        <w:trPr>
          <w:cantSplit/>
          <w:trHeight w:val="227"/>
          <w:jc w:val="center"/>
        </w:trPr>
        <w:tc>
          <w:tcPr>
            <w:tcW w:w="2145" w:type="dxa"/>
          </w:tcPr>
          <w:p w14:paraId="172A04DD" w14:textId="77777777" w:rsidR="004F5489" w:rsidRPr="003107D3" w:rsidRDefault="004F5489" w:rsidP="004F5489">
            <w:pPr>
              <w:pStyle w:val="TAL"/>
            </w:pPr>
            <w:r w:rsidRPr="003107D3">
              <w:t>RouteToLocation</w:t>
            </w:r>
          </w:p>
        </w:tc>
        <w:tc>
          <w:tcPr>
            <w:tcW w:w="1980" w:type="dxa"/>
          </w:tcPr>
          <w:p w14:paraId="42095CD7" w14:textId="77777777" w:rsidR="004F5489" w:rsidRPr="003107D3" w:rsidRDefault="004F5489" w:rsidP="004F5489">
            <w:pPr>
              <w:pStyle w:val="TAL"/>
            </w:pPr>
            <w:r w:rsidRPr="003107D3">
              <w:t>3GPP TS 29.571 [11]</w:t>
            </w:r>
          </w:p>
        </w:tc>
        <w:tc>
          <w:tcPr>
            <w:tcW w:w="4185" w:type="dxa"/>
          </w:tcPr>
          <w:p w14:paraId="7C3B73AD" w14:textId="77777777" w:rsidR="004F5489" w:rsidRPr="003107D3" w:rsidRDefault="004F5489" w:rsidP="004F5489">
            <w:pPr>
              <w:pStyle w:val="TAL"/>
            </w:pPr>
            <w:r w:rsidRPr="003107D3">
              <w:t>A traffic routes to applications location.</w:t>
            </w:r>
          </w:p>
        </w:tc>
        <w:tc>
          <w:tcPr>
            <w:tcW w:w="1346" w:type="dxa"/>
          </w:tcPr>
          <w:p w14:paraId="0FD1B04F" w14:textId="77777777" w:rsidR="004F5489" w:rsidRPr="003107D3" w:rsidRDefault="004F5489" w:rsidP="004F5489">
            <w:pPr>
              <w:pStyle w:val="TAL"/>
            </w:pPr>
            <w:r w:rsidRPr="003107D3">
              <w:t>TSC</w:t>
            </w:r>
          </w:p>
        </w:tc>
      </w:tr>
      <w:tr w:rsidR="004F5489" w:rsidRPr="003107D3" w14:paraId="3EB1E8B3" w14:textId="77777777" w:rsidTr="004F5489">
        <w:trPr>
          <w:cantSplit/>
          <w:trHeight w:val="227"/>
          <w:jc w:val="center"/>
        </w:trPr>
        <w:tc>
          <w:tcPr>
            <w:tcW w:w="2145" w:type="dxa"/>
          </w:tcPr>
          <w:p w14:paraId="205DB56C" w14:textId="77777777" w:rsidR="004F5489" w:rsidRPr="003107D3" w:rsidRDefault="004F5489" w:rsidP="004F5489">
            <w:pPr>
              <w:pStyle w:val="TAL"/>
            </w:pPr>
            <w:r w:rsidRPr="003107D3">
              <w:t>SatelliteBackhaulCategory</w:t>
            </w:r>
          </w:p>
        </w:tc>
        <w:tc>
          <w:tcPr>
            <w:tcW w:w="1980" w:type="dxa"/>
          </w:tcPr>
          <w:p w14:paraId="4605A79B" w14:textId="77777777" w:rsidR="004F5489" w:rsidRPr="003107D3" w:rsidRDefault="004F5489" w:rsidP="004F5489">
            <w:pPr>
              <w:pStyle w:val="TAL"/>
            </w:pPr>
            <w:r w:rsidRPr="003107D3">
              <w:t>3GPP TS 29.571 [11]</w:t>
            </w:r>
          </w:p>
        </w:tc>
        <w:tc>
          <w:tcPr>
            <w:tcW w:w="4185" w:type="dxa"/>
          </w:tcPr>
          <w:p w14:paraId="61FBC810" w14:textId="77777777" w:rsidR="004F5489" w:rsidRPr="003107D3" w:rsidRDefault="004F5489" w:rsidP="004F5489">
            <w:pPr>
              <w:pStyle w:val="TAL"/>
            </w:pPr>
            <w:r w:rsidRPr="003107D3">
              <w:t>Indicates the satellite backhaul category or non-satellite backhaul.</w:t>
            </w:r>
          </w:p>
        </w:tc>
        <w:tc>
          <w:tcPr>
            <w:tcW w:w="1346" w:type="dxa"/>
          </w:tcPr>
          <w:p w14:paraId="1336F717" w14:textId="77777777" w:rsidR="004F5489" w:rsidRPr="003107D3" w:rsidRDefault="004F5489" w:rsidP="004F5489">
            <w:pPr>
              <w:pStyle w:val="TAL"/>
            </w:pPr>
            <w:r w:rsidRPr="003107D3">
              <w:t>SatBackhaulCategoryChg</w:t>
            </w:r>
          </w:p>
        </w:tc>
      </w:tr>
      <w:tr w:rsidR="004F5489" w:rsidRPr="003107D3" w14:paraId="20DCF760" w14:textId="77777777" w:rsidTr="004F5489">
        <w:trPr>
          <w:cantSplit/>
          <w:trHeight w:val="227"/>
          <w:jc w:val="center"/>
        </w:trPr>
        <w:tc>
          <w:tcPr>
            <w:tcW w:w="2145" w:type="dxa"/>
          </w:tcPr>
          <w:p w14:paraId="4A38EF79" w14:textId="77777777" w:rsidR="004F5489" w:rsidRPr="003107D3" w:rsidRDefault="004F5489" w:rsidP="004F5489">
            <w:pPr>
              <w:pStyle w:val="TAL"/>
            </w:pPr>
            <w:r w:rsidRPr="003107D3">
              <w:rPr>
                <w:lang w:eastAsia="zh-CN"/>
              </w:rPr>
              <w:t>ServerAddressingInfo</w:t>
            </w:r>
          </w:p>
        </w:tc>
        <w:tc>
          <w:tcPr>
            <w:tcW w:w="1980" w:type="dxa"/>
          </w:tcPr>
          <w:p w14:paraId="0547C3A3" w14:textId="77777777" w:rsidR="004F5489" w:rsidRPr="003107D3" w:rsidRDefault="004F5489" w:rsidP="004F5489">
            <w:pPr>
              <w:pStyle w:val="TAL"/>
            </w:pPr>
            <w:r w:rsidRPr="003107D3">
              <w:t>3GPP TS 29.571 [11]</w:t>
            </w:r>
          </w:p>
        </w:tc>
        <w:tc>
          <w:tcPr>
            <w:tcW w:w="4185" w:type="dxa"/>
          </w:tcPr>
          <w:p w14:paraId="2D28ED0D" w14:textId="77777777" w:rsidR="004F5489" w:rsidRPr="003107D3" w:rsidRDefault="004F5489" w:rsidP="004F5489">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161AE557" w14:textId="77777777" w:rsidR="004F5489" w:rsidRPr="003107D3" w:rsidRDefault="004F5489" w:rsidP="004F5489">
            <w:pPr>
              <w:pStyle w:val="TAL"/>
            </w:pPr>
            <w:r w:rsidRPr="003107D3">
              <w:t>PvsSupport</w:t>
            </w:r>
          </w:p>
        </w:tc>
      </w:tr>
      <w:tr w:rsidR="004F5489" w:rsidRPr="003107D3" w14:paraId="418A32D8" w14:textId="77777777" w:rsidTr="004F5489">
        <w:trPr>
          <w:cantSplit/>
          <w:trHeight w:val="227"/>
          <w:jc w:val="center"/>
        </w:trPr>
        <w:tc>
          <w:tcPr>
            <w:tcW w:w="2145" w:type="dxa"/>
          </w:tcPr>
          <w:p w14:paraId="580ADD43" w14:textId="77777777" w:rsidR="004F5489" w:rsidRPr="003107D3" w:rsidRDefault="004F5489" w:rsidP="004F5489">
            <w:pPr>
              <w:pStyle w:val="TAL"/>
            </w:pPr>
            <w:r w:rsidRPr="003107D3">
              <w:t>ServiceId</w:t>
            </w:r>
          </w:p>
        </w:tc>
        <w:tc>
          <w:tcPr>
            <w:tcW w:w="1980" w:type="dxa"/>
          </w:tcPr>
          <w:p w14:paraId="33D746CE" w14:textId="77777777" w:rsidR="004F5489" w:rsidRPr="003107D3" w:rsidRDefault="004F5489" w:rsidP="004F5489">
            <w:pPr>
              <w:pStyle w:val="TAL"/>
            </w:pPr>
            <w:r w:rsidRPr="003107D3">
              <w:t>3GPP TS 29.571 [11]</w:t>
            </w:r>
          </w:p>
        </w:tc>
        <w:tc>
          <w:tcPr>
            <w:tcW w:w="4185" w:type="dxa"/>
          </w:tcPr>
          <w:p w14:paraId="64C42327" w14:textId="77777777" w:rsidR="004F5489" w:rsidRPr="003107D3" w:rsidRDefault="004F5489" w:rsidP="004F5489">
            <w:pPr>
              <w:pStyle w:val="TAL"/>
            </w:pPr>
            <w:r w:rsidRPr="003107D3">
              <w:t>Identifier of a service.</w:t>
            </w:r>
          </w:p>
        </w:tc>
        <w:tc>
          <w:tcPr>
            <w:tcW w:w="1346" w:type="dxa"/>
          </w:tcPr>
          <w:p w14:paraId="53857299" w14:textId="77777777" w:rsidR="004F5489" w:rsidRPr="003107D3" w:rsidRDefault="004F5489" w:rsidP="004F5489">
            <w:pPr>
              <w:pStyle w:val="TAL"/>
            </w:pPr>
          </w:p>
        </w:tc>
      </w:tr>
      <w:tr w:rsidR="004F5489" w:rsidRPr="003107D3" w14:paraId="6998DD14" w14:textId="77777777" w:rsidTr="004F5489">
        <w:trPr>
          <w:cantSplit/>
          <w:trHeight w:val="227"/>
          <w:jc w:val="center"/>
        </w:trPr>
        <w:tc>
          <w:tcPr>
            <w:tcW w:w="2145" w:type="dxa"/>
          </w:tcPr>
          <w:p w14:paraId="6DCD6B72" w14:textId="77777777" w:rsidR="004F5489" w:rsidRPr="003107D3" w:rsidRDefault="004F5489" w:rsidP="004F5489">
            <w:pPr>
              <w:pStyle w:val="TAL"/>
            </w:pPr>
            <w:r w:rsidRPr="003107D3">
              <w:t>Snssai</w:t>
            </w:r>
          </w:p>
        </w:tc>
        <w:tc>
          <w:tcPr>
            <w:tcW w:w="1980" w:type="dxa"/>
          </w:tcPr>
          <w:p w14:paraId="7C9FF297" w14:textId="77777777" w:rsidR="004F5489" w:rsidRPr="003107D3" w:rsidRDefault="004F5489" w:rsidP="004F5489">
            <w:pPr>
              <w:pStyle w:val="TAL"/>
            </w:pPr>
            <w:r w:rsidRPr="003107D3">
              <w:t>3GPP TS 29.571 [11]</w:t>
            </w:r>
          </w:p>
        </w:tc>
        <w:tc>
          <w:tcPr>
            <w:tcW w:w="4185" w:type="dxa"/>
          </w:tcPr>
          <w:p w14:paraId="1F2A8690" w14:textId="77777777" w:rsidR="004F5489" w:rsidRPr="003107D3" w:rsidRDefault="004F5489" w:rsidP="004F5489">
            <w:pPr>
              <w:pStyle w:val="TAL"/>
            </w:pPr>
            <w:r w:rsidRPr="003107D3">
              <w:t>Identifies the S-NSSAI.</w:t>
            </w:r>
          </w:p>
        </w:tc>
        <w:tc>
          <w:tcPr>
            <w:tcW w:w="1346" w:type="dxa"/>
          </w:tcPr>
          <w:p w14:paraId="3D7917F5" w14:textId="77777777" w:rsidR="004F5489" w:rsidRPr="003107D3" w:rsidRDefault="004F5489" w:rsidP="004F5489">
            <w:pPr>
              <w:pStyle w:val="TAL"/>
            </w:pPr>
          </w:p>
        </w:tc>
      </w:tr>
      <w:tr w:rsidR="004F5489" w:rsidRPr="003107D3" w14:paraId="5B424F46" w14:textId="77777777" w:rsidTr="004F5489">
        <w:trPr>
          <w:cantSplit/>
          <w:trHeight w:val="227"/>
          <w:jc w:val="center"/>
        </w:trPr>
        <w:tc>
          <w:tcPr>
            <w:tcW w:w="2145" w:type="dxa"/>
          </w:tcPr>
          <w:p w14:paraId="2866489F" w14:textId="77777777" w:rsidR="004F5489" w:rsidRPr="003107D3" w:rsidRDefault="004F5489" w:rsidP="004F5489">
            <w:pPr>
              <w:pStyle w:val="TAL"/>
            </w:pPr>
            <w:r w:rsidRPr="003107D3">
              <w:t>SubscribedDefaultQos</w:t>
            </w:r>
          </w:p>
        </w:tc>
        <w:tc>
          <w:tcPr>
            <w:tcW w:w="1980" w:type="dxa"/>
          </w:tcPr>
          <w:p w14:paraId="76FCB501" w14:textId="77777777" w:rsidR="004F5489" w:rsidRPr="003107D3" w:rsidRDefault="004F5489" w:rsidP="004F5489">
            <w:pPr>
              <w:pStyle w:val="TAL"/>
            </w:pPr>
            <w:r w:rsidRPr="003107D3">
              <w:t>3GPP TS 29.571 [11]</w:t>
            </w:r>
          </w:p>
        </w:tc>
        <w:tc>
          <w:tcPr>
            <w:tcW w:w="4185" w:type="dxa"/>
          </w:tcPr>
          <w:p w14:paraId="57B8DEDF" w14:textId="77777777" w:rsidR="004F5489" w:rsidRPr="003107D3" w:rsidRDefault="004F5489" w:rsidP="004F5489">
            <w:pPr>
              <w:pStyle w:val="TAL"/>
            </w:pPr>
            <w:r w:rsidRPr="003107D3">
              <w:t>Subscribed Default QoS.</w:t>
            </w:r>
          </w:p>
        </w:tc>
        <w:tc>
          <w:tcPr>
            <w:tcW w:w="1346" w:type="dxa"/>
          </w:tcPr>
          <w:p w14:paraId="6A4B066C" w14:textId="77777777" w:rsidR="004F5489" w:rsidRPr="003107D3" w:rsidRDefault="004F5489" w:rsidP="004F5489">
            <w:pPr>
              <w:pStyle w:val="TAL"/>
            </w:pPr>
          </w:p>
        </w:tc>
      </w:tr>
      <w:tr w:rsidR="004F5489" w:rsidRPr="003107D3" w14:paraId="150E3040" w14:textId="77777777" w:rsidTr="004F5489">
        <w:trPr>
          <w:cantSplit/>
          <w:trHeight w:val="227"/>
          <w:jc w:val="center"/>
        </w:trPr>
        <w:tc>
          <w:tcPr>
            <w:tcW w:w="2145" w:type="dxa"/>
          </w:tcPr>
          <w:p w14:paraId="19E81BCE" w14:textId="77777777" w:rsidR="004F5489" w:rsidRPr="003107D3" w:rsidRDefault="004F5489" w:rsidP="004F5489">
            <w:pPr>
              <w:pStyle w:val="TAL"/>
            </w:pPr>
            <w:r w:rsidRPr="003107D3">
              <w:t>Supi</w:t>
            </w:r>
          </w:p>
        </w:tc>
        <w:tc>
          <w:tcPr>
            <w:tcW w:w="1980" w:type="dxa"/>
          </w:tcPr>
          <w:p w14:paraId="787F6C79" w14:textId="77777777" w:rsidR="004F5489" w:rsidRPr="003107D3" w:rsidRDefault="004F5489" w:rsidP="004F5489">
            <w:pPr>
              <w:pStyle w:val="TAL"/>
            </w:pPr>
            <w:r w:rsidRPr="003107D3">
              <w:t>3GPP TS 29.571 [11]</w:t>
            </w:r>
          </w:p>
        </w:tc>
        <w:tc>
          <w:tcPr>
            <w:tcW w:w="4185" w:type="dxa"/>
          </w:tcPr>
          <w:p w14:paraId="4B715877" w14:textId="77777777" w:rsidR="004F5489" w:rsidRPr="003107D3" w:rsidRDefault="004F5489" w:rsidP="004F5489">
            <w:pPr>
              <w:pStyle w:val="TAL"/>
            </w:pPr>
            <w:r w:rsidRPr="003107D3">
              <w:t>The identification of the user (i.e. IMSI, NAI).</w:t>
            </w:r>
          </w:p>
        </w:tc>
        <w:tc>
          <w:tcPr>
            <w:tcW w:w="1346" w:type="dxa"/>
          </w:tcPr>
          <w:p w14:paraId="565BA678" w14:textId="77777777" w:rsidR="004F5489" w:rsidRPr="003107D3" w:rsidRDefault="004F5489" w:rsidP="004F5489">
            <w:pPr>
              <w:pStyle w:val="TAL"/>
            </w:pPr>
          </w:p>
        </w:tc>
      </w:tr>
      <w:tr w:rsidR="004F5489" w:rsidRPr="003107D3" w14:paraId="5E38F7C4" w14:textId="77777777" w:rsidTr="004F5489">
        <w:trPr>
          <w:cantSplit/>
          <w:trHeight w:val="227"/>
          <w:jc w:val="center"/>
        </w:trPr>
        <w:tc>
          <w:tcPr>
            <w:tcW w:w="2145" w:type="dxa"/>
          </w:tcPr>
          <w:p w14:paraId="5C5DB4E1" w14:textId="77777777" w:rsidR="004F5489" w:rsidRPr="003107D3" w:rsidRDefault="004F5489" w:rsidP="004F5489">
            <w:pPr>
              <w:pStyle w:val="TAL"/>
            </w:pPr>
            <w:r w:rsidRPr="003107D3">
              <w:t>SupportedFeatures</w:t>
            </w:r>
          </w:p>
        </w:tc>
        <w:tc>
          <w:tcPr>
            <w:tcW w:w="1980" w:type="dxa"/>
          </w:tcPr>
          <w:p w14:paraId="11F10D55" w14:textId="77777777" w:rsidR="004F5489" w:rsidRPr="003107D3" w:rsidRDefault="004F5489" w:rsidP="004F5489">
            <w:pPr>
              <w:pStyle w:val="TAL"/>
            </w:pPr>
            <w:r w:rsidRPr="003107D3">
              <w:t>3GPP TS 29.571 [11]</w:t>
            </w:r>
          </w:p>
        </w:tc>
        <w:tc>
          <w:tcPr>
            <w:tcW w:w="4185" w:type="dxa"/>
          </w:tcPr>
          <w:p w14:paraId="67993770" w14:textId="77777777" w:rsidR="004F5489" w:rsidRPr="003107D3" w:rsidRDefault="004F5489" w:rsidP="004F5489">
            <w:pPr>
              <w:pStyle w:val="TAL"/>
            </w:pPr>
            <w:r w:rsidRPr="003107D3">
              <w:t>Used to negotiate the applicability of the optional features defined in table 5.8-1.</w:t>
            </w:r>
          </w:p>
        </w:tc>
        <w:tc>
          <w:tcPr>
            <w:tcW w:w="1346" w:type="dxa"/>
          </w:tcPr>
          <w:p w14:paraId="7BF0C16A" w14:textId="77777777" w:rsidR="004F5489" w:rsidRPr="003107D3" w:rsidRDefault="004F5489" w:rsidP="004F5489">
            <w:pPr>
              <w:pStyle w:val="TAL"/>
            </w:pPr>
          </w:p>
        </w:tc>
      </w:tr>
      <w:tr w:rsidR="004F5489" w:rsidRPr="003107D3" w14:paraId="03E77BC9" w14:textId="77777777" w:rsidTr="004F5489">
        <w:trPr>
          <w:cantSplit/>
          <w:trHeight w:val="227"/>
          <w:jc w:val="center"/>
        </w:trPr>
        <w:tc>
          <w:tcPr>
            <w:tcW w:w="2145" w:type="dxa"/>
          </w:tcPr>
          <w:p w14:paraId="4A860892" w14:textId="77777777" w:rsidR="004F5489" w:rsidRPr="003107D3" w:rsidRDefault="004F5489" w:rsidP="004F5489">
            <w:pPr>
              <w:pStyle w:val="TAL"/>
            </w:pPr>
            <w:r w:rsidRPr="003107D3">
              <w:t>TraceData</w:t>
            </w:r>
          </w:p>
        </w:tc>
        <w:tc>
          <w:tcPr>
            <w:tcW w:w="1980" w:type="dxa"/>
          </w:tcPr>
          <w:p w14:paraId="1303B83C" w14:textId="77777777" w:rsidR="004F5489" w:rsidRPr="003107D3" w:rsidRDefault="004F5489" w:rsidP="004F5489">
            <w:pPr>
              <w:pStyle w:val="TAL"/>
            </w:pPr>
            <w:r w:rsidRPr="003107D3">
              <w:t>3GPP TS 29.571 [11]</w:t>
            </w:r>
          </w:p>
        </w:tc>
        <w:tc>
          <w:tcPr>
            <w:tcW w:w="4185" w:type="dxa"/>
          </w:tcPr>
          <w:p w14:paraId="10BF9E8E" w14:textId="77777777" w:rsidR="004F5489" w:rsidRPr="003107D3" w:rsidRDefault="004F5489" w:rsidP="004F5489">
            <w:pPr>
              <w:pStyle w:val="TAL"/>
            </w:pPr>
          </w:p>
        </w:tc>
        <w:tc>
          <w:tcPr>
            <w:tcW w:w="1346" w:type="dxa"/>
          </w:tcPr>
          <w:p w14:paraId="22326F60" w14:textId="77777777" w:rsidR="004F5489" w:rsidRPr="003107D3" w:rsidRDefault="004F5489" w:rsidP="004F5489">
            <w:pPr>
              <w:pStyle w:val="TAL"/>
            </w:pPr>
          </w:p>
        </w:tc>
      </w:tr>
      <w:tr w:rsidR="004F5489" w:rsidRPr="003107D3" w14:paraId="7366E062" w14:textId="77777777" w:rsidTr="004F5489">
        <w:trPr>
          <w:cantSplit/>
          <w:trHeight w:val="227"/>
          <w:jc w:val="center"/>
        </w:trPr>
        <w:tc>
          <w:tcPr>
            <w:tcW w:w="2145" w:type="dxa"/>
          </w:tcPr>
          <w:p w14:paraId="6284938D" w14:textId="77777777" w:rsidR="004F5489" w:rsidRPr="003107D3" w:rsidRDefault="004F5489" w:rsidP="004F5489">
            <w:pPr>
              <w:pStyle w:val="TAL"/>
            </w:pPr>
            <w:r w:rsidRPr="003107D3">
              <w:t>TimeZone</w:t>
            </w:r>
          </w:p>
        </w:tc>
        <w:tc>
          <w:tcPr>
            <w:tcW w:w="1980" w:type="dxa"/>
          </w:tcPr>
          <w:p w14:paraId="131D77A5" w14:textId="77777777" w:rsidR="004F5489" w:rsidRPr="003107D3" w:rsidRDefault="004F5489" w:rsidP="004F5489">
            <w:pPr>
              <w:pStyle w:val="TAL"/>
            </w:pPr>
            <w:r w:rsidRPr="003107D3">
              <w:t>3GPP TS 29.571 [11]</w:t>
            </w:r>
          </w:p>
        </w:tc>
        <w:tc>
          <w:tcPr>
            <w:tcW w:w="4185" w:type="dxa"/>
          </w:tcPr>
          <w:p w14:paraId="6C83AC3C" w14:textId="77777777" w:rsidR="004F5489" w:rsidRPr="003107D3" w:rsidRDefault="004F5489" w:rsidP="004F5489">
            <w:pPr>
              <w:pStyle w:val="TAL"/>
            </w:pPr>
            <w:r w:rsidRPr="003107D3">
              <w:t>Contains the user time zone information.</w:t>
            </w:r>
          </w:p>
        </w:tc>
        <w:tc>
          <w:tcPr>
            <w:tcW w:w="1346" w:type="dxa"/>
          </w:tcPr>
          <w:p w14:paraId="12737BF3" w14:textId="77777777" w:rsidR="004F5489" w:rsidRPr="003107D3" w:rsidRDefault="004F5489" w:rsidP="004F5489">
            <w:pPr>
              <w:pStyle w:val="TAL"/>
            </w:pPr>
          </w:p>
        </w:tc>
      </w:tr>
      <w:tr w:rsidR="004F5489" w:rsidRPr="003107D3" w14:paraId="76BBB92A" w14:textId="77777777" w:rsidTr="004F5489">
        <w:trPr>
          <w:cantSplit/>
          <w:trHeight w:val="227"/>
          <w:jc w:val="center"/>
        </w:trPr>
        <w:tc>
          <w:tcPr>
            <w:tcW w:w="2145" w:type="dxa"/>
          </w:tcPr>
          <w:p w14:paraId="4CBAF7E7" w14:textId="77777777" w:rsidR="004F5489" w:rsidRPr="003107D3" w:rsidRDefault="004F5489" w:rsidP="004F5489">
            <w:pPr>
              <w:pStyle w:val="TAL"/>
            </w:pPr>
            <w:r w:rsidRPr="003107D3">
              <w:t>TscaiInputContainer</w:t>
            </w:r>
          </w:p>
        </w:tc>
        <w:tc>
          <w:tcPr>
            <w:tcW w:w="1980" w:type="dxa"/>
          </w:tcPr>
          <w:p w14:paraId="3BC52CC3" w14:textId="77777777" w:rsidR="004F5489" w:rsidRPr="003107D3" w:rsidRDefault="004F5489" w:rsidP="004F5489">
            <w:pPr>
              <w:pStyle w:val="TAL"/>
            </w:pPr>
            <w:r w:rsidRPr="003107D3">
              <w:t>3GPP TS 29.514 [17]</w:t>
            </w:r>
          </w:p>
        </w:tc>
        <w:tc>
          <w:tcPr>
            <w:tcW w:w="4185" w:type="dxa"/>
          </w:tcPr>
          <w:p w14:paraId="1653187F" w14:textId="77777777" w:rsidR="004F5489" w:rsidRPr="003107D3" w:rsidRDefault="004F5489" w:rsidP="004F5489">
            <w:pPr>
              <w:pStyle w:val="TAL"/>
            </w:pPr>
            <w:r w:rsidRPr="003107D3">
              <w:t>TSCAI Input information.</w:t>
            </w:r>
          </w:p>
        </w:tc>
        <w:tc>
          <w:tcPr>
            <w:tcW w:w="1346" w:type="dxa"/>
          </w:tcPr>
          <w:p w14:paraId="0CDF89F2" w14:textId="77777777" w:rsidR="004F5489" w:rsidRPr="003107D3" w:rsidRDefault="004F5489" w:rsidP="004F5489">
            <w:pPr>
              <w:pStyle w:val="TAL"/>
            </w:pPr>
            <w:r w:rsidRPr="003107D3">
              <w:t>TimeSensitiveNetworking</w:t>
            </w:r>
          </w:p>
        </w:tc>
      </w:tr>
      <w:tr w:rsidR="004F5489" w:rsidRPr="003107D3" w14:paraId="7199E0CE" w14:textId="77777777" w:rsidTr="004F5489">
        <w:trPr>
          <w:cantSplit/>
          <w:trHeight w:val="227"/>
          <w:jc w:val="center"/>
        </w:trPr>
        <w:tc>
          <w:tcPr>
            <w:tcW w:w="2145" w:type="dxa"/>
            <w:vAlign w:val="center"/>
          </w:tcPr>
          <w:p w14:paraId="1ABB7F90" w14:textId="77777777" w:rsidR="004F5489" w:rsidRPr="003107D3" w:rsidRDefault="004F5489" w:rsidP="004F5489">
            <w:pPr>
              <w:pStyle w:val="TAL"/>
            </w:pPr>
            <w:r>
              <w:t>TrafficCorrelationInfo</w:t>
            </w:r>
          </w:p>
        </w:tc>
        <w:tc>
          <w:tcPr>
            <w:tcW w:w="1980" w:type="dxa"/>
          </w:tcPr>
          <w:p w14:paraId="2619822B" w14:textId="77777777" w:rsidR="004F5489" w:rsidRPr="003107D3" w:rsidRDefault="004F5489" w:rsidP="004F5489">
            <w:pPr>
              <w:pStyle w:val="TAL"/>
            </w:pPr>
            <w:r>
              <w:t>3GPP TS 29.522 [59]</w:t>
            </w:r>
          </w:p>
        </w:tc>
        <w:tc>
          <w:tcPr>
            <w:tcW w:w="4185" w:type="dxa"/>
          </w:tcPr>
          <w:p w14:paraId="3BA370B5" w14:textId="77777777" w:rsidR="004F5489" w:rsidRPr="003107D3" w:rsidRDefault="004F5489" w:rsidP="004F5489">
            <w:pPr>
              <w:pStyle w:val="TAL"/>
            </w:pPr>
            <w:r>
              <w:rPr>
                <w:rFonts w:cs="Arial" w:hint="eastAsia"/>
                <w:szCs w:val="18"/>
                <w:lang w:eastAsia="zh-CN"/>
              </w:rPr>
              <w:t>C</w:t>
            </w:r>
            <w:r>
              <w:rPr>
                <w:rFonts w:cs="Arial"/>
                <w:szCs w:val="18"/>
                <w:lang w:eastAsia="zh-CN"/>
              </w:rPr>
              <w:t>ontains the information for traffic correlation.</w:t>
            </w:r>
          </w:p>
        </w:tc>
        <w:tc>
          <w:tcPr>
            <w:tcW w:w="1346" w:type="dxa"/>
          </w:tcPr>
          <w:p w14:paraId="0827955E" w14:textId="77777777" w:rsidR="004F5489" w:rsidRPr="003107D3" w:rsidRDefault="004F5489" w:rsidP="004F5489">
            <w:pPr>
              <w:pStyle w:val="TAL"/>
            </w:pPr>
            <w:r>
              <w:rPr>
                <w:rFonts w:cs="Arial"/>
                <w:szCs w:val="18"/>
                <w:lang w:eastAsia="zh-CN"/>
              </w:rPr>
              <w:t>CommonEASDNAI</w:t>
            </w:r>
          </w:p>
        </w:tc>
      </w:tr>
      <w:tr w:rsidR="004F5489" w:rsidRPr="003107D3" w14:paraId="20DFBEAA" w14:textId="77777777" w:rsidTr="004F5489">
        <w:trPr>
          <w:cantSplit/>
          <w:trHeight w:val="227"/>
          <w:jc w:val="center"/>
        </w:trPr>
        <w:tc>
          <w:tcPr>
            <w:tcW w:w="2145" w:type="dxa"/>
          </w:tcPr>
          <w:p w14:paraId="37523EBD" w14:textId="77777777" w:rsidR="004F5489" w:rsidRPr="003107D3" w:rsidRDefault="004F5489" w:rsidP="004F5489">
            <w:pPr>
              <w:pStyle w:val="TAL"/>
            </w:pPr>
            <w:r w:rsidRPr="003107D3">
              <w:t>Uinteger</w:t>
            </w:r>
          </w:p>
        </w:tc>
        <w:tc>
          <w:tcPr>
            <w:tcW w:w="1980" w:type="dxa"/>
          </w:tcPr>
          <w:p w14:paraId="693DB4E5" w14:textId="77777777" w:rsidR="004F5489" w:rsidRPr="003107D3" w:rsidRDefault="004F5489" w:rsidP="004F5489">
            <w:pPr>
              <w:pStyle w:val="TAL"/>
            </w:pPr>
            <w:r w:rsidRPr="003107D3">
              <w:t>3GPP TS 29.571 [11]</w:t>
            </w:r>
          </w:p>
        </w:tc>
        <w:tc>
          <w:tcPr>
            <w:tcW w:w="4185" w:type="dxa"/>
          </w:tcPr>
          <w:p w14:paraId="7F51A608" w14:textId="77777777" w:rsidR="004F5489" w:rsidRPr="003107D3" w:rsidRDefault="004F5489" w:rsidP="004F5489">
            <w:pPr>
              <w:pStyle w:val="TAL"/>
            </w:pPr>
            <w:r w:rsidRPr="003107D3">
              <w:t>Unsigned Integer.</w:t>
            </w:r>
          </w:p>
        </w:tc>
        <w:tc>
          <w:tcPr>
            <w:tcW w:w="1346" w:type="dxa"/>
          </w:tcPr>
          <w:p w14:paraId="7A5B6FDF" w14:textId="77777777" w:rsidR="004F5489" w:rsidRPr="003107D3" w:rsidRDefault="004F5489" w:rsidP="004F5489">
            <w:pPr>
              <w:pStyle w:val="TAL"/>
            </w:pPr>
          </w:p>
        </w:tc>
      </w:tr>
      <w:tr w:rsidR="004F5489" w:rsidRPr="003107D3" w14:paraId="7DAF0F72" w14:textId="77777777" w:rsidTr="004F5489">
        <w:trPr>
          <w:cantSplit/>
          <w:trHeight w:val="227"/>
          <w:jc w:val="center"/>
        </w:trPr>
        <w:tc>
          <w:tcPr>
            <w:tcW w:w="2145" w:type="dxa"/>
          </w:tcPr>
          <w:p w14:paraId="42A254F4" w14:textId="77777777" w:rsidR="004F5489" w:rsidRPr="003107D3" w:rsidRDefault="004F5489" w:rsidP="004F5489">
            <w:pPr>
              <w:pStyle w:val="TAL"/>
            </w:pPr>
            <w:r w:rsidRPr="003107D3">
              <w:t>UintegerRm</w:t>
            </w:r>
          </w:p>
        </w:tc>
        <w:tc>
          <w:tcPr>
            <w:tcW w:w="1980" w:type="dxa"/>
          </w:tcPr>
          <w:p w14:paraId="68A1DC45" w14:textId="77777777" w:rsidR="004F5489" w:rsidRPr="003107D3" w:rsidRDefault="004F5489" w:rsidP="004F5489">
            <w:pPr>
              <w:pStyle w:val="TAL"/>
            </w:pPr>
            <w:r w:rsidRPr="003107D3">
              <w:t>3GPP TS 29.571 [11]</w:t>
            </w:r>
          </w:p>
        </w:tc>
        <w:tc>
          <w:tcPr>
            <w:tcW w:w="4185" w:type="dxa"/>
          </w:tcPr>
          <w:p w14:paraId="248C35C9" w14:textId="77777777" w:rsidR="004F5489" w:rsidRPr="003107D3" w:rsidRDefault="004F5489" w:rsidP="004F5489">
            <w:pPr>
              <w:pStyle w:val="TAL"/>
            </w:pPr>
            <w:r w:rsidRPr="003107D3">
              <w:t>This data type is defined in the same way as the "Uinteger" data type, but with the OpenAPI "nullable: true" property.</w:t>
            </w:r>
          </w:p>
        </w:tc>
        <w:tc>
          <w:tcPr>
            <w:tcW w:w="1346" w:type="dxa"/>
          </w:tcPr>
          <w:p w14:paraId="31F81705" w14:textId="77777777" w:rsidR="004F5489" w:rsidRPr="003107D3" w:rsidRDefault="004F5489" w:rsidP="004F5489">
            <w:pPr>
              <w:pStyle w:val="TAL"/>
              <w:rPr>
                <w:lang w:eastAsia="zh-CN"/>
              </w:rPr>
            </w:pPr>
            <w:r w:rsidRPr="003107D3">
              <w:rPr>
                <w:lang w:eastAsia="zh-CN"/>
              </w:rPr>
              <w:t>E</w:t>
            </w:r>
            <w:r w:rsidRPr="003107D3">
              <w:rPr>
                <w:rFonts w:hint="eastAsia"/>
                <w:lang w:eastAsia="zh-CN"/>
              </w:rPr>
              <w:t>nATSSS</w:t>
            </w:r>
            <w:r w:rsidRPr="003107D3">
              <w:rPr>
                <w:lang w:eastAsia="zh-CN"/>
              </w:rPr>
              <w:t>,</w:t>
            </w:r>
          </w:p>
          <w:p w14:paraId="1597DABC" w14:textId="77777777" w:rsidR="004F5489" w:rsidRPr="003107D3" w:rsidRDefault="004F5489" w:rsidP="004F5489">
            <w:pPr>
              <w:pStyle w:val="TAL"/>
            </w:pPr>
            <w:r w:rsidRPr="003107D3">
              <w:rPr>
                <w:lang w:eastAsia="zh-CN"/>
              </w:rPr>
              <w:t>AF_latency</w:t>
            </w:r>
          </w:p>
        </w:tc>
      </w:tr>
      <w:tr w:rsidR="004F5489" w:rsidRPr="003107D3" w14:paraId="62FB0769" w14:textId="77777777" w:rsidTr="004F5489">
        <w:trPr>
          <w:cantSplit/>
          <w:trHeight w:val="227"/>
          <w:jc w:val="center"/>
        </w:trPr>
        <w:tc>
          <w:tcPr>
            <w:tcW w:w="2145" w:type="dxa"/>
          </w:tcPr>
          <w:p w14:paraId="3FF08E9C" w14:textId="77777777" w:rsidR="004F5489" w:rsidRPr="003107D3" w:rsidRDefault="004F5489" w:rsidP="004F5489">
            <w:pPr>
              <w:pStyle w:val="TAL"/>
            </w:pPr>
            <w:r w:rsidRPr="003107D3">
              <w:t>Uint</w:t>
            </w:r>
            <w:r>
              <w:t>16</w:t>
            </w:r>
          </w:p>
        </w:tc>
        <w:tc>
          <w:tcPr>
            <w:tcW w:w="1980" w:type="dxa"/>
          </w:tcPr>
          <w:p w14:paraId="0A9BDCCD" w14:textId="77777777" w:rsidR="004F5489" w:rsidRPr="003107D3" w:rsidRDefault="004F5489" w:rsidP="004F5489">
            <w:pPr>
              <w:pStyle w:val="TAL"/>
            </w:pPr>
            <w:r w:rsidRPr="003107D3">
              <w:t>3GPP TS 29.571 [11]</w:t>
            </w:r>
          </w:p>
        </w:tc>
        <w:tc>
          <w:tcPr>
            <w:tcW w:w="4185" w:type="dxa"/>
          </w:tcPr>
          <w:p w14:paraId="18726E0E" w14:textId="77777777" w:rsidR="004F5489" w:rsidRPr="003107D3" w:rsidRDefault="004F5489" w:rsidP="004F5489">
            <w:pPr>
              <w:pStyle w:val="TAL"/>
            </w:pPr>
            <w:r w:rsidRPr="003107D3">
              <w:t xml:space="preserve">Unsigned </w:t>
            </w:r>
            <w:r>
              <w:t>16</w:t>
            </w:r>
            <w:r w:rsidRPr="003107D3">
              <w:t>-bit integers.</w:t>
            </w:r>
          </w:p>
        </w:tc>
        <w:tc>
          <w:tcPr>
            <w:tcW w:w="1346" w:type="dxa"/>
          </w:tcPr>
          <w:p w14:paraId="78F4D0CB" w14:textId="77777777" w:rsidR="004F5489" w:rsidRPr="003107D3" w:rsidRDefault="004F5489" w:rsidP="004F5489">
            <w:pPr>
              <w:pStyle w:val="TAL"/>
              <w:rPr>
                <w:lang w:eastAsia="zh-CN"/>
              </w:rPr>
            </w:pPr>
            <w:r>
              <w:t>MTU_Size</w:t>
            </w:r>
          </w:p>
        </w:tc>
      </w:tr>
      <w:tr w:rsidR="004F5489" w:rsidRPr="003107D3" w14:paraId="08088588" w14:textId="77777777" w:rsidTr="004F5489">
        <w:trPr>
          <w:cantSplit/>
          <w:trHeight w:val="227"/>
          <w:jc w:val="center"/>
        </w:trPr>
        <w:tc>
          <w:tcPr>
            <w:tcW w:w="2145" w:type="dxa"/>
          </w:tcPr>
          <w:p w14:paraId="53583729" w14:textId="77777777" w:rsidR="004F5489" w:rsidRPr="003107D3" w:rsidRDefault="004F5489" w:rsidP="004F5489">
            <w:pPr>
              <w:pStyle w:val="TAL"/>
            </w:pPr>
            <w:r w:rsidRPr="003107D3">
              <w:t>Uint</w:t>
            </w:r>
            <w:r>
              <w:t>32</w:t>
            </w:r>
          </w:p>
        </w:tc>
        <w:tc>
          <w:tcPr>
            <w:tcW w:w="1980" w:type="dxa"/>
          </w:tcPr>
          <w:p w14:paraId="7A490EEF" w14:textId="77777777" w:rsidR="004F5489" w:rsidRPr="003107D3" w:rsidRDefault="004F5489" w:rsidP="004F5489">
            <w:pPr>
              <w:pStyle w:val="TAL"/>
            </w:pPr>
            <w:r w:rsidRPr="003107D3">
              <w:t>3GPP TS 29.571 [11]</w:t>
            </w:r>
          </w:p>
        </w:tc>
        <w:tc>
          <w:tcPr>
            <w:tcW w:w="4185" w:type="dxa"/>
          </w:tcPr>
          <w:p w14:paraId="5FCEEE5E" w14:textId="77777777" w:rsidR="004F5489" w:rsidRPr="003107D3" w:rsidRDefault="004F5489" w:rsidP="004F5489">
            <w:pPr>
              <w:pStyle w:val="TAL"/>
            </w:pPr>
            <w:r w:rsidRPr="003107D3">
              <w:t xml:space="preserve">Unsigned </w:t>
            </w:r>
            <w:r>
              <w:t>32</w:t>
            </w:r>
            <w:r w:rsidRPr="003107D3">
              <w:t>-bit integers.</w:t>
            </w:r>
          </w:p>
        </w:tc>
        <w:tc>
          <w:tcPr>
            <w:tcW w:w="1346" w:type="dxa"/>
          </w:tcPr>
          <w:p w14:paraId="209B7C9E" w14:textId="77777777" w:rsidR="004F5489" w:rsidRPr="003107D3" w:rsidRDefault="004F5489" w:rsidP="004F5489">
            <w:pPr>
              <w:pStyle w:val="TAL"/>
              <w:rPr>
                <w:lang w:eastAsia="zh-CN"/>
              </w:rPr>
            </w:pPr>
            <w:r>
              <w:t>MTU_Size</w:t>
            </w:r>
          </w:p>
        </w:tc>
      </w:tr>
      <w:tr w:rsidR="004F5489" w:rsidRPr="003107D3" w14:paraId="68C93C99" w14:textId="77777777" w:rsidTr="004F5489">
        <w:trPr>
          <w:cantSplit/>
          <w:trHeight w:val="227"/>
          <w:jc w:val="center"/>
        </w:trPr>
        <w:tc>
          <w:tcPr>
            <w:tcW w:w="2145" w:type="dxa"/>
          </w:tcPr>
          <w:p w14:paraId="49F75480" w14:textId="77777777" w:rsidR="004F5489" w:rsidRPr="003107D3" w:rsidRDefault="004F5489" w:rsidP="004F5489">
            <w:pPr>
              <w:pStyle w:val="TAL"/>
            </w:pPr>
            <w:r w:rsidRPr="003107D3">
              <w:t>Uint64</w:t>
            </w:r>
          </w:p>
        </w:tc>
        <w:tc>
          <w:tcPr>
            <w:tcW w:w="1980" w:type="dxa"/>
          </w:tcPr>
          <w:p w14:paraId="30717EC7" w14:textId="77777777" w:rsidR="004F5489" w:rsidRPr="003107D3" w:rsidRDefault="004F5489" w:rsidP="004F5489">
            <w:pPr>
              <w:pStyle w:val="TAL"/>
            </w:pPr>
            <w:r w:rsidRPr="003107D3">
              <w:t>3GPP TS 29.571 [11]</w:t>
            </w:r>
          </w:p>
        </w:tc>
        <w:tc>
          <w:tcPr>
            <w:tcW w:w="4185" w:type="dxa"/>
          </w:tcPr>
          <w:p w14:paraId="0D196EB0" w14:textId="77777777" w:rsidR="004F5489" w:rsidRPr="003107D3" w:rsidRDefault="004F5489" w:rsidP="004F5489">
            <w:pPr>
              <w:pStyle w:val="TAL"/>
            </w:pPr>
            <w:r w:rsidRPr="003107D3">
              <w:t>Unsigned 64-bit integers.</w:t>
            </w:r>
          </w:p>
        </w:tc>
        <w:tc>
          <w:tcPr>
            <w:tcW w:w="1346" w:type="dxa"/>
          </w:tcPr>
          <w:p w14:paraId="23B819F9" w14:textId="77777777" w:rsidR="004F5489" w:rsidRPr="003107D3" w:rsidRDefault="004F5489" w:rsidP="004F5489">
            <w:pPr>
              <w:pStyle w:val="TAL"/>
            </w:pPr>
            <w:r w:rsidRPr="003107D3">
              <w:t>TimeSensitiveNetworking</w:t>
            </w:r>
          </w:p>
        </w:tc>
      </w:tr>
      <w:tr w:rsidR="004F5489" w:rsidRPr="003107D3" w14:paraId="4D6DF5BB" w14:textId="77777777" w:rsidTr="004F5489">
        <w:trPr>
          <w:cantSplit/>
          <w:trHeight w:val="227"/>
          <w:jc w:val="center"/>
        </w:trPr>
        <w:tc>
          <w:tcPr>
            <w:tcW w:w="2145" w:type="dxa"/>
          </w:tcPr>
          <w:p w14:paraId="0B269CF1" w14:textId="77777777" w:rsidR="004F5489" w:rsidRPr="003107D3" w:rsidRDefault="004F5489" w:rsidP="004F5489">
            <w:pPr>
              <w:pStyle w:val="TAL"/>
            </w:pPr>
            <w:r w:rsidRPr="003107D3">
              <w:t>Uri</w:t>
            </w:r>
          </w:p>
        </w:tc>
        <w:tc>
          <w:tcPr>
            <w:tcW w:w="1980" w:type="dxa"/>
          </w:tcPr>
          <w:p w14:paraId="635F777B" w14:textId="77777777" w:rsidR="004F5489" w:rsidRPr="003107D3" w:rsidRDefault="004F5489" w:rsidP="004F5489">
            <w:pPr>
              <w:pStyle w:val="TAL"/>
            </w:pPr>
            <w:r w:rsidRPr="003107D3">
              <w:t>3GPP TS 29.571 [11]</w:t>
            </w:r>
          </w:p>
        </w:tc>
        <w:tc>
          <w:tcPr>
            <w:tcW w:w="4185" w:type="dxa"/>
          </w:tcPr>
          <w:p w14:paraId="607790C9" w14:textId="77777777" w:rsidR="004F5489" w:rsidRPr="003107D3" w:rsidRDefault="004F5489" w:rsidP="004F5489">
            <w:pPr>
              <w:pStyle w:val="TAL"/>
            </w:pPr>
            <w:r w:rsidRPr="003107D3">
              <w:t>URI.</w:t>
            </w:r>
          </w:p>
        </w:tc>
        <w:tc>
          <w:tcPr>
            <w:tcW w:w="1346" w:type="dxa"/>
          </w:tcPr>
          <w:p w14:paraId="65FA4675" w14:textId="77777777" w:rsidR="004F5489" w:rsidRPr="003107D3" w:rsidRDefault="004F5489" w:rsidP="004F5489">
            <w:pPr>
              <w:pStyle w:val="TAL"/>
            </w:pPr>
          </w:p>
        </w:tc>
      </w:tr>
      <w:tr w:rsidR="004F5489" w:rsidRPr="003107D3" w14:paraId="442AE0CA" w14:textId="77777777" w:rsidTr="004F5489">
        <w:trPr>
          <w:cantSplit/>
          <w:trHeight w:val="227"/>
          <w:jc w:val="center"/>
        </w:trPr>
        <w:tc>
          <w:tcPr>
            <w:tcW w:w="2145" w:type="dxa"/>
          </w:tcPr>
          <w:p w14:paraId="0E78F11C" w14:textId="77777777" w:rsidR="004F5489" w:rsidRPr="003107D3" w:rsidRDefault="004F5489" w:rsidP="004F5489">
            <w:pPr>
              <w:pStyle w:val="TAL"/>
            </w:pPr>
            <w:r w:rsidRPr="003107D3">
              <w:t>UserLocation</w:t>
            </w:r>
          </w:p>
        </w:tc>
        <w:tc>
          <w:tcPr>
            <w:tcW w:w="1980" w:type="dxa"/>
          </w:tcPr>
          <w:p w14:paraId="50C68168" w14:textId="77777777" w:rsidR="004F5489" w:rsidRPr="003107D3" w:rsidRDefault="004F5489" w:rsidP="004F5489">
            <w:pPr>
              <w:pStyle w:val="TAL"/>
            </w:pPr>
            <w:r w:rsidRPr="003107D3">
              <w:t>3GPP TS 29.571 [11]</w:t>
            </w:r>
          </w:p>
        </w:tc>
        <w:tc>
          <w:tcPr>
            <w:tcW w:w="4185" w:type="dxa"/>
          </w:tcPr>
          <w:p w14:paraId="6A5F627F" w14:textId="77777777" w:rsidR="004F5489" w:rsidRPr="003107D3" w:rsidRDefault="004F5489" w:rsidP="004F5489">
            <w:pPr>
              <w:pStyle w:val="TAL"/>
            </w:pPr>
            <w:r w:rsidRPr="003107D3">
              <w:t>Contains the user location(s).</w:t>
            </w:r>
          </w:p>
        </w:tc>
        <w:tc>
          <w:tcPr>
            <w:tcW w:w="1346" w:type="dxa"/>
          </w:tcPr>
          <w:p w14:paraId="68529BAB" w14:textId="77777777" w:rsidR="004F5489" w:rsidRPr="003107D3" w:rsidRDefault="004F5489" w:rsidP="004F5489">
            <w:pPr>
              <w:pStyle w:val="TAL"/>
            </w:pPr>
          </w:p>
        </w:tc>
      </w:tr>
      <w:tr w:rsidR="004F5489" w:rsidRPr="003107D3" w14:paraId="60C7C4FE" w14:textId="77777777" w:rsidTr="004F5489">
        <w:trPr>
          <w:cantSplit/>
          <w:trHeight w:val="227"/>
          <w:jc w:val="center"/>
        </w:trPr>
        <w:tc>
          <w:tcPr>
            <w:tcW w:w="2145" w:type="dxa"/>
          </w:tcPr>
          <w:p w14:paraId="3BFE6DEA" w14:textId="77777777" w:rsidR="004F5489" w:rsidRPr="003107D3" w:rsidRDefault="004F5489" w:rsidP="004F5489">
            <w:pPr>
              <w:pStyle w:val="TAL"/>
            </w:pPr>
            <w:r w:rsidRPr="003107D3">
              <w:t>Volume</w:t>
            </w:r>
          </w:p>
        </w:tc>
        <w:tc>
          <w:tcPr>
            <w:tcW w:w="1980" w:type="dxa"/>
          </w:tcPr>
          <w:p w14:paraId="2ACB7D41" w14:textId="77777777" w:rsidR="004F5489" w:rsidRPr="003107D3" w:rsidRDefault="004F5489" w:rsidP="004F5489">
            <w:pPr>
              <w:pStyle w:val="TAL"/>
            </w:pPr>
            <w:r w:rsidRPr="003107D3">
              <w:t>3GPP TS 29.122 [32]</w:t>
            </w:r>
          </w:p>
        </w:tc>
        <w:tc>
          <w:tcPr>
            <w:tcW w:w="4185" w:type="dxa"/>
          </w:tcPr>
          <w:p w14:paraId="5B90F8E2" w14:textId="77777777" w:rsidR="004F5489" w:rsidRPr="003107D3" w:rsidRDefault="004F5489" w:rsidP="004F5489">
            <w:pPr>
              <w:pStyle w:val="TAL"/>
            </w:pPr>
            <w:r w:rsidRPr="003107D3">
              <w:t>Unsigned integer identifying a volume in units of bytes.</w:t>
            </w:r>
          </w:p>
        </w:tc>
        <w:tc>
          <w:tcPr>
            <w:tcW w:w="1346" w:type="dxa"/>
          </w:tcPr>
          <w:p w14:paraId="63A8E0DF" w14:textId="77777777" w:rsidR="004F5489" w:rsidRPr="003107D3" w:rsidRDefault="004F5489" w:rsidP="004F5489">
            <w:pPr>
              <w:pStyle w:val="TAL"/>
            </w:pPr>
          </w:p>
        </w:tc>
      </w:tr>
      <w:tr w:rsidR="004F5489" w:rsidRPr="003107D3" w14:paraId="29569D79" w14:textId="77777777" w:rsidTr="004F5489">
        <w:trPr>
          <w:cantSplit/>
          <w:trHeight w:val="227"/>
          <w:jc w:val="center"/>
        </w:trPr>
        <w:tc>
          <w:tcPr>
            <w:tcW w:w="2145" w:type="dxa"/>
          </w:tcPr>
          <w:p w14:paraId="6ADD3962" w14:textId="77777777" w:rsidR="004F5489" w:rsidRPr="003107D3" w:rsidRDefault="004F5489" w:rsidP="004F5489">
            <w:pPr>
              <w:pStyle w:val="TAL"/>
            </w:pPr>
            <w:r w:rsidRPr="003107D3">
              <w:t>VolumeRm</w:t>
            </w:r>
          </w:p>
        </w:tc>
        <w:tc>
          <w:tcPr>
            <w:tcW w:w="1980" w:type="dxa"/>
          </w:tcPr>
          <w:p w14:paraId="43EF6122" w14:textId="77777777" w:rsidR="004F5489" w:rsidRPr="003107D3" w:rsidRDefault="004F5489" w:rsidP="004F5489">
            <w:pPr>
              <w:pStyle w:val="TAL"/>
            </w:pPr>
            <w:r w:rsidRPr="003107D3">
              <w:t>3GPP TS 29.122 [32]</w:t>
            </w:r>
          </w:p>
        </w:tc>
        <w:tc>
          <w:tcPr>
            <w:tcW w:w="4185" w:type="dxa"/>
          </w:tcPr>
          <w:p w14:paraId="516E2AFE" w14:textId="77777777" w:rsidR="004F5489" w:rsidRPr="003107D3" w:rsidRDefault="004F5489" w:rsidP="004F5489">
            <w:pPr>
              <w:pStyle w:val="TAL"/>
            </w:pPr>
            <w:r w:rsidRPr="003107D3">
              <w:t>This data type is defined in the same way as the "Volume" data type, but with the OpenAPI "nullable: true" property.</w:t>
            </w:r>
          </w:p>
        </w:tc>
        <w:tc>
          <w:tcPr>
            <w:tcW w:w="1346" w:type="dxa"/>
          </w:tcPr>
          <w:p w14:paraId="0A7443B8" w14:textId="77777777" w:rsidR="004F5489" w:rsidRPr="003107D3" w:rsidRDefault="004F5489" w:rsidP="004F5489">
            <w:pPr>
              <w:pStyle w:val="TAL"/>
            </w:pPr>
          </w:p>
        </w:tc>
      </w:tr>
      <w:tr w:rsidR="004F5489" w:rsidRPr="003107D3" w14:paraId="7CE2C19E" w14:textId="77777777" w:rsidTr="004F5489">
        <w:trPr>
          <w:cantSplit/>
          <w:trHeight w:val="227"/>
          <w:jc w:val="center"/>
        </w:trPr>
        <w:tc>
          <w:tcPr>
            <w:tcW w:w="2145" w:type="dxa"/>
          </w:tcPr>
          <w:p w14:paraId="7AE3E433" w14:textId="77777777" w:rsidR="004F5489" w:rsidRPr="003107D3" w:rsidRDefault="004F5489" w:rsidP="004F5489">
            <w:pPr>
              <w:pStyle w:val="TAL"/>
            </w:pPr>
            <w:r w:rsidRPr="003107D3">
              <w:t>VplmnQos</w:t>
            </w:r>
          </w:p>
        </w:tc>
        <w:tc>
          <w:tcPr>
            <w:tcW w:w="1980" w:type="dxa"/>
          </w:tcPr>
          <w:p w14:paraId="13B6700A" w14:textId="77777777" w:rsidR="004F5489" w:rsidRPr="003107D3" w:rsidRDefault="004F5489" w:rsidP="004F5489">
            <w:pPr>
              <w:pStyle w:val="TAL"/>
            </w:pPr>
            <w:r w:rsidRPr="003107D3">
              <w:rPr>
                <w:lang w:eastAsia="zh-CN"/>
              </w:rPr>
              <w:t>3GPP TS 29.502 [22]</w:t>
            </w:r>
          </w:p>
        </w:tc>
        <w:tc>
          <w:tcPr>
            <w:tcW w:w="4185" w:type="dxa"/>
          </w:tcPr>
          <w:p w14:paraId="58F4FEAE" w14:textId="77777777" w:rsidR="004F5489" w:rsidRPr="003107D3" w:rsidRDefault="004F5489" w:rsidP="004F5489">
            <w:pPr>
              <w:pStyle w:val="TAL"/>
            </w:pPr>
            <w:r w:rsidRPr="003107D3">
              <w:t>QoS constraints in the VPLMN.</w:t>
            </w:r>
          </w:p>
        </w:tc>
        <w:tc>
          <w:tcPr>
            <w:tcW w:w="1346" w:type="dxa"/>
          </w:tcPr>
          <w:p w14:paraId="49DB4B40" w14:textId="77777777" w:rsidR="004F5489" w:rsidRPr="003107D3" w:rsidRDefault="004F5489" w:rsidP="004F5489">
            <w:pPr>
              <w:pStyle w:val="TAL"/>
            </w:pPr>
            <w:r w:rsidRPr="003107D3">
              <w:t>VPLMN-QoS-Control</w:t>
            </w:r>
          </w:p>
        </w:tc>
      </w:tr>
      <w:tr w:rsidR="004F5489" w:rsidRPr="003107D3" w14:paraId="1AE2F380" w14:textId="77777777" w:rsidTr="004F5489">
        <w:trPr>
          <w:cantSplit/>
          <w:trHeight w:val="227"/>
          <w:jc w:val="center"/>
        </w:trPr>
        <w:tc>
          <w:tcPr>
            <w:tcW w:w="9656" w:type="dxa"/>
            <w:gridSpan w:val="4"/>
          </w:tcPr>
          <w:p w14:paraId="222AD5C4" w14:textId="77777777" w:rsidR="004F5489" w:rsidRPr="003107D3" w:rsidRDefault="004F5489" w:rsidP="004F5489">
            <w:pPr>
              <w:pStyle w:val="TAN"/>
            </w:pPr>
            <w:r w:rsidRPr="003107D3">
              <w:t>NOTE 1:</w:t>
            </w:r>
            <w:r w:rsidRPr="003107D3">
              <w:tab/>
              <w:t>"AnGwAddr" data structure is only applicable to the 5GS and EPC/E-UTRAN interworking scenario as defined in Annex B.</w:t>
            </w:r>
          </w:p>
          <w:p w14:paraId="60579459" w14:textId="77777777" w:rsidR="004F5489" w:rsidRPr="003107D3" w:rsidRDefault="004F5489" w:rsidP="004F5489">
            <w:pPr>
              <w:pStyle w:val="TAN"/>
            </w:pPr>
            <w:r w:rsidRPr="003107D3">
              <w:t>NOTE 2:</w:t>
            </w:r>
            <w:r w:rsidRPr="003107D3">
              <w:tab/>
              <w:t xml:space="preserve">In order to support a set of MAC addresses with a specific range in the traffic filter, feature MacAddressRange as specified in </w:t>
            </w:r>
            <w:r>
              <w:t>clause</w:t>
            </w:r>
            <w:r w:rsidRPr="003107D3">
              <w:t> 5.8 shall be supported.</w:t>
            </w:r>
          </w:p>
        </w:tc>
      </w:tr>
    </w:tbl>
    <w:p w14:paraId="0FA42ED3" w14:textId="77777777" w:rsidR="004F5489" w:rsidRPr="003107D3" w:rsidRDefault="004F5489" w:rsidP="004F5489"/>
    <w:p w14:paraId="51568F26" w14:textId="77777777" w:rsidR="004F5489" w:rsidRPr="004F5489" w:rsidRDefault="004F5489" w:rsidP="005416A5"/>
    <w:p w14:paraId="17EF15F2" w14:textId="28D2E99B" w:rsidR="005416A5" w:rsidRPr="00B61815"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53FDF41" w14:textId="77777777" w:rsidR="005416A5" w:rsidRPr="003107D3" w:rsidRDefault="005416A5" w:rsidP="005416A5">
      <w:pPr>
        <w:pStyle w:val="40"/>
      </w:pPr>
      <w:r w:rsidRPr="003107D3">
        <w:lastRenderedPageBreak/>
        <w:t>5.6.2.8</w:t>
      </w:r>
      <w:r w:rsidRPr="003107D3">
        <w:tab/>
        <w:t>Type QosData</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E64A757" w14:textId="77777777" w:rsidR="005416A5" w:rsidRPr="003107D3" w:rsidRDefault="005416A5" w:rsidP="005416A5">
      <w:pPr>
        <w:pStyle w:val="TH"/>
      </w:pPr>
      <w:r w:rsidRPr="003107D3">
        <w:t>Table 5.6.2.8-1: Definition of type QosData</w:t>
      </w:r>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83"/>
        <w:gridCol w:w="1800"/>
        <w:gridCol w:w="450"/>
        <w:gridCol w:w="1170"/>
        <w:gridCol w:w="3330"/>
        <w:gridCol w:w="1345"/>
      </w:tblGrid>
      <w:tr w:rsidR="005416A5" w:rsidRPr="003107D3" w14:paraId="6B7793D9" w14:textId="77777777" w:rsidTr="00362F70">
        <w:trPr>
          <w:cantSplit/>
          <w:jc w:val="center"/>
        </w:trPr>
        <w:tc>
          <w:tcPr>
            <w:tcW w:w="1583" w:type="dxa"/>
            <w:shd w:val="clear" w:color="auto" w:fill="C0C0C0"/>
            <w:hideMark/>
          </w:tcPr>
          <w:p w14:paraId="66748FA4" w14:textId="77777777" w:rsidR="005416A5" w:rsidRPr="003107D3" w:rsidRDefault="005416A5" w:rsidP="00362F70">
            <w:pPr>
              <w:pStyle w:val="TAH"/>
            </w:pPr>
            <w:r w:rsidRPr="003107D3">
              <w:lastRenderedPageBreak/>
              <w:t>Attribute name</w:t>
            </w:r>
          </w:p>
        </w:tc>
        <w:tc>
          <w:tcPr>
            <w:tcW w:w="1800" w:type="dxa"/>
            <w:shd w:val="clear" w:color="auto" w:fill="C0C0C0"/>
            <w:hideMark/>
          </w:tcPr>
          <w:p w14:paraId="20B77B05" w14:textId="77777777" w:rsidR="005416A5" w:rsidRPr="003107D3" w:rsidRDefault="005416A5" w:rsidP="00362F70">
            <w:pPr>
              <w:pStyle w:val="TAH"/>
            </w:pPr>
            <w:r w:rsidRPr="003107D3">
              <w:t>Data type</w:t>
            </w:r>
          </w:p>
        </w:tc>
        <w:tc>
          <w:tcPr>
            <w:tcW w:w="450" w:type="dxa"/>
            <w:shd w:val="clear" w:color="auto" w:fill="C0C0C0"/>
            <w:hideMark/>
          </w:tcPr>
          <w:p w14:paraId="39F72CA2" w14:textId="77777777" w:rsidR="005416A5" w:rsidRPr="003107D3" w:rsidRDefault="005416A5" w:rsidP="00362F70">
            <w:pPr>
              <w:pStyle w:val="TAH"/>
            </w:pPr>
            <w:r w:rsidRPr="003107D3">
              <w:t>P</w:t>
            </w:r>
          </w:p>
        </w:tc>
        <w:tc>
          <w:tcPr>
            <w:tcW w:w="1170" w:type="dxa"/>
            <w:shd w:val="clear" w:color="auto" w:fill="C0C0C0"/>
            <w:hideMark/>
          </w:tcPr>
          <w:p w14:paraId="5A781712" w14:textId="77777777" w:rsidR="005416A5" w:rsidRPr="003107D3" w:rsidRDefault="005416A5" w:rsidP="00362F70">
            <w:pPr>
              <w:pStyle w:val="TAH"/>
            </w:pPr>
            <w:r w:rsidRPr="003107D3">
              <w:t>Cardinality</w:t>
            </w:r>
          </w:p>
        </w:tc>
        <w:tc>
          <w:tcPr>
            <w:tcW w:w="3330" w:type="dxa"/>
            <w:shd w:val="clear" w:color="auto" w:fill="C0C0C0"/>
            <w:hideMark/>
          </w:tcPr>
          <w:p w14:paraId="4C19EDAC" w14:textId="77777777" w:rsidR="005416A5" w:rsidRPr="003107D3" w:rsidRDefault="005416A5" w:rsidP="00362F70">
            <w:pPr>
              <w:pStyle w:val="TAH"/>
            </w:pPr>
            <w:r w:rsidRPr="003107D3">
              <w:t>Description</w:t>
            </w:r>
          </w:p>
        </w:tc>
        <w:tc>
          <w:tcPr>
            <w:tcW w:w="1345" w:type="dxa"/>
            <w:shd w:val="clear" w:color="auto" w:fill="C0C0C0"/>
          </w:tcPr>
          <w:p w14:paraId="19BFBB0D" w14:textId="77777777" w:rsidR="005416A5" w:rsidRPr="003107D3" w:rsidRDefault="005416A5" w:rsidP="00362F70">
            <w:pPr>
              <w:pStyle w:val="TAH"/>
            </w:pPr>
            <w:r w:rsidRPr="003107D3">
              <w:t>Applicability</w:t>
            </w:r>
          </w:p>
        </w:tc>
      </w:tr>
      <w:tr w:rsidR="005416A5" w:rsidRPr="003107D3" w14:paraId="7D7668DC" w14:textId="77777777" w:rsidTr="00362F70">
        <w:trPr>
          <w:cantSplit/>
          <w:jc w:val="center"/>
        </w:trPr>
        <w:tc>
          <w:tcPr>
            <w:tcW w:w="1583" w:type="dxa"/>
            <w:shd w:val="clear" w:color="auto" w:fill="auto"/>
          </w:tcPr>
          <w:p w14:paraId="656FD986" w14:textId="77777777" w:rsidR="005416A5" w:rsidRPr="003107D3" w:rsidRDefault="005416A5" w:rsidP="00362F70">
            <w:pPr>
              <w:pStyle w:val="TAL"/>
            </w:pPr>
            <w:r w:rsidRPr="003107D3">
              <w:t>qosId</w:t>
            </w:r>
          </w:p>
        </w:tc>
        <w:tc>
          <w:tcPr>
            <w:tcW w:w="1800" w:type="dxa"/>
            <w:shd w:val="clear" w:color="auto" w:fill="auto"/>
          </w:tcPr>
          <w:p w14:paraId="0EF8E6E3" w14:textId="77777777" w:rsidR="005416A5" w:rsidRPr="003107D3" w:rsidRDefault="005416A5" w:rsidP="00362F70">
            <w:pPr>
              <w:pStyle w:val="TAL"/>
            </w:pPr>
            <w:r w:rsidRPr="003107D3">
              <w:t>string</w:t>
            </w:r>
          </w:p>
        </w:tc>
        <w:tc>
          <w:tcPr>
            <w:tcW w:w="450" w:type="dxa"/>
            <w:shd w:val="clear" w:color="auto" w:fill="auto"/>
          </w:tcPr>
          <w:p w14:paraId="7DBE59F1" w14:textId="77777777" w:rsidR="005416A5" w:rsidRPr="003107D3" w:rsidRDefault="005416A5" w:rsidP="00362F70">
            <w:pPr>
              <w:pStyle w:val="TAC"/>
            </w:pPr>
            <w:r w:rsidRPr="003107D3">
              <w:t>M</w:t>
            </w:r>
          </w:p>
        </w:tc>
        <w:tc>
          <w:tcPr>
            <w:tcW w:w="1170" w:type="dxa"/>
            <w:shd w:val="clear" w:color="auto" w:fill="auto"/>
          </w:tcPr>
          <w:p w14:paraId="0A8D7DB2" w14:textId="77777777" w:rsidR="005416A5" w:rsidRPr="003107D3" w:rsidRDefault="005416A5" w:rsidP="00362F70">
            <w:pPr>
              <w:pStyle w:val="TAC"/>
            </w:pPr>
            <w:r w:rsidRPr="003107D3">
              <w:t>1</w:t>
            </w:r>
          </w:p>
        </w:tc>
        <w:tc>
          <w:tcPr>
            <w:tcW w:w="3330" w:type="dxa"/>
            <w:shd w:val="clear" w:color="auto" w:fill="auto"/>
          </w:tcPr>
          <w:p w14:paraId="711BD4FA" w14:textId="77777777" w:rsidR="005416A5" w:rsidRPr="003107D3" w:rsidRDefault="005416A5" w:rsidP="00362F70">
            <w:pPr>
              <w:pStyle w:val="TAL"/>
            </w:pPr>
            <w:r w:rsidRPr="003107D3">
              <w:t>Univocally identifies the QoS control policy data within a PDU session.</w:t>
            </w:r>
          </w:p>
        </w:tc>
        <w:tc>
          <w:tcPr>
            <w:tcW w:w="1345" w:type="dxa"/>
            <w:shd w:val="clear" w:color="auto" w:fill="auto"/>
          </w:tcPr>
          <w:p w14:paraId="53C66751" w14:textId="77777777" w:rsidR="005416A5" w:rsidRPr="003107D3" w:rsidRDefault="005416A5" w:rsidP="00362F70">
            <w:pPr>
              <w:pStyle w:val="TAL"/>
            </w:pPr>
          </w:p>
        </w:tc>
      </w:tr>
      <w:tr w:rsidR="005416A5" w:rsidRPr="003107D3" w14:paraId="1E1DA42F" w14:textId="77777777" w:rsidTr="00362F70">
        <w:trPr>
          <w:cantSplit/>
          <w:jc w:val="center"/>
        </w:trPr>
        <w:tc>
          <w:tcPr>
            <w:tcW w:w="1583" w:type="dxa"/>
          </w:tcPr>
          <w:p w14:paraId="42A1C957" w14:textId="77777777" w:rsidR="005416A5" w:rsidRPr="003107D3" w:rsidRDefault="005416A5" w:rsidP="00362F70">
            <w:pPr>
              <w:pStyle w:val="TAL"/>
            </w:pPr>
            <w:r w:rsidRPr="003107D3">
              <w:t>5qi</w:t>
            </w:r>
          </w:p>
        </w:tc>
        <w:tc>
          <w:tcPr>
            <w:tcW w:w="1800" w:type="dxa"/>
          </w:tcPr>
          <w:p w14:paraId="53B5ED8A" w14:textId="77777777" w:rsidR="005416A5" w:rsidRPr="003107D3" w:rsidRDefault="005416A5" w:rsidP="00362F70">
            <w:pPr>
              <w:pStyle w:val="TAL"/>
            </w:pPr>
            <w:r w:rsidRPr="003107D3">
              <w:t>5Qi</w:t>
            </w:r>
          </w:p>
        </w:tc>
        <w:tc>
          <w:tcPr>
            <w:tcW w:w="450" w:type="dxa"/>
          </w:tcPr>
          <w:p w14:paraId="0566A64C" w14:textId="77777777" w:rsidR="005416A5" w:rsidRPr="003107D3" w:rsidRDefault="005416A5" w:rsidP="00362F70">
            <w:pPr>
              <w:pStyle w:val="TAC"/>
            </w:pPr>
            <w:r w:rsidRPr="003107D3">
              <w:t>C</w:t>
            </w:r>
          </w:p>
        </w:tc>
        <w:tc>
          <w:tcPr>
            <w:tcW w:w="1170" w:type="dxa"/>
          </w:tcPr>
          <w:p w14:paraId="4E0658F2" w14:textId="77777777" w:rsidR="005416A5" w:rsidRPr="003107D3" w:rsidRDefault="005416A5" w:rsidP="00362F70">
            <w:pPr>
              <w:pStyle w:val="TAC"/>
            </w:pPr>
            <w:r w:rsidRPr="003107D3">
              <w:t>0..1</w:t>
            </w:r>
          </w:p>
        </w:tc>
        <w:tc>
          <w:tcPr>
            <w:tcW w:w="3330" w:type="dxa"/>
          </w:tcPr>
          <w:p w14:paraId="648F239D" w14:textId="77777777" w:rsidR="005416A5" w:rsidRPr="003107D3" w:rsidRDefault="005416A5" w:rsidP="00362F70">
            <w:pPr>
              <w:pStyle w:val="TAL"/>
            </w:pPr>
            <w:r w:rsidRPr="003107D3">
              <w:t>Identifier for the authorized QoS parameters for the service data flow. It shall be included when the QoS data decision is initially provisioned and "</w:t>
            </w:r>
            <w:r w:rsidRPr="003107D3">
              <w:rPr>
                <w:lang w:eastAsia="ja-JP"/>
              </w:rPr>
              <w:t>defQosFlowIndication" is not included or is included and set to false.</w:t>
            </w:r>
          </w:p>
        </w:tc>
        <w:tc>
          <w:tcPr>
            <w:tcW w:w="1345" w:type="dxa"/>
          </w:tcPr>
          <w:p w14:paraId="625626DC" w14:textId="77777777" w:rsidR="005416A5" w:rsidRPr="003107D3" w:rsidRDefault="005416A5" w:rsidP="00362F70">
            <w:pPr>
              <w:pStyle w:val="TAL"/>
            </w:pPr>
          </w:p>
        </w:tc>
      </w:tr>
      <w:tr w:rsidR="005416A5" w:rsidRPr="003107D3" w14:paraId="5FC84FDD" w14:textId="77777777" w:rsidTr="00362F70">
        <w:trPr>
          <w:cantSplit/>
          <w:jc w:val="center"/>
        </w:trPr>
        <w:tc>
          <w:tcPr>
            <w:tcW w:w="1583" w:type="dxa"/>
          </w:tcPr>
          <w:p w14:paraId="723065E1" w14:textId="77777777" w:rsidR="005416A5" w:rsidRPr="003107D3" w:rsidRDefault="005416A5" w:rsidP="00362F70">
            <w:pPr>
              <w:pStyle w:val="TAL"/>
            </w:pPr>
            <w:r w:rsidRPr="003107D3">
              <w:t>maxbrUl</w:t>
            </w:r>
          </w:p>
        </w:tc>
        <w:tc>
          <w:tcPr>
            <w:tcW w:w="1800" w:type="dxa"/>
          </w:tcPr>
          <w:p w14:paraId="45C15B87" w14:textId="77777777" w:rsidR="005416A5" w:rsidRPr="003107D3" w:rsidRDefault="005416A5" w:rsidP="00362F70">
            <w:pPr>
              <w:pStyle w:val="TAL"/>
            </w:pPr>
            <w:r w:rsidRPr="003107D3">
              <w:t>BitRateRm</w:t>
            </w:r>
          </w:p>
        </w:tc>
        <w:tc>
          <w:tcPr>
            <w:tcW w:w="450" w:type="dxa"/>
          </w:tcPr>
          <w:p w14:paraId="25E12E60" w14:textId="77777777" w:rsidR="005416A5" w:rsidRPr="003107D3" w:rsidRDefault="005416A5" w:rsidP="00362F70">
            <w:pPr>
              <w:pStyle w:val="TAC"/>
            </w:pPr>
            <w:r w:rsidRPr="003107D3">
              <w:t>O</w:t>
            </w:r>
          </w:p>
        </w:tc>
        <w:tc>
          <w:tcPr>
            <w:tcW w:w="1170" w:type="dxa"/>
          </w:tcPr>
          <w:p w14:paraId="4ABCD4AB" w14:textId="77777777" w:rsidR="005416A5" w:rsidRPr="003107D3" w:rsidRDefault="005416A5" w:rsidP="00362F70">
            <w:pPr>
              <w:pStyle w:val="TAC"/>
            </w:pPr>
            <w:r w:rsidRPr="003107D3">
              <w:t>0..1</w:t>
            </w:r>
          </w:p>
        </w:tc>
        <w:tc>
          <w:tcPr>
            <w:tcW w:w="3330" w:type="dxa"/>
          </w:tcPr>
          <w:p w14:paraId="49377C03" w14:textId="77777777" w:rsidR="005416A5" w:rsidRPr="003107D3" w:rsidRDefault="005416A5" w:rsidP="00362F70">
            <w:pPr>
              <w:pStyle w:val="TAL"/>
            </w:pPr>
            <w:r w:rsidRPr="003107D3">
              <w:t>Indicates the maximum bandwidth in uplink.</w:t>
            </w:r>
          </w:p>
        </w:tc>
        <w:tc>
          <w:tcPr>
            <w:tcW w:w="1345" w:type="dxa"/>
          </w:tcPr>
          <w:p w14:paraId="709D5B66" w14:textId="77777777" w:rsidR="005416A5" w:rsidRPr="003107D3" w:rsidRDefault="005416A5" w:rsidP="00362F70">
            <w:pPr>
              <w:pStyle w:val="TAL"/>
            </w:pPr>
          </w:p>
        </w:tc>
      </w:tr>
      <w:tr w:rsidR="005416A5" w:rsidRPr="003107D3" w14:paraId="5FD4E196" w14:textId="77777777" w:rsidTr="00362F70">
        <w:trPr>
          <w:cantSplit/>
          <w:jc w:val="center"/>
        </w:trPr>
        <w:tc>
          <w:tcPr>
            <w:tcW w:w="1583" w:type="dxa"/>
          </w:tcPr>
          <w:p w14:paraId="22ACBC36" w14:textId="77777777" w:rsidR="005416A5" w:rsidRPr="003107D3" w:rsidRDefault="005416A5" w:rsidP="00362F70">
            <w:pPr>
              <w:pStyle w:val="TAL"/>
            </w:pPr>
            <w:r w:rsidRPr="003107D3">
              <w:t>maxbrDl</w:t>
            </w:r>
          </w:p>
        </w:tc>
        <w:tc>
          <w:tcPr>
            <w:tcW w:w="1800" w:type="dxa"/>
          </w:tcPr>
          <w:p w14:paraId="57BD1ECF" w14:textId="77777777" w:rsidR="005416A5" w:rsidRPr="003107D3" w:rsidRDefault="005416A5" w:rsidP="00362F70">
            <w:pPr>
              <w:pStyle w:val="TAL"/>
            </w:pPr>
            <w:r w:rsidRPr="003107D3">
              <w:t>BitRateRm</w:t>
            </w:r>
          </w:p>
        </w:tc>
        <w:tc>
          <w:tcPr>
            <w:tcW w:w="450" w:type="dxa"/>
          </w:tcPr>
          <w:p w14:paraId="0D53D813" w14:textId="77777777" w:rsidR="005416A5" w:rsidRPr="003107D3" w:rsidRDefault="005416A5" w:rsidP="00362F70">
            <w:pPr>
              <w:pStyle w:val="TAC"/>
            </w:pPr>
            <w:r w:rsidRPr="003107D3">
              <w:t>O</w:t>
            </w:r>
          </w:p>
        </w:tc>
        <w:tc>
          <w:tcPr>
            <w:tcW w:w="1170" w:type="dxa"/>
          </w:tcPr>
          <w:p w14:paraId="64950174" w14:textId="77777777" w:rsidR="005416A5" w:rsidRPr="003107D3" w:rsidRDefault="005416A5" w:rsidP="00362F70">
            <w:pPr>
              <w:pStyle w:val="TAC"/>
            </w:pPr>
            <w:r w:rsidRPr="003107D3">
              <w:t>0..1</w:t>
            </w:r>
          </w:p>
        </w:tc>
        <w:tc>
          <w:tcPr>
            <w:tcW w:w="3330" w:type="dxa"/>
          </w:tcPr>
          <w:p w14:paraId="4365B3F4" w14:textId="77777777" w:rsidR="005416A5" w:rsidRPr="003107D3" w:rsidRDefault="005416A5" w:rsidP="00362F70">
            <w:pPr>
              <w:pStyle w:val="TAL"/>
            </w:pPr>
            <w:r w:rsidRPr="003107D3">
              <w:t>Indicates the maximum bandwidth in downlink.</w:t>
            </w:r>
          </w:p>
        </w:tc>
        <w:tc>
          <w:tcPr>
            <w:tcW w:w="1345" w:type="dxa"/>
          </w:tcPr>
          <w:p w14:paraId="2FB5784D" w14:textId="77777777" w:rsidR="005416A5" w:rsidRPr="003107D3" w:rsidRDefault="005416A5" w:rsidP="00362F70">
            <w:pPr>
              <w:pStyle w:val="TAL"/>
            </w:pPr>
          </w:p>
        </w:tc>
      </w:tr>
      <w:tr w:rsidR="005416A5" w:rsidRPr="003107D3" w14:paraId="0F483ADE" w14:textId="77777777" w:rsidTr="00362F70">
        <w:trPr>
          <w:cantSplit/>
          <w:jc w:val="center"/>
        </w:trPr>
        <w:tc>
          <w:tcPr>
            <w:tcW w:w="1583" w:type="dxa"/>
          </w:tcPr>
          <w:p w14:paraId="04DF1981" w14:textId="77777777" w:rsidR="005416A5" w:rsidRPr="003107D3" w:rsidRDefault="005416A5" w:rsidP="00362F70">
            <w:pPr>
              <w:pStyle w:val="TAL"/>
            </w:pPr>
            <w:r w:rsidRPr="003107D3">
              <w:t>gbrUl</w:t>
            </w:r>
          </w:p>
        </w:tc>
        <w:tc>
          <w:tcPr>
            <w:tcW w:w="1800" w:type="dxa"/>
          </w:tcPr>
          <w:p w14:paraId="7DE20D73" w14:textId="77777777" w:rsidR="005416A5" w:rsidRPr="003107D3" w:rsidRDefault="005416A5" w:rsidP="00362F70">
            <w:pPr>
              <w:pStyle w:val="TAL"/>
            </w:pPr>
            <w:r w:rsidRPr="003107D3">
              <w:t>BitRateRm</w:t>
            </w:r>
          </w:p>
        </w:tc>
        <w:tc>
          <w:tcPr>
            <w:tcW w:w="450" w:type="dxa"/>
          </w:tcPr>
          <w:p w14:paraId="642AFFB1" w14:textId="77777777" w:rsidR="005416A5" w:rsidRPr="003107D3" w:rsidRDefault="005416A5" w:rsidP="00362F70">
            <w:pPr>
              <w:pStyle w:val="TAC"/>
            </w:pPr>
            <w:r w:rsidRPr="003107D3">
              <w:t>O</w:t>
            </w:r>
          </w:p>
        </w:tc>
        <w:tc>
          <w:tcPr>
            <w:tcW w:w="1170" w:type="dxa"/>
          </w:tcPr>
          <w:p w14:paraId="60A02083" w14:textId="77777777" w:rsidR="005416A5" w:rsidRPr="003107D3" w:rsidRDefault="005416A5" w:rsidP="00362F70">
            <w:pPr>
              <w:pStyle w:val="TAC"/>
            </w:pPr>
            <w:r w:rsidRPr="003107D3">
              <w:t>0..1</w:t>
            </w:r>
          </w:p>
        </w:tc>
        <w:tc>
          <w:tcPr>
            <w:tcW w:w="3330" w:type="dxa"/>
          </w:tcPr>
          <w:p w14:paraId="7A0C1B0D" w14:textId="77777777" w:rsidR="005416A5" w:rsidRPr="003107D3" w:rsidRDefault="005416A5" w:rsidP="00362F70">
            <w:pPr>
              <w:pStyle w:val="TAL"/>
            </w:pPr>
            <w:r w:rsidRPr="003107D3">
              <w:t xml:space="preserve">Indicates the guaranteed bandwidth in uplink. </w:t>
            </w:r>
            <w:r w:rsidRPr="003107D3">
              <w:rPr>
                <w:szCs w:val="18"/>
              </w:rPr>
              <w:t>(NOTE</w:t>
            </w:r>
            <w:r w:rsidRPr="003107D3">
              <w:t> 3)</w:t>
            </w:r>
          </w:p>
        </w:tc>
        <w:tc>
          <w:tcPr>
            <w:tcW w:w="1345" w:type="dxa"/>
          </w:tcPr>
          <w:p w14:paraId="3D76BD48" w14:textId="77777777" w:rsidR="005416A5" w:rsidRPr="003107D3" w:rsidRDefault="005416A5" w:rsidP="00362F70">
            <w:pPr>
              <w:pStyle w:val="TAL"/>
            </w:pPr>
          </w:p>
        </w:tc>
      </w:tr>
      <w:tr w:rsidR="005416A5" w:rsidRPr="003107D3" w14:paraId="3A9901B2" w14:textId="77777777" w:rsidTr="00362F70">
        <w:trPr>
          <w:cantSplit/>
          <w:jc w:val="center"/>
        </w:trPr>
        <w:tc>
          <w:tcPr>
            <w:tcW w:w="1583" w:type="dxa"/>
          </w:tcPr>
          <w:p w14:paraId="6107039B" w14:textId="77777777" w:rsidR="005416A5" w:rsidRPr="003107D3" w:rsidRDefault="005416A5" w:rsidP="00362F70">
            <w:pPr>
              <w:pStyle w:val="TAL"/>
            </w:pPr>
            <w:r w:rsidRPr="003107D3">
              <w:t>gbrDl</w:t>
            </w:r>
          </w:p>
        </w:tc>
        <w:tc>
          <w:tcPr>
            <w:tcW w:w="1800" w:type="dxa"/>
          </w:tcPr>
          <w:p w14:paraId="65222A8C" w14:textId="77777777" w:rsidR="005416A5" w:rsidRPr="003107D3" w:rsidRDefault="005416A5" w:rsidP="00362F70">
            <w:pPr>
              <w:pStyle w:val="TAL"/>
            </w:pPr>
            <w:r w:rsidRPr="003107D3">
              <w:t>BitRateRm</w:t>
            </w:r>
          </w:p>
        </w:tc>
        <w:tc>
          <w:tcPr>
            <w:tcW w:w="450" w:type="dxa"/>
          </w:tcPr>
          <w:p w14:paraId="6AC72382" w14:textId="77777777" w:rsidR="005416A5" w:rsidRPr="003107D3" w:rsidRDefault="005416A5" w:rsidP="00362F70">
            <w:pPr>
              <w:pStyle w:val="TAC"/>
            </w:pPr>
            <w:r w:rsidRPr="003107D3">
              <w:t>O</w:t>
            </w:r>
          </w:p>
        </w:tc>
        <w:tc>
          <w:tcPr>
            <w:tcW w:w="1170" w:type="dxa"/>
          </w:tcPr>
          <w:p w14:paraId="74AA2C95" w14:textId="77777777" w:rsidR="005416A5" w:rsidRPr="003107D3" w:rsidRDefault="005416A5" w:rsidP="00362F70">
            <w:pPr>
              <w:pStyle w:val="TAC"/>
            </w:pPr>
            <w:r w:rsidRPr="003107D3">
              <w:t>0..1</w:t>
            </w:r>
          </w:p>
        </w:tc>
        <w:tc>
          <w:tcPr>
            <w:tcW w:w="3330" w:type="dxa"/>
          </w:tcPr>
          <w:p w14:paraId="3F7D41CC" w14:textId="77777777" w:rsidR="005416A5" w:rsidRPr="003107D3" w:rsidRDefault="005416A5" w:rsidP="00362F70">
            <w:pPr>
              <w:pStyle w:val="TAL"/>
            </w:pPr>
            <w:r w:rsidRPr="003107D3">
              <w:t xml:space="preserve">Indicates the guaranteed bandwidth in downlink. </w:t>
            </w:r>
            <w:r w:rsidRPr="003107D3">
              <w:rPr>
                <w:szCs w:val="18"/>
              </w:rPr>
              <w:t>(NOTE</w:t>
            </w:r>
            <w:r w:rsidRPr="003107D3">
              <w:t> 3)</w:t>
            </w:r>
          </w:p>
        </w:tc>
        <w:tc>
          <w:tcPr>
            <w:tcW w:w="1345" w:type="dxa"/>
          </w:tcPr>
          <w:p w14:paraId="4351F7B7" w14:textId="77777777" w:rsidR="005416A5" w:rsidRPr="003107D3" w:rsidRDefault="005416A5" w:rsidP="00362F70">
            <w:pPr>
              <w:pStyle w:val="TAL"/>
            </w:pPr>
          </w:p>
        </w:tc>
      </w:tr>
      <w:tr w:rsidR="005416A5" w:rsidRPr="003107D3" w14:paraId="25A6700C" w14:textId="77777777" w:rsidTr="00362F70">
        <w:trPr>
          <w:cantSplit/>
          <w:jc w:val="center"/>
        </w:trPr>
        <w:tc>
          <w:tcPr>
            <w:tcW w:w="1583" w:type="dxa"/>
          </w:tcPr>
          <w:p w14:paraId="1AE2D7D1" w14:textId="77777777" w:rsidR="005416A5" w:rsidRPr="003107D3" w:rsidRDefault="005416A5" w:rsidP="00362F70">
            <w:pPr>
              <w:pStyle w:val="TAL"/>
            </w:pPr>
            <w:r w:rsidRPr="003107D3">
              <w:t>arp</w:t>
            </w:r>
          </w:p>
        </w:tc>
        <w:tc>
          <w:tcPr>
            <w:tcW w:w="1800" w:type="dxa"/>
          </w:tcPr>
          <w:p w14:paraId="0B7E31B7" w14:textId="77777777" w:rsidR="005416A5" w:rsidRPr="003107D3" w:rsidRDefault="005416A5" w:rsidP="00362F70">
            <w:pPr>
              <w:pStyle w:val="TAL"/>
            </w:pPr>
            <w:r w:rsidRPr="003107D3">
              <w:t>Arp</w:t>
            </w:r>
          </w:p>
        </w:tc>
        <w:tc>
          <w:tcPr>
            <w:tcW w:w="450" w:type="dxa"/>
          </w:tcPr>
          <w:p w14:paraId="0345E338" w14:textId="77777777" w:rsidR="005416A5" w:rsidRPr="003107D3" w:rsidRDefault="005416A5" w:rsidP="00362F70">
            <w:pPr>
              <w:pStyle w:val="TAC"/>
            </w:pPr>
            <w:r w:rsidRPr="003107D3">
              <w:t>C</w:t>
            </w:r>
          </w:p>
        </w:tc>
        <w:tc>
          <w:tcPr>
            <w:tcW w:w="1170" w:type="dxa"/>
          </w:tcPr>
          <w:p w14:paraId="2B2A957D" w14:textId="77777777" w:rsidR="005416A5" w:rsidRPr="003107D3" w:rsidRDefault="005416A5" w:rsidP="00362F70">
            <w:pPr>
              <w:pStyle w:val="TAC"/>
            </w:pPr>
            <w:r w:rsidRPr="003107D3">
              <w:t>1</w:t>
            </w:r>
          </w:p>
        </w:tc>
        <w:tc>
          <w:tcPr>
            <w:tcW w:w="3330" w:type="dxa"/>
          </w:tcPr>
          <w:p w14:paraId="1BB5B475" w14:textId="77777777" w:rsidR="005416A5" w:rsidRPr="003107D3" w:rsidRDefault="005416A5" w:rsidP="00362F70">
            <w:pPr>
              <w:pStyle w:val="TAL"/>
            </w:pPr>
            <w:r w:rsidRPr="003107D3">
              <w:t>Indicates the allocation and retention priority. It shall be included when the QoS data decision is initially provisioned and "</w:t>
            </w:r>
            <w:r w:rsidRPr="003107D3">
              <w:rPr>
                <w:lang w:eastAsia="ja-JP"/>
              </w:rPr>
              <w:t>defQosFlowIndication" is not included or is included and set to false.</w:t>
            </w:r>
          </w:p>
        </w:tc>
        <w:tc>
          <w:tcPr>
            <w:tcW w:w="1345" w:type="dxa"/>
          </w:tcPr>
          <w:p w14:paraId="24D8A108" w14:textId="77777777" w:rsidR="005416A5" w:rsidRPr="003107D3" w:rsidRDefault="005416A5" w:rsidP="00362F70">
            <w:pPr>
              <w:pStyle w:val="TAL"/>
            </w:pPr>
          </w:p>
        </w:tc>
      </w:tr>
      <w:tr w:rsidR="005416A5" w:rsidRPr="003107D3" w14:paraId="46DF490F" w14:textId="77777777" w:rsidTr="00362F70">
        <w:trPr>
          <w:cantSplit/>
          <w:jc w:val="center"/>
        </w:trPr>
        <w:tc>
          <w:tcPr>
            <w:tcW w:w="1583" w:type="dxa"/>
          </w:tcPr>
          <w:p w14:paraId="7D25426A" w14:textId="77777777" w:rsidR="005416A5" w:rsidRPr="003107D3" w:rsidRDefault="005416A5" w:rsidP="00362F70">
            <w:pPr>
              <w:pStyle w:val="TAL"/>
            </w:pPr>
            <w:r w:rsidRPr="003107D3">
              <w:rPr>
                <w:lang w:eastAsia="zh-CN"/>
              </w:rPr>
              <w:t>qnc</w:t>
            </w:r>
          </w:p>
        </w:tc>
        <w:tc>
          <w:tcPr>
            <w:tcW w:w="1800" w:type="dxa"/>
          </w:tcPr>
          <w:p w14:paraId="1971D658" w14:textId="77777777" w:rsidR="005416A5" w:rsidRPr="003107D3" w:rsidRDefault="005416A5" w:rsidP="00362F70">
            <w:pPr>
              <w:pStyle w:val="TAL"/>
            </w:pPr>
            <w:r w:rsidRPr="003107D3">
              <w:rPr>
                <w:lang w:eastAsia="zh-CN"/>
              </w:rPr>
              <w:t>boolean</w:t>
            </w:r>
          </w:p>
        </w:tc>
        <w:tc>
          <w:tcPr>
            <w:tcW w:w="450" w:type="dxa"/>
          </w:tcPr>
          <w:p w14:paraId="3F38AEEF" w14:textId="77777777" w:rsidR="005416A5" w:rsidRPr="003107D3" w:rsidRDefault="005416A5" w:rsidP="00362F70">
            <w:pPr>
              <w:pStyle w:val="TAC"/>
            </w:pPr>
            <w:r w:rsidRPr="003107D3">
              <w:rPr>
                <w:lang w:eastAsia="zh-CN"/>
              </w:rPr>
              <w:t>O</w:t>
            </w:r>
          </w:p>
        </w:tc>
        <w:tc>
          <w:tcPr>
            <w:tcW w:w="1170" w:type="dxa"/>
          </w:tcPr>
          <w:p w14:paraId="7C9BCCCE" w14:textId="77777777" w:rsidR="005416A5" w:rsidRPr="003107D3" w:rsidRDefault="005416A5" w:rsidP="00362F70">
            <w:pPr>
              <w:pStyle w:val="TAC"/>
            </w:pPr>
            <w:r w:rsidRPr="003107D3">
              <w:rPr>
                <w:lang w:eastAsia="zh-CN"/>
              </w:rPr>
              <w:t>0..1</w:t>
            </w:r>
          </w:p>
        </w:tc>
        <w:tc>
          <w:tcPr>
            <w:tcW w:w="3330" w:type="dxa"/>
          </w:tcPr>
          <w:p w14:paraId="000CEDB5" w14:textId="77777777" w:rsidR="005416A5" w:rsidRPr="003107D3" w:rsidRDefault="005416A5" w:rsidP="00362F70">
            <w:pPr>
              <w:pStyle w:val="TAL"/>
            </w:pPr>
            <w:r w:rsidRPr="003107D3">
              <w:t xml:space="preserve">Indicates whether notifications are requested from 3GPP NG-RAN when the GFBR can no longer (or again) be guaranteed for a QoS Flow during the lifetime of the QoS Flow. The </w:t>
            </w:r>
            <w:r w:rsidRPr="003107D3">
              <w:rPr>
                <w:rFonts w:cs="Arial"/>
                <w:szCs w:val="18"/>
              </w:rPr>
              <w:t xml:space="preserve">default value "FALSE" is used if this attribute is not present and </w:t>
            </w:r>
            <w:r w:rsidRPr="003107D3">
              <w:t>has not been supplied previously</w:t>
            </w:r>
            <w:r w:rsidRPr="003107D3">
              <w:rPr>
                <w:rFonts w:cs="Arial"/>
                <w:szCs w:val="18"/>
              </w:rPr>
              <w:t xml:space="preserve">. </w:t>
            </w:r>
            <w:r w:rsidRPr="003107D3">
              <w:rPr>
                <w:szCs w:val="18"/>
              </w:rPr>
              <w:t>(NOTE</w:t>
            </w:r>
            <w:r w:rsidRPr="003107D3">
              <w:t> 3)</w:t>
            </w:r>
          </w:p>
        </w:tc>
        <w:tc>
          <w:tcPr>
            <w:tcW w:w="1345" w:type="dxa"/>
          </w:tcPr>
          <w:p w14:paraId="0B07D767" w14:textId="77777777" w:rsidR="005416A5" w:rsidRPr="003107D3" w:rsidRDefault="005416A5" w:rsidP="00362F70">
            <w:pPr>
              <w:pStyle w:val="TAL"/>
            </w:pPr>
          </w:p>
        </w:tc>
      </w:tr>
      <w:tr w:rsidR="005416A5" w:rsidRPr="003107D3" w14:paraId="3206A487" w14:textId="77777777" w:rsidTr="00362F70">
        <w:trPr>
          <w:cantSplit/>
          <w:jc w:val="center"/>
        </w:trPr>
        <w:tc>
          <w:tcPr>
            <w:tcW w:w="1583" w:type="dxa"/>
          </w:tcPr>
          <w:p w14:paraId="7F02A63F" w14:textId="77777777" w:rsidR="005416A5" w:rsidRPr="003107D3" w:rsidRDefault="005416A5" w:rsidP="00362F70">
            <w:pPr>
              <w:pStyle w:val="TAL"/>
            </w:pPr>
            <w:r w:rsidRPr="003107D3">
              <w:t>reflectiveQos</w:t>
            </w:r>
          </w:p>
        </w:tc>
        <w:tc>
          <w:tcPr>
            <w:tcW w:w="1800" w:type="dxa"/>
          </w:tcPr>
          <w:p w14:paraId="23B0B8CC" w14:textId="77777777" w:rsidR="005416A5" w:rsidRPr="003107D3" w:rsidRDefault="005416A5" w:rsidP="00362F70">
            <w:pPr>
              <w:pStyle w:val="TAL"/>
            </w:pPr>
            <w:r w:rsidRPr="003107D3">
              <w:t>boolean</w:t>
            </w:r>
          </w:p>
        </w:tc>
        <w:tc>
          <w:tcPr>
            <w:tcW w:w="450" w:type="dxa"/>
          </w:tcPr>
          <w:p w14:paraId="4DAE31F7" w14:textId="77777777" w:rsidR="005416A5" w:rsidRPr="003107D3" w:rsidRDefault="005416A5" w:rsidP="00362F70">
            <w:pPr>
              <w:pStyle w:val="TAC"/>
            </w:pPr>
            <w:r w:rsidRPr="003107D3">
              <w:t>O</w:t>
            </w:r>
          </w:p>
        </w:tc>
        <w:tc>
          <w:tcPr>
            <w:tcW w:w="1170" w:type="dxa"/>
          </w:tcPr>
          <w:p w14:paraId="2EBFB1FD" w14:textId="77777777" w:rsidR="005416A5" w:rsidRPr="003107D3" w:rsidRDefault="005416A5" w:rsidP="00362F70">
            <w:pPr>
              <w:pStyle w:val="TAC"/>
            </w:pPr>
            <w:r w:rsidRPr="003107D3">
              <w:t>0..1</w:t>
            </w:r>
          </w:p>
        </w:tc>
        <w:tc>
          <w:tcPr>
            <w:tcW w:w="3330" w:type="dxa"/>
          </w:tcPr>
          <w:p w14:paraId="0B1C07E9" w14:textId="77777777" w:rsidR="005416A5" w:rsidRPr="003107D3" w:rsidRDefault="005416A5" w:rsidP="00362F70">
            <w:pPr>
              <w:pStyle w:val="TAL"/>
            </w:pPr>
            <w:r w:rsidRPr="003107D3">
              <w:t xml:space="preserve">Indicates whether the QoS information is reflective for the corresponding non-GBR service data flow. The </w:t>
            </w:r>
            <w:r w:rsidRPr="003107D3">
              <w:rPr>
                <w:rFonts w:cs="Arial"/>
                <w:szCs w:val="18"/>
              </w:rPr>
              <w:t xml:space="preserve">default value "FALSE" is used if this attribute is not present and </w:t>
            </w:r>
            <w:r w:rsidRPr="003107D3">
              <w:t>has not been supplied previously</w:t>
            </w:r>
            <w:r w:rsidRPr="003107D3">
              <w:rPr>
                <w:rFonts w:cs="Arial"/>
                <w:szCs w:val="18"/>
              </w:rPr>
              <w:t>.</w:t>
            </w:r>
          </w:p>
        </w:tc>
        <w:tc>
          <w:tcPr>
            <w:tcW w:w="1345" w:type="dxa"/>
          </w:tcPr>
          <w:p w14:paraId="4D6836AF" w14:textId="77777777" w:rsidR="005416A5" w:rsidRPr="003107D3" w:rsidRDefault="005416A5" w:rsidP="00362F70">
            <w:pPr>
              <w:pStyle w:val="TAL"/>
            </w:pPr>
          </w:p>
        </w:tc>
      </w:tr>
      <w:tr w:rsidR="005416A5" w:rsidRPr="003107D3" w14:paraId="45B44267" w14:textId="77777777" w:rsidTr="00362F70">
        <w:trPr>
          <w:cantSplit/>
          <w:jc w:val="center"/>
        </w:trPr>
        <w:tc>
          <w:tcPr>
            <w:tcW w:w="1583" w:type="dxa"/>
          </w:tcPr>
          <w:p w14:paraId="43E2976C" w14:textId="77777777" w:rsidR="005416A5" w:rsidRPr="003107D3" w:rsidRDefault="005416A5" w:rsidP="00362F70">
            <w:pPr>
              <w:pStyle w:val="TAL"/>
            </w:pPr>
            <w:r w:rsidRPr="003107D3">
              <w:t>sharingKeyDl</w:t>
            </w:r>
          </w:p>
        </w:tc>
        <w:tc>
          <w:tcPr>
            <w:tcW w:w="1800" w:type="dxa"/>
          </w:tcPr>
          <w:p w14:paraId="66D7F5E7" w14:textId="77777777" w:rsidR="005416A5" w:rsidRPr="003107D3" w:rsidRDefault="005416A5" w:rsidP="00362F70">
            <w:pPr>
              <w:pStyle w:val="TAL"/>
            </w:pPr>
            <w:r w:rsidRPr="003107D3">
              <w:rPr>
                <w:lang w:eastAsia="zh-CN"/>
              </w:rPr>
              <w:t>string</w:t>
            </w:r>
          </w:p>
        </w:tc>
        <w:tc>
          <w:tcPr>
            <w:tcW w:w="450" w:type="dxa"/>
          </w:tcPr>
          <w:p w14:paraId="06019FCC" w14:textId="77777777" w:rsidR="005416A5" w:rsidRPr="003107D3" w:rsidRDefault="005416A5" w:rsidP="00362F70">
            <w:pPr>
              <w:pStyle w:val="TAC"/>
            </w:pPr>
            <w:r w:rsidRPr="003107D3">
              <w:rPr>
                <w:lang w:eastAsia="zh-CN"/>
              </w:rPr>
              <w:t>O</w:t>
            </w:r>
          </w:p>
        </w:tc>
        <w:tc>
          <w:tcPr>
            <w:tcW w:w="1170" w:type="dxa"/>
          </w:tcPr>
          <w:p w14:paraId="075C18C6" w14:textId="77777777" w:rsidR="005416A5" w:rsidRPr="003107D3" w:rsidRDefault="005416A5" w:rsidP="00362F70">
            <w:pPr>
              <w:pStyle w:val="TAC"/>
            </w:pPr>
            <w:r w:rsidRPr="003107D3">
              <w:rPr>
                <w:lang w:eastAsia="zh-CN"/>
              </w:rPr>
              <w:t>0..1</w:t>
            </w:r>
          </w:p>
        </w:tc>
        <w:tc>
          <w:tcPr>
            <w:tcW w:w="3330" w:type="dxa"/>
          </w:tcPr>
          <w:p w14:paraId="732F183A" w14:textId="77777777" w:rsidR="005416A5" w:rsidRPr="003107D3" w:rsidRDefault="005416A5" w:rsidP="00362F70">
            <w:pPr>
              <w:pStyle w:val="TAL"/>
            </w:pPr>
            <w:r w:rsidRPr="003107D3">
              <w:t>Indicates, by containing the same value, what PCC rules may share resources in the downlink direction.</w:t>
            </w:r>
          </w:p>
        </w:tc>
        <w:tc>
          <w:tcPr>
            <w:tcW w:w="1345" w:type="dxa"/>
          </w:tcPr>
          <w:p w14:paraId="70C16107" w14:textId="77777777" w:rsidR="005416A5" w:rsidRPr="003107D3" w:rsidRDefault="005416A5" w:rsidP="00362F70">
            <w:pPr>
              <w:pStyle w:val="TAL"/>
            </w:pPr>
            <w:r w:rsidRPr="003107D3">
              <w:t>ResShare</w:t>
            </w:r>
          </w:p>
        </w:tc>
      </w:tr>
      <w:tr w:rsidR="005416A5" w:rsidRPr="003107D3" w14:paraId="469D8C8C" w14:textId="77777777" w:rsidTr="00362F70">
        <w:trPr>
          <w:cantSplit/>
          <w:jc w:val="center"/>
        </w:trPr>
        <w:tc>
          <w:tcPr>
            <w:tcW w:w="1583" w:type="dxa"/>
          </w:tcPr>
          <w:p w14:paraId="2F6442CF" w14:textId="77777777" w:rsidR="005416A5" w:rsidRPr="003107D3" w:rsidRDefault="005416A5" w:rsidP="00362F70">
            <w:pPr>
              <w:pStyle w:val="TAL"/>
            </w:pPr>
            <w:r w:rsidRPr="003107D3">
              <w:t>sharingKeyUl</w:t>
            </w:r>
          </w:p>
        </w:tc>
        <w:tc>
          <w:tcPr>
            <w:tcW w:w="1800" w:type="dxa"/>
          </w:tcPr>
          <w:p w14:paraId="3463CD6D" w14:textId="77777777" w:rsidR="005416A5" w:rsidRPr="003107D3" w:rsidRDefault="005416A5" w:rsidP="00362F70">
            <w:pPr>
              <w:pStyle w:val="TAL"/>
              <w:rPr>
                <w:lang w:eastAsia="zh-CN"/>
              </w:rPr>
            </w:pPr>
            <w:r w:rsidRPr="003107D3">
              <w:rPr>
                <w:lang w:eastAsia="zh-CN"/>
              </w:rPr>
              <w:t>string</w:t>
            </w:r>
          </w:p>
        </w:tc>
        <w:tc>
          <w:tcPr>
            <w:tcW w:w="450" w:type="dxa"/>
          </w:tcPr>
          <w:p w14:paraId="73CC9A59" w14:textId="77777777" w:rsidR="005416A5" w:rsidRPr="003107D3" w:rsidRDefault="005416A5" w:rsidP="00362F70">
            <w:pPr>
              <w:pStyle w:val="TAC"/>
              <w:rPr>
                <w:lang w:eastAsia="zh-CN"/>
              </w:rPr>
            </w:pPr>
            <w:r w:rsidRPr="003107D3">
              <w:rPr>
                <w:lang w:eastAsia="zh-CN"/>
              </w:rPr>
              <w:t>O</w:t>
            </w:r>
          </w:p>
        </w:tc>
        <w:tc>
          <w:tcPr>
            <w:tcW w:w="1170" w:type="dxa"/>
          </w:tcPr>
          <w:p w14:paraId="0B4A3AAD" w14:textId="77777777" w:rsidR="005416A5" w:rsidRPr="003107D3" w:rsidRDefault="005416A5" w:rsidP="00362F70">
            <w:pPr>
              <w:pStyle w:val="TAC"/>
              <w:rPr>
                <w:lang w:eastAsia="zh-CN"/>
              </w:rPr>
            </w:pPr>
            <w:r w:rsidRPr="003107D3">
              <w:rPr>
                <w:lang w:eastAsia="zh-CN"/>
              </w:rPr>
              <w:t>0..1</w:t>
            </w:r>
          </w:p>
        </w:tc>
        <w:tc>
          <w:tcPr>
            <w:tcW w:w="3330" w:type="dxa"/>
          </w:tcPr>
          <w:p w14:paraId="39B9B984" w14:textId="77777777" w:rsidR="005416A5" w:rsidRPr="003107D3" w:rsidRDefault="005416A5" w:rsidP="00362F70">
            <w:pPr>
              <w:pStyle w:val="TAL"/>
            </w:pPr>
            <w:r w:rsidRPr="003107D3">
              <w:t>Indicates, by containing the same value, what PCC rules may share resources in the uplink direction.</w:t>
            </w:r>
          </w:p>
        </w:tc>
        <w:tc>
          <w:tcPr>
            <w:tcW w:w="1345" w:type="dxa"/>
          </w:tcPr>
          <w:p w14:paraId="250EDF69" w14:textId="77777777" w:rsidR="005416A5" w:rsidRPr="003107D3" w:rsidRDefault="005416A5" w:rsidP="00362F70">
            <w:pPr>
              <w:pStyle w:val="TAL"/>
            </w:pPr>
            <w:r w:rsidRPr="003107D3">
              <w:t>ResShare</w:t>
            </w:r>
          </w:p>
        </w:tc>
      </w:tr>
      <w:tr w:rsidR="005416A5" w:rsidRPr="003107D3" w14:paraId="74E95CEA" w14:textId="77777777" w:rsidTr="00362F70">
        <w:trPr>
          <w:cantSplit/>
          <w:jc w:val="center"/>
        </w:trPr>
        <w:tc>
          <w:tcPr>
            <w:tcW w:w="1583" w:type="dxa"/>
          </w:tcPr>
          <w:p w14:paraId="2525A2B0" w14:textId="77777777" w:rsidR="005416A5" w:rsidRPr="003107D3" w:rsidRDefault="005416A5" w:rsidP="00362F70">
            <w:pPr>
              <w:pStyle w:val="TAL"/>
            </w:pPr>
            <w:r w:rsidRPr="003107D3">
              <w:rPr>
                <w:szCs w:val="18"/>
                <w:lang w:eastAsia="zh-CN"/>
              </w:rPr>
              <w:t>priorityLevel</w:t>
            </w:r>
          </w:p>
        </w:tc>
        <w:tc>
          <w:tcPr>
            <w:tcW w:w="1800" w:type="dxa"/>
          </w:tcPr>
          <w:p w14:paraId="2FDF0CE2" w14:textId="77777777" w:rsidR="005416A5" w:rsidRPr="003107D3" w:rsidRDefault="005416A5" w:rsidP="00362F70">
            <w:pPr>
              <w:pStyle w:val="TAL"/>
              <w:rPr>
                <w:lang w:eastAsia="zh-CN"/>
              </w:rPr>
            </w:pPr>
            <w:r w:rsidRPr="003107D3">
              <w:t>5QiPriorityLevelRm</w:t>
            </w:r>
          </w:p>
        </w:tc>
        <w:tc>
          <w:tcPr>
            <w:tcW w:w="450" w:type="dxa"/>
          </w:tcPr>
          <w:p w14:paraId="1AFE16DE" w14:textId="77777777" w:rsidR="005416A5" w:rsidRPr="003107D3" w:rsidRDefault="005416A5" w:rsidP="00362F70">
            <w:pPr>
              <w:pStyle w:val="TAC"/>
              <w:rPr>
                <w:lang w:eastAsia="zh-CN"/>
              </w:rPr>
            </w:pPr>
            <w:r w:rsidRPr="003107D3">
              <w:rPr>
                <w:lang w:eastAsia="zh-CN"/>
              </w:rPr>
              <w:t>O</w:t>
            </w:r>
          </w:p>
        </w:tc>
        <w:tc>
          <w:tcPr>
            <w:tcW w:w="1170" w:type="dxa"/>
          </w:tcPr>
          <w:p w14:paraId="20BFF12E" w14:textId="77777777" w:rsidR="005416A5" w:rsidRPr="003107D3" w:rsidRDefault="005416A5" w:rsidP="00362F70">
            <w:pPr>
              <w:pStyle w:val="TAC"/>
              <w:rPr>
                <w:lang w:eastAsia="zh-CN"/>
              </w:rPr>
            </w:pPr>
            <w:r w:rsidRPr="003107D3">
              <w:rPr>
                <w:lang w:eastAsia="zh-CN"/>
              </w:rPr>
              <w:t>0..1</w:t>
            </w:r>
          </w:p>
        </w:tc>
        <w:tc>
          <w:tcPr>
            <w:tcW w:w="3330" w:type="dxa"/>
          </w:tcPr>
          <w:p w14:paraId="7E9443D4" w14:textId="77777777" w:rsidR="005416A5" w:rsidRPr="003107D3" w:rsidRDefault="005416A5" w:rsidP="00362F70">
            <w:pPr>
              <w:pStyle w:val="TAL"/>
            </w:pPr>
            <w:r w:rsidRPr="003107D3">
              <w:t xml:space="preserve">Indicates a priority in scheduling resources among QoS Flows. </w:t>
            </w:r>
            <w:r w:rsidRPr="003107D3">
              <w:rPr>
                <w:szCs w:val="18"/>
              </w:rPr>
              <w:t>(NOTE 1)</w:t>
            </w:r>
          </w:p>
        </w:tc>
        <w:tc>
          <w:tcPr>
            <w:tcW w:w="1345" w:type="dxa"/>
          </w:tcPr>
          <w:p w14:paraId="18FB1F38" w14:textId="77777777" w:rsidR="005416A5" w:rsidRPr="003107D3" w:rsidRDefault="005416A5" w:rsidP="00362F70">
            <w:pPr>
              <w:pStyle w:val="TAL"/>
            </w:pPr>
          </w:p>
        </w:tc>
      </w:tr>
      <w:tr w:rsidR="005416A5" w:rsidRPr="003107D3" w14:paraId="33E82821" w14:textId="77777777" w:rsidTr="00362F70">
        <w:trPr>
          <w:cantSplit/>
          <w:jc w:val="center"/>
        </w:trPr>
        <w:tc>
          <w:tcPr>
            <w:tcW w:w="1583" w:type="dxa"/>
          </w:tcPr>
          <w:p w14:paraId="379E7857" w14:textId="77777777" w:rsidR="005416A5" w:rsidRPr="003107D3" w:rsidRDefault="005416A5" w:rsidP="00362F70">
            <w:pPr>
              <w:pStyle w:val="TAL"/>
            </w:pPr>
            <w:r w:rsidRPr="003107D3">
              <w:t>averWindow</w:t>
            </w:r>
          </w:p>
        </w:tc>
        <w:tc>
          <w:tcPr>
            <w:tcW w:w="1800" w:type="dxa"/>
          </w:tcPr>
          <w:p w14:paraId="557B7AD8" w14:textId="77777777" w:rsidR="005416A5" w:rsidRPr="003107D3" w:rsidRDefault="005416A5" w:rsidP="00362F70">
            <w:pPr>
              <w:pStyle w:val="TAL"/>
              <w:rPr>
                <w:lang w:eastAsia="zh-CN"/>
              </w:rPr>
            </w:pPr>
            <w:r w:rsidRPr="003107D3">
              <w:t>AverWindowRm</w:t>
            </w:r>
          </w:p>
        </w:tc>
        <w:tc>
          <w:tcPr>
            <w:tcW w:w="450" w:type="dxa"/>
          </w:tcPr>
          <w:p w14:paraId="7D24971E" w14:textId="77777777" w:rsidR="005416A5" w:rsidRPr="003107D3" w:rsidRDefault="005416A5" w:rsidP="00362F70">
            <w:pPr>
              <w:pStyle w:val="TAC"/>
              <w:rPr>
                <w:lang w:eastAsia="zh-CN"/>
              </w:rPr>
            </w:pPr>
            <w:r w:rsidRPr="003107D3">
              <w:rPr>
                <w:lang w:eastAsia="zh-CN"/>
              </w:rPr>
              <w:t>O</w:t>
            </w:r>
          </w:p>
        </w:tc>
        <w:tc>
          <w:tcPr>
            <w:tcW w:w="1170" w:type="dxa"/>
          </w:tcPr>
          <w:p w14:paraId="7FC65441" w14:textId="77777777" w:rsidR="005416A5" w:rsidRPr="003107D3" w:rsidRDefault="005416A5" w:rsidP="00362F70">
            <w:pPr>
              <w:pStyle w:val="TAC"/>
              <w:rPr>
                <w:lang w:eastAsia="zh-CN"/>
              </w:rPr>
            </w:pPr>
            <w:r w:rsidRPr="003107D3">
              <w:rPr>
                <w:lang w:eastAsia="zh-CN"/>
              </w:rPr>
              <w:t>0..1</w:t>
            </w:r>
          </w:p>
        </w:tc>
        <w:tc>
          <w:tcPr>
            <w:tcW w:w="3330" w:type="dxa"/>
          </w:tcPr>
          <w:p w14:paraId="769B3347" w14:textId="77777777" w:rsidR="005416A5" w:rsidRPr="003107D3" w:rsidRDefault="005416A5" w:rsidP="00362F70">
            <w:pPr>
              <w:pStyle w:val="TAL"/>
            </w:pPr>
            <w:r w:rsidRPr="003107D3">
              <w:rPr>
                <w:lang w:eastAsia="zh-CN"/>
              </w:rPr>
              <w:t>Represents the duration over which the guaranteed and maximum bitrates shall be calculated.</w:t>
            </w:r>
            <w:r w:rsidRPr="003107D3">
              <w:t xml:space="preserve"> </w:t>
            </w:r>
            <w:r w:rsidRPr="003107D3">
              <w:rPr>
                <w:szCs w:val="18"/>
              </w:rPr>
              <w:t>(NOTE 1) (NOTE</w:t>
            </w:r>
            <w:r w:rsidRPr="003107D3">
              <w:t> 3)</w:t>
            </w:r>
          </w:p>
        </w:tc>
        <w:tc>
          <w:tcPr>
            <w:tcW w:w="1345" w:type="dxa"/>
          </w:tcPr>
          <w:p w14:paraId="3B0B19C3" w14:textId="77777777" w:rsidR="005416A5" w:rsidRPr="003107D3" w:rsidRDefault="005416A5" w:rsidP="00362F70">
            <w:pPr>
              <w:pStyle w:val="TAL"/>
            </w:pPr>
          </w:p>
        </w:tc>
      </w:tr>
      <w:tr w:rsidR="005416A5" w:rsidRPr="003107D3" w14:paraId="3E390596" w14:textId="77777777" w:rsidTr="00362F70">
        <w:trPr>
          <w:cantSplit/>
          <w:jc w:val="center"/>
        </w:trPr>
        <w:tc>
          <w:tcPr>
            <w:tcW w:w="1583" w:type="dxa"/>
          </w:tcPr>
          <w:p w14:paraId="6C584F1B" w14:textId="77777777" w:rsidR="005416A5" w:rsidRPr="003107D3" w:rsidRDefault="005416A5" w:rsidP="00362F70">
            <w:pPr>
              <w:pStyle w:val="TAL"/>
            </w:pPr>
            <w:r w:rsidRPr="003107D3">
              <w:t>maxDataBurstVol</w:t>
            </w:r>
          </w:p>
        </w:tc>
        <w:tc>
          <w:tcPr>
            <w:tcW w:w="1800" w:type="dxa"/>
          </w:tcPr>
          <w:p w14:paraId="12DFA5D7" w14:textId="77777777" w:rsidR="005416A5" w:rsidRPr="003107D3" w:rsidRDefault="005416A5" w:rsidP="00362F70">
            <w:pPr>
              <w:pStyle w:val="TAL"/>
              <w:rPr>
                <w:lang w:eastAsia="zh-CN"/>
              </w:rPr>
            </w:pPr>
            <w:r w:rsidRPr="003107D3">
              <w:t>MaxDataBurstVolRm</w:t>
            </w:r>
          </w:p>
        </w:tc>
        <w:tc>
          <w:tcPr>
            <w:tcW w:w="450" w:type="dxa"/>
          </w:tcPr>
          <w:p w14:paraId="28E9D34B" w14:textId="77777777" w:rsidR="005416A5" w:rsidRPr="003107D3" w:rsidRDefault="005416A5" w:rsidP="00362F70">
            <w:pPr>
              <w:pStyle w:val="TAC"/>
              <w:rPr>
                <w:lang w:eastAsia="zh-CN"/>
              </w:rPr>
            </w:pPr>
            <w:r w:rsidRPr="003107D3">
              <w:rPr>
                <w:lang w:eastAsia="zh-CN"/>
              </w:rPr>
              <w:t>O</w:t>
            </w:r>
          </w:p>
        </w:tc>
        <w:tc>
          <w:tcPr>
            <w:tcW w:w="1170" w:type="dxa"/>
          </w:tcPr>
          <w:p w14:paraId="2D5BA1D7" w14:textId="77777777" w:rsidR="005416A5" w:rsidRPr="003107D3" w:rsidRDefault="005416A5" w:rsidP="00362F70">
            <w:pPr>
              <w:pStyle w:val="TAC"/>
              <w:rPr>
                <w:lang w:eastAsia="zh-CN"/>
              </w:rPr>
            </w:pPr>
            <w:r w:rsidRPr="003107D3">
              <w:rPr>
                <w:lang w:eastAsia="zh-CN"/>
              </w:rPr>
              <w:t>0..1</w:t>
            </w:r>
          </w:p>
        </w:tc>
        <w:tc>
          <w:tcPr>
            <w:tcW w:w="3330" w:type="dxa"/>
          </w:tcPr>
          <w:p w14:paraId="2F5C746C" w14:textId="77777777" w:rsidR="005416A5" w:rsidRPr="003107D3" w:rsidRDefault="005416A5" w:rsidP="00362F70">
            <w:pPr>
              <w:pStyle w:val="TAL"/>
            </w:pPr>
            <w:r w:rsidRPr="003107D3">
              <w:rPr>
                <w:lang w:eastAsia="zh-CN"/>
              </w:rPr>
              <w:t>Denotes the largest amount of data that is required to be transferred within a period of 5G-AN PDB.</w:t>
            </w:r>
            <w:r w:rsidRPr="003107D3">
              <w:t xml:space="preserve"> </w:t>
            </w:r>
            <w:r w:rsidRPr="003107D3">
              <w:rPr>
                <w:szCs w:val="18"/>
              </w:rPr>
              <w:t>(NOTE</w:t>
            </w:r>
            <w:r w:rsidRPr="003107D3">
              <w:rPr>
                <w:szCs w:val="18"/>
                <w:lang w:eastAsia="zh-CN"/>
              </w:rPr>
              <w:t> 1, NOTE 2</w:t>
            </w:r>
            <w:r w:rsidRPr="003107D3">
              <w:rPr>
                <w:szCs w:val="18"/>
              </w:rPr>
              <w:t>)</w:t>
            </w:r>
          </w:p>
        </w:tc>
        <w:tc>
          <w:tcPr>
            <w:tcW w:w="1345" w:type="dxa"/>
          </w:tcPr>
          <w:p w14:paraId="08EB195F" w14:textId="77777777" w:rsidR="005416A5" w:rsidRPr="003107D3" w:rsidRDefault="005416A5" w:rsidP="00362F70">
            <w:pPr>
              <w:pStyle w:val="TAL"/>
            </w:pPr>
          </w:p>
        </w:tc>
      </w:tr>
      <w:tr w:rsidR="005416A5" w:rsidRPr="003107D3" w14:paraId="6925108B" w14:textId="77777777" w:rsidTr="00362F70">
        <w:trPr>
          <w:cantSplit/>
          <w:jc w:val="center"/>
        </w:trPr>
        <w:tc>
          <w:tcPr>
            <w:tcW w:w="1583" w:type="dxa"/>
          </w:tcPr>
          <w:p w14:paraId="2C982E8D" w14:textId="77777777" w:rsidR="005416A5" w:rsidRPr="003107D3" w:rsidRDefault="005416A5" w:rsidP="00362F70">
            <w:pPr>
              <w:pStyle w:val="TAL"/>
            </w:pPr>
            <w:r w:rsidRPr="003107D3">
              <w:rPr>
                <w:lang w:eastAsia="zh-CN"/>
              </w:rPr>
              <w:t>maxPacketLossRateDl</w:t>
            </w:r>
          </w:p>
        </w:tc>
        <w:tc>
          <w:tcPr>
            <w:tcW w:w="1800" w:type="dxa"/>
          </w:tcPr>
          <w:p w14:paraId="653E8FA4" w14:textId="77777777" w:rsidR="005416A5" w:rsidRPr="003107D3" w:rsidRDefault="005416A5" w:rsidP="00362F70">
            <w:pPr>
              <w:pStyle w:val="TAL"/>
            </w:pPr>
            <w:r w:rsidRPr="003107D3">
              <w:t>PacketLossRateRm</w:t>
            </w:r>
          </w:p>
        </w:tc>
        <w:tc>
          <w:tcPr>
            <w:tcW w:w="450" w:type="dxa"/>
          </w:tcPr>
          <w:p w14:paraId="2C197E2A" w14:textId="77777777" w:rsidR="005416A5" w:rsidRPr="003107D3" w:rsidRDefault="005416A5" w:rsidP="00362F70">
            <w:pPr>
              <w:pStyle w:val="TAC"/>
            </w:pPr>
            <w:r w:rsidRPr="003107D3">
              <w:rPr>
                <w:lang w:eastAsia="zh-CN"/>
              </w:rPr>
              <w:t>O</w:t>
            </w:r>
          </w:p>
        </w:tc>
        <w:tc>
          <w:tcPr>
            <w:tcW w:w="1170" w:type="dxa"/>
          </w:tcPr>
          <w:p w14:paraId="6909E733" w14:textId="77777777" w:rsidR="005416A5" w:rsidRPr="003107D3" w:rsidRDefault="005416A5" w:rsidP="00362F70">
            <w:pPr>
              <w:pStyle w:val="TAC"/>
            </w:pPr>
            <w:r w:rsidRPr="003107D3">
              <w:rPr>
                <w:lang w:eastAsia="zh-CN"/>
              </w:rPr>
              <w:t>0..1</w:t>
            </w:r>
          </w:p>
        </w:tc>
        <w:tc>
          <w:tcPr>
            <w:tcW w:w="3330" w:type="dxa"/>
          </w:tcPr>
          <w:p w14:paraId="3BF7767B" w14:textId="77777777" w:rsidR="005416A5" w:rsidRPr="003107D3" w:rsidRDefault="005416A5" w:rsidP="00362F70">
            <w:pPr>
              <w:pStyle w:val="TAL"/>
            </w:pPr>
            <w:r w:rsidRPr="003107D3">
              <w:t xml:space="preserve">Indicates the maximum downlink packet loss rate for that can be tolerated for </w:t>
            </w:r>
            <w:r w:rsidRPr="003107D3">
              <w:rPr>
                <w:lang w:eastAsia="ja-JP"/>
              </w:rPr>
              <w:t xml:space="preserve">the </w:t>
            </w:r>
            <w:r w:rsidRPr="003107D3">
              <w:t>service data flow.</w:t>
            </w:r>
          </w:p>
        </w:tc>
        <w:tc>
          <w:tcPr>
            <w:tcW w:w="1345" w:type="dxa"/>
          </w:tcPr>
          <w:p w14:paraId="1F891631" w14:textId="77777777" w:rsidR="005416A5" w:rsidRPr="003107D3" w:rsidRDefault="005416A5" w:rsidP="00362F70">
            <w:pPr>
              <w:pStyle w:val="TAL"/>
            </w:pPr>
            <w:r w:rsidRPr="003107D3">
              <w:rPr>
                <w:lang w:eastAsia="zh-CN"/>
              </w:rPr>
              <w:t>RAN-Support-Info</w:t>
            </w:r>
          </w:p>
        </w:tc>
      </w:tr>
      <w:tr w:rsidR="005416A5" w:rsidRPr="003107D3" w14:paraId="5B475EC5" w14:textId="77777777" w:rsidTr="00362F70">
        <w:trPr>
          <w:cantSplit/>
          <w:jc w:val="center"/>
        </w:trPr>
        <w:tc>
          <w:tcPr>
            <w:tcW w:w="1583" w:type="dxa"/>
          </w:tcPr>
          <w:p w14:paraId="4DF88DEB" w14:textId="77777777" w:rsidR="005416A5" w:rsidRPr="003107D3" w:rsidRDefault="005416A5" w:rsidP="00362F70">
            <w:pPr>
              <w:pStyle w:val="TAL"/>
              <w:rPr>
                <w:lang w:eastAsia="zh-CN"/>
              </w:rPr>
            </w:pPr>
            <w:r w:rsidRPr="003107D3">
              <w:rPr>
                <w:lang w:eastAsia="zh-CN"/>
              </w:rPr>
              <w:t>maxPacketLossRateUl</w:t>
            </w:r>
          </w:p>
        </w:tc>
        <w:tc>
          <w:tcPr>
            <w:tcW w:w="1800" w:type="dxa"/>
          </w:tcPr>
          <w:p w14:paraId="53696003" w14:textId="77777777" w:rsidR="005416A5" w:rsidRPr="003107D3" w:rsidRDefault="005416A5" w:rsidP="00362F70">
            <w:pPr>
              <w:pStyle w:val="TAL"/>
            </w:pPr>
            <w:r w:rsidRPr="003107D3">
              <w:t>PacketLossRateRm</w:t>
            </w:r>
          </w:p>
        </w:tc>
        <w:tc>
          <w:tcPr>
            <w:tcW w:w="450" w:type="dxa"/>
          </w:tcPr>
          <w:p w14:paraId="0C9545A9" w14:textId="77777777" w:rsidR="005416A5" w:rsidRPr="003107D3" w:rsidRDefault="005416A5" w:rsidP="00362F70">
            <w:pPr>
              <w:pStyle w:val="TAC"/>
              <w:rPr>
                <w:lang w:eastAsia="zh-CN"/>
              </w:rPr>
            </w:pPr>
            <w:r w:rsidRPr="003107D3">
              <w:rPr>
                <w:lang w:eastAsia="zh-CN"/>
              </w:rPr>
              <w:t>O</w:t>
            </w:r>
          </w:p>
        </w:tc>
        <w:tc>
          <w:tcPr>
            <w:tcW w:w="1170" w:type="dxa"/>
          </w:tcPr>
          <w:p w14:paraId="559E0D74" w14:textId="77777777" w:rsidR="005416A5" w:rsidRPr="003107D3" w:rsidRDefault="005416A5" w:rsidP="00362F70">
            <w:pPr>
              <w:pStyle w:val="TAC"/>
              <w:rPr>
                <w:lang w:eastAsia="zh-CN"/>
              </w:rPr>
            </w:pPr>
            <w:r w:rsidRPr="003107D3">
              <w:rPr>
                <w:lang w:eastAsia="zh-CN"/>
              </w:rPr>
              <w:t>0..1</w:t>
            </w:r>
          </w:p>
        </w:tc>
        <w:tc>
          <w:tcPr>
            <w:tcW w:w="3330" w:type="dxa"/>
          </w:tcPr>
          <w:p w14:paraId="2B7709A9" w14:textId="77777777" w:rsidR="005416A5" w:rsidRPr="003107D3" w:rsidRDefault="005416A5" w:rsidP="00362F70">
            <w:pPr>
              <w:pStyle w:val="TAL"/>
            </w:pPr>
            <w:r w:rsidRPr="003107D3">
              <w:t xml:space="preserve">Indicates the maximum uplink packet loss rate that can be tolerated for </w:t>
            </w:r>
            <w:r w:rsidRPr="003107D3">
              <w:rPr>
                <w:lang w:eastAsia="ja-JP"/>
              </w:rPr>
              <w:t xml:space="preserve">the </w:t>
            </w:r>
            <w:r w:rsidRPr="003107D3">
              <w:t>service data flow.</w:t>
            </w:r>
          </w:p>
        </w:tc>
        <w:tc>
          <w:tcPr>
            <w:tcW w:w="1345" w:type="dxa"/>
          </w:tcPr>
          <w:p w14:paraId="10BA6F2A" w14:textId="77777777" w:rsidR="005416A5" w:rsidRPr="003107D3" w:rsidRDefault="005416A5" w:rsidP="00362F70">
            <w:pPr>
              <w:pStyle w:val="TAL"/>
            </w:pPr>
            <w:r w:rsidRPr="003107D3">
              <w:rPr>
                <w:lang w:eastAsia="zh-CN"/>
              </w:rPr>
              <w:t>RAN-Support-Info</w:t>
            </w:r>
          </w:p>
        </w:tc>
      </w:tr>
      <w:tr w:rsidR="005416A5" w:rsidRPr="003107D3" w14:paraId="57AA6E72" w14:textId="77777777" w:rsidTr="00362F70">
        <w:trPr>
          <w:cantSplit/>
          <w:jc w:val="center"/>
        </w:trPr>
        <w:tc>
          <w:tcPr>
            <w:tcW w:w="1583" w:type="dxa"/>
          </w:tcPr>
          <w:p w14:paraId="5C0B9477" w14:textId="77777777" w:rsidR="005416A5" w:rsidRPr="003107D3" w:rsidRDefault="005416A5" w:rsidP="00362F70">
            <w:pPr>
              <w:pStyle w:val="TAL"/>
              <w:rPr>
                <w:lang w:eastAsia="zh-CN"/>
              </w:rPr>
            </w:pPr>
            <w:r w:rsidRPr="003107D3">
              <w:rPr>
                <w:lang w:eastAsia="ja-JP"/>
              </w:rPr>
              <w:t>defQosFlowIndication</w:t>
            </w:r>
          </w:p>
        </w:tc>
        <w:tc>
          <w:tcPr>
            <w:tcW w:w="1800" w:type="dxa"/>
          </w:tcPr>
          <w:p w14:paraId="434B7E75" w14:textId="77777777" w:rsidR="005416A5" w:rsidRPr="003107D3" w:rsidRDefault="005416A5" w:rsidP="00362F70">
            <w:pPr>
              <w:pStyle w:val="TAL"/>
            </w:pPr>
            <w:r w:rsidRPr="003107D3">
              <w:rPr>
                <w:lang w:eastAsia="zh-CN"/>
              </w:rPr>
              <w:t>boolean</w:t>
            </w:r>
          </w:p>
        </w:tc>
        <w:tc>
          <w:tcPr>
            <w:tcW w:w="450" w:type="dxa"/>
          </w:tcPr>
          <w:p w14:paraId="423F378E" w14:textId="77777777" w:rsidR="005416A5" w:rsidRPr="003107D3" w:rsidRDefault="005416A5" w:rsidP="00362F70">
            <w:pPr>
              <w:pStyle w:val="TAC"/>
              <w:rPr>
                <w:lang w:eastAsia="zh-CN"/>
              </w:rPr>
            </w:pPr>
            <w:r w:rsidRPr="003107D3">
              <w:rPr>
                <w:lang w:eastAsia="zh-CN"/>
              </w:rPr>
              <w:t>O</w:t>
            </w:r>
          </w:p>
        </w:tc>
        <w:tc>
          <w:tcPr>
            <w:tcW w:w="1170" w:type="dxa"/>
          </w:tcPr>
          <w:p w14:paraId="0E430F64" w14:textId="77777777" w:rsidR="005416A5" w:rsidRPr="003107D3" w:rsidRDefault="005416A5" w:rsidP="00362F70">
            <w:pPr>
              <w:pStyle w:val="TAC"/>
              <w:rPr>
                <w:lang w:eastAsia="zh-CN"/>
              </w:rPr>
            </w:pPr>
            <w:r w:rsidRPr="003107D3">
              <w:rPr>
                <w:lang w:eastAsia="zh-CN"/>
              </w:rPr>
              <w:t>0..1</w:t>
            </w:r>
          </w:p>
        </w:tc>
        <w:tc>
          <w:tcPr>
            <w:tcW w:w="3330" w:type="dxa"/>
          </w:tcPr>
          <w:p w14:paraId="3DB229C6" w14:textId="77777777" w:rsidR="005416A5" w:rsidRPr="003107D3" w:rsidRDefault="005416A5" w:rsidP="00362F70">
            <w:pPr>
              <w:pStyle w:val="TAL"/>
            </w:pPr>
            <w:r w:rsidRPr="003107D3">
              <w:t xml:space="preserve">Indicates that the dynamic PCC rule shall always have its binding with the QoS Flow associated with the default QoS rule. The </w:t>
            </w:r>
            <w:r w:rsidRPr="003107D3">
              <w:rPr>
                <w:rFonts w:cs="Arial"/>
                <w:szCs w:val="18"/>
              </w:rPr>
              <w:t xml:space="preserve">default value "FALSE" is used if this attribute is not present and </w:t>
            </w:r>
            <w:r w:rsidRPr="003107D3">
              <w:t>has not been supplied previously</w:t>
            </w:r>
            <w:r w:rsidRPr="003107D3">
              <w:rPr>
                <w:rFonts w:cs="Arial"/>
                <w:szCs w:val="18"/>
              </w:rPr>
              <w:t>.</w:t>
            </w:r>
          </w:p>
        </w:tc>
        <w:tc>
          <w:tcPr>
            <w:tcW w:w="1345" w:type="dxa"/>
          </w:tcPr>
          <w:p w14:paraId="76F95E7A" w14:textId="77777777" w:rsidR="005416A5" w:rsidRPr="003107D3" w:rsidRDefault="005416A5" w:rsidP="00362F70">
            <w:pPr>
              <w:pStyle w:val="TAL"/>
            </w:pPr>
          </w:p>
        </w:tc>
      </w:tr>
      <w:tr w:rsidR="005416A5" w:rsidRPr="003107D3" w14:paraId="07206BCA" w14:textId="77777777" w:rsidTr="00362F70">
        <w:trPr>
          <w:cantSplit/>
          <w:jc w:val="center"/>
        </w:trPr>
        <w:tc>
          <w:tcPr>
            <w:tcW w:w="1583" w:type="dxa"/>
          </w:tcPr>
          <w:p w14:paraId="405BFCA2" w14:textId="77777777" w:rsidR="005416A5" w:rsidRPr="003107D3" w:rsidRDefault="005416A5" w:rsidP="00362F70">
            <w:pPr>
              <w:pStyle w:val="TAL"/>
              <w:rPr>
                <w:lang w:eastAsia="ja-JP"/>
              </w:rPr>
            </w:pPr>
            <w:r w:rsidRPr="003107D3">
              <w:rPr>
                <w:lang w:eastAsia="ja-JP"/>
              </w:rPr>
              <w:lastRenderedPageBreak/>
              <w:t>extMaxDataBurstVol</w:t>
            </w:r>
          </w:p>
        </w:tc>
        <w:tc>
          <w:tcPr>
            <w:tcW w:w="1800" w:type="dxa"/>
          </w:tcPr>
          <w:p w14:paraId="23F797F0" w14:textId="77777777" w:rsidR="005416A5" w:rsidRPr="003107D3" w:rsidRDefault="005416A5" w:rsidP="00362F70">
            <w:pPr>
              <w:pStyle w:val="TAL"/>
              <w:rPr>
                <w:lang w:eastAsia="zh-CN"/>
              </w:rPr>
            </w:pPr>
            <w:r w:rsidRPr="003107D3">
              <w:rPr>
                <w:lang w:eastAsia="zh-CN"/>
              </w:rPr>
              <w:t>ExtMaxDataBurstVolRm</w:t>
            </w:r>
          </w:p>
        </w:tc>
        <w:tc>
          <w:tcPr>
            <w:tcW w:w="450" w:type="dxa"/>
          </w:tcPr>
          <w:p w14:paraId="6C8C97CB" w14:textId="77777777" w:rsidR="005416A5" w:rsidRPr="003107D3" w:rsidRDefault="005416A5" w:rsidP="00362F70">
            <w:pPr>
              <w:pStyle w:val="TAC"/>
              <w:rPr>
                <w:lang w:eastAsia="zh-CN"/>
              </w:rPr>
            </w:pPr>
            <w:r w:rsidRPr="003107D3">
              <w:rPr>
                <w:lang w:eastAsia="zh-CN"/>
              </w:rPr>
              <w:t>O</w:t>
            </w:r>
          </w:p>
        </w:tc>
        <w:tc>
          <w:tcPr>
            <w:tcW w:w="1170" w:type="dxa"/>
          </w:tcPr>
          <w:p w14:paraId="68A83D21" w14:textId="77777777" w:rsidR="005416A5" w:rsidRPr="003107D3" w:rsidRDefault="005416A5" w:rsidP="00362F70">
            <w:pPr>
              <w:pStyle w:val="TAC"/>
              <w:rPr>
                <w:lang w:eastAsia="zh-CN"/>
              </w:rPr>
            </w:pPr>
            <w:r w:rsidRPr="003107D3">
              <w:rPr>
                <w:lang w:eastAsia="zh-CN"/>
              </w:rPr>
              <w:t>0..1</w:t>
            </w:r>
          </w:p>
        </w:tc>
        <w:tc>
          <w:tcPr>
            <w:tcW w:w="3330" w:type="dxa"/>
          </w:tcPr>
          <w:p w14:paraId="193E1AE5" w14:textId="77777777" w:rsidR="005416A5" w:rsidRPr="003107D3" w:rsidRDefault="005416A5" w:rsidP="00362F70">
            <w:pPr>
              <w:pStyle w:val="TAL"/>
            </w:pPr>
            <w:r w:rsidRPr="003107D3">
              <w:rPr>
                <w:lang w:eastAsia="zh-CN"/>
              </w:rPr>
              <w:t>Denotes the largest amount of data that is required to be transferred within a period of 5G-AN PDB.</w:t>
            </w:r>
            <w:r w:rsidRPr="003107D3">
              <w:t xml:space="preserve"> </w:t>
            </w:r>
            <w:r w:rsidRPr="003107D3">
              <w:rPr>
                <w:szCs w:val="18"/>
              </w:rPr>
              <w:t>(NOTE</w:t>
            </w:r>
            <w:r w:rsidRPr="003107D3">
              <w:t> 1, NOTE 2</w:t>
            </w:r>
            <w:r w:rsidRPr="003107D3">
              <w:rPr>
                <w:szCs w:val="18"/>
              </w:rPr>
              <w:t>)</w:t>
            </w:r>
          </w:p>
        </w:tc>
        <w:tc>
          <w:tcPr>
            <w:tcW w:w="1345" w:type="dxa"/>
          </w:tcPr>
          <w:p w14:paraId="7E9A78FD" w14:textId="77777777" w:rsidR="005416A5" w:rsidRPr="003107D3" w:rsidRDefault="005416A5" w:rsidP="00362F70">
            <w:pPr>
              <w:pStyle w:val="TAL"/>
            </w:pPr>
            <w:r w:rsidRPr="003107D3">
              <w:t>EMDBV</w:t>
            </w:r>
          </w:p>
        </w:tc>
      </w:tr>
      <w:tr w:rsidR="005416A5" w:rsidRPr="003107D3" w14:paraId="3A9B701B" w14:textId="77777777" w:rsidTr="00362F70">
        <w:trPr>
          <w:cantSplit/>
          <w:jc w:val="center"/>
        </w:trPr>
        <w:tc>
          <w:tcPr>
            <w:tcW w:w="1583" w:type="dxa"/>
          </w:tcPr>
          <w:p w14:paraId="01D3CAD3" w14:textId="77777777" w:rsidR="005416A5" w:rsidRPr="003107D3" w:rsidRDefault="005416A5" w:rsidP="00362F70">
            <w:pPr>
              <w:pStyle w:val="TAL"/>
              <w:rPr>
                <w:lang w:eastAsia="ja-JP"/>
              </w:rPr>
            </w:pPr>
            <w:r w:rsidRPr="003107D3">
              <w:rPr>
                <w:szCs w:val="18"/>
                <w:lang w:eastAsia="zh-CN"/>
              </w:rPr>
              <w:t>packetDelayBudget</w:t>
            </w:r>
          </w:p>
        </w:tc>
        <w:tc>
          <w:tcPr>
            <w:tcW w:w="1800" w:type="dxa"/>
          </w:tcPr>
          <w:p w14:paraId="3518BB19" w14:textId="77777777" w:rsidR="005416A5" w:rsidRPr="003107D3" w:rsidRDefault="005416A5" w:rsidP="00362F70">
            <w:pPr>
              <w:pStyle w:val="TAL"/>
              <w:rPr>
                <w:lang w:eastAsia="zh-CN"/>
              </w:rPr>
            </w:pPr>
            <w:r w:rsidRPr="003107D3">
              <w:rPr>
                <w:lang w:eastAsia="zh-CN"/>
              </w:rPr>
              <w:t>PacketDelBudget</w:t>
            </w:r>
          </w:p>
        </w:tc>
        <w:tc>
          <w:tcPr>
            <w:tcW w:w="450" w:type="dxa"/>
          </w:tcPr>
          <w:p w14:paraId="10CE7BA3" w14:textId="77777777" w:rsidR="005416A5" w:rsidRPr="003107D3" w:rsidRDefault="005416A5" w:rsidP="00362F70">
            <w:pPr>
              <w:pStyle w:val="TAC"/>
              <w:rPr>
                <w:lang w:eastAsia="zh-CN"/>
              </w:rPr>
            </w:pPr>
            <w:r w:rsidRPr="003107D3">
              <w:rPr>
                <w:lang w:eastAsia="zh-CN"/>
              </w:rPr>
              <w:t>O</w:t>
            </w:r>
          </w:p>
        </w:tc>
        <w:tc>
          <w:tcPr>
            <w:tcW w:w="1170" w:type="dxa"/>
          </w:tcPr>
          <w:p w14:paraId="5C69E69E" w14:textId="77777777" w:rsidR="005416A5" w:rsidRPr="003107D3" w:rsidRDefault="005416A5" w:rsidP="00362F70">
            <w:pPr>
              <w:pStyle w:val="TAC"/>
              <w:rPr>
                <w:lang w:eastAsia="zh-CN"/>
              </w:rPr>
            </w:pPr>
            <w:r w:rsidRPr="003107D3">
              <w:rPr>
                <w:lang w:eastAsia="zh-CN"/>
              </w:rPr>
              <w:t>0..1</w:t>
            </w:r>
          </w:p>
        </w:tc>
        <w:tc>
          <w:tcPr>
            <w:tcW w:w="3330" w:type="dxa"/>
          </w:tcPr>
          <w:p w14:paraId="65C12366" w14:textId="77777777" w:rsidR="005416A5" w:rsidRPr="003107D3" w:rsidRDefault="005416A5" w:rsidP="00362F70">
            <w:pPr>
              <w:pStyle w:val="TAL"/>
              <w:rPr>
                <w:lang w:eastAsia="zh-CN"/>
              </w:rPr>
            </w:pPr>
            <w:r w:rsidRPr="003107D3">
              <w:rPr>
                <w:szCs w:val="18"/>
              </w:rPr>
              <w:t xml:space="preserve">Unsigned integer. It indicates the </w:t>
            </w:r>
            <w:r w:rsidRPr="003107D3">
              <w:rPr>
                <w:lang w:eastAsia="zh-CN"/>
              </w:rPr>
              <w:t xml:space="preserve">Packet Delay Budget </w:t>
            </w:r>
            <w:r w:rsidRPr="003107D3">
              <w:t>expressed in milliseconds.</w:t>
            </w:r>
          </w:p>
        </w:tc>
        <w:tc>
          <w:tcPr>
            <w:tcW w:w="1345" w:type="dxa"/>
          </w:tcPr>
          <w:p w14:paraId="3D77DE64" w14:textId="77777777" w:rsidR="005416A5" w:rsidRPr="003107D3" w:rsidRDefault="005416A5" w:rsidP="00362F70">
            <w:pPr>
              <w:pStyle w:val="TAL"/>
            </w:pPr>
            <w:r w:rsidRPr="003107D3">
              <w:t>AuthorizationWithRequiredQoS</w:t>
            </w:r>
          </w:p>
        </w:tc>
      </w:tr>
      <w:tr w:rsidR="005416A5" w:rsidRPr="003107D3" w14:paraId="5323E701" w14:textId="77777777" w:rsidTr="00362F70">
        <w:trPr>
          <w:cantSplit/>
          <w:jc w:val="center"/>
        </w:trPr>
        <w:tc>
          <w:tcPr>
            <w:tcW w:w="1583" w:type="dxa"/>
          </w:tcPr>
          <w:p w14:paraId="7828841C" w14:textId="77777777" w:rsidR="005416A5" w:rsidRPr="003107D3" w:rsidRDefault="005416A5" w:rsidP="00362F70">
            <w:pPr>
              <w:pStyle w:val="TAL"/>
              <w:rPr>
                <w:lang w:eastAsia="ja-JP"/>
              </w:rPr>
            </w:pPr>
            <w:r w:rsidRPr="003107D3">
              <w:t>packetErrorRate</w:t>
            </w:r>
          </w:p>
        </w:tc>
        <w:tc>
          <w:tcPr>
            <w:tcW w:w="1800" w:type="dxa"/>
          </w:tcPr>
          <w:p w14:paraId="4561313D" w14:textId="77777777" w:rsidR="005416A5" w:rsidRPr="003107D3" w:rsidRDefault="005416A5" w:rsidP="00362F70">
            <w:pPr>
              <w:pStyle w:val="TAL"/>
              <w:rPr>
                <w:lang w:eastAsia="zh-CN"/>
              </w:rPr>
            </w:pPr>
            <w:r w:rsidRPr="003107D3">
              <w:rPr>
                <w:lang w:eastAsia="zh-CN"/>
              </w:rPr>
              <w:t>PacketErrRate</w:t>
            </w:r>
          </w:p>
        </w:tc>
        <w:tc>
          <w:tcPr>
            <w:tcW w:w="450" w:type="dxa"/>
          </w:tcPr>
          <w:p w14:paraId="3CAACFCC" w14:textId="77777777" w:rsidR="005416A5" w:rsidRPr="003107D3" w:rsidRDefault="005416A5" w:rsidP="00362F70">
            <w:pPr>
              <w:pStyle w:val="TAC"/>
              <w:rPr>
                <w:lang w:eastAsia="zh-CN"/>
              </w:rPr>
            </w:pPr>
            <w:r w:rsidRPr="003107D3">
              <w:rPr>
                <w:lang w:eastAsia="zh-CN"/>
              </w:rPr>
              <w:t>O</w:t>
            </w:r>
          </w:p>
        </w:tc>
        <w:tc>
          <w:tcPr>
            <w:tcW w:w="1170" w:type="dxa"/>
          </w:tcPr>
          <w:p w14:paraId="7FF28864" w14:textId="77777777" w:rsidR="005416A5" w:rsidRPr="003107D3" w:rsidRDefault="005416A5" w:rsidP="00362F70">
            <w:pPr>
              <w:pStyle w:val="TAC"/>
              <w:rPr>
                <w:lang w:eastAsia="zh-CN"/>
              </w:rPr>
            </w:pPr>
            <w:r w:rsidRPr="003107D3">
              <w:rPr>
                <w:lang w:eastAsia="zh-CN"/>
              </w:rPr>
              <w:t>0..1</w:t>
            </w:r>
          </w:p>
        </w:tc>
        <w:tc>
          <w:tcPr>
            <w:tcW w:w="3330" w:type="dxa"/>
          </w:tcPr>
          <w:p w14:paraId="166768E1" w14:textId="77777777" w:rsidR="005416A5" w:rsidRPr="003107D3" w:rsidRDefault="005416A5" w:rsidP="00362F70">
            <w:pPr>
              <w:pStyle w:val="TAL"/>
              <w:rPr>
                <w:szCs w:val="18"/>
              </w:rPr>
            </w:pPr>
            <w:r w:rsidRPr="003107D3">
              <w:rPr>
                <w:szCs w:val="18"/>
              </w:rPr>
              <w:t>String indicating the packet error rate.</w:t>
            </w:r>
          </w:p>
          <w:p w14:paraId="182F3FA8" w14:textId="77777777" w:rsidR="005416A5" w:rsidRPr="003107D3" w:rsidRDefault="005416A5" w:rsidP="00362F70">
            <w:pPr>
              <w:pStyle w:val="TAL"/>
              <w:rPr>
                <w:lang w:eastAsia="zh-CN"/>
              </w:rPr>
            </w:pPr>
            <w:r w:rsidRPr="003107D3">
              <w:rPr>
                <w:lang w:eastAsia="zh-CN"/>
              </w:rPr>
              <w:t>Examples:</w:t>
            </w:r>
          </w:p>
          <w:p w14:paraId="67A9C12F" w14:textId="77777777" w:rsidR="005416A5" w:rsidRPr="003107D3" w:rsidRDefault="005416A5" w:rsidP="00362F70">
            <w:pPr>
              <w:pStyle w:val="TAL"/>
              <w:rPr>
                <w:lang w:eastAsia="zh-CN"/>
              </w:rPr>
            </w:pPr>
            <w:r w:rsidRPr="003107D3">
              <w:rPr>
                <w:lang w:eastAsia="zh-CN"/>
              </w:rPr>
              <w:t>Packet Error Rate 4x10</w:t>
            </w:r>
            <w:r w:rsidRPr="003107D3">
              <w:rPr>
                <w:vertAlign w:val="superscript"/>
                <w:lang w:eastAsia="zh-CN"/>
              </w:rPr>
              <w:t xml:space="preserve">-6 </w:t>
            </w:r>
            <w:r w:rsidRPr="003107D3">
              <w:rPr>
                <w:lang w:eastAsia="zh-CN"/>
              </w:rPr>
              <w:t xml:space="preserve">shall be encoded as </w:t>
            </w:r>
            <w:r w:rsidRPr="003107D3">
              <w:t>"4E-</w:t>
            </w:r>
            <w:r w:rsidRPr="003107D3">
              <w:rPr>
                <w:lang w:eastAsia="zh-CN"/>
              </w:rPr>
              <w:t>6".</w:t>
            </w:r>
          </w:p>
          <w:p w14:paraId="766507E8" w14:textId="77777777" w:rsidR="005416A5" w:rsidRPr="003107D3" w:rsidRDefault="005416A5" w:rsidP="00362F70">
            <w:pPr>
              <w:pStyle w:val="TAL"/>
              <w:rPr>
                <w:lang w:eastAsia="zh-CN"/>
              </w:rPr>
            </w:pPr>
            <w:r w:rsidRPr="003107D3">
              <w:rPr>
                <w:lang w:eastAsia="zh-CN"/>
              </w:rPr>
              <w:t>Packet Error Rate 10</w:t>
            </w:r>
            <w:r w:rsidRPr="003107D3">
              <w:rPr>
                <w:vertAlign w:val="superscript"/>
                <w:lang w:eastAsia="zh-CN"/>
              </w:rPr>
              <w:t xml:space="preserve">-2 </w:t>
            </w:r>
            <w:r w:rsidRPr="003107D3">
              <w:rPr>
                <w:lang w:eastAsia="zh-CN"/>
              </w:rPr>
              <w:t>shall be encoded as</w:t>
            </w:r>
            <w:r w:rsidRPr="003107D3">
              <w:t>"1E</w:t>
            </w:r>
            <w:r w:rsidRPr="003107D3">
              <w:rPr>
                <w:lang w:eastAsia="zh-CN"/>
              </w:rPr>
              <w:t>-2".</w:t>
            </w:r>
          </w:p>
        </w:tc>
        <w:tc>
          <w:tcPr>
            <w:tcW w:w="1345" w:type="dxa"/>
          </w:tcPr>
          <w:p w14:paraId="1CED3556" w14:textId="77777777" w:rsidR="005416A5" w:rsidRPr="003107D3" w:rsidRDefault="005416A5" w:rsidP="00362F70">
            <w:pPr>
              <w:pStyle w:val="TAL"/>
            </w:pPr>
            <w:r w:rsidRPr="003107D3">
              <w:t>AuthorizationWithRequiredQoS</w:t>
            </w:r>
          </w:p>
        </w:tc>
      </w:tr>
      <w:tr w:rsidR="006C26C0" w:rsidRPr="003107D3" w14:paraId="02B0702C" w14:textId="77777777" w:rsidTr="00362F70">
        <w:trPr>
          <w:cantSplit/>
          <w:jc w:val="center"/>
          <w:ins w:id="96" w:author="Huawei" w:date="2023-03-29T18:33:00Z"/>
        </w:trPr>
        <w:tc>
          <w:tcPr>
            <w:tcW w:w="1583" w:type="dxa"/>
          </w:tcPr>
          <w:p w14:paraId="4FFBBCB8" w14:textId="4E19203F" w:rsidR="006C26C0" w:rsidRPr="003107D3" w:rsidRDefault="006C26C0" w:rsidP="006C26C0">
            <w:pPr>
              <w:pStyle w:val="TAL"/>
              <w:rPr>
                <w:ins w:id="97" w:author="Huawei" w:date="2023-03-29T18:33:00Z"/>
              </w:rPr>
            </w:pPr>
            <w:ins w:id="98" w:author="Huawei" w:date="2023-03-29T18:33:00Z">
              <w:r>
                <w:rPr>
                  <w:rFonts w:hint="eastAsia"/>
                  <w:lang w:eastAsia="zh-CN"/>
                </w:rPr>
                <w:t>p</w:t>
              </w:r>
              <w:r>
                <w:rPr>
                  <w:lang w:eastAsia="zh-CN"/>
                </w:rPr>
                <w:t>duSetQos</w:t>
              </w:r>
            </w:ins>
          </w:p>
        </w:tc>
        <w:tc>
          <w:tcPr>
            <w:tcW w:w="1800" w:type="dxa"/>
          </w:tcPr>
          <w:p w14:paraId="0783B6F7" w14:textId="3AFAAF02" w:rsidR="006C26C0" w:rsidRPr="003107D3" w:rsidRDefault="006C26C0" w:rsidP="006C26C0">
            <w:pPr>
              <w:pStyle w:val="TAL"/>
              <w:rPr>
                <w:ins w:id="99" w:author="Huawei" w:date="2023-03-29T18:33:00Z"/>
                <w:lang w:eastAsia="zh-CN"/>
              </w:rPr>
            </w:pPr>
            <w:ins w:id="100" w:author="Huawei" w:date="2023-03-29T18:33:00Z">
              <w:r>
                <w:rPr>
                  <w:rFonts w:hint="eastAsia"/>
                  <w:lang w:eastAsia="zh-CN"/>
                </w:rPr>
                <w:t>P</w:t>
              </w:r>
              <w:r>
                <w:rPr>
                  <w:lang w:eastAsia="zh-CN"/>
                </w:rPr>
                <w:t>duSetQosPara</w:t>
              </w:r>
            </w:ins>
            <w:ins w:id="101" w:author="Huawei" w:date="2023-03-29T18:44:00Z">
              <w:r w:rsidR="00C3432D">
                <w:rPr>
                  <w:lang w:eastAsia="zh-CN"/>
                </w:rPr>
                <w:t>Rm</w:t>
              </w:r>
            </w:ins>
          </w:p>
        </w:tc>
        <w:tc>
          <w:tcPr>
            <w:tcW w:w="450" w:type="dxa"/>
          </w:tcPr>
          <w:p w14:paraId="630EC638" w14:textId="14EEAC11" w:rsidR="006C26C0" w:rsidRPr="003107D3" w:rsidRDefault="006C26C0" w:rsidP="006C26C0">
            <w:pPr>
              <w:pStyle w:val="TAC"/>
              <w:rPr>
                <w:ins w:id="102" w:author="Huawei" w:date="2023-03-29T18:33:00Z"/>
                <w:lang w:eastAsia="zh-CN"/>
              </w:rPr>
            </w:pPr>
            <w:ins w:id="103" w:author="Huawei" w:date="2023-03-29T18:33:00Z">
              <w:r w:rsidRPr="003107D3">
                <w:rPr>
                  <w:lang w:eastAsia="zh-CN"/>
                </w:rPr>
                <w:t>O</w:t>
              </w:r>
            </w:ins>
          </w:p>
        </w:tc>
        <w:tc>
          <w:tcPr>
            <w:tcW w:w="1170" w:type="dxa"/>
          </w:tcPr>
          <w:p w14:paraId="48D73DCA" w14:textId="317D9ADD" w:rsidR="006C26C0" w:rsidRPr="003107D3" w:rsidRDefault="006C26C0" w:rsidP="006C26C0">
            <w:pPr>
              <w:pStyle w:val="TAC"/>
              <w:rPr>
                <w:ins w:id="104" w:author="Huawei" w:date="2023-03-29T18:33:00Z"/>
                <w:lang w:eastAsia="zh-CN"/>
              </w:rPr>
            </w:pPr>
            <w:ins w:id="105" w:author="Huawei" w:date="2023-03-29T18:33:00Z">
              <w:r>
                <w:t>0..1</w:t>
              </w:r>
            </w:ins>
          </w:p>
        </w:tc>
        <w:tc>
          <w:tcPr>
            <w:tcW w:w="3330" w:type="dxa"/>
          </w:tcPr>
          <w:p w14:paraId="046A5A5C" w14:textId="3AAAE721" w:rsidR="006C26C0" w:rsidRPr="003107D3" w:rsidRDefault="006C26C0" w:rsidP="006C26C0">
            <w:pPr>
              <w:pStyle w:val="TAL"/>
              <w:rPr>
                <w:ins w:id="106" w:author="Huawei" w:date="2023-03-29T18:33:00Z"/>
                <w:szCs w:val="18"/>
              </w:rPr>
            </w:pPr>
            <w:ins w:id="107" w:author="Huawei" w:date="2023-03-29T18:33:00Z">
              <w:r>
                <w:t xml:space="preserve">Contains the </w:t>
              </w:r>
              <w:r w:rsidRPr="00A67A12">
                <w:t xml:space="preserve">PDU Set QoS Parameters </w:t>
              </w:r>
              <w:r>
                <w:t xml:space="preserve">which are </w:t>
              </w:r>
              <w:r w:rsidRPr="00A67A12">
                <w:t xml:space="preserve">used to support PDU </w:t>
              </w:r>
              <w:r w:rsidRPr="00A67A12">
                <w:rPr>
                  <w:rFonts w:hint="eastAsia"/>
                  <w:lang w:eastAsia="zh-CN"/>
                </w:rPr>
                <w:t>S</w:t>
              </w:r>
              <w:r w:rsidRPr="00A67A12">
                <w:t xml:space="preserve">et </w:t>
              </w:r>
              <w:r w:rsidRPr="000200AA">
                <w:rPr>
                  <w:lang w:eastAsia="zh-CN"/>
                </w:rPr>
                <w:t>based QoS</w:t>
              </w:r>
              <w:r w:rsidRPr="00A67A12">
                <w:rPr>
                  <w:lang w:val="en-US"/>
                </w:rPr>
                <w:t xml:space="preserve"> </w:t>
              </w:r>
              <w:r w:rsidRPr="00A67A12">
                <w:t>handling</w:t>
              </w:r>
              <w:r>
                <w:t>.</w:t>
              </w:r>
            </w:ins>
          </w:p>
        </w:tc>
        <w:tc>
          <w:tcPr>
            <w:tcW w:w="1345" w:type="dxa"/>
          </w:tcPr>
          <w:p w14:paraId="7F192514" w14:textId="005C493D" w:rsidR="006C26C0" w:rsidRPr="003107D3" w:rsidRDefault="00D14766" w:rsidP="006C26C0">
            <w:pPr>
              <w:pStyle w:val="TAL"/>
              <w:rPr>
                <w:ins w:id="108" w:author="Huawei" w:date="2023-03-29T18:33:00Z"/>
              </w:rPr>
            </w:pPr>
            <w:ins w:id="109" w:author="Huawei" w:date="2023-04-21T10:58:00Z">
              <w:r>
                <w:t>XRM_5G</w:t>
              </w:r>
            </w:ins>
          </w:p>
        </w:tc>
      </w:tr>
      <w:tr w:rsidR="006C26C0" w:rsidRPr="003107D3" w14:paraId="478E1331" w14:textId="77777777" w:rsidTr="00362F70">
        <w:trPr>
          <w:cantSplit/>
          <w:jc w:val="center"/>
        </w:trPr>
        <w:tc>
          <w:tcPr>
            <w:tcW w:w="9678" w:type="dxa"/>
            <w:gridSpan w:val="6"/>
          </w:tcPr>
          <w:p w14:paraId="2361E523" w14:textId="77777777" w:rsidR="006C26C0" w:rsidRPr="003107D3" w:rsidRDefault="006C26C0" w:rsidP="006C26C0">
            <w:pPr>
              <w:pStyle w:val="TAN"/>
            </w:pPr>
            <w:r w:rsidRPr="003107D3">
              <w:t>NOTE 1:</w:t>
            </w:r>
            <w:r w:rsidRPr="003107D3">
              <w:tab/>
              <w:t>Applicable only when a value different from the standardized value for this 5QI, provided in table 5.7.4-1 3GPP TS 23.501 [2], is required.</w:t>
            </w:r>
          </w:p>
          <w:p w14:paraId="7DA02609" w14:textId="77777777" w:rsidR="006C26C0" w:rsidRPr="003107D3" w:rsidRDefault="006C26C0" w:rsidP="006C26C0">
            <w:pPr>
              <w:pStyle w:val="TAN"/>
            </w:pPr>
            <w:r w:rsidRPr="003107D3">
              <w:t>NOTE 2:</w:t>
            </w:r>
            <w:r w:rsidRPr="003107D3">
              <w:tab/>
              <w:t xml:space="preserve">Either the maxDataBurstVol attribute or the extMaxDataBurstVol attribute may be present for a Delay Critical GBR QoS flow. If the maximum data burst volume value to be transmitted is lower than or equal to 4095 Bytes, the maxDataBurst Vol attribute is used. If the EMDBV feature is supported by both the PCF and the SMF, the extMaxDataBurstVol attribute is used to transmit the maximum data burst volume values higher than 4095 Bytes (see </w:t>
            </w:r>
            <w:r>
              <w:t>clause</w:t>
            </w:r>
            <w:r w:rsidRPr="003107D3">
              <w:t> 4.2.2.1).</w:t>
            </w:r>
          </w:p>
          <w:p w14:paraId="03E01B90" w14:textId="77777777" w:rsidR="006C26C0" w:rsidRPr="003107D3" w:rsidRDefault="006C26C0" w:rsidP="006C26C0">
            <w:pPr>
              <w:pStyle w:val="TAN"/>
            </w:pPr>
            <w:r w:rsidRPr="003107D3">
              <w:t xml:space="preserve"> NOTE 3:</w:t>
            </w:r>
            <w:r w:rsidRPr="003107D3">
              <w:tab/>
              <w:t>This attribute is only applicable to GBR type or delay critical GBR type 5QIs.</w:t>
            </w:r>
          </w:p>
        </w:tc>
      </w:tr>
    </w:tbl>
    <w:p w14:paraId="30831B43" w14:textId="77777777" w:rsidR="005416A5" w:rsidRDefault="005416A5" w:rsidP="005416A5">
      <w:pPr>
        <w:rPr>
          <w:ins w:id="110" w:author="Huawei" w:date="2023-04-21T19:45:00Z"/>
        </w:rPr>
      </w:pPr>
    </w:p>
    <w:p w14:paraId="49292E03" w14:textId="4B6A2B85" w:rsidR="00F772BE" w:rsidRDefault="00F772BE" w:rsidP="00F772BE">
      <w:pPr>
        <w:pStyle w:val="EditorsNote"/>
        <w:rPr>
          <w:ins w:id="111" w:author="Huawei" w:date="2023-04-21T19:45:00Z"/>
        </w:rPr>
      </w:pPr>
      <w:ins w:id="112" w:author="Huawei" w:date="2023-04-21T19:45:00Z">
        <w:r>
          <w:t>Editor's note:</w:t>
        </w:r>
        <w:r>
          <w:tab/>
        </w:r>
        <w:r>
          <w:t>B</w:t>
        </w:r>
        <w:r>
          <w:t>ased on the progress of SA2, it is FFS whether PDU Set QoS parameters are defined within PccRule data type instead of within QosData.</w:t>
        </w:r>
        <w:bookmarkStart w:id="113" w:name="_GoBack"/>
        <w:bookmarkEnd w:id="113"/>
      </w:ins>
    </w:p>
    <w:p w14:paraId="5B7F994E" w14:textId="77777777" w:rsidR="00F772BE" w:rsidRPr="00F772BE" w:rsidRDefault="00F772BE" w:rsidP="005416A5"/>
    <w:p w14:paraId="02FB6AD8" w14:textId="77777777" w:rsidR="006C26C0" w:rsidRPr="00B61815" w:rsidRDefault="006C26C0" w:rsidP="006C26C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6F97EF2" w14:textId="77777777" w:rsidR="006C26C0" w:rsidRPr="003107D3" w:rsidRDefault="006C26C0" w:rsidP="006C26C0">
      <w:pPr>
        <w:pStyle w:val="2"/>
        <w:rPr>
          <w:lang w:eastAsia="zh-CN"/>
        </w:rPr>
      </w:pPr>
      <w:bookmarkStart w:id="114" w:name="_Toc28012283"/>
      <w:bookmarkStart w:id="115" w:name="_Toc34123142"/>
      <w:bookmarkStart w:id="116" w:name="_Toc36038092"/>
      <w:bookmarkStart w:id="117" w:name="_Toc38875475"/>
      <w:bookmarkStart w:id="118" w:name="_Toc43191958"/>
      <w:bookmarkStart w:id="119" w:name="_Toc45133353"/>
      <w:bookmarkStart w:id="120" w:name="_Toc51316857"/>
      <w:bookmarkStart w:id="121" w:name="_Toc51762037"/>
      <w:bookmarkStart w:id="122" w:name="_Toc56675024"/>
      <w:bookmarkStart w:id="123" w:name="_Toc56675415"/>
      <w:bookmarkStart w:id="124" w:name="_Toc59016401"/>
      <w:bookmarkStart w:id="125" w:name="_Toc63168001"/>
      <w:bookmarkStart w:id="126" w:name="_Toc66262511"/>
      <w:bookmarkStart w:id="127" w:name="_Toc68167017"/>
      <w:bookmarkStart w:id="128" w:name="_Toc73538140"/>
      <w:bookmarkStart w:id="129" w:name="_Toc75352016"/>
      <w:bookmarkStart w:id="130" w:name="_Toc83231826"/>
      <w:bookmarkStart w:id="131" w:name="_Toc85535132"/>
      <w:bookmarkStart w:id="132" w:name="_Toc88559595"/>
      <w:bookmarkStart w:id="133" w:name="_Toc114210225"/>
      <w:bookmarkStart w:id="134" w:name="_Toc129246576"/>
      <w:bookmarkStart w:id="135" w:name="_Toc129247143"/>
      <w:r w:rsidRPr="003107D3">
        <w:t>5.8</w:t>
      </w:r>
      <w:r w:rsidRPr="003107D3">
        <w:rPr>
          <w:lang w:eastAsia="zh-CN"/>
        </w:rPr>
        <w:tab/>
        <w:t>Feature negotiation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C87F1B1" w14:textId="77777777" w:rsidR="006C26C0" w:rsidRPr="003107D3" w:rsidRDefault="006C26C0" w:rsidP="006C26C0">
      <w:r w:rsidRPr="003107D3">
        <w:t>The optional features in table 5.8-1 are defined for the Npcf_SMPolicyControl</w:t>
      </w:r>
      <w:r w:rsidRPr="003107D3">
        <w:rPr>
          <w:lang w:eastAsia="zh-CN"/>
        </w:rPr>
        <w:t xml:space="preserve"> API. They shall be negotiated using the </w:t>
      </w:r>
      <w:r w:rsidRPr="003107D3">
        <w:t xml:space="preserve">extensibility mechanism defined in </w:t>
      </w:r>
      <w:r>
        <w:t>clause</w:t>
      </w:r>
      <w:r w:rsidRPr="003107D3">
        <w:t> 6.6 of 3GPP TS 29.500 [4].</w:t>
      </w:r>
    </w:p>
    <w:p w14:paraId="464FDCBB" w14:textId="77777777" w:rsidR="006C26C0" w:rsidRPr="003107D3" w:rsidRDefault="006C26C0" w:rsidP="006C26C0">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6C26C0" w:rsidRPr="003107D3" w14:paraId="1AE632BF" w14:textId="77777777" w:rsidTr="00362F70">
        <w:trPr>
          <w:cantSplit/>
          <w:jc w:val="center"/>
        </w:trPr>
        <w:tc>
          <w:tcPr>
            <w:tcW w:w="1594" w:type="dxa"/>
            <w:shd w:val="clear" w:color="auto" w:fill="C0C0C0"/>
            <w:hideMark/>
          </w:tcPr>
          <w:p w14:paraId="00D3CC14" w14:textId="77777777" w:rsidR="006C26C0" w:rsidRPr="003107D3" w:rsidRDefault="006C26C0" w:rsidP="00362F70">
            <w:pPr>
              <w:pStyle w:val="TAH"/>
            </w:pPr>
            <w:r w:rsidRPr="003107D3">
              <w:lastRenderedPageBreak/>
              <w:t>Feature number</w:t>
            </w:r>
          </w:p>
        </w:tc>
        <w:tc>
          <w:tcPr>
            <w:tcW w:w="3061" w:type="dxa"/>
            <w:shd w:val="clear" w:color="auto" w:fill="C0C0C0"/>
            <w:hideMark/>
          </w:tcPr>
          <w:p w14:paraId="5848BC15" w14:textId="77777777" w:rsidR="006C26C0" w:rsidRPr="003107D3" w:rsidRDefault="006C26C0" w:rsidP="00362F70">
            <w:pPr>
              <w:pStyle w:val="TAH"/>
            </w:pPr>
            <w:r w:rsidRPr="003107D3">
              <w:t>Feature Name</w:t>
            </w:r>
          </w:p>
        </w:tc>
        <w:tc>
          <w:tcPr>
            <w:tcW w:w="4940" w:type="dxa"/>
            <w:shd w:val="clear" w:color="auto" w:fill="C0C0C0"/>
            <w:hideMark/>
          </w:tcPr>
          <w:p w14:paraId="796460E5" w14:textId="77777777" w:rsidR="006C26C0" w:rsidRPr="003107D3" w:rsidRDefault="006C26C0" w:rsidP="00362F70">
            <w:pPr>
              <w:pStyle w:val="TAH"/>
            </w:pPr>
            <w:r w:rsidRPr="003107D3">
              <w:t>Description</w:t>
            </w:r>
          </w:p>
        </w:tc>
      </w:tr>
      <w:tr w:rsidR="006C26C0" w:rsidRPr="003107D3" w14:paraId="05DDBA14" w14:textId="77777777" w:rsidTr="00362F70">
        <w:trPr>
          <w:cantSplit/>
          <w:jc w:val="center"/>
        </w:trPr>
        <w:tc>
          <w:tcPr>
            <w:tcW w:w="1594" w:type="dxa"/>
          </w:tcPr>
          <w:p w14:paraId="0C357F1D" w14:textId="77777777" w:rsidR="006C26C0" w:rsidRPr="003107D3" w:rsidRDefault="006C26C0" w:rsidP="00362F70">
            <w:pPr>
              <w:pStyle w:val="TAL"/>
            </w:pPr>
            <w:r w:rsidRPr="003107D3">
              <w:t>1</w:t>
            </w:r>
          </w:p>
        </w:tc>
        <w:tc>
          <w:tcPr>
            <w:tcW w:w="3061" w:type="dxa"/>
          </w:tcPr>
          <w:p w14:paraId="7B5A3813" w14:textId="77777777" w:rsidR="006C26C0" w:rsidRPr="003107D3" w:rsidRDefault="006C26C0" w:rsidP="00362F70">
            <w:pPr>
              <w:pStyle w:val="TAL"/>
            </w:pPr>
            <w:r w:rsidRPr="003107D3">
              <w:t>TSC</w:t>
            </w:r>
          </w:p>
        </w:tc>
        <w:tc>
          <w:tcPr>
            <w:tcW w:w="4940" w:type="dxa"/>
          </w:tcPr>
          <w:p w14:paraId="4F26281D" w14:textId="77777777" w:rsidR="006C26C0" w:rsidRPr="003107D3" w:rsidRDefault="006C26C0" w:rsidP="00362F70">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6C26C0" w:rsidRPr="003107D3" w14:paraId="01D2B99A" w14:textId="77777777" w:rsidTr="00362F70">
        <w:trPr>
          <w:cantSplit/>
          <w:jc w:val="center"/>
        </w:trPr>
        <w:tc>
          <w:tcPr>
            <w:tcW w:w="1594" w:type="dxa"/>
          </w:tcPr>
          <w:p w14:paraId="26384711" w14:textId="77777777" w:rsidR="006C26C0" w:rsidRPr="003107D3" w:rsidRDefault="006C26C0" w:rsidP="00362F70">
            <w:pPr>
              <w:pStyle w:val="TAL"/>
            </w:pPr>
            <w:r w:rsidRPr="003107D3">
              <w:t>2</w:t>
            </w:r>
          </w:p>
        </w:tc>
        <w:tc>
          <w:tcPr>
            <w:tcW w:w="3061" w:type="dxa"/>
          </w:tcPr>
          <w:p w14:paraId="580B1AAF" w14:textId="77777777" w:rsidR="006C26C0" w:rsidRPr="003107D3" w:rsidRDefault="006C26C0" w:rsidP="00362F70">
            <w:pPr>
              <w:pStyle w:val="TAL"/>
            </w:pPr>
            <w:r w:rsidRPr="003107D3">
              <w:t>ResShare</w:t>
            </w:r>
          </w:p>
        </w:tc>
        <w:tc>
          <w:tcPr>
            <w:tcW w:w="4940" w:type="dxa"/>
          </w:tcPr>
          <w:p w14:paraId="3D0B9EAA" w14:textId="77777777" w:rsidR="006C26C0" w:rsidRPr="003107D3" w:rsidRDefault="006C26C0" w:rsidP="00362F70">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6C26C0" w:rsidRPr="003107D3" w14:paraId="411C7FE5" w14:textId="77777777" w:rsidTr="00362F70">
        <w:trPr>
          <w:cantSplit/>
          <w:jc w:val="center"/>
        </w:trPr>
        <w:tc>
          <w:tcPr>
            <w:tcW w:w="1594" w:type="dxa"/>
          </w:tcPr>
          <w:p w14:paraId="0C26F442" w14:textId="77777777" w:rsidR="006C26C0" w:rsidRPr="003107D3" w:rsidRDefault="006C26C0" w:rsidP="00362F70">
            <w:pPr>
              <w:pStyle w:val="TAL"/>
            </w:pPr>
            <w:r w:rsidRPr="003107D3">
              <w:t>3</w:t>
            </w:r>
          </w:p>
        </w:tc>
        <w:tc>
          <w:tcPr>
            <w:tcW w:w="3061" w:type="dxa"/>
          </w:tcPr>
          <w:p w14:paraId="4D753B01" w14:textId="77777777" w:rsidR="006C26C0" w:rsidRPr="003107D3" w:rsidRDefault="006C26C0" w:rsidP="00362F70">
            <w:pPr>
              <w:pStyle w:val="TAL"/>
            </w:pPr>
            <w:r w:rsidRPr="003107D3">
              <w:t>3GPP-PS-Data-Off</w:t>
            </w:r>
          </w:p>
        </w:tc>
        <w:tc>
          <w:tcPr>
            <w:tcW w:w="4940" w:type="dxa"/>
          </w:tcPr>
          <w:p w14:paraId="25657A95" w14:textId="77777777" w:rsidR="006C26C0" w:rsidRPr="003107D3" w:rsidRDefault="006C26C0" w:rsidP="00362F70">
            <w:pPr>
              <w:pStyle w:val="TAL"/>
            </w:pPr>
            <w:r w:rsidRPr="003107D3">
              <w:t>This feature indicates the support of 3GPP PS Data off status change reporting.</w:t>
            </w:r>
          </w:p>
        </w:tc>
      </w:tr>
      <w:tr w:rsidR="006C26C0" w:rsidRPr="003107D3" w14:paraId="7474B8CB" w14:textId="77777777" w:rsidTr="00362F70">
        <w:trPr>
          <w:cantSplit/>
          <w:jc w:val="center"/>
        </w:trPr>
        <w:tc>
          <w:tcPr>
            <w:tcW w:w="1594" w:type="dxa"/>
          </w:tcPr>
          <w:p w14:paraId="7D633EE4" w14:textId="77777777" w:rsidR="006C26C0" w:rsidRPr="003107D3" w:rsidRDefault="006C26C0" w:rsidP="00362F70">
            <w:pPr>
              <w:pStyle w:val="TAL"/>
            </w:pPr>
            <w:r w:rsidRPr="003107D3">
              <w:t>4</w:t>
            </w:r>
          </w:p>
        </w:tc>
        <w:tc>
          <w:tcPr>
            <w:tcW w:w="3061" w:type="dxa"/>
          </w:tcPr>
          <w:p w14:paraId="6370B4B3" w14:textId="77777777" w:rsidR="006C26C0" w:rsidRPr="003107D3" w:rsidRDefault="006C26C0" w:rsidP="00362F70">
            <w:pPr>
              <w:pStyle w:val="TAL"/>
            </w:pPr>
            <w:r w:rsidRPr="003107D3">
              <w:t>ADC</w:t>
            </w:r>
          </w:p>
        </w:tc>
        <w:tc>
          <w:tcPr>
            <w:tcW w:w="4940" w:type="dxa"/>
          </w:tcPr>
          <w:p w14:paraId="75D12B3D" w14:textId="77777777" w:rsidR="006C26C0" w:rsidRPr="003107D3" w:rsidRDefault="006C26C0" w:rsidP="00362F70">
            <w:pPr>
              <w:pStyle w:val="TAL"/>
            </w:pPr>
            <w:r w:rsidRPr="003107D3">
              <w:t>This feature indicates the support of application detection and control.</w:t>
            </w:r>
          </w:p>
        </w:tc>
      </w:tr>
      <w:tr w:rsidR="006C26C0" w:rsidRPr="003107D3" w14:paraId="4EAAA3E4" w14:textId="77777777" w:rsidTr="00362F70">
        <w:trPr>
          <w:cantSplit/>
          <w:jc w:val="center"/>
        </w:trPr>
        <w:tc>
          <w:tcPr>
            <w:tcW w:w="1594" w:type="dxa"/>
          </w:tcPr>
          <w:p w14:paraId="3CE24AD8" w14:textId="77777777" w:rsidR="006C26C0" w:rsidRPr="003107D3" w:rsidRDefault="006C26C0" w:rsidP="00362F70">
            <w:pPr>
              <w:pStyle w:val="TAL"/>
            </w:pPr>
            <w:r w:rsidRPr="003107D3">
              <w:t>5</w:t>
            </w:r>
          </w:p>
        </w:tc>
        <w:tc>
          <w:tcPr>
            <w:tcW w:w="3061" w:type="dxa"/>
          </w:tcPr>
          <w:p w14:paraId="505E0720" w14:textId="77777777" w:rsidR="006C26C0" w:rsidRPr="003107D3" w:rsidRDefault="006C26C0" w:rsidP="00362F70">
            <w:pPr>
              <w:pStyle w:val="TAL"/>
            </w:pPr>
            <w:r w:rsidRPr="003107D3">
              <w:t>UMC</w:t>
            </w:r>
          </w:p>
        </w:tc>
        <w:tc>
          <w:tcPr>
            <w:tcW w:w="4940" w:type="dxa"/>
          </w:tcPr>
          <w:p w14:paraId="42443B7B" w14:textId="77777777" w:rsidR="006C26C0" w:rsidRPr="003107D3" w:rsidRDefault="006C26C0" w:rsidP="00362F70">
            <w:pPr>
              <w:pStyle w:val="TAL"/>
            </w:pPr>
            <w:r w:rsidRPr="003107D3">
              <w:t>Indicates that the usage monitoring control is supported.</w:t>
            </w:r>
          </w:p>
        </w:tc>
      </w:tr>
      <w:tr w:rsidR="006C26C0" w:rsidRPr="003107D3" w14:paraId="04AEA26C" w14:textId="77777777" w:rsidTr="00362F70">
        <w:trPr>
          <w:cantSplit/>
          <w:jc w:val="center"/>
        </w:trPr>
        <w:tc>
          <w:tcPr>
            <w:tcW w:w="1594" w:type="dxa"/>
          </w:tcPr>
          <w:p w14:paraId="035E433D" w14:textId="77777777" w:rsidR="006C26C0" w:rsidRPr="003107D3" w:rsidRDefault="006C26C0" w:rsidP="00362F70">
            <w:pPr>
              <w:pStyle w:val="TAL"/>
            </w:pPr>
            <w:r w:rsidRPr="003107D3">
              <w:t>6</w:t>
            </w:r>
          </w:p>
        </w:tc>
        <w:tc>
          <w:tcPr>
            <w:tcW w:w="3061" w:type="dxa"/>
          </w:tcPr>
          <w:p w14:paraId="524633BB" w14:textId="77777777" w:rsidR="006C26C0" w:rsidRPr="003107D3" w:rsidRDefault="006C26C0" w:rsidP="00362F70">
            <w:pPr>
              <w:pStyle w:val="TAL"/>
            </w:pPr>
            <w:r w:rsidRPr="003107D3">
              <w:t>NetLoc</w:t>
            </w:r>
          </w:p>
        </w:tc>
        <w:tc>
          <w:tcPr>
            <w:tcW w:w="4940" w:type="dxa"/>
          </w:tcPr>
          <w:p w14:paraId="6A3B6C17" w14:textId="77777777" w:rsidR="006C26C0" w:rsidRPr="003107D3" w:rsidRDefault="006C26C0" w:rsidP="00362F70">
            <w:pPr>
              <w:pStyle w:val="TAL"/>
            </w:pPr>
            <w:r w:rsidRPr="003107D3">
              <w:t>This feature indicates the support of the Access Network Information Reporting for 5GS.</w:t>
            </w:r>
          </w:p>
        </w:tc>
      </w:tr>
      <w:tr w:rsidR="006C26C0" w:rsidRPr="003107D3" w14:paraId="1EC03C8D" w14:textId="77777777" w:rsidTr="00362F70">
        <w:trPr>
          <w:cantSplit/>
          <w:jc w:val="center"/>
        </w:trPr>
        <w:tc>
          <w:tcPr>
            <w:tcW w:w="1594" w:type="dxa"/>
          </w:tcPr>
          <w:p w14:paraId="3A99CA93" w14:textId="77777777" w:rsidR="006C26C0" w:rsidRPr="003107D3" w:rsidRDefault="006C26C0" w:rsidP="00362F70">
            <w:pPr>
              <w:pStyle w:val="TAL"/>
            </w:pPr>
            <w:r w:rsidRPr="003107D3">
              <w:t>7</w:t>
            </w:r>
          </w:p>
        </w:tc>
        <w:tc>
          <w:tcPr>
            <w:tcW w:w="3061" w:type="dxa"/>
          </w:tcPr>
          <w:p w14:paraId="38FD2BDD" w14:textId="77777777" w:rsidR="006C26C0" w:rsidRPr="003107D3" w:rsidRDefault="006C26C0" w:rsidP="00362F70">
            <w:pPr>
              <w:pStyle w:val="TAL"/>
            </w:pPr>
            <w:r w:rsidRPr="003107D3">
              <w:t>RAN-NAS-Cause</w:t>
            </w:r>
          </w:p>
        </w:tc>
        <w:tc>
          <w:tcPr>
            <w:tcW w:w="4940" w:type="dxa"/>
          </w:tcPr>
          <w:p w14:paraId="63889B8B" w14:textId="77777777" w:rsidR="006C26C0" w:rsidRPr="003107D3" w:rsidRDefault="006C26C0" w:rsidP="00362F70">
            <w:pPr>
              <w:pStyle w:val="TAL"/>
            </w:pPr>
            <w:r w:rsidRPr="003107D3">
              <w:t>This feature indicates the support for the detailed release cause code information from the access network.</w:t>
            </w:r>
          </w:p>
          <w:p w14:paraId="0AC410AC" w14:textId="77777777" w:rsidR="006C26C0" w:rsidRPr="003107D3" w:rsidRDefault="006C26C0" w:rsidP="00362F70">
            <w:pPr>
              <w:pStyle w:val="TAL"/>
            </w:pPr>
            <w:r w:rsidRPr="003107D3">
              <w:t>(NOTE)</w:t>
            </w:r>
          </w:p>
        </w:tc>
      </w:tr>
      <w:tr w:rsidR="006C26C0" w:rsidRPr="003107D3" w14:paraId="405C137C" w14:textId="77777777" w:rsidTr="00362F70">
        <w:trPr>
          <w:cantSplit/>
          <w:jc w:val="center"/>
        </w:trPr>
        <w:tc>
          <w:tcPr>
            <w:tcW w:w="1594" w:type="dxa"/>
          </w:tcPr>
          <w:p w14:paraId="4FDFAB30" w14:textId="77777777" w:rsidR="006C26C0" w:rsidRPr="003107D3" w:rsidRDefault="006C26C0" w:rsidP="00362F70">
            <w:pPr>
              <w:pStyle w:val="TAL"/>
            </w:pPr>
            <w:r w:rsidRPr="003107D3">
              <w:t>8</w:t>
            </w:r>
          </w:p>
        </w:tc>
        <w:tc>
          <w:tcPr>
            <w:tcW w:w="3061" w:type="dxa"/>
          </w:tcPr>
          <w:p w14:paraId="52B73298" w14:textId="77777777" w:rsidR="006C26C0" w:rsidRPr="003107D3" w:rsidRDefault="006C26C0" w:rsidP="00362F70">
            <w:pPr>
              <w:pStyle w:val="TAL"/>
            </w:pPr>
            <w:r w:rsidRPr="003107D3">
              <w:t>ProvAFsignalFlow</w:t>
            </w:r>
          </w:p>
        </w:tc>
        <w:tc>
          <w:tcPr>
            <w:tcW w:w="4940" w:type="dxa"/>
          </w:tcPr>
          <w:p w14:paraId="591CC91C" w14:textId="77777777" w:rsidR="006C26C0" w:rsidRPr="003107D3" w:rsidRDefault="006C26C0" w:rsidP="00362F70">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6C26C0" w:rsidRPr="003107D3" w14:paraId="7AF22A52" w14:textId="77777777" w:rsidTr="00362F70">
        <w:trPr>
          <w:cantSplit/>
          <w:jc w:val="center"/>
        </w:trPr>
        <w:tc>
          <w:tcPr>
            <w:tcW w:w="1594" w:type="dxa"/>
          </w:tcPr>
          <w:p w14:paraId="27644D7F" w14:textId="77777777" w:rsidR="006C26C0" w:rsidRPr="003107D3" w:rsidRDefault="006C26C0" w:rsidP="00362F70">
            <w:pPr>
              <w:pStyle w:val="TAL"/>
            </w:pPr>
            <w:r w:rsidRPr="003107D3">
              <w:t>9</w:t>
            </w:r>
          </w:p>
        </w:tc>
        <w:tc>
          <w:tcPr>
            <w:tcW w:w="3061" w:type="dxa"/>
          </w:tcPr>
          <w:p w14:paraId="4DFDC59F" w14:textId="77777777" w:rsidR="006C26C0" w:rsidRPr="003107D3" w:rsidRDefault="006C26C0" w:rsidP="00362F70">
            <w:pPr>
              <w:pStyle w:val="TAL"/>
            </w:pPr>
            <w:r w:rsidRPr="003107D3">
              <w:t>PCSCF-Restoration-Enhancement</w:t>
            </w:r>
          </w:p>
        </w:tc>
        <w:tc>
          <w:tcPr>
            <w:tcW w:w="4940" w:type="dxa"/>
          </w:tcPr>
          <w:p w14:paraId="1B933F5A" w14:textId="77777777" w:rsidR="006C26C0" w:rsidRPr="003107D3" w:rsidRDefault="006C26C0" w:rsidP="00362F70">
            <w:pPr>
              <w:pStyle w:val="TAL"/>
            </w:pPr>
            <w:r w:rsidRPr="003107D3">
              <w:t>This feature indicates support of P-CSCF Restoration Enhancement. It is used for the NF service consumer to indicate if it supports P-CSCF Restoration Enhancement.</w:t>
            </w:r>
          </w:p>
        </w:tc>
      </w:tr>
      <w:tr w:rsidR="006C26C0" w:rsidRPr="003107D3" w14:paraId="6F970887" w14:textId="77777777" w:rsidTr="00362F70">
        <w:trPr>
          <w:cantSplit/>
          <w:jc w:val="center"/>
        </w:trPr>
        <w:tc>
          <w:tcPr>
            <w:tcW w:w="1594" w:type="dxa"/>
          </w:tcPr>
          <w:p w14:paraId="374E88B2" w14:textId="77777777" w:rsidR="006C26C0" w:rsidRPr="003107D3" w:rsidRDefault="006C26C0" w:rsidP="00362F70">
            <w:pPr>
              <w:pStyle w:val="TAL"/>
            </w:pPr>
            <w:r w:rsidRPr="003107D3">
              <w:t>10</w:t>
            </w:r>
          </w:p>
        </w:tc>
        <w:tc>
          <w:tcPr>
            <w:tcW w:w="3061" w:type="dxa"/>
          </w:tcPr>
          <w:p w14:paraId="5ADEE6B6" w14:textId="77777777" w:rsidR="006C26C0" w:rsidRPr="003107D3" w:rsidRDefault="006C26C0" w:rsidP="00362F70">
            <w:pPr>
              <w:pStyle w:val="TAL"/>
            </w:pPr>
            <w:r w:rsidRPr="003107D3">
              <w:t>PRA</w:t>
            </w:r>
          </w:p>
        </w:tc>
        <w:tc>
          <w:tcPr>
            <w:tcW w:w="4940" w:type="dxa"/>
          </w:tcPr>
          <w:p w14:paraId="3445A9FC" w14:textId="77777777" w:rsidR="006C26C0" w:rsidRPr="003107D3" w:rsidRDefault="006C26C0" w:rsidP="00362F70">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6C26C0" w:rsidRPr="003107D3" w14:paraId="61F812EE" w14:textId="77777777" w:rsidTr="00362F70">
        <w:trPr>
          <w:cantSplit/>
          <w:jc w:val="center"/>
        </w:trPr>
        <w:tc>
          <w:tcPr>
            <w:tcW w:w="1594" w:type="dxa"/>
          </w:tcPr>
          <w:p w14:paraId="102F1709" w14:textId="77777777" w:rsidR="006C26C0" w:rsidRPr="003107D3" w:rsidRDefault="006C26C0" w:rsidP="00362F70">
            <w:pPr>
              <w:pStyle w:val="TAL"/>
            </w:pPr>
            <w:r w:rsidRPr="003107D3">
              <w:t>11</w:t>
            </w:r>
          </w:p>
        </w:tc>
        <w:tc>
          <w:tcPr>
            <w:tcW w:w="3061" w:type="dxa"/>
          </w:tcPr>
          <w:p w14:paraId="79936EA3" w14:textId="77777777" w:rsidR="006C26C0" w:rsidRPr="003107D3" w:rsidRDefault="006C26C0" w:rsidP="00362F70">
            <w:pPr>
              <w:pStyle w:val="TAL"/>
            </w:pPr>
            <w:r w:rsidRPr="003107D3">
              <w:t>RuleVersioning</w:t>
            </w:r>
          </w:p>
        </w:tc>
        <w:tc>
          <w:tcPr>
            <w:tcW w:w="4940" w:type="dxa"/>
          </w:tcPr>
          <w:p w14:paraId="2808502A" w14:textId="77777777" w:rsidR="006C26C0" w:rsidRPr="003107D3" w:rsidRDefault="006C26C0" w:rsidP="00362F70">
            <w:pPr>
              <w:pStyle w:val="TAL"/>
            </w:pPr>
            <w:r w:rsidRPr="003107D3">
              <w:t xml:space="preserve">This feature indicates the support of PCC rule versioning as defined in </w:t>
            </w:r>
            <w:r>
              <w:t>clause</w:t>
            </w:r>
            <w:r w:rsidRPr="003107D3">
              <w:t> 4.2.6.7.</w:t>
            </w:r>
          </w:p>
        </w:tc>
      </w:tr>
      <w:tr w:rsidR="006C26C0" w:rsidRPr="003107D3" w14:paraId="327516D9" w14:textId="77777777" w:rsidTr="00362F70">
        <w:trPr>
          <w:cantSplit/>
          <w:jc w:val="center"/>
        </w:trPr>
        <w:tc>
          <w:tcPr>
            <w:tcW w:w="1594" w:type="dxa"/>
          </w:tcPr>
          <w:p w14:paraId="04FB0CBB" w14:textId="77777777" w:rsidR="006C26C0" w:rsidRPr="003107D3" w:rsidRDefault="006C26C0" w:rsidP="00362F70">
            <w:pPr>
              <w:pStyle w:val="TAL"/>
            </w:pPr>
            <w:r w:rsidRPr="003107D3">
              <w:t>12</w:t>
            </w:r>
          </w:p>
        </w:tc>
        <w:tc>
          <w:tcPr>
            <w:tcW w:w="3061" w:type="dxa"/>
          </w:tcPr>
          <w:p w14:paraId="2E24145D" w14:textId="77777777" w:rsidR="006C26C0" w:rsidRPr="003107D3" w:rsidRDefault="006C26C0" w:rsidP="00362F70">
            <w:pPr>
              <w:pStyle w:val="TAL"/>
            </w:pPr>
            <w:r w:rsidRPr="003107D3">
              <w:t>SponsoredConnectivity</w:t>
            </w:r>
          </w:p>
        </w:tc>
        <w:tc>
          <w:tcPr>
            <w:tcW w:w="4940" w:type="dxa"/>
          </w:tcPr>
          <w:p w14:paraId="392DF0A1" w14:textId="77777777" w:rsidR="006C26C0" w:rsidRPr="003107D3" w:rsidRDefault="006C26C0" w:rsidP="00362F70">
            <w:pPr>
              <w:pStyle w:val="TAL"/>
            </w:pPr>
            <w:r w:rsidRPr="003107D3">
              <w:t>This feature indicates support for sponsored data connectivity feature. If the NF service consumer supports this feature, the PCF may authorize sponsored data connectivity to the subscriber.</w:t>
            </w:r>
          </w:p>
        </w:tc>
      </w:tr>
      <w:tr w:rsidR="006C26C0" w:rsidRPr="003107D3" w14:paraId="0F28ED57" w14:textId="77777777" w:rsidTr="00362F70">
        <w:trPr>
          <w:cantSplit/>
          <w:jc w:val="center"/>
        </w:trPr>
        <w:tc>
          <w:tcPr>
            <w:tcW w:w="1594" w:type="dxa"/>
          </w:tcPr>
          <w:p w14:paraId="50FA4BD0" w14:textId="77777777" w:rsidR="006C26C0" w:rsidRPr="003107D3" w:rsidRDefault="006C26C0" w:rsidP="00362F70">
            <w:pPr>
              <w:pStyle w:val="TAL"/>
            </w:pPr>
            <w:r w:rsidRPr="003107D3">
              <w:t>13</w:t>
            </w:r>
          </w:p>
        </w:tc>
        <w:tc>
          <w:tcPr>
            <w:tcW w:w="3061" w:type="dxa"/>
          </w:tcPr>
          <w:p w14:paraId="2D3B4142" w14:textId="77777777" w:rsidR="006C26C0" w:rsidRPr="003107D3" w:rsidRDefault="006C26C0" w:rsidP="00362F70">
            <w:pPr>
              <w:pStyle w:val="TAL"/>
            </w:pPr>
            <w:r w:rsidRPr="003107D3">
              <w:t>RAN-Support-Info</w:t>
            </w:r>
          </w:p>
        </w:tc>
        <w:tc>
          <w:tcPr>
            <w:tcW w:w="4940" w:type="dxa"/>
          </w:tcPr>
          <w:p w14:paraId="55433A85" w14:textId="77777777" w:rsidR="006C26C0" w:rsidRPr="003107D3" w:rsidRDefault="006C26C0" w:rsidP="00362F70">
            <w:pPr>
              <w:pStyle w:val="TAL"/>
            </w:pPr>
            <w:r w:rsidRPr="003107D3">
              <w:t>This feature indicates the support of maximum packet loss rate value(s) for uplink and/or downlink voice service data flow(s).</w:t>
            </w:r>
          </w:p>
        </w:tc>
      </w:tr>
      <w:tr w:rsidR="006C26C0" w:rsidRPr="003107D3" w14:paraId="2A4BDFD2" w14:textId="77777777" w:rsidTr="00362F70">
        <w:trPr>
          <w:cantSplit/>
          <w:jc w:val="center"/>
        </w:trPr>
        <w:tc>
          <w:tcPr>
            <w:tcW w:w="1594" w:type="dxa"/>
          </w:tcPr>
          <w:p w14:paraId="3025E119" w14:textId="77777777" w:rsidR="006C26C0" w:rsidRPr="003107D3" w:rsidRDefault="006C26C0" w:rsidP="00362F70">
            <w:pPr>
              <w:pStyle w:val="TAL"/>
            </w:pPr>
            <w:r w:rsidRPr="003107D3">
              <w:t>14</w:t>
            </w:r>
          </w:p>
        </w:tc>
        <w:tc>
          <w:tcPr>
            <w:tcW w:w="3061" w:type="dxa"/>
          </w:tcPr>
          <w:p w14:paraId="3839424A" w14:textId="77777777" w:rsidR="006C26C0" w:rsidRPr="003107D3" w:rsidRDefault="006C26C0" w:rsidP="00362F70">
            <w:pPr>
              <w:pStyle w:val="TAL"/>
            </w:pPr>
            <w:r w:rsidRPr="003107D3">
              <w:t>PolicyUpdateWhenUESuspends</w:t>
            </w:r>
          </w:p>
        </w:tc>
        <w:tc>
          <w:tcPr>
            <w:tcW w:w="4940" w:type="dxa"/>
          </w:tcPr>
          <w:p w14:paraId="07B0F24B" w14:textId="77777777" w:rsidR="006C26C0" w:rsidRPr="003107D3" w:rsidRDefault="006C26C0" w:rsidP="00362F70">
            <w:pPr>
              <w:pStyle w:val="TAL"/>
            </w:pPr>
            <w:r w:rsidRPr="003107D3">
              <w:t>This feature indicates the support of report when the UE is suspended and then resumed from suspend state. Only applicable to the interworking scenario as defined in Annex B.</w:t>
            </w:r>
          </w:p>
        </w:tc>
      </w:tr>
      <w:tr w:rsidR="006C26C0" w:rsidRPr="003107D3" w14:paraId="7B9B83D2" w14:textId="77777777" w:rsidTr="00362F70">
        <w:trPr>
          <w:cantSplit/>
          <w:jc w:val="center"/>
        </w:trPr>
        <w:tc>
          <w:tcPr>
            <w:tcW w:w="1594" w:type="dxa"/>
          </w:tcPr>
          <w:p w14:paraId="3BD63416" w14:textId="77777777" w:rsidR="006C26C0" w:rsidRPr="003107D3" w:rsidRDefault="006C26C0" w:rsidP="00362F70">
            <w:pPr>
              <w:pStyle w:val="TAL"/>
            </w:pPr>
            <w:r w:rsidRPr="003107D3">
              <w:t>15</w:t>
            </w:r>
          </w:p>
        </w:tc>
        <w:tc>
          <w:tcPr>
            <w:tcW w:w="3061" w:type="dxa"/>
          </w:tcPr>
          <w:p w14:paraId="2398FDB2" w14:textId="77777777" w:rsidR="006C26C0" w:rsidRPr="003107D3" w:rsidRDefault="006C26C0" w:rsidP="00362F70">
            <w:pPr>
              <w:pStyle w:val="TAL"/>
            </w:pPr>
            <w:r w:rsidRPr="003107D3">
              <w:t>AccessTypeCondition</w:t>
            </w:r>
          </w:p>
        </w:tc>
        <w:tc>
          <w:tcPr>
            <w:tcW w:w="4940" w:type="dxa"/>
          </w:tcPr>
          <w:p w14:paraId="3F495700" w14:textId="77777777" w:rsidR="006C26C0" w:rsidRPr="003107D3" w:rsidRDefault="006C26C0" w:rsidP="00362F70">
            <w:pPr>
              <w:pStyle w:val="TAL"/>
            </w:pPr>
            <w:r w:rsidRPr="003107D3">
              <w:t xml:space="preserve">This feature indicates the support of access type conditioned authorized Session-AMBR as defined in </w:t>
            </w:r>
            <w:r>
              <w:t>clause</w:t>
            </w:r>
            <w:r w:rsidRPr="003107D3">
              <w:t> 4.2.6.3.2.4.</w:t>
            </w:r>
          </w:p>
        </w:tc>
      </w:tr>
      <w:tr w:rsidR="006C26C0" w:rsidRPr="003107D3" w14:paraId="4ED648CE" w14:textId="77777777" w:rsidTr="00362F70">
        <w:trPr>
          <w:cantSplit/>
          <w:jc w:val="center"/>
        </w:trPr>
        <w:tc>
          <w:tcPr>
            <w:tcW w:w="1594" w:type="dxa"/>
          </w:tcPr>
          <w:p w14:paraId="181D13EA" w14:textId="77777777" w:rsidR="006C26C0" w:rsidRPr="003107D3" w:rsidRDefault="006C26C0" w:rsidP="00362F70">
            <w:pPr>
              <w:pStyle w:val="TAL"/>
            </w:pPr>
            <w:r w:rsidRPr="003107D3">
              <w:t>16</w:t>
            </w:r>
          </w:p>
        </w:tc>
        <w:tc>
          <w:tcPr>
            <w:tcW w:w="3061" w:type="dxa"/>
          </w:tcPr>
          <w:p w14:paraId="2E91BEF7" w14:textId="77777777" w:rsidR="006C26C0" w:rsidRPr="003107D3" w:rsidRDefault="006C26C0" w:rsidP="00362F70">
            <w:pPr>
              <w:pStyle w:val="TAL"/>
            </w:pPr>
            <w:bookmarkStart w:id="136" w:name="_Hlk11757279"/>
            <w:r w:rsidRPr="003107D3">
              <w:t>MultiIpv6AddrPrefix</w:t>
            </w:r>
            <w:bookmarkEnd w:id="136"/>
          </w:p>
        </w:tc>
        <w:tc>
          <w:tcPr>
            <w:tcW w:w="4940" w:type="dxa"/>
          </w:tcPr>
          <w:p w14:paraId="2857E419" w14:textId="77777777" w:rsidR="006C26C0" w:rsidRPr="003107D3" w:rsidRDefault="006C26C0" w:rsidP="00362F70">
            <w:pPr>
              <w:pStyle w:val="TAL"/>
            </w:pPr>
            <w:r w:rsidRPr="003107D3">
              <w:t xml:space="preserve">This feature indicates the support of </w:t>
            </w:r>
            <w:r>
              <w:t>additional new/removed</w:t>
            </w:r>
            <w:r w:rsidRPr="003107D3">
              <w:t xml:space="preserve"> </w:t>
            </w:r>
            <w:r>
              <w:t xml:space="preserve">(up to two) </w:t>
            </w:r>
            <w:r w:rsidRPr="003107D3">
              <w:t xml:space="preserve"> Ipv6 address prefixes reporting.</w:t>
            </w:r>
          </w:p>
        </w:tc>
      </w:tr>
      <w:tr w:rsidR="006C26C0" w:rsidRPr="003107D3" w14:paraId="7BE0AF83" w14:textId="77777777" w:rsidTr="00362F70">
        <w:trPr>
          <w:cantSplit/>
          <w:jc w:val="center"/>
        </w:trPr>
        <w:tc>
          <w:tcPr>
            <w:tcW w:w="1594" w:type="dxa"/>
          </w:tcPr>
          <w:p w14:paraId="0DB3E9BF" w14:textId="77777777" w:rsidR="006C26C0" w:rsidRPr="003107D3" w:rsidRDefault="006C26C0" w:rsidP="00362F70">
            <w:pPr>
              <w:pStyle w:val="TAL"/>
            </w:pPr>
            <w:r w:rsidRPr="003107D3">
              <w:t>17</w:t>
            </w:r>
          </w:p>
        </w:tc>
        <w:tc>
          <w:tcPr>
            <w:tcW w:w="3061" w:type="dxa"/>
          </w:tcPr>
          <w:p w14:paraId="4A1AEEDF" w14:textId="77777777" w:rsidR="006C26C0" w:rsidRPr="003107D3" w:rsidRDefault="006C26C0" w:rsidP="00362F70">
            <w:pPr>
              <w:pStyle w:val="TAL"/>
            </w:pPr>
            <w:r w:rsidRPr="003107D3">
              <w:t>SessionRuleErrorHandling</w:t>
            </w:r>
          </w:p>
        </w:tc>
        <w:tc>
          <w:tcPr>
            <w:tcW w:w="4940" w:type="dxa"/>
          </w:tcPr>
          <w:p w14:paraId="064ABA7B" w14:textId="77777777" w:rsidR="006C26C0" w:rsidRPr="003107D3" w:rsidRDefault="006C26C0" w:rsidP="00362F70">
            <w:pPr>
              <w:pStyle w:val="TAL"/>
            </w:pPr>
            <w:r w:rsidRPr="003107D3">
              <w:t>This feature indicates the support of session rule error handling.</w:t>
            </w:r>
          </w:p>
        </w:tc>
      </w:tr>
      <w:tr w:rsidR="006C26C0" w:rsidRPr="003107D3" w14:paraId="01F29A2B" w14:textId="77777777" w:rsidTr="00362F70">
        <w:trPr>
          <w:cantSplit/>
          <w:jc w:val="center"/>
        </w:trPr>
        <w:tc>
          <w:tcPr>
            <w:tcW w:w="1594" w:type="dxa"/>
          </w:tcPr>
          <w:p w14:paraId="75BA2295" w14:textId="77777777" w:rsidR="006C26C0" w:rsidRPr="003107D3" w:rsidRDefault="006C26C0" w:rsidP="00362F70">
            <w:pPr>
              <w:pStyle w:val="TAL"/>
            </w:pPr>
            <w:r w:rsidRPr="003107D3">
              <w:t>18</w:t>
            </w:r>
          </w:p>
        </w:tc>
        <w:tc>
          <w:tcPr>
            <w:tcW w:w="3061" w:type="dxa"/>
          </w:tcPr>
          <w:p w14:paraId="00CDA0D9" w14:textId="77777777" w:rsidR="006C26C0" w:rsidRPr="003107D3" w:rsidRDefault="006C26C0" w:rsidP="00362F70">
            <w:pPr>
              <w:pStyle w:val="TAL"/>
            </w:pPr>
            <w:r w:rsidRPr="003107D3">
              <w:t>AF_Charging_Identifier</w:t>
            </w:r>
          </w:p>
        </w:tc>
        <w:tc>
          <w:tcPr>
            <w:tcW w:w="4940" w:type="dxa"/>
          </w:tcPr>
          <w:p w14:paraId="6BA05BE7" w14:textId="77777777" w:rsidR="006C26C0" w:rsidRPr="003107D3" w:rsidRDefault="006C26C0" w:rsidP="00362F70">
            <w:pPr>
              <w:pStyle w:val="TAL"/>
            </w:pPr>
            <w:r w:rsidRPr="003107D3">
              <w:t>This feature indicates the support of long character strings as charging identifiers.</w:t>
            </w:r>
          </w:p>
        </w:tc>
      </w:tr>
      <w:tr w:rsidR="006C26C0" w:rsidRPr="003107D3" w14:paraId="68E0FD2C" w14:textId="77777777" w:rsidTr="00362F70">
        <w:trPr>
          <w:cantSplit/>
          <w:jc w:val="center"/>
        </w:trPr>
        <w:tc>
          <w:tcPr>
            <w:tcW w:w="1594" w:type="dxa"/>
          </w:tcPr>
          <w:p w14:paraId="53111C31" w14:textId="77777777" w:rsidR="006C26C0" w:rsidRPr="003107D3" w:rsidRDefault="006C26C0" w:rsidP="00362F70">
            <w:pPr>
              <w:pStyle w:val="TAL"/>
            </w:pPr>
            <w:r w:rsidRPr="003107D3">
              <w:t>19</w:t>
            </w:r>
          </w:p>
        </w:tc>
        <w:tc>
          <w:tcPr>
            <w:tcW w:w="3061" w:type="dxa"/>
          </w:tcPr>
          <w:p w14:paraId="527362F6" w14:textId="77777777" w:rsidR="006C26C0" w:rsidRPr="003107D3" w:rsidRDefault="006C26C0" w:rsidP="00362F70">
            <w:pPr>
              <w:pStyle w:val="TAL"/>
            </w:pPr>
            <w:r w:rsidRPr="003107D3">
              <w:t>ATSSS</w:t>
            </w:r>
          </w:p>
        </w:tc>
        <w:tc>
          <w:tcPr>
            <w:tcW w:w="4940" w:type="dxa"/>
          </w:tcPr>
          <w:p w14:paraId="2FA85C12" w14:textId="77777777" w:rsidR="006C26C0" w:rsidRPr="003107D3" w:rsidRDefault="006C26C0" w:rsidP="00362F70">
            <w:pPr>
              <w:pStyle w:val="TAL"/>
            </w:pPr>
            <w:r w:rsidRPr="003107D3">
              <w:t xml:space="preserve">This feature indicates the support of the  access traffic switching, steering and splitting functionality as defined in </w:t>
            </w:r>
            <w:r>
              <w:t>clause</w:t>
            </w:r>
            <w:r w:rsidRPr="003107D3">
              <w:t>s 4.2.6.2.17 and 4.2.6.3.4.</w:t>
            </w:r>
          </w:p>
        </w:tc>
      </w:tr>
      <w:tr w:rsidR="006C26C0" w:rsidRPr="003107D3" w14:paraId="40C3F481" w14:textId="77777777" w:rsidTr="00362F70">
        <w:trPr>
          <w:cantSplit/>
          <w:jc w:val="center"/>
        </w:trPr>
        <w:tc>
          <w:tcPr>
            <w:tcW w:w="1594" w:type="dxa"/>
          </w:tcPr>
          <w:p w14:paraId="1A5D6AA3" w14:textId="77777777" w:rsidR="006C26C0" w:rsidRPr="003107D3" w:rsidRDefault="006C26C0" w:rsidP="00362F70">
            <w:pPr>
              <w:pStyle w:val="TAL"/>
            </w:pPr>
            <w:r w:rsidRPr="003107D3">
              <w:t>20</w:t>
            </w:r>
          </w:p>
        </w:tc>
        <w:tc>
          <w:tcPr>
            <w:tcW w:w="3061" w:type="dxa"/>
          </w:tcPr>
          <w:p w14:paraId="0CD0A70A" w14:textId="77777777" w:rsidR="006C26C0" w:rsidRPr="003107D3" w:rsidRDefault="006C26C0" w:rsidP="00362F70">
            <w:pPr>
              <w:pStyle w:val="TAL"/>
            </w:pPr>
            <w:r w:rsidRPr="003107D3">
              <w:t>PendingTransaction</w:t>
            </w:r>
          </w:p>
        </w:tc>
        <w:tc>
          <w:tcPr>
            <w:tcW w:w="4940" w:type="dxa"/>
          </w:tcPr>
          <w:p w14:paraId="3BA4EA79" w14:textId="77777777" w:rsidR="006C26C0" w:rsidRPr="003107D3" w:rsidRDefault="006C26C0" w:rsidP="00362F70">
            <w:pPr>
              <w:pStyle w:val="TAL"/>
            </w:pPr>
            <w:r w:rsidRPr="003107D3">
              <w:t>This feature indicates support for the race condition handling as defined in 3GPP TS 29.513 [7].</w:t>
            </w:r>
          </w:p>
        </w:tc>
      </w:tr>
      <w:tr w:rsidR="006C26C0" w:rsidRPr="003107D3" w14:paraId="650B447D" w14:textId="77777777" w:rsidTr="00362F70">
        <w:trPr>
          <w:cantSplit/>
          <w:jc w:val="center"/>
        </w:trPr>
        <w:tc>
          <w:tcPr>
            <w:tcW w:w="1594" w:type="dxa"/>
          </w:tcPr>
          <w:p w14:paraId="3887DCD2" w14:textId="77777777" w:rsidR="006C26C0" w:rsidRPr="003107D3" w:rsidRDefault="006C26C0" w:rsidP="00362F70">
            <w:pPr>
              <w:pStyle w:val="TAL"/>
            </w:pPr>
            <w:r w:rsidRPr="003107D3">
              <w:t>21</w:t>
            </w:r>
          </w:p>
        </w:tc>
        <w:tc>
          <w:tcPr>
            <w:tcW w:w="3061" w:type="dxa"/>
          </w:tcPr>
          <w:p w14:paraId="4F2F239A" w14:textId="77777777" w:rsidR="006C26C0" w:rsidRPr="003107D3" w:rsidRDefault="006C26C0" w:rsidP="00362F70">
            <w:pPr>
              <w:pStyle w:val="TAL"/>
            </w:pPr>
            <w:r w:rsidRPr="003107D3">
              <w:t>URLLC</w:t>
            </w:r>
          </w:p>
        </w:tc>
        <w:tc>
          <w:tcPr>
            <w:tcW w:w="4940" w:type="dxa"/>
          </w:tcPr>
          <w:p w14:paraId="5E75B771" w14:textId="77777777" w:rsidR="006C26C0" w:rsidRPr="003107D3" w:rsidRDefault="006C26C0" w:rsidP="00362F70">
            <w:pPr>
              <w:pStyle w:val="TAL"/>
            </w:pPr>
            <w:r w:rsidRPr="003107D3">
              <w:t>This feature indicates support of Ultra-Reliable Low-Latency Communication (URLLC) requirements, i.e. AF application relocation acknowledgement requirement and UE address(es) preservation. The TSC feature shall be supported in order to support this feature.</w:t>
            </w:r>
          </w:p>
        </w:tc>
      </w:tr>
      <w:tr w:rsidR="006C26C0" w:rsidRPr="003107D3" w14:paraId="2A6112AA" w14:textId="77777777" w:rsidTr="00362F70">
        <w:trPr>
          <w:cantSplit/>
          <w:jc w:val="center"/>
        </w:trPr>
        <w:tc>
          <w:tcPr>
            <w:tcW w:w="1594" w:type="dxa"/>
          </w:tcPr>
          <w:p w14:paraId="7C4F5276" w14:textId="77777777" w:rsidR="006C26C0" w:rsidRPr="003107D3" w:rsidRDefault="006C26C0" w:rsidP="00362F70">
            <w:pPr>
              <w:pStyle w:val="TAL"/>
            </w:pPr>
            <w:r w:rsidRPr="003107D3">
              <w:t>22</w:t>
            </w:r>
          </w:p>
        </w:tc>
        <w:tc>
          <w:tcPr>
            <w:tcW w:w="3061" w:type="dxa"/>
          </w:tcPr>
          <w:p w14:paraId="0A1B7E05" w14:textId="77777777" w:rsidR="006C26C0" w:rsidRPr="003107D3" w:rsidRDefault="006C26C0" w:rsidP="00362F70">
            <w:pPr>
              <w:pStyle w:val="TAL"/>
            </w:pPr>
            <w:r w:rsidRPr="003107D3">
              <w:t>MacAddressRange</w:t>
            </w:r>
          </w:p>
        </w:tc>
        <w:tc>
          <w:tcPr>
            <w:tcW w:w="4940" w:type="dxa"/>
          </w:tcPr>
          <w:p w14:paraId="5BBE30C0" w14:textId="77777777" w:rsidR="006C26C0" w:rsidRPr="003107D3" w:rsidRDefault="006C26C0" w:rsidP="00362F70">
            <w:pPr>
              <w:pStyle w:val="TAL"/>
            </w:pPr>
            <w:r w:rsidRPr="003107D3">
              <w:t>Indicates the support of a set of MAC addresses with a specific range in the traffic filter.</w:t>
            </w:r>
          </w:p>
        </w:tc>
      </w:tr>
      <w:tr w:rsidR="006C26C0" w:rsidRPr="003107D3" w14:paraId="3CFA481B" w14:textId="77777777" w:rsidTr="00362F70">
        <w:trPr>
          <w:cantSplit/>
          <w:jc w:val="center"/>
        </w:trPr>
        <w:tc>
          <w:tcPr>
            <w:tcW w:w="1594" w:type="dxa"/>
          </w:tcPr>
          <w:p w14:paraId="6915C039" w14:textId="77777777" w:rsidR="006C26C0" w:rsidRPr="003107D3" w:rsidRDefault="006C26C0" w:rsidP="00362F70">
            <w:pPr>
              <w:pStyle w:val="TAL"/>
            </w:pPr>
            <w:r w:rsidRPr="003107D3">
              <w:t>23</w:t>
            </w:r>
          </w:p>
        </w:tc>
        <w:tc>
          <w:tcPr>
            <w:tcW w:w="3061" w:type="dxa"/>
          </w:tcPr>
          <w:p w14:paraId="027C3AF4" w14:textId="77777777" w:rsidR="006C26C0" w:rsidRPr="003107D3" w:rsidRDefault="006C26C0" w:rsidP="00362F70">
            <w:pPr>
              <w:pStyle w:val="TAL"/>
            </w:pPr>
            <w:r w:rsidRPr="003107D3">
              <w:t>WWC</w:t>
            </w:r>
          </w:p>
        </w:tc>
        <w:tc>
          <w:tcPr>
            <w:tcW w:w="4940" w:type="dxa"/>
          </w:tcPr>
          <w:p w14:paraId="72EE59DC" w14:textId="77777777" w:rsidR="006C26C0" w:rsidRPr="003107D3" w:rsidRDefault="006C26C0" w:rsidP="00362F70">
            <w:pPr>
              <w:pStyle w:val="TAL"/>
            </w:pPr>
            <w:r w:rsidRPr="003107D3">
              <w:t>Indicates support of wireless and wireline convergence access as defined in annex C.</w:t>
            </w:r>
          </w:p>
        </w:tc>
      </w:tr>
      <w:tr w:rsidR="006C26C0" w:rsidRPr="003107D3" w14:paraId="0D6D468E" w14:textId="77777777" w:rsidTr="00362F70">
        <w:trPr>
          <w:cantSplit/>
          <w:jc w:val="center"/>
        </w:trPr>
        <w:tc>
          <w:tcPr>
            <w:tcW w:w="1594" w:type="dxa"/>
          </w:tcPr>
          <w:p w14:paraId="68AD160A" w14:textId="77777777" w:rsidR="006C26C0" w:rsidRPr="003107D3" w:rsidRDefault="006C26C0" w:rsidP="00362F70">
            <w:pPr>
              <w:pStyle w:val="TAL"/>
            </w:pPr>
            <w:r w:rsidRPr="003107D3">
              <w:lastRenderedPageBreak/>
              <w:t>24</w:t>
            </w:r>
          </w:p>
        </w:tc>
        <w:tc>
          <w:tcPr>
            <w:tcW w:w="3061" w:type="dxa"/>
          </w:tcPr>
          <w:p w14:paraId="53335C7E" w14:textId="77777777" w:rsidR="006C26C0" w:rsidRPr="003107D3" w:rsidRDefault="006C26C0" w:rsidP="00362F70">
            <w:pPr>
              <w:pStyle w:val="TAL"/>
            </w:pPr>
            <w:r w:rsidRPr="003107D3">
              <w:t>QosMonitoring</w:t>
            </w:r>
          </w:p>
        </w:tc>
        <w:tc>
          <w:tcPr>
            <w:tcW w:w="4940" w:type="dxa"/>
          </w:tcPr>
          <w:p w14:paraId="747025F6" w14:textId="77777777" w:rsidR="006C26C0" w:rsidRPr="003107D3" w:rsidRDefault="006C26C0" w:rsidP="00362F70">
            <w:pPr>
              <w:pStyle w:val="TAL"/>
            </w:pPr>
            <w:r w:rsidRPr="003107D3">
              <w:t xml:space="preserve">Indicates support of QoS monitoring as defined in </w:t>
            </w:r>
            <w:r>
              <w:t>clause</w:t>
            </w:r>
            <w:r w:rsidRPr="003107D3">
              <w:t> 4.2.3.25 and 4.2.4.24.</w:t>
            </w:r>
            <w:r>
              <w:t xml:space="preserve"> Reporting of monitoring data applies to packet delay information when only this feature is supported.</w:t>
            </w:r>
          </w:p>
        </w:tc>
      </w:tr>
      <w:tr w:rsidR="006C26C0" w:rsidRPr="003107D3" w14:paraId="17342D7D" w14:textId="77777777" w:rsidTr="00362F70">
        <w:trPr>
          <w:cantSplit/>
          <w:jc w:val="center"/>
        </w:trPr>
        <w:tc>
          <w:tcPr>
            <w:tcW w:w="1594" w:type="dxa"/>
          </w:tcPr>
          <w:p w14:paraId="3438768D" w14:textId="77777777" w:rsidR="006C26C0" w:rsidRPr="003107D3" w:rsidRDefault="006C26C0" w:rsidP="00362F70">
            <w:pPr>
              <w:pStyle w:val="TAL"/>
            </w:pPr>
            <w:r w:rsidRPr="003107D3">
              <w:t>25</w:t>
            </w:r>
          </w:p>
        </w:tc>
        <w:tc>
          <w:tcPr>
            <w:tcW w:w="3061" w:type="dxa"/>
          </w:tcPr>
          <w:p w14:paraId="7528C534" w14:textId="77777777" w:rsidR="006C26C0" w:rsidRPr="003107D3" w:rsidRDefault="006C26C0" w:rsidP="00362F70">
            <w:pPr>
              <w:pStyle w:val="TAL"/>
            </w:pPr>
            <w:r w:rsidRPr="003107D3">
              <w:t>AuthorizationWithRequiredQoS</w:t>
            </w:r>
          </w:p>
        </w:tc>
        <w:tc>
          <w:tcPr>
            <w:tcW w:w="4940" w:type="dxa"/>
          </w:tcPr>
          <w:p w14:paraId="38224EC2" w14:textId="77777777" w:rsidR="006C26C0" w:rsidRPr="003107D3" w:rsidRDefault="006C26C0" w:rsidP="00362F70">
            <w:pPr>
              <w:pStyle w:val="TAL"/>
            </w:pPr>
            <w:r w:rsidRPr="003107D3">
              <w:t xml:space="preserve">Indicates support of policy authorization for the AF session with required QoS as defined in </w:t>
            </w:r>
            <w:r>
              <w:t>clause</w:t>
            </w:r>
            <w:r w:rsidRPr="003107D3">
              <w:t> 4.2.3.22.</w:t>
            </w:r>
          </w:p>
        </w:tc>
      </w:tr>
      <w:tr w:rsidR="006C26C0" w:rsidRPr="003107D3" w14:paraId="70A32965" w14:textId="77777777" w:rsidTr="00362F70">
        <w:trPr>
          <w:cantSplit/>
          <w:jc w:val="center"/>
        </w:trPr>
        <w:tc>
          <w:tcPr>
            <w:tcW w:w="1594" w:type="dxa"/>
          </w:tcPr>
          <w:p w14:paraId="47C1D30D" w14:textId="77777777" w:rsidR="006C26C0" w:rsidRPr="003107D3" w:rsidRDefault="006C26C0" w:rsidP="00362F70">
            <w:pPr>
              <w:pStyle w:val="TAL"/>
            </w:pPr>
            <w:r w:rsidRPr="003107D3">
              <w:t>26</w:t>
            </w:r>
          </w:p>
        </w:tc>
        <w:tc>
          <w:tcPr>
            <w:tcW w:w="3061" w:type="dxa"/>
          </w:tcPr>
          <w:p w14:paraId="71CA6DDD" w14:textId="77777777" w:rsidR="006C26C0" w:rsidRPr="003107D3" w:rsidRDefault="006C26C0" w:rsidP="00362F70">
            <w:pPr>
              <w:pStyle w:val="TAL"/>
            </w:pPr>
            <w:r w:rsidRPr="003107D3">
              <w:t>EnhancedBackgroundDataTransfer</w:t>
            </w:r>
          </w:p>
        </w:tc>
        <w:tc>
          <w:tcPr>
            <w:tcW w:w="4940" w:type="dxa"/>
          </w:tcPr>
          <w:p w14:paraId="7DE5B6CF" w14:textId="77777777" w:rsidR="006C26C0" w:rsidRPr="003107D3" w:rsidRDefault="006C26C0" w:rsidP="00362F70">
            <w:pPr>
              <w:pStyle w:val="TAL"/>
            </w:pPr>
            <w:r w:rsidRPr="003107D3">
              <w:t>Indicates the support of applying the Background Data Transfer Policy to a future PDU session.</w:t>
            </w:r>
          </w:p>
        </w:tc>
      </w:tr>
      <w:tr w:rsidR="006C26C0" w:rsidRPr="003107D3" w14:paraId="04F8AE68" w14:textId="77777777" w:rsidTr="00362F70">
        <w:trPr>
          <w:cantSplit/>
          <w:jc w:val="center"/>
        </w:trPr>
        <w:tc>
          <w:tcPr>
            <w:tcW w:w="1594" w:type="dxa"/>
          </w:tcPr>
          <w:p w14:paraId="3E77EDD2" w14:textId="77777777" w:rsidR="006C26C0" w:rsidRPr="003107D3" w:rsidRDefault="006C26C0" w:rsidP="00362F70">
            <w:pPr>
              <w:pStyle w:val="TAL"/>
            </w:pPr>
            <w:r w:rsidRPr="003107D3">
              <w:t>27</w:t>
            </w:r>
          </w:p>
        </w:tc>
        <w:tc>
          <w:tcPr>
            <w:tcW w:w="3061" w:type="dxa"/>
          </w:tcPr>
          <w:p w14:paraId="19EB5AF2" w14:textId="77777777" w:rsidR="006C26C0" w:rsidRPr="003107D3" w:rsidRDefault="006C26C0" w:rsidP="00362F70">
            <w:pPr>
              <w:pStyle w:val="TAL"/>
            </w:pPr>
            <w:r w:rsidRPr="003107D3">
              <w:t>DN-Authorization</w:t>
            </w:r>
          </w:p>
        </w:tc>
        <w:tc>
          <w:tcPr>
            <w:tcW w:w="4940" w:type="dxa"/>
          </w:tcPr>
          <w:p w14:paraId="750CBE97" w14:textId="77777777" w:rsidR="006C26C0" w:rsidRPr="003107D3" w:rsidRDefault="006C26C0" w:rsidP="00362F70">
            <w:pPr>
              <w:pStyle w:val="TAL"/>
            </w:pPr>
            <w:r w:rsidRPr="003107D3">
              <w:t>This feature indicates the support of DN-AAA authorization data for policy control.</w:t>
            </w:r>
          </w:p>
        </w:tc>
      </w:tr>
      <w:tr w:rsidR="006C26C0" w:rsidRPr="003107D3" w14:paraId="18CA7D63" w14:textId="77777777" w:rsidTr="00362F70">
        <w:trPr>
          <w:cantSplit/>
          <w:jc w:val="center"/>
        </w:trPr>
        <w:tc>
          <w:tcPr>
            <w:tcW w:w="1594" w:type="dxa"/>
          </w:tcPr>
          <w:p w14:paraId="53476F85" w14:textId="77777777" w:rsidR="006C26C0" w:rsidRPr="003107D3" w:rsidRDefault="006C26C0" w:rsidP="00362F70">
            <w:pPr>
              <w:pStyle w:val="TAL"/>
            </w:pPr>
            <w:r w:rsidRPr="003107D3">
              <w:t>28</w:t>
            </w:r>
          </w:p>
        </w:tc>
        <w:tc>
          <w:tcPr>
            <w:tcW w:w="3061" w:type="dxa"/>
          </w:tcPr>
          <w:p w14:paraId="768E33CE" w14:textId="77777777" w:rsidR="006C26C0" w:rsidRPr="003107D3" w:rsidRDefault="006C26C0" w:rsidP="00362F70">
            <w:pPr>
              <w:pStyle w:val="TAL"/>
            </w:pPr>
            <w:r w:rsidRPr="003107D3">
              <w:t>PDUSessionRelCause</w:t>
            </w:r>
          </w:p>
        </w:tc>
        <w:tc>
          <w:tcPr>
            <w:tcW w:w="4940" w:type="dxa"/>
          </w:tcPr>
          <w:p w14:paraId="486654A8" w14:textId="77777777" w:rsidR="006C26C0" w:rsidRPr="003107D3" w:rsidRDefault="006C26C0" w:rsidP="00362F70">
            <w:pPr>
              <w:pStyle w:val="TAL"/>
            </w:pPr>
            <w:r w:rsidRPr="003107D3">
              <w:t>Indicates the support of "PS_TO_CS_HO" PDU session release cause.</w:t>
            </w:r>
          </w:p>
        </w:tc>
      </w:tr>
      <w:tr w:rsidR="006C26C0" w:rsidRPr="003107D3" w14:paraId="65D7F956" w14:textId="77777777" w:rsidTr="00362F70">
        <w:trPr>
          <w:cantSplit/>
          <w:jc w:val="center"/>
        </w:trPr>
        <w:tc>
          <w:tcPr>
            <w:tcW w:w="1594" w:type="dxa"/>
          </w:tcPr>
          <w:p w14:paraId="2B38F5F7" w14:textId="77777777" w:rsidR="006C26C0" w:rsidRPr="003107D3" w:rsidRDefault="006C26C0" w:rsidP="00362F70">
            <w:pPr>
              <w:pStyle w:val="TAL"/>
            </w:pPr>
            <w:r w:rsidRPr="003107D3">
              <w:t>29</w:t>
            </w:r>
          </w:p>
        </w:tc>
        <w:tc>
          <w:tcPr>
            <w:tcW w:w="3061" w:type="dxa"/>
          </w:tcPr>
          <w:p w14:paraId="4340C4A5" w14:textId="77777777" w:rsidR="006C26C0" w:rsidRPr="003107D3" w:rsidRDefault="006C26C0" w:rsidP="00362F70">
            <w:pPr>
              <w:pStyle w:val="TAL"/>
            </w:pPr>
            <w:r w:rsidRPr="003107D3">
              <w:t>SamePcf</w:t>
            </w:r>
          </w:p>
        </w:tc>
        <w:tc>
          <w:tcPr>
            <w:tcW w:w="4940" w:type="dxa"/>
          </w:tcPr>
          <w:p w14:paraId="26C4C576" w14:textId="77777777" w:rsidR="006C26C0" w:rsidRPr="003107D3" w:rsidRDefault="006C26C0" w:rsidP="00362F70">
            <w:pPr>
              <w:pStyle w:val="TAL"/>
            </w:pPr>
            <w:r w:rsidRPr="003107D3">
              <w:t>This feature indicates the support of same PCF selection for the parameter's combination.</w:t>
            </w:r>
          </w:p>
        </w:tc>
      </w:tr>
      <w:tr w:rsidR="006C26C0" w:rsidRPr="003107D3" w14:paraId="11CDAF10" w14:textId="77777777" w:rsidTr="00362F70">
        <w:trPr>
          <w:cantSplit/>
          <w:jc w:val="center"/>
        </w:trPr>
        <w:tc>
          <w:tcPr>
            <w:tcW w:w="1594" w:type="dxa"/>
          </w:tcPr>
          <w:p w14:paraId="29853E4C" w14:textId="77777777" w:rsidR="006C26C0" w:rsidRPr="003107D3" w:rsidRDefault="006C26C0" w:rsidP="00362F70">
            <w:pPr>
              <w:pStyle w:val="TAL"/>
            </w:pPr>
            <w:r w:rsidRPr="003107D3">
              <w:t>30</w:t>
            </w:r>
          </w:p>
        </w:tc>
        <w:tc>
          <w:tcPr>
            <w:tcW w:w="3061" w:type="dxa"/>
          </w:tcPr>
          <w:p w14:paraId="77B3AC38" w14:textId="77777777" w:rsidR="006C26C0" w:rsidRPr="003107D3" w:rsidRDefault="006C26C0" w:rsidP="00362F70">
            <w:pPr>
              <w:pStyle w:val="TAL"/>
            </w:pPr>
            <w:r w:rsidRPr="003107D3">
              <w:t>ADCmultiRedirection</w:t>
            </w:r>
          </w:p>
        </w:tc>
        <w:tc>
          <w:tcPr>
            <w:tcW w:w="4940" w:type="dxa"/>
          </w:tcPr>
          <w:p w14:paraId="42E2CC8A" w14:textId="77777777" w:rsidR="006C26C0" w:rsidRPr="003107D3" w:rsidRDefault="006C26C0" w:rsidP="00362F70">
            <w:pPr>
              <w:pStyle w:val="TAL"/>
            </w:pPr>
            <w:r w:rsidRPr="003107D3">
              <w:t>This feature indicates support for multiple redirection information in application detection and control. It requires the support of ADC feature.</w:t>
            </w:r>
          </w:p>
        </w:tc>
      </w:tr>
      <w:tr w:rsidR="006C26C0" w:rsidRPr="003107D3" w14:paraId="0ECCDE99" w14:textId="77777777" w:rsidTr="00362F70">
        <w:trPr>
          <w:cantSplit/>
          <w:jc w:val="center"/>
        </w:trPr>
        <w:tc>
          <w:tcPr>
            <w:tcW w:w="1594" w:type="dxa"/>
          </w:tcPr>
          <w:p w14:paraId="1AC1C5FE" w14:textId="77777777" w:rsidR="006C26C0" w:rsidRPr="003107D3" w:rsidRDefault="006C26C0" w:rsidP="00362F70">
            <w:pPr>
              <w:pStyle w:val="TAL"/>
            </w:pPr>
            <w:r w:rsidRPr="003107D3">
              <w:t>31</w:t>
            </w:r>
          </w:p>
        </w:tc>
        <w:tc>
          <w:tcPr>
            <w:tcW w:w="3061" w:type="dxa"/>
          </w:tcPr>
          <w:p w14:paraId="16D55833" w14:textId="77777777" w:rsidR="006C26C0" w:rsidRPr="003107D3" w:rsidRDefault="006C26C0" w:rsidP="00362F70">
            <w:pPr>
              <w:pStyle w:val="TAL"/>
            </w:pPr>
            <w:r w:rsidRPr="003107D3">
              <w:t>RespBasedSessionRel</w:t>
            </w:r>
          </w:p>
        </w:tc>
        <w:tc>
          <w:tcPr>
            <w:tcW w:w="4940" w:type="dxa"/>
          </w:tcPr>
          <w:p w14:paraId="11A5557A" w14:textId="77777777" w:rsidR="006C26C0" w:rsidRPr="003107D3" w:rsidRDefault="006C26C0" w:rsidP="00362F70">
            <w:pPr>
              <w:pStyle w:val="TAL"/>
            </w:pPr>
            <w:r w:rsidRPr="003107D3">
              <w:t xml:space="preserve">Indicates support of handling PDU session termination functionality as defined in </w:t>
            </w:r>
            <w:r>
              <w:t>clause</w:t>
            </w:r>
            <w:r w:rsidRPr="003107D3">
              <w:t> 4.2.4.22.</w:t>
            </w:r>
          </w:p>
        </w:tc>
      </w:tr>
      <w:tr w:rsidR="006C26C0" w:rsidRPr="003107D3" w14:paraId="60FED619" w14:textId="77777777" w:rsidTr="00362F70">
        <w:trPr>
          <w:cantSplit/>
          <w:jc w:val="center"/>
        </w:trPr>
        <w:tc>
          <w:tcPr>
            <w:tcW w:w="1594" w:type="dxa"/>
          </w:tcPr>
          <w:p w14:paraId="64844CAD" w14:textId="77777777" w:rsidR="006C26C0" w:rsidRPr="003107D3" w:rsidRDefault="006C26C0" w:rsidP="00362F70">
            <w:pPr>
              <w:pStyle w:val="TAL"/>
            </w:pPr>
            <w:r w:rsidRPr="003107D3">
              <w:t>32</w:t>
            </w:r>
          </w:p>
        </w:tc>
        <w:tc>
          <w:tcPr>
            <w:tcW w:w="3061" w:type="dxa"/>
          </w:tcPr>
          <w:p w14:paraId="427E726C" w14:textId="77777777" w:rsidR="006C26C0" w:rsidRPr="003107D3" w:rsidRDefault="006C26C0" w:rsidP="00362F70">
            <w:pPr>
              <w:pStyle w:val="TAL"/>
            </w:pPr>
            <w:r w:rsidRPr="003107D3">
              <w:t>TimeSensitiveNetworking</w:t>
            </w:r>
          </w:p>
        </w:tc>
        <w:tc>
          <w:tcPr>
            <w:tcW w:w="4940" w:type="dxa"/>
          </w:tcPr>
          <w:p w14:paraId="07F87074" w14:textId="77777777" w:rsidR="006C26C0" w:rsidRPr="003107D3" w:rsidRDefault="006C26C0" w:rsidP="00362F70">
            <w:pPr>
              <w:pStyle w:val="TAL"/>
            </w:pPr>
            <w:r w:rsidRPr="003107D3">
              <w:t>Indicates that the 5G System is integrated within the external network as a TSN bridge.</w:t>
            </w:r>
          </w:p>
        </w:tc>
      </w:tr>
      <w:tr w:rsidR="006C26C0" w:rsidRPr="003107D3" w14:paraId="56CF4BDE" w14:textId="77777777" w:rsidTr="00362F70">
        <w:trPr>
          <w:cantSplit/>
          <w:jc w:val="center"/>
        </w:trPr>
        <w:tc>
          <w:tcPr>
            <w:tcW w:w="1594" w:type="dxa"/>
          </w:tcPr>
          <w:p w14:paraId="2B68739F" w14:textId="77777777" w:rsidR="006C26C0" w:rsidRPr="003107D3" w:rsidRDefault="006C26C0" w:rsidP="00362F70">
            <w:pPr>
              <w:pStyle w:val="TAL"/>
            </w:pPr>
            <w:r w:rsidRPr="003107D3">
              <w:t>33</w:t>
            </w:r>
          </w:p>
        </w:tc>
        <w:tc>
          <w:tcPr>
            <w:tcW w:w="3061" w:type="dxa"/>
          </w:tcPr>
          <w:p w14:paraId="61285BDF" w14:textId="77777777" w:rsidR="006C26C0" w:rsidRPr="003107D3" w:rsidRDefault="006C26C0" w:rsidP="00362F70">
            <w:pPr>
              <w:pStyle w:val="TAL"/>
            </w:pPr>
            <w:r w:rsidRPr="003107D3">
              <w:t>EMDBV</w:t>
            </w:r>
          </w:p>
        </w:tc>
        <w:tc>
          <w:tcPr>
            <w:tcW w:w="4940" w:type="dxa"/>
          </w:tcPr>
          <w:p w14:paraId="6459744B" w14:textId="77777777" w:rsidR="006C26C0" w:rsidRPr="003107D3" w:rsidRDefault="006C26C0" w:rsidP="00362F70">
            <w:pPr>
              <w:pStyle w:val="TAL"/>
            </w:pPr>
            <w:r w:rsidRPr="003107D3">
              <w:t xml:space="preserve">This feature indicates the support of the ExtMaxDataBurstVol data type defined in 3GPP TS 29.571 [11]. The use of this data type is specified in </w:t>
            </w:r>
            <w:r>
              <w:t>clause</w:t>
            </w:r>
            <w:r w:rsidRPr="003107D3">
              <w:t> 4.2.2.1.</w:t>
            </w:r>
          </w:p>
        </w:tc>
      </w:tr>
      <w:tr w:rsidR="006C26C0" w:rsidRPr="003107D3" w14:paraId="2AC5D851" w14:textId="77777777" w:rsidTr="00362F70">
        <w:trPr>
          <w:cantSplit/>
          <w:jc w:val="center"/>
        </w:trPr>
        <w:tc>
          <w:tcPr>
            <w:tcW w:w="1594" w:type="dxa"/>
          </w:tcPr>
          <w:p w14:paraId="699E6FB1" w14:textId="77777777" w:rsidR="006C26C0" w:rsidRPr="003107D3" w:rsidRDefault="006C26C0" w:rsidP="00362F70">
            <w:pPr>
              <w:pStyle w:val="TAL"/>
            </w:pPr>
            <w:r w:rsidRPr="003107D3">
              <w:rPr>
                <w:lang w:eastAsia="zh-CN"/>
              </w:rPr>
              <w:t>34</w:t>
            </w:r>
          </w:p>
        </w:tc>
        <w:tc>
          <w:tcPr>
            <w:tcW w:w="3061" w:type="dxa"/>
          </w:tcPr>
          <w:p w14:paraId="7E2FD6A7" w14:textId="77777777" w:rsidR="006C26C0" w:rsidRPr="003107D3" w:rsidRDefault="006C26C0" w:rsidP="00362F70">
            <w:pPr>
              <w:pStyle w:val="TAL"/>
            </w:pPr>
            <w:r w:rsidRPr="003107D3">
              <w:t>DNNSelectionMode</w:t>
            </w:r>
          </w:p>
        </w:tc>
        <w:tc>
          <w:tcPr>
            <w:tcW w:w="4940" w:type="dxa"/>
          </w:tcPr>
          <w:p w14:paraId="0C4AC074" w14:textId="77777777" w:rsidR="006C26C0" w:rsidRPr="003107D3" w:rsidRDefault="006C26C0" w:rsidP="00362F70">
            <w:pPr>
              <w:pStyle w:val="TAL"/>
            </w:pPr>
            <w:r w:rsidRPr="003107D3">
              <w:t>This feature indicates the support of DNN selection mode.</w:t>
            </w:r>
          </w:p>
        </w:tc>
      </w:tr>
      <w:tr w:rsidR="006C26C0" w:rsidRPr="003107D3" w14:paraId="6628A70D" w14:textId="77777777" w:rsidTr="00362F70">
        <w:trPr>
          <w:cantSplit/>
          <w:jc w:val="center"/>
        </w:trPr>
        <w:tc>
          <w:tcPr>
            <w:tcW w:w="1594" w:type="dxa"/>
          </w:tcPr>
          <w:p w14:paraId="03085B6B" w14:textId="77777777" w:rsidR="006C26C0" w:rsidRPr="003107D3" w:rsidRDefault="006C26C0" w:rsidP="00362F70">
            <w:pPr>
              <w:pStyle w:val="TAL"/>
              <w:rPr>
                <w:lang w:eastAsia="zh-CN"/>
              </w:rPr>
            </w:pPr>
            <w:r w:rsidRPr="003107D3">
              <w:t>35</w:t>
            </w:r>
          </w:p>
        </w:tc>
        <w:tc>
          <w:tcPr>
            <w:tcW w:w="3061" w:type="dxa"/>
          </w:tcPr>
          <w:p w14:paraId="72A7CFFD" w14:textId="77777777" w:rsidR="006C26C0" w:rsidRPr="003107D3" w:rsidRDefault="006C26C0" w:rsidP="00362F70">
            <w:pPr>
              <w:pStyle w:val="TAL"/>
            </w:pPr>
            <w:r w:rsidRPr="003107D3">
              <w:t>EPSFallbackReport</w:t>
            </w:r>
          </w:p>
        </w:tc>
        <w:tc>
          <w:tcPr>
            <w:tcW w:w="4940" w:type="dxa"/>
          </w:tcPr>
          <w:p w14:paraId="2AE31EFD" w14:textId="77777777" w:rsidR="006C26C0" w:rsidRPr="003107D3" w:rsidRDefault="006C26C0" w:rsidP="00362F70">
            <w:pPr>
              <w:pStyle w:val="TAL"/>
            </w:pPr>
            <w:r w:rsidRPr="003107D3">
              <w:t xml:space="preserve">This feature indicates the support of the report of EPS Fallback as defined in </w:t>
            </w:r>
            <w:r>
              <w:t>clause</w:t>
            </w:r>
            <w:r w:rsidRPr="003107D3">
              <w:t>s B.3.3.2 and B.3.4.6.</w:t>
            </w:r>
          </w:p>
        </w:tc>
      </w:tr>
      <w:tr w:rsidR="006C26C0" w:rsidRPr="003107D3" w14:paraId="0D34DB2B" w14:textId="77777777" w:rsidTr="00362F70">
        <w:trPr>
          <w:cantSplit/>
          <w:jc w:val="center"/>
        </w:trPr>
        <w:tc>
          <w:tcPr>
            <w:tcW w:w="1594" w:type="dxa"/>
          </w:tcPr>
          <w:p w14:paraId="409D8114" w14:textId="77777777" w:rsidR="006C26C0" w:rsidRPr="003107D3" w:rsidRDefault="006C26C0" w:rsidP="00362F70">
            <w:pPr>
              <w:pStyle w:val="TAL"/>
            </w:pPr>
            <w:r w:rsidRPr="003107D3">
              <w:rPr>
                <w:lang w:eastAsia="zh-CN"/>
              </w:rPr>
              <w:t>36</w:t>
            </w:r>
          </w:p>
        </w:tc>
        <w:tc>
          <w:tcPr>
            <w:tcW w:w="3061" w:type="dxa"/>
          </w:tcPr>
          <w:p w14:paraId="756DB08F" w14:textId="77777777" w:rsidR="006C26C0" w:rsidRPr="003107D3" w:rsidRDefault="006C26C0" w:rsidP="00362F70">
            <w:pPr>
              <w:pStyle w:val="TAL"/>
            </w:pPr>
            <w:r w:rsidRPr="003107D3">
              <w:rPr>
                <w:lang w:eastAsia="zh-CN"/>
              </w:rPr>
              <w:t>PolicyDecisionErrorHandling</w:t>
            </w:r>
          </w:p>
        </w:tc>
        <w:tc>
          <w:tcPr>
            <w:tcW w:w="4940" w:type="dxa"/>
          </w:tcPr>
          <w:p w14:paraId="0C1B450E" w14:textId="77777777" w:rsidR="006C26C0" w:rsidRPr="003107D3" w:rsidRDefault="006C26C0" w:rsidP="00362F70">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6C26C0" w:rsidRPr="003107D3" w14:paraId="53873574" w14:textId="77777777" w:rsidTr="00362F70">
        <w:trPr>
          <w:cantSplit/>
          <w:jc w:val="center"/>
        </w:trPr>
        <w:tc>
          <w:tcPr>
            <w:tcW w:w="1594" w:type="dxa"/>
          </w:tcPr>
          <w:p w14:paraId="3FC8B320" w14:textId="77777777" w:rsidR="006C26C0" w:rsidRPr="003107D3" w:rsidRDefault="006C26C0" w:rsidP="00362F70">
            <w:pPr>
              <w:pStyle w:val="TAL"/>
              <w:rPr>
                <w:lang w:eastAsia="zh-CN"/>
              </w:rPr>
            </w:pPr>
            <w:r w:rsidRPr="003107D3">
              <w:t>37</w:t>
            </w:r>
          </w:p>
        </w:tc>
        <w:tc>
          <w:tcPr>
            <w:tcW w:w="3061" w:type="dxa"/>
          </w:tcPr>
          <w:p w14:paraId="118C9670" w14:textId="77777777" w:rsidR="006C26C0" w:rsidRPr="003107D3" w:rsidRDefault="006C26C0" w:rsidP="00362F70">
            <w:pPr>
              <w:pStyle w:val="TAL"/>
              <w:rPr>
                <w:lang w:eastAsia="zh-CN"/>
              </w:rPr>
            </w:pPr>
            <w:bookmarkStart w:id="137" w:name="_Hlk42160936"/>
            <w:r w:rsidRPr="003107D3">
              <w:t>DDNEventPolicyControl</w:t>
            </w:r>
            <w:bookmarkEnd w:id="137"/>
          </w:p>
        </w:tc>
        <w:tc>
          <w:tcPr>
            <w:tcW w:w="4940" w:type="dxa"/>
          </w:tcPr>
          <w:p w14:paraId="597408EC" w14:textId="77777777" w:rsidR="006C26C0" w:rsidRPr="003107D3" w:rsidRDefault="006C26C0" w:rsidP="00362F70">
            <w:pPr>
              <w:pStyle w:val="TAL"/>
            </w:pPr>
            <w:r w:rsidRPr="003107D3">
              <w:t xml:space="preserve">This feature indicates the support for policy control in the case of DDN Failure and Delivery Status events as defined in </w:t>
            </w:r>
            <w:r>
              <w:t>clause</w:t>
            </w:r>
            <w:r w:rsidRPr="003107D3">
              <w:t> 4.2.4.27.</w:t>
            </w:r>
          </w:p>
        </w:tc>
      </w:tr>
      <w:tr w:rsidR="006C26C0" w:rsidRPr="003107D3" w14:paraId="42AEE275" w14:textId="77777777" w:rsidTr="00362F70">
        <w:trPr>
          <w:cantSplit/>
          <w:jc w:val="center"/>
        </w:trPr>
        <w:tc>
          <w:tcPr>
            <w:tcW w:w="1594" w:type="dxa"/>
          </w:tcPr>
          <w:p w14:paraId="051A7651" w14:textId="77777777" w:rsidR="006C26C0" w:rsidRPr="003107D3" w:rsidRDefault="006C26C0" w:rsidP="00362F70">
            <w:pPr>
              <w:pStyle w:val="TAL"/>
            </w:pPr>
            <w:r w:rsidRPr="003107D3">
              <w:t>38</w:t>
            </w:r>
          </w:p>
        </w:tc>
        <w:tc>
          <w:tcPr>
            <w:tcW w:w="3061" w:type="dxa"/>
          </w:tcPr>
          <w:p w14:paraId="6339A65D" w14:textId="77777777" w:rsidR="006C26C0" w:rsidRPr="003107D3" w:rsidRDefault="006C26C0" w:rsidP="00362F70">
            <w:pPr>
              <w:pStyle w:val="TAL"/>
            </w:pPr>
            <w:r w:rsidRPr="003107D3">
              <w:t>ReallocationOfCredit</w:t>
            </w:r>
          </w:p>
        </w:tc>
        <w:tc>
          <w:tcPr>
            <w:tcW w:w="4940" w:type="dxa"/>
          </w:tcPr>
          <w:p w14:paraId="35B02CAE" w14:textId="77777777" w:rsidR="006C26C0" w:rsidRPr="003107D3" w:rsidRDefault="006C26C0" w:rsidP="00362F70">
            <w:pPr>
              <w:pStyle w:val="TAL"/>
            </w:pPr>
            <w:r w:rsidRPr="003107D3">
              <w:t>This feature indicates the support of notifications of reallocation of credit.</w:t>
            </w:r>
          </w:p>
        </w:tc>
      </w:tr>
      <w:tr w:rsidR="006C26C0" w:rsidRPr="003107D3" w14:paraId="09BAC4D8" w14:textId="77777777" w:rsidTr="00362F70">
        <w:trPr>
          <w:cantSplit/>
          <w:jc w:val="center"/>
        </w:trPr>
        <w:tc>
          <w:tcPr>
            <w:tcW w:w="1594" w:type="dxa"/>
          </w:tcPr>
          <w:p w14:paraId="4A3274C6" w14:textId="77777777" w:rsidR="006C26C0" w:rsidRPr="003107D3" w:rsidRDefault="006C26C0" w:rsidP="00362F70">
            <w:pPr>
              <w:pStyle w:val="TAL"/>
            </w:pPr>
            <w:r w:rsidRPr="003107D3">
              <w:t>39</w:t>
            </w:r>
          </w:p>
        </w:tc>
        <w:tc>
          <w:tcPr>
            <w:tcW w:w="3061" w:type="dxa"/>
          </w:tcPr>
          <w:p w14:paraId="0CB6BAB5" w14:textId="77777777" w:rsidR="006C26C0" w:rsidRPr="003107D3" w:rsidRDefault="006C26C0" w:rsidP="00362F70">
            <w:pPr>
              <w:pStyle w:val="TAL"/>
            </w:pPr>
            <w:r w:rsidRPr="003107D3">
              <w:rPr>
                <w:rFonts w:hint="eastAsia"/>
                <w:lang w:eastAsia="zh-CN"/>
              </w:rPr>
              <w:t>B</w:t>
            </w:r>
            <w:r w:rsidRPr="003107D3">
              <w:rPr>
                <w:lang w:eastAsia="zh-CN"/>
              </w:rPr>
              <w:t>DTPolicyRenegotiation</w:t>
            </w:r>
          </w:p>
        </w:tc>
        <w:tc>
          <w:tcPr>
            <w:tcW w:w="4940" w:type="dxa"/>
          </w:tcPr>
          <w:p w14:paraId="59255F02" w14:textId="77777777" w:rsidR="006C26C0" w:rsidRPr="003107D3" w:rsidRDefault="006C26C0" w:rsidP="00362F70">
            <w:pPr>
              <w:pStyle w:val="TAL"/>
            </w:pPr>
            <w:r w:rsidRPr="003107D3">
              <w:t>This feature indicates the support of the BDT policy re-negotiation.</w:t>
            </w:r>
          </w:p>
        </w:tc>
      </w:tr>
      <w:tr w:rsidR="006C26C0" w:rsidRPr="003107D3" w14:paraId="2B444F65" w14:textId="77777777" w:rsidTr="00362F70">
        <w:trPr>
          <w:cantSplit/>
          <w:jc w:val="center"/>
        </w:trPr>
        <w:tc>
          <w:tcPr>
            <w:tcW w:w="1594" w:type="dxa"/>
          </w:tcPr>
          <w:p w14:paraId="5D1E4246" w14:textId="77777777" w:rsidR="006C26C0" w:rsidRPr="003107D3" w:rsidRDefault="006C26C0" w:rsidP="00362F70">
            <w:pPr>
              <w:pStyle w:val="TAL"/>
            </w:pPr>
            <w:r w:rsidRPr="003107D3">
              <w:t>40</w:t>
            </w:r>
          </w:p>
        </w:tc>
        <w:tc>
          <w:tcPr>
            <w:tcW w:w="3061" w:type="dxa"/>
          </w:tcPr>
          <w:p w14:paraId="6CE14CEC" w14:textId="77777777" w:rsidR="006C26C0" w:rsidRPr="003107D3" w:rsidRDefault="006C26C0" w:rsidP="00362F70">
            <w:pPr>
              <w:pStyle w:val="TAL"/>
              <w:rPr>
                <w:lang w:eastAsia="zh-CN"/>
              </w:rPr>
            </w:pPr>
            <w:r w:rsidRPr="003107D3">
              <w:rPr>
                <w:lang w:eastAsia="zh-CN"/>
              </w:rPr>
              <w:t>ExtPolicyDecisionErrorHandling</w:t>
            </w:r>
          </w:p>
        </w:tc>
        <w:tc>
          <w:tcPr>
            <w:tcW w:w="4940" w:type="dxa"/>
          </w:tcPr>
          <w:p w14:paraId="1A50DD3E" w14:textId="77777777" w:rsidR="006C26C0" w:rsidRPr="003107D3" w:rsidRDefault="006C26C0" w:rsidP="00362F70">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r w:rsidRPr="003107D3">
              <w:rPr>
                <w:lang w:eastAsia="zh-CN"/>
              </w:rPr>
              <w:t>PolicyDecisionErrorHandling feature.</w:t>
            </w:r>
          </w:p>
        </w:tc>
      </w:tr>
      <w:tr w:rsidR="006C26C0" w:rsidRPr="003107D3" w14:paraId="32045EF9" w14:textId="77777777" w:rsidTr="00362F70">
        <w:trPr>
          <w:cantSplit/>
          <w:jc w:val="center"/>
        </w:trPr>
        <w:tc>
          <w:tcPr>
            <w:tcW w:w="1594" w:type="dxa"/>
          </w:tcPr>
          <w:p w14:paraId="76A68E2F" w14:textId="77777777" w:rsidR="006C26C0" w:rsidRPr="003107D3" w:rsidRDefault="006C26C0" w:rsidP="00362F70">
            <w:pPr>
              <w:pStyle w:val="TAL"/>
            </w:pPr>
            <w:r w:rsidRPr="003107D3">
              <w:t>41</w:t>
            </w:r>
          </w:p>
        </w:tc>
        <w:tc>
          <w:tcPr>
            <w:tcW w:w="3061" w:type="dxa"/>
          </w:tcPr>
          <w:p w14:paraId="6EA99FA0" w14:textId="77777777" w:rsidR="006C26C0" w:rsidRPr="003107D3" w:rsidRDefault="006C26C0" w:rsidP="00362F70">
            <w:pPr>
              <w:pStyle w:val="TAL"/>
              <w:rPr>
                <w:lang w:eastAsia="zh-CN"/>
              </w:rPr>
            </w:pPr>
            <w:r w:rsidRPr="003107D3">
              <w:t>ImmediateTermination</w:t>
            </w:r>
          </w:p>
        </w:tc>
        <w:tc>
          <w:tcPr>
            <w:tcW w:w="4940" w:type="dxa"/>
          </w:tcPr>
          <w:p w14:paraId="7C5DB562" w14:textId="77777777" w:rsidR="006C26C0" w:rsidRPr="003107D3" w:rsidRDefault="006C26C0" w:rsidP="00362F70">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6C26C0" w:rsidRPr="003107D3" w14:paraId="69DB5F42" w14:textId="77777777" w:rsidTr="00362F70">
        <w:trPr>
          <w:cantSplit/>
          <w:jc w:val="center"/>
        </w:trPr>
        <w:tc>
          <w:tcPr>
            <w:tcW w:w="1594" w:type="dxa"/>
          </w:tcPr>
          <w:p w14:paraId="6CBC3F5C" w14:textId="77777777" w:rsidR="006C26C0" w:rsidRPr="003107D3" w:rsidRDefault="006C26C0" w:rsidP="00362F70">
            <w:pPr>
              <w:pStyle w:val="TAL"/>
            </w:pPr>
            <w:r w:rsidRPr="003107D3">
              <w:t>42</w:t>
            </w:r>
          </w:p>
        </w:tc>
        <w:tc>
          <w:tcPr>
            <w:tcW w:w="3061" w:type="dxa"/>
          </w:tcPr>
          <w:p w14:paraId="0CD7A283" w14:textId="77777777" w:rsidR="006C26C0" w:rsidRPr="003107D3" w:rsidRDefault="006C26C0" w:rsidP="00362F70">
            <w:pPr>
              <w:pStyle w:val="TAL"/>
            </w:pPr>
            <w:r w:rsidRPr="003107D3">
              <w:t>AggregatedUELocChanges</w:t>
            </w:r>
          </w:p>
        </w:tc>
        <w:tc>
          <w:tcPr>
            <w:tcW w:w="4940" w:type="dxa"/>
          </w:tcPr>
          <w:p w14:paraId="47823941" w14:textId="77777777" w:rsidR="006C26C0" w:rsidRPr="003107D3" w:rsidRDefault="006C26C0" w:rsidP="00362F70">
            <w:pPr>
              <w:pStyle w:val="TAL"/>
            </w:pPr>
            <w:r w:rsidRPr="003107D3">
              <w:t>This feature indicates the support of notifications of serving area (i.e. tracking area) and/or serving cell changes.</w:t>
            </w:r>
          </w:p>
        </w:tc>
      </w:tr>
      <w:tr w:rsidR="006C26C0" w:rsidRPr="003107D3" w14:paraId="70538F04" w14:textId="77777777" w:rsidTr="00362F70">
        <w:trPr>
          <w:cantSplit/>
          <w:jc w:val="center"/>
        </w:trPr>
        <w:tc>
          <w:tcPr>
            <w:tcW w:w="1594" w:type="dxa"/>
          </w:tcPr>
          <w:p w14:paraId="1FE24F5B" w14:textId="77777777" w:rsidR="006C26C0" w:rsidRPr="003107D3" w:rsidRDefault="006C26C0" w:rsidP="00362F70">
            <w:pPr>
              <w:pStyle w:val="TAL"/>
            </w:pPr>
            <w:r w:rsidRPr="003107D3">
              <w:t>43</w:t>
            </w:r>
          </w:p>
        </w:tc>
        <w:tc>
          <w:tcPr>
            <w:tcW w:w="3061" w:type="dxa"/>
          </w:tcPr>
          <w:p w14:paraId="480B0A82" w14:textId="77777777" w:rsidR="006C26C0" w:rsidRPr="003107D3" w:rsidRDefault="006C26C0" w:rsidP="00362F70">
            <w:pPr>
              <w:pStyle w:val="TAL"/>
            </w:pPr>
            <w:r w:rsidRPr="003107D3">
              <w:rPr>
                <w:rFonts w:cs="Arial"/>
                <w:szCs w:val="18"/>
              </w:rPr>
              <w:t>ES3XX</w:t>
            </w:r>
          </w:p>
        </w:tc>
        <w:tc>
          <w:tcPr>
            <w:tcW w:w="4940" w:type="dxa"/>
          </w:tcPr>
          <w:p w14:paraId="6A9EFCC2" w14:textId="77777777" w:rsidR="006C26C0" w:rsidRPr="003107D3" w:rsidRDefault="006C26C0" w:rsidP="00362F70">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6C26C0" w:rsidRPr="003107D3" w14:paraId="7B277285" w14:textId="77777777" w:rsidTr="00362F70">
        <w:trPr>
          <w:cantSplit/>
          <w:jc w:val="center"/>
        </w:trPr>
        <w:tc>
          <w:tcPr>
            <w:tcW w:w="1594" w:type="dxa"/>
          </w:tcPr>
          <w:p w14:paraId="50A285E9" w14:textId="77777777" w:rsidR="006C26C0" w:rsidRPr="003107D3" w:rsidRDefault="006C26C0" w:rsidP="00362F70">
            <w:pPr>
              <w:pStyle w:val="TAL"/>
            </w:pPr>
            <w:r w:rsidRPr="003107D3">
              <w:rPr>
                <w:noProof/>
                <w:lang w:eastAsia="zh-CN"/>
              </w:rPr>
              <w:t>44</w:t>
            </w:r>
          </w:p>
        </w:tc>
        <w:tc>
          <w:tcPr>
            <w:tcW w:w="3061" w:type="dxa"/>
          </w:tcPr>
          <w:p w14:paraId="05F8266C" w14:textId="77777777" w:rsidR="006C26C0" w:rsidRPr="003107D3" w:rsidRDefault="006C26C0" w:rsidP="00362F70">
            <w:pPr>
              <w:pStyle w:val="TAL"/>
              <w:rPr>
                <w:rFonts w:cs="Arial"/>
                <w:szCs w:val="18"/>
              </w:rPr>
            </w:pPr>
            <w:r w:rsidRPr="003107D3">
              <w:rPr>
                <w:lang w:val="en-US"/>
              </w:rPr>
              <w:t>GroupIdListChange</w:t>
            </w:r>
          </w:p>
        </w:tc>
        <w:tc>
          <w:tcPr>
            <w:tcW w:w="4940" w:type="dxa"/>
          </w:tcPr>
          <w:p w14:paraId="1BE6AA7E" w14:textId="77777777" w:rsidR="006C26C0" w:rsidRPr="003107D3" w:rsidRDefault="006C26C0" w:rsidP="00362F70">
            <w:pPr>
              <w:pStyle w:val="TAL"/>
              <w:rPr>
                <w:rFonts w:cs="Arial"/>
                <w:szCs w:val="18"/>
                <w:lang w:eastAsia="zh-CN"/>
              </w:rPr>
            </w:pPr>
            <w:r w:rsidRPr="003107D3">
              <w:rPr>
                <w:rFonts w:eastAsia="Times New Roman"/>
              </w:rPr>
              <w:t>This feature indicates the support for the notification of changes in the list of internal group identifiers.</w:t>
            </w:r>
          </w:p>
        </w:tc>
      </w:tr>
      <w:tr w:rsidR="006C26C0" w:rsidRPr="003107D3" w14:paraId="50CC580B" w14:textId="77777777" w:rsidTr="00362F70">
        <w:trPr>
          <w:cantSplit/>
          <w:jc w:val="center"/>
        </w:trPr>
        <w:tc>
          <w:tcPr>
            <w:tcW w:w="1594" w:type="dxa"/>
          </w:tcPr>
          <w:p w14:paraId="336154D9" w14:textId="77777777" w:rsidR="006C26C0" w:rsidRPr="003107D3" w:rsidRDefault="006C26C0" w:rsidP="00362F70">
            <w:pPr>
              <w:pStyle w:val="TAL"/>
              <w:rPr>
                <w:lang w:eastAsia="zh-CN"/>
              </w:rPr>
            </w:pPr>
            <w:r w:rsidRPr="003107D3">
              <w:rPr>
                <w:lang w:eastAsia="zh-CN"/>
              </w:rPr>
              <w:t>45</w:t>
            </w:r>
          </w:p>
        </w:tc>
        <w:tc>
          <w:tcPr>
            <w:tcW w:w="3061" w:type="dxa"/>
          </w:tcPr>
          <w:p w14:paraId="3800DE7A" w14:textId="77777777" w:rsidR="006C26C0" w:rsidRPr="003107D3" w:rsidRDefault="006C26C0" w:rsidP="00362F70">
            <w:pPr>
              <w:pStyle w:val="TAL"/>
              <w:rPr>
                <w:lang w:eastAsia="zh-CN"/>
              </w:rPr>
            </w:pPr>
            <w:r w:rsidRPr="003107D3">
              <w:rPr>
                <w:rFonts w:hint="eastAsia"/>
                <w:lang w:eastAsia="zh-CN"/>
              </w:rPr>
              <w:t>D</w:t>
            </w:r>
            <w:r w:rsidRPr="003107D3">
              <w:rPr>
                <w:lang w:eastAsia="zh-CN"/>
              </w:rPr>
              <w:t>isableUENotification</w:t>
            </w:r>
          </w:p>
        </w:tc>
        <w:tc>
          <w:tcPr>
            <w:tcW w:w="4940" w:type="dxa"/>
          </w:tcPr>
          <w:p w14:paraId="1463B967" w14:textId="77777777" w:rsidR="006C26C0" w:rsidRPr="003107D3" w:rsidRDefault="006C26C0" w:rsidP="00362F70">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r w:rsidRPr="003107D3">
              <w:t>AuthorizationWithRequiredQoS featute is also supported.</w:t>
            </w:r>
          </w:p>
        </w:tc>
      </w:tr>
      <w:tr w:rsidR="006C26C0" w:rsidRPr="003107D3" w14:paraId="42E6E265" w14:textId="77777777" w:rsidTr="00362F70">
        <w:trPr>
          <w:cantSplit/>
          <w:jc w:val="center"/>
        </w:trPr>
        <w:tc>
          <w:tcPr>
            <w:tcW w:w="1594" w:type="dxa"/>
          </w:tcPr>
          <w:p w14:paraId="4A5A7D9B" w14:textId="77777777" w:rsidR="006C26C0" w:rsidRPr="003107D3" w:rsidRDefault="006C26C0" w:rsidP="00362F70">
            <w:pPr>
              <w:pStyle w:val="TAL"/>
              <w:rPr>
                <w:lang w:eastAsia="zh-CN"/>
              </w:rPr>
            </w:pPr>
            <w:r w:rsidRPr="003107D3">
              <w:t>46</w:t>
            </w:r>
          </w:p>
        </w:tc>
        <w:tc>
          <w:tcPr>
            <w:tcW w:w="3061" w:type="dxa"/>
          </w:tcPr>
          <w:p w14:paraId="0C917476" w14:textId="77777777" w:rsidR="006C26C0" w:rsidRPr="003107D3" w:rsidRDefault="006C26C0" w:rsidP="00362F70">
            <w:pPr>
              <w:pStyle w:val="TAL"/>
              <w:rPr>
                <w:lang w:eastAsia="zh-CN"/>
              </w:rPr>
            </w:pPr>
            <w:r w:rsidRPr="003107D3">
              <w:t>OfflineChOnly</w:t>
            </w:r>
          </w:p>
        </w:tc>
        <w:tc>
          <w:tcPr>
            <w:tcW w:w="4940" w:type="dxa"/>
          </w:tcPr>
          <w:p w14:paraId="432D7B7A" w14:textId="77777777" w:rsidR="006C26C0" w:rsidRPr="003107D3" w:rsidRDefault="006C26C0" w:rsidP="00362F70">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6C26C0" w:rsidRPr="003107D3" w14:paraId="230E0F0B" w14:textId="77777777" w:rsidTr="00362F70">
        <w:trPr>
          <w:cantSplit/>
          <w:jc w:val="center"/>
        </w:trPr>
        <w:tc>
          <w:tcPr>
            <w:tcW w:w="1594" w:type="dxa"/>
          </w:tcPr>
          <w:p w14:paraId="2E8805D3" w14:textId="77777777" w:rsidR="006C26C0" w:rsidRPr="003107D3" w:rsidRDefault="006C26C0" w:rsidP="00362F70">
            <w:pPr>
              <w:pStyle w:val="TAL"/>
            </w:pPr>
            <w:r w:rsidRPr="003107D3">
              <w:lastRenderedPageBreak/>
              <w:t>47</w:t>
            </w:r>
          </w:p>
        </w:tc>
        <w:tc>
          <w:tcPr>
            <w:tcW w:w="3061" w:type="dxa"/>
          </w:tcPr>
          <w:p w14:paraId="33542DEB" w14:textId="77777777" w:rsidR="006C26C0" w:rsidRPr="003107D3" w:rsidRDefault="006C26C0" w:rsidP="00362F70">
            <w:pPr>
              <w:pStyle w:val="TAL"/>
            </w:pPr>
            <w:r w:rsidRPr="003107D3">
              <w:t>Dual-Connectivity-redundant-UP-paths</w:t>
            </w:r>
          </w:p>
        </w:tc>
        <w:tc>
          <w:tcPr>
            <w:tcW w:w="4940" w:type="dxa"/>
          </w:tcPr>
          <w:p w14:paraId="3F72680A" w14:textId="77777777" w:rsidR="006C26C0" w:rsidRPr="003107D3" w:rsidRDefault="006C26C0" w:rsidP="00362F70">
            <w:pPr>
              <w:pStyle w:val="TAL"/>
            </w:pPr>
            <w:r w:rsidRPr="003107D3">
              <w:t xml:space="preserve">Indicates the support of policy authorization of end to end redundant user plane path using dual connectivity as described in </w:t>
            </w:r>
            <w:r>
              <w:t>clause</w:t>
            </w:r>
            <w:r w:rsidRPr="003107D3">
              <w:t> 4.2.2.20.</w:t>
            </w:r>
          </w:p>
        </w:tc>
      </w:tr>
      <w:tr w:rsidR="006C26C0" w:rsidRPr="003107D3" w14:paraId="53693C94" w14:textId="77777777" w:rsidTr="00362F70">
        <w:trPr>
          <w:cantSplit/>
          <w:jc w:val="center"/>
        </w:trPr>
        <w:tc>
          <w:tcPr>
            <w:tcW w:w="1594" w:type="dxa"/>
          </w:tcPr>
          <w:p w14:paraId="6D63D071" w14:textId="77777777" w:rsidR="006C26C0" w:rsidRPr="003107D3" w:rsidRDefault="006C26C0" w:rsidP="00362F70">
            <w:pPr>
              <w:pStyle w:val="TAL"/>
            </w:pPr>
            <w:r w:rsidRPr="003107D3">
              <w:t>48</w:t>
            </w:r>
          </w:p>
        </w:tc>
        <w:tc>
          <w:tcPr>
            <w:tcW w:w="3061" w:type="dxa"/>
          </w:tcPr>
          <w:p w14:paraId="294068C7" w14:textId="77777777" w:rsidR="006C26C0" w:rsidRPr="003107D3" w:rsidRDefault="006C26C0" w:rsidP="00362F70">
            <w:pPr>
              <w:pStyle w:val="TAL"/>
            </w:pPr>
            <w:r w:rsidRPr="003107D3">
              <w:t>DDNEventPolicyControl2</w:t>
            </w:r>
          </w:p>
        </w:tc>
        <w:tc>
          <w:tcPr>
            <w:tcW w:w="4940" w:type="dxa"/>
          </w:tcPr>
          <w:p w14:paraId="27005929" w14:textId="77777777" w:rsidR="006C26C0" w:rsidRPr="003107D3" w:rsidRDefault="006C26C0" w:rsidP="00362F70">
            <w:pPr>
              <w:pStyle w:val="TAL"/>
            </w:pPr>
            <w:r w:rsidRPr="003107D3">
              <w:t xml:space="preserve">This feature indicates the support for the policy control removal in the case of DDN Failure and/or Delivery Status event(s) is cancelled as defined in </w:t>
            </w:r>
            <w:r>
              <w:t>clause</w:t>
            </w:r>
            <w:r w:rsidRPr="003107D3">
              <w:t> 4.2.4.27. The DDNEventPolicyControl feature shall be supported in order to support this feature.</w:t>
            </w:r>
          </w:p>
        </w:tc>
      </w:tr>
      <w:tr w:rsidR="006C26C0" w:rsidRPr="003107D3" w14:paraId="0F5E5A2A" w14:textId="77777777" w:rsidTr="00362F70">
        <w:trPr>
          <w:cantSplit/>
          <w:jc w:val="center"/>
        </w:trPr>
        <w:tc>
          <w:tcPr>
            <w:tcW w:w="1594" w:type="dxa"/>
          </w:tcPr>
          <w:p w14:paraId="0745ECEF" w14:textId="77777777" w:rsidR="006C26C0" w:rsidRPr="003107D3" w:rsidRDefault="006C26C0" w:rsidP="00362F70">
            <w:pPr>
              <w:pStyle w:val="TAL"/>
            </w:pPr>
            <w:r w:rsidRPr="003107D3">
              <w:t>49</w:t>
            </w:r>
          </w:p>
        </w:tc>
        <w:tc>
          <w:tcPr>
            <w:tcW w:w="3061" w:type="dxa"/>
          </w:tcPr>
          <w:p w14:paraId="209F4745" w14:textId="77777777" w:rsidR="006C26C0" w:rsidRPr="003107D3" w:rsidRDefault="006C26C0" w:rsidP="00362F70">
            <w:pPr>
              <w:pStyle w:val="TAL"/>
            </w:pPr>
            <w:r w:rsidRPr="003107D3">
              <w:t>VPLMN-QoS-Control</w:t>
            </w:r>
          </w:p>
        </w:tc>
        <w:tc>
          <w:tcPr>
            <w:tcW w:w="4940" w:type="dxa"/>
          </w:tcPr>
          <w:p w14:paraId="197DEF9F" w14:textId="77777777" w:rsidR="006C26C0" w:rsidRPr="003107D3" w:rsidRDefault="006C26C0" w:rsidP="00362F70">
            <w:pPr>
              <w:pStyle w:val="TAL"/>
            </w:pPr>
            <w:r w:rsidRPr="003107D3">
              <w:t>Indicates the support of QoS constraints from the VPLMN for the derivation of the authorized Session-AMBR and authorized default QoS.</w:t>
            </w:r>
          </w:p>
        </w:tc>
      </w:tr>
      <w:tr w:rsidR="006C26C0" w:rsidRPr="003107D3" w14:paraId="3A29AE21" w14:textId="77777777" w:rsidTr="00362F70">
        <w:trPr>
          <w:cantSplit/>
          <w:jc w:val="center"/>
        </w:trPr>
        <w:tc>
          <w:tcPr>
            <w:tcW w:w="1594" w:type="dxa"/>
          </w:tcPr>
          <w:p w14:paraId="31B5C7F6" w14:textId="77777777" w:rsidR="006C26C0" w:rsidRPr="003107D3" w:rsidRDefault="006C26C0" w:rsidP="00362F70">
            <w:pPr>
              <w:pStyle w:val="TAL"/>
            </w:pPr>
            <w:r w:rsidRPr="003107D3">
              <w:rPr>
                <w:lang w:eastAsia="zh-CN"/>
              </w:rPr>
              <w:t>50</w:t>
            </w:r>
          </w:p>
        </w:tc>
        <w:tc>
          <w:tcPr>
            <w:tcW w:w="3061" w:type="dxa"/>
          </w:tcPr>
          <w:p w14:paraId="25C505E1" w14:textId="77777777" w:rsidR="006C26C0" w:rsidRPr="003107D3" w:rsidRDefault="006C26C0" w:rsidP="00362F70">
            <w:pPr>
              <w:pStyle w:val="TAL"/>
            </w:pPr>
            <w:r w:rsidRPr="003107D3">
              <w:t>2G3GI</w:t>
            </w:r>
            <w:r w:rsidRPr="003107D3">
              <w:rPr>
                <w:lang w:val="en-US"/>
              </w:rPr>
              <w:t>WK</w:t>
            </w:r>
          </w:p>
        </w:tc>
        <w:tc>
          <w:tcPr>
            <w:tcW w:w="4940" w:type="dxa"/>
          </w:tcPr>
          <w:p w14:paraId="127F5698" w14:textId="77777777" w:rsidR="006C26C0" w:rsidRPr="003107D3" w:rsidRDefault="006C26C0" w:rsidP="00362F70">
            <w:pPr>
              <w:pStyle w:val="TAL"/>
            </w:pPr>
            <w:r w:rsidRPr="003107D3">
              <w:rPr>
                <w:lang w:eastAsia="zh-CN"/>
              </w:rPr>
              <w:t>This feature indicates the support of GERAN and UTRAN access over N7 interface.</w:t>
            </w:r>
          </w:p>
        </w:tc>
      </w:tr>
      <w:tr w:rsidR="006C26C0" w:rsidRPr="003107D3" w14:paraId="5E5D16FD" w14:textId="77777777" w:rsidTr="00362F70">
        <w:trPr>
          <w:cantSplit/>
          <w:jc w:val="center"/>
        </w:trPr>
        <w:tc>
          <w:tcPr>
            <w:tcW w:w="1594" w:type="dxa"/>
          </w:tcPr>
          <w:p w14:paraId="6C0A0892" w14:textId="77777777" w:rsidR="006C26C0" w:rsidRPr="003107D3" w:rsidRDefault="006C26C0" w:rsidP="00362F70">
            <w:pPr>
              <w:pStyle w:val="TAL"/>
              <w:rPr>
                <w:lang w:eastAsia="zh-CN"/>
              </w:rPr>
            </w:pPr>
            <w:r w:rsidRPr="003107D3">
              <w:t>51</w:t>
            </w:r>
          </w:p>
        </w:tc>
        <w:tc>
          <w:tcPr>
            <w:tcW w:w="3061" w:type="dxa"/>
          </w:tcPr>
          <w:p w14:paraId="57F7A80C" w14:textId="77777777" w:rsidR="006C26C0" w:rsidRPr="003107D3" w:rsidRDefault="006C26C0" w:rsidP="00362F70">
            <w:pPr>
              <w:pStyle w:val="TAL"/>
            </w:pPr>
            <w:r w:rsidRPr="003107D3">
              <w:t>TimeSensitiveCommunication</w:t>
            </w:r>
          </w:p>
        </w:tc>
        <w:tc>
          <w:tcPr>
            <w:tcW w:w="4940" w:type="dxa"/>
          </w:tcPr>
          <w:p w14:paraId="52F6BA7C" w14:textId="77777777" w:rsidR="006C26C0" w:rsidRPr="003107D3" w:rsidRDefault="006C26C0" w:rsidP="00362F70">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r w:rsidRPr="003107D3">
              <w:t>TimeSensitiveNetworking feature is also supported.</w:t>
            </w:r>
          </w:p>
        </w:tc>
      </w:tr>
      <w:tr w:rsidR="006C26C0" w:rsidRPr="003107D3" w14:paraId="0ED58AE1" w14:textId="77777777" w:rsidTr="00362F70">
        <w:trPr>
          <w:cantSplit/>
          <w:jc w:val="center"/>
        </w:trPr>
        <w:tc>
          <w:tcPr>
            <w:tcW w:w="1594" w:type="dxa"/>
          </w:tcPr>
          <w:p w14:paraId="3447CFFD" w14:textId="77777777" w:rsidR="006C26C0" w:rsidRPr="003107D3" w:rsidRDefault="006C26C0" w:rsidP="00362F70">
            <w:pPr>
              <w:pStyle w:val="TAL"/>
            </w:pPr>
            <w:r w:rsidRPr="003107D3">
              <w:t>52</w:t>
            </w:r>
          </w:p>
        </w:tc>
        <w:tc>
          <w:tcPr>
            <w:tcW w:w="3061" w:type="dxa"/>
          </w:tcPr>
          <w:p w14:paraId="4202DBDA" w14:textId="77777777" w:rsidR="006C26C0" w:rsidRPr="003107D3" w:rsidRDefault="006C26C0" w:rsidP="00362F70">
            <w:pPr>
              <w:pStyle w:val="TAL"/>
            </w:pPr>
            <w:r w:rsidRPr="003107D3">
              <w:t>AF_latency</w:t>
            </w:r>
          </w:p>
        </w:tc>
        <w:tc>
          <w:tcPr>
            <w:tcW w:w="4940" w:type="dxa"/>
          </w:tcPr>
          <w:p w14:paraId="02B903DB" w14:textId="77777777" w:rsidR="006C26C0" w:rsidRPr="003107D3" w:rsidRDefault="006C26C0" w:rsidP="00362F70">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6C26C0" w:rsidRPr="003107D3" w14:paraId="5CB0A5FA" w14:textId="77777777" w:rsidTr="00362F70">
        <w:trPr>
          <w:cantSplit/>
          <w:jc w:val="center"/>
        </w:trPr>
        <w:tc>
          <w:tcPr>
            <w:tcW w:w="1594" w:type="dxa"/>
          </w:tcPr>
          <w:p w14:paraId="313D9490" w14:textId="77777777" w:rsidR="006C26C0" w:rsidRPr="003107D3" w:rsidRDefault="006C26C0" w:rsidP="00362F70">
            <w:pPr>
              <w:pStyle w:val="TAL"/>
            </w:pPr>
            <w:r w:rsidRPr="003107D3">
              <w:t>53</w:t>
            </w:r>
          </w:p>
        </w:tc>
        <w:tc>
          <w:tcPr>
            <w:tcW w:w="3061" w:type="dxa"/>
          </w:tcPr>
          <w:p w14:paraId="227912FC" w14:textId="77777777" w:rsidR="006C26C0" w:rsidRPr="003107D3" w:rsidRDefault="006C26C0" w:rsidP="00362F70">
            <w:pPr>
              <w:pStyle w:val="TAL"/>
            </w:pPr>
            <w:r w:rsidRPr="003107D3">
              <w:t>SatBackhaulCategoryChg</w:t>
            </w:r>
          </w:p>
        </w:tc>
        <w:tc>
          <w:tcPr>
            <w:tcW w:w="4940" w:type="dxa"/>
          </w:tcPr>
          <w:p w14:paraId="19DA09A4" w14:textId="77777777" w:rsidR="006C26C0" w:rsidRPr="003107D3" w:rsidRDefault="006C26C0" w:rsidP="00362F70">
            <w:pPr>
              <w:pStyle w:val="TAL"/>
            </w:pPr>
            <w:r w:rsidRPr="003107D3">
              <w:t>This feature indicates the support of notification of a change between different satellite backhaul categories, or between satellite backhaul and non-satellite backhaul.</w:t>
            </w:r>
          </w:p>
        </w:tc>
      </w:tr>
      <w:tr w:rsidR="006C26C0" w:rsidRPr="003107D3" w14:paraId="22F63DAC" w14:textId="77777777" w:rsidTr="00362F70">
        <w:trPr>
          <w:cantSplit/>
          <w:jc w:val="center"/>
        </w:trPr>
        <w:tc>
          <w:tcPr>
            <w:tcW w:w="1594" w:type="dxa"/>
          </w:tcPr>
          <w:p w14:paraId="7FDC5A02" w14:textId="77777777" w:rsidR="006C26C0" w:rsidRPr="003107D3" w:rsidRDefault="006C26C0" w:rsidP="00362F70">
            <w:pPr>
              <w:pStyle w:val="TAL"/>
            </w:pPr>
            <w:r w:rsidRPr="003107D3">
              <w:t>54</w:t>
            </w:r>
          </w:p>
        </w:tc>
        <w:tc>
          <w:tcPr>
            <w:tcW w:w="3061" w:type="dxa"/>
          </w:tcPr>
          <w:p w14:paraId="4375F809" w14:textId="77777777" w:rsidR="006C26C0" w:rsidRPr="003107D3" w:rsidRDefault="006C26C0" w:rsidP="00362F70">
            <w:pPr>
              <w:pStyle w:val="TAL"/>
            </w:pPr>
            <w:r w:rsidRPr="003107D3">
              <w:rPr>
                <w:noProof/>
                <w:lang w:eastAsia="zh-CN"/>
              </w:rPr>
              <w:t>CHFsetSupport</w:t>
            </w:r>
          </w:p>
        </w:tc>
        <w:tc>
          <w:tcPr>
            <w:tcW w:w="4940" w:type="dxa"/>
          </w:tcPr>
          <w:p w14:paraId="1FB94E1C" w14:textId="77777777" w:rsidR="006C26C0" w:rsidRPr="003107D3" w:rsidRDefault="006C26C0" w:rsidP="00362F70">
            <w:pPr>
              <w:pStyle w:val="TAL"/>
            </w:pPr>
            <w:r w:rsidRPr="003107D3">
              <w:t xml:space="preserve">Indicates the support of CHF redundancy and failover mechanisms based on CHF instance availability within a CHF Set, as described in </w:t>
            </w:r>
            <w:r>
              <w:t>clause</w:t>
            </w:r>
            <w:r w:rsidRPr="003107D3">
              <w:t> 4.2.2.3.1.</w:t>
            </w:r>
          </w:p>
        </w:tc>
      </w:tr>
      <w:tr w:rsidR="006C26C0" w:rsidRPr="003107D3" w14:paraId="48118242" w14:textId="77777777" w:rsidTr="00362F70">
        <w:trPr>
          <w:cantSplit/>
          <w:jc w:val="center"/>
        </w:trPr>
        <w:tc>
          <w:tcPr>
            <w:tcW w:w="1594" w:type="dxa"/>
          </w:tcPr>
          <w:p w14:paraId="5BA8BD7C" w14:textId="77777777" w:rsidR="006C26C0" w:rsidRPr="003107D3" w:rsidRDefault="006C26C0" w:rsidP="00362F70">
            <w:pPr>
              <w:pStyle w:val="TAL"/>
            </w:pPr>
            <w:r w:rsidRPr="003107D3">
              <w:rPr>
                <w:lang w:eastAsia="zh-CN"/>
              </w:rPr>
              <w:t>55</w:t>
            </w:r>
          </w:p>
        </w:tc>
        <w:tc>
          <w:tcPr>
            <w:tcW w:w="3061" w:type="dxa"/>
          </w:tcPr>
          <w:p w14:paraId="737A1B41" w14:textId="77777777" w:rsidR="006C26C0" w:rsidRPr="003107D3" w:rsidRDefault="006C26C0" w:rsidP="00362F70">
            <w:pPr>
              <w:pStyle w:val="TAL"/>
              <w:rPr>
                <w:noProof/>
                <w:lang w:eastAsia="zh-CN"/>
              </w:rPr>
            </w:pPr>
            <w:r w:rsidRPr="003107D3">
              <w:rPr>
                <w:lang w:eastAsia="zh-CN"/>
              </w:rPr>
              <w:t>E</w:t>
            </w:r>
            <w:r w:rsidRPr="003107D3">
              <w:rPr>
                <w:rFonts w:hint="eastAsia"/>
                <w:lang w:eastAsia="zh-CN"/>
              </w:rPr>
              <w:t>nATSSS</w:t>
            </w:r>
          </w:p>
        </w:tc>
        <w:tc>
          <w:tcPr>
            <w:tcW w:w="4940" w:type="dxa"/>
          </w:tcPr>
          <w:p w14:paraId="2E748B52" w14:textId="77777777" w:rsidR="006C26C0" w:rsidRPr="003107D3" w:rsidRDefault="006C26C0" w:rsidP="00362F70">
            <w:pPr>
              <w:pStyle w:val="TAL"/>
            </w:pPr>
            <w:r w:rsidRPr="003107D3">
              <w:t xml:space="preserve">Indicates the support of ATSSS enhancement. It requires the support of </w:t>
            </w:r>
            <w:r w:rsidRPr="003107D3">
              <w:rPr>
                <w:lang w:eastAsia="zh-CN"/>
              </w:rPr>
              <w:t>ATSSS feature.</w:t>
            </w:r>
          </w:p>
        </w:tc>
      </w:tr>
      <w:tr w:rsidR="006C26C0" w:rsidRPr="003107D3" w14:paraId="1C5D6BBC" w14:textId="77777777" w:rsidTr="00362F70">
        <w:trPr>
          <w:cantSplit/>
          <w:jc w:val="center"/>
        </w:trPr>
        <w:tc>
          <w:tcPr>
            <w:tcW w:w="1594" w:type="dxa"/>
          </w:tcPr>
          <w:p w14:paraId="62BF0407" w14:textId="77777777" w:rsidR="006C26C0" w:rsidRPr="003107D3" w:rsidRDefault="006C26C0" w:rsidP="00362F70">
            <w:pPr>
              <w:pStyle w:val="TAL"/>
              <w:rPr>
                <w:lang w:eastAsia="zh-CN"/>
              </w:rPr>
            </w:pPr>
            <w:r w:rsidRPr="003107D3">
              <w:rPr>
                <w:lang w:eastAsia="zh-CN"/>
              </w:rPr>
              <w:t>56</w:t>
            </w:r>
          </w:p>
        </w:tc>
        <w:tc>
          <w:tcPr>
            <w:tcW w:w="3061" w:type="dxa"/>
          </w:tcPr>
          <w:p w14:paraId="550A6984" w14:textId="77777777" w:rsidR="006C26C0" w:rsidRPr="003107D3" w:rsidRDefault="006C26C0" w:rsidP="00362F70">
            <w:pPr>
              <w:pStyle w:val="TAL"/>
              <w:rPr>
                <w:lang w:eastAsia="zh-CN"/>
              </w:rPr>
            </w:pPr>
            <w:r w:rsidRPr="003107D3">
              <w:rPr>
                <w:lang w:eastAsia="zh-CN"/>
              </w:rPr>
              <w:t>MPSforDTS</w:t>
            </w:r>
          </w:p>
        </w:tc>
        <w:tc>
          <w:tcPr>
            <w:tcW w:w="4940" w:type="dxa"/>
          </w:tcPr>
          <w:p w14:paraId="0B7ED927" w14:textId="77777777" w:rsidR="006C26C0" w:rsidRPr="003107D3" w:rsidRDefault="006C26C0" w:rsidP="00362F70">
            <w:pPr>
              <w:pStyle w:val="TAL"/>
            </w:pPr>
            <w:r w:rsidRPr="003107D3">
              <w:t xml:space="preserve">Indicates support of the MPSfor DTS feature as described in </w:t>
            </w:r>
            <w:r>
              <w:t>clause</w:t>
            </w:r>
            <w:r w:rsidRPr="003107D3">
              <w:t> </w:t>
            </w:r>
            <w:r w:rsidRPr="003107D3">
              <w:rPr>
                <w:lang w:eastAsia="zh-CN"/>
              </w:rPr>
              <w:t>4.2.6.2.12.4.</w:t>
            </w:r>
          </w:p>
        </w:tc>
      </w:tr>
      <w:tr w:rsidR="006C26C0" w:rsidRPr="003107D3" w14:paraId="0E8F1B05" w14:textId="77777777" w:rsidTr="00362F70">
        <w:trPr>
          <w:cantSplit/>
          <w:jc w:val="center"/>
        </w:trPr>
        <w:tc>
          <w:tcPr>
            <w:tcW w:w="1594" w:type="dxa"/>
          </w:tcPr>
          <w:p w14:paraId="46FAD879" w14:textId="77777777" w:rsidR="006C26C0" w:rsidRPr="003107D3" w:rsidRDefault="006C26C0" w:rsidP="00362F70">
            <w:pPr>
              <w:pStyle w:val="TAL"/>
              <w:rPr>
                <w:lang w:eastAsia="zh-CN"/>
              </w:rPr>
            </w:pPr>
            <w:r w:rsidRPr="003107D3">
              <w:rPr>
                <w:lang w:eastAsia="zh-CN"/>
              </w:rPr>
              <w:t>57</w:t>
            </w:r>
          </w:p>
        </w:tc>
        <w:tc>
          <w:tcPr>
            <w:tcW w:w="3061" w:type="dxa"/>
          </w:tcPr>
          <w:p w14:paraId="204F773F" w14:textId="77777777" w:rsidR="006C26C0" w:rsidRPr="003107D3" w:rsidRDefault="006C26C0" w:rsidP="00362F70">
            <w:pPr>
              <w:pStyle w:val="TAL"/>
              <w:rPr>
                <w:lang w:eastAsia="zh-CN"/>
              </w:rPr>
            </w:pPr>
            <w:r w:rsidRPr="003107D3">
              <w:rPr>
                <w:rFonts w:hint="eastAsia"/>
                <w:lang w:eastAsia="zh-CN"/>
              </w:rPr>
              <w:t>R</w:t>
            </w:r>
            <w:r w:rsidRPr="003107D3">
              <w:rPr>
                <w:lang w:eastAsia="zh-CN"/>
              </w:rPr>
              <w:t>outingInfoRemoval</w:t>
            </w:r>
          </w:p>
        </w:tc>
        <w:tc>
          <w:tcPr>
            <w:tcW w:w="4940" w:type="dxa"/>
          </w:tcPr>
          <w:p w14:paraId="239E64D6" w14:textId="77777777" w:rsidR="006C26C0" w:rsidRPr="003107D3" w:rsidRDefault="006C26C0" w:rsidP="00362F70">
            <w:pPr>
              <w:pStyle w:val="TAL"/>
            </w:pPr>
            <w:r w:rsidRPr="003107D3">
              <w:rPr>
                <w:noProof/>
                <w:lang w:eastAsia="zh-CN"/>
              </w:rPr>
              <w:t>Indicates the support of the removal of the "</w:t>
            </w:r>
            <w:r w:rsidRPr="003107D3">
              <w:t>routeToLocs" attribute from the TrafficControlData instance.</w:t>
            </w:r>
          </w:p>
        </w:tc>
      </w:tr>
      <w:tr w:rsidR="006C26C0" w:rsidRPr="003107D3" w14:paraId="38619E46" w14:textId="77777777" w:rsidTr="00362F70">
        <w:trPr>
          <w:cantSplit/>
          <w:jc w:val="center"/>
        </w:trPr>
        <w:tc>
          <w:tcPr>
            <w:tcW w:w="1594" w:type="dxa"/>
          </w:tcPr>
          <w:p w14:paraId="230C47EA" w14:textId="77777777" w:rsidR="006C26C0" w:rsidRPr="003107D3" w:rsidRDefault="006C26C0" w:rsidP="00362F70">
            <w:pPr>
              <w:pStyle w:val="TAL"/>
              <w:rPr>
                <w:lang w:eastAsia="zh-CN"/>
              </w:rPr>
            </w:pPr>
            <w:r w:rsidRPr="003107D3">
              <w:rPr>
                <w:lang w:eastAsia="zh-CN"/>
              </w:rPr>
              <w:t>58</w:t>
            </w:r>
          </w:p>
        </w:tc>
        <w:tc>
          <w:tcPr>
            <w:tcW w:w="3061" w:type="dxa"/>
          </w:tcPr>
          <w:p w14:paraId="292F9F38" w14:textId="77777777" w:rsidR="006C26C0" w:rsidRPr="003107D3" w:rsidRDefault="006C26C0" w:rsidP="00362F70">
            <w:pPr>
              <w:pStyle w:val="TAL"/>
              <w:rPr>
                <w:lang w:eastAsia="zh-CN"/>
              </w:rPr>
            </w:pPr>
            <w:r w:rsidRPr="003107D3">
              <w:rPr>
                <w:rFonts w:hint="eastAsia"/>
                <w:lang w:eastAsia="zh-CN"/>
              </w:rPr>
              <w:t>e</w:t>
            </w:r>
            <w:r w:rsidRPr="003107D3">
              <w:rPr>
                <w:lang w:eastAsia="zh-CN"/>
              </w:rPr>
              <w:t>PRA</w:t>
            </w:r>
          </w:p>
        </w:tc>
        <w:tc>
          <w:tcPr>
            <w:tcW w:w="4940" w:type="dxa"/>
          </w:tcPr>
          <w:p w14:paraId="22FBFE90" w14:textId="77777777" w:rsidR="006C26C0" w:rsidRPr="003107D3" w:rsidRDefault="006C26C0" w:rsidP="00362F70">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6C26C0" w:rsidRPr="003107D3" w14:paraId="287E6BCB" w14:textId="77777777" w:rsidTr="00362F70">
        <w:trPr>
          <w:cantSplit/>
          <w:jc w:val="center"/>
        </w:trPr>
        <w:tc>
          <w:tcPr>
            <w:tcW w:w="1594" w:type="dxa"/>
          </w:tcPr>
          <w:p w14:paraId="1401B39B" w14:textId="77777777" w:rsidR="006C26C0" w:rsidRPr="003107D3" w:rsidRDefault="006C26C0" w:rsidP="00362F70">
            <w:pPr>
              <w:pStyle w:val="TAL"/>
              <w:rPr>
                <w:lang w:eastAsia="zh-CN"/>
              </w:rPr>
            </w:pPr>
            <w:r w:rsidRPr="003107D3">
              <w:rPr>
                <w:noProof/>
                <w:lang w:eastAsia="zh-CN"/>
              </w:rPr>
              <w:t>59</w:t>
            </w:r>
          </w:p>
        </w:tc>
        <w:tc>
          <w:tcPr>
            <w:tcW w:w="3061" w:type="dxa"/>
          </w:tcPr>
          <w:p w14:paraId="2054026C" w14:textId="77777777" w:rsidR="006C26C0" w:rsidRPr="003107D3" w:rsidRDefault="006C26C0" w:rsidP="00362F70">
            <w:pPr>
              <w:pStyle w:val="TAL"/>
              <w:rPr>
                <w:lang w:eastAsia="zh-CN"/>
              </w:rPr>
            </w:pPr>
            <w:r w:rsidRPr="003107D3">
              <w:rPr>
                <w:lang w:eastAsia="zh-CN"/>
              </w:rPr>
              <w:t>AMInfluence</w:t>
            </w:r>
          </w:p>
        </w:tc>
        <w:tc>
          <w:tcPr>
            <w:tcW w:w="4940" w:type="dxa"/>
          </w:tcPr>
          <w:p w14:paraId="51EDBD27" w14:textId="77777777" w:rsidR="006C26C0" w:rsidRPr="003107D3" w:rsidRDefault="006C26C0" w:rsidP="00362F70">
            <w:pPr>
              <w:pStyle w:val="TAL"/>
            </w:pPr>
            <w:r w:rsidRPr="003107D3">
              <w:t>Indicates the support of the delivery of the PCF for the UE request to be notified by the PCF for the PDU session about PDU session established/terminated events.</w:t>
            </w:r>
          </w:p>
        </w:tc>
      </w:tr>
      <w:tr w:rsidR="006C26C0" w:rsidRPr="003107D3" w14:paraId="6416DBFC" w14:textId="77777777" w:rsidTr="00362F70">
        <w:trPr>
          <w:cantSplit/>
          <w:jc w:val="center"/>
        </w:trPr>
        <w:tc>
          <w:tcPr>
            <w:tcW w:w="1594" w:type="dxa"/>
          </w:tcPr>
          <w:p w14:paraId="14FA106F" w14:textId="77777777" w:rsidR="006C26C0" w:rsidRPr="003107D3" w:rsidRDefault="006C26C0" w:rsidP="00362F70">
            <w:pPr>
              <w:pStyle w:val="TAL"/>
              <w:tabs>
                <w:tab w:val="left" w:pos="625"/>
              </w:tabs>
              <w:rPr>
                <w:noProof/>
                <w:lang w:eastAsia="zh-CN"/>
              </w:rPr>
            </w:pPr>
            <w:r w:rsidRPr="003107D3">
              <w:rPr>
                <w:lang w:eastAsia="zh-CN"/>
              </w:rPr>
              <w:t>60</w:t>
            </w:r>
          </w:p>
        </w:tc>
        <w:tc>
          <w:tcPr>
            <w:tcW w:w="3061" w:type="dxa"/>
          </w:tcPr>
          <w:p w14:paraId="585522F4" w14:textId="77777777" w:rsidR="006C26C0" w:rsidRPr="003107D3" w:rsidRDefault="006C26C0" w:rsidP="00362F70">
            <w:pPr>
              <w:pStyle w:val="TAL"/>
              <w:rPr>
                <w:lang w:eastAsia="zh-CN"/>
              </w:rPr>
            </w:pPr>
            <w:r w:rsidRPr="003107D3">
              <w:rPr>
                <w:lang w:eastAsia="zh-CN"/>
              </w:rPr>
              <w:t>PvsSupport</w:t>
            </w:r>
          </w:p>
        </w:tc>
        <w:tc>
          <w:tcPr>
            <w:tcW w:w="4940" w:type="dxa"/>
          </w:tcPr>
          <w:p w14:paraId="552AC00F" w14:textId="77777777" w:rsidR="006C26C0" w:rsidRPr="003107D3" w:rsidRDefault="006C26C0" w:rsidP="00362F70">
            <w:pPr>
              <w:pStyle w:val="TAL"/>
            </w:pPr>
            <w:r w:rsidRPr="003107D3">
              <w:t xml:space="preserve">This feature indicates the support of SNPN UE Remote Provisioning via User Plane as described in </w:t>
            </w:r>
            <w:r>
              <w:t>clause</w:t>
            </w:r>
            <w:r w:rsidRPr="003107D3">
              <w:t> 4.2.2.21.</w:t>
            </w:r>
          </w:p>
        </w:tc>
      </w:tr>
      <w:tr w:rsidR="006C26C0" w:rsidRPr="003107D3" w14:paraId="3546C366" w14:textId="77777777" w:rsidTr="00362F70">
        <w:trPr>
          <w:cantSplit/>
          <w:jc w:val="center"/>
        </w:trPr>
        <w:tc>
          <w:tcPr>
            <w:tcW w:w="1594" w:type="dxa"/>
          </w:tcPr>
          <w:p w14:paraId="5C0238E6" w14:textId="77777777" w:rsidR="006C26C0" w:rsidRPr="003107D3" w:rsidRDefault="006C26C0" w:rsidP="00362F70">
            <w:pPr>
              <w:pStyle w:val="TAL"/>
              <w:rPr>
                <w:lang w:eastAsia="zh-CN"/>
              </w:rPr>
            </w:pPr>
            <w:r w:rsidRPr="003107D3">
              <w:rPr>
                <w:lang w:eastAsia="zh-CN"/>
              </w:rPr>
              <w:t>61</w:t>
            </w:r>
          </w:p>
        </w:tc>
        <w:tc>
          <w:tcPr>
            <w:tcW w:w="3061" w:type="dxa"/>
          </w:tcPr>
          <w:p w14:paraId="5C4DAE0A" w14:textId="77777777" w:rsidR="006C26C0" w:rsidRPr="003107D3" w:rsidRDefault="006C26C0" w:rsidP="00362F70">
            <w:pPr>
              <w:pStyle w:val="TAL"/>
              <w:rPr>
                <w:lang w:eastAsia="zh-CN"/>
              </w:rPr>
            </w:pPr>
            <w:r w:rsidRPr="003107D3">
              <w:rPr>
                <w:lang w:eastAsia="zh-CN"/>
              </w:rPr>
              <w:t>EneNA</w:t>
            </w:r>
          </w:p>
        </w:tc>
        <w:tc>
          <w:tcPr>
            <w:tcW w:w="4940" w:type="dxa"/>
          </w:tcPr>
          <w:p w14:paraId="2B1A9159" w14:textId="77777777" w:rsidR="006C26C0" w:rsidRPr="003107D3" w:rsidRDefault="006C26C0" w:rsidP="00362F70">
            <w:pPr>
              <w:pStyle w:val="TAL"/>
            </w:pPr>
            <w:r w:rsidRPr="003107D3">
              <w:t>This feature indicates the support of NWDAF data reporting.</w:t>
            </w:r>
          </w:p>
        </w:tc>
      </w:tr>
      <w:tr w:rsidR="006C26C0" w:rsidRPr="003107D3" w14:paraId="158D0C8F" w14:textId="77777777" w:rsidTr="00362F70">
        <w:trPr>
          <w:cantSplit/>
          <w:jc w:val="center"/>
        </w:trPr>
        <w:tc>
          <w:tcPr>
            <w:tcW w:w="1594" w:type="dxa"/>
          </w:tcPr>
          <w:p w14:paraId="76C2DF24" w14:textId="77777777" w:rsidR="006C26C0" w:rsidRPr="003107D3" w:rsidRDefault="006C26C0" w:rsidP="00362F70">
            <w:pPr>
              <w:pStyle w:val="TAL"/>
              <w:rPr>
                <w:lang w:eastAsia="zh-CN"/>
              </w:rPr>
            </w:pPr>
            <w:r w:rsidRPr="003107D3">
              <w:rPr>
                <w:lang w:eastAsia="zh-CN"/>
              </w:rPr>
              <w:t>62</w:t>
            </w:r>
          </w:p>
        </w:tc>
        <w:tc>
          <w:tcPr>
            <w:tcW w:w="3061" w:type="dxa"/>
          </w:tcPr>
          <w:p w14:paraId="2CF76609" w14:textId="77777777" w:rsidR="006C26C0" w:rsidRPr="003107D3" w:rsidRDefault="006C26C0" w:rsidP="00362F70">
            <w:pPr>
              <w:pStyle w:val="TAL"/>
              <w:rPr>
                <w:lang w:eastAsia="zh-CN"/>
              </w:rPr>
            </w:pPr>
            <w:r w:rsidRPr="003107D3">
              <w:rPr>
                <w:lang w:eastAsia="zh-CN"/>
              </w:rPr>
              <w:t>BIUMR</w:t>
            </w:r>
          </w:p>
        </w:tc>
        <w:tc>
          <w:tcPr>
            <w:tcW w:w="4940" w:type="dxa"/>
          </w:tcPr>
          <w:p w14:paraId="2A1227C9" w14:textId="77777777" w:rsidR="006C26C0" w:rsidRPr="003107D3" w:rsidRDefault="006C26C0" w:rsidP="00362F70">
            <w:pPr>
              <w:pStyle w:val="TAL"/>
            </w:pPr>
            <w:r w:rsidRPr="003107D3">
              <w:rPr>
                <w:lang w:eastAsia="ko-KR"/>
              </w:rPr>
              <w:t xml:space="preserve">This feature bit indicates whether the NF Service Consumer (e.g.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6C26C0" w:rsidRPr="003107D3" w14:paraId="7E16758C" w14:textId="77777777" w:rsidTr="00362F70">
        <w:trPr>
          <w:cantSplit/>
          <w:jc w:val="center"/>
        </w:trPr>
        <w:tc>
          <w:tcPr>
            <w:tcW w:w="1594" w:type="dxa"/>
          </w:tcPr>
          <w:p w14:paraId="5F2788D0" w14:textId="77777777" w:rsidR="006C26C0" w:rsidRPr="003107D3" w:rsidRDefault="006C26C0" w:rsidP="00362F70">
            <w:pPr>
              <w:pStyle w:val="TAL"/>
              <w:rPr>
                <w:lang w:eastAsia="zh-CN"/>
              </w:rPr>
            </w:pPr>
            <w:r w:rsidRPr="003107D3">
              <w:rPr>
                <w:lang w:eastAsia="zh-CN"/>
              </w:rPr>
              <w:t>63</w:t>
            </w:r>
          </w:p>
        </w:tc>
        <w:tc>
          <w:tcPr>
            <w:tcW w:w="3061" w:type="dxa"/>
          </w:tcPr>
          <w:p w14:paraId="0AB87C9E" w14:textId="77777777" w:rsidR="006C26C0" w:rsidRPr="003107D3" w:rsidRDefault="006C26C0" w:rsidP="00362F70">
            <w:pPr>
              <w:pStyle w:val="TAL"/>
              <w:rPr>
                <w:lang w:eastAsia="zh-CN"/>
              </w:rPr>
            </w:pPr>
            <w:r w:rsidRPr="003107D3">
              <w:rPr>
                <w:lang w:eastAsia="zh-CN"/>
              </w:rPr>
              <w:t>EASIPreplacement</w:t>
            </w:r>
          </w:p>
        </w:tc>
        <w:tc>
          <w:tcPr>
            <w:tcW w:w="4940" w:type="dxa"/>
          </w:tcPr>
          <w:p w14:paraId="62915FD6" w14:textId="77777777" w:rsidR="006C26C0" w:rsidRPr="003107D3" w:rsidRDefault="006C26C0" w:rsidP="00362F70">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6C26C0" w:rsidRPr="003107D3" w14:paraId="02F7308E" w14:textId="77777777" w:rsidTr="00362F70">
        <w:trPr>
          <w:cantSplit/>
          <w:jc w:val="center"/>
        </w:trPr>
        <w:tc>
          <w:tcPr>
            <w:tcW w:w="1594" w:type="dxa"/>
          </w:tcPr>
          <w:p w14:paraId="3EA86FC6" w14:textId="77777777" w:rsidR="006C26C0" w:rsidRPr="003107D3" w:rsidRDefault="006C26C0" w:rsidP="00362F70">
            <w:pPr>
              <w:pStyle w:val="TAL"/>
              <w:rPr>
                <w:lang w:eastAsia="zh-CN"/>
              </w:rPr>
            </w:pPr>
            <w:r w:rsidRPr="003107D3">
              <w:rPr>
                <w:lang w:eastAsia="zh-CN"/>
              </w:rPr>
              <w:t>64</w:t>
            </w:r>
          </w:p>
        </w:tc>
        <w:tc>
          <w:tcPr>
            <w:tcW w:w="3061" w:type="dxa"/>
          </w:tcPr>
          <w:p w14:paraId="5ED4D8C4" w14:textId="77777777" w:rsidR="006C26C0" w:rsidRPr="003107D3" w:rsidRDefault="006C26C0" w:rsidP="00362F70">
            <w:pPr>
              <w:pStyle w:val="TAL"/>
              <w:rPr>
                <w:lang w:eastAsia="zh-CN"/>
              </w:rPr>
            </w:pPr>
            <w:r w:rsidRPr="003107D3">
              <w:rPr>
                <w:lang w:eastAsia="zh-CN"/>
              </w:rPr>
              <w:t>ExposureToEAS</w:t>
            </w:r>
          </w:p>
        </w:tc>
        <w:tc>
          <w:tcPr>
            <w:tcW w:w="4940" w:type="dxa"/>
          </w:tcPr>
          <w:p w14:paraId="268CCF3D" w14:textId="77777777" w:rsidR="006C26C0" w:rsidRPr="003107D3" w:rsidRDefault="006C26C0" w:rsidP="00362F70">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exposure of QoS monitoring results to local AF. This feature requires that QosMonitoring feature is also supported.</w:t>
            </w:r>
          </w:p>
        </w:tc>
      </w:tr>
      <w:tr w:rsidR="006C26C0" w:rsidRPr="003107D3" w14:paraId="7C87BBC7" w14:textId="77777777" w:rsidTr="00362F70">
        <w:trPr>
          <w:cantSplit/>
          <w:jc w:val="center"/>
        </w:trPr>
        <w:tc>
          <w:tcPr>
            <w:tcW w:w="1594" w:type="dxa"/>
          </w:tcPr>
          <w:p w14:paraId="600E5F72" w14:textId="77777777" w:rsidR="006C26C0" w:rsidRPr="003107D3" w:rsidRDefault="006C26C0" w:rsidP="00362F70">
            <w:pPr>
              <w:pStyle w:val="TAL"/>
              <w:rPr>
                <w:lang w:eastAsia="zh-CN"/>
              </w:rPr>
            </w:pPr>
            <w:r w:rsidRPr="003107D3">
              <w:rPr>
                <w:lang w:eastAsia="zh-CN"/>
              </w:rPr>
              <w:t>65</w:t>
            </w:r>
          </w:p>
        </w:tc>
        <w:tc>
          <w:tcPr>
            <w:tcW w:w="3061" w:type="dxa"/>
          </w:tcPr>
          <w:p w14:paraId="22708A89" w14:textId="77777777" w:rsidR="006C26C0" w:rsidRPr="003107D3" w:rsidRDefault="006C26C0" w:rsidP="00362F70">
            <w:pPr>
              <w:pStyle w:val="TAL"/>
              <w:rPr>
                <w:lang w:eastAsia="zh-CN"/>
              </w:rPr>
            </w:pPr>
            <w:r w:rsidRPr="003107D3">
              <w:rPr>
                <w:lang w:eastAsia="zh-CN"/>
              </w:rPr>
              <w:t>SimultConnectivity</w:t>
            </w:r>
          </w:p>
        </w:tc>
        <w:tc>
          <w:tcPr>
            <w:tcW w:w="4940" w:type="dxa"/>
          </w:tcPr>
          <w:p w14:paraId="527F6663" w14:textId="77777777" w:rsidR="006C26C0" w:rsidRPr="003107D3" w:rsidRDefault="006C26C0" w:rsidP="00362F70">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6C26C0" w:rsidRPr="003107D3" w14:paraId="1496B8AE" w14:textId="77777777" w:rsidTr="00362F70">
        <w:trPr>
          <w:cantSplit/>
          <w:jc w:val="center"/>
        </w:trPr>
        <w:tc>
          <w:tcPr>
            <w:tcW w:w="1594" w:type="dxa"/>
          </w:tcPr>
          <w:p w14:paraId="7E3BBCFF" w14:textId="77777777" w:rsidR="006C26C0" w:rsidRPr="003107D3" w:rsidRDefault="006C26C0" w:rsidP="00362F70">
            <w:pPr>
              <w:pStyle w:val="TAL"/>
              <w:tabs>
                <w:tab w:val="center" w:pos="729"/>
              </w:tabs>
              <w:rPr>
                <w:lang w:eastAsia="zh-CN"/>
              </w:rPr>
            </w:pPr>
            <w:r w:rsidRPr="003107D3">
              <w:rPr>
                <w:lang w:eastAsia="zh-CN"/>
              </w:rPr>
              <w:t>66</w:t>
            </w:r>
          </w:p>
        </w:tc>
        <w:tc>
          <w:tcPr>
            <w:tcW w:w="3061" w:type="dxa"/>
          </w:tcPr>
          <w:p w14:paraId="54CE7EA4" w14:textId="77777777" w:rsidR="006C26C0" w:rsidRPr="003107D3" w:rsidRDefault="006C26C0" w:rsidP="00362F70">
            <w:pPr>
              <w:pStyle w:val="TAL"/>
              <w:rPr>
                <w:lang w:eastAsia="zh-CN"/>
              </w:rPr>
            </w:pPr>
            <w:r w:rsidRPr="003107D3">
              <w:rPr>
                <w:rFonts w:eastAsia="Times New Roman"/>
              </w:rPr>
              <w:t>SGWRest</w:t>
            </w:r>
          </w:p>
        </w:tc>
        <w:tc>
          <w:tcPr>
            <w:tcW w:w="4940" w:type="dxa"/>
          </w:tcPr>
          <w:p w14:paraId="10DD4B19" w14:textId="77777777" w:rsidR="006C26C0" w:rsidRPr="003107D3" w:rsidRDefault="006C26C0" w:rsidP="00362F70">
            <w:pPr>
              <w:pStyle w:val="TAL"/>
              <w:rPr>
                <w:rFonts w:cs="Arial"/>
                <w:szCs w:val="18"/>
                <w:lang w:eastAsia="zh-CN"/>
              </w:rPr>
            </w:pPr>
            <w:r w:rsidRPr="003107D3">
              <w:rPr>
                <w:rFonts w:eastAsia="Times New Roman"/>
              </w:rPr>
              <w:t xml:space="preserve">This feature indicates the support of SGW Restoration procedures. </w:t>
            </w:r>
            <w:r w:rsidRPr="003107D3">
              <w:t>Only applicable to the interworking scenario as defined in Annex B.</w:t>
            </w:r>
          </w:p>
        </w:tc>
      </w:tr>
      <w:tr w:rsidR="006C26C0" w:rsidRPr="003107D3" w14:paraId="67DBB992" w14:textId="77777777" w:rsidTr="00362F70">
        <w:trPr>
          <w:cantSplit/>
          <w:jc w:val="center"/>
        </w:trPr>
        <w:tc>
          <w:tcPr>
            <w:tcW w:w="1594" w:type="dxa"/>
          </w:tcPr>
          <w:p w14:paraId="7537A055" w14:textId="77777777" w:rsidR="006C26C0" w:rsidRPr="003107D3" w:rsidRDefault="006C26C0" w:rsidP="00362F70">
            <w:pPr>
              <w:pStyle w:val="TAL"/>
              <w:tabs>
                <w:tab w:val="center" w:pos="729"/>
              </w:tabs>
              <w:rPr>
                <w:lang w:eastAsia="zh-CN"/>
              </w:rPr>
            </w:pPr>
            <w:r w:rsidRPr="003107D3">
              <w:rPr>
                <w:lang w:eastAsia="zh-CN"/>
              </w:rPr>
              <w:t>67</w:t>
            </w:r>
          </w:p>
        </w:tc>
        <w:tc>
          <w:tcPr>
            <w:tcW w:w="3061" w:type="dxa"/>
          </w:tcPr>
          <w:p w14:paraId="720ED4C3" w14:textId="77777777" w:rsidR="006C26C0" w:rsidRPr="003107D3" w:rsidRDefault="006C26C0" w:rsidP="00362F70">
            <w:pPr>
              <w:pStyle w:val="TAL"/>
              <w:rPr>
                <w:rFonts w:eastAsia="Times New Roman"/>
              </w:rPr>
            </w:pPr>
            <w:r w:rsidRPr="003107D3">
              <w:rPr>
                <w:lang w:eastAsia="zh-CN"/>
              </w:rPr>
              <w:t>ReleaseToReactivate</w:t>
            </w:r>
          </w:p>
        </w:tc>
        <w:tc>
          <w:tcPr>
            <w:tcW w:w="4940" w:type="dxa"/>
          </w:tcPr>
          <w:p w14:paraId="3E052EA8" w14:textId="77777777" w:rsidR="006C26C0" w:rsidRPr="003107D3" w:rsidRDefault="006C26C0" w:rsidP="00362F70">
            <w:pPr>
              <w:pStyle w:val="TAL"/>
              <w:rPr>
                <w:rFonts w:eastAsia="Times New Roman"/>
              </w:rPr>
            </w:pPr>
            <w:r w:rsidRPr="003107D3">
              <w:t>This feature indicates that the PCF can request the SMF for reactivation of a PDU session based on an SM Policy Association release cause</w:t>
            </w:r>
            <w:r w:rsidRPr="003107D3">
              <w:rPr>
                <w:noProof/>
                <w:lang w:eastAsia="fr-FR"/>
              </w:rPr>
              <w:t>.</w:t>
            </w:r>
          </w:p>
        </w:tc>
      </w:tr>
      <w:tr w:rsidR="006C26C0" w:rsidRPr="003107D3" w14:paraId="23751578" w14:textId="77777777" w:rsidTr="00362F70">
        <w:trPr>
          <w:cantSplit/>
          <w:jc w:val="center"/>
        </w:trPr>
        <w:tc>
          <w:tcPr>
            <w:tcW w:w="1594" w:type="dxa"/>
          </w:tcPr>
          <w:p w14:paraId="736B0E5F" w14:textId="77777777" w:rsidR="006C26C0" w:rsidRPr="003107D3" w:rsidRDefault="006C26C0" w:rsidP="00362F70">
            <w:pPr>
              <w:pStyle w:val="TAL"/>
              <w:tabs>
                <w:tab w:val="center" w:pos="729"/>
              </w:tabs>
              <w:rPr>
                <w:lang w:eastAsia="zh-CN"/>
              </w:rPr>
            </w:pPr>
            <w:r w:rsidRPr="003107D3">
              <w:rPr>
                <w:lang w:eastAsia="zh-CN"/>
              </w:rPr>
              <w:t>68</w:t>
            </w:r>
          </w:p>
        </w:tc>
        <w:tc>
          <w:tcPr>
            <w:tcW w:w="3061" w:type="dxa"/>
          </w:tcPr>
          <w:p w14:paraId="6D1347C6" w14:textId="77777777" w:rsidR="006C26C0" w:rsidRPr="003107D3" w:rsidRDefault="006C26C0" w:rsidP="00362F70">
            <w:pPr>
              <w:pStyle w:val="TAL"/>
              <w:rPr>
                <w:lang w:eastAsia="zh-CN"/>
              </w:rPr>
            </w:pPr>
            <w:r w:rsidRPr="003107D3">
              <w:rPr>
                <w:lang w:eastAsia="zh-CN"/>
              </w:rPr>
              <w:t>EASDiscovery</w:t>
            </w:r>
          </w:p>
        </w:tc>
        <w:tc>
          <w:tcPr>
            <w:tcW w:w="4940" w:type="dxa"/>
          </w:tcPr>
          <w:p w14:paraId="17B55B1D" w14:textId="77777777" w:rsidR="006C26C0" w:rsidRPr="003107D3" w:rsidRDefault="006C26C0" w:rsidP="00362F70">
            <w:pPr>
              <w:pStyle w:val="TAL"/>
            </w:pPr>
            <w:r w:rsidRPr="003107D3">
              <w:t xml:space="preserve">This feature indicates the support of </w:t>
            </w:r>
            <w:r w:rsidRPr="003107D3">
              <w:rPr>
                <w:rFonts w:hint="eastAsia"/>
                <w:lang w:eastAsia="zh-CN"/>
              </w:rPr>
              <w:t>EAS</w:t>
            </w:r>
            <w:r w:rsidRPr="003107D3">
              <w:t xml:space="preserve"> (re)discovery.</w:t>
            </w:r>
          </w:p>
        </w:tc>
      </w:tr>
      <w:tr w:rsidR="006C26C0" w:rsidRPr="003107D3" w14:paraId="702F4FFD" w14:textId="77777777" w:rsidTr="00362F70">
        <w:trPr>
          <w:cantSplit/>
          <w:jc w:val="center"/>
        </w:trPr>
        <w:tc>
          <w:tcPr>
            <w:tcW w:w="1594" w:type="dxa"/>
          </w:tcPr>
          <w:p w14:paraId="5DC55D55" w14:textId="77777777" w:rsidR="006C26C0" w:rsidRPr="003107D3" w:rsidRDefault="006C26C0" w:rsidP="00362F70">
            <w:pPr>
              <w:pStyle w:val="TAL"/>
              <w:tabs>
                <w:tab w:val="center" w:pos="729"/>
              </w:tabs>
              <w:rPr>
                <w:lang w:eastAsia="zh-CN"/>
              </w:rPr>
            </w:pPr>
            <w:r>
              <w:t>69</w:t>
            </w:r>
          </w:p>
        </w:tc>
        <w:tc>
          <w:tcPr>
            <w:tcW w:w="3061" w:type="dxa"/>
          </w:tcPr>
          <w:p w14:paraId="779A5D51" w14:textId="77777777" w:rsidR="006C26C0" w:rsidRPr="003107D3" w:rsidRDefault="006C26C0" w:rsidP="00362F70">
            <w:pPr>
              <w:pStyle w:val="TAL"/>
              <w:rPr>
                <w:lang w:eastAsia="zh-CN"/>
              </w:rPr>
            </w:pPr>
            <w:r>
              <w:t>AccNetChargId_String</w:t>
            </w:r>
          </w:p>
        </w:tc>
        <w:tc>
          <w:tcPr>
            <w:tcW w:w="4940" w:type="dxa"/>
          </w:tcPr>
          <w:p w14:paraId="77FAEBA7" w14:textId="77777777" w:rsidR="006C26C0" w:rsidRPr="003107D3" w:rsidRDefault="006C26C0" w:rsidP="00362F70">
            <w:pPr>
              <w:pStyle w:val="TAL"/>
            </w:pPr>
            <w:r>
              <w:t>This feature indicates the support of long character strings as access network charging identifier.</w:t>
            </w:r>
          </w:p>
        </w:tc>
      </w:tr>
      <w:tr w:rsidR="006C26C0" w:rsidRPr="003107D3" w14:paraId="3E804541" w14:textId="77777777" w:rsidTr="00362F70">
        <w:trPr>
          <w:cantSplit/>
          <w:jc w:val="center"/>
        </w:trPr>
        <w:tc>
          <w:tcPr>
            <w:tcW w:w="1594" w:type="dxa"/>
          </w:tcPr>
          <w:p w14:paraId="621C9385" w14:textId="77777777" w:rsidR="006C26C0" w:rsidRDefault="006C26C0" w:rsidP="00362F70">
            <w:pPr>
              <w:pStyle w:val="TAL"/>
              <w:tabs>
                <w:tab w:val="center" w:pos="729"/>
              </w:tabs>
            </w:pPr>
            <w:r>
              <w:lastRenderedPageBreak/>
              <w:t>70</w:t>
            </w:r>
          </w:p>
        </w:tc>
        <w:tc>
          <w:tcPr>
            <w:tcW w:w="3061" w:type="dxa"/>
          </w:tcPr>
          <w:p w14:paraId="7D5443D5" w14:textId="77777777" w:rsidR="006C26C0" w:rsidRDefault="006C26C0" w:rsidP="00362F70">
            <w:pPr>
              <w:pStyle w:val="TAL"/>
            </w:pPr>
            <w:r>
              <w:t>WLAN_Location</w:t>
            </w:r>
          </w:p>
        </w:tc>
        <w:tc>
          <w:tcPr>
            <w:tcW w:w="4940" w:type="dxa"/>
          </w:tcPr>
          <w:p w14:paraId="24BB3F83" w14:textId="77777777" w:rsidR="006C26C0" w:rsidRDefault="006C26C0" w:rsidP="00362F70">
            <w:pPr>
              <w:pStyle w:val="TAL"/>
            </w:pPr>
            <w:r>
              <w:t xml:space="preserve">This feature indicates the support of the report of the WLAN location information received from the ePDG/EPC, if available. It is only applicable </w:t>
            </w:r>
            <w:r w:rsidRPr="003107D3">
              <w:t>to EPS interworking scenarios as specified in Annex B.</w:t>
            </w:r>
          </w:p>
        </w:tc>
      </w:tr>
      <w:tr w:rsidR="006C26C0" w:rsidRPr="003107D3" w14:paraId="6EC4FC84" w14:textId="77777777" w:rsidTr="00362F70">
        <w:trPr>
          <w:cantSplit/>
          <w:jc w:val="center"/>
        </w:trPr>
        <w:tc>
          <w:tcPr>
            <w:tcW w:w="1594" w:type="dxa"/>
          </w:tcPr>
          <w:p w14:paraId="59ED9F16" w14:textId="77777777" w:rsidR="006C26C0" w:rsidRDefault="006C26C0" w:rsidP="00362F70">
            <w:pPr>
              <w:pStyle w:val="TAL"/>
              <w:tabs>
                <w:tab w:val="center" w:pos="729"/>
              </w:tabs>
            </w:pPr>
            <w:r w:rsidRPr="00517961">
              <w:t>7</w:t>
            </w:r>
            <w:r>
              <w:t>1</w:t>
            </w:r>
          </w:p>
        </w:tc>
        <w:tc>
          <w:tcPr>
            <w:tcW w:w="3061" w:type="dxa"/>
          </w:tcPr>
          <w:p w14:paraId="0BFCEBFB" w14:textId="77777777" w:rsidR="006C26C0" w:rsidRDefault="006C26C0" w:rsidP="00362F70">
            <w:pPr>
              <w:pStyle w:val="TAL"/>
            </w:pPr>
            <w:r w:rsidRPr="00517961">
              <w:rPr>
                <w:lang w:eastAsia="zh-CN"/>
              </w:rPr>
              <w:t>PackFiltAllocPrecedence</w:t>
            </w:r>
          </w:p>
        </w:tc>
        <w:tc>
          <w:tcPr>
            <w:tcW w:w="4940" w:type="dxa"/>
          </w:tcPr>
          <w:p w14:paraId="00F5BFA0" w14:textId="77777777" w:rsidR="006C26C0" w:rsidRDefault="006C26C0" w:rsidP="00362F70">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6C26C0" w:rsidRPr="003107D3" w14:paraId="0F1F0EB3" w14:textId="77777777" w:rsidTr="00362F70">
        <w:trPr>
          <w:cantSplit/>
          <w:jc w:val="center"/>
        </w:trPr>
        <w:tc>
          <w:tcPr>
            <w:tcW w:w="1594" w:type="dxa"/>
          </w:tcPr>
          <w:p w14:paraId="16185848" w14:textId="77777777" w:rsidR="006C26C0" w:rsidRPr="00517961" w:rsidRDefault="006C26C0" w:rsidP="00362F70">
            <w:pPr>
              <w:pStyle w:val="TAL"/>
              <w:tabs>
                <w:tab w:val="center" w:pos="729"/>
              </w:tabs>
            </w:pPr>
            <w:r>
              <w:t>72</w:t>
            </w:r>
          </w:p>
        </w:tc>
        <w:tc>
          <w:tcPr>
            <w:tcW w:w="3061" w:type="dxa"/>
          </w:tcPr>
          <w:p w14:paraId="3EFF78A1" w14:textId="77777777" w:rsidR="006C26C0" w:rsidRPr="00517961" w:rsidRDefault="006C26C0" w:rsidP="00362F70">
            <w:pPr>
              <w:pStyle w:val="TAL"/>
              <w:rPr>
                <w:lang w:eastAsia="zh-CN"/>
              </w:rPr>
            </w:pPr>
            <w:r w:rsidRPr="003107D3">
              <w:rPr>
                <w:lang w:eastAsia="zh-CN"/>
              </w:rPr>
              <w:t>SatBackhaulCategoryChg</w:t>
            </w:r>
            <w:r>
              <w:rPr>
                <w:lang w:eastAsia="zh-CN"/>
              </w:rPr>
              <w:t>_v2</w:t>
            </w:r>
          </w:p>
        </w:tc>
        <w:tc>
          <w:tcPr>
            <w:tcW w:w="4940" w:type="dxa"/>
          </w:tcPr>
          <w:p w14:paraId="69C39459" w14:textId="77777777" w:rsidR="006C26C0" w:rsidRPr="00517961" w:rsidRDefault="006C26C0" w:rsidP="00362F70">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6C26C0" w:rsidRPr="003107D3" w14:paraId="52C12B3E" w14:textId="77777777" w:rsidTr="00362F70">
        <w:trPr>
          <w:cantSplit/>
          <w:jc w:val="center"/>
        </w:trPr>
        <w:tc>
          <w:tcPr>
            <w:tcW w:w="1594" w:type="dxa"/>
          </w:tcPr>
          <w:p w14:paraId="35839FE0" w14:textId="77777777" w:rsidR="006C26C0" w:rsidRPr="00E86B2D" w:rsidRDefault="006C26C0" w:rsidP="00362F70">
            <w:pPr>
              <w:pStyle w:val="TAL"/>
              <w:tabs>
                <w:tab w:val="center" w:pos="729"/>
              </w:tabs>
            </w:pPr>
            <w:r w:rsidRPr="00E86B2D">
              <w:t>7</w:t>
            </w:r>
            <w:r>
              <w:t>3</w:t>
            </w:r>
          </w:p>
        </w:tc>
        <w:tc>
          <w:tcPr>
            <w:tcW w:w="3061" w:type="dxa"/>
          </w:tcPr>
          <w:p w14:paraId="15992CB8" w14:textId="77777777" w:rsidR="006C26C0" w:rsidRPr="00E86B2D" w:rsidRDefault="006C26C0" w:rsidP="00362F70">
            <w:pPr>
              <w:pStyle w:val="TAL"/>
            </w:pPr>
            <w:r w:rsidRPr="00E86B2D">
              <w:t>UEUnreachable</w:t>
            </w:r>
          </w:p>
        </w:tc>
        <w:tc>
          <w:tcPr>
            <w:tcW w:w="4940" w:type="dxa"/>
          </w:tcPr>
          <w:p w14:paraId="3055483D" w14:textId="77777777" w:rsidR="006C26C0" w:rsidRPr="00E86B2D" w:rsidRDefault="006C26C0" w:rsidP="00362F70">
            <w:pPr>
              <w:pStyle w:val="TAL"/>
            </w:pPr>
            <w:r w:rsidRPr="00E86B2D">
              <w:t>This feature indicates the support for the reporting of UE temporarily unavailable.</w:t>
            </w:r>
          </w:p>
        </w:tc>
      </w:tr>
      <w:tr w:rsidR="006C26C0" w:rsidRPr="003107D3" w14:paraId="76493886" w14:textId="77777777" w:rsidTr="00362F70">
        <w:trPr>
          <w:cantSplit/>
          <w:jc w:val="center"/>
        </w:trPr>
        <w:tc>
          <w:tcPr>
            <w:tcW w:w="1594" w:type="dxa"/>
          </w:tcPr>
          <w:p w14:paraId="57A4D69E" w14:textId="77777777" w:rsidR="006C26C0" w:rsidRPr="00E86B2D" w:rsidRDefault="006C26C0" w:rsidP="00362F70">
            <w:pPr>
              <w:pStyle w:val="TAL"/>
              <w:tabs>
                <w:tab w:val="center" w:pos="729"/>
              </w:tabs>
            </w:pPr>
            <w:r w:rsidRPr="00E86B2D">
              <w:t>7</w:t>
            </w:r>
            <w:r>
              <w:t>4</w:t>
            </w:r>
          </w:p>
        </w:tc>
        <w:tc>
          <w:tcPr>
            <w:tcW w:w="3061" w:type="dxa"/>
          </w:tcPr>
          <w:p w14:paraId="69CA5738" w14:textId="77777777" w:rsidR="006C26C0" w:rsidRPr="00E86B2D" w:rsidRDefault="006C26C0" w:rsidP="00362F70">
            <w:pPr>
              <w:pStyle w:val="TAL"/>
            </w:pPr>
            <w:r w:rsidRPr="00E86B2D">
              <w:t>AltQoSProfilesSupportReport</w:t>
            </w:r>
          </w:p>
        </w:tc>
        <w:tc>
          <w:tcPr>
            <w:tcW w:w="4940" w:type="dxa"/>
          </w:tcPr>
          <w:p w14:paraId="1280E7CC" w14:textId="77777777" w:rsidR="006C26C0" w:rsidRPr="00E86B2D" w:rsidRDefault="006C26C0" w:rsidP="00362F70">
            <w:pPr>
              <w:pStyle w:val="TAL"/>
              <w:tabs>
                <w:tab w:val="center" w:pos="729"/>
              </w:tabs>
            </w:pPr>
            <w:r w:rsidRPr="00E86B2D">
              <w:t>This feature indicates the support of the report of whether Alternative QoS parameters are supported by NG-RAN. This feature requires that AuthorizationWithRequiredQoS feature is also supported.</w:t>
            </w:r>
          </w:p>
        </w:tc>
      </w:tr>
      <w:tr w:rsidR="006C26C0" w:rsidRPr="003107D3" w14:paraId="235E35D9" w14:textId="77777777" w:rsidTr="00362F70">
        <w:trPr>
          <w:cantSplit/>
          <w:jc w:val="center"/>
        </w:trPr>
        <w:tc>
          <w:tcPr>
            <w:tcW w:w="1594" w:type="dxa"/>
          </w:tcPr>
          <w:p w14:paraId="720A6E74" w14:textId="77777777" w:rsidR="006C26C0" w:rsidRDefault="006C26C0" w:rsidP="00362F70">
            <w:pPr>
              <w:pStyle w:val="TAL"/>
              <w:tabs>
                <w:tab w:val="center" w:pos="729"/>
              </w:tabs>
            </w:pPr>
            <w:r w:rsidRPr="00E86B2D">
              <w:t>7</w:t>
            </w:r>
            <w:r>
              <w:t>5</w:t>
            </w:r>
          </w:p>
        </w:tc>
        <w:tc>
          <w:tcPr>
            <w:tcW w:w="3061" w:type="dxa"/>
          </w:tcPr>
          <w:p w14:paraId="153C490F" w14:textId="77777777" w:rsidR="006C26C0" w:rsidRPr="003107D3" w:rsidRDefault="006C26C0" w:rsidP="00362F70">
            <w:pPr>
              <w:pStyle w:val="TAL"/>
            </w:pPr>
            <w:r w:rsidRPr="00E86B2D">
              <w:t>Ext2PolicyDecisionErrorHandling</w:t>
            </w:r>
          </w:p>
        </w:tc>
        <w:tc>
          <w:tcPr>
            <w:tcW w:w="4940" w:type="dxa"/>
          </w:tcPr>
          <w:p w14:paraId="44CB9419" w14:textId="77777777" w:rsidR="006C26C0" w:rsidRPr="00E86B2D" w:rsidRDefault="006C26C0" w:rsidP="00362F70">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50FD6024" w14:textId="77777777" w:rsidR="006C26C0" w:rsidRDefault="006C26C0" w:rsidP="00362F70">
            <w:pPr>
              <w:pStyle w:val="TAL"/>
            </w:pPr>
            <w:r w:rsidRPr="00E86B2D">
              <w:t>It requires the support of ExtPolicyDecisionErrorHandling feature.</w:t>
            </w:r>
          </w:p>
        </w:tc>
      </w:tr>
      <w:tr w:rsidR="006C26C0" w:rsidRPr="003107D3" w14:paraId="25C06857" w14:textId="77777777" w:rsidTr="00362F70">
        <w:trPr>
          <w:cantSplit/>
          <w:jc w:val="center"/>
        </w:trPr>
        <w:tc>
          <w:tcPr>
            <w:tcW w:w="1594" w:type="dxa"/>
          </w:tcPr>
          <w:p w14:paraId="70448777" w14:textId="77777777" w:rsidR="006C26C0" w:rsidRPr="00E86B2D" w:rsidRDefault="006C26C0" w:rsidP="00362F70">
            <w:pPr>
              <w:pStyle w:val="TAL"/>
              <w:tabs>
                <w:tab w:val="center" w:pos="729"/>
              </w:tabs>
            </w:pPr>
            <w:r>
              <w:t>76</w:t>
            </w:r>
          </w:p>
        </w:tc>
        <w:tc>
          <w:tcPr>
            <w:tcW w:w="3061" w:type="dxa"/>
          </w:tcPr>
          <w:p w14:paraId="100DE4EF" w14:textId="77777777" w:rsidR="006C26C0" w:rsidRPr="00E86B2D" w:rsidRDefault="006C26C0" w:rsidP="00362F70">
            <w:pPr>
              <w:pStyle w:val="TAL"/>
            </w:pPr>
            <w:r>
              <w:rPr>
                <w:lang w:eastAsia="zh-CN"/>
              </w:rPr>
              <w:t>PacketDelayFailureReport</w:t>
            </w:r>
          </w:p>
        </w:tc>
        <w:tc>
          <w:tcPr>
            <w:tcW w:w="4940" w:type="dxa"/>
          </w:tcPr>
          <w:p w14:paraId="00144C51" w14:textId="77777777" w:rsidR="006C26C0" w:rsidRPr="00E86B2D" w:rsidRDefault="006C26C0" w:rsidP="00362F70">
            <w:pPr>
              <w:pStyle w:val="TAL"/>
            </w:pPr>
            <w:r>
              <w:rPr>
                <w:lang w:eastAsia="zh-CN"/>
              </w:rPr>
              <w:t>Indicates the support of packet delay failure report as part of QoS Monitoring procedures. This feature requires that QosMonitoring feature is supported.</w:t>
            </w:r>
          </w:p>
        </w:tc>
      </w:tr>
      <w:tr w:rsidR="006C26C0" w:rsidRPr="003107D3" w14:paraId="5CD823F4" w14:textId="77777777" w:rsidTr="00362F70">
        <w:trPr>
          <w:cantSplit/>
          <w:jc w:val="center"/>
        </w:trPr>
        <w:tc>
          <w:tcPr>
            <w:tcW w:w="1594" w:type="dxa"/>
          </w:tcPr>
          <w:p w14:paraId="616F8BD3" w14:textId="77777777" w:rsidR="006C26C0" w:rsidRDefault="006C26C0" w:rsidP="00362F70">
            <w:pPr>
              <w:pStyle w:val="TAL"/>
              <w:tabs>
                <w:tab w:val="center" w:pos="729"/>
              </w:tabs>
            </w:pPr>
            <w:r>
              <w:t>77</w:t>
            </w:r>
          </w:p>
        </w:tc>
        <w:tc>
          <w:tcPr>
            <w:tcW w:w="3061" w:type="dxa"/>
          </w:tcPr>
          <w:p w14:paraId="0F540A4D" w14:textId="77777777" w:rsidR="006C26C0" w:rsidRDefault="006C26C0" w:rsidP="00362F70">
            <w:pPr>
              <w:pStyle w:val="TAL"/>
              <w:rPr>
                <w:lang w:eastAsia="zh-CN"/>
              </w:rPr>
            </w:pPr>
            <w:r>
              <w:t>EnTSCAC</w:t>
            </w:r>
          </w:p>
        </w:tc>
        <w:tc>
          <w:tcPr>
            <w:tcW w:w="4940" w:type="dxa"/>
          </w:tcPr>
          <w:p w14:paraId="261BEDFD" w14:textId="77777777" w:rsidR="006C26C0" w:rsidRDefault="006C26C0" w:rsidP="00362F70">
            <w:pPr>
              <w:pStyle w:val="TAL"/>
              <w:rPr>
                <w:rFonts w:cs="Arial"/>
                <w:szCs w:val="18"/>
                <w:lang w:eastAsia="es-ES"/>
              </w:rPr>
            </w:pPr>
            <w:r>
              <w:rPr>
                <w:rFonts w:cs="Arial"/>
                <w:szCs w:val="18"/>
                <w:lang w:eastAsia="es-ES"/>
              </w:rPr>
              <w:t>Indicates the support of extensions to TSCAC, e.g. burst arrival time window adaptation, periodicity adjustment.</w:t>
            </w:r>
          </w:p>
          <w:p w14:paraId="1885B75D" w14:textId="77777777" w:rsidR="006C26C0" w:rsidRDefault="006C26C0" w:rsidP="00362F70">
            <w:pPr>
              <w:pStyle w:val="TAL"/>
              <w:rPr>
                <w:lang w:eastAsia="zh-CN"/>
              </w:rPr>
            </w:pPr>
            <w:r>
              <w:rPr>
                <w:rFonts w:eastAsia="Malgun Gothic"/>
                <w:lang w:eastAsia="ja-JP"/>
              </w:rPr>
              <w:t xml:space="preserve">This feature </w:t>
            </w:r>
            <w:r>
              <w:rPr>
                <w:rFonts w:cs="Arial"/>
                <w:szCs w:val="18"/>
                <w:lang w:eastAsia="zh-CN"/>
              </w:rPr>
              <w:t xml:space="preserve">requires that </w:t>
            </w:r>
            <w:r w:rsidRPr="003107D3">
              <w:t>TimeSensitiveCommunication</w:t>
            </w:r>
            <w:r>
              <w:t xml:space="preserve"> feature is also supported.</w:t>
            </w:r>
          </w:p>
        </w:tc>
      </w:tr>
      <w:tr w:rsidR="006C26C0" w:rsidRPr="003107D3" w14:paraId="0A94C851" w14:textId="77777777" w:rsidTr="00362F70">
        <w:trPr>
          <w:cantSplit/>
          <w:jc w:val="center"/>
        </w:trPr>
        <w:tc>
          <w:tcPr>
            <w:tcW w:w="1594" w:type="dxa"/>
          </w:tcPr>
          <w:p w14:paraId="6AE8382E" w14:textId="77777777" w:rsidR="006C26C0" w:rsidRDefault="006C26C0" w:rsidP="00362F70">
            <w:pPr>
              <w:pStyle w:val="TAL"/>
              <w:tabs>
                <w:tab w:val="center" w:pos="729"/>
              </w:tabs>
            </w:pPr>
            <w:r>
              <w:t>78</w:t>
            </w:r>
          </w:p>
        </w:tc>
        <w:tc>
          <w:tcPr>
            <w:tcW w:w="3061" w:type="dxa"/>
          </w:tcPr>
          <w:p w14:paraId="69C0362B" w14:textId="77777777" w:rsidR="006C26C0" w:rsidRDefault="006C26C0" w:rsidP="00362F70">
            <w:pPr>
              <w:pStyle w:val="TAL"/>
            </w:pPr>
            <w:r>
              <w:t>MTU_Size</w:t>
            </w:r>
          </w:p>
        </w:tc>
        <w:tc>
          <w:tcPr>
            <w:tcW w:w="4940" w:type="dxa"/>
          </w:tcPr>
          <w:p w14:paraId="0DEAFA66" w14:textId="77777777" w:rsidR="006C26C0" w:rsidRDefault="006C26C0" w:rsidP="00362F70">
            <w:pPr>
              <w:pStyle w:val="TAL"/>
              <w:rPr>
                <w:rFonts w:cs="Arial"/>
                <w:szCs w:val="18"/>
                <w:lang w:eastAsia="es-ES"/>
              </w:rPr>
            </w:pPr>
            <w:r>
              <w:t xml:space="preserve">This feature indicates the support of the report of the MTU size of the device side port. </w:t>
            </w:r>
            <w:r w:rsidRPr="003107D3">
              <w:rPr>
                <w:rFonts w:cs="Arial"/>
                <w:szCs w:val="18"/>
                <w:lang w:eastAsia="zh-CN"/>
              </w:rPr>
              <w:t xml:space="preserve">This feature requires that the </w:t>
            </w:r>
            <w:r w:rsidRPr="003107D3">
              <w:t>TimeSensitive</w:t>
            </w:r>
            <w:r>
              <w:t>Communication</w:t>
            </w:r>
            <w:r w:rsidRPr="003107D3">
              <w:t xml:space="preserve"> feature is also supported.</w:t>
            </w:r>
          </w:p>
        </w:tc>
      </w:tr>
      <w:tr w:rsidR="006C26C0" w:rsidRPr="003107D3" w14:paraId="6016378C" w14:textId="77777777" w:rsidTr="00362F70">
        <w:trPr>
          <w:cantSplit/>
          <w:jc w:val="center"/>
        </w:trPr>
        <w:tc>
          <w:tcPr>
            <w:tcW w:w="1594" w:type="dxa"/>
          </w:tcPr>
          <w:p w14:paraId="08D573D1" w14:textId="77777777" w:rsidR="006C26C0" w:rsidRDefault="006C26C0" w:rsidP="00362F70">
            <w:pPr>
              <w:pStyle w:val="TAL"/>
              <w:tabs>
                <w:tab w:val="center" w:pos="729"/>
              </w:tabs>
            </w:pPr>
            <w:r>
              <w:t>79</w:t>
            </w:r>
          </w:p>
        </w:tc>
        <w:tc>
          <w:tcPr>
            <w:tcW w:w="3061" w:type="dxa"/>
          </w:tcPr>
          <w:p w14:paraId="7FC8C8BA" w14:textId="77777777" w:rsidR="006C26C0" w:rsidRDefault="006C26C0" w:rsidP="00362F70">
            <w:pPr>
              <w:pStyle w:val="TAL"/>
            </w:pPr>
            <w:r w:rsidRPr="0065769C">
              <w:t>EnSatBackhaulCatChg</w:t>
            </w:r>
          </w:p>
        </w:tc>
        <w:tc>
          <w:tcPr>
            <w:tcW w:w="4940" w:type="dxa"/>
          </w:tcPr>
          <w:p w14:paraId="54C9836D" w14:textId="77777777" w:rsidR="006C26C0" w:rsidRDefault="006C26C0" w:rsidP="00362F70">
            <w:pPr>
              <w:pStyle w:val="TAL"/>
            </w:pPr>
            <w:r w:rsidRPr="0065769C">
              <w:t>This feature indicates the support of notification of dynamic satellite backhaul categories.</w:t>
            </w:r>
          </w:p>
          <w:p w14:paraId="51C3D02D" w14:textId="77777777" w:rsidR="006C26C0" w:rsidRDefault="006C26C0" w:rsidP="00362F70">
            <w:pPr>
              <w:pStyle w:val="TAL"/>
            </w:pPr>
            <w:r w:rsidRPr="00E86B2D">
              <w:t xml:space="preserve">It requires the support of </w:t>
            </w:r>
            <w:r w:rsidRPr="003107D3">
              <w:rPr>
                <w:lang w:eastAsia="zh-CN"/>
              </w:rPr>
              <w:t>SatBackhaulCategoryChg</w:t>
            </w:r>
            <w:r w:rsidRPr="00E86B2D">
              <w:t xml:space="preserve"> feature.</w:t>
            </w:r>
          </w:p>
        </w:tc>
      </w:tr>
      <w:tr w:rsidR="006C26C0" w:rsidRPr="003107D3" w14:paraId="6962E487" w14:textId="77777777" w:rsidTr="00362F70">
        <w:trPr>
          <w:cantSplit/>
          <w:jc w:val="center"/>
        </w:trPr>
        <w:tc>
          <w:tcPr>
            <w:tcW w:w="1594" w:type="dxa"/>
          </w:tcPr>
          <w:p w14:paraId="4F5DD099" w14:textId="77777777" w:rsidR="006C26C0" w:rsidRDefault="006C26C0" w:rsidP="00362F70">
            <w:pPr>
              <w:pStyle w:val="TAL"/>
              <w:tabs>
                <w:tab w:val="center" w:pos="729"/>
              </w:tabs>
            </w:pPr>
            <w:r>
              <w:t>80</w:t>
            </w:r>
          </w:p>
        </w:tc>
        <w:tc>
          <w:tcPr>
            <w:tcW w:w="3061" w:type="dxa"/>
          </w:tcPr>
          <w:p w14:paraId="5D185625" w14:textId="77777777" w:rsidR="006C26C0" w:rsidRPr="0065769C" w:rsidRDefault="006C26C0" w:rsidP="00362F70">
            <w:pPr>
              <w:pStyle w:val="TAL"/>
            </w:pPr>
            <w:r>
              <w:rPr>
                <w:rFonts w:hint="eastAsia"/>
              </w:rPr>
              <w:t>S</w:t>
            </w:r>
            <w:r>
              <w:t>FC</w:t>
            </w:r>
          </w:p>
        </w:tc>
        <w:tc>
          <w:tcPr>
            <w:tcW w:w="4940" w:type="dxa"/>
          </w:tcPr>
          <w:p w14:paraId="09ADBE1C" w14:textId="77777777" w:rsidR="006C26C0" w:rsidRPr="0065769C" w:rsidRDefault="006C26C0" w:rsidP="00362F70">
            <w:pPr>
              <w:pStyle w:val="TAL"/>
            </w:pPr>
            <w:r w:rsidRPr="00C34094">
              <w:t>This feature indicates support for application function influence on service function chaining(s).</w:t>
            </w:r>
          </w:p>
        </w:tc>
      </w:tr>
      <w:tr w:rsidR="006C26C0" w:rsidRPr="003107D3" w14:paraId="58F68F2A" w14:textId="77777777" w:rsidTr="00362F70">
        <w:trPr>
          <w:cantSplit/>
          <w:jc w:val="center"/>
        </w:trPr>
        <w:tc>
          <w:tcPr>
            <w:tcW w:w="1594" w:type="dxa"/>
          </w:tcPr>
          <w:p w14:paraId="11E5FD44" w14:textId="77777777" w:rsidR="006C26C0" w:rsidRDefault="006C26C0" w:rsidP="00362F70">
            <w:pPr>
              <w:pStyle w:val="TAL"/>
              <w:tabs>
                <w:tab w:val="center" w:pos="729"/>
              </w:tabs>
            </w:pPr>
            <w:r>
              <w:t>81</w:t>
            </w:r>
          </w:p>
        </w:tc>
        <w:tc>
          <w:tcPr>
            <w:tcW w:w="3061" w:type="dxa"/>
          </w:tcPr>
          <w:p w14:paraId="3F31D499" w14:textId="77777777" w:rsidR="006C26C0" w:rsidRDefault="006C26C0" w:rsidP="00362F70">
            <w:pPr>
              <w:pStyle w:val="TAL"/>
            </w:pPr>
            <w:r>
              <w:t>EpsUrsp</w:t>
            </w:r>
          </w:p>
        </w:tc>
        <w:tc>
          <w:tcPr>
            <w:tcW w:w="4940" w:type="dxa"/>
          </w:tcPr>
          <w:p w14:paraId="75B5C294" w14:textId="77777777" w:rsidR="006C26C0" w:rsidRPr="00C34094" w:rsidRDefault="006C26C0" w:rsidP="00362F70">
            <w:pPr>
              <w:pStyle w:val="TAL"/>
            </w:pPr>
            <w:r w:rsidRPr="00E86B2D">
              <w:t xml:space="preserve">This feature indicates the support of </w:t>
            </w:r>
            <w:r>
              <w:t xml:space="preserve">URSP provisioning in EPS. </w:t>
            </w:r>
            <w:r w:rsidRPr="003107D3">
              <w:t>Only applicable to the interworking scenario as defined in Annex B.</w:t>
            </w:r>
          </w:p>
        </w:tc>
      </w:tr>
      <w:tr w:rsidR="006C26C0" w:rsidRPr="003107D3" w14:paraId="2851C108" w14:textId="77777777" w:rsidTr="00362F70">
        <w:trPr>
          <w:cantSplit/>
          <w:jc w:val="center"/>
        </w:trPr>
        <w:tc>
          <w:tcPr>
            <w:tcW w:w="1594" w:type="dxa"/>
          </w:tcPr>
          <w:p w14:paraId="05DF3194" w14:textId="77777777" w:rsidR="006C26C0" w:rsidRPr="00403C33" w:rsidRDefault="006C26C0" w:rsidP="00362F70">
            <w:pPr>
              <w:pStyle w:val="TAL"/>
              <w:tabs>
                <w:tab w:val="center" w:pos="729"/>
              </w:tabs>
              <w:rPr>
                <w:highlight w:val="yellow"/>
              </w:rPr>
            </w:pPr>
            <w:r>
              <w:rPr>
                <w:lang w:eastAsia="zh-CN"/>
              </w:rPr>
              <w:t>82</w:t>
            </w:r>
          </w:p>
        </w:tc>
        <w:tc>
          <w:tcPr>
            <w:tcW w:w="3061" w:type="dxa"/>
          </w:tcPr>
          <w:p w14:paraId="5E7D9CC8" w14:textId="77777777" w:rsidR="006C26C0" w:rsidRDefault="006C26C0" w:rsidP="00362F70">
            <w:pPr>
              <w:pStyle w:val="TAL"/>
            </w:pPr>
            <w:r>
              <w:rPr>
                <w:rFonts w:cs="Arial"/>
                <w:szCs w:val="18"/>
                <w:lang w:eastAsia="zh-CN"/>
              </w:rPr>
              <w:t>CommonEASDNAI</w:t>
            </w:r>
          </w:p>
        </w:tc>
        <w:tc>
          <w:tcPr>
            <w:tcW w:w="4940" w:type="dxa"/>
          </w:tcPr>
          <w:p w14:paraId="13F49055" w14:textId="77777777" w:rsidR="006C26C0" w:rsidRPr="00E86B2D" w:rsidRDefault="006C26C0" w:rsidP="00362F70">
            <w:pPr>
              <w:pStyle w:val="TAL"/>
            </w:pPr>
            <w:r w:rsidRPr="00937B74">
              <w:t>This feature controls the support of</w:t>
            </w:r>
            <w:r>
              <w:t xml:space="preserve"> the common EAS/DNAI selection.</w:t>
            </w:r>
          </w:p>
        </w:tc>
      </w:tr>
      <w:tr w:rsidR="006C26C0" w:rsidRPr="003107D3" w14:paraId="6BFE884F" w14:textId="77777777" w:rsidTr="00362F70">
        <w:trPr>
          <w:cantSplit/>
          <w:jc w:val="center"/>
        </w:trPr>
        <w:tc>
          <w:tcPr>
            <w:tcW w:w="1594" w:type="dxa"/>
          </w:tcPr>
          <w:p w14:paraId="63671391" w14:textId="77777777" w:rsidR="006C26C0" w:rsidRDefault="006C26C0" w:rsidP="00362F70">
            <w:pPr>
              <w:pStyle w:val="TAL"/>
              <w:tabs>
                <w:tab w:val="center" w:pos="729"/>
              </w:tabs>
              <w:rPr>
                <w:lang w:eastAsia="zh-CN"/>
              </w:rPr>
            </w:pPr>
            <w:r>
              <w:t>83</w:t>
            </w:r>
          </w:p>
        </w:tc>
        <w:tc>
          <w:tcPr>
            <w:tcW w:w="3061" w:type="dxa"/>
          </w:tcPr>
          <w:p w14:paraId="04667C58" w14:textId="77777777" w:rsidR="006C26C0" w:rsidRDefault="006C26C0" w:rsidP="00362F70">
            <w:pPr>
              <w:pStyle w:val="TAL"/>
              <w:rPr>
                <w:rFonts w:cs="Arial"/>
                <w:szCs w:val="18"/>
                <w:lang w:eastAsia="zh-CN"/>
              </w:rPr>
            </w:pPr>
            <w:r>
              <w:t>Unlimited</w:t>
            </w:r>
            <w:r w:rsidRPr="003107D3">
              <w:t>MultiIpv6Prefix</w:t>
            </w:r>
          </w:p>
        </w:tc>
        <w:tc>
          <w:tcPr>
            <w:tcW w:w="4940" w:type="dxa"/>
          </w:tcPr>
          <w:p w14:paraId="6ABCE733" w14:textId="77777777" w:rsidR="006C26C0" w:rsidRPr="00937B74" w:rsidRDefault="006C26C0" w:rsidP="00362F70">
            <w:pPr>
              <w:pStyle w:val="TAL"/>
            </w:pPr>
            <w:r w:rsidRPr="003107D3">
              <w:t>This feature indicates the support of multiple Ipv6 address prefixes reporting.</w:t>
            </w:r>
          </w:p>
        </w:tc>
      </w:tr>
      <w:tr w:rsidR="006C26C0" w:rsidRPr="003107D3" w14:paraId="71EF03B9" w14:textId="77777777" w:rsidTr="00362F70">
        <w:trPr>
          <w:cantSplit/>
          <w:jc w:val="center"/>
        </w:trPr>
        <w:tc>
          <w:tcPr>
            <w:tcW w:w="1594" w:type="dxa"/>
          </w:tcPr>
          <w:p w14:paraId="1EC03769" w14:textId="77777777" w:rsidR="006C26C0" w:rsidRDefault="006C26C0" w:rsidP="00362F70">
            <w:pPr>
              <w:pStyle w:val="TAL"/>
              <w:tabs>
                <w:tab w:val="center" w:pos="729"/>
              </w:tabs>
            </w:pPr>
            <w:r>
              <w:t>84</w:t>
            </w:r>
          </w:p>
        </w:tc>
        <w:tc>
          <w:tcPr>
            <w:tcW w:w="3061" w:type="dxa"/>
          </w:tcPr>
          <w:p w14:paraId="4F1A8299" w14:textId="77777777" w:rsidR="006C26C0" w:rsidRDefault="006C26C0" w:rsidP="00362F70">
            <w:pPr>
              <w:pStyle w:val="TAL"/>
            </w:pPr>
            <w:r>
              <w:t>NscSupportedFeatures</w:t>
            </w:r>
          </w:p>
        </w:tc>
        <w:tc>
          <w:tcPr>
            <w:tcW w:w="4940" w:type="dxa"/>
          </w:tcPr>
          <w:p w14:paraId="4710FE0D" w14:textId="77777777" w:rsidR="006C26C0" w:rsidRPr="003107D3" w:rsidRDefault="006C26C0" w:rsidP="00362F70">
            <w:pPr>
              <w:pStyle w:val="TAL"/>
            </w:pPr>
            <w:r>
              <w:rPr>
                <w:noProof/>
              </w:rPr>
              <w:t>This feature indicates the support of provisioning of the Network Function Service Consumer features supported in Nsmf_EventExposure service as described in 3GPP TS 29.508 [12].</w:t>
            </w:r>
          </w:p>
        </w:tc>
      </w:tr>
      <w:tr w:rsidR="006C26C0" w:rsidRPr="003107D3" w14:paraId="2A388996" w14:textId="77777777" w:rsidTr="00362F70">
        <w:trPr>
          <w:cantSplit/>
          <w:jc w:val="center"/>
        </w:trPr>
        <w:tc>
          <w:tcPr>
            <w:tcW w:w="9595" w:type="dxa"/>
            <w:gridSpan w:val="3"/>
          </w:tcPr>
          <w:p w14:paraId="796EC996" w14:textId="77777777" w:rsidR="006C26C0" w:rsidRPr="003107D3" w:rsidRDefault="006C26C0" w:rsidP="00362F70">
            <w:pPr>
              <w:pStyle w:val="TAN"/>
            </w:pPr>
            <w:r w:rsidRPr="003107D3">
              <w:t>NOTE:</w:t>
            </w:r>
            <w:r w:rsidRPr="003107D3">
              <w:tab/>
              <w:t xml:space="preserve">5GS and EPS release </w:t>
            </w:r>
            <w:proofErr w:type="gramStart"/>
            <w:r w:rsidRPr="003107D3">
              <w:t>cause</w:t>
            </w:r>
            <w:proofErr w:type="gramEnd"/>
            <w:r w:rsidRPr="003107D3">
              <w:t xml:space="preserve"> code information is supported. The EPS release cause code information from the access network is only applicable to EPS interworking scenarios as specified in Annex B.</w:t>
            </w:r>
          </w:p>
        </w:tc>
      </w:tr>
    </w:tbl>
    <w:p w14:paraId="56031057" w14:textId="77777777" w:rsidR="006C26C0" w:rsidRPr="003107D3" w:rsidRDefault="006C26C0" w:rsidP="006C26C0">
      <w:pPr>
        <w:rPr>
          <w:lang w:eastAsia="zh-CN"/>
        </w:rPr>
      </w:pPr>
    </w:p>
    <w:p w14:paraId="163C208D" w14:textId="77777777" w:rsidR="00D14766" w:rsidRDefault="00D14766" w:rsidP="00D14766">
      <w:pPr>
        <w:pStyle w:val="EditorsNote"/>
        <w:rPr>
          <w:ins w:id="138" w:author="Huawei" w:date="2023-04-21T10:59:00Z"/>
        </w:rPr>
      </w:pPr>
      <w:ins w:id="139" w:author="Huawei" w:date="2023-04-21T10:59:00Z">
        <w:r>
          <w:t>Editor's note:</w:t>
        </w:r>
        <w:r>
          <w:tab/>
          <w:t>Whether an independent feature for PDU set qos is needed is FFS.</w:t>
        </w:r>
      </w:ins>
    </w:p>
    <w:p w14:paraId="4C08A6FF" w14:textId="77777777" w:rsidR="006C26C0" w:rsidRPr="00D14766" w:rsidRDefault="006C26C0" w:rsidP="005416A5"/>
    <w:p w14:paraId="01FFC81F" w14:textId="77777777" w:rsidR="00595265" w:rsidRPr="00B61815" w:rsidRDefault="00595265" w:rsidP="0059526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A18A227" w14:textId="77777777" w:rsidR="00595265" w:rsidRPr="003107D3" w:rsidRDefault="00595265" w:rsidP="00595265">
      <w:pPr>
        <w:pStyle w:val="1"/>
      </w:pPr>
      <w:bookmarkStart w:id="140" w:name="_Toc28012287"/>
      <w:bookmarkStart w:id="141" w:name="_Toc34123146"/>
      <w:bookmarkStart w:id="142" w:name="_Toc36038096"/>
      <w:bookmarkStart w:id="143" w:name="_Toc38875479"/>
      <w:bookmarkStart w:id="144" w:name="_Toc43191962"/>
      <w:bookmarkStart w:id="145" w:name="_Toc45133357"/>
      <w:bookmarkStart w:id="146" w:name="_Toc51316861"/>
      <w:bookmarkStart w:id="147" w:name="_Toc51762041"/>
      <w:bookmarkStart w:id="148" w:name="_Toc56675028"/>
      <w:bookmarkStart w:id="149" w:name="_Toc56675419"/>
      <w:bookmarkStart w:id="150" w:name="_Toc59016405"/>
      <w:bookmarkStart w:id="151" w:name="_Toc63168005"/>
      <w:bookmarkStart w:id="152" w:name="_Toc66262515"/>
      <w:bookmarkStart w:id="153" w:name="_Toc68167021"/>
      <w:bookmarkStart w:id="154" w:name="_Toc73538144"/>
      <w:bookmarkStart w:id="155" w:name="_Toc75352020"/>
      <w:bookmarkStart w:id="156" w:name="_Toc83231830"/>
      <w:bookmarkStart w:id="157" w:name="_Toc85535136"/>
      <w:bookmarkStart w:id="158" w:name="_Toc88559599"/>
      <w:bookmarkStart w:id="159" w:name="_Toc114210229"/>
      <w:bookmarkStart w:id="160" w:name="_Toc129246580"/>
      <w:bookmarkStart w:id="161" w:name="_Toc129247147"/>
      <w:r w:rsidRPr="003107D3">
        <w:t>A.2</w:t>
      </w:r>
      <w:r w:rsidRPr="003107D3">
        <w:tab/>
      </w:r>
      <w:r w:rsidRPr="003107D3">
        <w:rPr>
          <w:rFonts w:eastAsia="Times New Roman"/>
        </w:rPr>
        <w:t>Npcf_SMPolicyControl</w:t>
      </w:r>
      <w:r w:rsidRPr="003107D3">
        <w:t xml:space="preserve"> API</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E117441" w14:textId="77777777" w:rsidR="00595265" w:rsidRDefault="00595265" w:rsidP="00595265">
      <w:pPr>
        <w:pStyle w:val="PL"/>
      </w:pPr>
      <w:r w:rsidRPr="00133177">
        <w:t>openapi: 3.0.0</w:t>
      </w:r>
    </w:p>
    <w:p w14:paraId="5EA5C365" w14:textId="77777777" w:rsidR="00595265" w:rsidRPr="00133177" w:rsidRDefault="00595265" w:rsidP="00595265">
      <w:pPr>
        <w:pStyle w:val="PL"/>
      </w:pPr>
    </w:p>
    <w:p w14:paraId="1845D51B" w14:textId="77777777" w:rsidR="00595265" w:rsidRPr="00133177" w:rsidRDefault="00595265" w:rsidP="00595265">
      <w:pPr>
        <w:pStyle w:val="PL"/>
      </w:pPr>
      <w:r w:rsidRPr="00133177">
        <w:t>info:</w:t>
      </w:r>
    </w:p>
    <w:p w14:paraId="4A0D375D" w14:textId="77777777" w:rsidR="00595265" w:rsidRPr="00133177" w:rsidRDefault="00595265" w:rsidP="00595265">
      <w:pPr>
        <w:pStyle w:val="PL"/>
      </w:pPr>
      <w:r w:rsidRPr="00133177">
        <w:t xml:space="preserve">  title: Npcf_SMPolicyControl API</w:t>
      </w:r>
    </w:p>
    <w:p w14:paraId="7811BA5B" w14:textId="77777777" w:rsidR="00595265" w:rsidRPr="00133177" w:rsidRDefault="00595265" w:rsidP="00595265">
      <w:pPr>
        <w:pStyle w:val="PL"/>
      </w:pPr>
      <w:r w:rsidRPr="00133177">
        <w:t xml:space="preserve">  version: 1.3.0-alpha.</w:t>
      </w:r>
      <w:r>
        <w:t>2</w:t>
      </w:r>
    </w:p>
    <w:p w14:paraId="5B273183" w14:textId="77777777" w:rsidR="00595265" w:rsidRPr="00133177" w:rsidRDefault="00595265" w:rsidP="00595265">
      <w:pPr>
        <w:pStyle w:val="PL"/>
      </w:pPr>
      <w:r w:rsidRPr="00133177">
        <w:lastRenderedPageBreak/>
        <w:t xml:space="preserve">  description: |</w:t>
      </w:r>
    </w:p>
    <w:p w14:paraId="09A3638E" w14:textId="77777777" w:rsidR="00595265" w:rsidRPr="00133177" w:rsidRDefault="00595265" w:rsidP="00595265">
      <w:pPr>
        <w:pStyle w:val="PL"/>
      </w:pPr>
      <w:r w:rsidRPr="00133177">
        <w:t xml:space="preserve">    Session Management Policy Control Service  </w:t>
      </w:r>
    </w:p>
    <w:p w14:paraId="5C2F06D1" w14:textId="77777777" w:rsidR="00595265" w:rsidRPr="00133177" w:rsidRDefault="00595265" w:rsidP="00595265">
      <w:pPr>
        <w:pStyle w:val="PL"/>
      </w:pPr>
      <w:r w:rsidRPr="00133177">
        <w:t xml:space="preserve">    © 202</w:t>
      </w:r>
      <w:r>
        <w:t>3</w:t>
      </w:r>
      <w:r w:rsidRPr="00133177">
        <w:t xml:space="preserve">, 3GPP Organizational Partners (ARIB, ATIS, CCSA, ETSI, TSDSI, TTA, TTC).  </w:t>
      </w:r>
    </w:p>
    <w:p w14:paraId="13255DAA" w14:textId="77777777" w:rsidR="00595265" w:rsidRDefault="00595265" w:rsidP="00595265">
      <w:pPr>
        <w:pStyle w:val="PL"/>
      </w:pPr>
      <w:r w:rsidRPr="00133177">
        <w:t xml:space="preserve">    All rights reserved.</w:t>
      </w:r>
    </w:p>
    <w:p w14:paraId="1B86FF27" w14:textId="77777777" w:rsidR="00595265" w:rsidRPr="00133177" w:rsidRDefault="00595265" w:rsidP="00595265">
      <w:pPr>
        <w:pStyle w:val="PL"/>
      </w:pPr>
    </w:p>
    <w:p w14:paraId="24F73E15" w14:textId="77777777" w:rsidR="00595265" w:rsidRPr="00133177" w:rsidRDefault="00595265" w:rsidP="00595265">
      <w:pPr>
        <w:pStyle w:val="PL"/>
      </w:pPr>
      <w:r w:rsidRPr="00133177">
        <w:t>externalDocs:</w:t>
      </w:r>
    </w:p>
    <w:p w14:paraId="3C1566F9" w14:textId="77777777" w:rsidR="00595265" w:rsidRPr="00133177" w:rsidRDefault="00595265" w:rsidP="00595265">
      <w:pPr>
        <w:pStyle w:val="PL"/>
      </w:pPr>
      <w:r w:rsidRPr="00133177">
        <w:t xml:space="preserve">  description: 3GPP TS 29.512 V18.</w:t>
      </w:r>
      <w:r>
        <w:t>1</w:t>
      </w:r>
      <w:r w:rsidRPr="00133177">
        <w:t>.0; 5G System; Session Management Policy Control Service.</w:t>
      </w:r>
    </w:p>
    <w:p w14:paraId="1C1C32E7" w14:textId="77777777" w:rsidR="00595265" w:rsidRDefault="00595265" w:rsidP="00595265">
      <w:pPr>
        <w:pStyle w:val="PL"/>
      </w:pPr>
      <w:r w:rsidRPr="00133177">
        <w:t xml:space="preserve">  url: 'https://www.3gpp.org/ftp/Specs/archive/29_series/29.512/'</w:t>
      </w:r>
    </w:p>
    <w:p w14:paraId="00D99699" w14:textId="77777777" w:rsidR="00595265" w:rsidRPr="00133177" w:rsidRDefault="00595265" w:rsidP="00595265">
      <w:pPr>
        <w:pStyle w:val="PL"/>
      </w:pPr>
    </w:p>
    <w:p w14:paraId="3673146B" w14:textId="77777777" w:rsidR="00595265" w:rsidRPr="00133177" w:rsidRDefault="00595265" w:rsidP="00595265">
      <w:pPr>
        <w:pStyle w:val="PL"/>
      </w:pPr>
      <w:r w:rsidRPr="00133177">
        <w:t>security:</w:t>
      </w:r>
    </w:p>
    <w:p w14:paraId="77E3267C" w14:textId="77777777" w:rsidR="00595265" w:rsidRPr="00133177" w:rsidRDefault="00595265" w:rsidP="00595265">
      <w:pPr>
        <w:pStyle w:val="PL"/>
      </w:pPr>
      <w:r w:rsidRPr="00133177">
        <w:t xml:space="preserve">  - {}</w:t>
      </w:r>
    </w:p>
    <w:p w14:paraId="604851A4" w14:textId="77777777" w:rsidR="00595265" w:rsidRPr="00133177" w:rsidRDefault="00595265" w:rsidP="00595265">
      <w:pPr>
        <w:pStyle w:val="PL"/>
      </w:pPr>
      <w:r w:rsidRPr="00133177">
        <w:t xml:space="preserve">  - oAuth2ClientCredentials:</w:t>
      </w:r>
    </w:p>
    <w:p w14:paraId="5170DE50" w14:textId="77777777" w:rsidR="00595265" w:rsidRDefault="00595265" w:rsidP="00595265">
      <w:pPr>
        <w:pStyle w:val="PL"/>
      </w:pPr>
      <w:r w:rsidRPr="00133177">
        <w:t xml:space="preserve">    - npcf-smpolicycontrol</w:t>
      </w:r>
    </w:p>
    <w:p w14:paraId="720D85D1" w14:textId="77777777" w:rsidR="00595265" w:rsidRPr="00133177" w:rsidRDefault="00595265" w:rsidP="00595265">
      <w:pPr>
        <w:pStyle w:val="PL"/>
      </w:pPr>
    </w:p>
    <w:p w14:paraId="0BD38C34" w14:textId="77777777" w:rsidR="00595265" w:rsidRPr="00133177" w:rsidRDefault="00595265" w:rsidP="00595265">
      <w:pPr>
        <w:pStyle w:val="PL"/>
      </w:pPr>
      <w:r w:rsidRPr="00133177">
        <w:t>servers:</w:t>
      </w:r>
    </w:p>
    <w:p w14:paraId="4DB6624F" w14:textId="77777777" w:rsidR="00595265" w:rsidRPr="00133177" w:rsidRDefault="00595265" w:rsidP="00595265">
      <w:pPr>
        <w:pStyle w:val="PL"/>
      </w:pPr>
      <w:r w:rsidRPr="00133177">
        <w:t xml:space="preserve">  - url: '{apiRoot}/npcf-smpolicycontrol/v1'</w:t>
      </w:r>
    </w:p>
    <w:p w14:paraId="68E64C1C" w14:textId="77777777" w:rsidR="00595265" w:rsidRPr="00133177" w:rsidRDefault="00595265" w:rsidP="00595265">
      <w:pPr>
        <w:pStyle w:val="PL"/>
      </w:pPr>
      <w:r w:rsidRPr="00133177">
        <w:t xml:space="preserve">    variables:</w:t>
      </w:r>
    </w:p>
    <w:p w14:paraId="6602BF16" w14:textId="77777777" w:rsidR="00595265" w:rsidRPr="00133177" w:rsidRDefault="00595265" w:rsidP="00595265">
      <w:pPr>
        <w:pStyle w:val="PL"/>
      </w:pPr>
      <w:r w:rsidRPr="00133177">
        <w:t xml:space="preserve">      apiRoot:</w:t>
      </w:r>
    </w:p>
    <w:p w14:paraId="1269A4EF" w14:textId="77777777" w:rsidR="00595265" w:rsidRPr="00133177" w:rsidRDefault="00595265" w:rsidP="00595265">
      <w:pPr>
        <w:pStyle w:val="PL"/>
      </w:pPr>
      <w:r w:rsidRPr="00133177">
        <w:t xml:space="preserve">        default: https://example.com</w:t>
      </w:r>
    </w:p>
    <w:p w14:paraId="79E9148D" w14:textId="77777777" w:rsidR="00595265" w:rsidRDefault="00595265" w:rsidP="00595265">
      <w:pPr>
        <w:pStyle w:val="PL"/>
      </w:pPr>
      <w:r w:rsidRPr="00133177">
        <w:t xml:space="preserve">        description: apiRoot as defined in clause 4.4 of 3GPP TS 29.501</w:t>
      </w:r>
    </w:p>
    <w:p w14:paraId="7DC65A1B" w14:textId="77777777" w:rsidR="00595265" w:rsidRPr="00133177" w:rsidRDefault="00595265" w:rsidP="00595265">
      <w:pPr>
        <w:pStyle w:val="PL"/>
      </w:pPr>
    </w:p>
    <w:p w14:paraId="3D7BCBCC" w14:textId="77777777" w:rsidR="00595265" w:rsidRPr="00133177" w:rsidRDefault="00595265" w:rsidP="00595265">
      <w:pPr>
        <w:pStyle w:val="PL"/>
      </w:pPr>
      <w:r w:rsidRPr="00133177">
        <w:t>paths:</w:t>
      </w:r>
    </w:p>
    <w:p w14:paraId="5146330A" w14:textId="77777777" w:rsidR="00595265" w:rsidRPr="00133177" w:rsidRDefault="00595265" w:rsidP="00595265">
      <w:pPr>
        <w:pStyle w:val="PL"/>
      </w:pPr>
      <w:r w:rsidRPr="00133177">
        <w:t xml:space="preserve">  /sm-policies:</w:t>
      </w:r>
    </w:p>
    <w:p w14:paraId="0D20EFFC" w14:textId="77777777" w:rsidR="00595265" w:rsidRPr="00133177" w:rsidRDefault="00595265" w:rsidP="00595265">
      <w:pPr>
        <w:pStyle w:val="PL"/>
      </w:pPr>
      <w:r w:rsidRPr="00133177">
        <w:t xml:space="preserve">    post:</w:t>
      </w:r>
    </w:p>
    <w:p w14:paraId="43A358DC" w14:textId="77777777" w:rsidR="00595265" w:rsidRPr="00133177" w:rsidRDefault="00595265" w:rsidP="00595265">
      <w:pPr>
        <w:pStyle w:val="PL"/>
      </w:pPr>
      <w:r w:rsidRPr="00133177">
        <w:t xml:space="preserve">      summary: Create a new Individual SM Policy</w:t>
      </w:r>
      <w:r>
        <w:t>.</w:t>
      </w:r>
    </w:p>
    <w:p w14:paraId="6C94C03E" w14:textId="77777777" w:rsidR="00595265" w:rsidRPr="00133177" w:rsidRDefault="00595265" w:rsidP="00595265">
      <w:pPr>
        <w:pStyle w:val="PL"/>
      </w:pPr>
      <w:r w:rsidRPr="00133177">
        <w:t xml:space="preserve">      operationId: CreateSMPolicy</w:t>
      </w:r>
    </w:p>
    <w:p w14:paraId="219FFFF0" w14:textId="77777777" w:rsidR="00595265" w:rsidRPr="00133177" w:rsidRDefault="00595265" w:rsidP="00595265">
      <w:pPr>
        <w:pStyle w:val="PL"/>
      </w:pPr>
      <w:r w:rsidRPr="00133177">
        <w:t xml:space="preserve">      tags:</w:t>
      </w:r>
    </w:p>
    <w:p w14:paraId="122A65F1" w14:textId="77777777" w:rsidR="00595265" w:rsidRPr="00133177" w:rsidRDefault="00595265" w:rsidP="00595265">
      <w:pPr>
        <w:pStyle w:val="PL"/>
      </w:pPr>
      <w:r w:rsidRPr="00133177">
        <w:t xml:space="preserve">        - SM Policies (Collection)</w:t>
      </w:r>
    </w:p>
    <w:p w14:paraId="7F959A86" w14:textId="77777777" w:rsidR="00595265" w:rsidRPr="00133177" w:rsidRDefault="00595265" w:rsidP="00595265">
      <w:pPr>
        <w:pStyle w:val="PL"/>
      </w:pPr>
      <w:r w:rsidRPr="00133177">
        <w:t xml:space="preserve">      requestBody:</w:t>
      </w:r>
    </w:p>
    <w:p w14:paraId="29560DED" w14:textId="77777777" w:rsidR="00595265" w:rsidRPr="00133177" w:rsidRDefault="00595265" w:rsidP="00595265">
      <w:pPr>
        <w:pStyle w:val="PL"/>
      </w:pPr>
      <w:r w:rsidRPr="00133177">
        <w:t xml:space="preserve">        required: true</w:t>
      </w:r>
    </w:p>
    <w:p w14:paraId="656111B1" w14:textId="77777777" w:rsidR="00595265" w:rsidRPr="00133177" w:rsidRDefault="00595265" w:rsidP="00595265">
      <w:pPr>
        <w:pStyle w:val="PL"/>
      </w:pPr>
      <w:r w:rsidRPr="00133177">
        <w:t xml:space="preserve">        content:</w:t>
      </w:r>
    </w:p>
    <w:p w14:paraId="57F08FE9" w14:textId="77777777" w:rsidR="00595265" w:rsidRPr="00133177" w:rsidRDefault="00595265" w:rsidP="00595265">
      <w:pPr>
        <w:pStyle w:val="PL"/>
      </w:pPr>
      <w:r w:rsidRPr="00133177">
        <w:t xml:space="preserve">          application/json:</w:t>
      </w:r>
    </w:p>
    <w:p w14:paraId="42CDCAF7" w14:textId="77777777" w:rsidR="00595265" w:rsidRPr="00133177" w:rsidRDefault="00595265" w:rsidP="00595265">
      <w:pPr>
        <w:pStyle w:val="PL"/>
      </w:pPr>
      <w:r w:rsidRPr="00133177">
        <w:t xml:space="preserve">            schema:</w:t>
      </w:r>
    </w:p>
    <w:p w14:paraId="6BF04017" w14:textId="77777777" w:rsidR="00595265" w:rsidRPr="00133177" w:rsidRDefault="00595265" w:rsidP="00595265">
      <w:pPr>
        <w:pStyle w:val="PL"/>
      </w:pPr>
      <w:r w:rsidRPr="00133177">
        <w:t xml:space="preserve">              $ref: '#/components/schemas/SmPolicyContextData'</w:t>
      </w:r>
    </w:p>
    <w:p w14:paraId="7AD7B4CD" w14:textId="77777777" w:rsidR="00595265" w:rsidRPr="00133177" w:rsidRDefault="00595265" w:rsidP="00595265">
      <w:pPr>
        <w:pStyle w:val="PL"/>
      </w:pPr>
      <w:r w:rsidRPr="00133177">
        <w:t xml:space="preserve">      responses:</w:t>
      </w:r>
    </w:p>
    <w:p w14:paraId="404025D1" w14:textId="77777777" w:rsidR="00595265" w:rsidRPr="00133177" w:rsidRDefault="00595265" w:rsidP="00595265">
      <w:pPr>
        <w:pStyle w:val="PL"/>
      </w:pPr>
      <w:r w:rsidRPr="00133177">
        <w:t xml:space="preserve">        '201':</w:t>
      </w:r>
    </w:p>
    <w:p w14:paraId="77F79AD0" w14:textId="77777777" w:rsidR="00595265" w:rsidRPr="00133177" w:rsidRDefault="00595265" w:rsidP="00595265">
      <w:pPr>
        <w:pStyle w:val="PL"/>
      </w:pPr>
      <w:r w:rsidRPr="00133177">
        <w:t xml:space="preserve">          description: Created</w:t>
      </w:r>
    </w:p>
    <w:p w14:paraId="70FB203C" w14:textId="77777777" w:rsidR="00595265" w:rsidRPr="00133177" w:rsidRDefault="00595265" w:rsidP="00595265">
      <w:pPr>
        <w:pStyle w:val="PL"/>
      </w:pPr>
      <w:r w:rsidRPr="00133177">
        <w:t xml:space="preserve">          content:</w:t>
      </w:r>
    </w:p>
    <w:p w14:paraId="6D10959B" w14:textId="77777777" w:rsidR="00595265" w:rsidRPr="00133177" w:rsidRDefault="00595265" w:rsidP="00595265">
      <w:pPr>
        <w:pStyle w:val="PL"/>
      </w:pPr>
      <w:r w:rsidRPr="00133177">
        <w:t xml:space="preserve">            application/json:</w:t>
      </w:r>
    </w:p>
    <w:p w14:paraId="3048463C" w14:textId="77777777" w:rsidR="00595265" w:rsidRPr="00133177" w:rsidRDefault="00595265" w:rsidP="00595265">
      <w:pPr>
        <w:pStyle w:val="PL"/>
      </w:pPr>
      <w:r w:rsidRPr="00133177">
        <w:t xml:space="preserve">              schema:</w:t>
      </w:r>
    </w:p>
    <w:p w14:paraId="5FBB2710" w14:textId="77777777" w:rsidR="00595265" w:rsidRPr="00133177" w:rsidRDefault="00595265" w:rsidP="00595265">
      <w:pPr>
        <w:pStyle w:val="PL"/>
      </w:pPr>
      <w:r w:rsidRPr="00133177">
        <w:t xml:space="preserve">                $ref: '#/components/schemas/SmPolicyDecision'</w:t>
      </w:r>
    </w:p>
    <w:p w14:paraId="29D684A7" w14:textId="77777777" w:rsidR="00595265" w:rsidRPr="00133177" w:rsidRDefault="00595265" w:rsidP="00595265">
      <w:pPr>
        <w:pStyle w:val="PL"/>
      </w:pPr>
      <w:r w:rsidRPr="00133177">
        <w:t xml:space="preserve">          headers:</w:t>
      </w:r>
    </w:p>
    <w:p w14:paraId="25ABCD77" w14:textId="77777777" w:rsidR="00595265" w:rsidRPr="00133177" w:rsidRDefault="00595265" w:rsidP="00595265">
      <w:pPr>
        <w:pStyle w:val="PL"/>
      </w:pPr>
      <w:r w:rsidRPr="00133177">
        <w:t xml:space="preserve">            Location:</w:t>
      </w:r>
    </w:p>
    <w:p w14:paraId="4AF61D0E" w14:textId="77777777" w:rsidR="00595265" w:rsidRPr="00133177" w:rsidRDefault="00595265" w:rsidP="00595265">
      <w:pPr>
        <w:pStyle w:val="PL"/>
      </w:pPr>
      <w:r w:rsidRPr="00133177">
        <w:t xml:space="preserve">              description: Contains the URI of the newly created resource</w:t>
      </w:r>
      <w:r>
        <w:t>.</w:t>
      </w:r>
    </w:p>
    <w:p w14:paraId="5EC57F38" w14:textId="77777777" w:rsidR="00595265" w:rsidRPr="00133177" w:rsidRDefault="00595265" w:rsidP="00595265">
      <w:pPr>
        <w:pStyle w:val="PL"/>
      </w:pPr>
      <w:r w:rsidRPr="00133177">
        <w:t xml:space="preserve">              required: true</w:t>
      </w:r>
    </w:p>
    <w:p w14:paraId="59AE7F14" w14:textId="77777777" w:rsidR="00595265" w:rsidRPr="00133177" w:rsidRDefault="00595265" w:rsidP="00595265">
      <w:pPr>
        <w:pStyle w:val="PL"/>
      </w:pPr>
      <w:r w:rsidRPr="00133177">
        <w:t xml:space="preserve">              schema:</w:t>
      </w:r>
    </w:p>
    <w:p w14:paraId="164E0626" w14:textId="77777777" w:rsidR="00595265" w:rsidRPr="00133177" w:rsidRDefault="00595265" w:rsidP="00595265">
      <w:pPr>
        <w:pStyle w:val="PL"/>
      </w:pPr>
      <w:r w:rsidRPr="00133177">
        <w:t xml:space="preserve">                type: string</w:t>
      </w:r>
    </w:p>
    <w:p w14:paraId="4A4E9827" w14:textId="77777777" w:rsidR="00595265" w:rsidRPr="00133177" w:rsidRDefault="00595265" w:rsidP="00595265">
      <w:pPr>
        <w:pStyle w:val="PL"/>
      </w:pPr>
      <w:r w:rsidRPr="00133177">
        <w:t xml:space="preserve">        '308':</w:t>
      </w:r>
    </w:p>
    <w:p w14:paraId="442FDA6C" w14:textId="77777777" w:rsidR="00595265" w:rsidRPr="00133177" w:rsidRDefault="00595265" w:rsidP="00595265">
      <w:pPr>
        <w:pStyle w:val="PL"/>
      </w:pPr>
      <w:r w:rsidRPr="00133177">
        <w:t xml:space="preserve">          description: Permanent Redirect</w:t>
      </w:r>
    </w:p>
    <w:p w14:paraId="7ADB3B4B" w14:textId="77777777" w:rsidR="00595265" w:rsidRPr="00133177" w:rsidRDefault="00595265" w:rsidP="00595265">
      <w:pPr>
        <w:pStyle w:val="PL"/>
      </w:pPr>
      <w:r w:rsidRPr="00133177">
        <w:t xml:space="preserve">          headers:</w:t>
      </w:r>
    </w:p>
    <w:p w14:paraId="477EB930" w14:textId="77777777" w:rsidR="00595265" w:rsidRPr="00133177" w:rsidRDefault="00595265" w:rsidP="00595265">
      <w:pPr>
        <w:pStyle w:val="PL"/>
      </w:pPr>
      <w:r w:rsidRPr="00133177">
        <w:t xml:space="preserve">            Location:</w:t>
      </w:r>
    </w:p>
    <w:p w14:paraId="63933389" w14:textId="77777777" w:rsidR="00595265" w:rsidRPr="00133177" w:rsidRDefault="00595265" w:rsidP="00595265">
      <w:pPr>
        <w:pStyle w:val="PL"/>
      </w:pPr>
      <w:r w:rsidRPr="00133177">
        <w:t xml:space="preserve">              description: &gt;</w:t>
      </w:r>
    </w:p>
    <w:p w14:paraId="212D0B74" w14:textId="77777777" w:rsidR="00595265" w:rsidRPr="00133177" w:rsidRDefault="00595265" w:rsidP="00595265">
      <w:pPr>
        <w:pStyle w:val="PL"/>
      </w:pPr>
      <w:r w:rsidRPr="00133177">
        <w:t xml:space="preserve">                Contains the URI of the PCF within the existing PCF binding information stored in</w:t>
      </w:r>
    </w:p>
    <w:p w14:paraId="581D1E35" w14:textId="77777777" w:rsidR="00595265" w:rsidRPr="00133177" w:rsidRDefault="00595265" w:rsidP="00595265">
      <w:pPr>
        <w:pStyle w:val="PL"/>
      </w:pPr>
      <w:r w:rsidRPr="00133177">
        <w:t xml:space="preserve">                the BSF for the same UE ID, S-NSSAI and DNN combination</w:t>
      </w:r>
      <w:r>
        <w:t>.</w:t>
      </w:r>
    </w:p>
    <w:p w14:paraId="701CB284" w14:textId="77777777" w:rsidR="00595265" w:rsidRPr="00133177" w:rsidRDefault="00595265" w:rsidP="00595265">
      <w:pPr>
        <w:pStyle w:val="PL"/>
      </w:pPr>
      <w:r w:rsidRPr="00133177">
        <w:t xml:space="preserve">              required: true</w:t>
      </w:r>
    </w:p>
    <w:p w14:paraId="17F954F0" w14:textId="77777777" w:rsidR="00595265" w:rsidRPr="00133177" w:rsidRDefault="00595265" w:rsidP="00595265">
      <w:pPr>
        <w:pStyle w:val="PL"/>
      </w:pPr>
      <w:r w:rsidRPr="00133177">
        <w:t xml:space="preserve">              schema:</w:t>
      </w:r>
    </w:p>
    <w:p w14:paraId="533C2CB7" w14:textId="77777777" w:rsidR="00595265" w:rsidRPr="00133177" w:rsidRDefault="00595265" w:rsidP="00595265">
      <w:pPr>
        <w:pStyle w:val="PL"/>
      </w:pPr>
      <w:r w:rsidRPr="00133177">
        <w:t xml:space="preserve">                type: string</w:t>
      </w:r>
    </w:p>
    <w:p w14:paraId="468C44CB" w14:textId="77777777" w:rsidR="00595265" w:rsidRPr="00133177" w:rsidRDefault="00595265" w:rsidP="00595265">
      <w:pPr>
        <w:pStyle w:val="PL"/>
      </w:pPr>
      <w:r w:rsidRPr="00133177">
        <w:t xml:space="preserve">        '400':</w:t>
      </w:r>
    </w:p>
    <w:p w14:paraId="0E37F132" w14:textId="77777777" w:rsidR="00595265" w:rsidRPr="00133177" w:rsidRDefault="00595265" w:rsidP="00595265">
      <w:pPr>
        <w:pStyle w:val="PL"/>
      </w:pPr>
      <w:r w:rsidRPr="00133177">
        <w:t xml:space="preserve">          $ref: 'TS29571_CommonData.yaml#/components/responses/400'</w:t>
      </w:r>
    </w:p>
    <w:p w14:paraId="132CCFA7" w14:textId="77777777" w:rsidR="00595265" w:rsidRPr="00133177" w:rsidRDefault="00595265" w:rsidP="00595265">
      <w:pPr>
        <w:pStyle w:val="PL"/>
      </w:pPr>
      <w:r w:rsidRPr="00133177">
        <w:t xml:space="preserve">        '401':</w:t>
      </w:r>
    </w:p>
    <w:p w14:paraId="3926EDE5" w14:textId="77777777" w:rsidR="00595265" w:rsidRPr="00133177" w:rsidRDefault="00595265" w:rsidP="00595265">
      <w:pPr>
        <w:pStyle w:val="PL"/>
      </w:pPr>
      <w:r w:rsidRPr="00133177">
        <w:t xml:space="preserve">          $ref: 'TS29571_CommonData.yaml#/components/responses/401'</w:t>
      </w:r>
    </w:p>
    <w:p w14:paraId="258134D2" w14:textId="77777777" w:rsidR="00595265" w:rsidRPr="00133177" w:rsidRDefault="00595265" w:rsidP="00595265">
      <w:pPr>
        <w:pStyle w:val="PL"/>
      </w:pPr>
      <w:r w:rsidRPr="00133177">
        <w:t xml:space="preserve">        '403':</w:t>
      </w:r>
    </w:p>
    <w:p w14:paraId="68D432D4" w14:textId="77777777" w:rsidR="00595265" w:rsidRPr="00133177" w:rsidRDefault="00595265" w:rsidP="00595265">
      <w:pPr>
        <w:pStyle w:val="PL"/>
      </w:pPr>
      <w:r w:rsidRPr="00133177">
        <w:t xml:space="preserve">          $ref: 'TS29571_CommonData.yaml#/components/responses/403'</w:t>
      </w:r>
    </w:p>
    <w:p w14:paraId="2FAEE75A" w14:textId="77777777" w:rsidR="00595265" w:rsidRPr="00133177" w:rsidRDefault="00595265" w:rsidP="00595265">
      <w:pPr>
        <w:pStyle w:val="PL"/>
      </w:pPr>
      <w:r w:rsidRPr="00133177">
        <w:t xml:space="preserve">        '404':</w:t>
      </w:r>
    </w:p>
    <w:p w14:paraId="63EE3698" w14:textId="77777777" w:rsidR="00595265" w:rsidRPr="00133177" w:rsidRDefault="00595265" w:rsidP="00595265">
      <w:pPr>
        <w:pStyle w:val="PL"/>
      </w:pPr>
      <w:r w:rsidRPr="00133177">
        <w:t xml:space="preserve">          $ref: 'TS29571_CommonData.yaml#/components/responses/404'</w:t>
      </w:r>
    </w:p>
    <w:p w14:paraId="44B14953" w14:textId="77777777" w:rsidR="00595265" w:rsidRPr="00133177" w:rsidRDefault="00595265" w:rsidP="00595265">
      <w:pPr>
        <w:pStyle w:val="PL"/>
      </w:pPr>
      <w:r w:rsidRPr="00133177">
        <w:t xml:space="preserve">        '411':</w:t>
      </w:r>
    </w:p>
    <w:p w14:paraId="6056C267" w14:textId="77777777" w:rsidR="00595265" w:rsidRPr="00133177" w:rsidRDefault="00595265" w:rsidP="00595265">
      <w:pPr>
        <w:pStyle w:val="PL"/>
      </w:pPr>
      <w:r w:rsidRPr="00133177">
        <w:t xml:space="preserve">          $ref: 'TS29571_CommonData.yaml#/components/responses/411'</w:t>
      </w:r>
    </w:p>
    <w:p w14:paraId="7B6CCDAB" w14:textId="77777777" w:rsidR="00595265" w:rsidRPr="00133177" w:rsidRDefault="00595265" w:rsidP="00595265">
      <w:pPr>
        <w:pStyle w:val="PL"/>
      </w:pPr>
      <w:r w:rsidRPr="00133177">
        <w:t xml:space="preserve">        '413':</w:t>
      </w:r>
    </w:p>
    <w:p w14:paraId="181B1AAD" w14:textId="77777777" w:rsidR="00595265" w:rsidRPr="00133177" w:rsidRDefault="00595265" w:rsidP="00595265">
      <w:pPr>
        <w:pStyle w:val="PL"/>
      </w:pPr>
      <w:r w:rsidRPr="00133177">
        <w:t xml:space="preserve">          $ref: 'TS29571_CommonData.yaml#/components/responses/413'</w:t>
      </w:r>
    </w:p>
    <w:p w14:paraId="62DB1492" w14:textId="77777777" w:rsidR="00595265" w:rsidRPr="00133177" w:rsidRDefault="00595265" w:rsidP="00595265">
      <w:pPr>
        <w:pStyle w:val="PL"/>
      </w:pPr>
      <w:r w:rsidRPr="00133177">
        <w:t xml:space="preserve">        '415':</w:t>
      </w:r>
    </w:p>
    <w:p w14:paraId="09B107F3" w14:textId="77777777" w:rsidR="00595265" w:rsidRPr="00133177" w:rsidRDefault="00595265" w:rsidP="00595265">
      <w:pPr>
        <w:pStyle w:val="PL"/>
      </w:pPr>
      <w:r w:rsidRPr="00133177">
        <w:t xml:space="preserve">          $ref: 'TS29571_CommonData.yaml#/components/responses/415'</w:t>
      </w:r>
    </w:p>
    <w:p w14:paraId="678A9FC2" w14:textId="77777777" w:rsidR="00595265" w:rsidRPr="00133177" w:rsidRDefault="00595265" w:rsidP="00595265">
      <w:pPr>
        <w:pStyle w:val="PL"/>
      </w:pPr>
      <w:r w:rsidRPr="00133177">
        <w:t xml:space="preserve">        '429':</w:t>
      </w:r>
    </w:p>
    <w:p w14:paraId="4C1FD54E" w14:textId="77777777" w:rsidR="00595265" w:rsidRPr="00133177" w:rsidRDefault="00595265" w:rsidP="00595265">
      <w:pPr>
        <w:pStyle w:val="PL"/>
      </w:pPr>
      <w:r w:rsidRPr="00133177">
        <w:t xml:space="preserve">          $ref: 'TS29571_CommonData.yaml#/components/responses/429'</w:t>
      </w:r>
    </w:p>
    <w:p w14:paraId="7C46E687" w14:textId="77777777" w:rsidR="00595265" w:rsidRPr="00133177" w:rsidRDefault="00595265" w:rsidP="00595265">
      <w:pPr>
        <w:pStyle w:val="PL"/>
      </w:pPr>
      <w:r w:rsidRPr="00133177">
        <w:t xml:space="preserve">        '500':</w:t>
      </w:r>
    </w:p>
    <w:p w14:paraId="4706B70A" w14:textId="77777777" w:rsidR="00595265" w:rsidRPr="00133177" w:rsidRDefault="00595265" w:rsidP="00595265">
      <w:pPr>
        <w:pStyle w:val="PL"/>
      </w:pPr>
      <w:r w:rsidRPr="00133177">
        <w:t xml:space="preserve">          $ref: 'TS29571_CommonData.yaml#/components/responses/500'</w:t>
      </w:r>
    </w:p>
    <w:p w14:paraId="67A8C6FC" w14:textId="77777777" w:rsidR="00595265" w:rsidRPr="00133177" w:rsidRDefault="00595265" w:rsidP="00595265">
      <w:pPr>
        <w:pStyle w:val="PL"/>
      </w:pPr>
      <w:r w:rsidRPr="00133177">
        <w:t xml:space="preserve">        '502':</w:t>
      </w:r>
    </w:p>
    <w:p w14:paraId="50E68EE8" w14:textId="77777777" w:rsidR="00595265" w:rsidRPr="00133177" w:rsidRDefault="00595265" w:rsidP="00595265">
      <w:pPr>
        <w:pStyle w:val="PL"/>
      </w:pPr>
      <w:r w:rsidRPr="00133177">
        <w:t xml:space="preserve">          $ref: 'TS29571_CommonData.yaml#/components/responses/502'</w:t>
      </w:r>
    </w:p>
    <w:p w14:paraId="3805408F" w14:textId="77777777" w:rsidR="00595265" w:rsidRPr="00133177" w:rsidRDefault="00595265" w:rsidP="00595265">
      <w:pPr>
        <w:pStyle w:val="PL"/>
      </w:pPr>
      <w:r w:rsidRPr="00133177">
        <w:t xml:space="preserve">        '503':</w:t>
      </w:r>
    </w:p>
    <w:p w14:paraId="3C8A8577" w14:textId="77777777" w:rsidR="00595265" w:rsidRPr="00133177" w:rsidRDefault="00595265" w:rsidP="00595265">
      <w:pPr>
        <w:pStyle w:val="PL"/>
      </w:pPr>
      <w:r w:rsidRPr="00133177">
        <w:lastRenderedPageBreak/>
        <w:t xml:space="preserve">          $ref: 'TS29571_CommonData.yaml#/components/responses/503'</w:t>
      </w:r>
    </w:p>
    <w:p w14:paraId="292F0611" w14:textId="77777777" w:rsidR="00595265" w:rsidRPr="00133177" w:rsidRDefault="00595265" w:rsidP="00595265">
      <w:pPr>
        <w:pStyle w:val="PL"/>
      </w:pPr>
      <w:r w:rsidRPr="00133177">
        <w:t xml:space="preserve">        default:</w:t>
      </w:r>
    </w:p>
    <w:p w14:paraId="0C0879DE" w14:textId="77777777" w:rsidR="00595265" w:rsidRPr="00133177" w:rsidRDefault="00595265" w:rsidP="00595265">
      <w:pPr>
        <w:pStyle w:val="PL"/>
      </w:pPr>
      <w:r w:rsidRPr="00133177">
        <w:t xml:space="preserve">          $ref: 'TS29571_CommonData.yaml#/components/responses/default'</w:t>
      </w:r>
    </w:p>
    <w:p w14:paraId="3C37FC43" w14:textId="77777777" w:rsidR="00595265" w:rsidRPr="00133177" w:rsidRDefault="00595265" w:rsidP="00595265">
      <w:pPr>
        <w:pStyle w:val="PL"/>
      </w:pPr>
      <w:r w:rsidRPr="00133177">
        <w:t xml:space="preserve">      callbacks:</w:t>
      </w:r>
    </w:p>
    <w:p w14:paraId="4AD55C2C" w14:textId="77777777" w:rsidR="00595265" w:rsidRPr="00133177" w:rsidRDefault="00595265" w:rsidP="00595265">
      <w:pPr>
        <w:pStyle w:val="PL"/>
      </w:pPr>
      <w:r w:rsidRPr="00133177">
        <w:t xml:space="preserve">        SmPolicyUpdateNotification:</w:t>
      </w:r>
    </w:p>
    <w:p w14:paraId="763DE8E9" w14:textId="77777777" w:rsidR="00595265" w:rsidRPr="00133177" w:rsidRDefault="00595265" w:rsidP="00595265">
      <w:pPr>
        <w:pStyle w:val="PL"/>
      </w:pPr>
      <w:r w:rsidRPr="00133177">
        <w:t xml:space="preserve">          '{$request.body#/notificationUri}/update': </w:t>
      </w:r>
    </w:p>
    <w:p w14:paraId="401D262F" w14:textId="77777777" w:rsidR="00595265" w:rsidRPr="00133177" w:rsidRDefault="00595265" w:rsidP="00595265">
      <w:pPr>
        <w:pStyle w:val="PL"/>
      </w:pPr>
      <w:r w:rsidRPr="00133177">
        <w:t xml:space="preserve">            post:</w:t>
      </w:r>
    </w:p>
    <w:p w14:paraId="394EB683" w14:textId="77777777" w:rsidR="00595265" w:rsidRPr="00133177" w:rsidRDefault="00595265" w:rsidP="00595265">
      <w:pPr>
        <w:pStyle w:val="PL"/>
      </w:pPr>
      <w:r w:rsidRPr="00133177">
        <w:t xml:space="preserve">              requestBody:</w:t>
      </w:r>
    </w:p>
    <w:p w14:paraId="1BBC8679" w14:textId="77777777" w:rsidR="00595265" w:rsidRPr="00133177" w:rsidRDefault="00595265" w:rsidP="00595265">
      <w:pPr>
        <w:pStyle w:val="PL"/>
      </w:pPr>
      <w:r w:rsidRPr="00133177">
        <w:t xml:space="preserve">                required: true</w:t>
      </w:r>
    </w:p>
    <w:p w14:paraId="2A7FA35B" w14:textId="77777777" w:rsidR="00595265" w:rsidRPr="00133177" w:rsidRDefault="00595265" w:rsidP="00595265">
      <w:pPr>
        <w:pStyle w:val="PL"/>
      </w:pPr>
      <w:r w:rsidRPr="00133177">
        <w:t xml:space="preserve">                content:</w:t>
      </w:r>
    </w:p>
    <w:p w14:paraId="7DAA93E6" w14:textId="77777777" w:rsidR="00595265" w:rsidRPr="00133177" w:rsidRDefault="00595265" w:rsidP="00595265">
      <w:pPr>
        <w:pStyle w:val="PL"/>
      </w:pPr>
      <w:r w:rsidRPr="00133177">
        <w:t xml:space="preserve">                  application/json:</w:t>
      </w:r>
    </w:p>
    <w:p w14:paraId="13F8E774" w14:textId="77777777" w:rsidR="00595265" w:rsidRPr="00133177" w:rsidRDefault="00595265" w:rsidP="00595265">
      <w:pPr>
        <w:pStyle w:val="PL"/>
      </w:pPr>
      <w:r w:rsidRPr="00133177">
        <w:t xml:space="preserve">                    schema:</w:t>
      </w:r>
    </w:p>
    <w:p w14:paraId="4ED3FB39" w14:textId="77777777" w:rsidR="00595265" w:rsidRPr="00133177" w:rsidRDefault="00595265" w:rsidP="00595265">
      <w:pPr>
        <w:pStyle w:val="PL"/>
      </w:pPr>
      <w:r w:rsidRPr="00133177">
        <w:t xml:space="preserve">                      $ref: '#/components/schemas/SmPolicyNotification'</w:t>
      </w:r>
    </w:p>
    <w:p w14:paraId="35598862" w14:textId="77777777" w:rsidR="00595265" w:rsidRPr="00133177" w:rsidRDefault="00595265" w:rsidP="00595265">
      <w:pPr>
        <w:pStyle w:val="PL"/>
      </w:pPr>
      <w:r w:rsidRPr="00133177">
        <w:t xml:space="preserve">              responses:</w:t>
      </w:r>
    </w:p>
    <w:p w14:paraId="46D1E6CD" w14:textId="77777777" w:rsidR="00595265" w:rsidRPr="00133177" w:rsidRDefault="00595265" w:rsidP="00595265">
      <w:pPr>
        <w:pStyle w:val="PL"/>
      </w:pPr>
      <w:r w:rsidRPr="00133177">
        <w:t xml:space="preserve">                '200':</w:t>
      </w:r>
    </w:p>
    <w:p w14:paraId="7D902015" w14:textId="77777777" w:rsidR="00595265" w:rsidRPr="00133177" w:rsidRDefault="00595265" w:rsidP="00595265">
      <w:pPr>
        <w:pStyle w:val="PL"/>
      </w:pPr>
      <w:r w:rsidRPr="00133177">
        <w:t xml:space="preserve">                  description: &gt;</w:t>
      </w:r>
    </w:p>
    <w:p w14:paraId="1D2BCF20" w14:textId="77777777" w:rsidR="00595265" w:rsidRPr="00133177" w:rsidRDefault="00595265" w:rsidP="00595265">
      <w:pPr>
        <w:pStyle w:val="PL"/>
      </w:pPr>
      <w:r w:rsidRPr="00133177">
        <w:t xml:space="preserve">                    OK. The current applicable values corresponding to the policy control request </w:t>
      </w:r>
    </w:p>
    <w:p w14:paraId="34B5BE17" w14:textId="77777777" w:rsidR="00595265" w:rsidRPr="00133177" w:rsidRDefault="00595265" w:rsidP="00595265">
      <w:pPr>
        <w:pStyle w:val="PL"/>
      </w:pPr>
      <w:r w:rsidRPr="00133177">
        <w:t xml:space="preserve">                    trigger is reported</w:t>
      </w:r>
      <w:r>
        <w:t>.</w:t>
      </w:r>
    </w:p>
    <w:p w14:paraId="3B4A4C6D" w14:textId="77777777" w:rsidR="00595265" w:rsidRPr="00133177" w:rsidRDefault="00595265" w:rsidP="00595265">
      <w:pPr>
        <w:pStyle w:val="PL"/>
      </w:pPr>
      <w:r w:rsidRPr="00133177">
        <w:t xml:space="preserve">                  content:</w:t>
      </w:r>
    </w:p>
    <w:p w14:paraId="2C62C3CC" w14:textId="77777777" w:rsidR="00595265" w:rsidRPr="00133177" w:rsidRDefault="00595265" w:rsidP="00595265">
      <w:pPr>
        <w:pStyle w:val="PL"/>
      </w:pPr>
      <w:r w:rsidRPr="00133177">
        <w:t xml:space="preserve">                    application/json:</w:t>
      </w:r>
    </w:p>
    <w:p w14:paraId="63FE268C" w14:textId="77777777" w:rsidR="00595265" w:rsidRPr="00133177" w:rsidRDefault="00595265" w:rsidP="00595265">
      <w:pPr>
        <w:pStyle w:val="PL"/>
      </w:pPr>
      <w:r w:rsidRPr="00133177">
        <w:t xml:space="preserve">                      schema:</w:t>
      </w:r>
    </w:p>
    <w:p w14:paraId="2819C6F7" w14:textId="77777777" w:rsidR="00595265" w:rsidRPr="00133177" w:rsidRDefault="00595265" w:rsidP="00595265">
      <w:pPr>
        <w:pStyle w:val="PL"/>
      </w:pPr>
      <w:r w:rsidRPr="00133177">
        <w:t xml:space="preserve">                        oneOf:</w:t>
      </w:r>
    </w:p>
    <w:p w14:paraId="7FF2C01A" w14:textId="77777777" w:rsidR="00595265" w:rsidRPr="00133177" w:rsidRDefault="00595265" w:rsidP="00595265">
      <w:pPr>
        <w:pStyle w:val="PL"/>
      </w:pPr>
      <w:r w:rsidRPr="00133177">
        <w:t xml:space="preserve">                          - $ref: '#/components/schemas/UeCampingRep'</w:t>
      </w:r>
    </w:p>
    <w:p w14:paraId="1EC0A580" w14:textId="77777777" w:rsidR="00595265" w:rsidRPr="00133177" w:rsidRDefault="00595265" w:rsidP="00595265">
      <w:pPr>
        <w:pStyle w:val="PL"/>
      </w:pPr>
      <w:r w:rsidRPr="00133177">
        <w:t xml:space="preserve">                          - type: array</w:t>
      </w:r>
    </w:p>
    <w:p w14:paraId="5F99E34F" w14:textId="77777777" w:rsidR="00595265" w:rsidRPr="00133177" w:rsidRDefault="00595265" w:rsidP="00595265">
      <w:pPr>
        <w:pStyle w:val="PL"/>
      </w:pPr>
      <w:r w:rsidRPr="00133177">
        <w:t xml:space="preserve">                            items:</w:t>
      </w:r>
    </w:p>
    <w:p w14:paraId="2DB2364D" w14:textId="77777777" w:rsidR="00595265" w:rsidRPr="00133177" w:rsidRDefault="00595265" w:rsidP="00595265">
      <w:pPr>
        <w:pStyle w:val="PL"/>
      </w:pPr>
      <w:r w:rsidRPr="00133177">
        <w:t xml:space="preserve">                              $ref: '#/components/schemas/PartialSuccessReport'</w:t>
      </w:r>
    </w:p>
    <w:p w14:paraId="28D9F154" w14:textId="77777777" w:rsidR="00595265" w:rsidRPr="00133177" w:rsidRDefault="00595265" w:rsidP="00595265">
      <w:pPr>
        <w:pStyle w:val="PL"/>
      </w:pPr>
      <w:r w:rsidRPr="00133177">
        <w:t xml:space="preserve">                            minItems: 1</w:t>
      </w:r>
    </w:p>
    <w:p w14:paraId="4C0BF6B0" w14:textId="77777777" w:rsidR="00595265" w:rsidRPr="00133177" w:rsidRDefault="00595265" w:rsidP="00595265">
      <w:pPr>
        <w:pStyle w:val="PL"/>
      </w:pPr>
      <w:r w:rsidRPr="00133177">
        <w:t xml:space="preserve">                          - type: array</w:t>
      </w:r>
    </w:p>
    <w:p w14:paraId="0203893F" w14:textId="77777777" w:rsidR="00595265" w:rsidRPr="00133177" w:rsidRDefault="00595265" w:rsidP="00595265">
      <w:pPr>
        <w:pStyle w:val="PL"/>
      </w:pPr>
      <w:r w:rsidRPr="00133177">
        <w:t xml:space="preserve">                            items:</w:t>
      </w:r>
    </w:p>
    <w:p w14:paraId="5CB4D80D" w14:textId="77777777" w:rsidR="00595265" w:rsidRPr="00133177" w:rsidRDefault="00595265" w:rsidP="00595265">
      <w:pPr>
        <w:pStyle w:val="PL"/>
      </w:pPr>
      <w:r w:rsidRPr="00133177">
        <w:t xml:space="preserve">                              $ref: '#/components/schemas/PolicyDecisionFailureCode'</w:t>
      </w:r>
    </w:p>
    <w:p w14:paraId="20D16456" w14:textId="77777777" w:rsidR="00595265" w:rsidRPr="00133177" w:rsidRDefault="00595265" w:rsidP="00595265">
      <w:pPr>
        <w:pStyle w:val="PL"/>
      </w:pPr>
      <w:r w:rsidRPr="00133177">
        <w:t xml:space="preserve">                            minItems: 1</w:t>
      </w:r>
    </w:p>
    <w:p w14:paraId="1C02FA28" w14:textId="77777777" w:rsidR="00595265" w:rsidRPr="00133177" w:rsidRDefault="00595265" w:rsidP="00595265">
      <w:pPr>
        <w:pStyle w:val="PL"/>
      </w:pPr>
      <w:r w:rsidRPr="00133177">
        <w:t xml:space="preserve">                '204':</w:t>
      </w:r>
    </w:p>
    <w:p w14:paraId="39438BE0" w14:textId="77777777" w:rsidR="00595265" w:rsidRPr="00133177" w:rsidRDefault="00595265" w:rsidP="00595265">
      <w:pPr>
        <w:pStyle w:val="PL"/>
      </w:pPr>
      <w:r w:rsidRPr="00133177">
        <w:t xml:space="preserve">                  description: No Content, Notification was succesfull</w:t>
      </w:r>
    </w:p>
    <w:p w14:paraId="6F59E4D1" w14:textId="77777777" w:rsidR="00595265" w:rsidRPr="00133177" w:rsidRDefault="00595265" w:rsidP="00595265">
      <w:pPr>
        <w:pStyle w:val="PL"/>
      </w:pPr>
      <w:r w:rsidRPr="00133177">
        <w:t xml:space="preserve">                '307':</w:t>
      </w:r>
    </w:p>
    <w:p w14:paraId="66AC1AF6" w14:textId="77777777" w:rsidR="00595265" w:rsidRPr="00133177" w:rsidRDefault="00595265" w:rsidP="00595265">
      <w:pPr>
        <w:pStyle w:val="PL"/>
      </w:pPr>
      <w:r w:rsidRPr="00133177">
        <w:t xml:space="preserve">                  $ref: 'TS29571_CommonData.yaml#/components/responses/307'</w:t>
      </w:r>
    </w:p>
    <w:p w14:paraId="73934514" w14:textId="77777777" w:rsidR="00595265" w:rsidRPr="00133177" w:rsidRDefault="00595265" w:rsidP="00595265">
      <w:pPr>
        <w:pStyle w:val="PL"/>
      </w:pPr>
      <w:r w:rsidRPr="00133177">
        <w:t xml:space="preserve">                '308':</w:t>
      </w:r>
    </w:p>
    <w:p w14:paraId="73CDF7D0" w14:textId="77777777" w:rsidR="00595265" w:rsidRPr="00133177" w:rsidRDefault="00595265" w:rsidP="00595265">
      <w:pPr>
        <w:pStyle w:val="PL"/>
      </w:pPr>
      <w:r w:rsidRPr="00133177">
        <w:t xml:space="preserve">                  $ref: 'TS29571_CommonData.yaml#/components/responses/308'</w:t>
      </w:r>
    </w:p>
    <w:p w14:paraId="3FA8E7F7" w14:textId="77777777" w:rsidR="00595265" w:rsidRPr="00133177" w:rsidRDefault="00595265" w:rsidP="00595265">
      <w:pPr>
        <w:pStyle w:val="PL"/>
      </w:pPr>
      <w:r w:rsidRPr="00133177">
        <w:t xml:space="preserve">                '400':</w:t>
      </w:r>
    </w:p>
    <w:p w14:paraId="4DD7BCE1" w14:textId="77777777" w:rsidR="00595265" w:rsidRPr="00133177" w:rsidRDefault="00595265" w:rsidP="00595265">
      <w:pPr>
        <w:pStyle w:val="PL"/>
      </w:pPr>
      <w:r w:rsidRPr="00133177">
        <w:t xml:space="preserve">                  description: Bad Request.</w:t>
      </w:r>
    </w:p>
    <w:p w14:paraId="6875EEE2" w14:textId="77777777" w:rsidR="00595265" w:rsidRPr="00133177" w:rsidRDefault="00595265" w:rsidP="00595265">
      <w:pPr>
        <w:pStyle w:val="PL"/>
      </w:pPr>
      <w:r w:rsidRPr="00133177">
        <w:t xml:space="preserve">                  content:</w:t>
      </w:r>
    </w:p>
    <w:p w14:paraId="0F5A4A91" w14:textId="77777777" w:rsidR="00595265" w:rsidRPr="00133177" w:rsidRDefault="00595265" w:rsidP="00595265">
      <w:pPr>
        <w:pStyle w:val="PL"/>
      </w:pPr>
      <w:r w:rsidRPr="00133177">
        <w:t xml:space="preserve">                    application/json:</w:t>
      </w:r>
    </w:p>
    <w:p w14:paraId="15EB56D3" w14:textId="77777777" w:rsidR="00595265" w:rsidRPr="00133177" w:rsidRDefault="00595265" w:rsidP="00595265">
      <w:pPr>
        <w:pStyle w:val="PL"/>
      </w:pPr>
      <w:r w:rsidRPr="00133177">
        <w:t xml:space="preserve">                      schema:</w:t>
      </w:r>
    </w:p>
    <w:p w14:paraId="006E8E56" w14:textId="77777777" w:rsidR="00595265" w:rsidRPr="00133177" w:rsidRDefault="00595265" w:rsidP="00595265">
      <w:pPr>
        <w:pStyle w:val="PL"/>
      </w:pPr>
      <w:r w:rsidRPr="00133177">
        <w:t xml:space="preserve">                        $ref: '#/components/schemas/ErrorReport'</w:t>
      </w:r>
    </w:p>
    <w:p w14:paraId="2C5716C4" w14:textId="77777777" w:rsidR="00595265" w:rsidRPr="00133177" w:rsidRDefault="00595265" w:rsidP="00595265">
      <w:pPr>
        <w:pStyle w:val="PL"/>
      </w:pPr>
      <w:r w:rsidRPr="00133177">
        <w:t xml:space="preserve">                '401':</w:t>
      </w:r>
    </w:p>
    <w:p w14:paraId="24112669" w14:textId="77777777" w:rsidR="00595265" w:rsidRPr="00133177" w:rsidRDefault="00595265" w:rsidP="00595265">
      <w:pPr>
        <w:pStyle w:val="PL"/>
      </w:pPr>
      <w:r w:rsidRPr="00133177">
        <w:t xml:space="preserve">                  $ref: 'TS29571_CommonData.yaml#/components/responses/401'</w:t>
      </w:r>
    </w:p>
    <w:p w14:paraId="40FB5AE1" w14:textId="77777777" w:rsidR="00595265" w:rsidRPr="00133177" w:rsidRDefault="00595265" w:rsidP="00595265">
      <w:pPr>
        <w:pStyle w:val="PL"/>
      </w:pPr>
      <w:r w:rsidRPr="00133177">
        <w:t xml:space="preserve">                '403':</w:t>
      </w:r>
    </w:p>
    <w:p w14:paraId="05DA4BF0" w14:textId="77777777" w:rsidR="00595265" w:rsidRPr="00133177" w:rsidRDefault="00595265" w:rsidP="00595265">
      <w:pPr>
        <w:pStyle w:val="PL"/>
      </w:pPr>
      <w:r w:rsidRPr="00133177">
        <w:t xml:space="preserve">                  $ref: 'TS29571_CommonData.yaml#/components/responses/403'</w:t>
      </w:r>
    </w:p>
    <w:p w14:paraId="229FD80F" w14:textId="77777777" w:rsidR="00595265" w:rsidRPr="00133177" w:rsidRDefault="00595265" w:rsidP="00595265">
      <w:pPr>
        <w:pStyle w:val="PL"/>
      </w:pPr>
      <w:r w:rsidRPr="00133177">
        <w:t xml:space="preserve">                '404':</w:t>
      </w:r>
    </w:p>
    <w:p w14:paraId="69306ED2" w14:textId="77777777" w:rsidR="00595265" w:rsidRPr="00133177" w:rsidRDefault="00595265" w:rsidP="00595265">
      <w:pPr>
        <w:pStyle w:val="PL"/>
      </w:pPr>
      <w:r w:rsidRPr="00133177">
        <w:t xml:space="preserve">                  $ref: 'TS29571_CommonData.yaml#/components/responses/404'</w:t>
      </w:r>
    </w:p>
    <w:p w14:paraId="0218510C" w14:textId="77777777" w:rsidR="00595265" w:rsidRPr="00133177" w:rsidRDefault="00595265" w:rsidP="00595265">
      <w:pPr>
        <w:pStyle w:val="PL"/>
      </w:pPr>
      <w:r w:rsidRPr="00133177">
        <w:t xml:space="preserve">                '411':</w:t>
      </w:r>
    </w:p>
    <w:p w14:paraId="79E9FC44" w14:textId="77777777" w:rsidR="00595265" w:rsidRPr="00133177" w:rsidRDefault="00595265" w:rsidP="00595265">
      <w:pPr>
        <w:pStyle w:val="PL"/>
      </w:pPr>
      <w:r w:rsidRPr="00133177">
        <w:t xml:space="preserve">                  $ref: 'TS29571_CommonData.yaml#/components/responses/411'</w:t>
      </w:r>
    </w:p>
    <w:p w14:paraId="207FC4C7" w14:textId="77777777" w:rsidR="00595265" w:rsidRPr="00133177" w:rsidRDefault="00595265" w:rsidP="00595265">
      <w:pPr>
        <w:pStyle w:val="PL"/>
      </w:pPr>
      <w:r w:rsidRPr="00133177">
        <w:t xml:space="preserve">                '413':</w:t>
      </w:r>
    </w:p>
    <w:p w14:paraId="60ACCB73" w14:textId="77777777" w:rsidR="00595265" w:rsidRPr="00133177" w:rsidRDefault="00595265" w:rsidP="00595265">
      <w:pPr>
        <w:pStyle w:val="PL"/>
      </w:pPr>
      <w:r w:rsidRPr="00133177">
        <w:t xml:space="preserve">                  $ref: 'TS29571_CommonData.yaml#/components/responses/413'</w:t>
      </w:r>
    </w:p>
    <w:p w14:paraId="6005EDB7" w14:textId="77777777" w:rsidR="00595265" w:rsidRPr="00133177" w:rsidRDefault="00595265" w:rsidP="00595265">
      <w:pPr>
        <w:pStyle w:val="PL"/>
      </w:pPr>
      <w:r w:rsidRPr="00133177">
        <w:t xml:space="preserve">                '415':</w:t>
      </w:r>
    </w:p>
    <w:p w14:paraId="5E7D77BF" w14:textId="77777777" w:rsidR="00595265" w:rsidRPr="00133177" w:rsidRDefault="00595265" w:rsidP="00595265">
      <w:pPr>
        <w:pStyle w:val="PL"/>
      </w:pPr>
      <w:r w:rsidRPr="00133177">
        <w:t xml:space="preserve">                  $ref: 'TS29571_CommonData.yaml#/components/responses/415'</w:t>
      </w:r>
    </w:p>
    <w:p w14:paraId="0E67B44E" w14:textId="77777777" w:rsidR="00595265" w:rsidRPr="00133177" w:rsidRDefault="00595265" w:rsidP="00595265">
      <w:pPr>
        <w:pStyle w:val="PL"/>
      </w:pPr>
      <w:r w:rsidRPr="00133177">
        <w:t xml:space="preserve">                '429':</w:t>
      </w:r>
    </w:p>
    <w:p w14:paraId="3B7CC69D" w14:textId="77777777" w:rsidR="00595265" w:rsidRPr="00133177" w:rsidRDefault="00595265" w:rsidP="00595265">
      <w:pPr>
        <w:pStyle w:val="PL"/>
      </w:pPr>
      <w:r w:rsidRPr="00133177">
        <w:t xml:space="preserve">                  $ref: 'TS29571_CommonData.yaml#/components/responses/429'</w:t>
      </w:r>
    </w:p>
    <w:p w14:paraId="3CDC4A4E" w14:textId="77777777" w:rsidR="00595265" w:rsidRPr="00133177" w:rsidRDefault="00595265" w:rsidP="00595265">
      <w:pPr>
        <w:pStyle w:val="PL"/>
      </w:pPr>
      <w:r w:rsidRPr="00133177">
        <w:t xml:space="preserve">                '500':</w:t>
      </w:r>
    </w:p>
    <w:p w14:paraId="6A1B60EF" w14:textId="77777777" w:rsidR="00595265" w:rsidRPr="00133177" w:rsidRDefault="00595265" w:rsidP="00595265">
      <w:pPr>
        <w:pStyle w:val="PL"/>
      </w:pPr>
      <w:r w:rsidRPr="00133177">
        <w:t xml:space="preserve">                  $ref: 'TS29571_CommonData.yaml#/components/responses/500'</w:t>
      </w:r>
    </w:p>
    <w:p w14:paraId="37629F6B" w14:textId="77777777" w:rsidR="00595265" w:rsidRPr="00133177" w:rsidRDefault="00595265" w:rsidP="00595265">
      <w:pPr>
        <w:pStyle w:val="PL"/>
      </w:pPr>
      <w:r w:rsidRPr="00133177">
        <w:t xml:space="preserve">                '502':</w:t>
      </w:r>
    </w:p>
    <w:p w14:paraId="5D8AA99B" w14:textId="77777777" w:rsidR="00595265" w:rsidRPr="00133177" w:rsidRDefault="00595265" w:rsidP="00595265">
      <w:pPr>
        <w:pStyle w:val="PL"/>
      </w:pPr>
      <w:r w:rsidRPr="00133177">
        <w:t xml:space="preserve">                  $ref: 'TS29571_CommonData.yaml#/components/responses/502'</w:t>
      </w:r>
    </w:p>
    <w:p w14:paraId="2B998211" w14:textId="77777777" w:rsidR="00595265" w:rsidRPr="00133177" w:rsidRDefault="00595265" w:rsidP="00595265">
      <w:pPr>
        <w:pStyle w:val="PL"/>
      </w:pPr>
      <w:r w:rsidRPr="00133177">
        <w:t xml:space="preserve">                '503':</w:t>
      </w:r>
    </w:p>
    <w:p w14:paraId="3B1F8916" w14:textId="77777777" w:rsidR="00595265" w:rsidRPr="00133177" w:rsidRDefault="00595265" w:rsidP="00595265">
      <w:pPr>
        <w:pStyle w:val="PL"/>
      </w:pPr>
      <w:r w:rsidRPr="00133177">
        <w:t xml:space="preserve">                  $ref: 'TS29571_CommonData.yaml#/components/responses/503'</w:t>
      </w:r>
    </w:p>
    <w:p w14:paraId="43DAF2B3" w14:textId="77777777" w:rsidR="00595265" w:rsidRPr="00133177" w:rsidRDefault="00595265" w:rsidP="00595265">
      <w:pPr>
        <w:pStyle w:val="PL"/>
      </w:pPr>
      <w:r w:rsidRPr="00133177">
        <w:t xml:space="preserve">                default:</w:t>
      </w:r>
    </w:p>
    <w:p w14:paraId="419D9179" w14:textId="77777777" w:rsidR="00595265" w:rsidRPr="00133177" w:rsidRDefault="00595265" w:rsidP="00595265">
      <w:pPr>
        <w:pStyle w:val="PL"/>
      </w:pPr>
      <w:r w:rsidRPr="00133177">
        <w:t xml:space="preserve">                  $ref: 'TS29571_CommonData.yaml#/components/responses/default'</w:t>
      </w:r>
    </w:p>
    <w:p w14:paraId="54E29DA1" w14:textId="77777777" w:rsidR="00595265" w:rsidRPr="00133177" w:rsidRDefault="00595265" w:rsidP="00595265">
      <w:pPr>
        <w:pStyle w:val="PL"/>
      </w:pPr>
      <w:r w:rsidRPr="00133177">
        <w:t xml:space="preserve">        SmPolicyControlTerminationRequestNotification:</w:t>
      </w:r>
    </w:p>
    <w:p w14:paraId="14C61F0E" w14:textId="77777777" w:rsidR="00595265" w:rsidRPr="00133177" w:rsidRDefault="00595265" w:rsidP="00595265">
      <w:pPr>
        <w:pStyle w:val="PL"/>
      </w:pPr>
      <w:r w:rsidRPr="00133177">
        <w:t xml:space="preserve">          '{$request.body#/notificationUri}/terminate': </w:t>
      </w:r>
    </w:p>
    <w:p w14:paraId="0FA20F57" w14:textId="77777777" w:rsidR="00595265" w:rsidRPr="00133177" w:rsidRDefault="00595265" w:rsidP="00595265">
      <w:pPr>
        <w:pStyle w:val="PL"/>
      </w:pPr>
      <w:r w:rsidRPr="00133177">
        <w:t xml:space="preserve">            post:</w:t>
      </w:r>
    </w:p>
    <w:p w14:paraId="5733395F" w14:textId="77777777" w:rsidR="00595265" w:rsidRPr="00133177" w:rsidRDefault="00595265" w:rsidP="00595265">
      <w:pPr>
        <w:pStyle w:val="PL"/>
      </w:pPr>
      <w:r w:rsidRPr="00133177">
        <w:t xml:space="preserve">              requestBody:</w:t>
      </w:r>
    </w:p>
    <w:p w14:paraId="632CD743" w14:textId="77777777" w:rsidR="00595265" w:rsidRPr="00133177" w:rsidRDefault="00595265" w:rsidP="00595265">
      <w:pPr>
        <w:pStyle w:val="PL"/>
      </w:pPr>
      <w:r w:rsidRPr="00133177">
        <w:t xml:space="preserve">                required: true</w:t>
      </w:r>
    </w:p>
    <w:p w14:paraId="4A4B18CE" w14:textId="77777777" w:rsidR="00595265" w:rsidRPr="00133177" w:rsidRDefault="00595265" w:rsidP="00595265">
      <w:pPr>
        <w:pStyle w:val="PL"/>
      </w:pPr>
      <w:r w:rsidRPr="00133177">
        <w:t xml:space="preserve">                content:</w:t>
      </w:r>
    </w:p>
    <w:p w14:paraId="3E036D27" w14:textId="77777777" w:rsidR="00595265" w:rsidRPr="00133177" w:rsidRDefault="00595265" w:rsidP="00595265">
      <w:pPr>
        <w:pStyle w:val="PL"/>
      </w:pPr>
      <w:r w:rsidRPr="00133177">
        <w:t xml:space="preserve">                  application/json:</w:t>
      </w:r>
    </w:p>
    <w:p w14:paraId="247F549A" w14:textId="77777777" w:rsidR="00595265" w:rsidRPr="00133177" w:rsidRDefault="00595265" w:rsidP="00595265">
      <w:pPr>
        <w:pStyle w:val="PL"/>
      </w:pPr>
      <w:r w:rsidRPr="00133177">
        <w:t xml:space="preserve">                    schema:</w:t>
      </w:r>
    </w:p>
    <w:p w14:paraId="43DD4CD8" w14:textId="77777777" w:rsidR="00595265" w:rsidRPr="00133177" w:rsidRDefault="00595265" w:rsidP="00595265">
      <w:pPr>
        <w:pStyle w:val="PL"/>
      </w:pPr>
      <w:r w:rsidRPr="00133177">
        <w:t xml:space="preserve">                      $ref: '#/components/schemas/TerminationNotification'</w:t>
      </w:r>
    </w:p>
    <w:p w14:paraId="1BD9DD74" w14:textId="77777777" w:rsidR="00595265" w:rsidRPr="00133177" w:rsidRDefault="00595265" w:rsidP="00595265">
      <w:pPr>
        <w:pStyle w:val="PL"/>
      </w:pPr>
      <w:r w:rsidRPr="00133177">
        <w:t xml:space="preserve">              responses:</w:t>
      </w:r>
    </w:p>
    <w:p w14:paraId="10115C99" w14:textId="77777777" w:rsidR="00595265" w:rsidRPr="00133177" w:rsidRDefault="00595265" w:rsidP="00595265">
      <w:pPr>
        <w:pStyle w:val="PL"/>
      </w:pPr>
      <w:r w:rsidRPr="00133177">
        <w:t xml:space="preserve">                '204':</w:t>
      </w:r>
    </w:p>
    <w:p w14:paraId="051A0891" w14:textId="77777777" w:rsidR="00595265" w:rsidRPr="00133177" w:rsidRDefault="00595265" w:rsidP="00595265">
      <w:pPr>
        <w:pStyle w:val="PL"/>
      </w:pPr>
      <w:r w:rsidRPr="00133177">
        <w:t xml:space="preserve">                  description: No Content, Notification was successful</w:t>
      </w:r>
    </w:p>
    <w:p w14:paraId="52C751E1" w14:textId="77777777" w:rsidR="00595265" w:rsidRPr="00133177" w:rsidRDefault="00595265" w:rsidP="00595265">
      <w:pPr>
        <w:pStyle w:val="PL"/>
      </w:pPr>
      <w:r w:rsidRPr="00133177">
        <w:t xml:space="preserve">                '307':</w:t>
      </w:r>
    </w:p>
    <w:p w14:paraId="439D0F36" w14:textId="77777777" w:rsidR="00595265" w:rsidRPr="00EC650F" w:rsidRDefault="00595265" w:rsidP="00595265">
      <w:pPr>
        <w:pStyle w:val="PL"/>
      </w:pPr>
      <w:r w:rsidRPr="00133177">
        <w:lastRenderedPageBreak/>
        <w:t xml:space="preserve">                  $ref: 'TS29571_C</w:t>
      </w:r>
      <w:r w:rsidRPr="00EC650F">
        <w:t>ommonData.yaml#/components/responses/307'</w:t>
      </w:r>
    </w:p>
    <w:p w14:paraId="7B5D68B9" w14:textId="77777777" w:rsidR="00595265" w:rsidRPr="00133177" w:rsidRDefault="00595265" w:rsidP="00595265">
      <w:pPr>
        <w:pStyle w:val="PL"/>
      </w:pPr>
      <w:r w:rsidRPr="003F07B5">
        <w:rPr>
          <w:rFonts w:ascii="Times New Roman" w:hAnsi="Times New Roman"/>
        </w:rPr>
        <w:t xml:space="preserve"> </w:t>
      </w:r>
      <w:r w:rsidRPr="00133177">
        <w:t xml:space="preserve">               '308':</w:t>
      </w:r>
    </w:p>
    <w:p w14:paraId="498786CE" w14:textId="77777777" w:rsidR="00595265" w:rsidRPr="00133177" w:rsidRDefault="00595265" w:rsidP="00595265">
      <w:pPr>
        <w:pStyle w:val="PL"/>
      </w:pPr>
      <w:r w:rsidRPr="00133177">
        <w:t xml:space="preserve">                  $ref: 'TS29571_CommonData.yaml#/components/responses/308'</w:t>
      </w:r>
    </w:p>
    <w:p w14:paraId="6F4B6194" w14:textId="77777777" w:rsidR="00595265" w:rsidRPr="00133177" w:rsidRDefault="00595265" w:rsidP="00595265">
      <w:pPr>
        <w:pStyle w:val="PL"/>
      </w:pPr>
      <w:r w:rsidRPr="00133177">
        <w:t xml:space="preserve">                '400':</w:t>
      </w:r>
    </w:p>
    <w:p w14:paraId="39EB5550" w14:textId="77777777" w:rsidR="00595265" w:rsidRPr="00133177" w:rsidRDefault="00595265" w:rsidP="00595265">
      <w:pPr>
        <w:pStyle w:val="PL"/>
      </w:pPr>
      <w:r w:rsidRPr="00133177">
        <w:t xml:space="preserve">                  $ref: 'TS29571_CommonData.yaml#/components/responses/400'</w:t>
      </w:r>
    </w:p>
    <w:p w14:paraId="1434C34B" w14:textId="77777777" w:rsidR="00595265" w:rsidRPr="00133177" w:rsidRDefault="00595265" w:rsidP="00595265">
      <w:pPr>
        <w:pStyle w:val="PL"/>
      </w:pPr>
      <w:r w:rsidRPr="00133177">
        <w:t xml:space="preserve">                '401':</w:t>
      </w:r>
    </w:p>
    <w:p w14:paraId="4734D6EF" w14:textId="77777777" w:rsidR="00595265" w:rsidRPr="00133177" w:rsidRDefault="00595265" w:rsidP="00595265">
      <w:pPr>
        <w:pStyle w:val="PL"/>
      </w:pPr>
      <w:r w:rsidRPr="00133177">
        <w:t xml:space="preserve">                  $ref: 'TS29571_CommonData.yaml#/components/responses/401'</w:t>
      </w:r>
    </w:p>
    <w:p w14:paraId="51265BA0" w14:textId="77777777" w:rsidR="00595265" w:rsidRPr="00133177" w:rsidRDefault="00595265" w:rsidP="00595265">
      <w:pPr>
        <w:pStyle w:val="PL"/>
      </w:pPr>
      <w:r w:rsidRPr="00133177">
        <w:t xml:space="preserve">                '403':</w:t>
      </w:r>
    </w:p>
    <w:p w14:paraId="4795E9EF" w14:textId="77777777" w:rsidR="00595265" w:rsidRPr="00133177" w:rsidRDefault="00595265" w:rsidP="00595265">
      <w:pPr>
        <w:pStyle w:val="PL"/>
      </w:pPr>
      <w:r w:rsidRPr="00133177">
        <w:t xml:space="preserve">                  $ref: 'TS29571_CommonData.yaml#/components/responses/403'</w:t>
      </w:r>
    </w:p>
    <w:p w14:paraId="5D3C4360" w14:textId="77777777" w:rsidR="00595265" w:rsidRPr="00133177" w:rsidRDefault="00595265" w:rsidP="00595265">
      <w:pPr>
        <w:pStyle w:val="PL"/>
      </w:pPr>
      <w:r w:rsidRPr="00133177">
        <w:t xml:space="preserve">                '404':</w:t>
      </w:r>
    </w:p>
    <w:p w14:paraId="6BF193A3" w14:textId="77777777" w:rsidR="00595265" w:rsidRPr="00133177" w:rsidRDefault="00595265" w:rsidP="00595265">
      <w:pPr>
        <w:pStyle w:val="PL"/>
      </w:pPr>
      <w:r w:rsidRPr="00133177">
        <w:t xml:space="preserve">                  $ref: 'TS29571_CommonData.yaml#/components/responses/404'</w:t>
      </w:r>
    </w:p>
    <w:p w14:paraId="2DB9C548" w14:textId="77777777" w:rsidR="00595265" w:rsidRPr="00133177" w:rsidRDefault="00595265" w:rsidP="00595265">
      <w:pPr>
        <w:pStyle w:val="PL"/>
      </w:pPr>
      <w:r w:rsidRPr="00133177">
        <w:t xml:space="preserve">                '411':</w:t>
      </w:r>
    </w:p>
    <w:p w14:paraId="4AD238BE" w14:textId="77777777" w:rsidR="00595265" w:rsidRPr="00133177" w:rsidRDefault="00595265" w:rsidP="00595265">
      <w:pPr>
        <w:pStyle w:val="PL"/>
      </w:pPr>
      <w:r w:rsidRPr="00133177">
        <w:t xml:space="preserve">                  $ref: 'TS29571_CommonData.yaml#/components/responses/411'</w:t>
      </w:r>
    </w:p>
    <w:p w14:paraId="7DD7A5D7" w14:textId="77777777" w:rsidR="00595265" w:rsidRPr="00133177" w:rsidRDefault="00595265" w:rsidP="00595265">
      <w:pPr>
        <w:pStyle w:val="PL"/>
      </w:pPr>
      <w:r w:rsidRPr="00133177">
        <w:t xml:space="preserve">                '413':</w:t>
      </w:r>
    </w:p>
    <w:p w14:paraId="55021A9F" w14:textId="77777777" w:rsidR="00595265" w:rsidRPr="00133177" w:rsidRDefault="00595265" w:rsidP="00595265">
      <w:pPr>
        <w:pStyle w:val="PL"/>
      </w:pPr>
      <w:r w:rsidRPr="00133177">
        <w:t xml:space="preserve">                  $ref: 'TS29571_CommonData.yaml#/components/responses/413'</w:t>
      </w:r>
    </w:p>
    <w:p w14:paraId="4CC426CB" w14:textId="77777777" w:rsidR="00595265" w:rsidRPr="00133177" w:rsidRDefault="00595265" w:rsidP="00595265">
      <w:pPr>
        <w:pStyle w:val="PL"/>
      </w:pPr>
      <w:r w:rsidRPr="00133177">
        <w:t xml:space="preserve">                '415':</w:t>
      </w:r>
    </w:p>
    <w:p w14:paraId="1C111C34" w14:textId="77777777" w:rsidR="00595265" w:rsidRPr="00133177" w:rsidRDefault="00595265" w:rsidP="00595265">
      <w:pPr>
        <w:pStyle w:val="PL"/>
      </w:pPr>
      <w:r w:rsidRPr="00133177">
        <w:t xml:space="preserve">                  $ref: 'TS29571_CommonData.yaml#/components/responses/415'</w:t>
      </w:r>
    </w:p>
    <w:p w14:paraId="5773C44A" w14:textId="77777777" w:rsidR="00595265" w:rsidRPr="00133177" w:rsidRDefault="00595265" w:rsidP="00595265">
      <w:pPr>
        <w:pStyle w:val="PL"/>
      </w:pPr>
      <w:r w:rsidRPr="00133177">
        <w:t xml:space="preserve">                '429':</w:t>
      </w:r>
    </w:p>
    <w:p w14:paraId="0F3E3D14" w14:textId="77777777" w:rsidR="00595265" w:rsidRPr="00133177" w:rsidRDefault="00595265" w:rsidP="00595265">
      <w:pPr>
        <w:pStyle w:val="PL"/>
      </w:pPr>
      <w:r w:rsidRPr="00133177">
        <w:t xml:space="preserve">                  $ref: 'TS29571_CommonData.yaml#/components/responses/429'</w:t>
      </w:r>
    </w:p>
    <w:p w14:paraId="61B9D4D9" w14:textId="77777777" w:rsidR="00595265" w:rsidRPr="00133177" w:rsidRDefault="00595265" w:rsidP="00595265">
      <w:pPr>
        <w:pStyle w:val="PL"/>
      </w:pPr>
      <w:r w:rsidRPr="00133177">
        <w:t xml:space="preserve">                '500':</w:t>
      </w:r>
    </w:p>
    <w:p w14:paraId="31276598" w14:textId="77777777" w:rsidR="00595265" w:rsidRPr="00133177" w:rsidRDefault="00595265" w:rsidP="00595265">
      <w:pPr>
        <w:pStyle w:val="PL"/>
      </w:pPr>
      <w:r w:rsidRPr="00133177">
        <w:t xml:space="preserve">                  $ref: 'TS29571_CommonData.yaml#/components/responses/500'</w:t>
      </w:r>
    </w:p>
    <w:p w14:paraId="4F714D1D" w14:textId="77777777" w:rsidR="00595265" w:rsidRPr="00133177" w:rsidRDefault="00595265" w:rsidP="00595265">
      <w:pPr>
        <w:pStyle w:val="PL"/>
      </w:pPr>
      <w:r w:rsidRPr="00133177">
        <w:t xml:space="preserve">                '502':</w:t>
      </w:r>
    </w:p>
    <w:p w14:paraId="48A823A8" w14:textId="77777777" w:rsidR="00595265" w:rsidRPr="00133177" w:rsidRDefault="00595265" w:rsidP="00595265">
      <w:pPr>
        <w:pStyle w:val="PL"/>
      </w:pPr>
      <w:r w:rsidRPr="00133177">
        <w:t xml:space="preserve">                  $ref: 'TS29571_CommonData.yaml#/components/responses/502'</w:t>
      </w:r>
    </w:p>
    <w:p w14:paraId="756CC0DD" w14:textId="77777777" w:rsidR="00595265" w:rsidRPr="00133177" w:rsidRDefault="00595265" w:rsidP="00595265">
      <w:pPr>
        <w:pStyle w:val="PL"/>
      </w:pPr>
      <w:r w:rsidRPr="00133177">
        <w:t xml:space="preserve">                '503':</w:t>
      </w:r>
    </w:p>
    <w:p w14:paraId="682FE082" w14:textId="77777777" w:rsidR="00595265" w:rsidRPr="00133177" w:rsidRDefault="00595265" w:rsidP="00595265">
      <w:pPr>
        <w:pStyle w:val="PL"/>
      </w:pPr>
      <w:r w:rsidRPr="00133177">
        <w:t xml:space="preserve">                  $ref: 'TS29571_CommonData.yaml#/components/responses/503'</w:t>
      </w:r>
    </w:p>
    <w:p w14:paraId="0FC4CFBE" w14:textId="77777777" w:rsidR="00595265" w:rsidRPr="00133177" w:rsidRDefault="00595265" w:rsidP="00595265">
      <w:pPr>
        <w:pStyle w:val="PL"/>
      </w:pPr>
      <w:r w:rsidRPr="00133177">
        <w:t xml:space="preserve">                default:</w:t>
      </w:r>
    </w:p>
    <w:p w14:paraId="0C6270D0" w14:textId="77777777" w:rsidR="00595265" w:rsidRPr="00133177" w:rsidRDefault="00595265" w:rsidP="00595265">
      <w:pPr>
        <w:pStyle w:val="PL"/>
      </w:pPr>
      <w:r w:rsidRPr="00133177">
        <w:t xml:space="preserve">                  $ref: 'TS29571_CommonData.yaml#/components/responses/default'</w:t>
      </w:r>
    </w:p>
    <w:p w14:paraId="378E854C" w14:textId="77777777" w:rsidR="00595265" w:rsidRPr="00133177" w:rsidRDefault="00595265" w:rsidP="00595265">
      <w:pPr>
        <w:pStyle w:val="PL"/>
      </w:pPr>
      <w:r w:rsidRPr="00133177">
        <w:t xml:space="preserve">  /sm-policies/{smPolicyId}:</w:t>
      </w:r>
    </w:p>
    <w:p w14:paraId="719C951D" w14:textId="77777777" w:rsidR="00595265" w:rsidRPr="00133177" w:rsidRDefault="00595265" w:rsidP="00595265">
      <w:pPr>
        <w:pStyle w:val="PL"/>
      </w:pPr>
      <w:r w:rsidRPr="00133177">
        <w:t xml:space="preserve">    get:</w:t>
      </w:r>
    </w:p>
    <w:p w14:paraId="1F1177F1" w14:textId="77777777" w:rsidR="00595265" w:rsidRPr="00133177" w:rsidRDefault="00595265" w:rsidP="00595265">
      <w:pPr>
        <w:pStyle w:val="PL"/>
      </w:pPr>
      <w:r w:rsidRPr="00133177">
        <w:t xml:space="preserve">      summary: Read an Individual SM Policy</w:t>
      </w:r>
    </w:p>
    <w:p w14:paraId="7C331C82" w14:textId="77777777" w:rsidR="00595265" w:rsidRPr="00133177" w:rsidRDefault="00595265" w:rsidP="00595265">
      <w:pPr>
        <w:pStyle w:val="PL"/>
      </w:pPr>
      <w:r w:rsidRPr="00133177">
        <w:t xml:space="preserve">      operationId: GetSMPolicy</w:t>
      </w:r>
    </w:p>
    <w:p w14:paraId="4FD99DC3" w14:textId="77777777" w:rsidR="00595265" w:rsidRPr="00133177" w:rsidRDefault="00595265" w:rsidP="00595265">
      <w:pPr>
        <w:pStyle w:val="PL"/>
      </w:pPr>
      <w:r w:rsidRPr="00133177">
        <w:t xml:space="preserve">      tags:</w:t>
      </w:r>
    </w:p>
    <w:p w14:paraId="6A862977" w14:textId="77777777" w:rsidR="00595265" w:rsidRPr="00133177" w:rsidRDefault="00595265" w:rsidP="00595265">
      <w:pPr>
        <w:pStyle w:val="PL"/>
      </w:pPr>
      <w:r w:rsidRPr="00133177">
        <w:t xml:space="preserve">        - Individual SM Policy (Document)</w:t>
      </w:r>
    </w:p>
    <w:p w14:paraId="37F19C16" w14:textId="77777777" w:rsidR="00595265" w:rsidRPr="00133177" w:rsidRDefault="00595265" w:rsidP="00595265">
      <w:pPr>
        <w:pStyle w:val="PL"/>
      </w:pPr>
      <w:r w:rsidRPr="00133177">
        <w:t xml:space="preserve">      parameters:</w:t>
      </w:r>
    </w:p>
    <w:p w14:paraId="4AFDDA5F" w14:textId="77777777" w:rsidR="00595265" w:rsidRPr="00133177" w:rsidRDefault="00595265" w:rsidP="00595265">
      <w:pPr>
        <w:pStyle w:val="PL"/>
      </w:pPr>
      <w:r w:rsidRPr="00133177">
        <w:t xml:space="preserve">        - name: smPolicyId</w:t>
      </w:r>
    </w:p>
    <w:p w14:paraId="07AF5B50" w14:textId="77777777" w:rsidR="00595265" w:rsidRPr="00133177" w:rsidRDefault="00595265" w:rsidP="00595265">
      <w:pPr>
        <w:pStyle w:val="PL"/>
      </w:pPr>
      <w:r w:rsidRPr="00133177">
        <w:t xml:space="preserve">          in: path</w:t>
      </w:r>
    </w:p>
    <w:p w14:paraId="6D4EB5A5" w14:textId="77777777" w:rsidR="00595265" w:rsidRPr="00133177" w:rsidRDefault="00595265" w:rsidP="00595265">
      <w:pPr>
        <w:pStyle w:val="PL"/>
      </w:pPr>
      <w:r w:rsidRPr="00133177">
        <w:t xml:space="preserve">          description: Identifier of a policy association</w:t>
      </w:r>
      <w:r>
        <w:t>.</w:t>
      </w:r>
    </w:p>
    <w:p w14:paraId="7F9B73DF" w14:textId="77777777" w:rsidR="00595265" w:rsidRPr="00133177" w:rsidRDefault="00595265" w:rsidP="00595265">
      <w:pPr>
        <w:pStyle w:val="PL"/>
      </w:pPr>
      <w:r w:rsidRPr="00133177">
        <w:t xml:space="preserve">          required: true</w:t>
      </w:r>
    </w:p>
    <w:p w14:paraId="09B938D0" w14:textId="77777777" w:rsidR="00595265" w:rsidRPr="00133177" w:rsidRDefault="00595265" w:rsidP="00595265">
      <w:pPr>
        <w:pStyle w:val="PL"/>
      </w:pPr>
      <w:r w:rsidRPr="00133177">
        <w:t xml:space="preserve">          schema:</w:t>
      </w:r>
    </w:p>
    <w:p w14:paraId="21C52E59" w14:textId="77777777" w:rsidR="00595265" w:rsidRPr="00133177" w:rsidRDefault="00595265" w:rsidP="00595265">
      <w:pPr>
        <w:pStyle w:val="PL"/>
      </w:pPr>
      <w:r w:rsidRPr="00133177">
        <w:t xml:space="preserve">            type: string</w:t>
      </w:r>
    </w:p>
    <w:p w14:paraId="248FDB4F" w14:textId="77777777" w:rsidR="00595265" w:rsidRPr="00133177" w:rsidRDefault="00595265" w:rsidP="00595265">
      <w:pPr>
        <w:pStyle w:val="PL"/>
      </w:pPr>
      <w:r w:rsidRPr="00133177">
        <w:t xml:space="preserve">      responses:</w:t>
      </w:r>
    </w:p>
    <w:p w14:paraId="3DDD2A69" w14:textId="77777777" w:rsidR="00595265" w:rsidRPr="00133177" w:rsidRDefault="00595265" w:rsidP="00595265">
      <w:pPr>
        <w:pStyle w:val="PL"/>
      </w:pPr>
      <w:r w:rsidRPr="00133177">
        <w:t xml:space="preserve">        '200':</w:t>
      </w:r>
    </w:p>
    <w:p w14:paraId="68B0C746" w14:textId="77777777" w:rsidR="00595265" w:rsidRPr="00133177" w:rsidRDefault="00595265" w:rsidP="00595265">
      <w:pPr>
        <w:pStyle w:val="PL"/>
      </w:pPr>
      <w:r w:rsidRPr="00133177">
        <w:t xml:space="preserve">          description: OK. Resource representation is returned</w:t>
      </w:r>
      <w:r>
        <w:t>.</w:t>
      </w:r>
    </w:p>
    <w:p w14:paraId="60D9AD0F" w14:textId="77777777" w:rsidR="00595265" w:rsidRPr="00133177" w:rsidRDefault="00595265" w:rsidP="00595265">
      <w:pPr>
        <w:pStyle w:val="PL"/>
      </w:pPr>
      <w:r w:rsidRPr="00133177">
        <w:t xml:space="preserve">          content:</w:t>
      </w:r>
    </w:p>
    <w:p w14:paraId="19D0F01E" w14:textId="77777777" w:rsidR="00595265" w:rsidRPr="00133177" w:rsidRDefault="00595265" w:rsidP="00595265">
      <w:pPr>
        <w:pStyle w:val="PL"/>
      </w:pPr>
      <w:r w:rsidRPr="00133177">
        <w:t xml:space="preserve">            application/json:</w:t>
      </w:r>
    </w:p>
    <w:p w14:paraId="7F98764D" w14:textId="77777777" w:rsidR="00595265" w:rsidRPr="00133177" w:rsidRDefault="00595265" w:rsidP="00595265">
      <w:pPr>
        <w:pStyle w:val="PL"/>
      </w:pPr>
      <w:r w:rsidRPr="00133177">
        <w:t xml:space="preserve">              schema:</w:t>
      </w:r>
    </w:p>
    <w:p w14:paraId="16FF6C26" w14:textId="77777777" w:rsidR="00595265" w:rsidRPr="00133177" w:rsidRDefault="00595265" w:rsidP="00595265">
      <w:pPr>
        <w:pStyle w:val="PL"/>
      </w:pPr>
      <w:r w:rsidRPr="00133177">
        <w:t xml:space="preserve">                $ref: '#/components/schemas/SmPolicyControl'</w:t>
      </w:r>
    </w:p>
    <w:p w14:paraId="5FE4B12A" w14:textId="77777777" w:rsidR="00595265" w:rsidRPr="00133177" w:rsidRDefault="00595265" w:rsidP="00595265">
      <w:pPr>
        <w:pStyle w:val="PL"/>
      </w:pPr>
      <w:r w:rsidRPr="00133177">
        <w:t xml:space="preserve">        '307':</w:t>
      </w:r>
    </w:p>
    <w:p w14:paraId="636D7D69" w14:textId="77777777" w:rsidR="00595265" w:rsidRPr="00133177" w:rsidRDefault="00595265" w:rsidP="00595265">
      <w:pPr>
        <w:pStyle w:val="PL"/>
      </w:pPr>
      <w:r w:rsidRPr="00133177">
        <w:t xml:space="preserve">          $ref: 'TS29571_CommonData.yaml#/components/responses/307'</w:t>
      </w:r>
    </w:p>
    <w:p w14:paraId="7A710739" w14:textId="77777777" w:rsidR="00595265" w:rsidRPr="00133177" w:rsidRDefault="00595265" w:rsidP="00595265">
      <w:pPr>
        <w:pStyle w:val="PL"/>
      </w:pPr>
      <w:r w:rsidRPr="00133177">
        <w:t xml:space="preserve">        '308':</w:t>
      </w:r>
    </w:p>
    <w:p w14:paraId="5D2F0CFE" w14:textId="77777777" w:rsidR="00595265" w:rsidRPr="00133177" w:rsidRDefault="00595265" w:rsidP="00595265">
      <w:pPr>
        <w:pStyle w:val="PL"/>
      </w:pPr>
      <w:r w:rsidRPr="00133177">
        <w:t xml:space="preserve">          $ref: 'TS29571_CommonData.yaml#/components/responses/308'</w:t>
      </w:r>
    </w:p>
    <w:p w14:paraId="71124CB4" w14:textId="77777777" w:rsidR="00595265" w:rsidRPr="00133177" w:rsidRDefault="00595265" w:rsidP="00595265">
      <w:pPr>
        <w:pStyle w:val="PL"/>
      </w:pPr>
      <w:r w:rsidRPr="00133177">
        <w:t xml:space="preserve">        '400':</w:t>
      </w:r>
    </w:p>
    <w:p w14:paraId="66158CD3" w14:textId="77777777" w:rsidR="00595265" w:rsidRPr="00133177" w:rsidRDefault="00595265" w:rsidP="00595265">
      <w:pPr>
        <w:pStyle w:val="PL"/>
      </w:pPr>
      <w:r w:rsidRPr="00133177">
        <w:t xml:space="preserve">          $ref: 'TS29571_CommonData.yaml#/components/responses/400'</w:t>
      </w:r>
    </w:p>
    <w:p w14:paraId="63C8692B" w14:textId="77777777" w:rsidR="00595265" w:rsidRPr="00133177" w:rsidRDefault="00595265" w:rsidP="00595265">
      <w:pPr>
        <w:pStyle w:val="PL"/>
      </w:pPr>
      <w:r w:rsidRPr="00133177">
        <w:t xml:space="preserve">        '401':</w:t>
      </w:r>
    </w:p>
    <w:p w14:paraId="1A7793C1" w14:textId="77777777" w:rsidR="00595265" w:rsidRPr="00133177" w:rsidRDefault="00595265" w:rsidP="00595265">
      <w:pPr>
        <w:pStyle w:val="PL"/>
      </w:pPr>
      <w:r w:rsidRPr="00133177">
        <w:t xml:space="preserve">          $ref: 'TS29571_CommonData.yaml#/components/responses/401'</w:t>
      </w:r>
    </w:p>
    <w:p w14:paraId="786C13A0" w14:textId="77777777" w:rsidR="00595265" w:rsidRPr="00133177" w:rsidRDefault="00595265" w:rsidP="00595265">
      <w:pPr>
        <w:pStyle w:val="PL"/>
      </w:pPr>
      <w:r w:rsidRPr="00133177">
        <w:t xml:space="preserve">        '403':</w:t>
      </w:r>
    </w:p>
    <w:p w14:paraId="6539CA06" w14:textId="77777777" w:rsidR="00595265" w:rsidRPr="00133177" w:rsidRDefault="00595265" w:rsidP="00595265">
      <w:pPr>
        <w:pStyle w:val="PL"/>
      </w:pPr>
      <w:r w:rsidRPr="00133177">
        <w:t xml:space="preserve">          $ref: 'TS29571_CommonData.yaml#/components/responses/403'</w:t>
      </w:r>
    </w:p>
    <w:p w14:paraId="75082D68" w14:textId="77777777" w:rsidR="00595265" w:rsidRPr="00133177" w:rsidRDefault="00595265" w:rsidP="00595265">
      <w:pPr>
        <w:pStyle w:val="PL"/>
      </w:pPr>
      <w:r w:rsidRPr="00133177">
        <w:t xml:space="preserve">        '404':</w:t>
      </w:r>
    </w:p>
    <w:p w14:paraId="55C2D7D4" w14:textId="77777777" w:rsidR="00595265" w:rsidRPr="00133177" w:rsidRDefault="00595265" w:rsidP="00595265">
      <w:pPr>
        <w:pStyle w:val="PL"/>
      </w:pPr>
      <w:r w:rsidRPr="00133177">
        <w:t xml:space="preserve">          $ref: 'TS29571_CommonData.yaml#/components/responses/404'</w:t>
      </w:r>
    </w:p>
    <w:p w14:paraId="2EDED355" w14:textId="77777777" w:rsidR="00595265" w:rsidRPr="00133177" w:rsidRDefault="00595265" w:rsidP="00595265">
      <w:pPr>
        <w:pStyle w:val="PL"/>
      </w:pPr>
      <w:r w:rsidRPr="00133177">
        <w:t xml:space="preserve">        '406':</w:t>
      </w:r>
    </w:p>
    <w:p w14:paraId="355E2C43" w14:textId="77777777" w:rsidR="00595265" w:rsidRPr="00133177" w:rsidRDefault="00595265" w:rsidP="00595265">
      <w:pPr>
        <w:pStyle w:val="PL"/>
      </w:pPr>
      <w:r w:rsidRPr="00133177">
        <w:t xml:space="preserve">          $ref: 'TS29571_CommonData.yaml#/components/responses/406'</w:t>
      </w:r>
    </w:p>
    <w:p w14:paraId="78D4CBA5" w14:textId="77777777" w:rsidR="00595265" w:rsidRPr="00133177" w:rsidRDefault="00595265" w:rsidP="00595265">
      <w:pPr>
        <w:pStyle w:val="PL"/>
      </w:pPr>
      <w:r w:rsidRPr="00133177">
        <w:t xml:space="preserve">        '429':</w:t>
      </w:r>
    </w:p>
    <w:p w14:paraId="169579D2" w14:textId="77777777" w:rsidR="00595265" w:rsidRPr="00133177" w:rsidRDefault="00595265" w:rsidP="00595265">
      <w:pPr>
        <w:pStyle w:val="PL"/>
      </w:pPr>
      <w:r w:rsidRPr="00133177">
        <w:t xml:space="preserve">          $ref: 'TS29571_CommonData.yaml#/components/responses/429'</w:t>
      </w:r>
    </w:p>
    <w:p w14:paraId="7F6F30F2" w14:textId="77777777" w:rsidR="00595265" w:rsidRPr="00133177" w:rsidRDefault="00595265" w:rsidP="00595265">
      <w:pPr>
        <w:pStyle w:val="PL"/>
      </w:pPr>
      <w:r w:rsidRPr="00133177">
        <w:t xml:space="preserve">        '500':</w:t>
      </w:r>
    </w:p>
    <w:p w14:paraId="67B5B4F0" w14:textId="77777777" w:rsidR="00595265" w:rsidRPr="00133177" w:rsidRDefault="00595265" w:rsidP="00595265">
      <w:pPr>
        <w:pStyle w:val="PL"/>
      </w:pPr>
      <w:r w:rsidRPr="00133177">
        <w:t xml:space="preserve">          $ref: 'TS29571_CommonData.yaml#/components/responses/500'</w:t>
      </w:r>
    </w:p>
    <w:p w14:paraId="40EB534C" w14:textId="77777777" w:rsidR="00595265" w:rsidRPr="00133177" w:rsidRDefault="00595265" w:rsidP="00595265">
      <w:pPr>
        <w:pStyle w:val="PL"/>
      </w:pPr>
      <w:r w:rsidRPr="00133177">
        <w:t xml:space="preserve">        '502':</w:t>
      </w:r>
    </w:p>
    <w:p w14:paraId="1EE76AF8" w14:textId="77777777" w:rsidR="00595265" w:rsidRPr="00133177" w:rsidRDefault="00595265" w:rsidP="00595265">
      <w:pPr>
        <w:pStyle w:val="PL"/>
      </w:pPr>
      <w:r w:rsidRPr="00133177">
        <w:t xml:space="preserve">          $ref: 'TS29571_CommonData.yaml#/components/responses/502'</w:t>
      </w:r>
    </w:p>
    <w:p w14:paraId="2EFF7633" w14:textId="77777777" w:rsidR="00595265" w:rsidRPr="00133177" w:rsidRDefault="00595265" w:rsidP="00595265">
      <w:pPr>
        <w:pStyle w:val="PL"/>
      </w:pPr>
      <w:r w:rsidRPr="00133177">
        <w:t xml:space="preserve">        '503':</w:t>
      </w:r>
    </w:p>
    <w:p w14:paraId="19664EA8" w14:textId="77777777" w:rsidR="00595265" w:rsidRPr="00133177" w:rsidRDefault="00595265" w:rsidP="00595265">
      <w:pPr>
        <w:pStyle w:val="PL"/>
      </w:pPr>
      <w:r w:rsidRPr="00133177">
        <w:t xml:space="preserve">          $ref: 'TS29571_CommonData.yaml#/components/responses/503'</w:t>
      </w:r>
    </w:p>
    <w:p w14:paraId="04E44B7E" w14:textId="77777777" w:rsidR="00595265" w:rsidRPr="00133177" w:rsidRDefault="00595265" w:rsidP="00595265">
      <w:pPr>
        <w:pStyle w:val="PL"/>
      </w:pPr>
      <w:r w:rsidRPr="00133177">
        <w:t xml:space="preserve">        default:</w:t>
      </w:r>
    </w:p>
    <w:p w14:paraId="4530C6B0" w14:textId="77777777" w:rsidR="00595265" w:rsidRPr="00133177" w:rsidRDefault="00595265" w:rsidP="00595265">
      <w:pPr>
        <w:pStyle w:val="PL"/>
      </w:pPr>
      <w:r w:rsidRPr="00133177">
        <w:t xml:space="preserve">          $ref: 'TS29571_CommonData.yaml#/components/responses/default'</w:t>
      </w:r>
    </w:p>
    <w:p w14:paraId="7B432454" w14:textId="77777777" w:rsidR="00595265" w:rsidRPr="00133177" w:rsidRDefault="00595265" w:rsidP="00595265">
      <w:pPr>
        <w:pStyle w:val="PL"/>
      </w:pPr>
      <w:r w:rsidRPr="00133177">
        <w:t xml:space="preserve">  /sm-policies/{smPolicyId}/update:</w:t>
      </w:r>
    </w:p>
    <w:p w14:paraId="59D594EA" w14:textId="77777777" w:rsidR="00595265" w:rsidRPr="00133177" w:rsidRDefault="00595265" w:rsidP="00595265">
      <w:pPr>
        <w:pStyle w:val="PL"/>
      </w:pPr>
      <w:r w:rsidRPr="00133177">
        <w:t xml:space="preserve">    post:</w:t>
      </w:r>
    </w:p>
    <w:p w14:paraId="71BEAC26" w14:textId="77777777" w:rsidR="00595265" w:rsidRPr="00133177" w:rsidRDefault="00595265" w:rsidP="00595265">
      <w:pPr>
        <w:pStyle w:val="PL"/>
      </w:pPr>
      <w:r w:rsidRPr="00133177">
        <w:t xml:space="preserve">      summary: Update an existing Individual SM Policy</w:t>
      </w:r>
    </w:p>
    <w:p w14:paraId="3ADF1129" w14:textId="77777777" w:rsidR="00595265" w:rsidRPr="00133177" w:rsidRDefault="00595265" w:rsidP="00595265">
      <w:pPr>
        <w:pStyle w:val="PL"/>
      </w:pPr>
      <w:r w:rsidRPr="00133177">
        <w:t xml:space="preserve">      operationId: UpdateSMPolicy</w:t>
      </w:r>
    </w:p>
    <w:p w14:paraId="1AA22657" w14:textId="77777777" w:rsidR="00595265" w:rsidRPr="00133177" w:rsidRDefault="00595265" w:rsidP="00595265">
      <w:pPr>
        <w:pStyle w:val="PL"/>
      </w:pPr>
      <w:r w:rsidRPr="00133177">
        <w:t xml:space="preserve">      tags:</w:t>
      </w:r>
    </w:p>
    <w:p w14:paraId="59A5A647" w14:textId="77777777" w:rsidR="00595265" w:rsidRPr="00133177" w:rsidRDefault="00595265" w:rsidP="00595265">
      <w:pPr>
        <w:pStyle w:val="PL"/>
      </w:pPr>
      <w:r w:rsidRPr="00133177">
        <w:t xml:space="preserve">        - Individual SM Policy (Document)</w:t>
      </w:r>
    </w:p>
    <w:p w14:paraId="42E8E75B" w14:textId="77777777" w:rsidR="00595265" w:rsidRPr="00133177" w:rsidRDefault="00595265" w:rsidP="00595265">
      <w:pPr>
        <w:pStyle w:val="PL"/>
      </w:pPr>
      <w:r w:rsidRPr="00133177">
        <w:t xml:space="preserve">      requestBody:</w:t>
      </w:r>
    </w:p>
    <w:p w14:paraId="7C0067AB" w14:textId="77777777" w:rsidR="00595265" w:rsidRPr="00133177" w:rsidRDefault="00595265" w:rsidP="00595265">
      <w:pPr>
        <w:pStyle w:val="PL"/>
      </w:pPr>
      <w:r w:rsidRPr="00133177">
        <w:lastRenderedPageBreak/>
        <w:t xml:space="preserve">        required: true</w:t>
      </w:r>
    </w:p>
    <w:p w14:paraId="3696149E" w14:textId="77777777" w:rsidR="00595265" w:rsidRPr="00133177" w:rsidRDefault="00595265" w:rsidP="00595265">
      <w:pPr>
        <w:pStyle w:val="PL"/>
      </w:pPr>
      <w:r w:rsidRPr="00133177">
        <w:t xml:space="preserve">        content:</w:t>
      </w:r>
    </w:p>
    <w:p w14:paraId="36A1B0DD" w14:textId="77777777" w:rsidR="00595265" w:rsidRPr="00133177" w:rsidRDefault="00595265" w:rsidP="00595265">
      <w:pPr>
        <w:pStyle w:val="PL"/>
      </w:pPr>
      <w:r w:rsidRPr="00133177">
        <w:t xml:space="preserve">          application/json:</w:t>
      </w:r>
    </w:p>
    <w:p w14:paraId="740AE25A" w14:textId="77777777" w:rsidR="00595265" w:rsidRPr="00133177" w:rsidRDefault="00595265" w:rsidP="00595265">
      <w:pPr>
        <w:pStyle w:val="PL"/>
      </w:pPr>
      <w:r w:rsidRPr="00133177">
        <w:t xml:space="preserve">            schema:</w:t>
      </w:r>
    </w:p>
    <w:p w14:paraId="609A8F41" w14:textId="77777777" w:rsidR="00595265" w:rsidRPr="00133177" w:rsidRDefault="00595265" w:rsidP="00595265">
      <w:pPr>
        <w:pStyle w:val="PL"/>
      </w:pPr>
      <w:r w:rsidRPr="00133177">
        <w:t xml:space="preserve">              $ref: '#/components/schemas/SmPolicyUpdateContextData'</w:t>
      </w:r>
    </w:p>
    <w:p w14:paraId="2476947F" w14:textId="77777777" w:rsidR="00595265" w:rsidRPr="00133177" w:rsidRDefault="00595265" w:rsidP="00595265">
      <w:pPr>
        <w:pStyle w:val="PL"/>
      </w:pPr>
      <w:r w:rsidRPr="00133177">
        <w:t xml:space="preserve">      parameters:</w:t>
      </w:r>
    </w:p>
    <w:p w14:paraId="742B847B" w14:textId="77777777" w:rsidR="00595265" w:rsidRPr="00133177" w:rsidRDefault="00595265" w:rsidP="00595265">
      <w:pPr>
        <w:pStyle w:val="PL"/>
      </w:pPr>
      <w:r w:rsidRPr="00133177">
        <w:t xml:space="preserve">        - name: smPolicyId</w:t>
      </w:r>
    </w:p>
    <w:p w14:paraId="4486534D" w14:textId="77777777" w:rsidR="00595265" w:rsidRPr="00133177" w:rsidRDefault="00595265" w:rsidP="00595265">
      <w:pPr>
        <w:pStyle w:val="PL"/>
      </w:pPr>
      <w:r w:rsidRPr="00133177">
        <w:t xml:space="preserve">          in: path</w:t>
      </w:r>
    </w:p>
    <w:p w14:paraId="70368B1C" w14:textId="77777777" w:rsidR="00595265" w:rsidRPr="00133177" w:rsidRDefault="00595265" w:rsidP="00595265">
      <w:pPr>
        <w:pStyle w:val="PL"/>
      </w:pPr>
      <w:r w:rsidRPr="00133177">
        <w:t xml:space="preserve">          description: Identifier of a policy association</w:t>
      </w:r>
      <w:r>
        <w:t>.</w:t>
      </w:r>
    </w:p>
    <w:p w14:paraId="77839EB7" w14:textId="77777777" w:rsidR="00595265" w:rsidRPr="00133177" w:rsidRDefault="00595265" w:rsidP="00595265">
      <w:pPr>
        <w:pStyle w:val="PL"/>
      </w:pPr>
      <w:r w:rsidRPr="00133177">
        <w:t xml:space="preserve">          required: true</w:t>
      </w:r>
    </w:p>
    <w:p w14:paraId="0F6CC1E7" w14:textId="77777777" w:rsidR="00595265" w:rsidRPr="00133177" w:rsidRDefault="00595265" w:rsidP="00595265">
      <w:pPr>
        <w:pStyle w:val="PL"/>
      </w:pPr>
      <w:r w:rsidRPr="00133177">
        <w:t xml:space="preserve">          schema:</w:t>
      </w:r>
    </w:p>
    <w:p w14:paraId="5A57724A" w14:textId="77777777" w:rsidR="00595265" w:rsidRPr="00133177" w:rsidRDefault="00595265" w:rsidP="00595265">
      <w:pPr>
        <w:pStyle w:val="PL"/>
      </w:pPr>
      <w:r w:rsidRPr="00133177">
        <w:t xml:space="preserve">            type: string</w:t>
      </w:r>
    </w:p>
    <w:p w14:paraId="67C863A3" w14:textId="77777777" w:rsidR="00595265" w:rsidRPr="00133177" w:rsidRDefault="00595265" w:rsidP="00595265">
      <w:pPr>
        <w:pStyle w:val="PL"/>
      </w:pPr>
      <w:r w:rsidRPr="00133177">
        <w:t xml:space="preserve">      responses:</w:t>
      </w:r>
    </w:p>
    <w:p w14:paraId="0DA34D7E" w14:textId="77777777" w:rsidR="00595265" w:rsidRPr="00133177" w:rsidRDefault="00595265" w:rsidP="00595265">
      <w:pPr>
        <w:pStyle w:val="PL"/>
      </w:pPr>
      <w:r w:rsidRPr="00133177">
        <w:t xml:space="preserve">        '200':</w:t>
      </w:r>
    </w:p>
    <w:p w14:paraId="4CE0961E" w14:textId="77777777" w:rsidR="00595265" w:rsidRPr="00133177" w:rsidRDefault="00595265" w:rsidP="00595265">
      <w:pPr>
        <w:pStyle w:val="PL"/>
      </w:pPr>
      <w:r w:rsidRPr="00133177">
        <w:t xml:space="preserve">          description: OK. Updated policies are returned</w:t>
      </w:r>
    </w:p>
    <w:p w14:paraId="5EEBD157" w14:textId="77777777" w:rsidR="00595265" w:rsidRPr="00133177" w:rsidRDefault="00595265" w:rsidP="00595265">
      <w:pPr>
        <w:pStyle w:val="PL"/>
      </w:pPr>
      <w:r w:rsidRPr="00133177">
        <w:t xml:space="preserve">          content:</w:t>
      </w:r>
    </w:p>
    <w:p w14:paraId="17CAEBA5" w14:textId="77777777" w:rsidR="00595265" w:rsidRPr="00133177" w:rsidRDefault="00595265" w:rsidP="00595265">
      <w:pPr>
        <w:pStyle w:val="PL"/>
      </w:pPr>
      <w:r w:rsidRPr="00133177">
        <w:t xml:space="preserve">            application/json:</w:t>
      </w:r>
    </w:p>
    <w:p w14:paraId="5EBEE824" w14:textId="77777777" w:rsidR="00595265" w:rsidRPr="00133177" w:rsidRDefault="00595265" w:rsidP="00595265">
      <w:pPr>
        <w:pStyle w:val="PL"/>
      </w:pPr>
      <w:r w:rsidRPr="00133177">
        <w:t xml:space="preserve">              schema:</w:t>
      </w:r>
    </w:p>
    <w:p w14:paraId="5CDC86B1" w14:textId="77777777" w:rsidR="00595265" w:rsidRPr="00133177" w:rsidRDefault="00595265" w:rsidP="00595265">
      <w:pPr>
        <w:pStyle w:val="PL"/>
      </w:pPr>
      <w:r w:rsidRPr="00133177">
        <w:t xml:space="preserve">                $ref: '#/components/schemas/SmPolicyDecision'</w:t>
      </w:r>
    </w:p>
    <w:p w14:paraId="1328176F" w14:textId="77777777" w:rsidR="00595265" w:rsidRPr="00133177" w:rsidRDefault="00595265" w:rsidP="00595265">
      <w:pPr>
        <w:pStyle w:val="PL"/>
      </w:pPr>
      <w:r w:rsidRPr="00133177">
        <w:t xml:space="preserve">        '307':</w:t>
      </w:r>
    </w:p>
    <w:p w14:paraId="0417BCB8" w14:textId="77777777" w:rsidR="00595265" w:rsidRPr="00133177" w:rsidRDefault="00595265" w:rsidP="00595265">
      <w:pPr>
        <w:pStyle w:val="PL"/>
      </w:pPr>
      <w:r w:rsidRPr="00133177">
        <w:t xml:space="preserve">          $ref: 'TS29571_CommonData.yaml#/components/responses/307'</w:t>
      </w:r>
    </w:p>
    <w:p w14:paraId="1DAF8596" w14:textId="77777777" w:rsidR="00595265" w:rsidRPr="00133177" w:rsidRDefault="00595265" w:rsidP="00595265">
      <w:pPr>
        <w:pStyle w:val="PL"/>
      </w:pPr>
      <w:r w:rsidRPr="00133177">
        <w:t xml:space="preserve">        '308':</w:t>
      </w:r>
    </w:p>
    <w:p w14:paraId="71A47B72" w14:textId="77777777" w:rsidR="00595265" w:rsidRPr="00133177" w:rsidRDefault="00595265" w:rsidP="00595265">
      <w:pPr>
        <w:pStyle w:val="PL"/>
      </w:pPr>
      <w:r w:rsidRPr="00133177">
        <w:t xml:space="preserve">          $ref: 'TS29571_CommonData.yaml#/components/responses/308'</w:t>
      </w:r>
    </w:p>
    <w:p w14:paraId="4E20A7D8" w14:textId="77777777" w:rsidR="00595265" w:rsidRPr="00133177" w:rsidRDefault="00595265" w:rsidP="00595265">
      <w:pPr>
        <w:pStyle w:val="PL"/>
      </w:pPr>
      <w:r w:rsidRPr="00133177">
        <w:t xml:space="preserve">        '400':</w:t>
      </w:r>
    </w:p>
    <w:p w14:paraId="55D3E4CE" w14:textId="77777777" w:rsidR="00595265" w:rsidRPr="00133177" w:rsidRDefault="00595265" w:rsidP="00595265">
      <w:pPr>
        <w:pStyle w:val="PL"/>
      </w:pPr>
      <w:r w:rsidRPr="00133177">
        <w:t xml:space="preserve">          $ref: 'TS29571_CommonData.yaml#/components/responses/400'</w:t>
      </w:r>
    </w:p>
    <w:p w14:paraId="3CFD9CC9" w14:textId="77777777" w:rsidR="00595265" w:rsidRPr="00133177" w:rsidRDefault="00595265" w:rsidP="00595265">
      <w:pPr>
        <w:pStyle w:val="PL"/>
      </w:pPr>
      <w:r w:rsidRPr="00133177">
        <w:t xml:space="preserve">        '401':</w:t>
      </w:r>
    </w:p>
    <w:p w14:paraId="68749EB6" w14:textId="77777777" w:rsidR="00595265" w:rsidRPr="00133177" w:rsidRDefault="00595265" w:rsidP="00595265">
      <w:pPr>
        <w:pStyle w:val="PL"/>
      </w:pPr>
      <w:r w:rsidRPr="00133177">
        <w:t xml:space="preserve">          $ref: 'TS29571_CommonData.yaml#/components/responses/401'</w:t>
      </w:r>
    </w:p>
    <w:p w14:paraId="5CF9A832" w14:textId="77777777" w:rsidR="00595265" w:rsidRPr="00133177" w:rsidRDefault="00595265" w:rsidP="00595265">
      <w:pPr>
        <w:pStyle w:val="PL"/>
      </w:pPr>
      <w:r w:rsidRPr="00133177">
        <w:t xml:space="preserve">        '403':</w:t>
      </w:r>
    </w:p>
    <w:p w14:paraId="70B67E92" w14:textId="77777777" w:rsidR="00595265" w:rsidRPr="00133177" w:rsidRDefault="00595265" w:rsidP="00595265">
      <w:pPr>
        <w:pStyle w:val="PL"/>
      </w:pPr>
      <w:r w:rsidRPr="00133177">
        <w:t xml:space="preserve">          $ref: 'TS29571_CommonData.yaml#/components/responses/403'</w:t>
      </w:r>
    </w:p>
    <w:p w14:paraId="2422A346" w14:textId="77777777" w:rsidR="00595265" w:rsidRPr="00133177" w:rsidRDefault="00595265" w:rsidP="00595265">
      <w:pPr>
        <w:pStyle w:val="PL"/>
      </w:pPr>
      <w:r w:rsidRPr="00133177">
        <w:t xml:space="preserve">        '404':</w:t>
      </w:r>
    </w:p>
    <w:p w14:paraId="5FDE6E33" w14:textId="77777777" w:rsidR="00595265" w:rsidRPr="00133177" w:rsidRDefault="00595265" w:rsidP="00595265">
      <w:pPr>
        <w:pStyle w:val="PL"/>
      </w:pPr>
      <w:r w:rsidRPr="00133177">
        <w:t xml:space="preserve">          $ref: 'TS29571_CommonData.yaml#/components/responses/404'</w:t>
      </w:r>
    </w:p>
    <w:p w14:paraId="73367616" w14:textId="77777777" w:rsidR="00595265" w:rsidRPr="00133177" w:rsidRDefault="00595265" w:rsidP="00595265">
      <w:pPr>
        <w:pStyle w:val="PL"/>
      </w:pPr>
      <w:r w:rsidRPr="00133177">
        <w:t xml:space="preserve">        '411':</w:t>
      </w:r>
    </w:p>
    <w:p w14:paraId="0B5D28D9" w14:textId="77777777" w:rsidR="00595265" w:rsidRPr="00133177" w:rsidRDefault="00595265" w:rsidP="00595265">
      <w:pPr>
        <w:pStyle w:val="PL"/>
      </w:pPr>
      <w:r w:rsidRPr="00133177">
        <w:t xml:space="preserve">          $ref: 'TS29571_CommonData.yaml#/components/responses/411'</w:t>
      </w:r>
    </w:p>
    <w:p w14:paraId="0FF4D43E" w14:textId="77777777" w:rsidR="00595265" w:rsidRPr="00133177" w:rsidRDefault="00595265" w:rsidP="00595265">
      <w:pPr>
        <w:pStyle w:val="PL"/>
      </w:pPr>
      <w:r w:rsidRPr="00133177">
        <w:t xml:space="preserve">        '413':</w:t>
      </w:r>
    </w:p>
    <w:p w14:paraId="3E7F05F9" w14:textId="77777777" w:rsidR="00595265" w:rsidRPr="00133177" w:rsidRDefault="00595265" w:rsidP="00595265">
      <w:pPr>
        <w:pStyle w:val="PL"/>
      </w:pPr>
      <w:r w:rsidRPr="00133177">
        <w:t xml:space="preserve">          $ref: 'TS29571_CommonData.yaml#/components/responses/413'</w:t>
      </w:r>
    </w:p>
    <w:p w14:paraId="2A14E4D2" w14:textId="77777777" w:rsidR="00595265" w:rsidRPr="00133177" w:rsidRDefault="00595265" w:rsidP="00595265">
      <w:pPr>
        <w:pStyle w:val="PL"/>
      </w:pPr>
      <w:r w:rsidRPr="00133177">
        <w:t xml:space="preserve">        '415':</w:t>
      </w:r>
    </w:p>
    <w:p w14:paraId="7E9B0B13" w14:textId="77777777" w:rsidR="00595265" w:rsidRPr="00133177" w:rsidRDefault="00595265" w:rsidP="00595265">
      <w:pPr>
        <w:pStyle w:val="PL"/>
      </w:pPr>
      <w:r w:rsidRPr="00133177">
        <w:t xml:space="preserve">          $ref: 'TS29571_CommonData.yaml#/components/responses/415'</w:t>
      </w:r>
    </w:p>
    <w:p w14:paraId="1D04E059" w14:textId="77777777" w:rsidR="00595265" w:rsidRPr="00133177" w:rsidRDefault="00595265" w:rsidP="00595265">
      <w:pPr>
        <w:pStyle w:val="PL"/>
      </w:pPr>
      <w:r w:rsidRPr="00133177">
        <w:t xml:space="preserve">        '429':</w:t>
      </w:r>
    </w:p>
    <w:p w14:paraId="5F1F8754" w14:textId="77777777" w:rsidR="00595265" w:rsidRPr="00133177" w:rsidRDefault="00595265" w:rsidP="00595265">
      <w:pPr>
        <w:pStyle w:val="PL"/>
      </w:pPr>
      <w:r w:rsidRPr="00133177">
        <w:t xml:space="preserve">          $ref: 'TS29571_CommonData.yaml#/components/responses/429'</w:t>
      </w:r>
    </w:p>
    <w:p w14:paraId="579788EA" w14:textId="77777777" w:rsidR="00595265" w:rsidRPr="00133177" w:rsidRDefault="00595265" w:rsidP="00595265">
      <w:pPr>
        <w:pStyle w:val="PL"/>
      </w:pPr>
      <w:r w:rsidRPr="00133177">
        <w:t xml:space="preserve">        '500':</w:t>
      </w:r>
    </w:p>
    <w:p w14:paraId="6B6C6C52" w14:textId="77777777" w:rsidR="00595265" w:rsidRPr="00133177" w:rsidRDefault="00595265" w:rsidP="00595265">
      <w:pPr>
        <w:pStyle w:val="PL"/>
      </w:pPr>
      <w:r w:rsidRPr="00133177">
        <w:t xml:space="preserve">          $ref: 'TS29571_CommonData.yaml#/components/responses/500'</w:t>
      </w:r>
    </w:p>
    <w:p w14:paraId="39847489" w14:textId="77777777" w:rsidR="00595265" w:rsidRPr="00133177" w:rsidRDefault="00595265" w:rsidP="00595265">
      <w:pPr>
        <w:pStyle w:val="PL"/>
      </w:pPr>
      <w:r w:rsidRPr="00133177">
        <w:t xml:space="preserve">        '502':</w:t>
      </w:r>
    </w:p>
    <w:p w14:paraId="2977713B" w14:textId="77777777" w:rsidR="00595265" w:rsidRPr="00133177" w:rsidRDefault="00595265" w:rsidP="00595265">
      <w:pPr>
        <w:pStyle w:val="PL"/>
      </w:pPr>
      <w:r w:rsidRPr="00133177">
        <w:t xml:space="preserve">          $ref: 'TS29571_CommonData.yaml#/components/responses/502'</w:t>
      </w:r>
    </w:p>
    <w:p w14:paraId="663FA685" w14:textId="77777777" w:rsidR="00595265" w:rsidRPr="00133177" w:rsidRDefault="00595265" w:rsidP="00595265">
      <w:pPr>
        <w:pStyle w:val="PL"/>
      </w:pPr>
      <w:r w:rsidRPr="00133177">
        <w:t xml:space="preserve">        '503':</w:t>
      </w:r>
    </w:p>
    <w:p w14:paraId="32E41E19" w14:textId="77777777" w:rsidR="00595265" w:rsidRPr="00133177" w:rsidRDefault="00595265" w:rsidP="00595265">
      <w:pPr>
        <w:pStyle w:val="PL"/>
      </w:pPr>
      <w:r w:rsidRPr="00133177">
        <w:t xml:space="preserve">          $ref: 'TS29571_CommonData.yaml#/components/responses/503'</w:t>
      </w:r>
    </w:p>
    <w:p w14:paraId="7463807E" w14:textId="77777777" w:rsidR="00595265" w:rsidRPr="00133177" w:rsidRDefault="00595265" w:rsidP="00595265">
      <w:pPr>
        <w:pStyle w:val="PL"/>
      </w:pPr>
      <w:r w:rsidRPr="00133177">
        <w:t xml:space="preserve">        default:</w:t>
      </w:r>
    </w:p>
    <w:p w14:paraId="284552B1" w14:textId="77777777" w:rsidR="00595265" w:rsidRPr="00133177" w:rsidRDefault="00595265" w:rsidP="00595265">
      <w:pPr>
        <w:pStyle w:val="PL"/>
      </w:pPr>
      <w:r w:rsidRPr="00133177">
        <w:t xml:space="preserve">          $ref: 'TS29571_CommonData.yaml#/components/responses/default'</w:t>
      </w:r>
    </w:p>
    <w:p w14:paraId="06821FF4" w14:textId="77777777" w:rsidR="00595265" w:rsidRPr="00133177" w:rsidRDefault="00595265" w:rsidP="00595265">
      <w:pPr>
        <w:pStyle w:val="PL"/>
      </w:pPr>
      <w:r w:rsidRPr="00133177">
        <w:t xml:space="preserve">  /sm-policies/{smPolicyId}/delete:</w:t>
      </w:r>
    </w:p>
    <w:p w14:paraId="49108A57" w14:textId="77777777" w:rsidR="00595265" w:rsidRPr="00133177" w:rsidRDefault="00595265" w:rsidP="00595265">
      <w:pPr>
        <w:pStyle w:val="PL"/>
      </w:pPr>
      <w:r w:rsidRPr="00133177">
        <w:t xml:space="preserve">    post:</w:t>
      </w:r>
    </w:p>
    <w:p w14:paraId="1A97F603" w14:textId="77777777" w:rsidR="00595265" w:rsidRPr="00133177" w:rsidRDefault="00595265" w:rsidP="00595265">
      <w:pPr>
        <w:pStyle w:val="PL"/>
      </w:pPr>
      <w:r w:rsidRPr="00133177">
        <w:t xml:space="preserve">      summary: Delete an existing Individual SM Policy</w:t>
      </w:r>
      <w:r>
        <w:t>.</w:t>
      </w:r>
    </w:p>
    <w:p w14:paraId="52C592BA" w14:textId="77777777" w:rsidR="00595265" w:rsidRPr="00133177" w:rsidRDefault="00595265" w:rsidP="00595265">
      <w:pPr>
        <w:pStyle w:val="PL"/>
      </w:pPr>
      <w:r w:rsidRPr="00133177">
        <w:t xml:space="preserve">      operationId: DeleteSMPolicy</w:t>
      </w:r>
    </w:p>
    <w:p w14:paraId="009AC7E9" w14:textId="77777777" w:rsidR="00595265" w:rsidRPr="00133177" w:rsidRDefault="00595265" w:rsidP="00595265">
      <w:pPr>
        <w:pStyle w:val="PL"/>
      </w:pPr>
      <w:r w:rsidRPr="00133177">
        <w:t xml:space="preserve">      tags:</w:t>
      </w:r>
    </w:p>
    <w:p w14:paraId="4CF3DD0E" w14:textId="77777777" w:rsidR="00595265" w:rsidRPr="00133177" w:rsidRDefault="00595265" w:rsidP="00595265">
      <w:pPr>
        <w:pStyle w:val="PL"/>
      </w:pPr>
      <w:r w:rsidRPr="00133177">
        <w:t xml:space="preserve">        - Individual SM Policy (Document)</w:t>
      </w:r>
    </w:p>
    <w:p w14:paraId="427450C2" w14:textId="77777777" w:rsidR="00595265" w:rsidRPr="00133177" w:rsidRDefault="00595265" w:rsidP="00595265">
      <w:pPr>
        <w:pStyle w:val="PL"/>
      </w:pPr>
      <w:r w:rsidRPr="00133177">
        <w:t xml:space="preserve">      requestBody:</w:t>
      </w:r>
    </w:p>
    <w:p w14:paraId="034AEC49" w14:textId="77777777" w:rsidR="00595265" w:rsidRPr="00133177" w:rsidRDefault="00595265" w:rsidP="00595265">
      <w:pPr>
        <w:pStyle w:val="PL"/>
      </w:pPr>
      <w:r w:rsidRPr="00133177">
        <w:t xml:space="preserve">        required: true</w:t>
      </w:r>
    </w:p>
    <w:p w14:paraId="6C575CC5" w14:textId="77777777" w:rsidR="00595265" w:rsidRPr="00133177" w:rsidRDefault="00595265" w:rsidP="00595265">
      <w:pPr>
        <w:pStyle w:val="PL"/>
      </w:pPr>
      <w:r w:rsidRPr="00133177">
        <w:t xml:space="preserve">        content:</w:t>
      </w:r>
    </w:p>
    <w:p w14:paraId="6E8EF0DF" w14:textId="77777777" w:rsidR="00595265" w:rsidRPr="00133177" w:rsidRDefault="00595265" w:rsidP="00595265">
      <w:pPr>
        <w:pStyle w:val="PL"/>
      </w:pPr>
      <w:r w:rsidRPr="00133177">
        <w:t xml:space="preserve">          application/json:</w:t>
      </w:r>
    </w:p>
    <w:p w14:paraId="7CBB7CCA" w14:textId="77777777" w:rsidR="00595265" w:rsidRPr="00133177" w:rsidRDefault="00595265" w:rsidP="00595265">
      <w:pPr>
        <w:pStyle w:val="PL"/>
      </w:pPr>
      <w:r w:rsidRPr="00133177">
        <w:t xml:space="preserve">            schema:</w:t>
      </w:r>
    </w:p>
    <w:p w14:paraId="3FAF533C" w14:textId="77777777" w:rsidR="00595265" w:rsidRPr="00133177" w:rsidRDefault="00595265" w:rsidP="00595265">
      <w:pPr>
        <w:pStyle w:val="PL"/>
      </w:pPr>
      <w:r w:rsidRPr="00133177">
        <w:t xml:space="preserve">              $ref: '#/components/schemas/SmPolicyDeleteData'</w:t>
      </w:r>
    </w:p>
    <w:p w14:paraId="4418F665" w14:textId="77777777" w:rsidR="00595265" w:rsidRPr="00133177" w:rsidRDefault="00595265" w:rsidP="00595265">
      <w:pPr>
        <w:pStyle w:val="PL"/>
      </w:pPr>
      <w:r w:rsidRPr="00133177">
        <w:t xml:space="preserve">      parameters:</w:t>
      </w:r>
    </w:p>
    <w:p w14:paraId="0CB1531E" w14:textId="77777777" w:rsidR="00595265" w:rsidRPr="00133177" w:rsidRDefault="00595265" w:rsidP="00595265">
      <w:pPr>
        <w:pStyle w:val="PL"/>
      </w:pPr>
      <w:r w:rsidRPr="00133177">
        <w:t xml:space="preserve">        - name: smPolicyId</w:t>
      </w:r>
    </w:p>
    <w:p w14:paraId="09CE51E3" w14:textId="77777777" w:rsidR="00595265" w:rsidRPr="00133177" w:rsidRDefault="00595265" w:rsidP="00595265">
      <w:pPr>
        <w:pStyle w:val="PL"/>
      </w:pPr>
      <w:r w:rsidRPr="00133177">
        <w:t xml:space="preserve">          in: path</w:t>
      </w:r>
    </w:p>
    <w:p w14:paraId="4B28167B" w14:textId="77777777" w:rsidR="00595265" w:rsidRPr="00133177" w:rsidRDefault="00595265" w:rsidP="00595265">
      <w:pPr>
        <w:pStyle w:val="PL"/>
      </w:pPr>
      <w:r w:rsidRPr="00133177">
        <w:t xml:space="preserve">          description: Identifier of a policy association</w:t>
      </w:r>
      <w:r>
        <w:t>.</w:t>
      </w:r>
    </w:p>
    <w:p w14:paraId="5BF33C2E" w14:textId="77777777" w:rsidR="00595265" w:rsidRPr="00133177" w:rsidRDefault="00595265" w:rsidP="00595265">
      <w:pPr>
        <w:pStyle w:val="PL"/>
      </w:pPr>
      <w:r w:rsidRPr="00133177">
        <w:t xml:space="preserve">          required: true</w:t>
      </w:r>
    </w:p>
    <w:p w14:paraId="1D58A633" w14:textId="77777777" w:rsidR="00595265" w:rsidRPr="00133177" w:rsidRDefault="00595265" w:rsidP="00595265">
      <w:pPr>
        <w:pStyle w:val="PL"/>
      </w:pPr>
      <w:r w:rsidRPr="00133177">
        <w:t xml:space="preserve">          schema:</w:t>
      </w:r>
    </w:p>
    <w:p w14:paraId="6CECC52C" w14:textId="77777777" w:rsidR="00595265" w:rsidRPr="00133177" w:rsidRDefault="00595265" w:rsidP="00595265">
      <w:pPr>
        <w:pStyle w:val="PL"/>
      </w:pPr>
      <w:r w:rsidRPr="00133177">
        <w:t xml:space="preserve">            type: string</w:t>
      </w:r>
    </w:p>
    <w:p w14:paraId="5255103C" w14:textId="77777777" w:rsidR="00595265" w:rsidRPr="00133177" w:rsidRDefault="00595265" w:rsidP="00595265">
      <w:pPr>
        <w:pStyle w:val="PL"/>
      </w:pPr>
      <w:r w:rsidRPr="00133177">
        <w:t xml:space="preserve">      responses:</w:t>
      </w:r>
    </w:p>
    <w:p w14:paraId="245CB354" w14:textId="77777777" w:rsidR="00595265" w:rsidRPr="00133177" w:rsidRDefault="00595265" w:rsidP="00595265">
      <w:pPr>
        <w:pStyle w:val="PL"/>
      </w:pPr>
      <w:r w:rsidRPr="00133177">
        <w:t xml:space="preserve">        '204':</w:t>
      </w:r>
    </w:p>
    <w:p w14:paraId="135855B7" w14:textId="77777777" w:rsidR="00595265" w:rsidRPr="00133177" w:rsidRDefault="00595265" w:rsidP="00595265">
      <w:pPr>
        <w:pStyle w:val="PL"/>
      </w:pPr>
      <w:r w:rsidRPr="00133177">
        <w:t xml:space="preserve">          description: No content</w:t>
      </w:r>
    </w:p>
    <w:p w14:paraId="3EDD09CC" w14:textId="77777777" w:rsidR="00595265" w:rsidRPr="00133177" w:rsidRDefault="00595265" w:rsidP="00595265">
      <w:pPr>
        <w:pStyle w:val="PL"/>
      </w:pPr>
      <w:r w:rsidRPr="00133177">
        <w:t xml:space="preserve">        '307':</w:t>
      </w:r>
    </w:p>
    <w:p w14:paraId="40CDB96A" w14:textId="77777777" w:rsidR="00595265" w:rsidRPr="00133177" w:rsidRDefault="00595265" w:rsidP="00595265">
      <w:pPr>
        <w:pStyle w:val="PL"/>
      </w:pPr>
      <w:r w:rsidRPr="00133177">
        <w:t xml:space="preserve">          $ref: 'TS29571_CommonData.yaml#/components/responses/307'</w:t>
      </w:r>
    </w:p>
    <w:p w14:paraId="2F4EFD56" w14:textId="77777777" w:rsidR="00595265" w:rsidRPr="00133177" w:rsidRDefault="00595265" w:rsidP="00595265">
      <w:pPr>
        <w:pStyle w:val="PL"/>
      </w:pPr>
      <w:r w:rsidRPr="00133177">
        <w:t xml:space="preserve">        '308':</w:t>
      </w:r>
    </w:p>
    <w:p w14:paraId="0459A051" w14:textId="77777777" w:rsidR="00595265" w:rsidRPr="00133177" w:rsidRDefault="00595265" w:rsidP="00595265">
      <w:pPr>
        <w:pStyle w:val="PL"/>
      </w:pPr>
      <w:r w:rsidRPr="00133177">
        <w:t xml:space="preserve">          $ref: 'TS29571_CommonData.yaml#/components/responses/308'</w:t>
      </w:r>
    </w:p>
    <w:p w14:paraId="7D67EF41" w14:textId="77777777" w:rsidR="00595265" w:rsidRPr="00133177" w:rsidRDefault="00595265" w:rsidP="00595265">
      <w:pPr>
        <w:pStyle w:val="PL"/>
      </w:pPr>
      <w:r w:rsidRPr="00133177">
        <w:t xml:space="preserve">        '400':</w:t>
      </w:r>
    </w:p>
    <w:p w14:paraId="17529AC9" w14:textId="77777777" w:rsidR="00595265" w:rsidRPr="00133177" w:rsidRDefault="00595265" w:rsidP="00595265">
      <w:pPr>
        <w:pStyle w:val="PL"/>
      </w:pPr>
      <w:r w:rsidRPr="00133177">
        <w:t xml:space="preserve">          $ref: 'TS29571_CommonData.yaml#/components/responses/400'</w:t>
      </w:r>
    </w:p>
    <w:p w14:paraId="5708C265" w14:textId="77777777" w:rsidR="00595265" w:rsidRPr="00133177" w:rsidRDefault="00595265" w:rsidP="00595265">
      <w:pPr>
        <w:pStyle w:val="PL"/>
      </w:pPr>
      <w:r w:rsidRPr="00133177">
        <w:t xml:space="preserve">        '401':</w:t>
      </w:r>
    </w:p>
    <w:p w14:paraId="0616916F" w14:textId="77777777" w:rsidR="00595265" w:rsidRPr="00133177" w:rsidRDefault="00595265" w:rsidP="00595265">
      <w:pPr>
        <w:pStyle w:val="PL"/>
      </w:pPr>
      <w:r w:rsidRPr="00133177">
        <w:t xml:space="preserve">          $ref: 'TS29571_CommonData.yaml#/components/responses/401'</w:t>
      </w:r>
    </w:p>
    <w:p w14:paraId="2AD602A7" w14:textId="77777777" w:rsidR="00595265" w:rsidRPr="00133177" w:rsidRDefault="00595265" w:rsidP="00595265">
      <w:pPr>
        <w:pStyle w:val="PL"/>
      </w:pPr>
      <w:r w:rsidRPr="00133177">
        <w:t xml:space="preserve">        '403':</w:t>
      </w:r>
    </w:p>
    <w:p w14:paraId="6F308467" w14:textId="77777777" w:rsidR="00595265" w:rsidRPr="00133177" w:rsidRDefault="00595265" w:rsidP="00595265">
      <w:pPr>
        <w:pStyle w:val="PL"/>
      </w:pPr>
      <w:r w:rsidRPr="00133177">
        <w:lastRenderedPageBreak/>
        <w:t xml:space="preserve">          $ref: 'TS29571_CommonData.yaml#/components/responses/403'</w:t>
      </w:r>
    </w:p>
    <w:p w14:paraId="3354450D" w14:textId="77777777" w:rsidR="00595265" w:rsidRPr="00133177" w:rsidRDefault="00595265" w:rsidP="00595265">
      <w:pPr>
        <w:pStyle w:val="PL"/>
      </w:pPr>
      <w:r w:rsidRPr="00133177">
        <w:t xml:space="preserve">        '404':</w:t>
      </w:r>
    </w:p>
    <w:p w14:paraId="42E9D146" w14:textId="77777777" w:rsidR="00595265" w:rsidRPr="00133177" w:rsidRDefault="00595265" w:rsidP="00595265">
      <w:pPr>
        <w:pStyle w:val="PL"/>
      </w:pPr>
      <w:r w:rsidRPr="00133177">
        <w:t xml:space="preserve">          $ref: 'TS29571_CommonData.yaml#/components/responses/404'</w:t>
      </w:r>
    </w:p>
    <w:p w14:paraId="1F0E4432" w14:textId="77777777" w:rsidR="00595265" w:rsidRPr="00133177" w:rsidRDefault="00595265" w:rsidP="00595265">
      <w:pPr>
        <w:pStyle w:val="PL"/>
      </w:pPr>
      <w:r w:rsidRPr="00133177">
        <w:t xml:space="preserve">        '411':</w:t>
      </w:r>
    </w:p>
    <w:p w14:paraId="015AFCDF" w14:textId="77777777" w:rsidR="00595265" w:rsidRPr="00133177" w:rsidRDefault="00595265" w:rsidP="00595265">
      <w:pPr>
        <w:pStyle w:val="PL"/>
      </w:pPr>
      <w:r w:rsidRPr="00133177">
        <w:t xml:space="preserve">          $ref: 'TS29571_CommonData.yaml#/components/responses/411'</w:t>
      </w:r>
    </w:p>
    <w:p w14:paraId="1AA3AE29" w14:textId="77777777" w:rsidR="00595265" w:rsidRPr="00133177" w:rsidRDefault="00595265" w:rsidP="00595265">
      <w:pPr>
        <w:pStyle w:val="PL"/>
      </w:pPr>
      <w:r w:rsidRPr="00133177">
        <w:t xml:space="preserve">        '413':</w:t>
      </w:r>
    </w:p>
    <w:p w14:paraId="145D28C0" w14:textId="77777777" w:rsidR="00595265" w:rsidRPr="00133177" w:rsidRDefault="00595265" w:rsidP="00595265">
      <w:pPr>
        <w:pStyle w:val="PL"/>
      </w:pPr>
      <w:r w:rsidRPr="00133177">
        <w:t xml:space="preserve">          $ref: 'TS29571_CommonData.yaml#/components/responses/413'</w:t>
      </w:r>
    </w:p>
    <w:p w14:paraId="54F10229" w14:textId="77777777" w:rsidR="00595265" w:rsidRPr="00133177" w:rsidRDefault="00595265" w:rsidP="00595265">
      <w:pPr>
        <w:pStyle w:val="PL"/>
      </w:pPr>
      <w:r w:rsidRPr="00133177">
        <w:t xml:space="preserve">        '415':</w:t>
      </w:r>
    </w:p>
    <w:p w14:paraId="3CECCE20" w14:textId="77777777" w:rsidR="00595265" w:rsidRPr="00133177" w:rsidRDefault="00595265" w:rsidP="00595265">
      <w:pPr>
        <w:pStyle w:val="PL"/>
      </w:pPr>
      <w:r w:rsidRPr="00133177">
        <w:t xml:space="preserve">          $ref: 'TS29571_CommonData.yaml#/components/responses/415'</w:t>
      </w:r>
    </w:p>
    <w:p w14:paraId="63AC8115" w14:textId="77777777" w:rsidR="00595265" w:rsidRPr="00133177" w:rsidRDefault="00595265" w:rsidP="00595265">
      <w:pPr>
        <w:pStyle w:val="PL"/>
      </w:pPr>
      <w:r w:rsidRPr="00133177">
        <w:t xml:space="preserve">        '429':</w:t>
      </w:r>
    </w:p>
    <w:p w14:paraId="6BE0EC33" w14:textId="77777777" w:rsidR="00595265" w:rsidRPr="00133177" w:rsidRDefault="00595265" w:rsidP="00595265">
      <w:pPr>
        <w:pStyle w:val="PL"/>
      </w:pPr>
      <w:r w:rsidRPr="00133177">
        <w:t xml:space="preserve">          $ref: 'TS29571_CommonData.yaml#/components/responses/429'</w:t>
      </w:r>
    </w:p>
    <w:p w14:paraId="2ED25E1C" w14:textId="77777777" w:rsidR="00595265" w:rsidRPr="00133177" w:rsidRDefault="00595265" w:rsidP="00595265">
      <w:pPr>
        <w:pStyle w:val="PL"/>
      </w:pPr>
      <w:r w:rsidRPr="00133177">
        <w:t xml:space="preserve">        '502':</w:t>
      </w:r>
    </w:p>
    <w:p w14:paraId="57711C21" w14:textId="77777777" w:rsidR="00595265" w:rsidRPr="00133177" w:rsidRDefault="00595265" w:rsidP="00595265">
      <w:pPr>
        <w:pStyle w:val="PL"/>
      </w:pPr>
      <w:r w:rsidRPr="00133177">
        <w:t xml:space="preserve">          $ref: 'TS29571_CommonData.yaml#/components/responses/502'</w:t>
      </w:r>
    </w:p>
    <w:p w14:paraId="29511487" w14:textId="77777777" w:rsidR="00595265" w:rsidRPr="00133177" w:rsidRDefault="00595265" w:rsidP="00595265">
      <w:pPr>
        <w:pStyle w:val="PL"/>
      </w:pPr>
      <w:r w:rsidRPr="00133177">
        <w:t xml:space="preserve">        '500':</w:t>
      </w:r>
    </w:p>
    <w:p w14:paraId="268D4028" w14:textId="77777777" w:rsidR="00595265" w:rsidRPr="00133177" w:rsidRDefault="00595265" w:rsidP="00595265">
      <w:pPr>
        <w:pStyle w:val="PL"/>
      </w:pPr>
      <w:r w:rsidRPr="00133177">
        <w:t xml:space="preserve">          $ref: 'TS29571_CommonData.yaml#/components/responses/500'</w:t>
      </w:r>
    </w:p>
    <w:p w14:paraId="13E31274" w14:textId="77777777" w:rsidR="00595265" w:rsidRPr="00133177" w:rsidRDefault="00595265" w:rsidP="00595265">
      <w:pPr>
        <w:pStyle w:val="PL"/>
      </w:pPr>
      <w:r w:rsidRPr="00133177">
        <w:t xml:space="preserve">        '503':</w:t>
      </w:r>
    </w:p>
    <w:p w14:paraId="0947B067" w14:textId="77777777" w:rsidR="00595265" w:rsidRPr="00133177" w:rsidRDefault="00595265" w:rsidP="00595265">
      <w:pPr>
        <w:pStyle w:val="PL"/>
      </w:pPr>
      <w:r w:rsidRPr="00133177">
        <w:t xml:space="preserve">          $ref: 'TS29571_CommonData.yaml#/components/responses/503'</w:t>
      </w:r>
    </w:p>
    <w:p w14:paraId="1E47251B" w14:textId="77777777" w:rsidR="00595265" w:rsidRPr="00133177" w:rsidRDefault="00595265" w:rsidP="00595265">
      <w:pPr>
        <w:pStyle w:val="PL"/>
      </w:pPr>
      <w:r w:rsidRPr="00133177">
        <w:t xml:space="preserve">        default:</w:t>
      </w:r>
    </w:p>
    <w:p w14:paraId="2A672D70" w14:textId="77777777" w:rsidR="00595265" w:rsidRDefault="00595265" w:rsidP="00595265">
      <w:pPr>
        <w:pStyle w:val="PL"/>
      </w:pPr>
      <w:r w:rsidRPr="00133177">
        <w:t xml:space="preserve">          $ref: 'TS29571_CommonData.yaml#/components/responses/default'</w:t>
      </w:r>
    </w:p>
    <w:p w14:paraId="5346F71B" w14:textId="77777777" w:rsidR="00595265" w:rsidRPr="00133177" w:rsidRDefault="00595265" w:rsidP="00595265">
      <w:pPr>
        <w:pStyle w:val="PL"/>
      </w:pPr>
    </w:p>
    <w:p w14:paraId="6482A358" w14:textId="77777777" w:rsidR="00595265" w:rsidRPr="00133177" w:rsidRDefault="00595265" w:rsidP="00595265">
      <w:pPr>
        <w:pStyle w:val="PL"/>
      </w:pPr>
      <w:r w:rsidRPr="00133177">
        <w:t>components:</w:t>
      </w:r>
    </w:p>
    <w:p w14:paraId="02C14D53" w14:textId="77777777" w:rsidR="00595265" w:rsidRPr="00133177" w:rsidRDefault="00595265" w:rsidP="00595265">
      <w:pPr>
        <w:pStyle w:val="PL"/>
      </w:pPr>
      <w:r w:rsidRPr="00133177">
        <w:t xml:space="preserve">  securitySchemes:</w:t>
      </w:r>
    </w:p>
    <w:p w14:paraId="4CC02146" w14:textId="77777777" w:rsidR="00595265" w:rsidRPr="00133177" w:rsidRDefault="00595265" w:rsidP="00595265">
      <w:pPr>
        <w:pStyle w:val="PL"/>
      </w:pPr>
      <w:r w:rsidRPr="00133177">
        <w:t xml:space="preserve">    oAuth2ClientCredentials:</w:t>
      </w:r>
    </w:p>
    <w:p w14:paraId="01C95626" w14:textId="77777777" w:rsidR="00595265" w:rsidRPr="00133177" w:rsidRDefault="00595265" w:rsidP="00595265">
      <w:pPr>
        <w:pStyle w:val="PL"/>
      </w:pPr>
      <w:r w:rsidRPr="00133177">
        <w:t xml:space="preserve">      type: oauth2</w:t>
      </w:r>
    </w:p>
    <w:p w14:paraId="23FAA083" w14:textId="77777777" w:rsidR="00595265" w:rsidRPr="00133177" w:rsidRDefault="00595265" w:rsidP="00595265">
      <w:pPr>
        <w:pStyle w:val="PL"/>
      </w:pPr>
      <w:r w:rsidRPr="00133177">
        <w:t xml:space="preserve">      flows: </w:t>
      </w:r>
    </w:p>
    <w:p w14:paraId="60EC779D" w14:textId="77777777" w:rsidR="00595265" w:rsidRPr="00133177" w:rsidRDefault="00595265" w:rsidP="00595265">
      <w:pPr>
        <w:pStyle w:val="PL"/>
      </w:pPr>
      <w:r w:rsidRPr="00133177">
        <w:t xml:space="preserve">        clientCredentials: </w:t>
      </w:r>
    </w:p>
    <w:p w14:paraId="6AB5B174" w14:textId="77777777" w:rsidR="00595265" w:rsidRPr="00133177" w:rsidRDefault="00595265" w:rsidP="00595265">
      <w:pPr>
        <w:pStyle w:val="PL"/>
      </w:pPr>
      <w:r w:rsidRPr="00133177">
        <w:t xml:space="preserve">          tokenUrl: '{nrfApiRoot}/oauth2/token'</w:t>
      </w:r>
    </w:p>
    <w:p w14:paraId="57658CCD" w14:textId="77777777" w:rsidR="00595265" w:rsidRPr="00133177" w:rsidRDefault="00595265" w:rsidP="00595265">
      <w:pPr>
        <w:pStyle w:val="PL"/>
      </w:pPr>
      <w:r w:rsidRPr="00133177">
        <w:t xml:space="preserve">          scopes:</w:t>
      </w:r>
    </w:p>
    <w:p w14:paraId="6DD77042" w14:textId="77777777" w:rsidR="00595265" w:rsidRDefault="00595265" w:rsidP="00595265">
      <w:pPr>
        <w:pStyle w:val="PL"/>
      </w:pPr>
      <w:r w:rsidRPr="00133177">
        <w:t xml:space="preserve">            npcf-smpolicycontrol: Access to the Npcf_SMPolicyControl API</w:t>
      </w:r>
    </w:p>
    <w:p w14:paraId="7CFA815E" w14:textId="77777777" w:rsidR="00595265" w:rsidRPr="00133177" w:rsidRDefault="00595265" w:rsidP="00595265">
      <w:pPr>
        <w:pStyle w:val="PL"/>
      </w:pPr>
    </w:p>
    <w:p w14:paraId="3141FAD8" w14:textId="77777777" w:rsidR="00595265" w:rsidRPr="00133177" w:rsidRDefault="00595265" w:rsidP="00595265">
      <w:pPr>
        <w:pStyle w:val="PL"/>
      </w:pPr>
      <w:r w:rsidRPr="00133177">
        <w:t xml:space="preserve">  schemas:</w:t>
      </w:r>
    </w:p>
    <w:p w14:paraId="4B410882" w14:textId="77777777" w:rsidR="00595265" w:rsidRPr="00133177" w:rsidRDefault="00595265" w:rsidP="00595265">
      <w:pPr>
        <w:pStyle w:val="PL"/>
      </w:pPr>
      <w:r w:rsidRPr="00133177">
        <w:t xml:space="preserve">    SmPolicyControl:</w:t>
      </w:r>
    </w:p>
    <w:p w14:paraId="18F04D7A" w14:textId="77777777" w:rsidR="00595265" w:rsidRPr="00133177" w:rsidRDefault="00595265" w:rsidP="00595265">
      <w:pPr>
        <w:pStyle w:val="PL"/>
      </w:pPr>
      <w:r w:rsidRPr="00133177">
        <w:t xml:space="preserve">      description: &gt;</w:t>
      </w:r>
    </w:p>
    <w:p w14:paraId="55D90A86" w14:textId="77777777" w:rsidR="00595265" w:rsidRPr="00133177" w:rsidRDefault="00595265" w:rsidP="00595265">
      <w:pPr>
        <w:pStyle w:val="PL"/>
      </w:pPr>
      <w:r w:rsidRPr="00133177">
        <w:t xml:space="preserve">        Contains the parameters used to request the SM policies and the SM policies authorized by </w:t>
      </w:r>
    </w:p>
    <w:p w14:paraId="0275A248" w14:textId="77777777" w:rsidR="00595265" w:rsidRPr="00133177" w:rsidRDefault="00595265" w:rsidP="00595265">
      <w:pPr>
        <w:pStyle w:val="PL"/>
      </w:pPr>
      <w:r w:rsidRPr="00133177">
        <w:t xml:space="preserve">        the PCF.</w:t>
      </w:r>
    </w:p>
    <w:p w14:paraId="75DF5156" w14:textId="77777777" w:rsidR="00595265" w:rsidRPr="00133177" w:rsidRDefault="00595265" w:rsidP="00595265">
      <w:pPr>
        <w:pStyle w:val="PL"/>
      </w:pPr>
      <w:r w:rsidRPr="00133177">
        <w:t xml:space="preserve">      type: object</w:t>
      </w:r>
    </w:p>
    <w:p w14:paraId="13403E64" w14:textId="77777777" w:rsidR="00595265" w:rsidRPr="00133177" w:rsidRDefault="00595265" w:rsidP="00595265">
      <w:pPr>
        <w:pStyle w:val="PL"/>
      </w:pPr>
      <w:r w:rsidRPr="00133177">
        <w:t xml:space="preserve">      properties:</w:t>
      </w:r>
    </w:p>
    <w:p w14:paraId="22A64D55" w14:textId="77777777" w:rsidR="00595265" w:rsidRPr="00133177" w:rsidRDefault="00595265" w:rsidP="00595265">
      <w:pPr>
        <w:pStyle w:val="PL"/>
      </w:pPr>
      <w:r w:rsidRPr="00133177">
        <w:t xml:space="preserve">        context:</w:t>
      </w:r>
    </w:p>
    <w:p w14:paraId="60F188E6" w14:textId="77777777" w:rsidR="00595265" w:rsidRPr="00133177" w:rsidRDefault="00595265" w:rsidP="00595265">
      <w:pPr>
        <w:pStyle w:val="PL"/>
      </w:pPr>
      <w:r w:rsidRPr="00133177">
        <w:t xml:space="preserve">          $ref: '#/components/schemas/SmPolicyContextData'</w:t>
      </w:r>
    </w:p>
    <w:p w14:paraId="2D1DC349" w14:textId="77777777" w:rsidR="00595265" w:rsidRPr="00133177" w:rsidRDefault="00595265" w:rsidP="00595265">
      <w:pPr>
        <w:pStyle w:val="PL"/>
      </w:pPr>
      <w:r w:rsidRPr="00133177">
        <w:t xml:space="preserve">        policy:</w:t>
      </w:r>
    </w:p>
    <w:p w14:paraId="69D9984A" w14:textId="77777777" w:rsidR="00595265" w:rsidRPr="00133177" w:rsidRDefault="00595265" w:rsidP="00595265">
      <w:pPr>
        <w:pStyle w:val="PL"/>
      </w:pPr>
      <w:r w:rsidRPr="00133177">
        <w:t xml:space="preserve">          $ref: '#/components/schemas/SmPolicyDecision'</w:t>
      </w:r>
    </w:p>
    <w:p w14:paraId="5BB447BE" w14:textId="77777777" w:rsidR="00595265" w:rsidRPr="00133177" w:rsidRDefault="00595265" w:rsidP="00595265">
      <w:pPr>
        <w:pStyle w:val="PL"/>
      </w:pPr>
      <w:r w:rsidRPr="00133177">
        <w:t xml:space="preserve">      required:</w:t>
      </w:r>
    </w:p>
    <w:p w14:paraId="2E311D57" w14:textId="77777777" w:rsidR="00595265" w:rsidRPr="00133177" w:rsidRDefault="00595265" w:rsidP="00595265">
      <w:pPr>
        <w:pStyle w:val="PL"/>
      </w:pPr>
      <w:r w:rsidRPr="00133177">
        <w:t xml:space="preserve">        - context</w:t>
      </w:r>
    </w:p>
    <w:p w14:paraId="2D3F59DD" w14:textId="77777777" w:rsidR="00595265" w:rsidRDefault="00595265" w:rsidP="00595265">
      <w:pPr>
        <w:pStyle w:val="PL"/>
      </w:pPr>
      <w:r w:rsidRPr="00133177">
        <w:t xml:space="preserve">        - policy</w:t>
      </w:r>
    </w:p>
    <w:p w14:paraId="72674328" w14:textId="77777777" w:rsidR="00595265" w:rsidRPr="00133177" w:rsidRDefault="00595265" w:rsidP="00595265">
      <w:pPr>
        <w:pStyle w:val="PL"/>
      </w:pPr>
    </w:p>
    <w:p w14:paraId="7E88477E" w14:textId="77777777" w:rsidR="00595265" w:rsidRPr="00133177" w:rsidRDefault="00595265" w:rsidP="00595265">
      <w:pPr>
        <w:pStyle w:val="PL"/>
      </w:pPr>
      <w:r w:rsidRPr="00133177">
        <w:t xml:space="preserve">    SmPolicyContextData:</w:t>
      </w:r>
    </w:p>
    <w:p w14:paraId="4D2BB79D" w14:textId="77777777" w:rsidR="00595265" w:rsidRPr="00133177" w:rsidRDefault="00595265" w:rsidP="00595265">
      <w:pPr>
        <w:pStyle w:val="PL"/>
      </w:pPr>
      <w:r w:rsidRPr="00133177">
        <w:t xml:space="preserve">      description: Contains the parameters used to create an Individual SM policy resource.</w:t>
      </w:r>
    </w:p>
    <w:p w14:paraId="212FF234" w14:textId="77777777" w:rsidR="00595265" w:rsidRPr="00133177" w:rsidRDefault="00595265" w:rsidP="00595265">
      <w:pPr>
        <w:pStyle w:val="PL"/>
      </w:pPr>
      <w:r w:rsidRPr="00133177">
        <w:t xml:space="preserve">      type: object</w:t>
      </w:r>
    </w:p>
    <w:p w14:paraId="476B8B82" w14:textId="77777777" w:rsidR="00595265" w:rsidRPr="00133177" w:rsidRDefault="00595265" w:rsidP="00595265">
      <w:pPr>
        <w:pStyle w:val="PL"/>
      </w:pPr>
      <w:r w:rsidRPr="00133177">
        <w:t xml:space="preserve">      properties:</w:t>
      </w:r>
    </w:p>
    <w:p w14:paraId="03D3D32C" w14:textId="77777777" w:rsidR="00595265" w:rsidRPr="00133177" w:rsidRDefault="00595265" w:rsidP="00595265">
      <w:pPr>
        <w:pStyle w:val="PL"/>
      </w:pPr>
      <w:r w:rsidRPr="00133177">
        <w:t xml:space="preserve">        accNetChId:</w:t>
      </w:r>
    </w:p>
    <w:p w14:paraId="7058E366" w14:textId="77777777" w:rsidR="00595265" w:rsidRPr="00133177" w:rsidRDefault="00595265" w:rsidP="00595265">
      <w:pPr>
        <w:pStyle w:val="PL"/>
      </w:pPr>
      <w:r w:rsidRPr="00133177">
        <w:t xml:space="preserve">          $ref: '#/components/schemas/AccNetChId'</w:t>
      </w:r>
    </w:p>
    <w:p w14:paraId="1D18A489" w14:textId="77777777" w:rsidR="00595265" w:rsidRPr="00133177" w:rsidRDefault="00595265" w:rsidP="00595265">
      <w:pPr>
        <w:pStyle w:val="PL"/>
      </w:pPr>
      <w:r w:rsidRPr="00133177">
        <w:t xml:space="preserve">        chargEntityAddr:</w:t>
      </w:r>
    </w:p>
    <w:p w14:paraId="556CE593" w14:textId="77777777" w:rsidR="00595265" w:rsidRPr="00133177" w:rsidRDefault="00595265" w:rsidP="00595265">
      <w:pPr>
        <w:pStyle w:val="PL"/>
      </w:pPr>
      <w:r w:rsidRPr="00133177">
        <w:t xml:space="preserve">          $ref: '#/components/schemas/AccNetChargingAddress'</w:t>
      </w:r>
    </w:p>
    <w:p w14:paraId="4DB00F05" w14:textId="77777777" w:rsidR="00595265" w:rsidRPr="00133177" w:rsidRDefault="00595265" w:rsidP="00595265">
      <w:pPr>
        <w:pStyle w:val="PL"/>
      </w:pPr>
      <w:r w:rsidRPr="00133177">
        <w:t xml:space="preserve">        gpsi:</w:t>
      </w:r>
    </w:p>
    <w:p w14:paraId="763D0BC1" w14:textId="77777777" w:rsidR="00595265" w:rsidRPr="00133177" w:rsidRDefault="00595265" w:rsidP="00595265">
      <w:pPr>
        <w:pStyle w:val="PL"/>
      </w:pPr>
      <w:r w:rsidRPr="00133177">
        <w:t xml:space="preserve">          $ref: 'TS29571_CommonData.yaml#/components/schemas/Gpsi'</w:t>
      </w:r>
    </w:p>
    <w:p w14:paraId="1EF8DC42" w14:textId="77777777" w:rsidR="00595265" w:rsidRPr="00133177" w:rsidRDefault="00595265" w:rsidP="00595265">
      <w:pPr>
        <w:pStyle w:val="PL"/>
      </w:pPr>
      <w:r w:rsidRPr="00133177">
        <w:t xml:space="preserve">        supi:</w:t>
      </w:r>
    </w:p>
    <w:p w14:paraId="4C268E3E" w14:textId="77777777" w:rsidR="00595265" w:rsidRPr="00133177" w:rsidRDefault="00595265" w:rsidP="00595265">
      <w:pPr>
        <w:pStyle w:val="PL"/>
      </w:pPr>
      <w:r w:rsidRPr="00133177">
        <w:t xml:space="preserve">          $ref: 'TS29571_CommonData.yaml#/components/schemas/Supi'</w:t>
      </w:r>
    </w:p>
    <w:p w14:paraId="7E2BB830" w14:textId="77777777" w:rsidR="00595265" w:rsidRPr="00133177" w:rsidRDefault="00595265" w:rsidP="00595265">
      <w:pPr>
        <w:pStyle w:val="PL"/>
      </w:pPr>
      <w:r w:rsidRPr="00133177">
        <w:t xml:space="preserve">        invalidSupi:</w:t>
      </w:r>
    </w:p>
    <w:p w14:paraId="6E45F734" w14:textId="77777777" w:rsidR="00595265" w:rsidRPr="00133177" w:rsidRDefault="00595265" w:rsidP="00595265">
      <w:pPr>
        <w:pStyle w:val="PL"/>
      </w:pPr>
      <w:r w:rsidRPr="00133177">
        <w:t xml:space="preserve">          type: boolean</w:t>
      </w:r>
    </w:p>
    <w:p w14:paraId="0D298A24" w14:textId="77777777" w:rsidR="00595265" w:rsidRPr="00133177" w:rsidRDefault="00595265" w:rsidP="00595265">
      <w:pPr>
        <w:pStyle w:val="PL"/>
      </w:pPr>
      <w:r w:rsidRPr="00133177">
        <w:t xml:space="preserve">          description: &gt;</w:t>
      </w:r>
    </w:p>
    <w:p w14:paraId="0DA5517C" w14:textId="77777777" w:rsidR="00595265" w:rsidRPr="00133177" w:rsidRDefault="00595265" w:rsidP="00595265">
      <w:pPr>
        <w:pStyle w:val="PL"/>
      </w:pPr>
      <w:r w:rsidRPr="00133177">
        <w:t xml:space="preserve">            When this attribute is included and set to true, it indicates that the supi attribute</w:t>
      </w:r>
    </w:p>
    <w:p w14:paraId="1A33C3B0" w14:textId="77777777" w:rsidR="00595265" w:rsidRPr="00133177" w:rsidRDefault="00595265" w:rsidP="00595265">
      <w:pPr>
        <w:pStyle w:val="PL"/>
      </w:pPr>
      <w:r w:rsidRPr="00133177">
        <w:t xml:space="preserve">            contains an invalid value.This attribute shall be present if the SUPI is not available</w:t>
      </w:r>
    </w:p>
    <w:p w14:paraId="4EE6EEE9" w14:textId="77777777" w:rsidR="00595265" w:rsidRPr="00133177" w:rsidRDefault="00595265" w:rsidP="00595265">
      <w:pPr>
        <w:pStyle w:val="PL"/>
      </w:pPr>
      <w:r w:rsidRPr="00133177">
        <w:t xml:space="preserve">            in the SMF or the SUPI is unauthenticated. When present it shall be set to true for an</w:t>
      </w:r>
    </w:p>
    <w:p w14:paraId="0C682E6C" w14:textId="77777777" w:rsidR="00595265" w:rsidRPr="00133177" w:rsidRDefault="00595265" w:rsidP="00595265">
      <w:pPr>
        <w:pStyle w:val="PL"/>
      </w:pPr>
      <w:r w:rsidRPr="00133177">
        <w:t xml:space="preserve">            invalid SUPI and false (default) for a valid SUPI.</w:t>
      </w:r>
    </w:p>
    <w:p w14:paraId="13C9AD8B" w14:textId="77777777" w:rsidR="00595265" w:rsidRPr="00133177" w:rsidRDefault="00595265" w:rsidP="00595265">
      <w:pPr>
        <w:pStyle w:val="PL"/>
      </w:pPr>
      <w:r w:rsidRPr="00133177">
        <w:t xml:space="preserve">        interGrpIds:</w:t>
      </w:r>
    </w:p>
    <w:p w14:paraId="3B136BD6" w14:textId="77777777" w:rsidR="00595265" w:rsidRPr="00133177" w:rsidRDefault="00595265" w:rsidP="00595265">
      <w:pPr>
        <w:pStyle w:val="PL"/>
      </w:pPr>
      <w:r w:rsidRPr="00133177">
        <w:t xml:space="preserve">          type: array</w:t>
      </w:r>
    </w:p>
    <w:p w14:paraId="731CCF60" w14:textId="77777777" w:rsidR="00595265" w:rsidRPr="00133177" w:rsidRDefault="00595265" w:rsidP="00595265">
      <w:pPr>
        <w:pStyle w:val="PL"/>
      </w:pPr>
      <w:r w:rsidRPr="00133177">
        <w:t xml:space="preserve">          items:</w:t>
      </w:r>
    </w:p>
    <w:p w14:paraId="334C7F86" w14:textId="77777777" w:rsidR="00595265" w:rsidRPr="00133177" w:rsidRDefault="00595265" w:rsidP="00595265">
      <w:pPr>
        <w:pStyle w:val="PL"/>
      </w:pPr>
      <w:r w:rsidRPr="00133177">
        <w:t xml:space="preserve">            $ref: 'TS29571_CommonData.yaml#/components/schemas/GroupId'</w:t>
      </w:r>
    </w:p>
    <w:p w14:paraId="18C51604" w14:textId="77777777" w:rsidR="00595265" w:rsidRPr="00133177" w:rsidRDefault="00595265" w:rsidP="00595265">
      <w:pPr>
        <w:pStyle w:val="PL"/>
      </w:pPr>
      <w:r w:rsidRPr="00133177">
        <w:t xml:space="preserve">          minItems: 1</w:t>
      </w:r>
    </w:p>
    <w:p w14:paraId="5BEA653A" w14:textId="77777777" w:rsidR="00595265" w:rsidRPr="00133177" w:rsidRDefault="00595265" w:rsidP="00595265">
      <w:pPr>
        <w:pStyle w:val="PL"/>
      </w:pPr>
      <w:r w:rsidRPr="00133177">
        <w:t xml:space="preserve">        pduSessionId:</w:t>
      </w:r>
    </w:p>
    <w:p w14:paraId="4A3A50BD" w14:textId="77777777" w:rsidR="00595265" w:rsidRPr="00133177" w:rsidRDefault="00595265" w:rsidP="00595265">
      <w:pPr>
        <w:pStyle w:val="PL"/>
      </w:pPr>
      <w:r w:rsidRPr="00133177">
        <w:t xml:space="preserve">          $ref: 'TS29571_CommonData.yaml#/components/schemas/PduSessionId'</w:t>
      </w:r>
    </w:p>
    <w:p w14:paraId="3A38475D" w14:textId="77777777" w:rsidR="00595265" w:rsidRPr="00133177" w:rsidRDefault="00595265" w:rsidP="00595265">
      <w:pPr>
        <w:pStyle w:val="PL"/>
      </w:pPr>
      <w:r w:rsidRPr="00133177">
        <w:t xml:space="preserve">        pduSessionType:</w:t>
      </w:r>
    </w:p>
    <w:p w14:paraId="1C16996C" w14:textId="77777777" w:rsidR="00595265" w:rsidRPr="00133177" w:rsidRDefault="00595265" w:rsidP="00595265">
      <w:pPr>
        <w:pStyle w:val="PL"/>
      </w:pPr>
      <w:r w:rsidRPr="00133177">
        <w:t xml:space="preserve">          $ref: 'TS29571_CommonData.yaml#/components/schemas/PduSessionType'</w:t>
      </w:r>
    </w:p>
    <w:p w14:paraId="2A088786" w14:textId="77777777" w:rsidR="00595265" w:rsidRPr="00133177" w:rsidRDefault="00595265" w:rsidP="00595265">
      <w:pPr>
        <w:pStyle w:val="PL"/>
      </w:pPr>
      <w:r w:rsidRPr="00133177">
        <w:t xml:space="preserve">        chargingcharacteristics:</w:t>
      </w:r>
    </w:p>
    <w:p w14:paraId="2443D781" w14:textId="77777777" w:rsidR="00595265" w:rsidRPr="00133177" w:rsidRDefault="00595265" w:rsidP="00595265">
      <w:pPr>
        <w:pStyle w:val="PL"/>
      </w:pPr>
      <w:r w:rsidRPr="00133177">
        <w:t xml:space="preserve">          type: string</w:t>
      </w:r>
    </w:p>
    <w:p w14:paraId="59AF2FB3" w14:textId="77777777" w:rsidR="00595265" w:rsidRPr="00133177" w:rsidRDefault="00595265" w:rsidP="00595265">
      <w:pPr>
        <w:pStyle w:val="PL"/>
      </w:pPr>
      <w:r w:rsidRPr="00133177">
        <w:t xml:space="preserve">        dnn:</w:t>
      </w:r>
    </w:p>
    <w:p w14:paraId="30C5DCF1" w14:textId="77777777" w:rsidR="00595265" w:rsidRPr="00133177" w:rsidRDefault="00595265" w:rsidP="00595265">
      <w:pPr>
        <w:pStyle w:val="PL"/>
      </w:pPr>
      <w:r w:rsidRPr="00133177">
        <w:t xml:space="preserve">          $ref: 'TS29571_CommonData.yaml#/components/schemas/Dnn'</w:t>
      </w:r>
    </w:p>
    <w:p w14:paraId="31B9C725" w14:textId="77777777" w:rsidR="00595265" w:rsidRPr="00133177" w:rsidRDefault="00595265" w:rsidP="00595265">
      <w:pPr>
        <w:pStyle w:val="PL"/>
      </w:pPr>
      <w:r w:rsidRPr="00133177">
        <w:t xml:space="preserve">        dnnSelMode:</w:t>
      </w:r>
    </w:p>
    <w:p w14:paraId="3F1995C2" w14:textId="77777777" w:rsidR="00595265" w:rsidRPr="00133177" w:rsidRDefault="00595265" w:rsidP="00595265">
      <w:pPr>
        <w:pStyle w:val="PL"/>
      </w:pPr>
      <w:r w:rsidRPr="00133177">
        <w:lastRenderedPageBreak/>
        <w:t xml:space="preserve">          $ref: 'TS29502_Nsmf_PDUSession.yaml#/components/schemas/DnnSelectionMode'</w:t>
      </w:r>
    </w:p>
    <w:p w14:paraId="5392F99C" w14:textId="77777777" w:rsidR="00595265" w:rsidRPr="00133177" w:rsidRDefault="00595265" w:rsidP="00595265">
      <w:pPr>
        <w:pStyle w:val="PL"/>
      </w:pPr>
      <w:r w:rsidRPr="00133177">
        <w:t xml:space="preserve">        notificationUri:</w:t>
      </w:r>
    </w:p>
    <w:p w14:paraId="487EB01C" w14:textId="77777777" w:rsidR="00595265" w:rsidRPr="00133177" w:rsidRDefault="00595265" w:rsidP="00595265">
      <w:pPr>
        <w:pStyle w:val="PL"/>
      </w:pPr>
      <w:r w:rsidRPr="00133177">
        <w:t xml:space="preserve">          $ref: 'TS29571_CommonData.yaml#/components/schemas/Uri'</w:t>
      </w:r>
    </w:p>
    <w:p w14:paraId="3F37053A" w14:textId="77777777" w:rsidR="00595265" w:rsidRPr="00133177" w:rsidRDefault="00595265" w:rsidP="00595265">
      <w:pPr>
        <w:pStyle w:val="PL"/>
      </w:pPr>
      <w:r w:rsidRPr="00133177">
        <w:t xml:space="preserve">        accessType:</w:t>
      </w:r>
    </w:p>
    <w:p w14:paraId="3CD060DB" w14:textId="77777777" w:rsidR="00595265" w:rsidRPr="00133177" w:rsidRDefault="00595265" w:rsidP="00595265">
      <w:pPr>
        <w:pStyle w:val="PL"/>
      </w:pPr>
      <w:r w:rsidRPr="00133177">
        <w:t xml:space="preserve">          $ref: 'TS29571_CommonData.yaml#/components/schemas/AccessType'</w:t>
      </w:r>
    </w:p>
    <w:p w14:paraId="212082C8" w14:textId="77777777" w:rsidR="00595265" w:rsidRPr="00133177" w:rsidRDefault="00595265" w:rsidP="00595265">
      <w:pPr>
        <w:pStyle w:val="PL"/>
      </w:pPr>
      <w:r w:rsidRPr="00133177">
        <w:t xml:space="preserve">        ratType:</w:t>
      </w:r>
    </w:p>
    <w:p w14:paraId="77460899" w14:textId="77777777" w:rsidR="00595265" w:rsidRPr="00133177" w:rsidRDefault="00595265" w:rsidP="00595265">
      <w:pPr>
        <w:pStyle w:val="PL"/>
      </w:pPr>
      <w:r w:rsidRPr="00133177">
        <w:t xml:space="preserve">          $ref: 'TS29571_CommonData.yaml#/components/schemas/RatType'</w:t>
      </w:r>
    </w:p>
    <w:p w14:paraId="54C4BC88" w14:textId="77777777" w:rsidR="00595265" w:rsidRPr="00133177" w:rsidRDefault="00595265" w:rsidP="00595265">
      <w:pPr>
        <w:pStyle w:val="PL"/>
      </w:pPr>
      <w:r w:rsidRPr="00133177">
        <w:t xml:space="preserve">        addAccessInfo:</w:t>
      </w:r>
    </w:p>
    <w:p w14:paraId="1A819D6D" w14:textId="77777777" w:rsidR="00595265" w:rsidRPr="00133177" w:rsidRDefault="00595265" w:rsidP="00595265">
      <w:pPr>
        <w:pStyle w:val="PL"/>
      </w:pPr>
      <w:r w:rsidRPr="00133177">
        <w:t xml:space="preserve">          $ref: '#/components/schemas/AdditionalAccessInfo'</w:t>
      </w:r>
    </w:p>
    <w:p w14:paraId="79812746" w14:textId="77777777" w:rsidR="00595265" w:rsidRPr="00133177" w:rsidRDefault="00595265" w:rsidP="00595265">
      <w:pPr>
        <w:pStyle w:val="PL"/>
      </w:pPr>
      <w:r w:rsidRPr="00133177">
        <w:t xml:space="preserve">        servingNetwork:</w:t>
      </w:r>
    </w:p>
    <w:p w14:paraId="6ACCAFF9" w14:textId="77777777" w:rsidR="00595265" w:rsidRPr="00133177" w:rsidRDefault="00595265" w:rsidP="00595265">
      <w:pPr>
        <w:pStyle w:val="PL"/>
      </w:pPr>
      <w:r w:rsidRPr="00133177">
        <w:t xml:space="preserve">          $ref: 'TS29571_CommonData.yaml#/components/schemas/PlmnIdNid'</w:t>
      </w:r>
    </w:p>
    <w:p w14:paraId="4987D3ED" w14:textId="77777777" w:rsidR="00595265" w:rsidRPr="00133177" w:rsidRDefault="00595265" w:rsidP="00595265">
      <w:pPr>
        <w:pStyle w:val="PL"/>
      </w:pPr>
      <w:r w:rsidRPr="00133177">
        <w:t xml:space="preserve">        userLocationInfo:</w:t>
      </w:r>
    </w:p>
    <w:p w14:paraId="7AD9F74C" w14:textId="77777777" w:rsidR="00595265" w:rsidRPr="00133177" w:rsidRDefault="00595265" w:rsidP="00595265">
      <w:pPr>
        <w:pStyle w:val="PL"/>
      </w:pPr>
      <w:r w:rsidRPr="00133177">
        <w:t xml:space="preserve">          $ref: 'TS29571_CommonData.yaml#/components/schemas/UserLocation'</w:t>
      </w:r>
    </w:p>
    <w:p w14:paraId="16F11466" w14:textId="77777777" w:rsidR="00595265" w:rsidRPr="00133177" w:rsidRDefault="00595265" w:rsidP="00595265">
      <w:pPr>
        <w:pStyle w:val="PL"/>
      </w:pPr>
      <w:r w:rsidRPr="00133177">
        <w:t xml:space="preserve">        ueTimeZone:</w:t>
      </w:r>
    </w:p>
    <w:p w14:paraId="39A85536" w14:textId="77777777" w:rsidR="00595265" w:rsidRPr="00133177" w:rsidRDefault="00595265" w:rsidP="00595265">
      <w:pPr>
        <w:pStyle w:val="PL"/>
      </w:pPr>
      <w:r w:rsidRPr="00133177">
        <w:t xml:space="preserve">          $ref: 'TS29571_CommonData.yaml#/components/schemas/TimeZone'</w:t>
      </w:r>
    </w:p>
    <w:p w14:paraId="09D9CF63" w14:textId="77777777" w:rsidR="00595265" w:rsidRPr="00133177" w:rsidRDefault="00595265" w:rsidP="00595265">
      <w:pPr>
        <w:pStyle w:val="PL"/>
      </w:pPr>
      <w:r w:rsidRPr="00133177">
        <w:t xml:space="preserve">        pei:</w:t>
      </w:r>
    </w:p>
    <w:p w14:paraId="03F5C97B" w14:textId="77777777" w:rsidR="00595265" w:rsidRPr="00133177" w:rsidRDefault="00595265" w:rsidP="00595265">
      <w:pPr>
        <w:pStyle w:val="PL"/>
      </w:pPr>
      <w:r w:rsidRPr="00133177">
        <w:t xml:space="preserve">          $ref: 'TS29571_CommonData.yaml#/components/schemas/Pei'</w:t>
      </w:r>
    </w:p>
    <w:p w14:paraId="073F3639" w14:textId="77777777" w:rsidR="00595265" w:rsidRPr="00133177" w:rsidRDefault="00595265" w:rsidP="00595265">
      <w:pPr>
        <w:pStyle w:val="PL"/>
      </w:pPr>
      <w:r w:rsidRPr="00133177">
        <w:t xml:space="preserve">        ipv4Address:</w:t>
      </w:r>
    </w:p>
    <w:p w14:paraId="1F0FE793" w14:textId="77777777" w:rsidR="00595265" w:rsidRPr="00133177" w:rsidRDefault="00595265" w:rsidP="00595265">
      <w:pPr>
        <w:pStyle w:val="PL"/>
      </w:pPr>
      <w:r w:rsidRPr="00133177">
        <w:t xml:space="preserve">          $ref: 'TS29571_CommonData.yaml#/components/schemas/Ipv4Addr'</w:t>
      </w:r>
    </w:p>
    <w:p w14:paraId="4033B517" w14:textId="77777777" w:rsidR="00595265" w:rsidRPr="00133177" w:rsidRDefault="00595265" w:rsidP="00595265">
      <w:pPr>
        <w:pStyle w:val="PL"/>
      </w:pPr>
      <w:r w:rsidRPr="00133177">
        <w:t xml:space="preserve">        ipv6AddressPrefix:</w:t>
      </w:r>
    </w:p>
    <w:p w14:paraId="1AB70029" w14:textId="77777777" w:rsidR="00595265" w:rsidRPr="00133177" w:rsidRDefault="00595265" w:rsidP="00595265">
      <w:pPr>
        <w:pStyle w:val="PL"/>
      </w:pPr>
      <w:r w:rsidRPr="00133177">
        <w:t xml:space="preserve">          $ref: 'TS29571_CommonData.yaml#/components/schemas/Ipv6Prefix'</w:t>
      </w:r>
    </w:p>
    <w:p w14:paraId="798DDF56" w14:textId="77777777" w:rsidR="00595265" w:rsidRPr="00133177" w:rsidRDefault="00595265" w:rsidP="00595265">
      <w:pPr>
        <w:pStyle w:val="PL"/>
      </w:pPr>
      <w:r w:rsidRPr="00133177">
        <w:t xml:space="preserve">        ipDomain:</w:t>
      </w:r>
    </w:p>
    <w:p w14:paraId="52BDDA28" w14:textId="77777777" w:rsidR="00595265" w:rsidRPr="00133177" w:rsidRDefault="00595265" w:rsidP="00595265">
      <w:pPr>
        <w:pStyle w:val="PL"/>
      </w:pPr>
      <w:r w:rsidRPr="00133177">
        <w:t xml:space="preserve">          type: string</w:t>
      </w:r>
    </w:p>
    <w:p w14:paraId="58670A5E" w14:textId="77777777" w:rsidR="00595265" w:rsidRPr="00133177" w:rsidRDefault="00595265" w:rsidP="00595265">
      <w:pPr>
        <w:pStyle w:val="PL"/>
      </w:pPr>
      <w:r w:rsidRPr="00133177">
        <w:t xml:space="preserve">          description: Indicates the IPv4 address domain</w:t>
      </w:r>
    </w:p>
    <w:p w14:paraId="0405B030" w14:textId="77777777" w:rsidR="00595265" w:rsidRPr="00133177" w:rsidRDefault="00595265" w:rsidP="00595265">
      <w:pPr>
        <w:pStyle w:val="PL"/>
      </w:pPr>
      <w:r w:rsidRPr="00133177">
        <w:t xml:space="preserve">        subsSessAmbr:</w:t>
      </w:r>
    </w:p>
    <w:p w14:paraId="6944D476" w14:textId="77777777" w:rsidR="00595265" w:rsidRPr="00133177" w:rsidRDefault="00595265" w:rsidP="00595265">
      <w:pPr>
        <w:pStyle w:val="PL"/>
      </w:pPr>
      <w:r w:rsidRPr="00133177">
        <w:t xml:space="preserve">          $ref: 'TS29571_CommonData.yaml#/components/schemas/Ambr'</w:t>
      </w:r>
    </w:p>
    <w:p w14:paraId="1097A775" w14:textId="77777777" w:rsidR="00595265" w:rsidRPr="00133177" w:rsidRDefault="00595265" w:rsidP="00595265">
      <w:pPr>
        <w:pStyle w:val="PL"/>
      </w:pPr>
      <w:r w:rsidRPr="00133177">
        <w:t xml:space="preserve">        authProfIndex:</w:t>
      </w:r>
    </w:p>
    <w:p w14:paraId="24FFFF42" w14:textId="77777777" w:rsidR="00595265" w:rsidRPr="00133177" w:rsidRDefault="00595265" w:rsidP="00595265">
      <w:pPr>
        <w:pStyle w:val="PL"/>
      </w:pPr>
      <w:r w:rsidRPr="00133177">
        <w:t xml:space="preserve">          type: string</w:t>
      </w:r>
    </w:p>
    <w:p w14:paraId="0BF052F5" w14:textId="77777777" w:rsidR="00595265" w:rsidRPr="00133177" w:rsidRDefault="00595265" w:rsidP="00595265">
      <w:pPr>
        <w:pStyle w:val="PL"/>
      </w:pPr>
      <w:r w:rsidRPr="00133177">
        <w:t xml:space="preserve">          description: Indicates the DN-AAA authorization profile index</w:t>
      </w:r>
    </w:p>
    <w:p w14:paraId="1DAB3B86" w14:textId="77777777" w:rsidR="00595265" w:rsidRPr="00133177" w:rsidRDefault="00595265" w:rsidP="00595265">
      <w:pPr>
        <w:pStyle w:val="PL"/>
      </w:pPr>
      <w:r w:rsidRPr="00133177">
        <w:t xml:space="preserve">        subsDefQos:</w:t>
      </w:r>
    </w:p>
    <w:p w14:paraId="4D175833" w14:textId="77777777" w:rsidR="00595265" w:rsidRPr="00133177" w:rsidRDefault="00595265" w:rsidP="00595265">
      <w:pPr>
        <w:pStyle w:val="PL"/>
      </w:pPr>
      <w:r w:rsidRPr="00133177">
        <w:t xml:space="preserve">          $ref: 'TS29571_CommonData.yaml#/components/schemas/SubscribedDefaultQos'</w:t>
      </w:r>
    </w:p>
    <w:p w14:paraId="139F722C" w14:textId="77777777" w:rsidR="00595265" w:rsidRPr="00133177" w:rsidRDefault="00595265" w:rsidP="00595265">
      <w:pPr>
        <w:pStyle w:val="PL"/>
      </w:pPr>
      <w:r w:rsidRPr="00133177">
        <w:t xml:space="preserve">        vplmnQos:</w:t>
      </w:r>
    </w:p>
    <w:p w14:paraId="66EBCD0F" w14:textId="77777777" w:rsidR="00595265" w:rsidRPr="00133177" w:rsidRDefault="00595265" w:rsidP="00595265">
      <w:pPr>
        <w:pStyle w:val="PL"/>
      </w:pPr>
      <w:r w:rsidRPr="00133177">
        <w:t xml:space="preserve">          $ref: 'TS29502_Nsmf_PDUSession.yaml#/components/schemas/VplmnQos'</w:t>
      </w:r>
    </w:p>
    <w:p w14:paraId="7F26B8CC" w14:textId="77777777" w:rsidR="00595265" w:rsidRPr="00133177" w:rsidRDefault="00595265" w:rsidP="00595265">
      <w:pPr>
        <w:pStyle w:val="PL"/>
      </w:pPr>
      <w:r w:rsidRPr="00133177">
        <w:t xml:space="preserve">        numOfPackFilter:</w:t>
      </w:r>
    </w:p>
    <w:p w14:paraId="0B8C7016" w14:textId="77777777" w:rsidR="00595265" w:rsidRPr="00133177" w:rsidRDefault="00595265" w:rsidP="00595265">
      <w:pPr>
        <w:pStyle w:val="PL"/>
      </w:pPr>
      <w:r w:rsidRPr="00133177">
        <w:t xml:space="preserve">          type: integer</w:t>
      </w:r>
    </w:p>
    <w:p w14:paraId="25B4A6C7" w14:textId="77777777" w:rsidR="00595265" w:rsidRPr="00133177" w:rsidRDefault="00595265" w:rsidP="00595265">
      <w:pPr>
        <w:pStyle w:val="PL"/>
      </w:pPr>
      <w:r w:rsidRPr="00133177">
        <w:t xml:space="preserve">          description: Contains the number of supported packet filter for signalled QoS rules.</w:t>
      </w:r>
    </w:p>
    <w:p w14:paraId="1E6EEF45" w14:textId="77777777" w:rsidR="00595265" w:rsidRPr="00133177" w:rsidRDefault="00595265" w:rsidP="00595265">
      <w:pPr>
        <w:pStyle w:val="PL"/>
      </w:pPr>
      <w:r w:rsidRPr="00133177">
        <w:t xml:space="preserve">        online:</w:t>
      </w:r>
    </w:p>
    <w:p w14:paraId="20DDEEC7" w14:textId="77777777" w:rsidR="00595265" w:rsidRPr="00133177" w:rsidRDefault="00595265" w:rsidP="00595265">
      <w:pPr>
        <w:pStyle w:val="PL"/>
      </w:pPr>
      <w:r w:rsidRPr="00133177">
        <w:t xml:space="preserve">          type: boolean</w:t>
      </w:r>
    </w:p>
    <w:p w14:paraId="7D1E116B" w14:textId="77777777" w:rsidR="00595265" w:rsidRPr="00133177" w:rsidRDefault="00595265" w:rsidP="00595265">
      <w:pPr>
        <w:pStyle w:val="PL"/>
      </w:pPr>
      <w:r w:rsidRPr="00133177">
        <w:t xml:space="preserve">          description: &gt;</w:t>
      </w:r>
    </w:p>
    <w:p w14:paraId="058F40DE" w14:textId="77777777" w:rsidR="00595265" w:rsidRPr="00133177" w:rsidRDefault="00595265" w:rsidP="00595265">
      <w:pPr>
        <w:pStyle w:val="PL"/>
      </w:pPr>
      <w:r w:rsidRPr="00133177">
        <w:t xml:space="preserve">            If it is included and set to true, the online charging is applied to the PDU session.</w:t>
      </w:r>
    </w:p>
    <w:p w14:paraId="63B83606" w14:textId="77777777" w:rsidR="00595265" w:rsidRPr="00133177" w:rsidRDefault="00595265" w:rsidP="00595265">
      <w:pPr>
        <w:pStyle w:val="PL"/>
      </w:pPr>
      <w:r w:rsidRPr="00133177">
        <w:t xml:space="preserve">        offline:</w:t>
      </w:r>
    </w:p>
    <w:p w14:paraId="2CFD78EB" w14:textId="77777777" w:rsidR="00595265" w:rsidRPr="00133177" w:rsidRDefault="00595265" w:rsidP="00595265">
      <w:pPr>
        <w:pStyle w:val="PL"/>
      </w:pPr>
      <w:r w:rsidRPr="00133177">
        <w:t xml:space="preserve">          type: boolean</w:t>
      </w:r>
    </w:p>
    <w:p w14:paraId="1314A910" w14:textId="77777777" w:rsidR="00595265" w:rsidRPr="00133177" w:rsidRDefault="00595265" w:rsidP="00595265">
      <w:pPr>
        <w:pStyle w:val="PL"/>
      </w:pPr>
      <w:r w:rsidRPr="00133177">
        <w:t xml:space="preserve">          description: &gt;</w:t>
      </w:r>
    </w:p>
    <w:p w14:paraId="1AA68E8D" w14:textId="77777777" w:rsidR="00595265" w:rsidRPr="00133177" w:rsidRDefault="00595265" w:rsidP="00595265">
      <w:pPr>
        <w:pStyle w:val="PL"/>
      </w:pPr>
      <w:r w:rsidRPr="00133177">
        <w:t xml:space="preserve">            If it is included and set to true, the offline charging is applied to the PDU session.</w:t>
      </w:r>
    </w:p>
    <w:p w14:paraId="02B7727F" w14:textId="77777777" w:rsidR="00595265" w:rsidRPr="00133177" w:rsidRDefault="00595265" w:rsidP="00595265">
      <w:pPr>
        <w:pStyle w:val="PL"/>
      </w:pPr>
      <w:r w:rsidRPr="00133177">
        <w:t xml:space="preserve">        3gppPsDataOffStatus:</w:t>
      </w:r>
    </w:p>
    <w:p w14:paraId="52B01940" w14:textId="77777777" w:rsidR="00595265" w:rsidRPr="00133177" w:rsidRDefault="00595265" w:rsidP="00595265">
      <w:pPr>
        <w:pStyle w:val="PL"/>
      </w:pPr>
      <w:r w:rsidRPr="00133177">
        <w:t xml:space="preserve">          type: boolean</w:t>
      </w:r>
    </w:p>
    <w:p w14:paraId="48C57F0C" w14:textId="77777777" w:rsidR="00595265" w:rsidRPr="00133177" w:rsidRDefault="00595265" w:rsidP="00595265">
      <w:pPr>
        <w:pStyle w:val="PL"/>
      </w:pPr>
      <w:r w:rsidRPr="00133177">
        <w:t xml:space="preserve">          description: &gt;</w:t>
      </w:r>
    </w:p>
    <w:p w14:paraId="5BA7D530" w14:textId="77777777" w:rsidR="00595265" w:rsidRPr="00133177" w:rsidRDefault="00595265" w:rsidP="00595265">
      <w:pPr>
        <w:pStyle w:val="PL"/>
      </w:pPr>
      <w:r w:rsidRPr="00133177">
        <w:t xml:space="preserve">            If it is included and set to true, the 3GPP PS Data Off is activated by the UE.</w:t>
      </w:r>
    </w:p>
    <w:p w14:paraId="50AA6682" w14:textId="77777777" w:rsidR="00595265" w:rsidRPr="00133177" w:rsidRDefault="00595265" w:rsidP="00595265">
      <w:pPr>
        <w:pStyle w:val="PL"/>
      </w:pPr>
      <w:r w:rsidRPr="00133177">
        <w:t xml:space="preserve">        refQosIndication:</w:t>
      </w:r>
    </w:p>
    <w:p w14:paraId="342B5B6D" w14:textId="77777777" w:rsidR="00595265" w:rsidRPr="00133177" w:rsidRDefault="00595265" w:rsidP="00595265">
      <w:pPr>
        <w:pStyle w:val="PL"/>
      </w:pPr>
      <w:r w:rsidRPr="00133177">
        <w:t xml:space="preserve">          type: boolean</w:t>
      </w:r>
    </w:p>
    <w:p w14:paraId="7E5F2209" w14:textId="77777777" w:rsidR="00595265" w:rsidRPr="00133177" w:rsidRDefault="00595265" w:rsidP="00595265">
      <w:pPr>
        <w:pStyle w:val="PL"/>
      </w:pPr>
      <w:r w:rsidRPr="00133177">
        <w:t xml:space="preserve">          description: If it is included and set to true, the reflective QoS is supported by the UE.</w:t>
      </w:r>
    </w:p>
    <w:p w14:paraId="22A9B160" w14:textId="77777777" w:rsidR="00595265" w:rsidRPr="00133177" w:rsidRDefault="00595265" w:rsidP="00595265">
      <w:pPr>
        <w:pStyle w:val="PL"/>
      </w:pPr>
      <w:r w:rsidRPr="00133177">
        <w:t xml:space="preserve">        traceReq:</w:t>
      </w:r>
    </w:p>
    <w:p w14:paraId="63067E53" w14:textId="77777777" w:rsidR="00595265" w:rsidRPr="00133177" w:rsidRDefault="00595265" w:rsidP="00595265">
      <w:pPr>
        <w:pStyle w:val="PL"/>
      </w:pPr>
      <w:r w:rsidRPr="00133177">
        <w:t xml:space="preserve">          $ref: 'TS29571_CommonData.yaml#/components/schemas/TraceData'</w:t>
      </w:r>
    </w:p>
    <w:p w14:paraId="0B2916D0" w14:textId="77777777" w:rsidR="00595265" w:rsidRPr="00133177" w:rsidRDefault="00595265" w:rsidP="00595265">
      <w:pPr>
        <w:pStyle w:val="PL"/>
      </w:pPr>
      <w:r w:rsidRPr="00133177">
        <w:t xml:space="preserve">        sliceInfo:</w:t>
      </w:r>
    </w:p>
    <w:p w14:paraId="425CE92D" w14:textId="77777777" w:rsidR="00595265" w:rsidRPr="00133177" w:rsidRDefault="00595265" w:rsidP="00595265">
      <w:pPr>
        <w:pStyle w:val="PL"/>
      </w:pPr>
      <w:r w:rsidRPr="00133177">
        <w:t xml:space="preserve">          $ref: 'TS29571_CommonData.yaml#/components/schemas/Snssai'</w:t>
      </w:r>
    </w:p>
    <w:p w14:paraId="016A455C" w14:textId="77777777" w:rsidR="00595265" w:rsidRPr="00133177" w:rsidRDefault="00595265" w:rsidP="00595265">
      <w:pPr>
        <w:pStyle w:val="PL"/>
      </w:pPr>
      <w:r w:rsidRPr="00133177">
        <w:t xml:space="preserve">        qosFlowUsage:</w:t>
      </w:r>
    </w:p>
    <w:p w14:paraId="64F37E03" w14:textId="77777777" w:rsidR="00595265" w:rsidRPr="00133177" w:rsidRDefault="00595265" w:rsidP="00595265">
      <w:pPr>
        <w:pStyle w:val="PL"/>
      </w:pPr>
      <w:r w:rsidRPr="00133177">
        <w:t xml:space="preserve">          $ref: '#/components/schemas/QosFlowUsage'</w:t>
      </w:r>
    </w:p>
    <w:p w14:paraId="6C361DA4" w14:textId="77777777" w:rsidR="00595265" w:rsidRPr="00133177" w:rsidRDefault="00595265" w:rsidP="00595265">
      <w:pPr>
        <w:pStyle w:val="PL"/>
      </w:pPr>
      <w:r w:rsidRPr="00133177">
        <w:t xml:space="preserve">        servNfId:</w:t>
      </w:r>
    </w:p>
    <w:p w14:paraId="731C1F1A" w14:textId="77777777" w:rsidR="00595265" w:rsidRPr="00133177" w:rsidRDefault="00595265" w:rsidP="00595265">
      <w:pPr>
        <w:pStyle w:val="PL"/>
      </w:pPr>
      <w:r w:rsidRPr="00133177">
        <w:t xml:space="preserve">          $ref: '#/components/schemas/ServingNfIdentity'</w:t>
      </w:r>
    </w:p>
    <w:p w14:paraId="18E21279" w14:textId="77777777" w:rsidR="00595265" w:rsidRPr="00133177" w:rsidRDefault="00595265" w:rsidP="00595265">
      <w:pPr>
        <w:pStyle w:val="PL"/>
      </w:pPr>
      <w:r w:rsidRPr="00133177">
        <w:t xml:space="preserve">        suppFeat:</w:t>
      </w:r>
    </w:p>
    <w:p w14:paraId="33EB6055" w14:textId="77777777" w:rsidR="00595265" w:rsidRPr="00133177" w:rsidRDefault="00595265" w:rsidP="00595265">
      <w:pPr>
        <w:pStyle w:val="PL"/>
      </w:pPr>
      <w:r w:rsidRPr="00133177">
        <w:t xml:space="preserve">          $ref: 'TS29571_CommonData.yaml#/components/schemas/SupportedFeatures'</w:t>
      </w:r>
    </w:p>
    <w:p w14:paraId="67DB7571" w14:textId="77777777" w:rsidR="00595265" w:rsidRPr="00133177" w:rsidRDefault="00595265" w:rsidP="00595265">
      <w:pPr>
        <w:pStyle w:val="PL"/>
      </w:pPr>
      <w:r w:rsidRPr="00133177">
        <w:t xml:space="preserve">        smfId:</w:t>
      </w:r>
    </w:p>
    <w:p w14:paraId="693564B6" w14:textId="77777777" w:rsidR="00595265" w:rsidRPr="00133177" w:rsidRDefault="00595265" w:rsidP="00595265">
      <w:pPr>
        <w:pStyle w:val="PL"/>
      </w:pPr>
      <w:r w:rsidRPr="00133177">
        <w:t xml:space="preserve">          $ref: 'TS29571_CommonData.yaml#/components/schemas/NfInstanceId'</w:t>
      </w:r>
    </w:p>
    <w:p w14:paraId="40659334" w14:textId="77777777" w:rsidR="00595265" w:rsidRPr="00133177" w:rsidRDefault="00595265" w:rsidP="00595265">
      <w:pPr>
        <w:pStyle w:val="PL"/>
      </w:pPr>
      <w:r w:rsidRPr="00133177">
        <w:t xml:space="preserve">        recoveryTime:</w:t>
      </w:r>
    </w:p>
    <w:p w14:paraId="13CCF9C0" w14:textId="77777777" w:rsidR="00595265" w:rsidRPr="00133177" w:rsidRDefault="00595265" w:rsidP="00595265">
      <w:pPr>
        <w:pStyle w:val="PL"/>
      </w:pPr>
      <w:r w:rsidRPr="00133177">
        <w:t xml:space="preserve">          $ref: 'TS29571_CommonData.yaml#/components/schemas/DateTime'</w:t>
      </w:r>
    </w:p>
    <w:p w14:paraId="3995F5A5" w14:textId="77777777" w:rsidR="00595265" w:rsidRPr="00133177" w:rsidRDefault="00595265" w:rsidP="00595265">
      <w:pPr>
        <w:pStyle w:val="PL"/>
      </w:pPr>
      <w:r w:rsidRPr="00133177">
        <w:t xml:space="preserve">        maPduInd:</w:t>
      </w:r>
    </w:p>
    <w:p w14:paraId="48FD8BF0" w14:textId="77777777" w:rsidR="00595265" w:rsidRPr="00133177" w:rsidRDefault="00595265" w:rsidP="00595265">
      <w:pPr>
        <w:pStyle w:val="PL"/>
      </w:pPr>
      <w:r w:rsidRPr="00133177">
        <w:t xml:space="preserve">          $ref: '#/components/schemas/MaPduIndication'</w:t>
      </w:r>
    </w:p>
    <w:p w14:paraId="41EE5D97" w14:textId="77777777" w:rsidR="00595265" w:rsidRPr="00133177" w:rsidRDefault="00595265" w:rsidP="00595265">
      <w:pPr>
        <w:pStyle w:val="PL"/>
      </w:pPr>
      <w:r w:rsidRPr="00133177">
        <w:t xml:space="preserve">        atsssCapab:</w:t>
      </w:r>
    </w:p>
    <w:p w14:paraId="708936CE" w14:textId="77777777" w:rsidR="00595265" w:rsidRPr="00133177" w:rsidRDefault="00595265" w:rsidP="00595265">
      <w:pPr>
        <w:pStyle w:val="PL"/>
      </w:pPr>
      <w:r w:rsidRPr="00133177">
        <w:t xml:space="preserve">          $ref: '#/components/schemas/AtsssCapability'</w:t>
      </w:r>
    </w:p>
    <w:p w14:paraId="5B086B94" w14:textId="77777777" w:rsidR="00595265" w:rsidRPr="00133177" w:rsidRDefault="00595265" w:rsidP="00595265">
      <w:pPr>
        <w:pStyle w:val="PL"/>
      </w:pPr>
      <w:r w:rsidRPr="00133177">
        <w:t xml:space="preserve">        ipv4FrameRouteList:</w:t>
      </w:r>
    </w:p>
    <w:p w14:paraId="6D13F896" w14:textId="77777777" w:rsidR="00595265" w:rsidRPr="00133177" w:rsidRDefault="00595265" w:rsidP="00595265">
      <w:pPr>
        <w:pStyle w:val="PL"/>
      </w:pPr>
      <w:r w:rsidRPr="00133177">
        <w:t xml:space="preserve">          type: array</w:t>
      </w:r>
    </w:p>
    <w:p w14:paraId="32347AF2" w14:textId="77777777" w:rsidR="00595265" w:rsidRPr="00133177" w:rsidRDefault="00595265" w:rsidP="00595265">
      <w:pPr>
        <w:pStyle w:val="PL"/>
      </w:pPr>
      <w:r w:rsidRPr="00133177">
        <w:t xml:space="preserve">          items:</w:t>
      </w:r>
    </w:p>
    <w:p w14:paraId="225D517C" w14:textId="77777777" w:rsidR="00595265" w:rsidRPr="00133177" w:rsidRDefault="00595265" w:rsidP="00595265">
      <w:pPr>
        <w:pStyle w:val="PL"/>
      </w:pPr>
      <w:r w:rsidRPr="00133177">
        <w:t xml:space="preserve">            $ref: 'TS29571_CommonData.yaml#/components/schemas/Ipv4AddrMask'</w:t>
      </w:r>
    </w:p>
    <w:p w14:paraId="710BC508" w14:textId="77777777" w:rsidR="00595265" w:rsidRPr="00133177" w:rsidRDefault="00595265" w:rsidP="00595265">
      <w:pPr>
        <w:pStyle w:val="PL"/>
      </w:pPr>
      <w:r w:rsidRPr="00133177">
        <w:t xml:space="preserve">          minItems: 1</w:t>
      </w:r>
    </w:p>
    <w:p w14:paraId="6B92AC94" w14:textId="77777777" w:rsidR="00595265" w:rsidRPr="00133177" w:rsidRDefault="00595265" w:rsidP="00595265">
      <w:pPr>
        <w:pStyle w:val="PL"/>
      </w:pPr>
      <w:r w:rsidRPr="00133177">
        <w:t xml:space="preserve">        ipv6FrameRouteList:</w:t>
      </w:r>
    </w:p>
    <w:p w14:paraId="74F3A086" w14:textId="77777777" w:rsidR="00595265" w:rsidRPr="00133177" w:rsidRDefault="00595265" w:rsidP="00595265">
      <w:pPr>
        <w:pStyle w:val="PL"/>
      </w:pPr>
      <w:r w:rsidRPr="00133177">
        <w:t xml:space="preserve">          type: array</w:t>
      </w:r>
    </w:p>
    <w:p w14:paraId="41623123" w14:textId="77777777" w:rsidR="00595265" w:rsidRPr="00133177" w:rsidRDefault="00595265" w:rsidP="00595265">
      <w:pPr>
        <w:pStyle w:val="PL"/>
      </w:pPr>
      <w:r w:rsidRPr="00133177">
        <w:t xml:space="preserve">          items:</w:t>
      </w:r>
    </w:p>
    <w:p w14:paraId="6F03DA50" w14:textId="77777777" w:rsidR="00595265" w:rsidRPr="00133177" w:rsidRDefault="00595265" w:rsidP="00595265">
      <w:pPr>
        <w:pStyle w:val="PL"/>
      </w:pPr>
      <w:r w:rsidRPr="00133177">
        <w:t xml:space="preserve">            $ref: 'TS29571_CommonData.yaml#/components/schemas/Ipv6Prefix'</w:t>
      </w:r>
    </w:p>
    <w:p w14:paraId="01DB1DA9" w14:textId="77777777" w:rsidR="00595265" w:rsidRPr="00133177" w:rsidRDefault="00595265" w:rsidP="00595265">
      <w:pPr>
        <w:pStyle w:val="PL"/>
      </w:pPr>
      <w:r w:rsidRPr="00133177">
        <w:lastRenderedPageBreak/>
        <w:t xml:space="preserve">          minItems: 1</w:t>
      </w:r>
    </w:p>
    <w:p w14:paraId="4E0D93C4" w14:textId="77777777" w:rsidR="00595265" w:rsidRPr="00133177" w:rsidRDefault="00595265" w:rsidP="00595265">
      <w:pPr>
        <w:pStyle w:val="PL"/>
      </w:pPr>
      <w:r w:rsidRPr="00133177">
        <w:t xml:space="preserve">        satBackhaulCategory:</w:t>
      </w:r>
    </w:p>
    <w:p w14:paraId="79EAA8F5" w14:textId="77777777" w:rsidR="00595265" w:rsidRPr="00133177" w:rsidRDefault="00595265" w:rsidP="00595265">
      <w:pPr>
        <w:pStyle w:val="PL"/>
      </w:pPr>
      <w:r w:rsidRPr="00133177">
        <w:t xml:space="preserve">          $ref: 'TS29571_CommonData.yaml#/components/schemas/SatelliteBackhaulCategory'</w:t>
      </w:r>
    </w:p>
    <w:p w14:paraId="3A60BF48" w14:textId="77777777" w:rsidR="00595265" w:rsidRPr="00133177" w:rsidRDefault="00595265" w:rsidP="00595265">
      <w:pPr>
        <w:pStyle w:val="PL"/>
      </w:pPr>
      <w:r w:rsidRPr="00133177">
        <w:t xml:space="preserve">        pcfUeInfo:</w:t>
      </w:r>
    </w:p>
    <w:p w14:paraId="2C9705CC" w14:textId="77777777" w:rsidR="00595265" w:rsidRPr="00133177" w:rsidRDefault="00595265" w:rsidP="00595265">
      <w:pPr>
        <w:pStyle w:val="PL"/>
      </w:pPr>
      <w:r w:rsidRPr="00133177">
        <w:t xml:space="preserve">          $ref: 'TS29571_CommonData.yaml#/components/schemas/PcfUeCallbackInfo'</w:t>
      </w:r>
    </w:p>
    <w:p w14:paraId="38C63861" w14:textId="77777777" w:rsidR="00595265" w:rsidRPr="00133177" w:rsidRDefault="00595265" w:rsidP="00595265">
      <w:pPr>
        <w:pStyle w:val="PL"/>
      </w:pPr>
      <w:r w:rsidRPr="00133177">
        <w:t xml:space="preserve">        pvsInfo:</w:t>
      </w:r>
    </w:p>
    <w:p w14:paraId="276DAFD7" w14:textId="77777777" w:rsidR="00595265" w:rsidRPr="00133177" w:rsidRDefault="00595265" w:rsidP="00595265">
      <w:pPr>
        <w:pStyle w:val="PL"/>
      </w:pPr>
      <w:r w:rsidRPr="00133177">
        <w:t xml:space="preserve">          type: array</w:t>
      </w:r>
    </w:p>
    <w:p w14:paraId="35FF9356" w14:textId="77777777" w:rsidR="00595265" w:rsidRPr="00133177" w:rsidRDefault="00595265" w:rsidP="00595265">
      <w:pPr>
        <w:pStyle w:val="PL"/>
      </w:pPr>
      <w:r w:rsidRPr="00133177">
        <w:t xml:space="preserve">          items:</w:t>
      </w:r>
    </w:p>
    <w:p w14:paraId="28C427FB" w14:textId="77777777" w:rsidR="00595265" w:rsidRPr="00133177" w:rsidRDefault="00595265" w:rsidP="00595265">
      <w:pPr>
        <w:pStyle w:val="PL"/>
      </w:pPr>
      <w:r w:rsidRPr="00133177">
        <w:t xml:space="preserve">            $ref: 'TS29571_CommonData.yaml#/components/schemas/ServerAddressingInfo'</w:t>
      </w:r>
    </w:p>
    <w:p w14:paraId="083E8494" w14:textId="77777777" w:rsidR="00595265" w:rsidRPr="00133177" w:rsidRDefault="00595265" w:rsidP="00595265">
      <w:pPr>
        <w:pStyle w:val="PL"/>
      </w:pPr>
      <w:r w:rsidRPr="00133177">
        <w:t xml:space="preserve">          minItems: 1</w:t>
      </w:r>
    </w:p>
    <w:p w14:paraId="6170E4AD" w14:textId="77777777" w:rsidR="00595265" w:rsidRPr="00133177" w:rsidRDefault="00595265" w:rsidP="00595265">
      <w:pPr>
        <w:pStyle w:val="PL"/>
      </w:pPr>
      <w:r w:rsidRPr="00133177">
        <w:t xml:space="preserve">        onboardInd:</w:t>
      </w:r>
    </w:p>
    <w:p w14:paraId="4301A28E" w14:textId="77777777" w:rsidR="00595265" w:rsidRPr="00133177" w:rsidRDefault="00595265" w:rsidP="00595265">
      <w:pPr>
        <w:pStyle w:val="PL"/>
      </w:pPr>
      <w:r w:rsidRPr="00133177">
        <w:t xml:space="preserve">          type: boolean</w:t>
      </w:r>
    </w:p>
    <w:p w14:paraId="30C5F608" w14:textId="77777777" w:rsidR="00595265" w:rsidRPr="00133177" w:rsidRDefault="00595265" w:rsidP="00595265">
      <w:pPr>
        <w:pStyle w:val="PL"/>
      </w:pPr>
      <w:r w:rsidRPr="00133177">
        <w:t xml:space="preserve">          description: &gt;</w:t>
      </w:r>
    </w:p>
    <w:p w14:paraId="357C5F95" w14:textId="77777777" w:rsidR="00595265" w:rsidRPr="00133177" w:rsidRDefault="00595265" w:rsidP="00595265">
      <w:pPr>
        <w:pStyle w:val="PL"/>
      </w:pPr>
      <w:r w:rsidRPr="00133177">
        <w:t xml:space="preserve">            If it is included and set to true, it indicates that the PDU session is used for </w:t>
      </w:r>
    </w:p>
    <w:p w14:paraId="7F6BA653" w14:textId="77777777" w:rsidR="00595265" w:rsidRPr="00133177" w:rsidRDefault="00595265" w:rsidP="00595265">
      <w:pPr>
        <w:pStyle w:val="PL"/>
      </w:pPr>
      <w:r w:rsidRPr="00133177">
        <w:t xml:space="preserve">            UE Onboarding.</w:t>
      </w:r>
    </w:p>
    <w:p w14:paraId="5FD8BE21" w14:textId="77777777" w:rsidR="00595265" w:rsidRPr="00133177" w:rsidRDefault="00595265" w:rsidP="00595265">
      <w:pPr>
        <w:pStyle w:val="PL"/>
      </w:pPr>
      <w:r w:rsidRPr="00133177">
        <w:t xml:space="preserve">        nwdafDatas:</w:t>
      </w:r>
    </w:p>
    <w:p w14:paraId="1902DB1F" w14:textId="77777777" w:rsidR="00595265" w:rsidRPr="00133177" w:rsidRDefault="00595265" w:rsidP="00595265">
      <w:pPr>
        <w:pStyle w:val="PL"/>
      </w:pPr>
      <w:r w:rsidRPr="00133177">
        <w:t xml:space="preserve">          type: array</w:t>
      </w:r>
    </w:p>
    <w:p w14:paraId="1D9CF3A7" w14:textId="77777777" w:rsidR="00595265" w:rsidRPr="00133177" w:rsidRDefault="00595265" w:rsidP="00595265">
      <w:pPr>
        <w:pStyle w:val="PL"/>
      </w:pPr>
      <w:r w:rsidRPr="00133177">
        <w:t xml:space="preserve">          items:</w:t>
      </w:r>
    </w:p>
    <w:p w14:paraId="293C1AC5" w14:textId="77777777" w:rsidR="00595265" w:rsidRPr="00133177" w:rsidRDefault="00595265" w:rsidP="00595265">
      <w:pPr>
        <w:pStyle w:val="PL"/>
      </w:pPr>
      <w:r w:rsidRPr="00133177">
        <w:t xml:space="preserve">            $ref: '#/components/schemas/NwdafData'</w:t>
      </w:r>
    </w:p>
    <w:p w14:paraId="01DBCDE3" w14:textId="77777777" w:rsidR="00595265" w:rsidRDefault="00595265" w:rsidP="00595265">
      <w:pPr>
        <w:pStyle w:val="PL"/>
      </w:pPr>
      <w:r w:rsidRPr="00133177">
        <w:t xml:space="preserve">          minItems: 1</w:t>
      </w:r>
    </w:p>
    <w:p w14:paraId="68763A87" w14:textId="77777777" w:rsidR="00595265" w:rsidRPr="009A54CF" w:rsidRDefault="00595265" w:rsidP="005952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uePolCont:</w:t>
      </w:r>
    </w:p>
    <w:p w14:paraId="1AB04EAD" w14:textId="77777777" w:rsidR="00595265" w:rsidRPr="00133177" w:rsidRDefault="00595265" w:rsidP="00595265">
      <w:pPr>
        <w:pStyle w:val="PL"/>
      </w:pPr>
      <w:r w:rsidRPr="009A54CF">
        <w:t xml:space="preserve">          $ref: '#/components/schemas/UePolicyContainer'</w:t>
      </w:r>
    </w:p>
    <w:p w14:paraId="78C6F01A" w14:textId="77777777" w:rsidR="00595265" w:rsidRPr="00133177" w:rsidRDefault="00595265" w:rsidP="00595265">
      <w:pPr>
        <w:pStyle w:val="PL"/>
      </w:pPr>
      <w:r w:rsidRPr="00133177">
        <w:t xml:space="preserve">      required:</w:t>
      </w:r>
    </w:p>
    <w:p w14:paraId="02F60A90" w14:textId="77777777" w:rsidR="00595265" w:rsidRPr="00133177" w:rsidRDefault="00595265" w:rsidP="00595265">
      <w:pPr>
        <w:pStyle w:val="PL"/>
      </w:pPr>
      <w:r w:rsidRPr="00133177">
        <w:t xml:space="preserve">        - supi</w:t>
      </w:r>
    </w:p>
    <w:p w14:paraId="33FFE631" w14:textId="77777777" w:rsidR="00595265" w:rsidRPr="00133177" w:rsidRDefault="00595265" w:rsidP="00595265">
      <w:pPr>
        <w:pStyle w:val="PL"/>
      </w:pPr>
      <w:r w:rsidRPr="00133177">
        <w:t xml:space="preserve">        - pduSessionId</w:t>
      </w:r>
    </w:p>
    <w:p w14:paraId="7B2EC243" w14:textId="77777777" w:rsidR="00595265" w:rsidRPr="00133177" w:rsidRDefault="00595265" w:rsidP="00595265">
      <w:pPr>
        <w:pStyle w:val="PL"/>
      </w:pPr>
      <w:r w:rsidRPr="00133177">
        <w:t xml:space="preserve">        - pduSessionType</w:t>
      </w:r>
    </w:p>
    <w:p w14:paraId="4BDF7ABA" w14:textId="77777777" w:rsidR="00595265" w:rsidRPr="00133177" w:rsidRDefault="00595265" w:rsidP="00595265">
      <w:pPr>
        <w:pStyle w:val="PL"/>
      </w:pPr>
      <w:r w:rsidRPr="00133177">
        <w:t xml:space="preserve">        - dnn</w:t>
      </w:r>
    </w:p>
    <w:p w14:paraId="57740B1C" w14:textId="77777777" w:rsidR="00595265" w:rsidRPr="00133177" w:rsidRDefault="00595265" w:rsidP="00595265">
      <w:pPr>
        <w:pStyle w:val="PL"/>
      </w:pPr>
      <w:r w:rsidRPr="00133177">
        <w:t xml:space="preserve">        - notificationUri</w:t>
      </w:r>
    </w:p>
    <w:p w14:paraId="19DB0D56" w14:textId="77777777" w:rsidR="00595265" w:rsidRDefault="00595265" w:rsidP="00595265">
      <w:pPr>
        <w:pStyle w:val="PL"/>
      </w:pPr>
      <w:r w:rsidRPr="00133177">
        <w:t xml:space="preserve">        - sliceInfo</w:t>
      </w:r>
    </w:p>
    <w:p w14:paraId="039B5FC2" w14:textId="77777777" w:rsidR="00595265" w:rsidRPr="00133177" w:rsidRDefault="00595265" w:rsidP="00595265">
      <w:pPr>
        <w:pStyle w:val="PL"/>
      </w:pPr>
    </w:p>
    <w:p w14:paraId="7AB53BD6" w14:textId="77777777" w:rsidR="00595265" w:rsidRPr="00133177" w:rsidRDefault="00595265" w:rsidP="00595265">
      <w:pPr>
        <w:pStyle w:val="PL"/>
      </w:pPr>
      <w:r w:rsidRPr="00133177">
        <w:t xml:space="preserve">    SmPolicyDecision:</w:t>
      </w:r>
    </w:p>
    <w:p w14:paraId="15C580F3" w14:textId="77777777" w:rsidR="00595265" w:rsidRPr="00133177" w:rsidRDefault="00595265" w:rsidP="00595265">
      <w:pPr>
        <w:pStyle w:val="PL"/>
      </w:pPr>
      <w:r w:rsidRPr="00133177">
        <w:t xml:space="preserve">      description: Contains the SM policies authorized by the PCF.</w:t>
      </w:r>
    </w:p>
    <w:p w14:paraId="54F095A9" w14:textId="77777777" w:rsidR="00595265" w:rsidRPr="00133177" w:rsidRDefault="00595265" w:rsidP="00595265">
      <w:pPr>
        <w:pStyle w:val="PL"/>
      </w:pPr>
      <w:r w:rsidRPr="00133177">
        <w:t xml:space="preserve">      type: object</w:t>
      </w:r>
    </w:p>
    <w:p w14:paraId="2CAA54C1" w14:textId="77777777" w:rsidR="00595265" w:rsidRPr="00133177" w:rsidRDefault="00595265" w:rsidP="00595265">
      <w:pPr>
        <w:pStyle w:val="PL"/>
      </w:pPr>
      <w:r w:rsidRPr="00133177">
        <w:t xml:space="preserve">      properties:</w:t>
      </w:r>
    </w:p>
    <w:p w14:paraId="1D823A38" w14:textId="77777777" w:rsidR="00595265" w:rsidRPr="00133177" w:rsidRDefault="00595265" w:rsidP="00595265">
      <w:pPr>
        <w:pStyle w:val="PL"/>
      </w:pPr>
      <w:r w:rsidRPr="00133177">
        <w:t xml:space="preserve">        sessRules:</w:t>
      </w:r>
    </w:p>
    <w:p w14:paraId="28004279" w14:textId="77777777" w:rsidR="00595265" w:rsidRPr="00133177" w:rsidRDefault="00595265" w:rsidP="00595265">
      <w:pPr>
        <w:pStyle w:val="PL"/>
      </w:pPr>
      <w:r w:rsidRPr="00133177">
        <w:t xml:space="preserve">          type: object</w:t>
      </w:r>
    </w:p>
    <w:p w14:paraId="2D02E46A" w14:textId="77777777" w:rsidR="00595265" w:rsidRPr="00133177" w:rsidRDefault="00595265" w:rsidP="00595265">
      <w:pPr>
        <w:pStyle w:val="PL"/>
      </w:pPr>
      <w:r w:rsidRPr="00133177">
        <w:t xml:space="preserve">          additionalProperties:</w:t>
      </w:r>
    </w:p>
    <w:p w14:paraId="630182C8" w14:textId="77777777" w:rsidR="00595265" w:rsidRPr="00133177" w:rsidRDefault="00595265" w:rsidP="00595265">
      <w:pPr>
        <w:pStyle w:val="PL"/>
      </w:pPr>
      <w:r w:rsidRPr="00133177">
        <w:t xml:space="preserve">            $ref: '#/components/schemas/SessionRule'</w:t>
      </w:r>
    </w:p>
    <w:p w14:paraId="4C032F69" w14:textId="77777777" w:rsidR="00595265" w:rsidRPr="00133177" w:rsidRDefault="00595265" w:rsidP="00595265">
      <w:pPr>
        <w:pStyle w:val="PL"/>
      </w:pPr>
      <w:r w:rsidRPr="00133177">
        <w:t xml:space="preserve">          minProperties: 1</w:t>
      </w:r>
    </w:p>
    <w:p w14:paraId="313EB98B" w14:textId="77777777" w:rsidR="00595265" w:rsidRPr="00133177" w:rsidRDefault="00595265" w:rsidP="00595265">
      <w:pPr>
        <w:pStyle w:val="PL"/>
      </w:pPr>
      <w:r w:rsidRPr="00133177">
        <w:t xml:space="preserve">          description: &gt;</w:t>
      </w:r>
    </w:p>
    <w:p w14:paraId="4E60E0A3" w14:textId="77777777" w:rsidR="00595265" w:rsidRPr="00133177" w:rsidRDefault="00595265" w:rsidP="00595265">
      <w:pPr>
        <w:pStyle w:val="PL"/>
      </w:pPr>
      <w:r w:rsidRPr="00133177">
        <w:t xml:space="preserve">            A map of Sessionrules with the content being the SessionRule as described in</w:t>
      </w:r>
    </w:p>
    <w:p w14:paraId="7596B091" w14:textId="77777777" w:rsidR="00595265" w:rsidRPr="00133177" w:rsidRDefault="00595265" w:rsidP="00595265">
      <w:pPr>
        <w:pStyle w:val="PL"/>
      </w:pPr>
      <w:r w:rsidRPr="00133177">
        <w:t xml:space="preserve">            clause 5.6.2.7. The key used in this map for each entry is the sessRuleId</w:t>
      </w:r>
    </w:p>
    <w:p w14:paraId="3100A556" w14:textId="77777777" w:rsidR="00595265" w:rsidRPr="00133177" w:rsidRDefault="00595265" w:rsidP="00595265">
      <w:pPr>
        <w:pStyle w:val="PL"/>
      </w:pPr>
      <w:r w:rsidRPr="00133177">
        <w:t xml:space="preserve">            attribute of the corresponding SessionRule.</w:t>
      </w:r>
    </w:p>
    <w:p w14:paraId="00D3950F" w14:textId="77777777" w:rsidR="00595265" w:rsidRPr="00133177" w:rsidRDefault="00595265" w:rsidP="00595265">
      <w:pPr>
        <w:pStyle w:val="PL"/>
      </w:pPr>
      <w:r w:rsidRPr="00133177">
        <w:t xml:space="preserve">        pccRules:</w:t>
      </w:r>
    </w:p>
    <w:p w14:paraId="500A187F" w14:textId="77777777" w:rsidR="00595265" w:rsidRPr="00133177" w:rsidRDefault="00595265" w:rsidP="00595265">
      <w:pPr>
        <w:pStyle w:val="PL"/>
      </w:pPr>
      <w:r w:rsidRPr="00133177">
        <w:t xml:space="preserve">          type: object</w:t>
      </w:r>
    </w:p>
    <w:p w14:paraId="2E5A94E2" w14:textId="77777777" w:rsidR="00595265" w:rsidRPr="00133177" w:rsidRDefault="00595265" w:rsidP="00595265">
      <w:pPr>
        <w:pStyle w:val="PL"/>
      </w:pPr>
      <w:r w:rsidRPr="00133177">
        <w:t xml:space="preserve">          additionalProperties:</w:t>
      </w:r>
    </w:p>
    <w:p w14:paraId="640E71C0" w14:textId="77777777" w:rsidR="00595265" w:rsidRPr="00133177" w:rsidRDefault="00595265" w:rsidP="00595265">
      <w:pPr>
        <w:pStyle w:val="PL"/>
      </w:pPr>
      <w:r w:rsidRPr="00133177">
        <w:t xml:space="preserve">            $ref: '#/components/schemas/PccRule'</w:t>
      </w:r>
    </w:p>
    <w:p w14:paraId="192EAFD0" w14:textId="77777777" w:rsidR="00595265" w:rsidRPr="00133177" w:rsidRDefault="00595265" w:rsidP="00595265">
      <w:pPr>
        <w:pStyle w:val="PL"/>
      </w:pPr>
      <w:r w:rsidRPr="00133177">
        <w:t xml:space="preserve">          minProperties: 1</w:t>
      </w:r>
    </w:p>
    <w:p w14:paraId="2F1B88F8" w14:textId="77777777" w:rsidR="00595265" w:rsidRPr="00133177" w:rsidRDefault="00595265" w:rsidP="00595265">
      <w:pPr>
        <w:pStyle w:val="PL"/>
      </w:pPr>
      <w:r w:rsidRPr="00133177">
        <w:t xml:space="preserve">          description: &gt;</w:t>
      </w:r>
    </w:p>
    <w:p w14:paraId="4E6253BB" w14:textId="77777777" w:rsidR="00595265" w:rsidRPr="00133177" w:rsidRDefault="00595265" w:rsidP="00595265">
      <w:pPr>
        <w:pStyle w:val="PL"/>
      </w:pPr>
      <w:r w:rsidRPr="00133177">
        <w:t xml:space="preserve">            A map of PCC rules with the content being the PCCRule as described in </w:t>
      </w:r>
    </w:p>
    <w:p w14:paraId="2D330B45" w14:textId="77777777" w:rsidR="00595265" w:rsidRPr="00133177" w:rsidRDefault="00595265" w:rsidP="00595265">
      <w:pPr>
        <w:pStyle w:val="PL"/>
      </w:pPr>
      <w:r w:rsidRPr="00133177">
        <w:t xml:space="preserve">            clause 5.6.2.6. The key used in this map for each entry is the pccRuleId</w:t>
      </w:r>
    </w:p>
    <w:p w14:paraId="1A4423D8" w14:textId="77777777" w:rsidR="00595265" w:rsidRPr="00133177" w:rsidRDefault="00595265" w:rsidP="00595265">
      <w:pPr>
        <w:pStyle w:val="PL"/>
      </w:pPr>
      <w:r w:rsidRPr="00133177">
        <w:t xml:space="preserve">            attribute of the corresponding PccRule.</w:t>
      </w:r>
    </w:p>
    <w:p w14:paraId="431FDDC6" w14:textId="77777777" w:rsidR="00595265" w:rsidRPr="00133177" w:rsidRDefault="00595265" w:rsidP="00595265">
      <w:pPr>
        <w:pStyle w:val="PL"/>
      </w:pPr>
      <w:r w:rsidRPr="00133177">
        <w:t xml:space="preserve">          nullable: true</w:t>
      </w:r>
    </w:p>
    <w:p w14:paraId="388BD9A2" w14:textId="77777777" w:rsidR="00595265" w:rsidRPr="00133177" w:rsidRDefault="00595265" w:rsidP="00595265">
      <w:pPr>
        <w:pStyle w:val="PL"/>
      </w:pPr>
      <w:r w:rsidRPr="00133177">
        <w:t xml:space="preserve">        pcscfRestIndication:</w:t>
      </w:r>
    </w:p>
    <w:p w14:paraId="6828FA7C" w14:textId="77777777" w:rsidR="00595265" w:rsidRPr="00133177" w:rsidRDefault="00595265" w:rsidP="00595265">
      <w:pPr>
        <w:pStyle w:val="PL"/>
      </w:pPr>
      <w:r w:rsidRPr="00133177">
        <w:t xml:space="preserve">          type: boolean</w:t>
      </w:r>
    </w:p>
    <w:p w14:paraId="071E50B3" w14:textId="77777777" w:rsidR="00595265" w:rsidRPr="00133177" w:rsidRDefault="00595265" w:rsidP="00595265">
      <w:pPr>
        <w:pStyle w:val="PL"/>
      </w:pPr>
      <w:r w:rsidRPr="00133177">
        <w:t xml:space="preserve">          description: &gt;</w:t>
      </w:r>
    </w:p>
    <w:p w14:paraId="310A9ADA" w14:textId="77777777" w:rsidR="00595265" w:rsidRPr="00133177" w:rsidRDefault="00595265" w:rsidP="00595265">
      <w:pPr>
        <w:pStyle w:val="PL"/>
      </w:pPr>
      <w:r w:rsidRPr="00133177">
        <w:t xml:space="preserve">            If it is included and set to true, it indicates the P-CSCF Restoration is requested.</w:t>
      </w:r>
    </w:p>
    <w:p w14:paraId="7EE35D08" w14:textId="77777777" w:rsidR="00595265" w:rsidRPr="00133177" w:rsidRDefault="00595265" w:rsidP="00595265">
      <w:pPr>
        <w:pStyle w:val="PL"/>
      </w:pPr>
      <w:r w:rsidRPr="00133177">
        <w:t xml:space="preserve">        qosDecs:</w:t>
      </w:r>
    </w:p>
    <w:p w14:paraId="7374F2D1" w14:textId="77777777" w:rsidR="00595265" w:rsidRPr="00133177" w:rsidRDefault="00595265" w:rsidP="00595265">
      <w:pPr>
        <w:pStyle w:val="PL"/>
      </w:pPr>
      <w:r w:rsidRPr="00133177">
        <w:t xml:space="preserve">          type: object</w:t>
      </w:r>
    </w:p>
    <w:p w14:paraId="68941FF4" w14:textId="77777777" w:rsidR="00595265" w:rsidRPr="00133177" w:rsidRDefault="00595265" w:rsidP="00595265">
      <w:pPr>
        <w:pStyle w:val="PL"/>
      </w:pPr>
      <w:r w:rsidRPr="00133177">
        <w:t xml:space="preserve">          additionalProperties:</w:t>
      </w:r>
    </w:p>
    <w:p w14:paraId="159AC05D" w14:textId="77777777" w:rsidR="00595265" w:rsidRPr="00133177" w:rsidRDefault="00595265" w:rsidP="00595265">
      <w:pPr>
        <w:pStyle w:val="PL"/>
      </w:pPr>
      <w:r w:rsidRPr="00133177">
        <w:t xml:space="preserve">            $ref: '#/components/schemas/QosData'</w:t>
      </w:r>
    </w:p>
    <w:p w14:paraId="6CD278C3" w14:textId="77777777" w:rsidR="00595265" w:rsidRPr="00133177" w:rsidRDefault="00595265" w:rsidP="00595265">
      <w:pPr>
        <w:pStyle w:val="PL"/>
      </w:pPr>
      <w:r w:rsidRPr="00133177">
        <w:t xml:space="preserve">          minProperties: 1</w:t>
      </w:r>
    </w:p>
    <w:p w14:paraId="616FCDE5" w14:textId="77777777" w:rsidR="00595265" w:rsidRPr="00133177" w:rsidRDefault="00595265" w:rsidP="00595265">
      <w:pPr>
        <w:pStyle w:val="PL"/>
      </w:pPr>
      <w:r w:rsidRPr="00133177">
        <w:t xml:space="preserve">          description: &gt;</w:t>
      </w:r>
    </w:p>
    <w:p w14:paraId="193AAA2D" w14:textId="77777777" w:rsidR="00595265" w:rsidRPr="00133177" w:rsidRDefault="00595265" w:rsidP="00595265">
      <w:pPr>
        <w:pStyle w:val="PL"/>
      </w:pPr>
      <w:r w:rsidRPr="00133177">
        <w:t xml:space="preserve">            Map of QoS data policy decisions. The key used in this map for each entry is the qosId</w:t>
      </w:r>
    </w:p>
    <w:p w14:paraId="7A9F4DF8" w14:textId="77777777" w:rsidR="00595265" w:rsidRPr="00133177" w:rsidRDefault="00595265" w:rsidP="00595265">
      <w:pPr>
        <w:pStyle w:val="PL"/>
      </w:pPr>
      <w:r w:rsidRPr="00133177">
        <w:t xml:space="preserve">            attribute of the corresponding QosData.</w:t>
      </w:r>
    </w:p>
    <w:p w14:paraId="4C7F2A30" w14:textId="77777777" w:rsidR="00595265" w:rsidRPr="00133177" w:rsidRDefault="00595265" w:rsidP="00595265">
      <w:pPr>
        <w:pStyle w:val="PL"/>
      </w:pPr>
      <w:r w:rsidRPr="00133177">
        <w:t xml:space="preserve">        chgDecs:</w:t>
      </w:r>
    </w:p>
    <w:p w14:paraId="45826075" w14:textId="77777777" w:rsidR="00595265" w:rsidRPr="00133177" w:rsidRDefault="00595265" w:rsidP="00595265">
      <w:pPr>
        <w:pStyle w:val="PL"/>
      </w:pPr>
      <w:r w:rsidRPr="00133177">
        <w:t xml:space="preserve">          type: object</w:t>
      </w:r>
    </w:p>
    <w:p w14:paraId="35BB4D5C" w14:textId="77777777" w:rsidR="00595265" w:rsidRPr="00133177" w:rsidRDefault="00595265" w:rsidP="00595265">
      <w:pPr>
        <w:pStyle w:val="PL"/>
      </w:pPr>
      <w:r w:rsidRPr="00133177">
        <w:t xml:space="preserve">          additionalProperties:</w:t>
      </w:r>
    </w:p>
    <w:p w14:paraId="6D9388A1" w14:textId="77777777" w:rsidR="00595265" w:rsidRPr="00133177" w:rsidRDefault="00595265" w:rsidP="00595265">
      <w:pPr>
        <w:pStyle w:val="PL"/>
      </w:pPr>
      <w:r w:rsidRPr="00133177">
        <w:t xml:space="preserve">            $ref: '#/components/schemas/ChargingData'</w:t>
      </w:r>
    </w:p>
    <w:p w14:paraId="4FED69E5" w14:textId="77777777" w:rsidR="00595265" w:rsidRPr="00133177" w:rsidRDefault="00595265" w:rsidP="00595265">
      <w:pPr>
        <w:pStyle w:val="PL"/>
      </w:pPr>
      <w:r w:rsidRPr="00133177">
        <w:t xml:space="preserve">          minProperties: 1</w:t>
      </w:r>
    </w:p>
    <w:p w14:paraId="62045520" w14:textId="77777777" w:rsidR="00595265" w:rsidRPr="00133177" w:rsidRDefault="00595265" w:rsidP="00595265">
      <w:pPr>
        <w:pStyle w:val="PL"/>
      </w:pPr>
      <w:r w:rsidRPr="00133177">
        <w:t xml:space="preserve">          description: &gt;</w:t>
      </w:r>
    </w:p>
    <w:p w14:paraId="5B428BC8" w14:textId="77777777" w:rsidR="00595265" w:rsidRPr="00133177" w:rsidRDefault="00595265" w:rsidP="00595265">
      <w:pPr>
        <w:pStyle w:val="PL"/>
      </w:pPr>
      <w:r w:rsidRPr="00133177">
        <w:t xml:space="preserve">            Map of Charging data policy decisions. The key used in this map for each entry</w:t>
      </w:r>
    </w:p>
    <w:p w14:paraId="22F96BB9" w14:textId="77777777" w:rsidR="00595265" w:rsidRPr="00133177" w:rsidRDefault="00595265" w:rsidP="00595265">
      <w:pPr>
        <w:pStyle w:val="PL"/>
      </w:pPr>
      <w:r w:rsidRPr="00133177">
        <w:t xml:space="preserve">            is the chgId attribute of the corresponding ChargingData.</w:t>
      </w:r>
    </w:p>
    <w:p w14:paraId="55A6598B" w14:textId="77777777" w:rsidR="00595265" w:rsidRPr="00133177" w:rsidRDefault="00595265" w:rsidP="00595265">
      <w:pPr>
        <w:pStyle w:val="PL"/>
      </w:pPr>
      <w:r w:rsidRPr="00133177">
        <w:t xml:space="preserve">          nullable: true</w:t>
      </w:r>
    </w:p>
    <w:p w14:paraId="69C61252" w14:textId="77777777" w:rsidR="00595265" w:rsidRPr="00133177" w:rsidRDefault="00595265" w:rsidP="00595265">
      <w:pPr>
        <w:pStyle w:val="PL"/>
      </w:pPr>
      <w:r w:rsidRPr="00133177">
        <w:t xml:space="preserve">        chargingInfo:</w:t>
      </w:r>
    </w:p>
    <w:p w14:paraId="6EB9B20C" w14:textId="77777777" w:rsidR="00595265" w:rsidRPr="00133177" w:rsidRDefault="00595265" w:rsidP="00595265">
      <w:pPr>
        <w:pStyle w:val="PL"/>
      </w:pPr>
      <w:r w:rsidRPr="00133177">
        <w:t xml:space="preserve">          $ref: '#/components/schemas/ChargingInformation'</w:t>
      </w:r>
    </w:p>
    <w:p w14:paraId="64F06387" w14:textId="77777777" w:rsidR="00595265" w:rsidRPr="00133177" w:rsidRDefault="00595265" w:rsidP="00595265">
      <w:pPr>
        <w:pStyle w:val="PL"/>
      </w:pPr>
      <w:r w:rsidRPr="00133177">
        <w:t xml:space="preserve">        traffContDecs:</w:t>
      </w:r>
    </w:p>
    <w:p w14:paraId="752724E8" w14:textId="77777777" w:rsidR="00595265" w:rsidRPr="00133177" w:rsidRDefault="00595265" w:rsidP="00595265">
      <w:pPr>
        <w:pStyle w:val="PL"/>
      </w:pPr>
      <w:r w:rsidRPr="00133177">
        <w:t xml:space="preserve">          type: object</w:t>
      </w:r>
    </w:p>
    <w:p w14:paraId="79BFC393" w14:textId="77777777" w:rsidR="00595265" w:rsidRPr="00133177" w:rsidRDefault="00595265" w:rsidP="00595265">
      <w:pPr>
        <w:pStyle w:val="PL"/>
      </w:pPr>
      <w:r w:rsidRPr="00133177">
        <w:lastRenderedPageBreak/>
        <w:t xml:space="preserve">          additionalProperties:</w:t>
      </w:r>
    </w:p>
    <w:p w14:paraId="4CBEE2CD" w14:textId="77777777" w:rsidR="00595265" w:rsidRPr="00133177" w:rsidRDefault="00595265" w:rsidP="00595265">
      <w:pPr>
        <w:pStyle w:val="PL"/>
      </w:pPr>
      <w:r w:rsidRPr="00133177">
        <w:t xml:space="preserve">            $ref: '#/components/schemas/TrafficControlData'</w:t>
      </w:r>
    </w:p>
    <w:p w14:paraId="520FAAD0" w14:textId="77777777" w:rsidR="00595265" w:rsidRPr="00133177" w:rsidRDefault="00595265" w:rsidP="00595265">
      <w:pPr>
        <w:pStyle w:val="PL"/>
      </w:pPr>
      <w:r w:rsidRPr="00133177">
        <w:t xml:space="preserve">          minProperties: 1</w:t>
      </w:r>
    </w:p>
    <w:p w14:paraId="3E18CD52" w14:textId="77777777" w:rsidR="00595265" w:rsidRPr="00133177" w:rsidRDefault="00595265" w:rsidP="00595265">
      <w:pPr>
        <w:pStyle w:val="PL"/>
      </w:pPr>
      <w:r w:rsidRPr="00133177">
        <w:t xml:space="preserve">          description: &gt;</w:t>
      </w:r>
    </w:p>
    <w:p w14:paraId="5889A1DF" w14:textId="77777777" w:rsidR="00595265" w:rsidRPr="00133177" w:rsidRDefault="00595265" w:rsidP="00595265">
      <w:pPr>
        <w:pStyle w:val="PL"/>
      </w:pPr>
      <w:r w:rsidRPr="00133177">
        <w:t xml:space="preserve">            Map of Traffic Control data policy decisions. The key used in this map for each entry</w:t>
      </w:r>
    </w:p>
    <w:p w14:paraId="3313D51C" w14:textId="77777777" w:rsidR="00595265" w:rsidRPr="00133177" w:rsidRDefault="00595265" w:rsidP="00595265">
      <w:pPr>
        <w:pStyle w:val="PL"/>
      </w:pPr>
      <w:r w:rsidRPr="00133177">
        <w:t xml:space="preserve">            is the tcId attribute of the corresponding TrafficControlData.</w:t>
      </w:r>
    </w:p>
    <w:p w14:paraId="1AE358A2" w14:textId="77777777" w:rsidR="00595265" w:rsidRPr="00133177" w:rsidRDefault="00595265" w:rsidP="00595265">
      <w:pPr>
        <w:pStyle w:val="PL"/>
      </w:pPr>
      <w:r w:rsidRPr="00133177">
        <w:t xml:space="preserve">        umDecs:</w:t>
      </w:r>
    </w:p>
    <w:p w14:paraId="1ECC00F1" w14:textId="77777777" w:rsidR="00595265" w:rsidRPr="00133177" w:rsidRDefault="00595265" w:rsidP="00595265">
      <w:pPr>
        <w:pStyle w:val="PL"/>
      </w:pPr>
      <w:r w:rsidRPr="00133177">
        <w:t xml:space="preserve">          type: object</w:t>
      </w:r>
    </w:p>
    <w:p w14:paraId="134CD8F9" w14:textId="77777777" w:rsidR="00595265" w:rsidRPr="00133177" w:rsidRDefault="00595265" w:rsidP="00595265">
      <w:pPr>
        <w:pStyle w:val="PL"/>
      </w:pPr>
      <w:r w:rsidRPr="00133177">
        <w:t xml:space="preserve">          additionalProperties:</w:t>
      </w:r>
    </w:p>
    <w:p w14:paraId="062C7D83" w14:textId="77777777" w:rsidR="00595265" w:rsidRPr="00133177" w:rsidRDefault="00595265" w:rsidP="00595265">
      <w:pPr>
        <w:pStyle w:val="PL"/>
      </w:pPr>
      <w:r w:rsidRPr="00133177">
        <w:t xml:space="preserve">            $ref: '#/components/schemas/UsageMonitoringData'</w:t>
      </w:r>
    </w:p>
    <w:p w14:paraId="73D7AEC7" w14:textId="77777777" w:rsidR="00595265" w:rsidRPr="00133177" w:rsidRDefault="00595265" w:rsidP="00595265">
      <w:pPr>
        <w:pStyle w:val="PL"/>
      </w:pPr>
      <w:r w:rsidRPr="00133177">
        <w:t xml:space="preserve">          minProperties: 1</w:t>
      </w:r>
    </w:p>
    <w:p w14:paraId="3458FE3B" w14:textId="77777777" w:rsidR="00595265" w:rsidRPr="00133177" w:rsidRDefault="00595265" w:rsidP="00595265">
      <w:pPr>
        <w:pStyle w:val="PL"/>
      </w:pPr>
      <w:r w:rsidRPr="00133177">
        <w:t xml:space="preserve">          description: &gt;</w:t>
      </w:r>
    </w:p>
    <w:p w14:paraId="551DF3AD" w14:textId="77777777" w:rsidR="00595265" w:rsidRPr="00133177" w:rsidRDefault="00595265" w:rsidP="00595265">
      <w:pPr>
        <w:pStyle w:val="PL"/>
      </w:pPr>
      <w:r w:rsidRPr="00133177">
        <w:t xml:space="preserve">            Map of Usage Monitoring data policy decisions. The key used in this map for each entry</w:t>
      </w:r>
    </w:p>
    <w:p w14:paraId="791A104E" w14:textId="77777777" w:rsidR="00595265" w:rsidRPr="00133177" w:rsidRDefault="00595265" w:rsidP="00595265">
      <w:pPr>
        <w:pStyle w:val="PL"/>
      </w:pPr>
      <w:r w:rsidRPr="00133177">
        <w:t xml:space="preserve">            is the umId attribute of the corresponding UsageMonitoringData.</w:t>
      </w:r>
    </w:p>
    <w:p w14:paraId="77F08614" w14:textId="77777777" w:rsidR="00595265" w:rsidRPr="00133177" w:rsidRDefault="00595265" w:rsidP="00595265">
      <w:pPr>
        <w:pStyle w:val="PL"/>
      </w:pPr>
      <w:r w:rsidRPr="00133177">
        <w:t xml:space="preserve">          nullable: true</w:t>
      </w:r>
    </w:p>
    <w:p w14:paraId="6154B64F" w14:textId="77777777" w:rsidR="00595265" w:rsidRPr="00133177" w:rsidRDefault="00595265" w:rsidP="00595265">
      <w:pPr>
        <w:pStyle w:val="PL"/>
      </w:pPr>
      <w:r w:rsidRPr="00133177">
        <w:t xml:space="preserve">        qosChars:</w:t>
      </w:r>
    </w:p>
    <w:p w14:paraId="09E2D715" w14:textId="77777777" w:rsidR="00595265" w:rsidRPr="00133177" w:rsidRDefault="00595265" w:rsidP="00595265">
      <w:pPr>
        <w:pStyle w:val="PL"/>
      </w:pPr>
      <w:r w:rsidRPr="00133177">
        <w:t xml:space="preserve">          type: object</w:t>
      </w:r>
    </w:p>
    <w:p w14:paraId="5E62070F" w14:textId="77777777" w:rsidR="00595265" w:rsidRPr="00133177" w:rsidRDefault="00595265" w:rsidP="00595265">
      <w:pPr>
        <w:pStyle w:val="PL"/>
      </w:pPr>
      <w:r w:rsidRPr="00133177">
        <w:t xml:space="preserve">          additionalProperties:</w:t>
      </w:r>
    </w:p>
    <w:p w14:paraId="71B5C0C2" w14:textId="77777777" w:rsidR="00595265" w:rsidRPr="00133177" w:rsidRDefault="00595265" w:rsidP="00595265">
      <w:pPr>
        <w:pStyle w:val="PL"/>
      </w:pPr>
      <w:r w:rsidRPr="00133177">
        <w:t xml:space="preserve">            $ref: '#/components/schemas/QosCharacteristics'</w:t>
      </w:r>
    </w:p>
    <w:p w14:paraId="64B0CB69" w14:textId="77777777" w:rsidR="00595265" w:rsidRPr="00133177" w:rsidRDefault="00595265" w:rsidP="00595265">
      <w:pPr>
        <w:pStyle w:val="PL"/>
      </w:pPr>
      <w:r w:rsidRPr="00133177">
        <w:t xml:space="preserve">          minProperties: 1</w:t>
      </w:r>
    </w:p>
    <w:p w14:paraId="6D785B93" w14:textId="77777777" w:rsidR="00595265" w:rsidRPr="00133177" w:rsidRDefault="00595265" w:rsidP="00595265">
      <w:pPr>
        <w:pStyle w:val="PL"/>
      </w:pPr>
      <w:r w:rsidRPr="00133177">
        <w:t xml:space="preserve">          description: &gt;</w:t>
      </w:r>
    </w:p>
    <w:p w14:paraId="3D5E0DD7" w14:textId="77777777" w:rsidR="00595265" w:rsidRPr="00133177" w:rsidRDefault="00595265" w:rsidP="00595265">
      <w:pPr>
        <w:pStyle w:val="PL"/>
      </w:pPr>
      <w:r w:rsidRPr="00133177">
        <w:t xml:space="preserve">            Map of QoS characteristics for non standard 5QIs. This map uses the 5QI values as keys.</w:t>
      </w:r>
    </w:p>
    <w:p w14:paraId="5C45B943" w14:textId="77777777" w:rsidR="00595265" w:rsidRPr="00133177" w:rsidRDefault="00595265" w:rsidP="00595265">
      <w:pPr>
        <w:pStyle w:val="PL"/>
      </w:pPr>
      <w:r w:rsidRPr="00133177">
        <w:t xml:space="preserve">        qosMonDecs:</w:t>
      </w:r>
    </w:p>
    <w:p w14:paraId="79E1161B" w14:textId="77777777" w:rsidR="00595265" w:rsidRPr="00133177" w:rsidRDefault="00595265" w:rsidP="00595265">
      <w:pPr>
        <w:pStyle w:val="PL"/>
      </w:pPr>
      <w:r w:rsidRPr="00133177">
        <w:t xml:space="preserve">          type: object</w:t>
      </w:r>
    </w:p>
    <w:p w14:paraId="4B19F0AF" w14:textId="77777777" w:rsidR="00595265" w:rsidRPr="00133177" w:rsidRDefault="00595265" w:rsidP="00595265">
      <w:pPr>
        <w:pStyle w:val="PL"/>
      </w:pPr>
      <w:r w:rsidRPr="00133177">
        <w:t xml:space="preserve">          additionalProperties:</w:t>
      </w:r>
    </w:p>
    <w:p w14:paraId="3D33528D" w14:textId="77777777" w:rsidR="00595265" w:rsidRPr="00133177" w:rsidRDefault="00595265" w:rsidP="00595265">
      <w:pPr>
        <w:pStyle w:val="PL"/>
      </w:pPr>
      <w:r w:rsidRPr="00133177">
        <w:t xml:space="preserve">            $ref: '#/components/schemas/QosMonitoringData'</w:t>
      </w:r>
    </w:p>
    <w:p w14:paraId="74F2B10E" w14:textId="77777777" w:rsidR="00595265" w:rsidRPr="00133177" w:rsidRDefault="00595265" w:rsidP="00595265">
      <w:pPr>
        <w:pStyle w:val="PL"/>
      </w:pPr>
      <w:r w:rsidRPr="00133177">
        <w:t xml:space="preserve">          minProperties: 1</w:t>
      </w:r>
    </w:p>
    <w:p w14:paraId="1D7F4B04" w14:textId="77777777" w:rsidR="00595265" w:rsidRPr="00133177" w:rsidRDefault="00595265" w:rsidP="00595265">
      <w:pPr>
        <w:pStyle w:val="PL"/>
      </w:pPr>
      <w:r w:rsidRPr="00133177">
        <w:t xml:space="preserve">          description: &gt;</w:t>
      </w:r>
    </w:p>
    <w:p w14:paraId="376DA5B4" w14:textId="77777777" w:rsidR="00595265" w:rsidRPr="00133177" w:rsidRDefault="00595265" w:rsidP="00595265">
      <w:pPr>
        <w:pStyle w:val="PL"/>
      </w:pPr>
      <w:r w:rsidRPr="00133177">
        <w:t xml:space="preserve">            Map of QoS Monitoring data policy decisions. The key used in this map for each entry</w:t>
      </w:r>
    </w:p>
    <w:p w14:paraId="047ACEA6" w14:textId="77777777" w:rsidR="00595265" w:rsidRPr="00133177" w:rsidRDefault="00595265" w:rsidP="00595265">
      <w:pPr>
        <w:pStyle w:val="PL"/>
      </w:pPr>
      <w:r w:rsidRPr="00133177">
        <w:t xml:space="preserve">            is the qmId attribute of the corresponding QosMonitoringData.</w:t>
      </w:r>
    </w:p>
    <w:p w14:paraId="76566B20" w14:textId="77777777" w:rsidR="00595265" w:rsidRPr="00133177" w:rsidRDefault="00595265" w:rsidP="00595265">
      <w:pPr>
        <w:pStyle w:val="PL"/>
      </w:pPr>
      <w:r w:rsidRPr="00133177">
        <w:t xml:space="preserve">          nullable: true</w:t>
      </w:r>
    </w:p>
    <w:p w14:paraId="6C58ACFF" w14:textId="77777777" w:rsidR="00595265" w:rsidRPr="00133177" w:rsidRDefault="00595265" w:rsidP="00595265">
      <w:pPr>
        <w:pStyle w:val="PL"/>
      </w:pPr>
      <w:r w:rsidRPr="00133177">
        <w:t xml:space="preserve">        reflectiveQoSTimer:</w:t>
      </w:r>
    </w:p>
    <w:p w14:paraId="20F1B4F0" w14:textId="77777777" w:rsidR="00595265" w:rsidRPr="00133177" w:rsidRDefault="00595265" w:rsidP="00595265">
      <w:pPr>
        <w:pStyle w:val="PL"/>
      </w:pPr>
      <w:r w:rsidRPr="00133177">
        <w:t xml:space="preserve">          $ref: 'TS29571_CommonData.yaml#/components/schemas/DurationSec'</w:t>
      </w:r>
    </w:p>
    <w:p w14:paraId="73B7303A" w14:textId="77777777" w:rsidR="00595265" w:rsidRPr="00133177" w:rsidRDefault="00595265" w:rsidP="00595265">
      <w:pPr>
        <w:pStyle w:val="PL"/>
      </w:pPr>
      <w:r w:rsidRPr="00133177">
        <w:t xml:space="preserve">        conds:</w:t>
      </w:r>
    </w:p>
    <w:p w14:paraId="55C2277E" w14:textId="77777777" w:rsidR="00595265" w:rsidRPr="00133177" w:rsidRDefault="00595265" w:rsidP="00595265">
      <w:pPr>
        <w:pStyle w:val="PL"/>
      </w:pPr>
      <w:r w:rsidRPr="00133177">
        <w:t xml:space="preserve">          type: object</w:t>
      </w:r>
    </w:p>
    <w:p w14:paraId="1471E185" w14:textId="77777777" w:rsidR="00595265" w:rsidRPr="00133177" w:rsidRDefault="00595265" w:rsidP="00595265">
      <w:pPr>
        <w:pStyle w:val="PL"/>
      </w:pPr>
      <w:r w:rsidRPr="00133177">
        <w:t xml:space="preserve">          additionalProperties:</w:t>
      </w:r>
    </w:p>
    <w:p w14:paraId="6FE56F80" w14:textId="77777777" w:rsidR="00595265" w:rsidRPr="00133177" w:rsidRDefault="00595265" w:rsidP="00595265">
      <w:pPr>
        <w:pStyle w:val="PL"/>
      </w:pPr>
      <w:r w:rsidRPr="00133177">
        <w:t xml:space="preserve">            $ref: '#/components/schemas/ConditionData'</w:t>
      </w:r>
    </w:p>
    <w:p w14:paraId="4FF36694" w14:textId="77777777" w:rsidR="00595265" w:rsidRPr="00133177" w:rsidRDefault="00595265" w:rsidP="00595265">
      <w:pPr>
        <w:pStyle w:val="PL"/>
      </w:pPr>
      <w:r w:rsidRPr="00133177">
        <w:t xml:space="preserve">          minProperties: 1</w:t>
      </w:r>
    </w:p>
    <w:p w14:paraId="47B316F4" w14:textId="77777777" w:rsidR="00595265" w:rsidRPr="00133177" w:rsidRDefault="00595265" w:rsidP="00595265">
      <w:pPr>
        <w:pStyle w:val="PL"/>
      </w:pPr>
      <w:r w:rsidRPr="00133177">
        <w:t xml:space="preserve">          description: &gt;</w:t>
      </w:r>
    </w:p>
    <w:p w14:paraId="3C846AA7" w14:textId="77777777" w:rsidR="00595265" w:rsidRPr="00133177" w:rsidRDefault="00595265" w:rsidP="00595265">
      <w:pPr>
        <w:pStyle w:val="PL"/>
      </w:pPr>
      <w:r w:rsidRPr="00133177">
        <w:t xml:space="preserve">            A map of condition data with the content being as described in clause 5.6.2.9. The key</w:t>
      </w:r>
    </w:p>
    <w:p w14:paraId="3EFC649B" w14:textId="77777777" w:rsidR="00595265" w:rsidRDefault="00595265" w:rsidP="00595265">
      <w:pPr>
        <w:pStyle w:val="PL"/>
      </w:pPr>
      <w:r w:rsidRPr="00133177">
        <w:t xml:space="preserve">            used in this map for each entry is the condId attribute of the corresponding</w:t>
      </w:r>
    </w:p>
    <w:p w14:paraId="73AC6346" w14:textId="77777777" w:rsidR="00595265" w:rsidRPr="00133177" w:rsidRDefault="00595265" w:rsidP="00595265">
      <w:pPr>
        <w:pStyle w:val="PL"/>
      </w:pPr>
      <w:r>
        <w:t xml:space="preserve">           </w:t>
      </w:r>
      <w:r w:rsidRPr="00133177">
        <w:t xml:space="preserve"> ConditionData.</w:t>
      </w:r>
    </w:p>
    <w:p w14:paraId="376973E2" w14:textId="77777777" w:rsidR="00595265" w:rsidRPr="00133177" w:rsidRDefault="00595265" w:rsidP="00595265">
      <w:pPr>
        <w:pStyle w:val="PL"/>
      </w:pPr>
      <w:r w:rsidRPr="00133177">
        <w:t xml:space="preserve">          nullable: true</w:t>
      </w:r>
    </w:p>
    <w:p w14:paraId="638F7DE4" w14:textId="77777777" w:rsidR="00595265" w:rsidRPr="00133177" w:rsidRDefault="00595265" w:rsidP="00595265">
      <w:pPr>
        <w:pStyle w:val="PL"/>
      </w:pPr>
      <w:r w:rsidRPr="00133177">
        <w:t xml:space="preserve">        revalidationTime:</w:t>
      </w:r>
    </w:p>
    <w:p w14:paraId="12DD7709" w14:textId="77777777" w:rsidR="00595265" w:rsidRPr="00133177" w:rsidRDefault="00595265" w:rsidP="00595265">
      <w:pPr>
        <w:pStyle w:val="PL"/>
      </w:pPr>
      <w:r w:rsidRPr="00133177">
        <w:t xml:space="preserve">          $ref: 'TS29571_CommonData.yaml#/components/schemas/DateTime'</w:t>
      </w:r>
    </w:p>
    <w:p w14:paraId="552C5AA0" w14:textId="77777777" w:rsidR="00595265" w:rsidRPr="00133177" w:rsidRDefault="00595265" w:rsidP="00595265">
      <w:pPr>
        <w:pStyle w:val="PL"/>
      </w:pPr>
      <w:r w:rsidRPr="00133177">
        <w:t xml:space="preserve">        offline:</w:t>
      </w:r>
    </w:p>
    <w:p w14:paraId="219D9B78" w14:textId="77777777" w:rsidR="00595265" w:rsidRPr="00133177" w:rsidRDefault="00595265" w:rsidP="00595265">
      <w:pPr>
        <w:pStyle w:val="PL"/>
      </w:pPr>
      <w:r w:rsidRPr="00133177">
        <w:t xml:space="preserve">          type: boolean</w:t>
      </w:r>
    </w:p>
    <w:p w14:paraId="36622149" w14:textId="77777777" w:rsidR="00595265" w:rsidRPr="00133177" w:rsidRDefault="00595265" w:rsidP="00595265">
      <w:pPr>
        <w:pStyle w:val="PL"/>
      </w:pPr>
      <w:r w:rsidRPr="00133177">
        <w:t xml:space="preserve">          description: &gt;</w:t>
      </w:r>
    </w:p>
    <w:p w14:paraId="6DA3CD6D" w14:textId="77777777" w:rsidR="00595265" w:rsidRPr="00133177" w:rsidRDefault="00595265" w:rsidP="00595265">
      <w:pPr>
        <w:pStyle w:val="PL"/>
      </w:pPr>
      <w:r w:rsidRPr="00133177">
        <w:t xml:space="preserve">            Indicates the offline charging is applicable to the PDU session when it is included and </w:t>
      </w:r>
    </w:p>
    <w:p w14:paraId="400CBB9E" w14:textId="77777777" w:rsidR="00595265" w:rsidRPr="00133177" w:rsidRDefault="00595265" w:rsidP="00595265">
      <w:pPr>
        <w:pStyle w:val="PL"/>
      </w:pPr>
      <w:r w:rsidRPr="00133177">
        <w:t xml:space="preserve">            set to true.</w:t>
      </w:r>
    </w:p>
    <w:p w14:paraId="43868154" w14:textId="77777777" w:rsidR="00595265" w:rsidRPr="00133177" w:rsidRDefault="00595265" w:rsidP="00595265">
      <w:pPr>
        <w:pStyle w:val="PL"/>
      </w:pPr>
      <w:r w:rsidRPr="00133177">
        <w:t xml:space="preserve">        online:</w:t>
      </w:r>
    </w:p>
    <w:p w14:paraId="1A1C40B2" w14:textId="77777777" w:rsidR="00595265" w:rsidRPr="00133177" w:rsidRDefault="00595265" w:rsidP="00595265">
      <w:pPr>
        <w:pStyle w:val="PL"/>
      </w:pPr>
      <w:r w:rsidRPr="00133177">
        <w:t xml:space="preserve">          type: boolean</w:t>
      </w:r>
    </w:p>
    <w:p w14:paraId="48EAA396" w14:textId="77777777" w:rsidR="00595265" w:rsidRPr="00133177" w:rsidRDefault="00595265" w:rsidP="00595265">
      <w:pPr>
        <w:pStyle w:val="PL"/>
      </w:pPr>
      <w:r w:rsidRPr="00133177">
        <w:t xml:space="preserve">          description: &gt;</w:t>
      </w:r>
    </w:p>
    <w:p w14:paraId="6C9290CC" w14:textId="77777777" w:rsidR="00595265" w:rsidRPr="00133177" w:rsidRDefault="00595265" w:rsidP="00595265">
      <w:pPr>
        <w:pStyle w:val="PL"/>
      </w:pPr>
      <w:r w:rsidRPr="00133177">
        <w:t xml:space="preserve">            Indicates the online charging is applicable to the PDU session when it is included and </w:t>
      </w:r>
    </w:p>
    <w:p w14:paraId="4DC9E41C" w14:textId="77777777" w:rsidR="00595265" w:rsidRPr="00133177" w:rsidRDefault="00595265" w:rsidP="00595265">
      <w:pPr>
        <w:pStyle w:val="PL"/>
      </w:pPr>
      <w:r w:rsidRPr="00133177">
        <w:t xml:space="preserve">            set to true.</w:t>
      </w:r>
    </w:p>
    <w:p w14:paraId="5540E5B4" w14:textId="77777777" w:rsidR="00595265" w:rsidRPr="00133177" w:rsidRDefault="00595265" w:rsidP="00595265">
      <w:pPr>
        <w:pStyle w:val="PL"/>
      </w:pPr>
      <w:r w:rsidRPr="00133177">
        <w:t xml:space="preserve">        offlineChOnly:</w:t>
      </w:r>
    </w:p>
    <w:p w14:paraId="35B91AEF" w14:textId="77777777" w:rsidR="00595265" w:rsidRPr="00133177" w:rsidRDefault="00595265" w:rsidP="00595265">
      <w:pPr>
        <w:pStyle w:val="PL"/>
      </w:pPr>
      <w:r w:rsidRPr="00133177">
        <w:t xml:space="preserve">          type: boolean</w:t>
      </w:r>
    </w:p>
    <w:p w14:paraId="194B15EC" w14:textId="77777777" w:rsidR="00595265" w:rsidRPr="00133177" w:rsidRDefault="00595265" w:rsidP="00595265">
      <w:pPr>
        <w:pStyle w:val="PL"/>
      </w:pPr>
      <w:r w:rsidRPr="00133177">
        <w:t xml:space="preserve">          default: false</w:t>
      </w:r>
    </w:p>
    <w:p w14:paraId="7094C311" w14:textId="77777777" w:rsidR="00595265" w:rsidRPr="00133177" w:rsidRDefault="00595265" w:rsidP="00595265">
      <w:pPr>
        <w:pStyle w:val="PL"/>
      </w:pPr>
      <w:r w:rsidRPr="00133177">
        <w:t xml:space="preserve">          description: &gt;</w:t>
      </w:r>
    </w:p>
    <w:p w14:paraId="160C5632" w14:textId="77777777" w:rsidR="00595265" w:rsidRPr="00133177" w:rsidRDefault="00595265" w:rsidP="00595265">
      <w:pPr>
        <w:pStyle w:val="PL"/>
      </w:pPr>
      <w:r w:rsidRPr="00133177">
        <w:t xml:space="preserve">            Indicates that the online charging method shall never be used for any PCC rule activated</w:t>
      </w:r>
    </w:p>
    <w:p w14:paraId="725368BE" w14:textId="77777777" w:rsidR="00595265" w:rsidRPr="00133177" w:rsidRDefault="00595265" w:rsidP="00595265">
      <w:pPr>
        <w:pStyle w:val="PL"/>
      </w:pPr>
      <w:r w:rsidRPr="00133177">
        <w:t xml:space="preserve">            during the lifetime of the PDU session.</w:t>
      </w:r>
    </w:p>
    <w:p w14:paraId="04E64427" w14:textId="77777777" w:rsidR="00595265" w:rsidRPr="00133177" w:rsidRDefault="00595265" w:rsidP="00595265">
      <w:pPr>
        <w:pStyle w:val="PL"/>
      </w:pPr>
      <w:r w:rsidRPr="00133177">
        <w:t xml:space="preserve">        policyCtrlReqTriggers:</w:t>
      </w:r>
    </w:p>
    <w:p w14:paraId="10D13ADA" w14:textId="77777777" w:rsidR="00595265" w:rsidRPr="00133177" w:rsidRDefault="00595265" w:rsidP="00595265">
      <w:pPr>
        <w:pStyle w:val="PL"/>
      </w:pPr>
      <w:r w:rsidRPr="00133177">
        <w:t xml:space="preserve">          type: array</w:t>
      </w:r>
    </w:p>
    <w:p w14:paraId="45CB76E4" w14:textId="77777777" w:rsidR="00595265" w:rsidRPr="00133177" w:rsidRDefault="00595265" w:rsidP="00595265">
      <w:pPr>
        <w:pStyle w:val="PL"/>
      </w:pPr>
      <w:r w:rsidRPr="00133177">
        <w:t xml:space="preserve">          items:</w:t>
      </w:r>
    </w:p>
    <w:p w14:paraId="299CDD6D" w14:textId="77777777" w:rsidR="00595265" w:rsidRPr="00133177" w:rsidRDefault="00595265" w:rsidP="00595265">
      <w:pPr>
        <w:pStyle w:val="PL"/>
      </w:pPr>
      <w:r w:rsidRPr="00133177">
        <w:t xml:space="preserve">            $ref: '#/components/schemas/PolicyControlRequestTrigger'</w:t>
      </w:r>
    </w:p>
    <w:p w14:paraId="01E754DA" w14:textId="77777777" w:rsidR="00595265" w:rsidRPr="00133177" w:rsidRDefault="00595265" w:rsidP="00595265">
      <w:pPr>
        <w:pStyle w:val="PL"/>
      </w:pPr>
      <w:r w:rsidRPr="00133177">
        <w:t xml:space="preserve">          minItems: 1</w:t>
      </w:r>
    </w:p>
    <w:p w14:paraId="22AECFCB" w14:textId="77777777" w:rsidR="00595265" w:rsidRPr="00133177" w:rsidRDefault="00595265" w:rsidP="00595265">
      <w:pPr>
        <w:pStyle w:val="PL"/>
      </w:pPr>
      <w:r w:rsidRPr="00133177">
        <w:t xml:space="preserve">          description: Defines the policy control request triggers subscribed by the PCF.</w:t>
      </w:r>
    </w:p>
    <w:p w14:paraId="276652C0" w14:textId="77777777" w:rsidR="00595265" w:rsidRPr="00133177" w:rsidRDefault="00595265" w:rsidP="00595265">
      <w:pPr>
        <w:pStyle w:val="PL"/>
      </w:pPr>
      <w:r w:rsidRPr="00133177">
        <w:t xml:space="preserve">          nullable: true</w:t>
      </w:r>
    </w:p>
    <w:p w14:paraId="1B815C7B" w14:textId="77777777" w:rsidR="00595265" w:rsidRPr="00133177" w:rsidRDefault="00595265" w:rsidP="00595265">
      <w:pPr>
        <w:pStyle w:val="PL"/>
      </w:pPr>
      <w:r w:rsidRPr="00133177">
        <w:t xml:space="preserve">        lastReqRuleData:</w:t>
      </w:r>
    </w:p>
    <w:p w14:paraId="4CC58E29" w14:textId="77777777" w:rsidR="00595265" w:rsidRPr="00133177" w:rsidRDefault="00595265" w:rsidP="00595265">
      <w:pPr>
        <w:pStyle w:val="PL"/>
      </w:pPr>
      <w:r w:rsidRPr="00133177">
        <w:t xml:space="preserve">          type: array</w:t>
      </w:r>
    </w:p>
    <w:p w14:paraId="51EB8C91" w14:textId="77777777" w:rsidR="00595265" w:rsidRPr="00133177" w:rsidRDefault="00595265" w:rsidP="00595265">
      <w:pPr>
        <w:pStyle w:val="PL"/>
      </w:pPr>
      <w:r w:rsidRPr="00133177">
        <w:t xml:space="preserve">          items:</w:t>
      </w:r>
    </w:p>
    <w:p w14:paraId="547C7010" w14:textId="77777777" w:rsidR="00595265" w:rsidRPr="00133177" w:rsidRDefault="00595265" w:rsidP="00595265">
      <w:pPr>
        <w:pStyle w:val="PL"/>
      </w:pPr>
      <w:r w:rsidRPr="00133177">
        <w:t xml:space="preserve">            $ref: '#/components/schemas/RequestedRuleData'</w:t>
      </w:r>
    </w:p>
    <w:p w14:paraId="44E40A67" w14:textId="77777777" w:rsidR="00595265" w:rsidRPr="00133177" w:rsidRDefault="00595265" w:rsidP="00595265">
      <w:pPr>
        <w:pStyle w:val="PL"/>
      </w:pPr>
      <w:r w:rsidRPr="00133177">
        <w:t xml:space="preserve">          minItems: 1</w:t>
      </w:r>
    </w:p>
    <w:p w14:paraId="7B6FDD2B" w14:textId="77777777" w:rsidR="00595265" w:rsidRPr="00133177" w:rsidRDefault="00595265" w:rsidP="00595265">
      <w:pPr>
        <w:pStyle w:val="PL"/>
      </w:pPr>
      <w:r w:rsidRPr="00133177">
        <w:t xml:space="preserve">          description: Defines the last list of rule control data requested by the PCF.</w:t>
      </w:r>
    </w:p>
    <w:p w14:paraId="0D84ACF7" w14:textId="77777777" w:rsidR="00595265" w:rsidRPr="00133177" w:rsidRDefault="00595265" w:rsidP="00595265">
      <w:pPr>
        <w:pStyle w:val="PL"/>
      </w:pPr>
      <w:r w:rsidRPr="00133177">
        <w:t xml:space="preserve">        lastReqUsageData:</w:t>
      </w:r>
    </w:p>
    <w:p w14:paraId="35EC3A66" w14:textId="77777777" w:rsidR="00595265" w:rsidRPr="00133177" w:rsidRDefault="00595265" w:rsidP="00595265">
      <w:pPr>
        <w:pStyle w:val="PL"/>
      </w:pPr>
      <w:r w:rsidRPr="00133177">
        <w:t xml:space="preserve">          $ref: '#/components/schemas/RequestedUsageData'</w:t>
      </w:r>
    </w:p>
    <w:p w14:paraId="42893D83" w14:textId="77777777" w:rsidR="00595265" w:rsidRPr="00133177" w:rsidRDefault="00595265" w:rsidP="00595265">
      <w:pPr>
        <w:pStyle w:val="PL"/>
      </w:pPr>
      <w:r w:rsidRPr="00133177">
        <w:t xml:space="preserve">        praInfos:</w:t>
      </w:r>
    </w:p>
    <w:p w14:paraId="260997FE" w14:textId="77777777" w:rsidR="00595265" w:rsidRPr="00133177" w:rsidRDefault="00595265" w:rsidP="00595265">
      <w:pPr>
        <w:pStyle w:val="PL"/>
      </w:pPr>
      <w:r w:rsidRPr="00133177">
        <w:t xml:space="preserve">          type: object</w:t>
      </w:r>
    </w:p>
    <w:p w14:paraId="5918B71A" w14:textId="77777777" w:rsidR="00595265" w:rsidRPr="00133177" w:rsidRDefault="00595265" w:rsidP="00595265">
      <w:pPr>
        <w:pStyle w:val="PL"/>
      </w:pPr>
      <w:r w:rsidRPr="00133177">
        <w:lastRenderedPageBreak/>
        <w:t xml:space="preserve">          additionalProperties:</w:t>
      </w:r>
    </w:p>
    <w:p w14:paraId="24353365" w14:textId="77777777" w:rsidR="00595265" w:rsidRPr="00133177" w:rsidRDefault="00595265" w:rsidP="00595265">
      <w:pPr>
        <w:pStyle w:val="PL"/>
      </w:pPr>
      <w:r w:rsidRPr="00133177">
        <w:t xml:space="preserve">            $ref: 'TS29571_CommonData.yaml#/components/schemas/PresenceInfoRm'</w:t>
      </w:r>
    </w:p>
    <w:p w14:paraId="28016017" w14:textId="77777777" w:rsidR="00595265" w:rsidRPr="00133177" w:rsidRDefault="00595265" w:rsidP="00595265">
      <w:pPr>
        <w:pStyle w:val="PL"/>
      </w:pPr>
      <w:r w:rsidRPr="00133177">
        <w:t xml:space="preserve">          minProperties: 1</w:t>
      </w:r>
    </w:p>
    <w:p w14:paraId="57D02740" w14:textId="77777777" w:rsidR="00595265" w:rsidRPr="00133177" w:rsidRDefault="00595265" w:rsidP="00595265">
      <w:pPr>
        <w:pStyle w:val="PL"/>
      </w:pPr>
      <w:r w:rsidRPr="00133177">
        <w:t xml:space="preserve">          description: &gt;</w:t>
      </w:r>
    </w:p>
    <w:p w14:paraId="677E945F" w14:textId="77777777" w:rsidR="00595265" w:rsidRPr="00133177" w:rsidRDefault="00595265" w:rsidP="00595265">
      <w:pPr>
        <w:pStyle w:val="PL"/>
      </w:pPr>
      <w:r w:rsidRPr="00133177">
        <w:t xml:space="preserve">            Map of PRA information. The praId attribute within the PresenceInfo data type is the key </w:t>
      </w:r>
    </w:p>
    <w:p w14:paraId="7E0EDD58" w14:textId="77777777" w:rsidR="00595265" w:rsidRPr="00133177" w:rsidRDefault="00595265" w:rsidP="00595265">
      <w:pPr>
        <w:pStyle w:val="PL"/>
      </w:pPr>
      <w:r w:rsidRPr="00133177">
        <w:t xml:space="preserve">            of the map.</w:t>
      </w:r>
    </w:p>
    <w:p w14:paraId="1B4E7B32" w14:textId="77777777" w:rsidR="00595265" w:rsidRPr="00133177" w:rsidRDefault="00595265" w:rsidP="00595265">
      <w:pPr>
        <w:pStyle w:val="PL"/>
      </w:pPr>
      <w:r w:rsidRPr="00133177">
        <w:t xml:space="preserve">          nullable: true</w:t>
      </w:r>
    </w:p>
    <w:p w14:paraId="2CD8FB51" w14:textId="77777777" w:rsidR="00595265" w:rsidRPr="00133177" w:rsidRDefault="00595265" w:rsidP="00595265">
      <w:pPr>
        <w:pStyle w:val="PL"/>
      </w:pPr>
      <w:r w:rsidRPr="00133177">
        <w:t xml:space="preserve">        ipv4Index:</w:t>
      </w:r>
    </w:p>
    <w:p w14:paraId="1B2E1736" w14:textId="77777777" w:rsidR="00595265" w:rsidRPr="00133177" w:rsidRDefault="00595265" w:rsidP="00595265">
      <w:pPr>
        <w:pStyle w:val="PL"/>
      </w:pPr>
      <w:r w:rsidRPr="00133177">
        <w:t xml:space="preserve">          $ref: 'TS29519_Policy_Data.yaml#/components/schemas/IpIndex'</w:t>
      </w:r>
    </w:p>
    <w:p w14:paraId="523D42B7" w14:textId="77777777" w:rsidR="00595265" w:rsidRPr="00133177" w:rsidRDefault="00595265" w:rsidP="00595265">
      <w:pPr>
        <w:pStyle w:val="PL"/>
      </w:pPr>
      <w:r w:rsidRPr="00133177">
        <w:t xml:space="preserve">        ipv6Index:</w:t>
      </w:r>
    </w:p>
    <w:p w14:paraId="133546FE" w14:textId="77777777" w:rsidR="00595265" w:rsidRPr="00133177" w:rsidRDefault="00595265" w:rsidP="00595265">
      <w:pPr>
        <w:pStyle w:val="PL"/>
      </w:pPr>
      <w:r w:rsidRPr="00133177">
        <w:t xml:space="preserve">          $ref: 'TS29519_Policy_Data.yaml#/components/schemas/IpIndex'</w:t>
      </w:r>
    </w:p>
    <w:p w14:paraId="7DF12FF3" w14:textId="77777777" w:rsidR="00595265" w:rsidRPr="00133177" w:rsidRDefault="00595265" w:rsidP="00595265">
      <w:pPr>
        <w:pStyle w:val="PL"/>
      </w:pPr>
      <w:r w:rsidRPr="00133177">
        <w:t xml:space="preserve">        qosFlowUsage:</w:t>
      </w:r>
    </w:p>
    <w:p w14:paraId="28C96787" w14:textId="77777777" w:rsidR="00595265" w:rsidRPr="00133177" w:rsidRDefault="00595265" w:rsidP="00595265">
      <w:pPr>
        <w:pStyle w:val="PL"/>
      </w:pPr>
      <w:r w:rsidRPr="00133177">
        <w:t xml:space="preserve">          $ref: '#/components/schemas/QosFlowUsage'</w:t>
      </w:r>
    </w:p>
    <w:p w14:paraId="51956F66" w14:textId="77777777" w:rsidR="00595265" w:rsidRPr="00133177" w:rsidRDefault="00595265" w:rsidP="00595265">
      <w:pPr>
        <w:pStyle w:val="PL"/>
      </w:pPr>
      <w:r w:rsidRPr="00133177">
        <w:t xml:space="preserve">        relCause:</w:t>
      </w:r>
    </w:p>
    <w:p w14:paraId="6CDF6F39" w14:textId="77777777" w:rsidR="00595265" w:rsidRPr="00133177" w:rsidRDefault="00595265" w:rsidP="00595265">
      <w:pPr>
        <w:pStyle w:val="PL"/>
      </w:pPr>
      <w:r w:rsidRPr="00133177">
        <w:t xml:space="preserve">          $ref: '#/components/schemas/SmPolicyAssociationReleaseCause'</w:t>
      </w:r>
    </w:p>
    <w:p w14:paraId="52BACF5F" w14:textId="77777777" w:rsidR="00595265" w:rsidRPr="00133177" w:rsidRDefault="00595265" w:rsidP="00595265">
      <w:pPr>
        <w:pStyle w:val="PL"/>
      </w:pPr>
      <w:r w:rsidRPr="00133177">
        <w:t xml:space="preserve">        suppFeat:</w:t>
      </w:r>
    </w:p>
    <w:p w14:paraId="63B25E7B" w14:textId="77777777" w:rsidR="00595265" w:rsidRPr="00133177" w:rsidRDefault="00595265" w:rsidP="00595265">
      <w:pPr>
        <w:pStyle w:val="PL"/>
      </w:pPr>
      <w:r w:rsidRPr="00133177">
        <w:t xml:space="preserve">          $ref: 'TS29571_CommonData.yaml#/components/schemas/SupportedFeatures'</w:t>
      </w:r>
    </w:p>
    <w:p w14:paraId="4CDF6EE6" w14:textId="77777777" w:rsidR="00595265" w:rsidRPr="00133177" w:rsidRDefault="00595265" w:rsidP="00595265">
      <w:pPr>
        <w:pStyle w:val="PL"/>
      </w:pPr>
      <w:r w:rsidRPr="00133177">
        <w:t xml:space="preserve">        tsnBridgeManCont:</w:t>
      </w:r>
    </w:p>
    <w:p w14:paraId="32AE3BB5" w14:textId="77777777" w:rsidR="00595265" w:rsidRPr="00133177" w:rsidRDefault="00595265" w:rsidP="00595265">
      <w:pPr>
        <w:pStyle w:val="PL"/>
      </w:pPr>
      <w:r w:rsidRPr="00133177">
        <w:t xml:space="preserve">          $ref: '#/components/schemas/BridgeManagementContainer'</w:t>
      </w:r>
    </w:p>
    <w:p w14:paraId="61355389" w14:textId="77777777" w:rsidR="00595265" w:rsidRPr="00133177" w:rsidRDefault="00595265" w:rsidP="00595265">
      <w:pPr>
        <w:pStyle w:val="PL"/>
      </w:pPr>
      <w:r w:rsidRPr="00133177">
        <w:t xml:space="preserve">        tsnPortManContDstt:</w:t>
      </w:r>
    </w:p>
    <w:p w14:paraId="55D2A53B" w14:textId="77777777" w:rsidR="00595265" w:rsidRPr="00133177" w:rsidRDefault="00595265" w:rsidP="00595265">
      <w:pPr>
        <w:pStyle w:val="PL"/>
      </w:pPr>
      <w:r w:rsidRPr="00133177">
        <w:t xml:space="preserve">          $ref: '#/components/schemas/PortManagementContainer'</w:t>
      </w:r>
    </w:p>
    <w:p w14:paraId="0D19A8F2" w14:textId="77777777" w:rsidR="00595265" w:rsidRPr="00133177" w:rsidRDefault="00595265" w:rsidP="00595265">
      <w:pPr>
        <w:pStyle w:val="PL"/>
      </w:pPr>
      <w:r w:rsidRPr="00133177">
        <w:t xml:space="preserve">        tsnPortManContNwtts:</w:t>
      </w:r>
    </w:p>
    <w:p w14:paraId="2C72FD98" w14:textId="77777777" w:rsidR="00595265" w:rsidRPr="00133177" w:rsidRDefault="00595265" w:rsidP="00595265">
      <w:pPr>
        <w:pStyle w:val="PL"/>
      </w:pPr>
      <w:r w:rsidRPr="00133177">
        <w:t xml:space="preserve">          type: array</w:t>
      </w:r>
    </w:p>
    <w:p w14:paraId="5277741A" w14:textId="77777777" w:rsidR="00595265" w:rsidRPr="00133177" w:rsidRDefault="00595265" w:rsidP="00595265">
      <w:pPr>
        <w:pStyle w:val="PL"/>
      </w:pPr>
      <w:r w:rsidRPr="00133177">
        <w:t xml:space="preserve">          items:</w:t>
      </w:r>
    </w:p>
    <w:p w14:paraId="4BADF903" w14:textId="77777777" w:rsidR="00595265" w:rsidRPr="00133177" w:rsidRDefault="00595265" w:rsidP="00595265">
      <w:pPr>
        <w:pStyle w:val="PL"/>
      </w:pPr>
      <w:r w:rsidRPr="00133177">
        <w:t xml:space="preserve">            $ref: '#/components/schemas/PortManagementContainer'</w:t>
      </w:r>
    </w:p>
    <w:p w14:paraId="6C36D3AF" w14:textId="77777777" w:rsidR="00595265" w:rsidRPr="00133177" w:rsidRDefault="00595265" w:rsidP="00595265">
      <w:pPr>
        <w:pStyle w:val="PL"/>
      </w:pPr>
      <w:r w:rsidRPr="00133177">
        <w:t xml:space="preserve">          minItems: 1</w:t>
      </w:r>
    </w:p>
    <w:p w14:paraId="0E63DA7C" w14:textId="77777777" w:rsidR="00595265" w:rsidRPr="00133177" w:rsidRDefault="00595265" w:rsidP="00595265">
      <w:pPr>
        <w:pStyle w:val="PL"/>
      </w:pPr>
      <w:r w:rsidRPr="00133177">
        <w:t xml:space="preserve">        redSessIndication:</w:t>
      </w:r>
    </w:p>
    <w:p w14:paraId="27C18EE8" w14:textId="77777777" w:rsidR="00595265" w:rsidRPr="00133177" w:rsidRDefault="00595265" w:rsidP="00595265">
      <w:pPr>
        <w:pStyle w:val="PL"/>
      </w:pPr>
      <w:r w:rsidRPr="00133177">
        <w:t xml:space="preserve">          type: boolean</w:t>
      </w:r>
    </w:p>
    <w:p w14:paraId="4794152D" w14:textId="77777777" w:rsidR="00595265" w:rsidRPr="00133177" w:rsidRDefault="00595265" w:rsidP="00595265">
      <w:pPr>
        <w:pStyle w:val="PL"/>
      </w:pPr>
      <w:r w:rsidRPr="00133177">
        <w:t xml:space="preserve">          description: &gt;</w:t>
      </w:r>
    </w:p>
    <w:p w14:paraId="16FD3059" w14:textId="77777777" w:rsidR="00595265" w:rsidRPr="00133177" w:rsidRDefault="00595265" w:rsidP="00595265">
      <w:pPr>
        <w:pStyle w:val="PL"/>
      </w:pPr>
      <w:r w:rsidRPr="00133177">
        <w:t xml:space="preserve">            Indicates whether the PDU session is a redundant PDU session. If absent it means the PDU</w:t>
      </w:r>
    </w:p>
    <w:p w14:paraId="0A348760" w14:textId="77777777" w:rsidR="00595265" w:rsidRDefault="00595265" w:rsidP="00595265">
      <w:pPr>
        <w:pStyle w:val="PL"/>
      </w:pPr>
      <w:r w:rsidRPr="00133177">
        <w:t xml:space="preserve">            session is not a redundant PDU session.</w:t>
      </w:r>
    </w:p>
    <w:p w14:paraId="1C3A1477" w14:textId="77777777" w:rsidR="00595265" w:rsidRPr="00133177" w:rsidRDefault="00595265" w:rsidP="00595265">
      <w:pPr>
        <w:pStyle w:val="PL"/>
      </w:pPr>
      <w:r w:rsidRPr="00133177">
        <w:t xml:space="preserve">        </w:t>
      </w:r>
      <w:r w:rsidRPr="00262D1D">
        <w:t>uePolCont</w:t>
      </w:r>
      <w:r w:rsidRPr="00133177">
        <w:t>:</w:t>
      </w:r>
    </w:p>
    <w:p w14:paraId="7B2FE19C" w14:textId="77777777" w:rsidR="00595265" w:rsidRDefault="00595265" w:rsidP="00595265">
      <w:pPr>
        <w:pStyle w:val="PL"/>
      </w:pPr>
      <w:r>
        <w:t xml:space="preserve">          $ref: '#/components/schemas/UePolicyContainer'</w:t>
      </w:r>
    </w:p>
    <w:p w14:paraId="76EF0957" w14:textId="77777777" w:rsidR="00595265" w:rsidRPr="00133177" w:rsidRDefault="00595265" w:rsidP="00595265">
      <w:pPr>
        <w:pStyle w:val="PL"/>
      </w:pPr>
    </w:p>
    <w:p w14:paraId="4B464F8F" w14:textId="77777777" w:rsidR="00595265" w:rsidRPr="00133177" w:rsidRDefault="00595265" w:rsidP="00595265">
      <w:pPr>
        <w:pStyle w:val="PL"/>
      </w:pPr>
      <w:r w:rsidRPr="00133177">
        <w:t xml:space="preserve">    SmPolicyNotification:</w:t>
      </w:r>
    </w:p>
    <w:p w14:paraId="6366EBA7" w14:textId="77777777" w:rsidR="00595265" w:rsidRPr="00133177" w:rsidRDefault="00595265" w:rsidP="00595265">
      <w:pPr>
        <w:pStyle w:val="PL"/>
      </w:pPr>
      <w:r w:rsidRPr="00133177">
        <w:t xml:space="preserve">      description: Represents a notification on the update of the SM policies.</w:t>
      </w:r>
    </w:p>
    <w:p w14:paraId="7E6B432D" w14:textId="77777777" w:rsidR="00595265" w:rsidRPr="00133177" w:rsidRDefault="00595265" w:rsidP="00595265">
      <w:pPr>
        <w:pStyle w:val="PL"/>
      </w:pPr>
      <w:r w:rsidRPr="00133177">
        <w:t xml:space="preserve">      type: object</w:t>
      </w:r>
    </w:p>
    <w:p w14:paraId="73FD098F" w14:textId="77777777" w:rsidR="00595265" w:rsidRPr="00133177" w:rsidRDefault="00595265" w:rsidP="00595265">
      <w:pPr>
        <w:pStyle w:val="PL"/>
      </w:pPr>
      <w:r w:rsidRPr="00133177">
        <w:t xml:space="preserve">      properties:</w:t>
      </w:r>
    </w:p>
    <w:p w14:paraId="4D64A8A9" w14:textId="77777777" w:rsidR="00595265" w:rsidRPr="00133177" w:rsidRDefault="00595265" w:rsidP="00595265">
      <w:pPr>
        <w:pStyle w:val="PL"/>
      </w:pPr>
      <w:r w:rsidRPr="00133177">
        <w:t xml:space="preserve">        resourceUri:</w:t>
      </w:r>
    </w:p>
    <w:p w14:paraId="29A74306" w14:textId="77777777" w:rsidR="00595265" w:rsidRPr="00133177" w:rsidRDefault="00595265" w:rsidP="00595265">
      <w:pPr>
        <w:pStyle w:val="PL"/>
      </w:pPr>
      <w:r w:rsidRPr="00133177">
        <w:t xml:space="preserve">          $ref: 'TS29571_CommonData.yaml#/components/schemas/Uri'</w:t>
      </w:r>
    </w:p>
    <w:p w14:paraId="10C2F8AD" w14:textId="77777777" w:rsidR="00595265" w:rsidRPr="00133177" w:rsidRDefault="00595265" w:rsidP="00595265">
      <w:pPr>
        <w:pStyle w:val="PL"/>
      </w:pPr>
      <w:r w:rsidRPr="00133177">
        <w:t xml:space="preserve">        smPolicyDecision:</w:t>
      </w:r>
    </w:p>
    <w:p w14:paraId="22CAC0DE" w14:textId="77777777" w:rsidR="00595265" w:rsidRDefault="00595265" w:rsidP="00595265">
      <w:pPr>
        <w:pStyle w:val="PL"/>
      </w:pPr>
      <w:r w:rsidRPr="00133177">
        <w:t xml:space="preserve">          $ref: '#/components/schemas/SmPolicyDecision'</w:t>
      </w:r>
    </w:p>
    <w:p w14:paraId="5755CB14" w14:textId="77777777" w:rsidR="00595265" w:rsidRPr="00133177" w:rsidRDefault="00595265" w:rsidP="00595265">
      <w:pPr>
        <w:pStyle w:val="PL"/>
      </w:pPr>
    </w:p>
    <w:p w14:paraId="115CB495" w14:textId="77777777" w:rsidR="00595265" w:rsidRPr="00133177" w:rsidRDefault="00595265" w:rsidP="00595265">
      <w:pPr>
        <w:pStyle w:val="PL"/>
      </w:pPr>
      <w:r w:rsidRPr="00133177">
        <w:t xml:space="preserve">    PccRule:</w:t>
      </w:r>
    </w:p>
    <w:p w14:paraId="2C886457" w14:textId="77777777" w:rsidR="00595265" w:rsidRPr="00133177" w:rsidRDefault="00595265" w:rsidP="00595265">
      <w:pPr>
        <w:pStyle w:val="PL"/>
      </w:pPr>
      <w:r w:rsidRPr="00133177">
        <w:t xml:space="preserve">      description: Contains a PCC rule information.</w:t>
      </w:r>
    </w:p>
    <w:p w14:paraId="077E1787" w14:textId="77777777" w:rsidR="00595265" w:rsidRPr="00133177" w:rsidRDefault="00595265" w:rsidP="00595265">
      <w:pPr>
        <w:pStyle w:val="PL"/>
      </w:pPr>
      <w:r w:rsidRPr="00133177">
        <w:t xml:space="preserve">      type: object</w:t>
      </w:r>
    </w:p>
    <w:p w14:paraId="0B59592F" w14:textId="77777777" w:rsidR="00595265" w:rsidRPr="00133177" w:rsidRDefault="00595265" w:rsidP="00595265">
      <w:pPr>
        <w:pStyle w:val="PL"/>
      </w:pPr>
      <w:r w:rsidRPr="00133177">
        <w:t xml:space="preserve">      properties:</w:t>
      </w:r>
    </w:p>
    <w:p w14:paraId="7DBF09F5" w14:textId="77777777" w:rsidR="00595265" w:rsidRPr="00133177" w:rsidRDefault="00595265" w:rsidP="00595265">
      <w:pPr>
        <w:pStyle w:val="PL"/>
      </w:pPr>
      <w:r w:rsidRPr="00133177">
        <w:t xml:space="preserve">        flowInfos:</w:t>
      </w:r>
    </w:p>
    <w:p w14:paraId="24EDEA73" w14:textId="77777777" w:rsidR="00595265" w:rsidRPr="00133177" w:rsidRDefault="00595265" w:rsidP="00595265">
      <w:pPr>
        <w:pStyle w:val="PL"/>
      </w:pPr>
      <w:r w:rsidRPr="00133177">
        <w:t xml:space="preserve">          type: array</w:t>
      </w:r>
    </w:p>
    <w:p w14:paraId="56480DBA" w14:textId="77777777" w:rsidR="00595265" w:rsidRPr="00133177" w:rsidRDefault="00595265" w:rsidP="00595265">
      <w:pPr>
        <w:pStyle w:val="PL"/>
      </w:pPr>
      <w:r w:rsidRPr="00133177">
        <w:t xml:space="preserve">          items:</w:t>
      </w:r>
    </w:p>
    <w:p w14:paraId="25436B25" w14:textId="77777777" w:rsidR="00595265" w:rsidRPr="00133177" w:rsidRDefault="00595265" w:rsidP="00595265">
      <w:pPr>
        <w:pStyle w:val="PL"/>
      </w:pPr>
      <w:r w:rsidRPr="00133177">
        <w:t xml:space="preserve">            $ref: '#/components/schemas/FlowInformation'</w:t>
      </w:r>
    </w:p>
    <w:p w14:paraId="2672245D" w14:textId="77777777" w:rsidR="00595265" w:rsidRPr="00133177" w:rsidRDefault="00595265" w:rsidP="00595265">
      <w:pPr>
        <w:pStyle w:val="PL"/>
      </w:pPr>
      <w:r w:rsidRPr="00133177">
        <w:t xml:space="preserve">          minItems: 1</w:t>
      </w:r>
    </w:p>
    <w:p w14:paraId="03E9C6ED" w14:textId="77777777" w:rsidR="00595265" w:rsidRPr="00133177" w:rsidRDefault="00595265" w:rsidP="00595265">
      <w:pPr>
        <w:pStyle w:val="PL"/>
      </w:pPr>
      <w:r w:rsidRPr="00133177">
        <w:t xml:space="preserve">          description: An array of IP flow packet filter information.</w:t>
      </w:r>
    </w:p>
    <w:p w14:paraId="3A811BFC" w14:textId="77777777" w:rsidR="00595265" w:rsidRPr="00133177" w:rsidRDefault="00595265" w:rsidP="00595265">
      <w:pPr>
        <w:pStyle w:val="PL"/>
      </w:pPr>
      <w:r w:rsidRPr="00133177">
        <w:t xml:space="preserve">        appId:</w:t>
      </w:r>
    </w:p>
    <w:p w14:paraId="061B5AA2" w14:textId="77777777" w:rsidR="00595265" w:rsidRPr="00133177" w:rsidRDefault="00595265" w:rsidP="00595265">
      <w:pPr>
        <w:pStyle w:val="PL"/>
      </w:pPr>
      <w:r w:rsidRPr="00133177">
        <w:t xml:space="preserve">          type: string</w:t>
      </w:r>
    </w:p>
    <w:p w14:paraId="6270A249" w14:textId="77777777" w:rsidR="00595265" w:rsidRPr="00133177" w:rsidRDefault="00595265" w:rsidP="00595265">
      <w:pPr>
        <w:pStyle w:val="PL"/>
      </w:pPr>
      <w:r w:rsidRPr="00133177">
        <w:t xml:space="preserve">          description: A reference to the application detection filter configured at the UPF.</w:t>
      </w:r>
    </w:p>
    <w:p w14:paraId="160EB585" w14:textId="77777777" w:rsidR="00595265" w:rsidRPr="00133177" w:rsidRDefault="00595265" w:rsidP="00595265">
      <w:pPr>
        <w:pStyle w:val="PL"/>
      </w:pPr>
      <w:r w:rsidRPr="00133177">
        <w:t xml:space="preserve">        appDescriptor:</w:t>
      </w:r>
    </w:p>
    <w:p w14:paraId="4D56717A" w14:textId="77777777" w:rsidR="00595265" w:rsidRPr="00133177" w:rsidRDefault="00595265" w:rsidP="00595265">
      <w:pPr>
        <w:pStyle w:val="PL"/>
      </w:pPr>
      <w:r w:rsidRPr="00133177">
        <w:t xml:space="preserve">          $ref: '#/components/schemas/ApplicationDescriptor'</w:t>
      </w:r>
    </w:p>
    <w:p w14:paraId="084C3E13" w14:textId="77777777" w:rsidR="00595265" w:rsidRPr="00133177" w:rsidRDefault="00595265" w:rsidP="00595265">
      <w:pPr>
        <w:pStyle w:val="PL"/>
      </w:pPr>
      <w:r w:rsidRPr="00133177">
        <w:t xml:space="preserve">        contVer:</w:t>
      </w:r>
    </w:p>
    <w:p w14:paraId="6FF60FD4" w14:textId="77777777" w:rsidR="00595265" w:rsidRPr="00133177" w:rsidRDefault="00595265" w:rsidP="00595265">
      <w:pPr>
        <w:pStyle w:val="PL"/>
      </w:pPr>
      <w:r w:rsidRPr="00133177">
        <w:t xml:space="preserve">          $ref: 'TS29514_Npcf_PolicyAuthorization.yaml#/components/schemas/ContentVersion'</w:t>
      </w:r>
    </w:p>
    <w:p w14:paraId="4DCA294F" w14:textId="77777777" w:rsidR="00595265" w:rsidRPr="00133177" w:rsidRDefault="00595265" w:rsidP="00595265">
      <w:pPr>
        <w:pStyle w:val="PL"/>
      </w:pPr>
      <w:r w:rsidRPr="00133177">
        <w:t xml:space="preserve">        pccRuleId:</w:t>
      </w:r>
    </w:p>
    <w:p w14:paraId="5F9F87C0" w14:textId="77777777" w:rsidR="00595265" w:rsidRPr="00133177" w:rsidRDefault="00595265" w:rsidP="00595265">
      <w:pPr>
        <w:pStyle w:val="PL"/>
      </w:pPr>
      <w:r w:rsidRPr="00133177">
        <w:t xml:space="preserve">          type: string</w:t>
      </w:r>
    </w:p>
    <w:p w14:paraId="0627B89B" w14:textId="77777777" w:rsidR="00595265" w:rsidRPr="00133177" w:rsidRDefault="00595265" w:rsidP="00595265">
      <w:pPr>
        <w:pStyle w:val="PL"/>
      </w:pPr>
      <w:r w:rsidRPr="00133177">
        <w:t xml:space="preserve">          description: Univocally identifies the PCC rule within a PDU session.</w:t>
      </w:r>
    </w:p>
    <w:p w14:paraId="3CE1BC58" w14:textId="77777777" w:rsidR="00595265" w:rsidRPr="00133177" w:rsidRDefault="00595265" w:rsidP="00595265">
      <w:pPr>
        <w:pStyle w:val="PL"/>
      </w:pPr>
      <w:r w:rsidRPr="00133177">
        <w:t xml:space="preserve">        precedence:</w:t>
      </w:r>
    </w:p>
    <w:p w14:paraId="3B0351FD" w14:textId="77777777" w:rsidR="00595265" w:rsidRPr="00133177" w:rsidRDefault="00595265" w:rsidP="00595265">
      <w:pPr>
        <w:pStyle w:val="PL"/>
      </w:pPr>
      <w:r w:rsidRPr="00133177">
        <w:t xml:space="preserve">          $ref: 'TS29571_CommonData.yaml#/components/schemas/Uinteger'</w:t>
      </w:r>
    </w:p>
    <w:p w14:paraId="096D1E78" w14:textId="77777777" w:rsidR="00595265" w:rsidRPr="00133177" w:rsidRDefault="00595265" w:rsidP="00595265">
      <w:pPr>
        <w:pStyle w:val="PL"/>
      </w:pPr>
      <w:r w:rsidRPr="00133177">
        <w:t xml:space="preserve">        afSigProtocol:</w:t>
      </w:r>
    </w:p>
    <w:p w14:paraId="3A36A6FA" w14:textId="77777777" w:rsidR="00595265" w:rsidRPr="00133177" w:rsidRDefault="00595265" w:rsidP="00595265">
      <w:pPr>
        <w:pStyle w:val="PL"/>
      </w:pPr>
      <w:r w:rsidRPr="00133177">
        <w:t xml:space="preserve">          $ref: '#/components/schemas/AfSigProtocol'</w:t>
      </w:r>
    </w:p>
    <w:p w14:paraId="5DB0A64D" w14:textId="77777777" w:rsidR="00595265" w:rsidRPr="00133177" w:rsidRDefault="00595265" w:rsidP="00595265">
      <w:pPr>
        <w:pStyle w:val="PL"/>
      </w:pPr>
      <w:r w:rsidRPr="00133177">
        <w:t xml:space="preserve">        appReloc:</w:t>
      </w:r>
    </w:p>
    <w:p w14:paraId="5CE8BDE0" w14:textId="77777777" w:rsidR="00595265" w:rsidRPr="00133177" w:rsidRDefault="00595265" w:rsidP="00595265">
      <w:pPr>
        <w:pStyle w:val="PL"/>
      </w:pPr>
      <w:r w:rsidRPr="00133177">
        <w:t xml:space="preserve">          type: boolean</w:t>
      </w:r>
    </w:p>
    <w:p w14:paraId="67C91569" w14:textId="77777777" w:rsidR="00595265" w:rsidRPr="00133177" w:rsidRDefault="00595265" w:rsidP="00595265">
      <w:pPr>
        <w:pStyle w:val="PL"/>
      </w:pPr>
      <w:r w:rsidRPr="00133177">
        <w:t xml:space="preserve">          description: Indication of application relocation possibility.</w:t>
      </w:r>
    </w:p>
    <w:p w14:paraId="28475196" w14:textId="77777777" w:rsidR="00595265" w:rsidRPr="00133177" w:rsidRDefault="00595265" w:rsidP="00595265">
      <w:pPr>
        <w:pStyle w:val="PL"/>
      </w:pPr>
      <w:r w:rsidRPr="00133177">
        <w:t xml:space="preserve">        easRedisInd:</w:t>
      </w:r>
    </w:p>
    <w:p w14:paraId="5311A54F" w14:textId="77777777" w:rsidR="00595265" w:rsidRPr="00133177" w:rsidRDefault="00595265" w:rsidP="00595265">
      <w:pPr>
        <w:pStyle w:val="PL"/>
      </w:pPr>
      <w:r w:rsidRPr="00133177">
        <w:t xml:space="preserve">          type: boolean</w:t>
      </w:r>
    </w:p>
    <w:p w14:paraId="66FF9BEB" w14:textId="77777777" w:rsidR="00595265" w:rsidRPr="00133177" w:rsidRDefault="00595265" w:rsidP="00595265">
      <w:pPr>
        <w:pStyle w:val="PL"/>
      </w:pPr>
      <w:r w:rsidRPr="00133177">
        <w:t xml:space="preserve">          description: Indicates the EAS rediscovery is required.</w:t>
      </w:r>
    </w:p>
    <w:p w14:paraId="770D6680" w14:textId="77777777" w:rsidR="00595265" w:rsidRPr="00133177" w:rsidRDefault="00595265" w:rsidP="00595265">
      <w:pPr>
        <w:pStyle w:val="PL"/>
      </w:pPr>
      <w:r w:rsidRPr="00133177">
        <w:t xml:space="preserve">        refQosData:</w:t>
      </w:r>
    </w:p>
    <w:p w14:paraId="58223E6D" w14:textId="77777777" w:rsidR="00595265" w:rsidRPr="00133177" w:rsidRDefault="00595265" w:rsidP="00595265">
      <w:pPr>
        <w:pStyle w:val="PL"/>
      </w:pPr>
      <w:r w:rsidRPr="00133177">
        <w:t xml:space="preserve">          type: array</w:t>
      </w:r>
    </w:p>
    <w:p w14:paraId="34C1B43D" w14:textId="77777777" w:rsidR="00595265" w:rsidRPr="00133177" w:rsidRDefault="00595265" w:rsidP="00595265">
      <w:pPr>
        <w:pStyle w:val="PL"/>
      </w:pPr>
      <w:r w:rsidRPr="00133177">
        <w:t xml:space="preserve">          items:</w:t>
      </w:r>
    </w:p>
    <w:p w14:paraId="062C5D6F" w14:textId="77777777" w:rsidR="00595265" w:rsidRPr="00133177" w:rsidRDefault="00595265" w:rsidP="00595265">
      <w:pPr>
        <w:pStyle w:val="PL"/>
      </w:pPr>
      <w:r w:rsidRPr="00133177">
        <w:t xml:space="preserve">            type: string</w:t>
      </w:r>
    </w:p>
    <w:p w14:paraId="6F09138F" w14:textId="77777777" w:rsidR="00595265" w:rsidRPr="00133177" w:rsidRDefault="00595265" w:rsidP="00595265">
      <w:pPr>
        <w:pStyle w:val="PL"/>
      </w:pPr>
      <w:r w:rsidRPr="00133177">
        <w:t xml:space="preserve">          minItems: 1</w:t>
      </w:r>
    </w:p>
    <w:p w14:paraId="4A40438B" w14:textId="77777777" w:rsidR="00595265" w:rsidRPr="00133177" w:rsidRDefault="00595265" w:rsidP="00595265">
      <w:pPr>
        <w:pStyle w:val="PL"/>
      </w:pPr>
      <w:r w:rsidRPr="00133177">
        <w:lastRenderedPageBreak/>
        <w:t xml:space="preserve">          maxItems: 1</w:t>
      </w:r>
    </w:p>
    <w:p w14:paraId="1E6C093C" w14:textId="77777777" w:rsidR="00595265" w:rsidRPr="00133177" w:rsidRDefault="00595265" w:rsidP="00595265">
      <w:pPr>
        <w:pStyle w:val="PL"/>
      </w:pPr>
      <w:r w:rsidRPr="00133177">
        <w:t xml:space="preserve">          description: &gt;</w:t>
      </w:r>
    </w:p>
    <w:p w14:paraId="31AAFF31" w14:textId="77777777" w:rsidR="00595265" w:rsidRPr="00133177" w:rsidRDefault="00595265" w:rsidP="00595265">
      <w:pPr>
        <w:pStyle w:val="PL"/>
      </w:pPr>
      <w:r w:rsidRPr="00133177">
        <w:t xml:space="preserve">            A reference to the QosData policy decision type. It is the qosId described in </w:t>
      </w:r>
    </w:p>
    <w:p w14:paraId="080CBDB7" w14:textId="77777777" w:rsidR="00595265" w:rsidRPr="00133177" w:rsidRDefault="00595265" w:rsidP="00595265">
      <w:pPr>
        <w:pStyle w:val="PL"/>
      </w:pPr>
      <w:r w:rsidRPr="00133177">
        <w:t xml:space="preserve">            clause 5.6.2.8.</w:t>
      </w:r>
    </w:p>
    <w:p w14:paraId="6BD6D0D2" w14:textId="77777777" w:rsidR="00595265" w:rsidRPr="00133177" w:rsidRDefault="00595265" w:rsidP="00595265">
      <w:pPr>
        <w:pStyle w:val="PL"/>
      </w:pPr>
      <w:r w:rsidRPr="00133177">
        <w:t xml:space="preserve">        refAltQosParams:</w:t>
      </w:r>
    </w:p>
    <w:p w14:paraId="2B160319" w14:textId="77777777" w:rsidR="00595265" w:rsidRPr="00133177" w:rsidRDefault="00595265" w:rsidP="00595265">
      <w:pPr>
        <w:pStyle w:val="PL"/>
      </w:pPr>
      <w:r w:rsidRPr="00133177">
        <w:t xml:space="preserve">          type: array</w:t>
      </w:r>
    </w:p>
    <w:p w14:paraId="0681A4D6" w14:textId="77777777" w:rsidR="00595265" w:rsidRPr="00133177" w:rsidRDefault="00595265" w:rsidP="00595265">
      <w:pPr>
        <w:pStyle w:val="PL"/>
      </w:pPr>
      <w:r w:rsidRPr="00133177">
        <w:t xml:space="preserve">          items:</w:t>
      </w:r>
    </w:p>
    <w:p w14:paraId="369D558C" w14:textId="77777777" w:rsidR="00595265" w:rsidRPr="00133177" w:rsidRDefault="00595265" w:rsidP="00595265">
      <w:pPr>
        <w:pStyle w:val="PL"/>
      </w:pPr>
      <w:r w:rsidRPr="00133177">
        <w:t xml:space="preserve">            type: string</w:t>
      </w:r>
    </w:p>
    <w:p w14:paraId="4CE7B15A" w14:textId="77777777" w:rsidR="00595265" w:rsidRPr="00133177" w:rsidRDefault="00595265" w:rsidP="00595265">
      <w:pPr>
        <w:pStyle w:val="PL"/>
      </w:pPr>
      <w:r w:rsidRPr="00133177">
        <w:t xml:space="preserve">          minItems: 1</w:t>
      </w:r>
    </w:p>
    <w:p w14:paraId="6F8BAD33" w14:textId="77777777" w:rsidR="00595265" w:rsidRPr="00133177" w:rsidRDefault="00595265" w:rsidP="00595265">
      <w:pPr>
        <w:pStyle w:val="PL"/>
      </w:pPr>
      <w:r w:rsidRPr="00133177">
        <w:t xml:space="preserve">          description: &gt;</w:t>
      </w:r>
    </w:p>
    <w:p w14:paraId="5C805FC2" w14:textId="77777777" w:rsidR="00595265" w:rsidRPr="00133177" w:rsidRDefault="00595265" w:rsidP="00595265">
      <w:pPr>
        <w:pStyle w:val="PL"/>
      </w:pPr>
      <w:r w:rsidRPr="00133177">
        <w:t xml:space="preserve">            A Reference to the QosData policy decision type for the Alternative QoS parameter sets </w:t>
      </w:r>
    </w:p>
    <w:p w14:paraId="43E67469" w14:textId="77777777" w:rsidR="00595265" w:rsidRPr="00133177" w:rsidRDefault="00595265" w:rsidP="00595265">
      <w:pPr>
        <w:pStyle w:val="PL"/>
      </w:pPr>
      <w:r w:rsidRPr="00133177">
        <w:t xml:space="preserve">            of the service data flow.</w:t>
      </w:r>
    </w:p>
    <w:p w14:paraId="7B0CBF4D" w14:textId="77777777" w:rsidR="00595265" w:rsidRPr="00133177" w:rsidRDefault="00595265" w:rsidP="00595265">
      <w:pPr>
        <w:pStyle w:val="PL"/>
      </w:pPr>
      <w:r w:rsidRPr="00133177">
        <w:t xml:space="preserve">        refTcData:</w:t>
      </w:r>
    </w:p>
    <w:p w14:paraId="3313E10A" w14:textId="77777777" w:rsidR="00595265" w:rsidRPr="00133177" w:rsidRDefault="00595265" w:rsidP="00595265">
      <w:pPr>
        <w:pStyle w:val="PL"/>
      </w:pPr>
      <w:r w:rsidRPr="00133177">
        <w:t xml:space="preserve">          type: array</w:t>
      </w:r>
    </w:p>
    <w:p w14:paraId="1CACFE0C" w14:textId="77777777" w:rsidR="00595265" w:rsidRPr="00133177" w:rsidRDefault="00595265" w:rsidP="00595265">
      <w:pPr>
        <w:pStyle w:val="PL"/>
      </w:pPr>
      <w:r w:rsidRPr="00133177">
        <w:t xml:space="preserve">          items:</w:t>
      </w:r>
    </w:p>
    <w:p w14:paraId="339ADBCA" w14:textId="77777777" w:rsidR="00595265" w:rsidRPr="00133177" w:rsidRDefault="00595265" w:rsidP="00595265">
      <w:pPr>
        <w:pStyle w:val="PL"/>
      </w:pPr>
      <w:r w:rsidRPr="00133177">
        <w:t xml:space="preserve">            type: string</w:t>
      </w:r>
    </w:p>
    <w:p w14:paraId="56EEAE85" w14:textId="77777777" w:rsidR="00595265" w:rsidRPr="00133177" w:rsidRDefault="00595265" w:rsidP="00595265">
      <w:pPr>
        <w:pStyle w:val="PL"/>
      </w:pPr>
      <w:r w:rsidRPr="00133177">
        <w:t xml:space="preserve">          minItems: 1</w:t>
      </w:r>
    </w:p>
    <w:p w14:paraId="1DAA11DD" w14:textId="77777777" w:rsidR="00595265" w:rsidRPr="00133177" w:rsidRDefault="00595265" w:rsidP="00595265">
      <w:pPr>
        <w:pStyle w:val="PL"/>
      </w:pPr>
      <w:r w:rsidRPr="00133177">
        <w:t xml:space="preserve">          maxItems: 1</w:t>
      </w:r>
    </w:p>
    <w:p w14:paraId="207C1431" w14:textId="77777777" w:rsidR="00595265" w:rsidRPr="00133177" w:rsidRDefault="00595265" w:rsidP="00595265">
      <w:pPr>
        <w:pStyle w:val="PL"/>
      </w:pPr>
      <w:r w:rsidRPr="00133177">
        <w:t xml:space="preserve">          description: &gt;</w:t>
      </w:r>
    </w:p>
    <w:p w14:paraId="531F6B86" w14:textId="77777777" w:rsidR="00595265" w:rsidRPr="00133177" w:rsidRDefault="00595265" w:rsidP="00595265">
      <w:pPr>
        <w:pStyle w:val="PL"/>
      </w:pPr>
      <w:r w:rsidRPr="00133177">
        <w:t xml:space="preserve">            A reference to the TrafficControlData policy decision type. It is the tcId described in </w:t>
      </w:r>
    </w:p>
    <w:p w14:paraId="776CD7B5" w14:textId="77777777" w:rsidR="00595265" w:rsidRPr="00133177" w:rsidRDefault="00595265" w:rsidP="00595265">
      <w:pPr>
        <w:pStyle w:val="PL"/>
      </w:pPr>
      <w:r w:rsidRPr="00133177">
        <w:t xml:space="preserve">            clause 5.6.2.10.</w:t>
      </w:r>
    </w:p>
    <w:p w14:paraId="259C2767" w14:textId="77777777" w:rsidR="00595265" w:rsidRPr="00133177" w:rsidRDefault="00595265" w:rsidP="00595265">
      <w:pPr>
        <w:pStyle w:val="PL"/>
      </w:pPr>
      <w:r w:rsidRPr="00133177">
        <w:t xml:space="preserve">        refChgData:</w:t>
      </w:r>
    </w:p>
    <w:p w14:paraId="72A05C94" w14:textId="77777777" w:rsidR="00595265" w:rsidRPr="00133177" w:rsidRDefault="00595265" w:rsidP="00595265">
      <w:pPr>
        <w:pStyle w:val="PL"/>
      </w:pPr>
      <w:r w:rsidRPr="00133177">
        <w:t xml:space="preserve">          type: array</w:t>
      </w:r>
    </w:p>
    <w:p w14:paraId="0D0C8285" w14:textId="77777777" w:rsidR="00595265" w:rsidRPr="00133177" w:rsidRDefault="00595265" w:rsidP="00595265">
      <w:pPr>
        <w:pStyle w:val="PL"/>
      </w:pPr>
      <w:r w:rsidRPr="00133177">
        <w:t xml:space="preserve">          items:</w:t>
      </w:r>
    </w:p>
    <w:p w14:paraId="33F7D965" w14:textId="77777777" w:rsidR="00595265" w:rsidRPr="00133177" w:rsidRDefault="00595265" w:rsidP="00595265">
      <w:pPr>
        <w:pStyle w:val="PL"/>
      </w:pPr>
      <w:r w:rsidRPr="00133177">
        <w:t xml:space="preserve">            type: string</w:t>
      </w:r>
    </w:p>
    <w:p w14:paraId="465BD08E" w14:textId="77777777" w:rsidR="00595265" w:rsidRPr="00133177" w:rsidRDefault="00595265" w:rsidP="00595265">
      <w:pPr>
        <w:pStyle w:val="PL"/>
      </w:pPr>
      <w:r w:rsidRPr="00133177">
        <w:t xml:space="preserve">          minItems: 1</w:t>
      </w:r>
    </w:p>
    <w:p w14:paraId="4B5CC1C2" w14:textId="77777777" w:rsidR="00595265" w:rsidRPr="00133177" w:rsidRDefault="00595265" w:rsidP="00595265">
      <w:pPr>
        <w:pStyle w:val="PL"/>
      </w:pPr>
      <w:r w:rsidRPr="00133177">
        <w:t xml:space="preserve">          maxItems: 1</w:t>
      </w:r>
    </w:p>
    <w:p w14:paraId="40821814" w14:textId="77777777" w:rsidR="00595265" w:rsidRPr="00133177" w:rsidRDefault="00595265" w:rsidP="00595265">
      <w:pPr>
        <w:pStyle w:val="PL"/>
      </w:pPr>
      <w:r w:rsidRPr="00133177">
        <w:t xml:space="preserve">          description: &gt;</w:t>
      </w:r>
    </w:p>
    <w:p w14:paraId="59E2809F" w14:textId="77777777" w:rsidR="00595265" w:rsidRPr="00133177" w:rsidRDefault="00595265" w:rsidP="00595265">
      <w:pPr>
        <w:pStyle w:val="PL"/>
      </w:pPr>
      <w:r w:rsidRPr="00133177">
        <w:t xml:space="preserve">            A reference to the ChargingData policy decision type. It is the chgId described in </w:t>
      </w:r>
    </w:p>
    <w:p w14:paraId="616D26EE" w14:textId="77777777" w:rsidR="00595265" w:rsidRPr="00133177" w:rsidRDefault="00595265" w:rsidP="00595265">
      <w:pPr>
        <w:pStyle w:val="PL"/>
      </w:pPr>
      <w:r w:rsidRPr="00133177">
        <w:t xml:space="preserve">            clause 5.6.2.11.</w:t>
      </w:r>
    </w:p>
    <w:p w14:paraId="337B6A21" w14:textId="77777777" w:rsidR="00595265" w:rsidRPr="00133177" w:rsidRDefault="00595265" w:rsidP="00595265">
      <w:pPr>
        <w:pStyle w:val="PL"/>
      </w:pPr>
      <w:r w:rsidRPr="00133177">
        <w:t xml:space="preserve">          nullable: true</w:t>
      </w:r>
    </w:p>
    <w:p w14:paraId="20A33C85" w14:textId="77777777" w:rsidR="00595265" w:rsidRPr="00133177" w:rsidRDefault="00595265" w:rsidP="00595265">
      <w:pPr>
        <w:pStyle w:val="PL"/>
      </w:pPr>
      <w:r w:rsidRPr="00133177">
        <w:t xml:space="preserve">        refChgN3gData:</w:t>
      </w:r>
    </w:p>
    <w:p w14:paraId="31558D90" w14:textId="77777777" w:rsidR="00595265" w:rsidRPr="00133177" w:rsidRDefault="00595265" w:rsidP="00595265">
      <w:pPr>
        <w:pStyle w:val="PL"/>
      </w:pPr>
      <w:r w:rsidRPr="00133177">
        <w:t xml:space="preserve">          type: array</w:t>
      </w:r>
    </w:p>
    <w:p w14:paraId="3A249F96" w14:textId="77777777" w:rsidR="00595265" w:rsidRPr="00133177" w:rsidRDefault="00595265" w:rsidP="00595265">
      <w:pPr>
        <w:pStyle w:val="PL"/>
      </w:pPr>
      <w:r w:rsidRPr="00133177">
        <w:t xml:space="preserve">          items:</w:t>
      </w:r>
    </w:p>
    <w:p w14:paraId="2A0B01E7" w14:textId="77777777" w:rsidR="00595265" w:rsidRPr="00133177" w:rsidRDefault="00595265" w:rsidP="00595265">
      <w:pPr>
        <w:pStyle w:val="PL"/>
      </w:pPr>
      <w:r w:rsidRPr="00133177">
        <w:t xml:space="preserve">            type: string</w:t>
      </w:r>
    </w:p>
    <w:p w14:paraId="0354CE8B" w14:textId="77777777" w:rsidR="00595265" w:rsidRPr="00133177" w:rsidRDefault="00595265" w:rsidP="00595265">
      <w:pPr>
        <w:pStyle w:val="PL"/>
      </w:pPr>
      <w:r w:rsidRPr="00133177">
        <w:t xml:space="preserve">          minItems: 1</w:t>
      </w:r>
    </w:p>
    <w:p w14:paraId="678452E1" w14:textId="77777777" w:rsidR="00595265" w:rsidRPr="00133177" w:rsidRDefault="00595265" w:rsidP="00595265">
      <w:pPr>
        <w:pStyle w:val="PL"/>
      </w:pPr>
      <w:r w:rsidRPr="00133177">
        <w:t xml:space="preserve">          maxItems: 1</w:t>
      </w:r>
    </w:p>
    <w:p w14:paraId="5A6C7E45" w14:textId="77777777" w:rsidR="00595265" w:rsidRPr="00133177" w:rsidRDefault="00595265" w:rsidP="00595265">
      <w:pPr>
        <w:pStyle w:val="PL"/>
      </w:pPr>
      <w:r w:rsidRPr="00133177">
        <w:t xml:space="preserve">          description: &gt;</w:t>
      </w:r>
    </w:p>
    <w:p w14:paraId="0F350991" w14:textId="77777777" w:rsidR="00595265" w:rsidRPr="00133177" w:rsidRDefault="00595265" w:rsidP="00595265">
      <w:pPr>
        <w:pStyle w:val="PL"/>
      </w:pPr>
      <w:r w:rsidRPr="00133177">
        <w:t xml:space="preserve">            A reference to the ChargingData policy decision type only applicable to Non-3GPP access</w:t>
      </w:r>
    </w:p>
    <w:p w14:paraId="00BCB3C1" w14:textId="77777777" w:rsidR="00595265" w:rsidRPr="00133177" w:rsidRDefault="00595265" w:rsidP="00595265">
      <w:pPr>
        <w:pStyle w:val="PL"/>
      </w:pPr>
      <w:r w:rsidRPr="00133177">
        <w:t xml:space="preserve">            if "ATSSS" feature is supported. It is the chgId described in clause 5.6.2.11.</w:t>
      </w:r>
    </w:p>
    <w:p w14:paraId="6248AFCE" w14:textId="77777777" w:rsidR="00595265" w:rsidRPr="00133177" w:rsidRDefault="00595265" w:rsidP="00595265">
      <w:pPr>
        <w:pStyle w:val="PL"/>
      </w:pPr>
      <w:r w:rsidRPr="00133177">
        <w:t xml:space="preserve">          nullable: true</w:t>
      </w:r>
    </w:p>
    <w:p w14:paraId="198D50A0" w14:textId="77777777" w:rsidR="00595265" w:rsidRPr="00133177" w:rsidRDefault="00595265" w:rsidP="00595265">
      <w:pPr>
        <w:pStyle w:val="PL"/>
      </w:pPr>
      <w:r w:rsidRPr="00133177">
        <w:t xml:space="preserve">        refUmData:</w:t>
      </w:r>
    </w:p>
    <w:p w14:paraId="5D5AC072" w14:textId="77777777" w:rsidR="00595265" w:rsidRPr="00133177" w:rsidRDefault="00595265" w:rsidP="00595265">
      <w:pPr>
        <w:pStyle w:val="PL"/>
      </w:pPr>
      <w:r w:rsidRPr="00133177">
        <w:t xml:space="preserve">          type: array</w:t>
      </w:r>
    </w:p>
    <w:p w14:paraId="7D95C9B3" w14:textId="77777777" w:rsidR="00595265" w:rsidRPr="00133177" w:rsidRDefault="00595265" w:rsidP="00595265">
      <w:pPr>
        <w:pStyle w:val="PL"/>
      </w:pPr>
      <w:r w:rsidRPr="00133177">
        <w:t xml:space="preserve">          items:</w:t>
      </w:r>
    </w:p>
    <w:p w14:paraId="7667D4A1" w14:textId="77777777" w:rsidR="00595265" w:rsidRPr="00133177" w:rsidRDefault="00595265" w:rsidP="00595265">
      <w:pPr>
        <w:pStyle w:val="PL"/>
      </w:pPr>
      <w:r w:rsidRPr="00133177">
        <w:t xml:space="preserve">            type: string</w:t>
      </w:r>
    </w:p>
    <w:p w14:paraId="08552764" w14:textId="77777777" w:rsidR="00595265" w:rsidRPr="00133177" w:rsidRDefault="00595265" w:rsidP="00595265">
      <w:pPr>
        <w:pStyle w:val="PL"/>
      </w:pPr>
      <w:r w:rsidRPr="00133177">
        <w:t xml:space="preserve">          minItems: 1</w:t>
      </w:r>
    </w:p>
    <w:p w14:paraId="45D4E764" w14:textId="77777777" w:rsidR="00595265" w:rsidRPr="00133177" w:rsidRDefault="00595265" w:rsidP="00595265">
      <w:pPr>
        <w:pStyle w:val="PL"/>
      </w:pPr>
      <w:r w:rsidRPr="00133177">
        <w:t xml:space="preserve">          maxItems: 1</w:t>
      </w:r>
    </w:p>
    <w:p w14:paraId="13BDCCC9" w14:textId="77777777" w:rsidR="00595265" w:rsidRPr="00133177" w:rsidRDefault="00595265" w:rsidP="00595265">
      <w:pPr>
        <w:pStyle w:val="PL"/>
      </w:pPr>
      <w:r w:rsidRPr="00133177">
        <w:t xml:space="preserve">          description: &gt;</w:t>
      </w:r>
    </w:p>
    <w:p w14:paraId="7365EC3F" w14:textId="77777777" w:rsidR="00595265" w:rsidRPr="00133177" w:rsidRDefault="00595265" w:rsidP="00595265">
      <w:pPr>
        <w:pStyle w:val="PL"/>
      </w:pPr>
      <w:r w:rsidRPr="00133177">
        <w:t xml:space="preserve">            A reference to UsageMonitoringData policy decision type. It is the umId described in </w:t>
      </w:r>
    </w:p>
    <w:p w14:paraId="282513B1" w14:textId="77777777" w:rsidR="00595265" w:rsidRPr="00133177" w:rsidRDefault="00595265" w:rsidP="00595265">
      <w:pPr>
        <w:pStyle w:val="PL"/>
      </w:pPr>
      <w:r w:rsidRPr="00133177">
        <w:t xml:space="preserve">            clause 5.6.2.12.</w:t>
      </w:r>
    </w:p>
    <w:p w14:paraId="317128DF" w14:textId="77777777" w:rsidR="00595265" w:rsidRPr="00133177" w:rsidRDefault="00595265" w:rsidP="00595265">
      <w:pPr>
        <w:pStyle w:val="PL"/>
      </w:pPr>
      <w:r w:rsidRPr="00133177">
        <w:t xml:space="preserve">          nullable: true</w:t>
      </w:r>
    </w:p>
    <w:p w14:paraId="5D39B5FF" w14:textId="77777777" w:rsidR="00595265" w:rsidRPr="00133177" w:rsidRDefault="00595265" w:rsidP="00595265">
      <w:pPr>
        <w:pStyle w:val="PL"/>
      </w:pPr>
      <w:r w:rsidRPr="00133177">
        <w:t xml:space="preserve">        refUmN3gData:</w:t>
      </w:r>
    </w:p>
    <w:p w14:paraId="0A07E051" w14:textId="77777777" w:rsidR="00595265" w:rsidRPr="00133177" w:rsidRDefault="00595265" w:rsidP="00595265">
      <w:pPr>
        <w:pStyle w:val="PL"/>
      </w:pPr>
      <w:r w:rsidRPr="00133177">
        <w:t xml:space="preserve">          type: array</w:t>
      </w:r>
    </w:p>
    <w:p w14:paraId="6B352D62" w14:textId="77777777" w:rsidR="00595265" w:rsidRPr="00133177" w:rsidRDefault="00595265" w:rsidP="00595265">
      <w:pPr>
        <w:pStyle w:val="PL"/>
      </w:pPr>
      <w:r w:rsidRPr="00133177">
        <w:t xml:space="preserve">          items:</w:t>
      </w:r>
    </w:p>
    <w:p w14:paraId="721AFE03" w14:textId="77777777" w:rsidR="00595265" w:rsidRPr="00133177" w:rsidRDefault="00595265" w:rsidP="00595265">
      <w:pPr>
        <w:pStyle w:val="PL"/>
      </w:pPr>
      <w:r w:rsidRPr="00133177">
        <w:t xml:space="preserve">            type: string</w:t>
      </w:r>
    </w:p>
    <w:p w14:paraId="108FAB35" w14:textId="77777777" w:rsidR="00595265" w:rsidRPr="00133177" w:rsidRDefault="00595265" w:rsidP="00595265">
      <w:pPr>
        <w:pStyle w:val="PL"/>
      </w:pPr>
      <w:r w:rsidRPr="00133177">
        <w:t xml:space="preserve">          minItems: 1</w:t>
      </w:r>
    </w:p>
    <w:p w14:paraId="72A7DC4E" w14:textId="77777777" w:rsidR="00595265" w:rsidRPr="00133177" w:rsidRDefault="00595265" w:rsidP="00595265">
      <w:pPr>
        <w:pStyle w:val="PL"/>
      </w:pPr>
      <w:r w:rsidRPr="00133177">
        <w:t xml:space="preserve">          maxItems: 1</w:t>
      </w:r>
    </w:p>
    <w:p w14:paraId="2CBB8430" w14:textId="77777777" w:rsidR="00595265" w:rsidRPr="00133177" w:rsidRDefault="00595265" w:rsidP="00595265">
      <w:pPr>
        <w:pStyle w:val="PL"/>
      </w:pPr>
      <w:r w:rsidRPr="00133177">
        <w:t xml:space="preserve">          description: &gt;</w:t>
      </w:r>
    </w:p>
    <w:p w14:paraId="30CAF5FD" w14:textId="77777777" w:rsidR="00595265" w:rsidRPr="00133177" w:rsidRDefault="00595265" w:rsidP="00595265">
      <w:pPr>
        <w:pStyle w:val="PL"/>
      </w:pPr>
      <w:r w:rsidRPr="00133177">
        <w:t xml:space="preserve">            A reference to UsageMonitoringData policy decision type only applicable to Non-3GPP</w:t>
      </w:r>
    </w:p>
    <w:p w14:paraId="754BA880" w14:textId="77777777" w:rsidR="00595265" w:rsidRPr="00133177" w:rsidRDefault="00595265" w:rsidP="00595265">
      <w:pPr>
        <w:pStyle w:val="PL"/>
      </w:pPr>
      <w:r w:rsidRPr="00133177">
        <w:t xml:space="preserve">            access if "ATSSS" feature is supported. It is the umId described in clause 5.6.2.12. </w:t>
      </w:r>
    </w:p>
    <w:p w14:paraId="728C1C2D" w14:textId="77777777" w:rsidR="00595265" w:rsidRPr="00133177" w:rsidRDefault="00595265" w:rsidP="00595265">
      <w:pPr>
        <w:pStyle w:val="PL"/>
      </w:pPr>
      <w:r w:rsidRPr="00133177">
        <w:t xml:space="preserve">          nullable: true</w:t>
      </w:r>
    </w:p>
    <w:p w14:paraId="0421D6EC" w14:textId="77777777" w:rsidR="00595265" w:rsidRPr="00133177" w:rsidRDefault="00595265" w:rsidP="00595265">
      <w:pPr>
        <w:pStyle w:val="PL"/>
      </w:pPr>
      <w:r w:rsidRPr="00133177">
        <w:t xml:space="preserve">        refCondData:</w:t>
      </w:r>
    </w:p>
    <w:p w14:paraId="213ED6DB" w14:textId="77777777" w:rsidR="00595265" w:rsidRPr="00133177" w:rsidRDefault="00595265" w:rsidP="00595265">
      <w:pPr>
        <w:pStyle w:val="PL"/>
      </w:pPr>
      <w:r w:rsidRPr="00133177">
        <w:t xml:space="preserve">          type: string</w:t>
      </w:r>
    </w:p>
    <w:p w14:paraId="02C54F1A" w14:textId="77777777" w:rsidR="00595265" w:rsidRPr="00133177" w:rsidRDefault="00595265" w:rsidP="00595265">
      <w:pPr>
        <w:pStyle w:val="PL"/>
      </w:pPr>
      <w:r w:rsidRPr="00133177">
        <w:t xml:space="preserve">          description: &gt;</w:t>
      </w:r>
    </w:p>
    <w:p w14:paraId="66784D1E" w14:textId="77777777" w:rsidR="00595265" w:rsidRPr="00133177" w:rsidRDefault="00595265" w:rsidP="00595265">
      <w:pPr>
        <w:pStyle w:val="PL"/>
      </w:pPr>
      <w:r w:rsidRPr="00133177">
        <w:t xml:space="preserve">            A reference to the condition data. It is the condId described in clause 5.6.2.9.</w:t>
      </w:r>
    </w:p>
    <w:p w14:paraId="30336C57" w14:textId="77777777" w:rsidR="00595265" w:rsidRPr="00133177" w:rsidRDefault="00595265" w:rsidP="00595265">
      <w:pPr>
        <w:pStyle w:val="PL"/>
      </w:pPr>
      <w:r w:rsidRPr="00133177">
        <w:t xml:space="preserve">          nullable: true</w:t>
      </w:r>
    </w:p>
    <w:p w14:paraId="3FD01A6D" w14:textId="77777777" w:rsidR="00595265" w:rsidRPr="00133177" w:rsidRDefault="00595265" w:rsidP="00595265">
      <w:pPr>
        <w:pStyle w:val="PL"/>
      </w:pPr>
      <w:r w:rsidRPr="00133177">
        <w:t xml:space="preserve">        refQosMon:</w:t>
      </w:r>
    </w:p>
    <w:p w14:paraId="2D9292C1" w14:textId="77777777" w:rsidR="00595265" w:rsidRPr="00133177" w:rsidRDefault="00595265" w:rsidP="00595265">
      <w:pPr>
        <w:pStyle w:val="PL"/>
      </w:pPr>
      <w:r w:rsidRPr="00133177">
        <w:t xml:space="preserve">          type: array</w:t>
      </w:r>
    </w:p>
    <w:p w14:paraId="6B14B0B4" w14:textId="77777777" w:rsidR="00595265" w:rsidRPr="00133177" w:rsidRDefault="00595265" w:rsidP="00595265">
      <w:pPr>
        <w:pStyle w:val="PL"/>
      </w:pPr>
      <w:r w:rsidRPr="00133177">
        <w:t xml:space="preserve">          items:</w:t>
      </w:r>
    </w:p>
    <w:p w14:paraId="13CBEB3F" w14:textId="77777777" w:rsidR="00595265" w:rsidRPr="00133177" w:rsidRDefault="00595265" w:rsidP="00595265">
      <w:pPr>
        <w:pStyle w:val="PL"/>
      </w:pPr>
      <w:r w:rsidRPr="00133177">
        <w:t xml:space="preserve">            type: string</w:t>
      </w:r>
    </w:p>
    <w:p w14:paraId="110C7B20" w14:textId="77777777" w:rsidR="00595265" w:rsidRPr="00133177" w:rsidRDefault="00595265" w:rsidP="00595265">
      <w:pPr>
        <w:pStyle w:val="PL"/>
      </w:pPr>
      <w:r w:rsidRPr="00133177">
        <w:t xml:space="preserve">          minItems: 1</w:t>
      </w:r>
    </w:p>
    <w:p w14:paraId="26DC26AF" w14:textId="77777777" w:rsidR="00595265" w:rsidRPr="00133177" w:rsidRDefault="00595265" w:rsidP="00595265">
      <w:pPr>
        <w:pStyle w:val="PL"/>
      </w:pPr>
      <w:r w:rsidRPr="00133177">
        <w:t xml:space="preserve">          maxItems: 1</w:t>
      </w:r>
    </w:p>
    <w:p w14:paraId="66C4D9EB" w14:textId="77777777" w:rsidR="00595265" w:rsidRPr="00133177" w:rsidRDefault="00595265" w:rsidP="00595265">
      <w:pPr>
        <w:pStyle w:val="PL"/>
      </w:pPr>
      <w:r w:rsidRPr="00133177">
        <w:t xml:space="preserve">          description: &gt;</w:t>
      </w:r>
    </w:p>
    <w:p w14:paraId="28E8FE1D" w14:textId="77777777" w:rsidR="00595265" w:rsidRPr="00133177" w:rsidRDefault="00595265" w:rsidP="00595265">
      <w:pPr>
        <w:pStyle w:val="PL"/>
      </w:pPr>
      <w:r w:rsidRPr="00133177">
        <w:t xml:space="preserve">            A reference to the QosMonitoringData policy decision type. It is the qmId described in </w:t>
      </w:r>
    </w:p>
    <w:p w14:paraId="0D696E0A" w14:textId="77777777" w:rsidR="00595265" w:rsidRPr="00133177" w:rsidRDefault="00595265" w:rsidP="00595265">
      <w:pPr>
        <w:pStyle w:val="PL"/>
      </w:pPr>
      <w:r w:rsidRPr="00133177">
        <w:t xml:space="preserve">            clause 5.6.2.40. </w:t>
      </w:r>
    </w:p>
    <w:p w14:paraId="20AF1E65" w14:textId="77777777" w:rsidR="00595265" w:rsidRPr="00133177" w:rsidRDefault="00595265" w:rsidP="00595265">
      <w:pPr>
        <w:pStyle w:val="PL"/>
      </w:pPr>
      <w:r w:rsidRPr="00133177">
        <w:t xml:space="preserve">          nullable: true</w:t>
      </w:r>
    </w:p>
    <w:p w14:paraId="792DDB56" w14:textId="77777777" w:rsidR="00595265" w:rsidRPr="00133177" w:rsidRDefault="00595265" w:rsidP="00595265">
      <w:pPr>
        <w:pStyle w:val="PL"/>
      </w:pPr>
      <w:r w:rsidRPr="00133177">
        <w:t xml:space="preserve">        addrPreserInd:</w:t>
      </w:r>
    </w:p>
    <w:p w14:paraId="6F44597E" w14:textId="77777777" w:rsidR="00595265" w:rsidRPr="00133177" w:rsidRDefault="00595265" w:rsidP="00595265">
      <w:pPr>
        <w:pStyle w:val="PL"/>
      </w:pPr>
      <w:r w:rsidRPr="00133177">
        <w:t xml:space="preserve">          type: boolean</w:t>
      </w:r>
    </w:p>
    <w:p w14:paraId="2C2A1C4E" w14:textId="77777777" w:rsidR="00595265" w:rsidRPr="00133177" w:rsidRDefault="00595265" w:rsidP="00595265">
      <w:pPr>
        <w:pStyle w:val="PL"/>
      </w:pPr>
      <w:r w:rsidRPr="00133177">
        <w:lastRenderedPageBreak/>
        <w:t xml:space="preserve">          nullable: true</w:t>
      </w:r>
    </w:p>
    <w:p w14:paraId="668C949B" w14:textId="77777777" w:rsidR="00595265" w:rsidRPr="00133177" w:rsidRDefault="00595265" w:rsidP="00595265">
      <w:pPr>
        <w:pStyle w:val="PL"/>
      </w:pPr>
      <w:r w:rsidRPr="00133177">
        <w:t xml:space="preserve">        tscaiInputDl:</w:t>
      </w:r>
    </w:p>
    <w:p w14:paraId="3A2DE7F5" w14:textId="77777777" w:rsidR="00595265" w:rsidRPr="00133177" w:rsidRDefault="00595265" w:rsidP="00595265">
      <w:pPr>
        <w:pStyle w:val="PL"/>
      </w:pPr>
      <w:r w:rsidRPr="00133177">
        <w:t xml:space="preserve">          $ref: 'TS29514_Npcf_PolicyAuthorization.yaml#/components/schemas/TscaiInputContainer'</w:t>
      </w:r>
    </w:p>
    <w:p w14:paraId="0E288031" w14:textId="77777777" w:rsidR="00595265" w:rsidRPr="00133177" w:rsidRDefault="00595265" w:rsidP="00595265">
      <w:pPr>
        <w:pStyle w:val="PL"/>
      </w:pPr>
      <w:r w:rsidRPr="00133177">
        <w:t xml:space="preserve">        tscaiInputUl:</w:t>
      </w:r>
    </w:p>
    <w:p w14:paraId="42CA97A4" w14:textId="77777777" w:rsidR="00595265" w:rsidRPr="00133177" w:rsidRDefault="00595265" w:rsidP="00595265">
      <w:pPr>
        <w:pStyle w:val="PL"/>
      </w:pPr>
      <w:r w:rsidRPr="00133177">
        <w:t xml:space="preserve">          $ref: 'TS29514_Npcf_PolicyAuthorization.yaml#/components/schemas/TscaiInputContainer'</w:t>
      </w:r>
    </w:p>
    <w:p w14:paraId="71283F20" w14:textId="77777777" w:rsidR="00595265" w:rsidRPr="00133177" w:rsidRDefault="00595265" w:rsidP="00595265">
      <w:pPr>
        <w:pStyle w:val="PL"/>
      </w:pPr>
      <w:r w:rsidRPr="00133177">
        <w:t xml:space="preserve">        tscaiTimeDom:</w:t>
      </w:r>
    </w:p>
    <w:p w14:paraId="300A9295" w14:textId="77777777" w:rsidR="00595265" w:rsidRDefault="00595265" w:rsidP="00595265">
      <w:pPr>
        <w:pStyle w:val="PL"/>
      </w:pPr>
      <w:r w:rsidRPr="00133177">
        <w:t xml:space="preserve">          $ref: 'TS29571_CommonData.yaml#/components/schemas/Uinteger'</w:t>
      </w:r>
    </w:p>
    <w:p w14:paraId="20A61D98" w14:textId="77777777" w:rsidR="00595265" w:rsidRDefault="00595265" w:rsidP="00595265">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FCA244A" w14:textId="77777777" w:rsidR="00595265" w:rsidRDefault="00595265" w:rsidP="00595265">
      <w:pPr>
        <w:pStyle w:val="PL"/>
        <w:rPr>
          <w:rFonts w:cs="Courier New"/>
          <w:szCs w:val="16"/>
        </w:rPr>
      </w:pPr>
      <w:r>
        <w:rPr>
          <w:rFonts w:cs="Courier New"/>
          <w:szCs w:val="16"/>
        </w:rPr>
        <w:t xml:space="preserve">          </w:t>
      </w:r>
      <w:r w:rsidRPr="00A83017">
        <w:rPr>
          <w:rFonts w:cs="Courier New"/>
          <w:szCs w:val="16"/>
        </w:rPr>
        <w:t>type: boolean</w:t>
      </w:r>
    </w:p>
    <w:p w14:paraId="28DEFD15" w14:textId="77777777" w:rsidR="00595265" w:rsidRDefault="00595265" w:rsidP="00595265">
      <w:pPr>
        <w:pStyle w:val="PL"/>
        <w:rPr>
          <w:lang w:eastAsia="zh-CN"/>
        </w:rPr>
      </w:pPr>
      <w:r>
        <w:t xml:space="preserve">          description: </w:t>
      </w:r>
      <w:r>
        <w:rPr>
          <w:rFonts w:hint="eastAsia"/>
          <w:lang w:eastAsia="zh-CN"/>
        </w:rPr>
        <w:t>&gt;</w:t>
      </w:r>
    </w:p>
    <w:p w14:paraId="0D9FCC13" w14:textId="77777777" w:rsidR="00595265" w:rsidRDefault="00595265" w:rsidP="00595265">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4664A648" w14:textId="77777777" w:rsidR="00595265" w:rsidRPr="00133177" w:rsidRDefault="00595265" w:rsidP="00595265">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E4BE689" w14:textId="77777777" w:rsidR="00595265" w:rsidRPr="00133177" w:rsidRDefault="00595265" w:rsidP="00595265">
      <w:pPr>
        <w:pStyle w:val="PL"/>
      </w:pPr>
      <w:r w:rsidRPr="00133177">
        <w:t xml:space="preserve">        ddNotifCtrl:</w:t>
      </w:r>
    </w:p>
    <w:p w14:paraId="60D7C918" w14:textId="77777777" w:rsidR="00595265" w:rsidRPr="00133177" w:rsidRDefault="00595265" w:rsidP="00595265">
      <w:pPr>
        <w:pStyle w:val="PL"/>
      </w:pPr>
      <w:r w:rsidRPr="00133177">
        <w:t xml:space="preserve">          $ref: '#/components/schemas/DownlinkDataNotificationControl'</w:t>
      </w:r>
    </w:p>
    <w:p w14:paraId="514A87D1" w14:textId="77777777" w:rsidR="00595265" w:rsidRPr="00133177" w:rsidRDefault="00595265" w:rsidP="00595265">
      <w:pPr>
        <w:pStyle w:val="PL"/>
      </w:pPr>
      <w:r w:rsidRPr="00133177">
        <w:t xml:space="preserve">        ddNotifCtrl2:</w:t>
      </w:r>
    </w:p>
    <w:p w14:paraId="33493E8F" w14:textId="77777777" w:rsidR="00595265" w:rsidRPr="00133177" w:rsidRDefault="00595265" w:rsidP="00595265">
      <w:pPr>
        <w:pStyle w:val="PL"/>
      </w:pPr>
      <w:r w:rsidRPr="00133177">
        <w:t xml:space="preserve">          $ref: '#/components/schemas/DownlinkDataNotificationControlRm'</w:t>
      </w:r>
    </w:p>
    <w:p w14:paraId="1BF1C16D" w14:textId="77777777" w:rsidR="00595265" w:rsidRPr="00133177" w:rsidRDefault="00595265" w:rsidP="00595265">
      <w:pPr>
        <w:pStyle w:val="PL"/>
      </w:pPr>
      <w:r w:rsidRPr="00133177">
        <w:t xml:space="preserve">        disUeNotif:</w:t>
      </w:r>
    </w:p>
    <w:p w14:paraId="24964565" w14:textId="77777777" w:rsidR="00595265" w:rsidRPr="00133177" w:rsidRDefault="00595265" w:rsidP="00595265">
      <w:pPr>
        <w:pStyle w:val="PL"/>
      </w:pPr>
      <w:r w:rsidRPr="00133177">
        <w:t xml:space="preserve">          type: boolean</w:t>
      </w:r>
    </w:p>
    <w:p w14:paraId="33F10284" w14:textId="77777777" w:rsidR="00595265" w:rsidRPr="00133177" w:rsidRDefault="00595265" w:rsidP="00595265">
      <w:pPr>
        <w:pStyle w:val="PL"/>
      </w:pPr>
      <w:r w:rsidRPr="00133177">
        <w:t xml:space="preserve">          nullable: true</w:t>
      </w:r>
    </w:p>
    <w:p w14:paraId="3FFA5F17" w14:textId="77777777" w:rsidR="00595265" w:rsidRPr="00133177" w:rsidRDefault="00595265" w:rsidP="00595265">
      <w:pPr>
        <w:pStyle w:val="PL"/>
      </w:pPr>
      <w:r w:rsidRPr="00133177">
        <w:t xml:space="preserve">        packFiltAllPrec:</w:t>
      </w:r>
    </w:p>
    <w:p w14:paraId="031EC6BB" w14:textId="77777777" w:rsidR="00595265" w:rsidRDefault="00595265" w:rsidP="00595265">
      <w:pPr>
        <w:pStyle w:val="PL"/>
      </w:pPr>
      <w:r w:rsidRPr="00133177">
        <w:t xml:space="preserve">          $ref: 'TS29571_CommonData.yaml#/components/schemas/Uinteger'</w:t>
      </w:r>
    </w:p>
    <w:p w14:paraId="4EBAB173" w14:textId="77777777" w:rsidR="00595265" w:rsidRPr="002178AD" w:rsidRDefault="00595265" w:rsidP="00595265">
      <w:pPr>
        <w:pStyle w:val="PL"/>
      </w:pPr>
      <w:r w:rsidRPr="002178AD">
        <w:t xml:space="preserve">        </w:t>
      </w:r>
      <w:r w:rsidRPr="00502484">
        <w:t>nscSuppFeats</w:t>
      </w:r>
      <w:r w:rsidRPr="002178AD">
        <w:t>:</w:t>
      </w:r>
    </w:p>
    <w:p w14:paraId="6B36677D" w14:textId="77777777" w:rsidR="00595265" w:rsidRPr="002178AD" w:rsidRDefault="00595265" w:rsidP="00595265">
      <w:pPr>
        <w:pStyle w:val="PL"/>
      </w:pPr>
      <w:r w:rsidRPr="002178AD">
        <w:t xml:space="preserve">          type: object</w:t>
      </w:r>
    </w:p>
    <w:p w14:paraId="212D07AB" w14:textId="77777777" w:rsidR="00595265" w:rsidRPr="002178AD" w:rsidRDefault="00595265" w:rsidP="00595265">
      <w:pPr>
        <w:pStyle w:val="PL"/>
      </w:pPr>
      <w:r w:rsidRPr="002178AD">
        <w:t xml:space="preserve">          additionalProperties:</w:t>
      </w:r>
    </w:p>
    <w:p w14:paraId="578BFC44" w14:textId="77777777" w:rsidR="00595265" w:rsidRDefault="00595265" w:rsidP="00595265">
      <w:pPr>
        <w:pStyle w:val="PL"/>
      </w:pPr>
      <w:r w:rsidRPr="002178AD">
        <w:t xml:space="preserve">            $ref: 'TS29571_CommonData.yaml#/components/schemas/SupportedFeatures'</w:t>
      </w:r>
    </w:p>
    <w:p w14:paraId="3059B20B" w14:textId="77777777" w:rsidR="00595265" w:rsidRPr="002178AD" w:rsidRDefault="00595265" w:rsidP="00595265">
      <w:pPr>
        <w:pStyle w:val="PL"/>
      </w:pPr>
      <w:r>
        <w:t xml:space="preserve">          </w:t>
      </w:r>
      <w:r w:rsidRPr="002178AD">
        <w:t>minProperties: 1</w:t>
      </w:r>
    </w:p>
    <w:p w14:paraId="7C1014B4" w14:textId="77777777" w:rsidR="00595265" w:rsidRPr="002178AD" w:rsidRDefault="00595265" w:rsidP="00595265">
      <w:pPr>
        <w:pStyle w:val="PL"/>
        <w:rPr>
          <w:lang w:eastAsia="zh-CN"/>
        </w:rPr>
      </w:pPr>
      <w:r w:rsidRPr="002178AD">
        <w:t xml:space="preserve">          description: </w:t>
      </w:r>
      <w:r w:rsidRPr="002178AD">
        <w:rPr>
          <w:lang w:eastAsia="zh-CN"/>
        </w:rPr>
        <w:t>&gt;</w:t>
      </w:r>
    </w:p>
    <w:p w14:paraId="0FF72CE3" w14:textId="77777777" w:rsidR="00595265" w:rsidRDefault="00595265" w:rsidP="00595265">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1881BEBC" w14:textId="77777777" w:rsidR="00595265" w:rsidRDefault="00595265" w:rsidP="00595265">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447EE39A" w14:textId="77777777" w:rsidR="00595265" w:rsidRPr="00133177" w:rsidRDefault="00595265" w:rsidP="00595265">
      <w:pPr>
        <w:pStyle w:val="PL"/>
      </w:pPr>
      <w:r w:rsidRPr="00066FD9">
        <w:t xml:space="preserve"> </w:t>
      </w:r>
      <w:r>
        <w:t xml:space="preserve">           </w:t>
      </w:r>
      <w:r w:rsidRPr="00066FD9">
        <w:t>3GPP TS 29.510[2</w:t>
      </w:r>
      <w:r>
        <w:t>9</w:t>
      </w:r>
      <w:r w:rsidRPr="00066FD9">
        <w:t>]</w:t>
      </w:r>
      <w:r>
        <w:t>.</w:t>
      </w:r>
    </w:p>
    <w:p w14:paraId="52EE525A" w14:textId="77777777" w:rsidR="00595265" w:rsidRPr="00133177" w:rsidRDefault="00595265" w:rsidP="00595265">
      <w:pPr>
        <w:pStyle w:val="PL"/>
      </w:pPr>
      <w:r w:rsidRPr="00133177">
        <w:t xml:space="preserve">      required:</w:t>
      </w:r>
    </w:p>
    <w:p w14:paraId="1BDA2482" w14:textId="77777777" w:rsidR="00595265" w:rsidRPr="00133177" w:rsidRDefault="00595265" w:rsidP="00595265">
      <w:pPr>
        <w:pStyle w:val="PL"/>
      </w:pPr>
      <w:r w:rsidRPr="00133177">
        <w:t xml:space="preserve">        - pccRuleId</w:t>
      </w:r>
    </w:p>
    <w:p w14:paraId="1AB75297" w14:textId="77777777" w:rsidR="00595265" w:rsidRDefault="00595265" w:rsidP="00595265">
      <w:pPr>
        <w:pStyle w:val="PL"/>
      </w:pPr>
      <w:r w:rsidRPr="00133177">
        <w:t xml:space="preserve">      nullable: true</w:t>
      </w:r>
    </w:p>
    <w:p w14:paraId="05E829A6" w14:textId="77777777" w:rsidR="00595265" w:rsidRPr="00133177" w:rsidRDefault="00595265" w:rsidP="00595265">
      <w:pPr>
        <w:pStyle w:val="PL"/>
      </w:pPr>
    </w:p>
    <w:p w14:paraId="36928106" w14:textId="77777777" w:rsidR="00595265" w:rsidRPr="00133177" w:rsidRDefault="00595265" w:rsidP="00595265">
      <w:pPr>
        <w:pStyle w:val="PL"/>
      </w:pPr>
      <w:r w:rsidRPr="00133177">
        <w:t xml:space="preserve">    SessionRule:</w:t>
      </w:r>
    </w:p>
    <w:p w14:paraId="2D6C941B" w14:textId="77777777" w:rsidR="00595265" w:rsidRPr="00133177" w:rsidRDefault="00595265" w:rsidP="00595265">
      <w:pPr>
        <w:pStyle w:val="PL"/>
      </w:pPr>
      <w:r w:rsidRPr="00133177">
        <w:t xml:space="preserve">      description: Contains session level policy information.</w:t>
      </w:r>
    </w:p>
    <w:p w14:paraId="397A89E1" w14:textId="77777777" w:rsidR="00595265" w:rsidRPr="00133177" w:rsidRDefault="00595265" w:rsidP="00595265">
      <w:pPr>
        <w:pStyle w:val="PL"/>
      </w:pPr>
      <w:r w:rsidRPr="00133177">
        <w:t xml:space="preserve">      type: object</w:t>
      </w:r>
    </w:p>
    <w:p w14:paraId="2D084DD0" w14:textId="77777777" w:rsidR="00595265" w:rsidRPr="00133177" w:rsidRDefault="00595265" w:rsidP="00595265">
      <w:pPr>
        <w:pStyle w:val="PL"/>
      </w:pPr>
      <w:r w:rsidRPr="00133177">
        <w:t xml:space="preserve">      properties:</w:t>
      </w:r>
    </w:p>
    <w:p w14:paraId="329DEC92" w14:textId="77777777" w:rsidR="00595265" w:rsidRPr="00133177" w:rsidRDefault="00595265" w:rsidP="00595265">
      <w:pPr>
        <w:pStyle w:val="PL"/>
      </w:pPr>
      <w:r w:rsidRPr="00133177">
        <w:t xml:space="preserve">        authSessAmbr:</w:t>
      </w:r>
    </w:p>
    <w:p w14:paraId="6F8965DE" w14:textId="77777777" w:rsidR="00595265" w:rsidRPr="00133177" w:rsidRDefault="00595265" w:rsidP="00595265">
      <w:pPr>
        <w:pStyle w:val="PL"/>
      </w:pPr>
      <w:r w:rsidRPr="00133177">
        <w:t xml:space="preserve">          $ref: 'TS29571_CommonData.yaml#/components/schemas/Ambr'</w:t>
      </w:r>
    </w:p>
    <w:p w14:paraId="0515E4C5" w14:textId="77777777" w:rsidR="00595265" w:rsidRPr="00133177" w:rsidRDefault="00595265" w:rsidP="00595265">
      <w:pPr>
        <w:pStyle w:val="PL"/>
      </w:pPr>
      <w:r w:rsidRPr="00133177">
        <w:t xml:space="preserve">        authDefQos:</w:t>
      </w:r>
    </w:p>
    <w:p w14:paraId="33F61B6E" w14:textId="77777777" w:rsidR="00595265" w:rsidRPr="00133177" w:rsidRDefault="00595265" w:rsidP="00595265">
      <w:pPr>
        <w:pStyle w:val="PL"/>
      </w:pPr>
      <w:r w:rsidRPr="00133177">
        <w:t xml:space="preserve">          $ref: '#/components/schemas/AuthorizedDefaultQos'</w:t>
      </w:r>
    </w:p>
    <w:p w14:paraId="038717D7" w14:textId="77777777" w:rsidR="00595265" w:rsidRPr="00133177" w:rsidRDefault="00595265" w:rsidP="00595265">
      <w:pPr>
        <w:pStyle w:val="PL"/>
      </w:pPr>
      <w:r w:rsidRPr="00133177">
        <w:t xml:space="preserve">        sessRuleId:</w:t>
      </w:r>
    </w:p>
    <w:p w14:paraId="70AA5484" w14:textId="77777777" w:rsidR="00595265" w:rsidRPr="00133177" w:rsidRDefault="00595265" w:rsidP="00595265">
      <w:pPr>
        <w:pStyle w:val="PL"/>
      </w:pPr>
      <w:r w:rsidRPr="00133177">
        <w:t xml:space="preserve">          type: string</w:t>
      </w:r>
    </w:p>
    <w:p w14:paraId="51793BBF" w14:textId="77777777" w:rsidR="00595265" w:rsidRPr="00133177" w:rsidRDefault="00595265" w:rsidP="00595265">
      <w:pPr>
        <w:pStyle w:val="PL"/>
      </w:pPr>
      <w:r w:rsidRPr="00133177">
        <w:t xml:space="preserve">          description: Univocally identifies the session rule within a PDU session.</w:t>
      </w:r>
    </w:p>
    <w:p w14:paraId="32F5E887" w14:textId="77777777" w:rsidR="00595265" w:rsidRPr="00133177" w:rsidRDefault="00595265" w:rsidP="00595265">
      <w:pPr>
        <w:pStyle w:val="PL"/>
      </w:pPr>
      <w:r w:rsidRPr="00133177">
        <w:t xml:space="preserve">        refUmData:</w:t>
      </w:r>
    </w:p>
    <w:p w14:paraId="1EE64A3A" w14:textId="77777777" w:rsidR="00595265" w:rsidRPr="00133177" w:rsidRDefault="00595265" w:rsidP="00595265">
      <w:pPr>
        <w:pStyle w:val="PL"/>
      </w:pPr>
      <w:r w:rsidRPr="00133177">
        <w:t xml:space="preserve">          type: string</w:t>
      </w:r>
    </w:p>
    <w:p w14:paraId="03BA5BFB" w14:textId="77777777" w:rsidR="00595265" w:rsidRPr="00133177" w:rsidRDefault="00595265" w:rsidP="00595265">
      <w:pPr>
        <w:pStyle w:val="PL"/>
      </w:pPr>
      <w:r w:rsidRPr="00133177">
        <w:t xml:space="preserve">          description: &gt;</w:t>
      </w:r>
    </w:p>
    <w:p w14:paraId="1F67558C" w14:textId="77777777" w:rsidR="00595265" w:rsidRPr="00133177" w:rsidRDefault="00595265" w:rsidP="00595265">
      <w:pPr>
        <w:pStyle w:val="PL"/>
      </w:pPr>
      <w:r w:rsidRPr="00133177">
        <w:t xml:space="preserve">            A reference to UsageMonitoringData policy decision type. It is the umId described in </w:t>
      </w:r>
    </w:p>
    <w:p w14:paraId="5A499986" w14:textId="77777777" w:rsidR="00595265" w:rsidRPr="00133177" w:rsidRDefault="00595265" w:rsidP="00595265">
      <w:pPr>
        <w:pStyle w:val="PL"/>
      </w:pPr>
      <w:r w:rsidRPr="00133177">
        <w:t xml:space="preserve">            clause 5.6.2.12.</w:t>
      </w:r>
    </w:p>
    <w:p w14:paraId="54939653" w14:textId="77777777" w:rsidR="00595265" w:rsidRPr="00133177" w:rsidRDefault="00595265" w:rsidP="00595265">
      <w:pPr>
        <w:pStyle w:val="PL"/>
      </w:pPr>
      <w:r w:rsidRPr="00133177">
        <w:t xml:space="preserve">          nullable: true</w:t>
      </w:r>
    </w:p>
    <w:p w14:paraId="3CFAD687" w14:textId="77777777" w:rsidR="00595265" w:rsidRPr="00133177" w:rsidRDefault="00595265" w:rsidP="00595265">
      <w:pPr>
        <w:pStyle w:val="PL"/>
      </w:pPr>
      <w:r w:rsidRPr="00133177">
        <w:t xml:space="preserve">        refUmN3gData:</w:t>
      </w:r>
    </w:p>
    <w:p w14:paraId="7E04D3DA" w14:textId="77777777" w:rsidR="00595265" w:rsidRPr="00133177" w:rsidRDefault="00595265" w:rsidP="00595265">
      <w:pPr>
        <w:pStyle w:val="PL"/>
      </w:pPr>
      <w:r w:rsidRPr="00133177">
        <w:t xml:space="preserve">          type: string</w:t>
      </w:r>
    </w:p>
    <w:p w14:paraId="1A405818" w14:textId="77777777" w:rsidR="00595265" w:rsidRPr="00133177" w:rsidRDefault="00595265" w:rsidP="00595265">
      <w:pPr>
        <w:pStyle w:val="PL"/>
      </w:pPr>
      <w:r w:rsidRPr="00133177">
        <w:t xml:space="preserve">          description: &gt;</w:t>
      </w:r>
    </w:p>
    <w:p w14:paraId="31805AF9" w14:textId="77777777" w:rsidR="00595265" w:rsidRPr="00133177" w:rsidRDefault="00595265" w:rsidP="00595265">
      <w:pPr>
        <w:pStyle w:val="PL"/>
      </w:pPr>
      <w:r w:rsidRPr="00133177">
        <w:t xml:space="preserve">            A reference to UsageMonitoringData policy decision type to apply for Non-3GPP access. It </w:t>
      </w:r>
    </w:p>
    <w:p w14:paraId="242EDC86" w14:textId="77777777" w:rsidR="00595265" w:rsidRPr="00133177" w:rsidRDefault="00595265" w:rsidP="00595265">
      <w:pPr>
        <w:pStyle w:val="PL"/>
      </w:pPr>
      <w:r w:rsidRPr="00133177">
        <w:t xml:space="preserve">            is the umId described in clause 5.6.2.12.</w:t>
      </w:r>
    </w:p>
    <w:p w14:paraId="34CEC0E5" w14:textId="77777777" w:rsidR="00595265" w:rsidRPr="00133177" w:rsidRDefault="00595265" w:rsidP="00595265">
      <w:pPr>
        <w:pStyle w:val="PL"/>
      </w:pPr>
      <w:r w:rsidRPr="00133177">
        <w:t xml:space="preserve">          nullable: true</w:t>
      </w:r>
    </w:p>
    <w:p w14:paraId="7ACADE37" w14:textId="77777777" w:rsidR="00595265" w:rsidRPr="00133177" w:rsidRDefault="00595265" w:rsidP="00595265">
      <w:pPr>
        <w:pStyle w:val="PL"/>
      </w:pPr>
      <w:r w:rsidRPr="00133177">
        <w:t xml:space="preserve">        refCondData:</w:t>
      </w:r>
    </w:p>
    <w:p w14:paraId="53BBD9B1" w14:textId="77777777" w:rsidR="00595265" w:rsidRPr="00133177" w:rsidRDefault="00595265" w:rsidP="00595265">
      <w:pPr>
        <w:pStyle w:val="PL"/>
      </w:pPr>
      <w:r w:rsidRPr="00133177">
        <w:t xml:space="preserve">          type: string</w:t>
      </w:r>
    </w:p>
    <w:p w14:paraId="689B42ED" w14:textId="77777777" w:rsidR="00595265" w:rsidRPr="00133177" w:rsidRDefault="00595265" w:rsidP="00595265">
      <w:pPr>
        <w:pStyle w:val="PL"/>
      </w:pPr>
      <w:r w:rsidRPr="00133177">
        <w:t xml:space="preserve">          description: &gt;</w:t>
      </w:r>
    </w:p>
    <w:p w14:paraId="27635FF5" w14:textId="77777777" w:rsidR="00595265" w:rsidRPr="00133177" w:rsidRDefault="00595265" w:rsidP="00595265">
      <w:pPr>
        <w:pStyle w:val="PL"/>
      </w:pPr>
      <w:r w:rsidRPr="00133177">
        <w:t xml:space="preserve">            A reference to the condition data. It is the condId described in clause 5.6.2.9.</w:t>
      </w:r>
    </w:p>
    <w:p w14:paraId="2A64F606" w14:textId="77777777" w:rsidR="00595265" w:rsidRPr="00133177" w:rsidRDefault="00595265" w:rsidP="00595265">
      <w:pPr>
        <w:pStyle w:val="PL"/>
      </w:pPr>
      <w:r w:rsidRPr="00133177">
        <w:t xml:space="preserve">          nullable: true</w:t>
      </w:r>
    </w:p>
    <w:p w14:paraId="7E3F0A9C" w14:textId="77777777" w:rsidR="00595265" w:rsidRPr="00133177" w:rsidRDefault="00595265" w:rsidP="00595265">
      <w:pPr>
        <w:pStyle w:val="PL"/>
      </w:pPr>
      <w:r w:rsidRPr="00133177">
        <w:t xml:space="preserve">      required:</w:t>
      </w:r>
    </w:p>
    <w:p w14:paraId="5386F8FC" w14:textId="77777777" w:rsidR="00595265" w:rsidRPr="00133177" w:rsidRDefault="00595265" w:rsidP="00595265">
      <w:pPr>
        <w:pStyle w:val="PL"/>
      </w:pPr>
      <w:r w:rsidRPr="00133177">
        <w:t xml:space="preserve">        - sessRuleId</w:t>
      </w:r>
    </w:p>
    <w:p w14:paraId="7C0AAE30" w14:textId="77777777" w:rsidR="00595265" w:rsidRDefault="00595265" w:rsidP="00595265">
      <w:pPr>
        <w:pStyle w:val="PL"/>
      </w:pPr>
      <w:r w:rsidRPr="00133177">
        <w:t xml:space="preserve">      nullable: true</w:t>
      </w:r>
    </w:p>
    <w:p w14:paraId="40C9750D" w14:textId="77777777" w:rsidR="00595265" w:rsidRPr="00133177" w:rsidRDefault="00595265" w:rsidP="00595265">
      <w:pPr>
        <w:pStyle w:val="PL"/>
      </w:pPr>
    </w:p>
    <w:p w14:paraId="0B9C5941" w14:textId="77777777" w:rsidR="00595265" w:rsidRPr="00133177" w:rsidRDefault="00595265" w:rsidP="00595265">
      <w:pPr>
        <w:pStyle w:val="PL"/>
      </w:pPr>
      <w:r w:rsidRPr="00133177">
        <w:t xml:space="preserve">    QosData:</w:t>
      </w:r>
    </w:p>
    <w:p w14:paraId="0818CAD0" w14:textId="77777777" w:rsidR="00595265" w:rsidRPr="00133177" w:rsidRDefault="00595265" w:rsidP="00595265">
      <w:pPr>
        <w:pStyle w:val="PL"/>
      </w:pPr>
      <w:r w:rsidRPr="00133177">
        <w:t xml:space="preserve">      description: Contains the QoS parameters.</w:t>
      </w:r>
    </w:p>
    <w:p w14:paraId="3A2949E1" w14:textId="77777777" w:rsidR="00595265" w:rsidRPr="00133177" w:rsidRDefault="00595265" w:rsidP="00595265">
      <w:pPr>
        <w:pStyle w:val="PL"/>
      </w:pPr>
      <w:r w:rsidRPr="00133177">
        <w:t xml:space="preserve">      type: object</w:t>
      </w:r>
    </w:p>
    <w:p w14:paraId="5D041F0B" w14:textId="77777777" w:rsidR="00595265" w:rsidRPr="00133177" w:rsidRDefault="00595265" w:rsidP="00595265">
      <w:pPr>
        <w:pStyle w:val="PL"/>
      </w:pPr>
      <w:r w:rsidRPr="00133177">
        <w:t xml:space="preserve">      properties:</w:t>
      </w:r>
    </w:p>
    <w:p w14:paraId="0227CED4" w14:textId="77777777" w:rsidR="00595265" w:rsidRPr="00133177" w:rsidRDefault="00595265" w:rsidP="00595265">
      <w:pPr>
        <w:pStyle w:val="PL"/>
      </w:pPr>
      <w:r w:rsidRPr="00133177">
        <w:t xml:space="preserve">        qosId:</w:t>
      </w:r>
    </w:p>
    <w:p w14:paraId="4C3648B9" w14:textId="77777777" w:rsidR="00595265" w:rsidRPr="00133177" w:rsidRDefault="00595265" w:rsidP="00595265">
      <w:pPr>
        <w:pStyle w:val="PL"/>
      </w:pPr>
      <w:r w:rsidRPr="00133177">
        <w:t xml:space="preserve">          type: string</w:t>
      </w:r>
    </w:p>
    <w:p w14:paraId="5990B368" w14:textId="77777777" w:rsidR="00595265" w:rsidRPr="00133177" w:rsidRDefault="00595265" w:rsidP="00595265">
      <w:pPr>
        <w:pStyle w:val="PL"/>
      </w:pPr>
      <w:r w:rsidRPr="00133177">
        <w:t xml:space="preserve">          description: Univocally identifies the QoS control policy data within a PDU session.</w:t>
      </w:r>
    </w:p>
    <w:p w14:paraId="1F3F713A" w14:textId="77777777" w:rsidR="00595265" w:rsidRPr="00133177" w:rsidRDefault="00595265" w:rsidP="00595265">
      <w:pPr>
        <w:pStyle w:val="PL"/>
      </w:pPr>
      <w:r w:rsidRPr="00133177">
        <w:t xml:space="preserve">        5qi:</w:t>
      </w:r>
    </w:p>
    <w:p w14:paraId="5FE78CBE" w14:textId="77777777" w:rsidR="00595265" w:rsidRPr="00133177" w:rsidRDefault="00595265" w:rsidP="00595265">
      <w:pPr>
        <w:pStyle w:val="PL"/>
      </w:pPr>
      <w:r w:rsidRPr="00133177">
        <w:t xml:space="preserve">          $ref: 'TS29571_CommonData.yaml#/components/schemas/5Qi'</w:t>
      </w:r>
    </w:p>
    <w:p w14:paraId="510F4A96" w14:textId="77777777" w:rsidR="00595265" w:rsidRPr="00133177" w:rsidRDefault="00595265" w:rsidP="00595265">
      <w:pPr>
        <w:pStyle w:val="PL"/>
      </w:pPr>
      <w:r w:rsidRPr="00133177">
        <w:t xml:space="preserve">        maxbrUl:</w:t>
      </w:r>
    </w:p>
    <w:p w14:paraId="52AD361B" w14:textId="77777777" w:rsidR="00595265" w:rsidRPr="00133177" w:rsidRDefault="00595265" w:rsidP="00595265">
      <w:pPr>
        <w:pStyle w:val="PL"/>
      </w:pPr>
      <w:r w:rsidRPr="00133177">
        <w:t xml:space="preserve">          $ref: 'TS29571_CommonData.yaml#/components/schemas/BitRateRm'</w:t>
      </w:r>
    </w:p>
    <w:p w14:paraId="5A018CF0" w14:textId="77777777" w:rsidR="00595265" w:rsidRPr="00133177" w:rsidRDefault="00595265" w:rsidP="00595265">
      <w:pPr>
        <w:pStyle w:val="PL"/>
      </w:pPr>
      <w:r w:rsidRPr="00133177">
        <w:t xml:space="preserve">        maxbrDl:</w:t>
      </w:r>
    </w:p>
    <w:p w14:paraId="0888B8F2" w14:textId="77777777" w:rsidR="00595265" w:rsidRPr="00133177" w:rsidRDefault="00595265" w:rsidP="00595265">
      <w:pPr>
        <w:pStyle w:val="PL"/>
      </w:pPr>
      <w:r w:rsidRPr="00133177">
        <w:lastRenderedPageBreak/>
        <w:t xml:space="preserve">          $ref: 'TS29571_CommonData.yaml#/components/schemas/BitRateRm'</w:t>
      </w:r>
    </w:p>
    <w:p w14:paraId="002BC2A8" w14:textId="77777777" w:rsidR="00595265" w:rsidRPr="00133177" w:rsidRDefault="00595265" w:rsidP="00595265">
      <w:pPr>
        <w:pStyle w:val="PL"/>
      </w:pPr>
      <w:r w:rsidRPr="00133177">
        <w:t xml:space="preserve">        gbrUl:</w:t>
      </w:r>
    </w:p>
    <w:p w14:paraId="29D756FD" w14:textId="77777777" w:rsidR="00595265" w:rsidRPr="00133177" w:rsidRDefault="00595265" w:rsidP="00595265">
      <w:pPr>
        <w:pStyle w:val="PL"/>
      </w:pPr>
      <w:r w:rsidRPr="00133177">
        <w:t xml:space="preserve">          $ref: 'TS29571_CommonData.yaml#/components/schemas/BitRateRm'</w:t>
      </w:r>
    </w:p>
    <w:p w14:paraId="4530E4FA" w14:textId="77777777" w:rsidR="00595265" w:rsidRPr="00133177" w:rsidRDefault="00595265" w:rsidP="00595265">
      <w:pPr>
        <w:pStyle w:val="PL"/>
      </w:pPr>
      <w:r w:rsidRPr="00133177">
        <w:t xml:space="preserve">        gbrDl:</w:t>
      </w:r>
    </w:p>
    <w:p w14:paraId="7FCD3477" w14:textId="77777777" w:rsidR="00595265" w:rsidRPr="00133177" w:rsidRDefault="00595265" w:rsidP="00595265">
      <w:pPr>
        <w:pStyle w:val="PL"/>
      </w:pPr>
      <w:r w:rsidRPr="00133177">
        <w:t xml:space="preserve">          $ref: 'TS29571_CommonData.yaml#/components/schemas/BitRateRm'</w:t>
      </w:r>
    </w:p>
    <w:p w14:paraId="7E62BDC6" w14:textId="77777777" w:rsidR="00595265" w:rsidRPr="00133177" w:rsidRDefault="00595265" w:rsidP="00595265">
      <w:pPr>
        <w:pStyle w:val="PL"/>
      </w:pPr>
      <w:r w:rsidRPr="00133177">
        <w:t xml:space="preserve">        arp:</w:t>
      </w:r>
    </w:p>
    <w:p w14:paraId="2D176192" w14:textId="77777777" w:rsidR="00595265" w:rsidRPr="00133177" w:rsidRDefault="00595265" w:rsidP="00595265">
      <w:pPr>
        <w:pStyle w:val="PL"/>
      </w:pPr>
      <w:r w:rsidRPr="00133177">
        <w:t xml:space="preserve">          $ref: 'TS29571_CommonData.yaml#/components/schemas/Arp'</w:t>
      </w:r>
    </w:p>
    <w:p w14:paraId="7506F5A1" w14:textId="77777777" w:rsidR="00595265" w:rsidRPr="00133177" w:rsidRDefault="00595265" w:rsidP="00595265">
      <w:pPr>
        <w:pStyle w:val="PL"/>
      </w:pPr>
      <w:r w:rsidRPr="00133177">
        <w:t xml:space="preserve">        qnc:</w:t>
      </w:r>
    </w:p>
    <w:p w14:paraId="270A084B" w14:textId="77777777" w:rsidR="00595265" w:rsidRPr="00133177" w:rsidRDefault="00595265" w:rsidP="00595265">
      <w:pPr>
        <w:pStyle w:val="PL"/>
      </w:pPr>
      <w:r w:rsidRPr="00133177">
        <w:t xml:space="preserve">          type: boolean</w:t>
      </w:r>
    </w:p>
    <w:p w14:paraId="46ECE0D0" w14:textId="77777777" w:rsidR="00595265" w:rsidRPr="00133177" w:rsidRDefault="00595265" w:rsidP="00595265">
      <w:pPr>
        <w:pStyle w:val="PL"/>
      </w:pPr>
      <w:r w:rsidRPr="00133177">
        <w:t xml:space="preserve">          description: &gt;</w:t>
      </w:r>
    </w:p>
    <w:p w14:paraId="087974EA" w14:textId="77777777" w:rsidR="00595265" w:rsidRPr="00133177" w:rsidRDefault="00595265" w:rsidP="00595265">
      <w:pPr>
        <w:pStyle w:val="PL"/>
      </w:pPr>
      <w:r w:rsidRPr="00133177">
        <w:t xml:space="preserve">            Indicates whether notifications are requested from 3GPP NG-RAN when the GFBR can no longer</w:t>
      </w:r>
    </w:p>
    <w:p w14:paraId="3686F752" w14:textId="77777777" w:rsidR="00595265" w:rsidRPr="00133177" w:rsidRDefault="00595265" w:rsidP="00595265">
      <w:pPr>
        <w:pStyle w:val="PL"/>
      </w:pPr>
      <w:r w:rsidRPr="00133177">
        <w:t xml:space="preserve">            (or again) be guaranteed for a QoS Flow during the lifetime of the QoS Flow.</w:t>
      </w:r>
    </w:p>
    <w:p w14:paraId="72CAD51C" w14:textId="77777777" w:rsidR="00595265" w:rsidRPr="00133177" w:rsidRDefault="00595265" w:rsidP="00595265">
      <w:pPr>
        <w:pStyle w:val="PL"/>
      </w:pPr>
      <w:r w:rsidRPr="00133177">
        <w:t xml:space="preserve">        priorityLevel:</w:t>
      </w:r>
    </w:p>
    <w:p w14:paraId="6A5E8895" w14:textId="77777777" w:rsidR="00595265" w:rsidRPr="00133177" w:rsidRDefault="00595265" w:rsidP="00595265">
      <w:pPr>
        <w:pStyle w:val="PL"/>
      </w:pPr>
      <w:r w:rsidRPr="00133177">
        <w:t xml:space="preserve">          $ref: 'TS29571_CommonData.yaml#/components/schemas/5QiPriorityLevelRm'</w:t>
      </w:r>
    </w:p>
    <w:p w14:paraId="47AAAE3F" w14:textId="77777777" w:rsidR="00595265" w:rsidRPr="00133177" w:rsidRDefault="00595265" w:rsidP="00595265">
      <w:pPr>
        <w:pStyle w:val="PL"/>
      </w:pPr>
      <w:r w:rsidRPr="00133177">
        <w:t xml:space="preserve">        averWindow:</w:t>
      </w:r>
    </w:p>
    <w:p w14:paraId="79EB72DC" w14:textId="77777777" w:rsidR="00595265" w:rsidRPr="00133177" w:rsidRDefault="00595265" w:rsidP="00595265">
      <w:pPr>
        <w:pStyle w:val="PL"/>
      </w:pPr>
      <w:r w:rsidRPr="00133177">
        <w:t xml:space="preserve">          $ref: 'TS29571_CommonData.yaml#/components/schemas/AverWindowRm'</w:t>
      </w:r>
    </w:p>
    <w:p w14:paraId="58A2692B" w14:textId="77777777" w:rsidR="00595265" w:rsidRPr="00133177" w:rsidRDefault="00595265" w:rsidP="00595265">
      <w:pPr>
        <w:pStyle w:val="PL"/>
      </w:pPr>
      <w:r w:rsidRPr="00133177">
        <w:t xml:space="preserve">        maxDataBurstVol:</w:t>
      </w:r>
    </w:p>
    <w:p w14:paraId="69A96B37" w14:textId="77777777" w:rsidR="00595265" w:rsidRPr="00133177" w:rsidRDefault="00595265" w:rsidP="00595265">
      <w:pPr>
        <w:pStyle w:val="PL"/>
      </w:pPr>
      <w:r w:rsidRPr="00133177">
        <w:t xml:space="preserve">          $ref: 'TS29571_CommonData.yaml#/components/schemas/MaxDataBurstVolRm'</w:t>
      </w:r>
    </w:p>
    <w:p w14:paraId="2382F998" w14:textId="77777777" w:rsidR="00595265" w:rsidRPr="00133177" w:rsidRDefault="00595265" w:rsidP="00595265">
      <w:pPr>
        <w:pStyle w:val="PL"/>
      </w:pPr>
      <w:r w:rsidRPr="00133177">
        <w:t xml:space="preserve">        reflectiveQos:</w:t>
      </w:r>
    </w:p>
    <w:p w14:paraId="72AE032C" w14:textId="77777777" w:rsidR="00595265" w:rsidRPr="00133177" w:rsidRDefault="00595265" w:rsidP="00595265">
      <w:pPr>
        <w:pStyle w:val="PL"/>
      </w:pPr>
      <w:r w:rsidRPr="00133177">
        <w:t xml:space="preserve">          type: boolean</w:t>
      </w:r>
    </w:p>
    <w:p w14:paraId="18BCAFB7" w14:textId="77777777" w:rsidR="00595265" w:rsidRPr="00133177" w:rsidRDefault="00595265" w:rsidP="00595265">
      <w:pPr>
        <w:pStyle w:val="PL"/>
      </w:pPr>
      <w:r w:rsidRPr="00133177">
        <w:t xml:space="preserve">          description: &gt;</w:t>
      </w:r>
    </w:p>
    <w:p w14:paraId="19ADB55B" w14:textId="77777777" w:rsidR="00595265" w:rsidRPr="00133177" w:rsidRDefault="00595265" w:rsidP="00595265">
      <w:pPr>
        <w:pStyle w:val="PL"/>
      </w:pPr>
      <w:bookmarkStart w:id="162" w:name="_Hlk119543547"/>
      <w:r w:rsidRPr="00133177">
        <w:t xml:space="preserve">            </w:t>
      </w:r>
      <w:bookmarkEnd w:id="162"/>
      <w:r w:rsidRPr="00133177">
        <w:t xml:space="preserve">Indicates whether the QoS information is reflective for the corresponding service data </w:t>
      </w:r>
    </w:p>
    <w:p w14:paraId="38132E8A" w14:textId="77777777" w:rsidR="00595265" w:rsidRPr="00133177" w:rsidRDefault="00595265" w:rsidP="00595265">
      <w:pPr>
        <w:pStyle w:val="PL"/>
      </w:pPr>
      <w:r w:rsidRPr="00133177">
        <w:t xml:space="preserve">            flow.</w:t>
      </w:r>
    </w:p>
    <w:p w14:paraId="52ED2CBD" w14:textId="77777777" w:rsidR="00595265" w:rsidRPr="00133177" w:rsidRDefault="00595265" w:rsidP="00595265">
      <w:pPr>
        <w:pStyle w:val="PL"/>
      </w:pPr>
      <w:r w:rsidRPr="00133177">
        <w:t xml:space="preserve">        sharingKeyDl:</w:t>
      </w:r>
    </w:p>
    <w:p w14:paraId="6FDA28DF" w14:textId="77777777" w:rsidR="00595265" w:rsidRPr="00133177" w:rsidRDefault="00595265" w:rsidP="00595265">
      <w:pPr>
        <w:pStyle w:val="PL"/>
      </w:pPr>
      <w:r w:rsidRPr="00133177">
        <w:t xml:space="preserve">          type: string</w:t>
      </w:r>
    </w:p>
    <w:p w14:paraId="1F5EE787" w14:textId="77777777" w:rsidR="00595265" w:rsidRPr="00133177" w:rsidRDefault="00595265" w:rsidP="00595265">
      <w:pPr>
        <w:pStyle w:val="PL"/>
      </w:pPr>
      <w:r w:rsidRPr="00133177">
        <w:t xml:space="preserve">          description: &gt;</w:t>
      </w:r>
    </w:p>
    <w:p w14:paraId="16E4EAE8" w14:textId="77777777" w:rsidR="00595265" w:rsidRPr="00133177" w:rsidRDefault="00595265" w:rsidP="00595265">
      <w:pPr>
        <w:pStyle w:val="PL"/>
      </w:pPr>
      <w:r w:rsidRPr="00133177">
        <w:t xml:space="preserve">            Indicates, by containing the same value, what PCC rules may share resource in downlink </w:t>
      </w:r>
    </w:p>
    <w:p w14:paraId="671476FC" w14:textId="77777777" w:rsidR="00595265" w:rsidRPr="00133177" w:rsidRDefault="00595265" w:rsidP="00595265">
      <w:pPr>
        <w:pStyle w:val="PL"/>
      </w:pPr>
      <w:r w:rsidRPr="00133177">
        <w:t xml:space="preserve">            direction.</w:t>
      </w:r>
    </w:p>
    <w:p w14:paraId="17257DF0" w14:textId="77777777" w:rsidR="00595265" w:rsidRPr="00133177" w:rsidRDefault="00595265" w:rsidP="00595265">
      <w:pPr>
        <w:pStyle w:val="PL"/>
      </w:pPr>
      <w:r w:rsidRPr="00133177">
        <w:t xml:space="preserve">        sharingKeyUl:</w:t>
      </w:r>
    </w:p>
    <w:p w14:paraId="145D123E" w14:textId="77777777" w:rsidR="00595265" w:rsidRPr="00133177" w:rsidRDefault="00595265" w:rsidP="00595265">
      <w:pPr>
        <w:pStyle w:val="PL"/>
      </w:pPr>
      <w:r w:rsidRPr="00133177">
        <w:t xml:space="preserve">          type: string</w:t>
      </w:r>
    </w:p>
    <w:p w14:paraId="519194E3" w14:textId="77777777" w:rsidR="00595265" w:rsidRPr="00133177" w:rsidRDefault="00595265" w:rsidP="00595265">
      <w:pPr>
        <w:pStyle w:val="PL"/>
      </w:pPr>
      <w:r w:rsidRPr="00133177">
        <w:t xml:space="preserve">          description: &gt;</w:t>
      </w:r>
    </w:p>
    <w:p w14:paraId="5909A36D" w14:textId="77777777" w:rsidR="00595265" w:rsidRPr="00133177" w:rsidRDefault="00595265" w:rsidP="00595265">
      <w:pPr>
        <w:pStyle w:val="PL"/>
      </w:pPr>
      <w:r w:rsidRPr="00133177">
        <w:t xml:space="preserve">            Indicates, by containing the same value, what PCC rules may share resource in uplink </w:t>
      </w:r>
    </w:p>
    <w:p w14:paraId="61CF7A11" w14:textId="77777777" w:rsidR="00595265" w:rsidRPr="00133177" w:rsidRDefault="00595265" w:rsidP="00595265">
      <w:pPr>
        <w:pStyle w:val="PL"/>
      </w:pPr>
      <w:r w:rsidRPr="00133177">
        <w:t xml:space="preserve">            direction.</w:t>
      </w:r>
    </w:p>
    <w:p w14:paraId="6F8AC679" w14:textId="77777777" w:rsidR="00595265" w:rsidRPr="00133177" w:rsidRDefault="00595265" w:rsidP="00595265">
      <w:pPr>
        <w:pStyle w:val="PL"/>
      </w:pPr>
      <w:r w:rsidRPr="00133177">
        <w:t xml:space="preserve">        maxPacketLossRateDl:</w:t>
      </w:r>
    </w:p>
    <w:p w14:paraId="39ED0A2A" w14:textId="77777777" w:rsidR="00595265" w:rsidRPr="00133177" w:rsidRDefault="00595265" w:rsidP="00595265">
      <w:pPr>
        <w:pStyle w:val="PL"/>
      </w:pPr>
      <w:r w:rsidRPr="00133177">
        <w:t xml:space="preserve">          $ref: 'TS29571_CommonData.yaml#/components/schemas/PacketLossRateRm'</w:t>
      </w:r>
    </w:p>
    <w:p w14:paraId="55ABD0FD" w14:textId="77777777" w:rsidR="00595265" w:rsidRPr="00133177" w:rsidRDefault="00595265" w:rsidP="00595265">
      <w:pPr>
        <w:pStyle w:val="PL"/>
      </w:pPr>
      <w:r w:rsidRPr="00133177">
        <w:t xml:space="preserve">        maxPacketLossRateUl:</w:t>
      </w:r>
    </w:p>
    <w:p w14:paraId="3B7D4AAF" w14:textId="77777777" w:rsidR="00595265" w:rsidRPr="00133177" w:rsidRDefault="00595265" w:rsidP="00595265">
      <w:pPr>
        <w:pStyle w:val="PL"/>
      </w:pPr>
      <w:r w:rsidRPr="00133177">
        <w:t xml:space="preserve">          $ref: 'TS29571_CommonData.yaml#/components/schemas/PacketLossRateRm'</w:t>
      </w:r>
    </w:p>
    <w:p w14:paraId="50A6EE12" w14:textId="77777777" w:rsidR="00595265" w:rsidRPr="00133177" w:rsidRDefault="00595265" w:rsidP="00595265">
      <w:pPr>
        <w:pStyle w:val="PL"/>
      </w:pPr>
      <w:r w:rsidRPr="00133177">
        <w:t xml:space="preserve">        defQosFlowIndication:</w:t>
      </w:r>
    </w:p>
    <w:p w14:paraId="2F0801DB" w14:textId="77777777" w:rsidR="00595265" w:rsidRPr="00133177" w:rsidRDefault="00595265" w:rsidP="00595265">
      <w:pPr>
        <w:pStyle w:val="PL"/>
      </w:pPr>
      <w:r w:rsidRPr="00133177">
        <w:t xml:space="preserve">          type: boolean</w:t>
      </w:r>
    </w:p>
    <w:p w14:paraId="613BF5D0" w14:textId="77777777" w:rsidR="00595265" w:rsidRPr="00133177" w:rsidRDefault="00595265" w:rsidP="00595265">
      <w:pPr>
        <w:pStyle w:val="PL"/>
      </w:pPr>
      <w:r w:rsidRPr="00133177">
        <w:t xml:space="preserve">          description: &gt;</w:t>
      </w:r>
    </w:p>
    <w:p w14:paraId="545222CC" w14:textId="77777777" w:rsidR="00595265" w:rsidRPr="00133177" w:rsidRDefault="00595265" w:rsidP="00595265">
      <w:pPr>
        <w:pStyle w:val="PL"/>
      </w:pPr>
      <w:r w:rsidRPr="00133177">
        <w:t xml:space="preserve">            Indicates that the dynamic PCC rule shall always have its binding with the QoS Flow </w:t>
      </w:r>
    </w:p>
    <w:p w14:paraId="6E0DDE13" w14:textId="77777777" w:rsidR="00595265" w:rsidRPr="00133177" w:rsidRDefault="00595265" w:rsidP="00595265">
      <w:pPr>
        <w:pStyle w:val="PL"/>
      </w:pPr>
      <w:r w:rsidRPr="00133177">
        <w:t xml:space="preserve">            associated with the default QoS rule</w:t>
      </w:r>
    </w:p>
    <w:p w14:paraId="250D634F" w14:textId="77777777" w:rsidR="00595265" w:rsidRPr="00133177" w:rsidRDefault="00595265" w:rsidP="00595265">
      <w:pPr>
        <w:pStyle w:val="PL"/>
      </w:pPr>
      <w:r w:rsidRPr="00133177">
        <w:t xml:space="preserve">        extMaxDataBurstVol:</w:t>
      </w:r>
    </w:p>
    <w:p w14:paraId="0DA79077" w14:textId="77777777" w:rsidR="00595265" w:rsidRPr="00133177" w:rsidRDefault="00595265" w:rsidP="00595265">
      <w:pPr>
        <w:pStyle w:val="PL"/>
      </w:pPr>
      <w:r w:rsidRPr="00133177">
        <w:t xml:space="preserve">          $ref: 'TS29571_CommonData.yaml#/components/schemas/ExtMaxDataBurstVolRm'</w:t>
      </w:r>
    </w:p>
    <w:p w14:paraId="705DD2A2" w14:textId="77777777" w:rsidR="00595265" w:rsidRPr="00133177" w:rsidRDefault="00595265" w:rsidP="00595265">
      <w:pPr>
        <w:pStyle w:val="PL"/>
      </w:pPr>
      <w:r w:rsidRPr="00133177">
        <w:t xml:space="preserve">        packetDelayBudget:</w:t>
      </w:r>
    </w:p>
    <w:p w14:paraId="5A6693E6" w14:textId="77777777" w:rsidR="00595265" w:rsidRPr="00133177" w:rsidRDefault="00595265" w:rsidP="00595265">
      <w:pPr>
        <w:pStyle w:val="PL"/>
      </w:pPr>
      <w:r w:rsidRPr="00133177">
        <w:t xml:space="preserve">          $ref: 'TS29571_CommonData.yaml#/components/schemas/PacketDelBudget'</w:t>
      </w:r>
    </w:p>
    <w:p w14:paraId="2C44D2EB" w14:textId="77777777" w:rsidR="00595265" w:rsidRPr="00133177" w:rsidRDefault="00595265" w:rsidP="00595265">
      <w:pPr>
        <w:pStyle w:val="PL"/>
      </w:pPr>
      <w:r w:rsidRPr="00133177">
        <w:t xml:space="preserve">        packetErrorRate:</w:t>
      </w:r>
    </w:p>
    <w:p w14:paraId="675C5E94" w14:textId="77777777" w:rsidR="00595265" w:rsidRDefault="00595265" w:rsidP="00595265">
      <w:pPr>
        <w:pStyle w:val="PL"/>
        <w:rPr>
          <w:ins w:id="163" w:author="Huawei" w:date="2023-03-29T19:15:00Z"/>
        </w:rPr>
      </w:pPr>
      <w:r w:rsidRPr="00133177">
        <w:t xml:space="preserve">          $ref: 'TS29571_CommonData.yaml#/components/schemas/PacketErrRate'</w:t>
      </w:r>
    </w:p>
    <w:p w14:paraId="1CF4AC1E" w14:textId="16D7553F" w:rsidR="00741AE0" w:rsidRPr="00133177" w:rsidRDefault="00741AE0" w:rsidP="00741AE0">
      <w:pPr>
        <w:pStyle w:val="PL"/>
        <w:rPr>
          <w:ins w:id="164" w:author="Huawei" w:date="2023-03-29T19:15:00Z"/>
        </w:rPr>
      </w:pPr>
      <w:ins w:id="165" w:author="Huawei" w:date="2023-03-29T19:15:00Z">
        <w:r w:rsidRPr="00133177">
          <w:t xml:space="preserve">        </w:t>
        </w:r>
        <w:r>
          <w:rPr>
            <w:rFonts w:hint="eastAsia"/>
            <w:lang w:eastAsia="zh-CN"/>
          </w:rPr>
          <w:t>p</w:t>
        </w:r>
        <w:r>
          <w:rPr>
            <w:lang w:eastAsia="zh-CN"/>
          </w:rPr>
          <w:t>duSetQos</w:t>
        </w:r>
        <w:r w:rsidRPr="00133177">
          <w:t>:</w:t>
        </w:r>
      </w:ins>
    </w:p>
    <w:p w14:paraId="12032023" w14:textId="2D2C0AF6" w:rsidR="00741AE0" w:rsidRPr="00741AE0" w:rsidRDefault="00741AE0" w:rsidP="00595265">
      <w:pPr>
        <w:pStyle w:val="PL"/>
      </w:pPr>
      <w:ins w:id="166" w:author="Huawei" w:date="2023-03-29T19:15:00Z">
        <w:r w:rsidRPr="00133177">
          <w:t xml:space="preserve">          $ref: 'TS29571_CommonData.yaml#/components/schemas/</w:t>
        </w:r>
      </w:ins>
      <w:ins w:id="167" w:author="Huawei" w:date="2023-03-29T20:09:00Z">
        <w:r w:rsidR="00E2793B">
          <w:rPr>
            <w:rFonts w:hint="eastAsia"/>
            <w:lang w:eastAsia="zh-CN"/>
          </w:rPr>
          <w:t>P</w:t>
        </w:r>
        <w:r w:rsidR="00E2793B">
          <w:rPr>
            <w:lang w:eastAsia="zh-CN"/>
          </w:rPr>
          <w:t>duSetQosParaRm</w:t>
        </w:r>
      </w:ins>
      <w:ins w:id="168" w:author="Huawei" w:date="2023-03-29T19:15:00Z">
        <w:r w:rsidRPr="00133177">
          <w:t>'</w:t>
        </w:r>
      </w:ins>
    </w:p>
    <w:p w14:paraId="5DA55278" w14:textId="77777777" w:rsidR="00595265" w:rsidRPr="00133177" w:rsidRDefault="00595265" w:rsidP="00595265">
      <w:pPr>
        <w:pStyle w:val="PL"/>
      </w:pPr>
      <w:r w:rsidRPr="00133177">
        <w:t xml:space="preserve">      required:</w:t>
      </w:r>
    </w:p>
    <w:p w14:paraId="2A59A55B" w14:textId="77777777" w:rsidR="00595265" w:rsidRPr="00133177" w:rsidRDefault="00595265" w:rsidP="00595265">
      <w:pPr>
        <w:pStyle w:val="PL"/>
      </w:pPr>
      <w:r w:rsidRPr="00133177">
        <w:t xml:space="preserve">        - qosId</w:t>
      </w:r>
    </w:p>
    <w:p w14:paraId="4C294CC7" w14:textId="77777777" w:rsidR="00595265" w:rsidRDefault="00595265" w:rsidP="00595265">
      <w:pPr>
        <w:pStyle w:val="PL"/>
      </w:pPr>
      <w:r w:rsidRPr="00133177">
        <w:t xml:space="preserve">      nullable: true</w:t>
      </w:r>
    </w:p>
    <w:p w14:paraId="67735B63" w14:textId="77777777" w:rsidR="00595265" w:rsidRPr="00133177" w:rsidRDefault="00595265" w:rsidP="00595265">
      <w:pPr>
        <w:pStyle w:val="PL"/>
      </w:pPr>
    </w:p>
    <w:p w14:paraId="4F85D0C9" w14:textId="77777777" w:rsidR="00595265" w:rsidRPr="00133177" w:rsidRDefault="00595265" w:rsidP="00595265">
      <w:pPr>
        <w:pStyle w:val="PL"/>
      </w:pPr>
      <w:r w:rsidRPr="00133177">
        <w:t xml:space="preserve">    ConditionData:</w:t>
      </w:r>
    </w:p>
    <w:p w14:paraId="5BA79778" w14:textId="77777777" w:rsidR="00595265" w:rsidRPr="00133177" w:rsidRDefault="00595265" w:rsidP="00595265">
      <w:pPr>
        <w:pStyle w:val="PL"/>
      </w:pPr>
      <w:r w:rsidRPr="00133177">
        <w:t xml:space="preserve">      description: Contains conditions of applicability for a rule.</w:t>
      </w:r>
    </w:p>
    <w:p w14:paraId="476AB860" w14:textId="77777777" w:rsidR="00595265" w:rsidRPr="00133177" w:rsidRDefault="00595265" w:rsidP="00595265">
      <w:pPr>
        <w:pStyle w:val="PL"/>
      </w:pPr>
      <w:r w:rsidRPr="00133177">
        <w:t xml:space="preserve">      type: object</w:t>
      </w:r>
    </w:p>
    <w:p w14:paraId="64301649" w14:textId="77777777" w:rsidR="00595265" w:rsidRPr="00133177" w:rsidRDefault="00595265" w:rsidP="00595265">
      <w:pPr>
        <w:pStyle w:val="PL"/>
      </w:pPr>
      <w:r w:rsidRPr="00133177">
        <w:t xml:space="preserve">      properties:</w:t>
      </w:r>
    </w:p>
    <w:p w14:paraId="23D3DF70" w14:textId="77777777" w:rsidR="00595265" w:rsidRPr="00133177" w:rsidRDefault="00595265" w:rsidP="00595265">
      <w:pPr>
        <w:pStyle w:val="PL"/>
      </w:pPr>
      <w:r w:rsidRPr="00133177">
        <w:t xml:space="preserve">        condId:</w:t>
      </w:r>
    </w:p>
    <w:p w14:paraId="122F9B44" w14:textId="77777777" w:rsidR="00595265" w:rsidRPr="00133177" w:rsidRDefault="00595265" w:rsidP="00595265">
      <w:pPr>
        <w:pStyle w:val="PL"/>
      </w:pPr>
      <w:r w:rsidRPr="00133177">
        <w:t xml:space="preserve">          type: string</w:t>
      </w:r>
    </w:p>
    <w:p w14:paraId="47642F6F" w14:textId="77777777" w:rsidR="00595265" w:rsidRPr="00133177" w:rsidRDefault="00595265" w:rsidP="00595265">
      <w:pPr>
        <w:pStyle w:val="PL"/>
      </w:pPr>
      <w:r w:rsidRPr="00133177">
        <w:t xml:space="preserve">          description: Uniquely identifies the condition data within a PDU session.</w:t>
      </w:r>
    </w:p>
    <w:p w14:paraId="697C83D9" w14:textId="77777777" w:rsidR="00595265" w:rsidRPr="00133177" w:rsidRDefault="00595265" w:rsidP="00595265">
      <w:pPr>
        <w:pStyle w:val="PL"/>
      </w:pPr>
      <w:r w:rsidRPr="00133177">
        <w:t xml:space="preserve">        activationTime:</w:t>
      </w:r>
    </w:p>
    <w:p w14:paraId="68DB0375" w14:textId="77777777" w:rsidR="00595265" w:rsidRPr="00133177" w:rsidRDefault="00595265" w:rsidP="00595265">
      <w:pPr>
        <w:pStyle w:val="PL"/>
      </w:pPr>
      <w:r w:rsidRPr="00133177">
        <w:t xml:space="preserve">          $ref: 'TS29571_CommonData.yaml#/components/schemas/DateTimeRm'</w:t>
      </w:r>
    </w:p>
    <w:p w14:paraId="3520815C" w14:textId="77777777" w:rsidR="00595265" w:rsidRPr="00133177" w:rsidRDefault="00595265" w:rsidP="00595265">
      <w:pPr>
        <w:pStyle w:val="PL"/>
      </w:pPr>
      <w:r w:rsidRPr="00133177">
        <w:t xml:space="preserve">        deactivationTime:</w:t>
      </w:r>
    </w:p>
    <w:p w14:paraId="3B0F88CE" w14:textId="77777777" w:rsidR="00595265" w:rsidRPr="00133177" w:rsidRDefault="00595265" w:rsidP="00595265">
      <w:pPr>
        <w:pStyle w:val="PL"/>
      </w:pPr>
      <w:r w:rsidRPr="00133177">
        <w:t xml:space="preserve">          $ref: 'TS29571_CommonData.yaml#/components/schemas/DateTimeRm'</w:t>
      </w:r>
    </w:p>
    <w:p w14:paraId="5E000D44" w14:textId="77777777" w:rsidR="00595265" w:rsidRPr="00133177" w:rsidRDefault="00595265" w:rsidP="00595265">
      <w:pPr>
        <w:pStyle w:val="PL"/>
      </w:pPr>
      <w:r w:rsidRPr="00133177">
        <w:t xml:space="preserve">        accessType:</w:t>
      </w:r>
    </w:p>
    <w:p w14:paraId="4309E004" w14:textId="77777777" w:rsidR="00595265" w:rsidRPr="00133177" w:rsidRDefault="00595265" w:rsidP="00595265">
      <w:pPr>
        <w:pStyle w:val="PL"/>
      </w:pPr>
      <w:r w:rsidRPr="00133177">
        <w:t xml:space="preserve">          $ref: 'TS29571_CommonData.yaml#/components/schemas/AccessType'</w:t>
      </w:r>
    </w:p>
    <w:p w14:paraId="6CE3CC06" w14:textId="77777777" w:rsidR="00595265" w:rsidRPr="00133177" w:rsidRDefault="00595265" w:rsidP="00595265">
      <w:pPr>
        <w:pStyle w:val="PL"/>
      </w:pPr>
      <w:r w:rsidRPr="00133177">
        <w:t xml:space="preserve">        ratType:</w:t>
      </w:r>
    </w:p>
    <w:p w14:paraId="7A16E276" w14:textId="77777777" w:rsidR="00595265" w:rsidRPr="00133177" w:rsidRDefault="00595265" w:rsidP="00595265">
      <w:pPr>
        <w:pStyle w:val="PL"/>
      </w:pPr>
      <w:r w:rsidRPr="00133177">
        <w:t xml:space="preserve">          $ref: 'TS29571_CommonData.yaml#/components/schemas/RatType'</w:t>
      </w:r>
    </w:p>
    <w:p w14:paraId="5AFAB271" w14:textId="77777777" w:rsidR="00595265" w:rsidRPr="00133177" w:rsidRDefault="00595265" w:rsidP="00595265">
      <w:pPr>
        <w:pStyle w:val="PL"/>
      </w:pPr>
      <w:r w:rsidRPr="00133177">
        <w:t xml:space="preserve">      required:</w:t>
      </w:r>
    </w:p>
    <w:p w14:paraId="5E9C7057" w14:textId="77777777" w:rsidR="00595265" w:rsidRPr="00133177" w:rsidRDefault="00595265" w:rsidP="00595265">
      <w:pPr>
        <w:pStyle w:val="PL"/>
      </w:pPr>
      <w:r w:rsidRPr="00133177">
        <w:t xml:space="preserve">        - condId</w:t>
      </w:r>
    </w:p>
    <w:p w14:paraId="328EAAE6" w14:textId="77777777" w:rsidR="00595265" w:rsidRDefault="00595265" w:rsidP="00595265">
      <w:pPr>
        <w:pStyle w:val="PL"/>
      </w:pPr>
      <w:r w:rsidRPr="00133177">
        <w:t xml:space="preserve">      nullable: true</w:t>
      </w:r>
    </w:p>
    <w:p w14:paraId="263F059C" w14:textId="77777777" w:rsidR="00595265" w:rsidRPr="00133177" w:rsidRDefault="00595265" w:rsidP="00595265">
      <w:pPr>
        <w:pStyle w:val="PL"/>
      </w:pPr>
    </w:p>
    <w:p w14:paraId="5AC6F328" w14:textId="77777777" w:rsidR="00595265" w:rsidRPr="00133177" w:rsidRDefault="00595265" w:rsidP="00595265">
      <w:pPr>
        <w:pStyle w:val="PL"/>
      </w:pPr>
      <w:r w:rsidRPr="00133177">
        <w:t xml:space="preserve">    TrafficControlData:</w:t>
      </w:r>
    </w:p>
    <w:p w14:paraId="1D6B3C4C" w14:textId="77777777" w:rsidR="00595265" w:rsidRPr="00133177" w:rsidRDefault="00595265" w:rsidP="00595265">
      <w:pPr>
        <w:pStyle w:val="PL"/>
      </w:pPr>
      <w:r w:rsidRPr="00133177">
        <w:t xml:space="preserve">      description: &gt;</w:t>
      </w:r>
    </w:p>
    <w:p w14:paraId="35F4DF44" w14:textId="77777777" w:rsidR="00595265" w:rsidRPr="00133177" w:rsidRDefault="00595265" w:rsidP="00595265">
      <w:pPr>
        <w:pStyle w:val="PL"/>
      </w:pPr>
      <w:r w:rsidRPr="00133177">
        <w:t xml:space="preserve">        Contains parameters determining how flows associated with a PCC Rule are treated (e.g. </w:t>
      </w:r>
    </w:p>
    <w:p w14:paraId="0E25FB43" w14:textId="77777777" w:rsidR="00595265" w:rsidRPr="00133177" w:rsidRDefault="00595265" w:rsidP="00595265">
      <w:pPr>
        <w:pStyle w:val="PL"/>
      </w:pPr>
      <w:r w:rsidRPr="00133177">
        <w:t xml:space="preserve">        blocked, redirected, etc).</w:t>
      </w:r>
    </w:p>
    <w:p w14:paraId="6224FEB9" w14:textId="77777777" w:rsidR="00595265" w:rsidRPr="00133177" w:rsidRDefault="00595265" w:rsidP="00595265">
      <w:pPr>
        <w:pStyle w:val="PL"/>
      </w:pPr>
      <w:r w:rsidRPr="00133177">
        <w:lastRenderedPageBreak/>
        <w:t xml:space="preserve">      type: object</w:t>
      </w:r>
    </w:p>
    <w:p w14:paraId="404CE0B0" w14:textId="77777777" w:rsidR="00595265" w:rsidRPr="00133177" w:rsidRDefault="00595265" w:rsidP="00595265">
      <w:pPr>
        <w:pStyle w:val="PL"/>
      </w:pPr>
      <w:r w:rsidRPr="00133177">
        <w:t xml:space="preserve">      properties:</w:t>
      </w:r>
    </w:p>
    <w:p w14:paraId="6054A5D7" w14:textId="77777777" w:rsidR="00595265" w:rsidRPr="00133177" w:rsidRDefault="00595265" w:rsidP="00595265">
      <w:pPr>
        <w:pStyle w:val="PL"/>
      </w:pPr>
      <w:r w:rsidRPr="00133177">
        <w:t xml:space="preserve">        tcId:</w:t>
      </w:r>
    </w:p>
    <w:p w14:paraId="2A6B0425" w14:textId="77777777" w:rsidR="00595265" w:rsidRPr="00133177" w:rsidRDefault="00595265" w:rsidP="00595265">
      <w:pPr>
        <w:pStyle w:val="PL"/>
      </w:pPr>
      <w:r w:rsidRPr="00133177">
        <w:t xml:space="preserve">          type: string</w:t>
      </w:r>
    </w:p>
    <w:p w14:paraId="668ACD84" w14:textId="77777777" w:rsidR="00595265" w:rsidRPr="00133177" w:rsidRDefault="00595265" w:rsidP="00595265">
      <w:pPr>
        <w:pStyle w:val="PL"/>
      </w:pPr>
      <w:r w:rsidRPr="00133177">
        <w:t xml:space="preserve">          description: Univocally identifies the traffic control policy data within a PDU session.</w:t>
      </w:r>
    </w:p>
    <w:p w14:paraId="75FB2521" w14:textId="77777777" w:rsidR="00595265" w:rsidRPr="00133177" w:rsidRDefault="00595265" w:rsidP="00595265">
      <w:pPr>
        <w:pStyle w:val="PL"/>
      </w:pPr>
      <w:r w:rsidRPr="00133177">
        <w:t xml:space="preserve">        flowStatus:</w:t>
      </w:r>
    </w:p>
    <w:p w14:paraId="3ECC5D92" w14:textId="77777777" w:rsidR="00595265" w:rsidRPr="00133177" w:rsidRDefault="00595265" w:rsidP="00595265">
      <w:pPr>
        <w:pStyle w:val="PL"/>
      </w:pPr>
      <w:r w:rsidRPr="00133177">
        <w:t xml:space="preserve">          $ref: 'TS29514_Npcf_PolicyAuthorization.yaml#/components/schemas/FlowStatus'</w:t>
      </w:r>
    </w:p>
    <w:p w14:paraId="412E8A2C" w14:textId="77777777" w:rsidR="00595265" w:rsidRPr="00133177" w:rsidRDefault="00595265" w:rsidP="00595265">
      <w:pPr>
        <w:pStyle w:val="PL"/>
      </w:pPr>
      <w:r w:rsidRPr="00133177">
        <w:t xml:space="preserve">        redirectInfo:</w:t>
      </w:r>
    </w:p>
    <w:p w14:paraId="3177958C" w14:textId="77777777" w:rsidR="00595265" w:rsidRPr="00133177" w:rsidRDefault="00595265" w:rsidP="00595265">
      <w:pPr>
        <w:pStyle w:val="PL"/>
      </w:pPr>
      <w:r w:rsidRPr="00133177">
        <w:t xml:space="preserve">          $ref: '#/components/schemas/RedirectInformation'</w:t>
      </w:r>
    </w:p>
    <w:p w14:paraId="53B0F459" w14:textId="77777777" w:rsidR="00595265" w:rsidRPr="00133177" w:rsidRDefault="00595265" w:rsidP="00595265">
      <w:pPr>
        <w:pStyle w:val="PL"/>
      </w:pPr>
      <w:r w:rsidRPr="00133177">
        <w:t xml:space="preserve">        addRedirectInfo:</w:t>
      </w:r>
    </w:p>
    <w:p w14:paraId="469AE807" w14:textId="77777777" w:rsidR="00595265" w:rsidRPr="00133177" w:rsidRDefault="00595265" w:rsidP="00595265">
      <w:pPr>
        <w:pStyle w:val="PL"/>
      </w:pPr>
      <w:r w:rsidRPr="00133177">
        <w:t xml:space="preserve">          type: array</w:t>
      </w:r>
    </w:p>
    <w:p w14:paraId="3FC42B63" w14:textId="77777777" w:rsidR="00595265" w:rsidRPr="00133177" w:rsidRDefault="00595265" w:rsidP="00595265">
      <w:pPr>
        <w:pStyle w:val="PL"/>
      </w:pPr>
      <w:r w:rsidRPr="00133177">
        <w:t xml:space="preserve">          items:</w:t>
      </w:r>
    </w:p>
    <w:p w14:paraId="63C13C72" w14:textId="77777777" w:rsidR="00595265" w:rsidRPr="00133177" w:rsidRDefault="00595265" w:rsidP="00595265">
      <w:pPr>
        <w:pStyle w:val="PL"/>
      </w:pPr>
      <w:r w:rsidRPr="00133177">
        <w:t xml:space="preserve">            $ref: '#/components/schemas/RedirectInformation'</w:t>
      </w:r>
    </w:p>
    <w:p w14:paraId="0738C632" w14:textId="77777777" w:rsidR="00595265" w:rsidRPr="00133177" w:rsidRDefault="00595265" w:rsidP="00595265">
      <w:pPr>
        <w:pStyle w:val="PL"/>
      </w:pPr>
      <w:r w:rsidRPr="00133177">
        <w:t xml:space="preserve">          minItems: 1</w:t>
      </w:r>
    </w:p>
    <w:p w14:paraId="28182B68" w14:textId="77777777" w:rsidR="00595265" w:rsidRPr="00133177" w:rsidRDefault="00595265" w:rsidP="00595265">
      <w:pPr>
        <w:pStyle w:val="PL"/>
      </w:pPr>
      <w:r w:rsidRPr="00133177">
        <w:t xml:space="preserve">        muteNotif:</w:t>
      </w:r>
    </w:p>
    <w:p w14:paraId="4245F3F2" w14:textId="77777777" w:rsidR="00595265" w:rsidRPr="00133177" w:rsidRDefault="00595265" w:rsidP="00595265">
      <w:pPr>
        <w:pStyle w:val="PL"/>
      </w:pPr>
      <w:r w:rsidRPr="00133177">
        <w:t xml:space="preserve">          type: boolean</w:t>
      </w:r>
    </w:p>
    <w:p w14:paraId="10AC697A" w14:textId="77777777" w:rsidR="00595265" w:rsidRPr="00133177" w:rsidRDefault="00595265" w:rsidP="00595265">
      <w:pPr>
        <w:pStyle w:val="PL"/>
      </w:pPr>
      <w:r w:rsidRPr="00133177">
        <w:t xml:space="preserve">          description: Indicates whether applicat'on's start or stop notification is to be muted.</w:t>
      </w:r>
    </w:p>
    <w:p w14:paraId="415729A3" w14:textId="77777777" w:rsidR="00595265" w:rsidRPr="00133177" w:rsidRDefault="00595265" w:rsidP="00595265">
      <w:pPr>
        <w:pStyle w:val="PL"/>
      </w:pPr>
      <w:r w:rsidRPr="00133177">
        <w:t xml:space="preserve">        trafficSteeringPolIdDl:</w:t>
      </w:r>
    </w:p>
    <w:p w14:paraId="47E53485" w14:textId="77777777" w:rsidR="00595265" w:rsidRPr="00133177" w:rsidRDefault="00595265" w:rsidP="00595265">
      <w:pPr>
        <w:pStyle w:val="PL"/>
      </w:pPr>
      <w:r w:rsidRPr="00133177">
        <w:t xml:space="preserve">          type: string</w:t>
      </w:r>
    </w:p>
    <w:p w14:paraId="3F1CB825" w14:textId="77777777" w:rsidR="00595265" w:rsidRPr="00133177" w:rsidRDefault="00595265" w:rsidP="00595265">
      <w:pPr>
        <w:pStyle w:val="PL"/>
      </w:pPr>
      <w:r w:rsidRPr="00133177">
        <w:t xml:space="preserve">          description: &gt;</w:t>
      </w:r>
    </w:p>
    <w:p w14:paraId="4BD13783" w14:textId="77777777" w:rsidR="00595265" w:rsidRPr="00133177" w:rsidRDefault="00595265" w:rsidP="00595265">
      <w:pPr>
        <w:pStyle w:val="PL"/>
      </w:pPr>
      <w:r w:rsidRPr="00133177">
        <w:t xml:space="preserve">            Reference to a pre-configured traffic steering policy for downlink traffic at the SMF.</w:t>
      </w:r>
    </w:p>
    <w:p w14:paraId="344B6ECA" w14:textId="77777777" w:rsidR="00595265" w:rsidRPr="00133177" w:rsidRDefault="00595265" w:rsidP="00595265">
      <w:pPr>
        <w:pStyle w:val="PL"/>
      </w:pPr>
      <w:r w:rsidRPr="00133177">
        <w:t xml:space="preserve">          nullable: true</w:t>
      </w:r>
    </w:p>
    <w:p w14:paraId="4CE5F8D3" w14:textId="77777777" w:rsidR="00595265" w:rsidRPr="00133177" w:rsidRDefault="00595265" w:rsidP="00595265">
      <w:pPr>
        <w:pStyle w:val="PL"/>
      </w:pPr>
      <w:r w:rsidRPr="00133177">
        <w:t xml:space="preserve">        trafficSteeringPolIdUl:</w:t>
      </w:r>
    </w:p>
    <w:p w14:paraId="2D878E65" w14:textId="77777777" w:rsidR="00595265" w:rsidRPr="00133177" w:rsidRDefault="00595265" w:rsidP="00595265">
      <w:pPr>
        <w:pStyle w:val="PL"/>
      </w:pPr>
      <w:r w:rsidRPr="00133177">
        <w:t xml:space="preserve">          type: string</w:t>
      </w:r>
    </w:p>
    <w:p w14:paraId="446E8711" w14:textId="77777777" w:rsidR="00595265" w:rsidRPr="00133177" w:rsidRDefault="00595265" w:rsidP="00595265">
      <w:pPr>
        <w:pStyle w:val="PL"/>
      </w:pPr>
      <w:r w:rsidRPr="00133177">
        <w:t xml:space="preserve">          description: &gt;</w:t>
      </w:r>
    </w:p>
    <w:p w14:paraId="5F4070DD" w14:textId="77777777" w:rsidR="00595265" w:rsidRPr="00133177" w:rsidRDefault="00595265" w:rsidP="00595265">
      <w:pPr>
        <w:pStyle w:val="PL"/>
      </w:pPr>
      <w:r w:rsidRPr="00133177">
        <w:t xml:space="preserve">            Reference to a pre-configured traffic steering policy for uplink traffic at the SMF.</w:t>
      </w:r>
    </w:p>
    <w:p w14:paraId="4636B862" w14:textId="77777777" w:rsidR="00595265" w:rsidRDefault="00595265" w:rsidP="00595265">
      <w:pPr>
        <w:pStyle w:val="PL"/>
      </w:pPr>
      <w:r w:rsidRPr="00133177">
        <w:t xml:space="preserve">          nullable: true</w:t>
      </w:r>
    </w:p>
    <w:p w14:paraId="3C4C693C" w14:textId="77777777" w:rsidR="00595265" w:rsidRPr="00B9682F" w:rsidRDefault="00595265" w:rsidP="00595265">
      <w:pPr>
        <w:pStyle w:val="PL"/>
      </w:pPr>
      <w:r w:rsidRPr="00B9682F">
        <w:t xml:space="preserve">        </w:t>
      </w:r>
      <w:r>
        <w:t>metadata</w:t>
      </w:r>
      <w:r w:rsidRPr="00B9682F">
        <w:t>:</w:t>
      </w:r>
    </w:p>
    <w:p w14:paraId="5A6DF045" w14:textId="77777777" w:rsidR="00595265" w:rsidRPr="00133177" w:rsidRDefault="00595265" w:rsidP="00595265">
      <w:pPr>
        <w:pStyle w:val="PL"/>
      </w:pPr>
      <w:r w:rsidRPr="00B9682F">
        <w:t xml:space="preserve">          $ref: 'TS29571_CommonData.yaml#/components/schemas/</w:t>
      </w:r>
      <w:r>
        <w:t>Metadata</w:t>
      </w:r>
      <w:r w:rsidRPr="00B9682F">
        <w:t>'</w:t>
      </w:r>
    </w:p>
    <w:p w14:paraId="46A7803A" w14:textId="77777777" w:rsidR="00595265" w:rsidRPr="00133177" w:rsidRDefault="00595265" w:rsidP="00595265">
      <w:pPr>
        <w:pStyle w:val="PL"/>
      </w:pPr>
      <w:r w:rsidRPr="00133177">
        <w:t xml:space="preserve">        routeToLocs:</w:t>
      </w:r>
    </w:p>
    <w:p w14:paraId="22EEFFE6" w14:textId="77777777" w:rsidR="00595265" w:rsidRPr="00133177" w:rsidRDefault="00595265" w:rsidP="00595265">
      <w:pPr>
        <w:pStyle w:val="PL"/>
      </w:pPr>
      <w:r w:rsidRPr="00133177">
        <w:t xml:space="preserve">          type: array</w:t>
      </w:r>
    </w:p>
    <w:p w14:paraId="45DBD154" w14:textId="77777777" w:rsidR="00595265" w:rsidRPr="00133177" w:rsidRDefault="00595265" w:rsidP="00595265">
      <w:pPr>
        <w:pStyle w:val="PL"/>
      </w:pPr>
      <w:r w:rsidRPr="00133177">
        <w:t xml:space="preserve">          items:</w:t>
      </w:r>
    </w:p>
    <w:p w14:paraId="1CFA54E4" w14:textId="77777777" w:rsidR="00595265" w:rsidRPr="00133177" w:rsidRDefault="00595265" w:rsidP="00595265">
      <w:pPr>
        <w:pStyle w:val="PL"/>
      </w:pPr>
      <w:r w:rsidRPr="00133177">
        <w:t xml:space="preserve">            $ref: 'TS29571_CommonData.yaml#/components/schemas/RouteToLocation'</w:t>
      </w:r>
    </w:p>
    <w:p w14:paraId="4A976C58" w14:textId="77777777" w:rsidR="00595265" w:rsidRPr="00133177" w:rsidRDefault="00595265" w:rsidP="00595265">
      <w:pPr>
        <w:pStyle w:val="PL"/>
      </w:pPr>
      <w:r w:rsidRPr="00133177">
        <w:t xml:space="preserve">          minItems: 1</w:t>
      </w:r>
    </w:p>
    <w:p w14:paraId="2E244AAE" w14:textId="77777777" w:rsidR="00595265" w:rsidRPr="00133177" w:rsidRDefault="00595265" w:rsidP="00595265">
      <w:pPr>
        <w:pStyle w:val="PL"/>
      </w:pPr>
      <w:r w:rsidRPr="00133177">
        <w:t xml:space="preserve">          description: A list of location which the traffic shall be routed to for the AF request</w:t>
      </w:r>
    </w:p>
    <w:p w14:paraId="4151BF77" w14:textId="77777777" w:rsidR="00595265" w:rsidRPr="00133177" w:rsidRDefault="00595265" w:rsidP="00595265">
      <w:pPr>
        <w:pStyle w:val="PL"/>
      </w:pPr>
      <w:r w:rsidRPr="00133177">
        <w:t xml:space="preserve">          nullable: true</w:t>
      </w:r>
    </w:p>
    <w:p w14:paraId="782B124B" w14:textId="77777777" w:rsidR="00595265" w:rsidRPr="00133177" w:rsidRDefault="00595265" w:rsidP="00595265">
      <w:pPr>
        <w:pStyle w:val="PL"/>
      </w:pPr>
      <w:r w:rsidRPr="00133177">
        <w:t xml:space="preserve">        maxAllowedUpLat:</w:t>
      </w:r>
    </w:p>
    <w:p w14:paraId="2769ADD3" w14:textId="77777777" w:rsidR="00595265" w:rsidRPr="00133177" w:rsidRDefault="00595265" w:rsidP="00595265">
      <w:pPr>
        <w:pStyle w:val="PL"/>
      </w:pPr>
      <w:r w:rsidRPr="00133177">
        <w:t xml:space="preserve">          $ref: 'TS29571_CommonData.yaml#/components/schemas/UintegerRm'</w:t>
      </w:r>
    </w:p>
    <w:p w14:paraId="1C3E44C2" w14:textId="77777777" w:rsidR="00595265" w:rsidRPr="00133177" w:rsidRDefault="00595265" w:rsidP="00595265">
      <w:pPr>
        <w:pStyle w:val="PL"/>
      </w:pPr>
      <w:r w:rsidRPr="00133177">
        <w:t xml:space="preserve">        easIpReplaceInfos:</w:t>
      </w:r>
    </w:p>
    <w:p w14:paraId="1BE0766F" w14:textId="77777777" w:rsidR="00595265" w:rsidRPr="00133177" w:rsidRDefault="00595265" w:rsidP="00595265">
      <w:pPr>
        <w:pStyle w:val="PL"/>
      </w:pPr>
      <w:r w:rsidRPr="00133177">
        <w:t xml:space="preserve">          type: array</w:t>
      </w:r>
    </w:p>
    <w:p w14:paraId="0D2C3D65" w14:textId="77777777" w:rsidR="00595265" w:rsidRPr="00133177" w:rsidRDefault="00595265" w:rsidP="00595265">
      <w:pPr>
        <w:pStyle w:val="PL"/>
      </w:pPr>
      <w:r w:rsidRPr="00133177">
        <w:t xml:space="preserve">          items:</w:t>
      </w:r>
    </w:p>
    <w:p w14:paraId="753C0096" w14:textId="77777777" w:rsidR="00595265" w:rsidRPr="00133177" w:rsidRDefault="00595265" w:rsidP="00595265">
      <w:pPr>
        <w:pStyle w:val="PL"/>
      </w:pPr>
      <w:r w:rsidRPr="00133177">
        <w:t xml:space="preserve">            $ref: 'TS29571_CommonData.yaml#/components/schemas/EasIpReplacementInfo'</w:t>
      </w:r>
    </w:p>
    <w:p w14:paraId="19EF83D7" w14:textId="77777777" w:rsidR="00595265" w:rsidRPr="00133177" w:rsidRDefault="00595265" w:rsidP="00595265">
      <w:pPr>
        <w:pStyle w:val="PL"/>
      </w:pPr>
      <w:r w:rsidRPr="00133177">
        <w:t xml:space="preserve">          minItems: 1</w:t>
      </w:r>
    </w:p>
    <w:p w14:paraId="14A180A3" w14:textId="77777777" w:rsidR="00595265" w:rsidRPr="00133177" w:rsidRDefault="00595265" w:rsidP="00595265">
      <w:pPr>
        <w:pStyle w:val="PL"/>
      </w:pPr>
      <w:r w:rsidRPr="00133177">
        <w:t xml:space="preserve">          description: Contains EAS IP replacement information.</w:t>
      </w:r>
    </w:p>
    <w:p w14:paraId="12D0A32B" w14:textId="77777777" w:rsidR="00595265" w:rsidRPr="00133177" w:rsidRDefault="00595265" w:rsidP="00595265">
      <w:pPr>
        <w:pStyle w:val="PL"/>
      </w:pPr>
      <w:r w:rsidRPr="00133177">
        <w:t xml:space="preserve">          nullable: true</w:t>
      </w:r>
    </w:p>
    <w:p w14:paraId="691053B4" w14:textId="77777777" w:rsidR="00595265" w:rsidRPr="00133177" w:rsidRDefault="00595265" w:rsidP="00595265">
      <w:pPr>
        <w:pStyle w:val="PL"/>
      </w:pPr>
      <w:r w:rsidRPr="00133177">
        <w:t xml:space="preserve">        traffCorreInd:</w:t>
      </w:r>
    </w:p>
    <w:p w14:paraId="32680B3D" w14:textId="77777777" w:rsidR="00595265" w:rsidRDefault="00595265" w:rsidP="00595265">
      <w:pPr>
        <w:pStyle w:val="PL"/>
      </w:pPr>
      <w:r w:rsidRPr="00133177">
        <w:t xml:space="preserve">          type: boolean</w:t>
      </w:r>
    </w:p>
    <w:p w14:paraId="5C83FDBF" w14:textId="77777777" w:rsidR="00595265" w:rsidRDefault="00595265" w:rsidP="00595265">
      <w:pPr>
        <w:pStyle w:val="PL"/>
        <w:rPr>
          <w:rFonts w:cs="Courier New"/>
          <w:szCs w:val="16"/>
        </w:rPr>
      </w:pPr>
      <w:r>
        <w:rPr>
          <w:rFonts w:cs="Courier New"/>
          <w:szCs w:val="16"/>
        </w:rPr>
        <w:t xml:space="preserve">        tfcCorreInfo:</w:t>
      </w:r>
    </w:p>
    <w:p w14:paraId="4EAA7961" w14:textId="77777777" w:rsidR="00595265" w:rsidRPr="00133177" w:rsidRDefault="00595265" w:rsidP="00595265">
      <w:pPr>
        <w:pStyle w:val="PL"/>
      </w:pPr>
      <w:r>
        <w:rPr>
          <w:rFonts w:cs="Courier New"/>
          <w:szCs w:val="16"/>
        </w:rPr>
        <w:t xml:space="preserve">          $ref: 'TS29522_</w:t>
      </w:r>
      <w:r w:rsidRPr="00B9682F">
        <w:t>TrafficInfluence</w:t>
      </w:r>
      <w:r>
        <w:rPr>
          <w:rFonts w:cs="Courier New"/>
          <w:szCs w:val="16"/>
        </w:rPr>
        <w:t>.yaml#/components/schemas/TrafficCorrelationInfo'</w:t>
      </w:r>
    </w:p>
    <w:p w14:paraId="7CFF54C7" w14:textId="77777777" w:rsidR="00595265" w:rsidRPr="00133177" w:rsidRDefault="00595265" w:rsidP="00595265">
      <w:pPr>
        <w:pStyle w:val="PL"/>
      </w:pPr>
      <w:r w:rsidRPr="00133177">
        <w:t xml:space="preserve">        simConnInd:</w:t>
      </w:r>
    </w:p>
    <w:p w14:paraId="6A644EA0" w14:textId="77777777" w:rsidR="00595265" w:rsidRPr="00133177" w:rsidRDefault="00595265" w:rsidP="00595265">
      <w:pPr>
        <w:pStyle w:val="PL"/>
      </w:pPr>
      <w:r w:rsidRPr="00133177">
        <w:t xml:space="preserve">          type: boolean</w:t>
      </w:r>
    </w:p>
    <w:p w14:paraId="2529458A" w14:textId="77777777" w:rsidR="00595265" w:rsidRPr="00133177" w:rsidRDefault="00595265" w:rsidP="00595265">
      <w:pPr>
        <w:pStyle w:val="PL"/>
      </w:pPr>
      <w:r w:rsidRPr="00133177">
        <w:t xml:space="preserve">          description: &gt;</w:t>
      </w:r>
    </w:p>
    <w:p w14:paraId="3B5D8AD0" w14:textId="77777777" w:rsidR="00595265" w:rsidRPr="00133177" w:rsidRDefault="00595265" w:rsidP="00595265">
      <w:pPr>
        <w:pStyle w:val="PL"/>
      </w:pPr>
      <w:r w:rsidRPr="00133177">
        <w:t xml:space="preserve">            Indicates whether simultaneous connectivity should be temporarily maintained for the </w:t>
      </w:r>
    </w:p>
    <w:p w14:paraId="0EA31293" w14:textId="77777777" w:rsidR="00595265" w:rsidRPr="00133177" w:rsidRDefault="00595265" w:rsidP="00595265">
      <w:pPr>
        <w:pStyle w:val="PL"/>
      </w:pPr>
      <w:r w:rsidRPr="00133177">
        <w:t xml:space="preserve">            source and target PSA.</w:t>
      </w:r>
    </w:p>
    <w:p w14:paraId="210C500B" w14:textId="77777777" w:rsidR="00595265" w:rsidRPr="00133177" w:rsidRDefault="00595265" w:rsidP="00595265">
      <w:pPr>
        <w:pStyle w:val="PL"/>
      </w:pPr>
      <w:r w:rsidRPr="00133177">
        <w:t xml:space="preserve">        simConnTerm:</w:t>
      </w:r>
    </w:p>
    <w:p w14:paraId="70678A23" w14:textId="77777777" w:rsidR="00595265" w:rsidRPr="00133177" w:rsidRDefault="00595265" w:rsidP="00595265">
      <w:pPr>
        <w:pStyle w:val="PL"/>
      </w:pPr>
      <w:r w:rsidRPr="00133177">
        <w:t xml:space="preserve">          $ref: 'TS29571_CommonData.yaml#/components/schemas/DurationSec'</w:t>
      </w:r>
    </w:p>
    <w:p w14:paraId="4F2B603E" w14:textId="77777777" w:rsidR="00595265" w:rsidRPr="00133177" w:rsidRDefault="00595265" w:rsidP="00595265">
      <w:pPr>
        <w:pStyle w:val="PL"/>
      </w:pPr>
      <w:r w:rsidRPr="00133177">
        <w:t xml:space="preserve">        upPathChgEvent:</w:t>
      </w:r>
    </w:p>
    <w:p w14:paraId="4E180A5B" w14:textId="77777777" w:rsidR="00595265" w:rsidRPr="00133177" w:rsidRDefault="00595265" w:rsidP="00595265">
      <w:pPr>
        <w:pStyle w:val="PL"/>
      </w:pPr>
      <w:r w:rsidRPr="00133177">
        <w:t xml:space="preserve">          $ref: '#/components/schemas/UpPathChgEvent'</w:t>
      </w:r>
    </w:p>
    <w:p w14:paraId="0B522B1D" w14:textId="77777777" w:rsidR="00595265" w:rsidRPr="00133177" w:rsidRDefault="00595265" w:rsidP="00595265">
      <w:pPr>
        <w:pStyle w:val="PL"/>
      </w:pPr>
      <w:r w:rsidRPr="00133177">
        <w:t xml:space="preserve">        steerFun:</w:t>
      </w:r>
    </w:p>
    <w:p w14:paraId="6A4CBA25" w14:textId="77777777" w:rsidR="00595265" w:rsidRPr="00133177" w:rsidRDefault="00595265" w:rsidP="00595265">
      <w:pPr>
        <w:pStyle w:val="PL"/>
      </w:pPr>
      <w:r w:rsidRPr="00133177">
        <w:t xml:space="preserve">          $ref: '#/components/schemas/SteeringFunctionality'</w:t>
      </w:r>
    </w:p>
    <w:p w14:paraId="1C8E09A4" w14:textId="77777777" w:rsidR="00595265" w:rsidRPr="00133177" w:rsidRDefault="00595265" w:rsidP="00595265">
      <w:pPr>
        <w:pStyle w:val="PL"/>
      </w:pPr>
      <w:r w:rsidRPr="00133177">
        <w:t xml:space="preserve">        steerModeDl:</w:t>
      </w:r>
    </w:p>
    <w:p w14:paraId="10149726" w14:textId="77777777" w:rsidR="00595265" w:rsidRPr="00133177" w:rsidRDefault="00595265" w:rsidP="00595265">
      <w:pPr>
        <w:pStyle w:val="PL"/>
      </w:pPr>
      <w:r w:rsidRPr="00133177">
        <w:t xml:space="preserve">          $ref: '#/components/schemas/SteeringMode'</w:t>
      </w:r>
    </w:p>
    <w:p w14:paraId="00F7339F" w14:textId="77777777" w:rsidR="00595265" w:rsidRPr="00133177" w:rsidRDefault="00595265" w:rsidP="00595265">
      <w:pPr>
        <w:pStyle w:val="PL"/>
      </w:pPr>
      <w:r w:rsidRPr="00133177">
        <w:t xml:space="preserve">        steerModeUl:</w:t>
      </w:r>
    </w:p>
    <w:p w14:paraId="268411B0" w14:textId="77777777" w:rsidR="00595265" w:rsidRPr="00133177" w:rsidRDefault="00595265" w:rsidP="00595265">
      <w:pPr>
        <w:pStyle w:val="PL"/>
      </w:pPr>
      <w:r w:rsidRPr="00133177">
        <w:t xml:space="preserve">          $ref: '#/components/schemas/SteeringMode'</w:t>
      </w:r>
    </w:p>
    <w:p w14:paraId="33A745E3" w14:textId="77777777" w:rsidR="00595265" w:rsidRPr="00133177" w:rsidRDefault="00595265" w:rsidP="00595265">
      <w:pPr>
        <w:pStyle w:val="PL"/>
      </w:pPr>
      <w:r w:rsidRPr="00133177">
        <w:t xml:space="preserve">        mulAccCtrl:</w:t>
      </w:r>
    </w:p>
    <w:p w14:paraId="3330D63E" w14:textId="77777777" w:rsidR="00595265" w:rsidRDefault="00595265" w:rsidP="00595265">
      <w:pPr>
        <w:pStyle w:val="PL"/>
      </w:pPr>
      <w:r w:rsidRPr="00133177">
        <w:t xml:space="preserve">          $ref: '#/components/schemas/MulticastAccessControl'</w:t>
      </w:r>
    </w:p>
    <w:p w14:paraId="7397D044" w14:textId="77777777" w:rsidR="00595265" w:rsidRPr="00133177" w:rsidRDefault="00595265" w:rsidP="00595265">
      <w:pPr>
        <w:pStyle w:val="PL"/>
      </w:pPr>
      <w:r w:rsidRPr="00133177">
        <w:t xml:space="preserve">        </w:t>
      </w:r>
      <w:r>
        <w:rPr>
          <w:rFonts w:hint="eastAsia"/>
          <w:lang w:eastAsia="zh-CN"/>
        </w:rPr>
        <w:t>c</w:t>
      </w:r>
      <w:r>
        <w:rPr>
          <w:lang w:eastAsia="zh-CN"/>
        </w:rPr>
        <w:t>andDnaiInd</w:t>
      </w:r>
      <w:r w:rsidRPr="00133177">
        <w:t>:</w:t>
      </w:r>
    </w:p>
    <w:p w14:paraId="221DAAB1" w14:textId="77777777" w:rsidR="00595265" w:rsidRPr="00133177" w:rsidRDefault="00595265" w:rsidP="00595265">
      <w:pPr>
        <w:pStyle w:val="PL"/>
      </w:pPr>
      <w:r w:rsidRPr="00133177">
        <w:t xml:space="preserve">          type: boolean</w:t>
      </w:r>
    </w:p>
    <w:p w14:paraId="672A0C69" w14:textId="77777777" w:rsidR="00595265" w:rsidRPr="00133177" w:rsidRDefault="00595265" w:rsidP="00595265">
      <w:pPr>
        <w:pStyle w:val="PL"/>
      </w:pPr>
      <w:r w:rsidRPr="00133177">
        <w:t xml:space="preserve">          description: &gt;</w:t>
      </w:r>
    </w:p>
    <w:p w14:paraId="532AF641" w14:textId="77777777" w:rsidR="00595265" w:rsidRDefault="00595265" w:rsidP="00595265">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等线"/>
        </w:rPr>
        <w:t>c</w:t>
      </w:r>
      <w:r w:rsidRPr="004366C0">
        <w:rPr>
          <w:rFonts w:eastAsia="等线"/>
        </w:rPr>
        <w:t>andidate DNAI(s)</w:t>
      </w:r>
      <w:r>
        <w:rPr>
          <w:rFonts w:eastAsia="等线"/>
        </w:rPr>
        <w:t xml:space="preserve">. If it is included and set to </w:t>
      </w:r>
      <w:r>
        <w:rPr>
          <w:lang w:eastAsia="zh-CN"/>
        </w:rPr>
        <w:t>"true"</w:t>
      </w:r>
      <w:r>
        <w:rPr>
          <w:rFonts w:cs="Arial"/>
          <w:szCs w:val="18"/>
          <w:lang w:eastAsia="zh-CN"/>
        </w:rPr>
        <w:t>, the</w:t>
      </w:r>
    </w:p>
    <w:p w14:paraId="3235FAD9" w14:textId="77777777" w:rsidR="00595265" w:rsidRDefault="00595265" w:rsidP="00595265">
      <w:pPr>
        <w:pStyle w:val="PL"/>
        <w:rPr>
          <w:rFonts w:cs="Arial"/>
          <w:szCs w:val="18"/>
          <w:lang w:eastAsia="zh-CN"/>
        </w:rPr>
      </w:pPr>
      <w:r w:rsidRPr="00133177">
        <w:t xml:space="preserve">           </w:t>
      </w:r>
      <w:r>
        <w:rPr>
          <w:rFonts w:cs="Arial"/>
          <w:szCs w:val="18"/>
          <w:lang w:eastAsia="zh-CN"/>
        </w:rPr>
        <w:t xml:space="preserve"> </w:t>
      </w:r>
      <w:r>
        <w:rPr>
          <w:rFonts w:eastAsia="等线"/>
        </w:rPr>
        <w:t>c</w:t>
      </w:r>
      <w:r w:rsidRPr="004366C0">
        <w:rPr>
          <w:rFonts w:eastAsia="等线"/>
        </w:rPr>
        <w:t>andidate DNAI(s)</w:t>
      </w:r>
      <w:r>
        <w:rPr>
          <w:rFonts w:eastAsia="等线"/>
        </w:rPr>
        <w:t xml:space="preserve"> for the PDU session need to be reported. </w:t>
      </w:r>
      <w:r>
        <w:rPr>
          <w:rFonts w:cs="Arial"/>
          <w:szCs w:val="18"/>
          <w:lang w:eastAsia="zh-CN"/>
        </w:rPr>
        <w:t>O</w:t>
      </w:r>
      <w:r w:rsidRPr="007249F9">
        <w:rPr>
          <w:rFonts w:cs="Arial"/>
          <w:szCs w:val="18"/>
          <w:lang w:eastAsia="zh-CN"/>
        </w:rPr>
        <w:t>therwise set to "false" or</w:t>
      </w:r>
    </w:p>
    <w:p w14:paraId="5BE52B80" w14:textId="77777777" w:rsidR="00595265" w:rsidRPr="00133177" w:rsidRDefault="00595265" w:rsidP="00595265">
      <w:pPr>
        <w:pStyle w:val="PL"/>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01C2B115" w14:textId="77777777" w:rsidR="00595265" w:rsidRPr="00133177" w:rsidRDefault="00595265" w:rsidP="00595265">
      <w:pPr>
        <w:pStyle w:val="PL"/>
      </w:pPr>
      <w:r w:rsidRPr="00133177">
        <w:t xml:space="preserve">      required:</w:t>
      </w:r>
    </w:p>
    <w:p w14:paraId="25103578" w14:textId="77777777" w:rsidR="00595265" w:rsidRPr="00133177" w:rsidRDefault="00595265" w:rsidP="00595265">
      <w:pPr>
        <w:pStyle w:val="PL"/>
      </w:pPr>
      <w:r w:rsidRPr="00133177">
        <w:t xml:space="preserve">        - tcId</w:t>
      </w:r>
    </w:p>
    <w:p w14:paraId="79DFF0F8" w14:textId="77777777" w:rsidR="00595265" w:rsidRDefault="00595265" w:rsidP="00595265">
      <w:pPr>
        <w:pStyle w:val="PL"/>
      </w:pPr>
      <w:r w:rsidRPr="00133177">
        <w:t xml:space="preserve">      nullable: true</w:t>
      </w:r>
    </w:p>
    <w:p w14:paraId="1F2C49AA" w14:textId="77777777" w:rsidR="00595265" w:rsidRPr="00133177" w:rsidRDefault="00595265" w:rsidP="00595265">
      <w:pPr>
        <w:pStyle w:val="PL"/>
      </w:pPr>
    </w:p>
    <w:p w14:paraId="0112C412" w14:textId="77777777" w:rsidR="00595265" w:rsidRPr="00133177" w:rsidRDefault="00595265" w:rsidP="00595265">
      <w:pPr>
        <w:pStyle w:val="PL"/>
      </w:pPr>
      <w:r w:rsidRPr="00133177">
        <w:t xml:space="preserve">    ChargingData:</w:t>
      </w:r>
    </w:p>
    <w:p w14:paraId="47F89AB0" w14:textId="77777777" w:rsidR="00595265" w:rsidRPr="00133177" w:rsidRDefault="00595265" w:rsidP="00595265">
      <w:pPr>
        <w:pStyle w:val="PL"/>
      </w:pPr>
      <w:r w:rsidRPr="00133177">
        <w:t xml:space="preserve">      description: Contains charging related parameters.</w:t>
      </w:r>
    </w:p>
    <w:p w14:paraId="27533BF7" w14:textId="77777777" w:rsidR="00595265" w:rsidRPr="00133177" w:rsidRDefault="00595265" w:rsidP="00595265">
      <w:pPr>
        <w:pStyle w:val="PL"/>
      </w:pPr>
      <w:r w:rsidRPr="00133177">
        <w:lastRenderedPageBreak/>
        <w:t xml:space="preserve">      type: object</w:t>
      </w:r>
    </w:p>
    <w:p w14:paraId="3F30327F" w14:textId="77777777" w:rsidR="00595265" w:rsidRPr="00133177" w:rsidRDefault="00595265" w:rsidP="00595265">
      <w:pPr>
        <w:pStyle w:val="PL"/>
      </w:pPr>
      <w:r w:rsidRPr="00133177">
        <w:t xml:space="preserve">      properties:</w:t>
      </w:r>
    </w:p>
    <w:p w14:paraId="370DFBB8" w14:textId="77777777" w:rsidR="00595265" w:rsidRPr="00133177" w:rsidRDefault="00595265" w:rsidP="00595265">
      <w:pPr>
        <w:pStyle w:val="PL"/>
      </w:pPr>
      <w:r w:rsidRPr="00133177">
        <w:t xml:space="preserve">        chgId:</w:t>
      </w:r>
    </w:p>
    <w:p w14:paraId="2E7E838F" w14:textId="77777777" w:rsidR="00595265" w:rsidRPr="00133177" w:rsidRDefault="00595265" w:rsidP="00595265">
      <w:pPr>
        <w:pStyle w:val="PL"/>
      </w:pPr>
      <w:r w:rsidRPr="00133177">
        <w:t xml:space="preserve">          type: string</w:t>
      </w:r>
    </w:p>
    <w:p w14:paraId="4689C3E4" w14:textId="77777777" w:rsidR="00595265" w:rsidRPr="00133177" w:rsidRDefault="00595265" w:rsidP="00595265">
      <w:pPr>
        <w:pStyle w:val="PL"/>
      </w:pPr>
      <w:r w:rsidRPr="00133177">
        <w:t xml:space="preserve">          description: Univocally identifies the charging control policy data within a PDU session.</w:t>
      </w:r>
    </w:p>
    <w:p w14:paraId="2E2CCB7C" w14:textId="77777777" w:rsidR="00595265" w:rsidRPr="00133177" w:rsidRDefault="00595265" w:rsidP="00595265">
      <w:pPr>
        <w:pStyle w:val="PL"/>
      </w:pPr>
      <w:r w:rsidRPr="00133177">
        <w:t xml:space="preserve">        meteringMethod:</w:t>
      </w:r>
    </w:p>
    <w:p w14:paraId="07871CBB" w14:textId="77777777" w:rsidR="00595265" w:rsidRPr="00133177" w:rsidRDefault="00595265" w:rsidP="00595265">
      <w:pPr>
        <w:pStyle w:val="PL"/>
      </w:pPr>
      <w:r w:rsidRPr="00133177">
        <w:t xml:space="preserve">          $ref: '#/components/schemas/MeteringMethod'</w:t>
      </w:r>
    </w:p>
    <w:p w14:paraId="6565ECC0" w14:textId="77777777" w:rsidR="00595265" w:rsidRPr="00133177" w:rsidRDefault="00595265" w:rsidP="00595265">
      <w:pPr>
        <w:pStyle w:val="PL"/>
      </w:pPr>
      <w:r w:rsidRPr="00133177">
        <w:t xml:space="preserve">        offline:</w:t>
      </w:r>
    </w:p>
    <w:p w14:paraId="12387225" w14:textId="77777777" w:rsidR="00595265" w:rsidRPr="00133177" w:rsidRDefault="00595265" w:rsidP="00595265">
      <w:pPr>
        <w:pStyle w:val="PL"/>
      </w:pPr>
      <w:r w:rsidRPr="00133177">
        <w:t xml:space="preserve">          type: boolean</w:t>
      </w:r>
    </w:p>
    <w:p w14:paraId="1A7FBA9A" w14:textId="77777777" w:rsidR="00595265" w:rsidRPr="00133177" w:rsidRDefault="00595265" w:rsidP="00595265">
      <w:pPr>
        <w:pStyle w:val="PL"/>
      </w:pPr>
      <w:r w:rsidRPr="00133177">
        <w:t xml:space="preserve">          description: &gt;</w:t>
      </w:r>
    </w:p>
    <w:p w14:paraId="31267286" w14:textId="77777777" w:rsidR="00595265" w:rsidRPr="00133177" w:rsidRDefault="00595265" w:rsidP="00595265">
      <w:pPr>
        <w:pStyle w:val="PL"/>
      </w:pPr>
      <w:r w:rsidRPr="00133177">
        <w:t xml:space="preserve">            Indicates the offline charging is applicable to the PCC rule when it is included and set </w:t>
      </w:r>
    </w:p>
    <w:p w14:paraId="2B044A95" w14:textId="77777777" w:rsidR="00595265" w:rsidRPr="00133177" w:rsidRDefault="00595265" w:rsidP="00595265">
      <w:pPr>
        <w:pStyle w:val="PL"/>
      </w:pPr>
      <w:r w:rsidRPr="00133177">
        <w:t xml:space="preserve">            to true.</w:t>
      </w:r>
    </w:p>
    <w:p w14:paraId="5EAE100B" w14:textId="77777777" w:rsidR="00595265" w:rsidRPr="00133177" w:rsidRDefault="00595265" w:rsidP="00595265">
      <w:pPr>
        <w:pStyle w:val="PL"/>
      </w:pPr>
      <w:r w:rsidRPr="00133177">
        <w:t xml:space="preserve">        online:</w:t>
      </w:r>
    </w:p>
    <w:p w14:paraId="56AA4EA3" w14:textId="77777777" w:rsidR="00595265" w:rsidRPr="00133177" w:rsidRDefault="00595265" w:rsidP="00595265">
      <w:pPr>
        <w:pStyle w:val="PL"/>
      </w:pPr>
      <w:r w:rsidRPr="00133177">
        <w:t xml:space="preserve">          type: boolean</w:t>
      </w:r>
    </w:p>
    <w:p w14:paraId="5E97987B" w14:textId="77777777" w:rsidR="00595265" w:rsidRPr="00133177" w:rsidRDefault="00595265" w:rsidP="00595265">
      <w:pPr>
        <w:pStyle w:val="PL"/>
      </w:pPr>
      <w:r w:rsidRPr="00133177">
        <w:t xml:space="preserve">          description: &gt;</w:t>
      </w:r>
    </w:p>
    <w:p w14:paraId="78C19BA5" w14:textId="77777777" w:rsidR="00595265" w:rsidRPr="00133177" w:rsidRDefault="00595265" w:rsidP="00595265">
      <w:pPr>
        <w:pStyle w:val="PL"/>
      </w:pPr>
      <w:bookmarkStart w:id="169" w:name="_Hlk119543670"/>
      <w:r w:rsidRPr="00133177">
        <w:t xml:space="preserve">            </w:t>
      </w:r>
      <w:bookmarkEnd w:id="169"/>
      <w:r w:rsidRPr="00133177">
        <w:t xml:space="preserve">Indicates the online charging is applicable to the PCC rule when it is included and set </w:t>
      </w:r>
    </w:p>
    <w:p w14:paraId="367CF789" w14:textId="77777777" w:rsidR="00595265" w:rsidRPr="00133177" w:rsidRDefault="00595265" w:rsidP="00595265">
      <w:pPr>
        <w:pStyle w:val="PL"/>
      </w:pPr>
      <w:r w:rsidRPr="00133177">
        <w:t xml:space="preserve">            to true.</w:t>
      </w:r>
    </w:p>
    <w:p w14:paraId="73312081" w14:textId="77777777" w:rsidR="00595265" w:rsidRPr="00133177" w:rsidRDefault="00595265" w:rsidP="00595265">
      <w:pPr>
        <w:pStyle w:val="PL"/>
      </w:pPr>
      <w:r w:rsidRPr="00133177">
        <w:t xml:space="preserve">        sdfHandl:</w:t>
      </w:r>
    </w:p>
    <w:p w14:paraId="3EB8D79F" w14:textId="77777777" w:rsidR="00595265" w:rsidRPr="00133177" w:rsidRDefault="00595265" w:rsidP="00595265">
      <w:pPr>
        <w:pStyle w:val="PL"/>
      </w:pPr>
      <w:r w:rsidRPr="00133177">
        <w:t xml:space="preserve">          type: boolean</w:t>
      </w:r>
    </w:p>
    <w:p w14:paraId="5434B1D2" w14:textId="77777777" w:rsidR="00595265" w:rsidRPr="00133177" w:rsidRDefault="00595265" w:rsidP="00595265">
      <w:pPr>
        <w:pStyle w:val="PL"/>
      </w:pPr>
      <w:r w:rsidRPr="00133177">
        <w:t xml:space="preserve">          description: &gt;</w:t>
      </w:r>
    </w:p>
    <w:p w14:paraId="0496B4F0" w14:textId="77777777" w:rsidR="00595265" w:rsidRPr="00133177" w:rsidRDefault="00595265" w:rsidP="00595265">
      <w:pPr>
        <w:pStyle w:val="PL"/>
      </w:pPr>
      <w:r w:rsidRPr="00133177">
        <w:t xml:space="preserve">            Indicates whether the service data flow is allowed to start while the SMF is waiting for </w:t>
      </w:r>
    </w:p>
    <w:p w14:paraId="24A80107" w14:textId="77777777" w:rsidR="00595265" w:rsidRPr="00133177" w:rsidRDefault="00595265" w:rsidP="00595265">
      <w:pPr>
        <w:pStyle w:val="PL"/>
      </w:pPr>
      <w:r w:rsidRPr="00133177">
        <w:t xml:space="preserve">            the response to the credit request.</w:t>
      </w:r>
    </w:p>
    <w:p w14:paraId="5C3C38F7" w14:textId="77777777" w:rsidR="00595265" w:rsidRPr="00133177" w:rsidRDefault="00595265" w:rsidP="00595265">
      <w:pPr>
        <w:pStyle w:val="PL"/>
      </w:pPr>
      <w:r w:rsidRPr="00133177">
        <w:t xml:space="preserve">        ratingGroup:</w:t>
      </w:r>
    </w:p>
    <w:p w14:paraId="0D624A41" w14:textId="77777777" w:rsidR="00595265" w:rsidRPr="00133177" w:rsidRDefault="00595265" w:rsidP="00595265">
      <w:pPr>
        <w:pStyle w:val="PL"/>
      </w:pPr>
      <w:r w:rsidRPr="00133177">
        <w:t xml:space="preserve">          $ref: 'TS29571_CommonData.yaml#/components/schemas/RatingGroup'</w:t>
      </w:r>
    </w:p>
    <w:p w14:paraId="0EC75005" w14:textId="77777777" w:rsidR="00595265" w:rsidRPr="00133177" w:rsidRDefault="00595265" w:rsidP="00595265">
      <w:pPr>
        <w:pStyle w:val="PL"/>
      </w:pPr>
      <w:r w:rsidRPr="00133177">
        <w:t xml:space="preserve">        reportingLevel:</w:t>
      </w:r>
    </w:p>
    <w:p w14:paraId="0F559055" w14:textId="77777777" w:rsidR="00595265" w:rsidRPr="00133177" w:rsidRDefault="00595265" w:rsidP="00595265">
      <w:pPr>
        <w:pStyle w:val="PL"/>
      </w:pPr>
      <w:r w:rsidRPr="00133177">
        <w:t xml:space="preserve">          $ref: '#/components/schemas/ReportingLevel'</w:t>
      </w:r>
    </w:p>
    <w:p w14:paraId="608ECF6A" w14:textId="77777777" w:rsidR="00595265" w:rsidRPr="00133177" w:rsidRDefault="00595265" w:rsidP="00595265">
      <w:pPr>
        <w:pStyle w:val="PL"/>
      </w:pPr>
      <w:r w:rsidRPr="00133177">
        <w:t xml:space="preserve">        serviceId:</w:t>
      </w:r>
    </w:p>
    <w:p w14:paraId="61B7FABC" w14:textId="77777777" w:rsidR="00595265" w:rsidRPr="00133177" w:rsidRDefault="00595265" w:rsidP="00595265">
      <w:pPr>
        <w:pStyle w:val="PL"/>
      </w:pPr>
      <w:r w:rsidRPr="00133177">
        <w:t xml:space="preserve">          $ref: 'TS29571_CommonData.yaml#/components/schemas/ServiceId'</w:t>
      </w:r>
    </w:p>
    <w:p w14:paraId="6A1AE758" w14:textId="77777777" w:rsidR="00595265" w:rsidRPr="00133177" w:rsidRDefault="00595265" w:rsidP="00595265">
      <w:pPr>
        <w:pStyle w:val="PL"/>
      </w:pPr>
      <w:r w:rsidRPr="00133177">
        <w:t xml:space="preserve">        sponsorId:</w:t>
      </w:r>
    </w:p>
    <w:p w14:paraId="252A0E23" w14:textId="77777777" w:rsidR="00595265" w:rsidRPr="00133177" w:rsidRDefault="00595265" w:rsidP="00595265">
      <w:pPr>
        <w:pStyle w:val="PL"/>
      </w:pPr>
      <w:r w:rsidRPr="00133177">
        <w:t xml:space="preserve">          type: string</w:t>
      </w:r>
    </w:p>
    <w:p w14:paraId="596D0F28" w14:textId="77777777" w:rsidR="00595265" w:rsidRPr="00133177" w:rsidRDefault="00595265" w:rsidP="00595265">
      <w:pPr>
        <w:pStyle w:val="PL"/>
      </w:pPr>
      <w:r w:rsidRPr="00133177">
        <w:t xml:space="preserve">          description: Indicates the sponsor identity.</w:t>
      </w:r>
    </w:p>
    <w:p w14:paraId="47EB6572" w14:textId="77777777" w:rsidR="00595265" w:rsidRPr="00133177" w:rsidRDefault="00595265" w:rsidP="00595265">
      <w:pPr>
        <w:pStyle w:val="PL"/>
      </w:pPr>
      <w:r w:rsidRPr="00133177">
        <w:t xml:space="preserve">        appSvcProvId:</w:t>
      </w:r>
    </w:p>
    <w:p w14:paraId="2C9FA02E" w14:textId="77777777" w:rsidR="00595265" w:rsidRPr="00133177" w:rsidRDefault="00595265" w:rsidP="00595265">
      <w:pPr>
        <w:pStyle w:val="PL"/>
      </w:pPr>
      <w:r w:rsidRPr="00133177">
        <w:t xml:space="preserve">          type: string</w:t>
      </w:r>
    </w:p>
    <w:p w14:paraId="02D0CF6B" w14:textId="77777777" w:rsidR="00595265" w:rsidRPr="00133177" w:rsidRDefault="00595265" w:rsidP="00595265">
      <w:pPr>
        <w:pStyle w:val="PL"/>
      </w:pPr>
      <w:r w:rsidRPr="00133177">
        <w:t xml:space="preserve">          description: Indicates the application service provider identity.</w:t>
      </w:r>
    </w:p>
    <w:p w14:paraId="1FB1F305" w14:textId="77777777" w:rsidR="00595265" w:rsidRPr="00133177" w:rsidRDefault="00595265" w:rsidP="00595265">
      <w:pPr>
        <w:pStyle w:val="PL"/>
      </w:pPr>
      <w:r w:rsidRPr="00133177">
        <w:t xml:space="preserve">        afChargingIdentifier:</w:t>
      </w:r>
    </w:p>
    <w:p w14:paraId="08C4D4AC" w14:textId="77777777" w:rsidR="00595265" w:rsidRPr="00133177" w:rsidRDefault="00595265" w:rsidP="00595265">
      <w:pPr>
        <w:pStyle w:val="PL"/>
      </w:pPr>
      <w:r w:rsidRPr="00133177">
        <w:t xml:space="preserve">          $ref: 'TS29571_CommonData.yaml#/components/schemas/ChargingId'</w:t>
      </w:r>
    </w:p>
    <w:p w14:paraId="021F8A67" w14:textId="77777777" w:rsidR="00595265" w:rsidRPr="00133177" w:rsidRDefault="00595265" w:rsidP="00595265">
      <w:pPr>
        <w:pStyle w:val="PL"/>
      </w:pPr>
      <w:r w:rsidRPr="00133177">
        <w:t xml:space="preserve">        afChargId:</w:t>
      </w:r>
    </w:p>
    <w:p w14:paraId="0F0D4293" w14:textId="77777777" w:rsidR="00595265" w:rsidRPr="00133177" w:rsidRDefault="00595265" w:rsidP="00595265">
      <w:pPr>
        <w:pStyle w:val="PL"/>
      </w:pPr>
      <w:r w:rsidRPr="00133177">
        <w:t xml:space="preserve">          $ref: 'TS29571_CommonData.yaml#/components/schemas/ApplicationChargingId'</w:t>
      </w:r>
    </w:p>
    <w:p w14:paraId="0ABFBAE1" w14:textId="77777777" w:rsidR="00595265" w:rsidRPr="00133177" w:rsidRDefault="00595265" w:rsidP="00595265">
      <w:pPr>
        <w:pStyle w:val="PL"/>
      </w:pPr>
      <w:r w:rsidRPr="00133177">
        <w:t xml:space="preserve">      required:</w:t>
      </w:r>
    </w:p>
    <w:p w14:paraId="7870FA10" w14:textId="77777777" w:rsidR="00595265" w:rsidRPr="00133177" w:rsidRDefault="00595265" w:rsidP="00595265">
      <w:pPr>
        <w:pStyle w:val="PL"/>
      </w:pPr>
      <w:r w:rsidRPr="00133177">
        <w:t xml:space="preserve">        - chgId</w:t>
      </w:r>
    </w:p>
    <w:p w14:paraId="21363E16" w14:textId="77777777" w:rsidR="00595265" w:rsidRDefault="00595265" w:rsidP="00595265">
      <w:pPr>
        <w:pStyle w:val="PL"/>
      </w:pPr>
      <w:r w:rsidRPr="00133177">
        <w:t xml:space="preserve">      nullable: true</w:t>
      </w:r>
    </w:p>
    <w:p w14:paraId="38F898A6" w14:textId="77777777" w:rsidR="00595265" w:rsidRPr="00133177" w:rsidRDefault="00595265" w:rsidP="00595265">
      <w:pPr>
        <w:pStyle w:val="PL"/>
      </w:pPr>
    </w:p>
    <w:p w14:paraId="3404FD29" w14:textId="77777777" w:rsidR="00595265" w:rsidRPr="00133177" w:rsidRDefault="00595265" w:rsidP="00595265">
      <w:pPr>
        <w:pStyle w:val="PL"/>
      </w:pPr>
      <w:r w:rsidRPr="00133177">
        <w:t xml:space="preserve">    UsageMonitoringData:</w:t>
      </w:r>
    </w:p>
    <w:p w14:paraId="3E70D41A" w14:textId="77777777" w:rsidR="00595265" w:rsidRPr="00133177" w:rsidRDefault="00595265" w:rsidP="00595265">
      <w:pPr>
        <w:pStyle w:val="PL"/>
      </w:pPr>
      <w:r w:rsidRPr="00133177">
        <w:t xml:space="preserve">      description: Contains usage monitoring related control information.</w:t>
      </w:r>
    </w:p>
    <w:p w14:paraId="0985CADB" w14:textId="77777777" w:rsidR="00595265" w:rsidRPr="00133177" w:rsidRDefault="00595265" w:rsidP="00595265">
      <w:pPr>
        <w:pStyle w:val="PL"/>
      </w:pPr>
      <w:r w:rsidRPr="00133177">
        <w:t xml:space="preserve">      type: object</w:t>
      </w:r>
    </w:p>
    <w:p w14:paraId="6CC3EC21" w14:textId="77777777" w:rsidR="00595265" w:rsidRPr="00133177" w:rsidRDefault="00595265" w:rsidP="00595265">
      <w:pPr>
        <w:pStyle w:val="PL"/>
      </w:pPr>
      <w:r w:rsidRPr="00133177">
        <w:t xml:space="preserve">      properties:</w:t>
      </w:r>
    </w:p>
    <w:p w14:paraId="33468D26" w14:textId="77777777" w:rsidR="00595265" w:rsidRPr="00133177" w:rsidRDefault="00595265" w:rsidP="00595265">
      <w:pPr>
        <w:pStyle w:val="PL"/>
      </w:pPr>
      <w:r w:rsidRPr="00133177">
        <w:t xml:space="preserve">        umId:</w:t>
      </w:r>
    </w:p>
    <w:p w14:paraId="34A1B8A8" w14:textId="77777777" w:rsidR="00595265" w:rsidRPr="00133177" w:rsidRDefault="00595265" w:rsidP="00595265">
      <w:pPr>
        <w:pStyle w:val="PL"/>
      </w:pPr>
      <w:r w:rsidRPr="00133177">
        <w:t xml:space="preserve">          type: string</w:t>
      </w:r>
    </w:p>
    <w:p w14:paraId="3B35D44E" w14:textId="77777777" w:rsidR="00595265" w:rsidRPr="00133177" w:rsidRDefault="00595265" w:rsidP="00595265">
      <w:pPr>
        <w:pStyle w:val="PL"/>
      </w:pPr>
      <w:r w:rsidRPr="00133177">
        <w:t xml:space="preserve">          description: Univocally identifies the usage monitoring policy data within a PDU session.</w:t>
      </w:r>
    </w:p>
    <w:p w14:paraId="1B1E94EC" w14:textId="77777777" w:rsidR="00595265" w:rsidRPr="00133177" w:rsidRDefault="00595265" w:rsidP="00595265">
      <w:pPr>
        <w:pStyle w:val="PL"/>
      </w:pPr>
      <w:r w:rsidRPr="00133177">
        <w:t xml:space="preserve">        volumeThreshold:</w:t>
      </w:r>
    </w:p>
    <w:p w14:paraId="7F43DA60" w14:textId="77777777" w:rsidR="00595265" w:rsidRPr="00133177" w:rsidRDefault="00595265" w:rsidP="00595265">
      <w:pPr>
        <w:pStyle w:val="PL"/>
      </w:pPr>
      <w:r w:rsidRPr="00133177">
        <w:t xml:space="preserve">          $ref: 'TS29122_CommonData.yaml#/components/schemas/VolumeRm'</w:t>
      </w:r>
    </w:p>
    <w:p w14:paraId="691DA15D" w14:textId="77777777" w:rsidR="00595265" w:rsidRPr="00133177" w:rsidRDefault="00595265" w:rsidP="00595265">
      <w:pPr>
        <w:pStyle w:val="PL"/>
      </w:pPr>
      <w:r w:rsidRPr="00133177">
        <w:t xml:space="preserve">        volumeThresholdUplink:</w:t>
      </w:r>
    </w:p>
    <w:p w14:paraId="30C45CCE" w14:textId="77777777" w:rsidR="00595265" w:rsidRPr="00133177" w:rsidRDefault="00595265" w:rsidP="00595265">
      <w:pPr>
        <w:pStyle w:val="PL"/>
      </w:pPr>
      <w:r w:rsidRPr="00133177">
        <w:t xml:space="preserve">          $ref: 'TS29122_CommonData.yaml#/components/schemas/VolumeRm'</w:t>
      </w:r>
    </w:p>
    <w:p w14:paraId="78291383" w14:textId="77777777" w:rsidR="00595265" w:rsidRPr="00133177" w:rsidRDefault="00595265" w:rsidP="00595265">
      <w:pPr>
        <w:pStyle w:val="PL"/>
      </w:pPr>
      <w:r w:rsidRPr="00133177">
        <w:t xml:space="preserve">        volumeThresholdDownlink:</w:t>
      </w:r>
    </w:p>
    <w:p w14:paraId="5ADE9022" w14:textId="77777777" w:rsidR="00595265" w:rsidRPr="00133177" w:rsidRDefault="00595265" w:rsidP="00595265">
      <w:pPr>
        <w:pStyle w:val="PL"/>
      </w:pPr>
      <w:r w:rsidRPr="00133177">
        <w:t xml:space="preserve">          $ref: 'TS29122_CommonData.yaml#/components/schemas/VolumeRm'</w:t>
      </w:r>
    </w:p>
    <w:p w14:paraId="274C58D2" w14:textId="77777777" w:rsidR="00595265" w:rsidRPr="00133177" w:rsidRDefault="00595265" w:rsidP="00595265">
      <w:pPr>
        <w:pStyle w:val="PL"/>
      </w:pPr>
      <w:r w:rsidRPr="00133177">
        <w:t xml:space="preserve">        timeThreshold:</w:t>
      </w:r>
    </w:p>
    <w:p w14:paraId="36F83C6B" w14:textId="77777777" w:rsidR="00595265" w:rsidRPr="00133177" w:rsidRDefault="00595265" w:rsidP="00595265">
      <w:pPr>
        <w:pStyle w:val="PL"/>
      </w:pPr>
      <w:r w:rsidRPr="00133177">
        <w:t xml:space="preserve">          $ref: 'TS29571_CommonData.yaml#/components/schemas/DurationSecRm'</w:t>
      </w:r>
    </w:p>
    <w:p w14:paraId="6C329D53" w14:textId="77777777" w:rsidR="00595265" w:rsidRPr="00133177" w:rsidRDefault="00595265" w:rsidP="00595265">
      <w:pPr>
        <w:pStyle w:val="PL"/>
      </w:pPr>
      <w:r w:rsidRPr="00133177">
        <w:t xml:space="preserve">        monitoringTime:</w:t>
      </w:r>
    </w:p>
    <w:p w14:paraId="6CCA6BCA" w14:textId="77777777" w:rsidR="00595265" w:rsidRPr="00133177" w:rsidRDefault="00595265" w:rsidP="00595265">
      <w:pPr>
        <w:pStyle w:val="PL"/>
      </w:pPr>
      <w:r w:rsidRPr="00133177">
        <w:t xml:space="preserve">          $ref: 'TS29571_CommonData.yaml#/components/schemas/DateTimeRm'</w:t>
      </w:r>
    </w:p>
    <w:p w14:paraId="2C96214A" w14:textId="77777777" w:rsidR="00595265" w:rsidRPr="00133177" w:rsidRDefault="00595265" w:rsidP="00595265">
      <w:pPr>
        <w:pStyle w:val="PL"/>
      </w:pPr>
      <w:r w:rsidRPr="00133177">
        <w:t xml:space="preserve">        nextVolThreshold:</w:t>
      </w:r>
    </w:p>
    <w:p w14:paraId="1687E5EF" w14:textId="77777777" w:rsidR="00595265" w:rsidRPr="00133177" w:rsidRDefault="00595265" w:rsidP="00595265">
      <w:pPr>
        <w:pStyle w:val="PL"/>
      </w:pPr>
      <w:r w:rsidRPr="00133177">
        <w:t xml:space="preserve">          $ref: 'TS29122_CommonData.yaml#/components/schemas/VolumeRm'</w:t>
      </w:r>
    </w:p>
    <w:p w14:paraId="768CB153" w14:textId="77777777" w:rsidR="00595265" w:rsidRPr="00133177" w:rsidRDefault="00595265" w:rsidP="00595265">
      <w:pPr>
        <w:pStyle w:val="PL"/>
      </w:pPr>
      <w:r w:rsidRPr="00133177">
        <w:t xml:space="preserve">        nextVolThresholdUplink:</w:t>
      </w:r>
    </w:p>
    <w:p w14:paraId="0E7BC381" w14:textId="77777777" w:rsidR="00595265" w:rsidRPr="00133177" w:rsidRDefault="00595265" w:rsidP="00595265">
      <w:pPr>
        <w:pStyle w:val="PL"/>
      </w:pPr>
      <w:r w:rsidRPr="00133177">
        <w:t xml:space="preserve">          $ref: 'TS29122_CommonData.yaml#/components/schemas/VolumeRm'</w:t>
      </w:r>
    </w:p>
    <w:p w14:paraId="3D07D333" w14:textId="77777777" w:rsidR="00595265" w:rsidRPr="00133177" w:rsidRDefault="00595265" w:rsidP="00595265">
      <w:pPr>
        <w:pStyle w:val="PL"/>
      </w:pPr>
      <w:r w:rsidRPr="00133177">
        <w:t xml:space="preserve">        nextVolThresholdDownlink:</w:t>
      </w:r>
    </w:p>
    <w:p w14:paraId="703E333A" w14:textId="77777777" w:rsidR="00595265" w:rsidRPr="00133177" w:rsidRDefault="00595265" w:rsidP="00595265">
      <w:pPr>
        <w:pStyle w:val="PL"/>
      </w:pPr>
      <w:r w:rsidRPr="00133177">
        <w:t xml:space="preserve">          $ref: 'TS29122_CommonData.yaml#/components/schemas/VolumeRm'</w:t>
      </w:r>
    </w:p>
    <w:p w14:paraId="1D4020E6" w14:textId="77777777" w:rsidR="00595265" w:rsidRPr="00133177" w:rsidRDefault="00595265" w:rsidP="00595265">
      <w:pPr>
        <w:pStyle w:val="PL"/>
      </w:pPr>
      <w:r w:rsidRPr="00133177">
        <w:t xml:space="preserve">        nextTimeThreshold:</w:t>
      </w:r>
    </w:p>
    <w:p w14:paraId="403ACF87" w14:textId="77777777" w:rsidR="00595265" w:rsidRPr="00133177" w:rsidRDefault="00595265" w:rsidP="00595265">
      <w:pPr>
        <w:pStyle w:val="PL"/>
      </w:pPr>
      <w:r w:rsidRPr="00133177">
        <w:t xml:space="preserve">          $ref: 'TS29571_CommonData.yaml#/components/schemas/DurationSecRm'</w:t>
      </w:r>
    </w:p>
    <w:p w14:paraId="2B383BD2" w14:textId="77777777" w:rsidR="00595265" w:rsidRPr="00133177" w:rsidRDefault="00595265" w:rsidP="00595265">
      <w:pPr>
        <w:pStyle w:val="PL"/>
      </w:pPr>
      <w:r w:rsidRPr="00133177">
        <w:t xml:space="preserve">        inactivityTime:</w:t>
      </w:r>
    </w:p>
    <w:p w14:paraId="275BAF99" w14:textId="77777777" w:rsidR="00595265" w:rsidRPr="00133177" w:rsidRDefault="00595265" w:rsidP="00595265">
      <w:pPr>
        <w:pStyle w:val="PL"/>
      </w:pPr>
      <w:r w:rsidRPr="00133177">
        <w:t xml:space="preserve">          $ref: 'TS29571_CommonData.yaml#/components/schemas/DurationSecRm'</w:t>
      </w:r>
    </w:p>
    <w:p w14:paraId="036C3EED" w14:textId="77777777" w:rsidR="00595265" w:rsidRPr="00133177" w:rsidRDefault="00595265" w:rsidP="00595265">
      <w:pPr>
        <w:pStyle w:val="PL"/>
      </w:pPr>
      <w:r w:rsidRPr="00133177">
        <w:t xml:space="preserve">        exUsagePccRuleIds:</w:t>
      </w:r>
    </w:p>
    <w:p w14:paraId="6AB6C25E" w14:textId="77777777" w:rsidR="00595265" w:rsidRPr="00133177" w:rsidRDefault="00595265" w:rsidP="00595265">
      <w:pPr>
        <w:pStyle w:val="PL"/>
      </w:pPr>
      <w:r w:rsidRPr="00133177">
        <w:t xml:space="preserve">          type: array</w:t>
      </w:r>
    </w:p>
    <w:p w14:paraId="004B79CD" w14:textId="77777777" w:rsidR="00595265" w:rsidRPr="00133177" w:rsidRDefault="00595265" w:rsidP="00595265">
      <w:pPr>
        <w:pStyle w:val="PL"/>
      </w:pPr>
      <w:r w:rsidRPr="00133177">
        <w:t xml:space="preserve">          items:</w:t>
      </w:r>
    </w:p>
    <w:p w14:paraId="6A8C654B" w14:textId="77777777" w:rsidR="00595265" w:rsidRPr="00133177" w:rsidRDefault="00595265" w:rsidP="00595265">
      <w:pPr>
        <w:pStyle w:val="PL"/>
      </w:pPr>
      <w:r w:rsidRPr="00133177">
        <w:t xml:space="preserve">            type: string</w:t>
      </w:r>
    </w:p>
    <w:p w14:paraId="2716D474" w14:textId="77777777" w:rsidR="00595265" w:rsidRPr="00133177" w:rsidRDefault="00595265" w:rsidP="00595265">
      <w:pPr>
        <w:pStyle w:val="PL"/>
      </w:pPr>
      <w:r w:rsidRPr="00133177">
        <w:t xml:space="preserve">          minItems: 1</w:t>
      </w:r>
    </w:p>
    <w:p w14:paraId="31E11EB6" w14:textId="77777777" w:rsidR="00595265" w:rsidRPr="00133177" w:rsidRDefault="00595265" w:rsidP="00595265">
      <w:pPr>
        <w:pStyle w:val="PL"/>
      </w:pPr>
      <w:r w:rsidRPr="00133177">
        <w:t xml:space="preserve">          description: &gt;</w:t>
      </w:r>
    </w:p>
    <w:p w14:paraId="24640B47" w14:textId="77777777" w:rsidR="00595265" w:rsidRPr="00133177" w:rsidRDefault="00595265" w:rsidP="00595265">
      <w:pPr>
        <w:pStyle w:val="PL"/>
      </w:pPr>
      <w:r w:rsidRPr="00133177">
        <w:t xml:space="preserve">            Contains the PCC rule identifier(s) which corresponding service data flow(s) shall be</w:t>
      </w:r>
    </w:p>
    <w:p w14:paraId="2D11707F" w14:textId="77777777" w:rsidR="00595265" w:rsidRPr="00133177" w:rsidRDefault="00595265" w:rsidP="00595265">
      <w:pPr>
        <w:pStyle w:val="PL"/>
      </w:pPr>
      <w:r w:rsidRPr="00133177">
        <w:t xml:space="preserve">            excluded from PDU Session usage monitoring. It is only included in the</w:t>
      </w:r>
    </w:p>
    <w:p w14:paraId="1115797A" w14:textId="77777777" w:rsidR="00595265" w:rsidRPr="00133177" w:rsidRDefault="00595265" w:rsidP="00595265">
      <w:pPr>
        <w:pStyle w:val="PL"/>
      </w:pPr>
      <w:r w:rsidRPr="00133177">
        <w:t xml:space="preserve">            UsageMonitoringData instance for session level usage monitoring.</w:t>
      </w:r>
    </w:p>
    <w:p w14:paraId="7FE1FFC7" w14:textId="77777777" w:rsidR="00595265" w:rsidRPr="00133177" w:rsidRDefault="00595265" w:rsidP="00595265">
      <w:pPr>
        <w:pStyle w:val="PL"/>
      </w:pPr>
      <w:r w:rsidRPr="00133177">
        <w:lastRenderedPageBreak/>
        <w:t xml:space="preserve">          nullable: true</w:t>
      </w:r>
    </w:p>
    <w:p w14:paraId="1C1E79EB" w14:textId="77777777" w:rsidR="00595265" w:rsidRPr="00133177" w:rsidRDefault="00595265" w:rsidP="00595265">
      <w:pPr>
        <w:pStyle w:val="PL"/>
      </w:pPr>
      <w:r w:rsidRPr="00133177">
        <w:t xml:space="preserve">      required:</w:t>
      </w:r>
    </w:p>
    <w:p w14:paraId="5837F354" w14:textId="77777777" w:rsidR="00595265" w:rsidRPr="00133177" w:rsidRDefault="00595265" w:rsidP="00595265">
      <w:pPr>
        <w:pStyle w:val="PL"/>
      </w:pPr>
      <w:r w:rsidRPr="00133177">
        <w:t xml:space="preserve">        - umId</w:t>
      </w:r>
    </w:p>
    <w:p w14:paraId="757EB7E0" w14:textId="77777777" w:rsidR="00595265" w:rsidRDefault="00595265" w:rsidP="00595265">
      <w:pPr>
        <w:pStyle w:val="PL"/>
      </w:pPr>
      <w:r w:rsidRPr="00133177">
        <w:t xml:space="preserve">      nullable: true</w:t>
      </w:r>
    </w:p>
    <w:p w14:paraId="19610ED4" w14:textId="77777777" w:rsidR="00595265" w:rsidRPr="00133177" w:rsidRDefault="00595265" w:rsidP="00595265">
      <w:pPr>
        <w:pStyle w:val="PL"/>
      </w:pPr>
    </w:p>
    <w:p w14:paraId="3B8297A2" w14:textId="77777777" w:rsidR="00595265" w:rsidRPr="00133177" w:rsidRDefault="00595265" w:rsidP="00595265">
      <w:pPr>
        <w:pStyle w:val="PL"/>
      </w:pPr>
      <w:r w:rsidRPr="00133177">
        <w:t xml:space="preserve">    RedirectInformation:</w:t>
      </w:r>
    </w:p>
    <w:p w14:paraId="1BFFF9AC" w14:textId="77777777" w:rsidR="00595265" w:rsidRPr="00133177" w:rsidRDefault="00595265" w:rsidP="00595265">
      <w:pPr>
        <w:pStyle w:val="PL"/>
      </w:pPr>
      <w:r w:rsidRPr="00133177">
        <w:t xml:space="preserve">      description: Contains the redirect information.</w:t>
      </w:r>
    </w:p>
    <w:p w14:paraId="4619EA77" w14:textId="77777777" w:rsidR="00595265" w:rsidRPr="00133177" w:rsidRDefault="00595265" w:rsidP="00595265">
      <w:pPr>
        <w:pStyle w:val="PL"/>
      </w:pPr>
      <w:r w:rsidRPr="00133177">
        <w:t xml:space="preserve">      type: object</w:t>
      </w:r>
    </w:p>
    <w:p w14:paraId="6B44ACCC" w14:textId="77777777" w:rsidR="00595265" w:rsidRPr="00133177" w:rsidRDefault="00595265" w:rsidP="00595265">
      <w:pPr>
        <w:pStyle w:val="PL"/>
      </w:pPr>
      <w:r w:rsidRPr="00133177">
        <w:t xml:space="preserve">      properties:</w:t>
      </w:r>
    </w:p>
    <w:p w14:paraId="44A5F895" w14:textId="77777777" w:rsidR="00595265" w:rsidRPr="00133177" w:rsidRDefault="00595265" w:rsidP="00595265">
      <w:pPr>
        <w:pStyle w:val="PL"/>
      </w:pPr>
      <w:r w:rsidRPr="00133177">
        <w:t xml:space="preserve">        redirectEnabled:</w:t>
      </w:r>
    </w:p>
    <w:p w14:paraId="2E3E4A51" w14:textId="77777777" w:rsidR="00595265" w:rsidRPr="00133177" w:rsidRDefault="00595265" w:rsidP="00595265">
      <w:pPr>
        <w:pStyle w:val="PL"/>
      </w:pPr>
      <w:r w:rsidRPr="00133177">
        <w:t xml:space="preserve">          type: boolean</w:t>
      </w:r>
    </w:p>
    <w:p w14:paraId="26B5C544" w14:textId="77777777" w:rsidR="00595265" w:rsidRPr="00133177" w:rsidRDefault="00595265" w:rsidP="00595265">
      <w:pPr>
        <w:pStyle w:val="PL"/>
      </w:pPr>
      <w:r w:rsidRPr="00133177">
        <w:t xml:space="preserve">          description: Indicates the redirect is enable.</w:t>
      </w:r>
    </w:p>
    <w:p w14:paraId="265D9241" w14:textId="77777777" w:rsidR="00595265" w:rsidRPr="00133177" w:rsidRDefault="00595265" w:rsidP="00595265">
      <w:pPr>
        <w:pStyle w:val="PL"/>
      </w:pPr>
      <w:r w:rsidRPr="00133177">
        <w:t xml:space="preserve">        redirectAddressType:</w:t>
      </w:r>
    </w:p>
    <w:p w14:paraId="6EC08534" w14:textId="77777777" w:rsidR="00595265" w:rsidRPr="00133177" w:rsidRDefault="00595265" w:rsidP="00595265">
      <w:pPr>
        <w:pStyle w:val="PL"/>
      </w:pPr>
      <w:r w:rsidRPr="00133177">
        <w:t xml:space="preserve">          $ref: '#/components/schemas/RedirectAddressType'</w:t>
      </w:r>
    </w:p>
    <w:p w14:paraId="6AC30191" w14:textId="77777777" w:rsidR="00595265" w:rsidRPr="00133177" w:rsidRDefault="00595265" w:rsidP="00595265">
      <w:pPr>
        <w:pStyle w:val="PL"/>
      </w:pPr>
      <w:r w:rsidRPr="00133177">
        <w:t xml:space="preserve">        redirectServerAddress:</w:t>
      </w:r>
    </w:p>
    <w:p w14:paraId="5620043F" w14:textId="77777777" w:rsidR="00595265" w:rsidRPr="00133177" w:rsidRDefault="00595265" w:rsidP="00595265">
      <w:pPr>
        <w:pStyle w:val="PL"/>
      </w:pPr>
      <w:r w:rsidRPr="00133177">
        <w:t xml:space="preserve">          type: string</w:t>
      </w:r>
    </w:p>
    <w:p w14:paraId="254FC64C" w14:textId="77777777" w:rsidR="00595265" w:rsidRPr="00133177" w:rsidRDefault="00595265" w:rsidP="00595265">
      <w:pPr>
        <w:pStyle w:val="PL"/>
      </w:pPr>
      <w:r w:rsidRPr="00133177">
        <w:t xml:space="preserve">          description: &gt;</w:t>
      </w:r>
    </w:p>
    <w:p w14:paraId="00770A2F" w14:textId="77777777" w:rsidR="00595265" w:rsidRPr="00133177" w:rsidRDefault="00595265" w:rsidP="00595265">
      <w:pPr>
        <w:pStyle w:val="PL"/>
      </w:pPr>
      <w:r w:rsidRPr="00133177">
        <w:t xml:space="preserve">            Indicates the address of the redirect server. If "redirectAddressType" attribute</w:t>
      </w:r>
    </w:p>
    <w:p w14:paraId="71CE65DE" w14:textId="77777777" w:rsidR="00595265" w:rsidRPr="00133177" w:rsidRDefault="00595265" w:rsidP="00595265">
      <w:pPr>
        <w:pStyle w:val="PL"/>
      </w:pPr>
      <w:r w:rsidRPr="00133177">
        <w:t xml:space="preserve">            indicates the IPV4_ADDR, the encoding is the same as the Ipv4Addr data type defined in</w:t>
      </w:r>
    </w:p>
    <w:p w14:paraId="1626E9B7" w14:textId="77777777" w:rsidR="00595265" w:rsidRPr="00133177" w:rsidRDefault="00595265" w:rsidP="00595265">
      <w:pPr>
        <w:pStyle w:val="PL"/>
      </w:pPr>
      <w:r w:rsidRPr="00133177">
        <w:t xml:space="preserve">            3GPP TS 29.571.If "redirectAddressType" attribute indicates the IPV6_ADDR, the encoding</w:t>
      </w:r>
    </w:p>
    <w:p w14:paraId="6DE0DE6E" w14:textId="77777777" w:rsidR="00595265" w:rsidRPr="00133177" w:rsidRDefault="00595265" w:rsidP="00595265">
      <w:pPr>
        <w:pStyle w:val="PL"/>
      </w:pPr>
      <w:r w:rsidRPr="00133177">
        <w:t xml:space="preserve">            is the same as the Ipv6Addr data type defined in 3GPP TS 29.571.If "redirectAddressType"</w:t>
      </w:r>
    </w:p>
    <w:p w14:paraId="66C210B4" w14:textId="77777777" w:rsidR="00595265" w:rsidRPr="00133177" w:rsidRDefault="00595265" w:rsidP="00595265">
      <w:pPr>
        <w:pStyle w:val="PL"/>
      </w:pPr>
      <w:r w:rsidRPr="00133177">
        <w:t xml:space="preserve">            attribute indicates the URL or SIP_URI, the encoding is the same as the Uri data type</w:t>
      </w:r>
    </w:p>
    <w:p w14:paraId="3E07B536" w14:textId="77777777" w:rsidR="00595265" w:rsidRDefault="00595265" w:rsidP="00595265">
      <w:pPr>
        <w:pStyle w:val="PL"/>
      </w:pPr>
      <w:r w:rsidRPr="00133177">
        <w:t xml:space="preserve">            defined in 3GPP TS 29.571.</w:t>
      </w:r>
    </w:p>
    <w:p w14:paraId="48BFC111" w14:textId="77777777" w:rsidR="00595265" w:rsidRPr="00133177" w:rsidRDefault="00595265" w:rsidP="00595265">
      <w:pPr>
        <w:pStyle w:val="PL"/>
      </w:pPr>
    </w:p>
    <w:p w14:paraId="7F5E8AF4" w14:textId="77777777" w:rsidR="00595265" w:rsidRPr="00133177" w:rsidRDefault="00595265" w:rsidP="00595265">
      <w:pPr>
        <w:pStyle w:val="PL"/>
      </w:pPr>
      <w:r w:rsidRPr="00133177">
        <w:t xml:space="preserve">    FlowInformation:</w:t>
      </w:r>
    </w:p>
    <w:p w14:paraId="6905B46A" w14:textId="77777777" w:rsidR="00595265" w:rsidRPr="00133177" w:rsidRDefault="00595265" w:rsidP="00595265">
      <w:pPr>
        <w:pStyle w:val="PL"/>
      </w:pPr>
      <w:r w:rsidRPr="00133177">
        <w:t xml:space="preserve">      description: Contains the flow information.</w:t>
      </w:r>
    </w:p>
    <w:p w14:paraId="1AE7376D" w14:textId="77777777" w:rsidR="00595265" w:rsidRPr="00133177" w:rsidRDefault="00595265" w:rsidP="00595265">
      <w:pPr>
        <w:pStyle w:val="PL"/>
      </w:pPr>
      <w:r w:rsidRPr="00133177">
        <w:t xml:space="preserve">      type: object</w:t>
      </w:r>
    </w:p>
    <w:p w14:paraId="3346202C" w14:textId="77777777" w:rsidR="00595265" w:rsidRPr="00133177" w:rsidRDefault="00595265" w:rsidP="00595265">
      <w:pPr>
        <w:pStyle w:val="PL"/>
      </w:pPr>
      <w:r w:rsidRPr="00133177">
        <w:t xml:space="preserve">      properties:</w:t>
      </w:r>
    </w:p>
    <w:p w14:paraId="244D0E14" w14:textId="77777777" w:rsidR="00595265" w:rsidRPr="00133177" w:rsidRDefault="00595265" w:rsidP="00595265">
      <w:pPr>
        <w:pStyle w:val="PL"/>
      </w:pPr>
      <w:r w:rsidRPr="00133177">
        <w:t xml:space="preserve">        flowDescription:</w:t>
      </w:r>
    </w:p>
    <w:p w14:paraId="3B21E3CB" w14:textId="77777777" w:rsidR="00595265" w:rsidRPr="00133177" w:rsidRDefault="00595265" w:rsidP="00595265">
      <w:pPr>
        <w:pStyle w:val="PL"/>
      </w:pPr>
      <w:r w:rsidRPr="00133177">
        <w:t xml:space="preserve">          $ref: '#/components/schemas/FlowDescription'</w:t>
      </w:r>
    </w:p>
    <w:p w14:paraId="1E2CA403" w14:textId="77777777" w:rsidR="00595265" w:rsidRPr="00133177" w:rsidRDefault="00595265" w:rsidP="00595265">
      <w:pPr>
        <w:pStyle w:val="PL"/>
      </w:pPr>
      <w:r w:rsidRPr="00133177">
        <w:t xml:space="preserve">        ethFlowDescription:</w:t>
      </w:r>
    </w:p>
    <w:p w14:paraId="319CC296" w14:textId="77777777" w:rsidR="00595265" w:rsidRPr="00133177" w:rsidRDefault="00595265" w:rsidP="00595265">
      <w:pPr>
        <w:pStyle w:val="PL"/>
      </w:pPr>
      <w:r w:rsidRPr="00133177">
        <w:t xml:space="preserve">          $ref: 'TS29514_Npcf_PolicyAuthorization.yaml#/components/schemas/EthFlowDescription'</w:t>
      </w:r>
    </w:p>
    <w:p w14:paraId="65E1B082" w14:textId="77777777" w:rsidR="00595265" w:rsidRPr="00133177" w:rsidRDefault="00595265" w:rsidP="00595265">
      <w:pPr>
        <w:pStyle w:val="PL"/>
      </w:pPr>
      <w:r w:rsidRPr="00133177">
        <w:t xml:space="preserve">        packFiltId:</w:t>
      </w:r>
    </w:p>
    <w:p w14:paraId="1E3D5806" w14:textId="77777777" w:rsidR="00595265" w:rsidRPr="00133177" w:rsidRDefault="00595265" w:rsidP="00595265">
      <w:pPr>
        <w:pStyle w:val="PL"/>
      </w:pPr>
      <w:r w:rsidRPr="00133177">
        <w:t xml:space="preserve">          type: string</w:t>
      </w:r>
    </w:p>
    <w:p w14:paraId="3266AE21" w14:textId="77777777" w:rsidR="00595265" w:rsidRPr="00133177" w:rsidRDefault="00595265" w:rsidP="00595265">
      <w:pPr>
        <w:pStyle w:val="PL"/>
      </w:pPr>
      <w:r w:rsidRPr="00133177">
        <w:t xml:space="preserve">          description: An identifier of packet filter.</w:t>
      </w:r>
    </w:p>
    <w:p w14:paraId="2832FA90" w14:textId="77777777" w:rsidR="00595265" w:rsidRPr="00133177" w:rsidRDefault="00595265" w:rsidP="00595265">
      <w:pPr>
        <w:pStyle w:val="PL"/>
      </w:pPr>
      <w:r w:rsidRPr="00133177">
        <w:t xml:space="preserve">        packetFilterUsage:</w:t>
      </w:r>
    </w:p>
    <w:p w14:paraId="46C3203B" w14:textId="77777777" w:rsidR="00595265" w:rsidRPr="00133177" w:rsidRDefault="00595265" w:rsidP="00595265">
      <w:pPr>
        <w:pStyle w:val="PL"/>
      </w:pPr>
      <w:r w:rsidRPr="00133177">
        <w:t xml:space="preserve">          type: boolean</w:t>
      </w:r>
    </w:p>
    <w:p w14:paraId="46B860EF" w14:textId="77777777" w:rsidR="00595265" w:rsidRPr="00133177" w:rsidRDefault="00595265" w:rsidP="00595265">
      <w:pPr>
        <w:pStyle w:val="PL"/>
      </w:pPr>
      <w:r w:rsidRPr="00133177">
        <w:t xml:space="preserve">          description: The packet shall be sent to the UE.</w:t>
      </w:r>
    </w:p>
    <w:p w14:paraId="2A6B8113" w14:textId="77777777" w:rsidR="00595265" w:rsidRPr="00133177" w:rsidRDefault="00595265" w:rsidP="00595265">
      <w:pPr>
        <w:pStyle w:val="PL"/>
      </w:pPr>
      <w:r w:rsidRPr="00133177">
        <w:t xml:space="preserve">        tosTrafficClass:</w:t>
      </w:r>
    </w:p>
    <w:p w14:paraId="79437DFB" w14:textId="77777777" w:rsidR="00595265" w:rsidRPr="00133177" w:rsidRDefault="00595265" w:rsidP="00595265">
      <w:pPr>
        <w:pStyle w:val="PL"/>
      </w:pPr>
      <w:r w:rsidRPr="00133177">
        <w:t xml:space="preserve">          type: string</w:t>
      </w:r>
    </w:p>
    <w:p w14:paraId="2D44FC59" w14:textId="77777777" w:rsidR="00595265" w:rsidRPr="00133177" w:rsidRDefault="00595265" w:rsidP="00595265">
      <w:pPr>
        <w:pStyle w:val="PL"/>
      </w:pPr>
      <w:r w:rsidRPr="00133177">
        <w:t xml:space="preserve">          description: &gt;</w:t>
      </w:r>
    </w:p>
    <w:p w14:paraId="4A91A70A" w14:textId="77777777" w:rsidR="00595265" w:rsidRPr="00133177" w:rsidRDefault="00595265" w:rsidP="00595265">
      <w:pPr>
        <w:pStyle w:val="PL"/>
      </w:pPr>
      <w:r w:rsidRPr="00133177">
        <w:t xml:space="preserve">            Contains the Ipv4 Type-of-Service and mask field or the Ipv6 Traffic-Class field and </w:t>
      </w:r>
    </w:p>
    <w:p w14:paraId="50C21A20" w14:textId="77777777" w:rsidR="00595265" w:rsidRPr="00133177" w:rsidRDefault="00595265" w:rsidP="00595265">
      <w:pPr>
        <w:pStyle w:val="PL"/>
      </w:pPr>
      <w:r w:rsidRPr="00133177">
        <w:t xml:space="preserve">            mask field.</w:t>
      </w:r>
    </w:p>
    <w:p w14:paraId="41712241" w14:textId="77777777" w:rsidR="00595265" w:rsidRPr="00133177" w:rsidRDefault="00595265" w:rsidP="00595265">
      <w:pPr>
        <w:pStyle w:val="PL"/>
      </w:pPr>
      <w:r w:rsidRPr="00133177">
        <w:t xml:space="preserve">          nullable: true</w:t>
      </w:r>
    </w:p>
    <w:p w14:paraId="2C3BEF48" w14:textId="77777777" w:rsidR="00595265" w:rsidRPr="00133177" w:rsidRDefault="00595265" w:rsidP="00595265">
      <w:pPr>
        <w:pStyle w:val="PL"/>
      </w:pPr>
      <w:r w:rsidRPr="00133177">
        <w:t xml:space="preserve">        spi:</w:t>
      </w:r>
    </w:p>
    <w:p w14:paraId="12576491" w14:textId="77777777" w:rsidR="00595265" w:rsidRPr="00133177" w:rsidRDefault="00595265" w:rsidP="00595265">
      <w:pPr>
        <w:pStyle w:val="PL"/>
      </w:pPr>
      <w:r w:rsidRPr="00133177">
        <w:t xml:space="preserve">          type: string</w:t>
      </w:r>
    </w:p>
    <w:p w14:paraId="3DB9C620" w14:textId="77777777" w:rsidR="00595265" w:rsidRPr="00133177" w:rsidRDefault="00595265" w:rsidP="00595265">
      <w:pPr>
        <w:pStyle w:val="PL"/>
      </w:pPr>
      <w:r w:rsidRPr="00133177">
        <w:t xml:space="preserve">          description: the security parameter index of the IPSec packet.</w:t>
      </w:r>
    </w:p>
    <w:p w14:paraId="1AF27CFD" w14:textId="77777777" w:rsidR="00595265" w:rsidRPr="00133177" w:rsidRDefault="00595265" w:rsidP="00595265">
      <w:pPr>
        <w:pStyle w:val="PL"/>
      </w:pPr>
      <w:r w:rsidRPr="00133177">
        <w:t xml:space="preserve">          nullable: true</w:t>
      </w:r>
    </w:p>
    <w:p w14:paraId="63B1B4B3" w14:textId="77777777" w:rsidR="00595265" w:rsidRPr="00133177" w:rsidRDefault="00595265" w:rsidP="00595265">
      <w:pPr>
        <w:pStyle w:val="PL"/>
      </w:pPr>
      <w:r w:rsidRPr="00133177">
        <w:t xml:space="preserve">        flowLabel:</w:t>
      </w:r>
    </w:p>
    <w:p w14:paraId="336E191C" w14:textId="77777777" w:rsidR="00595265" w:rsidRPr="00133177" w:rsidRDefault="00595265" w:rsidP="00595265">
      <w:pPr>
        <w:pStyle w:val="PL"/>
      </w:pPr>
      <w:r w:rsidRPr="00133177">
        <w:t xml:space="preserve">          type: string</w:t>
      </w:r>
    </w:p>
    <w:p w14:paraId="21C61819" w14:textId="77777777" w:rsidR="00595265" w:rsidRPr="00133177" w:rsidRDefault="00595265" w:rsidP="00595265">
      <w:pPr>
        <w:pStyle w:val="PL"/>
      </w:pPr>
      <w:r w:rsidRPr="00133177">
        <w:t xml:space="preserve">          description: the Ipv6 flow label header field.</w:t>
      </w:r>
    </w:p>
    <w:p w14:paraId="47973127" w14:textId="77777777" w:rsidR="00595265" w:rsidRPr="00133177" w:rsidRDefault="00595265" w:rsidP="00595265">
      <w:pPr>
        <w:pStyle w:val="PL"/>
      </w:pPr>
      <w:r w:rsidRPr="00133177">
        <w:t xml:space="preserve">          nullable: true</w:t>
      </w:r>
    </w:p>
    <w:p w14:paraId="0E45763E" w14:textId="77777777" w:rsidR="00595265" w:rsidRPr="00133177" w:rsidRDefault="00595265" w:rsidP="00595265">
      <w:pPr>
        <w:pStyle w:val="PL"/>
      </w:pPr>
      <w:r w:rsidRPr="00133177">
        <w:t xml:space="preserve">        flowDirection:</w:t>
      </w:r>
    </w:p>
    <w:p w14:paraId="19D5F088" w14:textId="77777777" w:rsidR="00595265" w:rsidRDefault="00595265" w:rsidP="00595265">
      <w:pPr>
        <w:pStyle w:val="PL"/>
      </w:pPr>
      <w:r w:rsidRPr="00133177">
        <w:t xml:space="preserve">          $ref: '#/components/schemas/FlowDirectionRm'</w:t>
      </w:r>
    </w:p>
    <w:p w14:paraId="3F795A3D" w14:textId="77777777" w:rsidR="00595265" w:rsidRPr="00133177" w:rsidRDefault="00595265" w:rsidP="00595265">
      <w:pPr>
        <w:pStyle w:val="PL"/>
      </w:pPr>
    </w:p>
    <w:p w14:paraId="2D879EEB" w14:textId="77777777" w:rsidR="00595265" w:rsidRPr="00133177" w:rsidRDefault="00595265" w:rsidP="00595265">
      <w:pPr>
        <w:pStyle w:val="PL"/>
      </w:pPr>
      <w:r w:rsidRPr="00133177">
        <w:t xml:space="preserve">    SmPolicyDeleteData:</w:t>
      </w:r>
    </w:p>
    <w:p w14:paraId="46E85F28" w14:textId="77777777" w:rsidR="00595265" w:rsidRPr="00133177" w:rsidRDefault="00595265" w:rsidP="00595265">
      <w:pPr>
        <w:pStyle w:val="PL"/>
      </w:pPr>
      <w:r w:rsidRPr="00133177">
        <w:t xml:space="preserve">      description: &gt;</w:t>
      </w:r>
    </w:p>
    <w:p w14:paraId="5B976DCD" w14:textId="77777777" w:rsidR="00595265" w:rsidRPr="00133177" w:rsidRDefault="00595265" w:rsidP="00595265">
      <w:pPr>
        <w:pStyle w:val="PL"/>
      </w:pPr>
      <w:r w:rsidRPr="00133177">
        <w:t xml:space="preserve">        Contains the parameters to be sent to the PCF when an individual SM policy is deleted.</w:t>
      </w:r>
    </w:p>
    <w:p w14:paraId="5B5C3D5E" w14:textId="77777777" w:rsidR="00595265" w:rsidRPr="00133177" w:rsidRDefault="00595265" w:rsidP="00595265">
      <w:pPr>
        <w:pStyle w:val="PL"/>
      </w:pPr>
      <w:r w:rsidRPr="00133177">
        <w:t xml:space="preserve">      type: object</w:t>
      </w:r>
    </w:p>
    <w:p w14:paraId="7CAB2E90" w14:textId="77777777" w:rsidR="00595265" w:rsidRPr="00133177" w:rsidRDefault="00595265" w:rsidP="00595265">
      <w:pPr>
        <w:pStyle w:val="PL"/>
      </w:pPr>
      <w:r w:rsidRPr="00133177">
        <w:t xml:space="preserve">      properties:</w:t>
      </w:r>
    </w:p>
    <w:p w14:paraId="4E264E56" w14:textId="77777777" w:rsidR="00595265" w:rsidRPr="00133177" w:rsidRDefault="00595265" w:rsidP="00595265">
      <w:pPr>
        <w:pStyle w:val="PL"/>
      </w:pPr>
      <w:r w:rsidRPr="00133177">
        <w:t xml:space="preserve">        userLocationInfo:</w:t>
      </w:r>
    </w:p>
    <w:p w14:paraId="2E98152E" w14:textId="77777777" w:rsidR="00595265" w:rsidRPr="00133177" w:rsidRDefault="00595265" w:rsidP="00595265">
      <w:pPr>
        <w:pStyle w:val="PL"/>
      </w:pPr>
      <w:r w:rsidRPr="00133177">
        <w:t xml:space="preserve">          $ref: 'TS29571_CommonData.yaml#/components/schemas/UserLocation'</w:t>
      </w:r>
    </w:p>
    <w:p w14:paraId="1B715AAF" w14:textId="77777777" w:rsidR="00595265" w:rsidRPr="00133177" w:rsidRDefault="00595265" w:rsidP="00595265">
      <w:pPr>
        <w:pStyle w:val="PL"/>
      </w:pPr>
      <w:r w:rsidRPr="00133177">
        <w:t xml:space="preserve">        ueTimeZone:</w:t>
      </w:r>
    </w:p>
    <w:p w14:paraId="66B09E4C" w14:textId="77777777" w:rsidR="00595265" w:rsidRPr="00133177" w:rsidRDefault="00595265" w:rsidP="00595265">
      <w:pPr>
        <w:pStyle w:val="PL"/>
      </w:pPr>
      <w:r w:rsidRPr="00133177">
        <w:t xml:space="preserve">          $ref: 'TS29571_CommonData.yaml#/components/schemas/TimeZone'</w:t>
      </w:r>
    </w:p>
    <w:p w14:paraId="20B5C8B1" w14:textId="77777777" w:rsidR="00595265" w:rsidRPr="00133177" w:rsidRDefault="00595265" w:rsidP="00595265">
      <w:pPr>
        <w:pStyle w:val="PL"/>
      </w:pPr>
      <w:r w:rsidRPr="00133177">
        <w:t xml:space="preserve">        servingNetwork:</w:t>
      </w:r>
    </w:p>
    <w:p w14:paraId="78E0E42C" w14:textId="77777777" w:rsidR="00595265" w:rsidRPr="00133177" w:rsidRDefault="00595265" w:rsidP="00595265">
      <w:pPr>
        <w:pStyle w:val="PL"/>
      </w:pPr>
      <w:r w:rsidRPr="00133177">
        <w:t xml:space="preserve">          $ref: 'TS29571_CommonData.yaml#/components/schemas/PlmnIdNid'</w:t>
      </w:r>
    </w:p>
    <w:p w14:paraId="669E5CD3" w14:textId="77777777" w:rsidR="00595265" w:rsidRPr="00133177" w:rsidRDefault="00595265" w:rsidP="00595265">
      <w:pPr>
        <w:pStyle w:val="PL"/>
      </w:pPr>
      <w:r w:rsidRPr="00133177">
        <w:t xml:space="preserve">        userLocationInfoTime:</w:t>
      </w:r>
    </w:p>
    <w:p w14:paraId="645BF9C5" w14:textId="77777777" w:rsidR="00595265" w:rsidRPr="00133177" w:rsidRDefault="00595265" w:rsidP="00595265">
      <w:pPr>
        <w:pStyle w:val="PL"/>
      </w:pPr>
      <w:r w:rsidRPr="00133177">
        <w:t xml:space="preserve">          $ref: 'TS29571_CommonData.yaml#/components/schemas/DateTime'</w:t>
      </w:r>
    </w:p>
    <w:p w14:paraId="3789E2B8" w14:textId="77777777" w:rsidR="00595265" w:rsidRPr="00133177" w:rsidRDefault="00595265" w:rsidP="00595265">
      <w:pPr>
        <w:pStyle w:val="PL"/>
      </w:pPr>
      <w:r w:rsidRPr="00133177">
        <w:t xml:space="preserve">        ranNasRelCauses:</w:t>
      </w:r>
    </w:p>
    <w:p w14:paraId="3FCB72C1" w14:textId="77777777" w:rsidR="00595265" w:rsidRPr="00133177" w:rsidRDefault="00595265" w:rsidP="00595265">
      <w:pPr>
        <w:pStyle w:val="PL"/>
      </w:pPr>
      <w:r w:rsidRPr="00133177">
        <w:t xml:space="preserve">          type: array</w:t>
      </w:r>
    </w:p>
    <w:p w14:paraId="7AFE1BA5" w14:textId="77777777" w:rsidR="00595265" w:rsidRPr="00133177" w:rsidRDefault="00595265" w:rsidP="00595265">
      <w:pPr>
        <w:pStyle w:val="PL"/>
      </w:pPr>
      <w:r w:rsidRPr="00133177">
        <w:t xml:space="preserve">          items:</w:t>
      </w:r>
    </w:p>
    <w:p w14:paraId="0177785D" w14:textId="77777777" w:rsidR="00595265" w:rsidRPr="00133177" w:rsidRDefault="00595265" w:rsidP="00595265">
      <w:pPr>
        <w:pStyle w:val="PL"/>
      </w:pPr>
      <w:r w:rsidRPr="00133177">
        <w:t xml:space="preserve">            $ref: '#/components/schemas/RanNasRelCause'</w:t>
      </w:r>
    </w:p>
    <w:p w14:paraId="5F513F28" w14:textId="77777777" w:rsidR="00595265" w:rsidRPr="00133177" w:rsidRDefault="00595265" w:rsidP="00595265">
      <w:pPr>
        <w:pStyle w:val="PL"/>
      </w:pPr>
      <w:r w:rsidRPr="00133177">
        <w:t xml:space="preserve">          minItems: 1</w:t>
      </w:r>
    </w:p>
    <w:p w14:paraId="4AF0C44A" w14:textId="77777777" w:rsidR="00595265" w:rsidRPr="00133177" w:rsidRDefault="00595265" w:rsidP="00595265">
      <w:pPr>
        <w:pStyle w:val="PL"/>
      </w:pPr>
      <w:r w:rsidRPr="00133177">
        <w:t xml:space="preserve">          description: Contains the RAN and/or NAS release cause.</w:t>
      </w:r>
    </w:p>
    <w:p w14:paraId="11A71943" w14:textId="77777777" w:rsidR="00595265" w:rsidRPr="00133177" w:rsidRDefault="00595265" w:rsidP="00595265">
      <w:pPr>
        <w:pStyle w:val="PL"/>
      </w:pPr>
      <w:r w:rsidRPr="00133177">
        <w:t xml:space="preserve">        accuUsageReports:</w:t>
      </w:r>
    </w:p>
    <w:p w14:paraId="5280D2AA" w14:textId="77777777" w:rsidR="00595265" w:rsidRPr="00133177" w:rsidRDefault="00595265" w:rsidP="00595265">
      <w:pPr>
        <w:pStyle w:val="PL"/>
      </w:pPr>
      <w:r w:rsidRPr="00133177">
        <w:t xml:space="preserve">          type: array</w:t>
      </w:r>
    </w:p>
    <w:p w14:paraId="331EADDB" w14:textId="77777777" w:rsidR="00595265" w:rsidRPr="00133177" w:rsidRDefault="00595265" w:rsidP="00595265">
      <w:pPr>
        <w:pStyle w:val="PL"/>
      </w:pPr>
      <w:r w:rsidRPr="00133177">
        <w:t xml:space="preserve">          items:</w:t>
      </w:r>
    </w:p>
    <w:p w14:paraId="3B008C31" w14:textId="77777777" w:rsidR="00595265" w:rsidRPr="00133177" w:rsidRDefault="00595265" w:rsidP="00595265">
      <w:pPr>
        <w:pStyle w:val="PL"/>
      </w:pPr>
      <w:r w:rsidRPr="00133177">
        <w:t xml:space="preserve">            $ref: '#/components/schemas/AccuUsageReport'</w:t>
      </w:r>
    </w:p>
    <w:p w14:paraId="1F0F0147" w14:textId="77777777" w:rsidR="00595265" w:rsidRPr="00133177" w:rsidRDefault="00595265" w:rsidP="00595265">
      <w:pPr>
        <w:pStyle w:val="PL"/>
      </w:pPr>
      <w:r w:rsidRPr="00133177">
        <w:lastRenderedPageBreak/>
        <w:t xml:space="preserve">          minItems: 1</w:t>
      </w:r>
    </w:p>
    <w:p w14:paraId="1DB0D397" w14:textId="77777777" w:rsidR="00595265" w:rsidRPr="00133177" w:rsidRDefault="00595265" w:rsidP="00595265">
      <w:pPr>
        <w:pStyle w:val="PL"/>
      </w:pPr>
      <w:r w:rsidRPr="00133177">
        <w:t xml:space="preserve">          description: Contains the usage report</w:t>
      </w:r>
    </w:p>
    <w:p w14:paraId="23B216AF" w14:textId="77777777" w:rsidR="00595265" w:rsidRPr="00133177" w:rsidRDefault="00595265" w:rsidP="00595265">
      <w:pPr>
        <w:pStyle w:val="PL"/>
      </w:pPr>
      <w:r w:rsidRPr="00133177">
        <w:t xml:space="preserve">        pduSessRelCause:</w:t>
      </w:r>
    </w:p>
    <w:p w14:paraId="021CEE5A" w14:textId="77777777" w:rsidR="00595265" w:rsidRPr="00133177" w:rsidRDefault="00595265" w:rsidP="00595265">
      <w:pPr>
        <w:pStyle w:val="PL"/>
      </w:pPr>
      <w:r w:rsidRPr="00133177">
        <w:t xml:space="preserve">          $ref: '#/components/schemas/PduSessionRelCause'</w:t>
      </w:r>
    </w:p>
    <w:p w14:paraId="2AF09DB5" w14:textId="77777777" w:rsidR="00595265" w:rsidRPr="00133177" w:rsidRDefault="00595265" w:rsidP="00595265">
      <w:pPr>
        <w:pStyle w:val="PL"/>
      </w:pPr>
      <w:r w:rsidRPr="00133177">
        <w:t xml:space="preserve">        qosMonReports:</w:t>
      </w:r>
    </w:p>
    <w:p w14:paraId="6BDEE645" w14:textId="77777777" w:rsidR="00595265" w:rsidRPr="00133177" w:rsidRDefault="00595265" w:rsidP="00595265">
      <w:pPr>
        <w:pStyle w:val="PL"/>
      </w:pPr>
      <w:r w:rsidRPr="00133177">
        <w:t xml:space="preserve">          type: array</w:t>
      </w:r>
    </w:p>
    <w:p w14:paraId="6134DAC7" w14:textId="77777777" w:rsidR="00595265" w:rsidRPr="00133177" w:rsidRDefault="00595265" w:rsidP="00595265">
      <w:pPr>
        <w:pStyle w:val="PL"/>
      </w:pPr>
      <w:r w:rsidRPr="00133177">
        <w:t xml:space="preserve">          items:</w:t>
      </w:r>
    </w:p>
    <w:p w14:paraId="43B9EBEB" w14:textId="77777777" w:rsidR="00595265" w:rsidRPr="00133177" w:rsidRDefault="00595265" w:rsidP="00595265">
      <w:pPr>
        <w:pStyle w:val="PL"/>
      </w:pPr>
      <w:r w:rsidRPr="00133177">
        <w:t xml:space="preserve">            $ref: '#/components/schemas/QosMonitoringReport'</w:t>
      </w:r>
    </w:p>
    <w:p w14:paraId="4E9C783A" w14:textId="77777777" w:rsidR="00595265" w:rsidRDefault="00595265" w:rsidP="00595265">
      <w:pPr>
        <w:pStyle w:val="PL"/>
      </w:pPr>
      <w:r w:rsidRPr="00133177">
        <w:t xml:space="preserve">          minItems: 1</w:t>
      </w:r>
    </w:p>
    <w:p w14:paraId="63BD2B73" w14:textId="77777777" w:rsidR="00595265" w:rsidRPr="00133177" w:rsidRDefault="00595265" w:rsidP="00595265">
      <w:pPr>
        <w:pStyle w:val="PL"/>
      </w:pPr>
    </w:p>
    <w:p w14:paraId="6B38C792" w14:textId="77777777" w:rsidR="00595265" w:rsidRPr="00133177" w:rsidRDefault="00595265" w:rsidP="00595265">
      <w:pPr>
        <w:pStyle w:val="PL"/>
      </w:pPr>
      <w:r w:rsidRPr="00133177">
        <w:t xml:space="preserve">    QosCharacteristics:</w:t>
      </w:r>
    </w:p>
    <w:p w14:paraId="7C4D2259" w14:textId="77777777" w:rsidR="00595265" w:rsidRPr="00133177" w:rsidRDefault="00595265" w:rsidP="00595265">
      <w:pPr>
        <w:pStyle w:val="PL"/>
      </w:pPr>
      <w:r w:rsidRPr="00133177">
        <w:t xml:space="preserve">      description: Contains QoS characteristics for a non-standardized or a non-configured 5QI.</w:t>
      </w:r>
    </w:p>
    <w:p w14:paraId="362BA958" w14:textId="77777777" w:rsidR="00595265" w:rsidRPr="00133177" w:rsidRDefault="00595265" w:rsidP="00595265">
      <w:pPr>
        <w:pStyle w:val="PL"/>
      </w:pPr>
      <w:r w:rsidRPr="00133177">
        <w:t xml:space="preserve">      type: object</w:t>
      </w:r>
    </w:p>
    <w:p w14:paraId="440C55EF" w14:textId="77777777" w:rsidR="00595265" w:rsidRPr="00133177" w:rsidRDefault="00595265" w:rsidP="00595265">
      <w:pPr>
        <w:pStyle w:val="PL"/>
      </w:pPr>
      <w:r w:rsidRPr="00133177">
        <w:t xml:space="preserve">      properties:</w:t>
      </w:r>
    </w:p>
    <w:p w14:paraId="284977CF" w14:textId="77777777" w:rsidR="00595265" w:rsidRPr="00133177" w:rsidRDefault="00595265" w:rsidP="00595265">
      <w:pPr>
        <w:pStyle w:val="PL"/>
      </w:pPr>
      <w:r w:rsidRPr="00133177">
        <w:t xml:space="preserve">        5qi:</w:t>
      </w:r>
    </w:p>
    <w:p w14:paraId="25860CB4" w14:textId="77777777" w:rsidR="00595265" w:rsidRPr="00133177" w:rsidRDefault="00595265" w:rsidP="00595265">
      <w:pPr>
        <w:pStyle w:val="PL"/>
      </w:pPr>
      <w:r w:rsidRPr="00133177">
        <w:t xml:space="preserve">          $ref: 'TS29571_CommonData.yaml#/components/schemas/5Qi'</w:t>
      </w:r>
    </w:p>
    <w:p w14:paraId="22A21A54" w14:textId="77777777" w:rsidR="00595265" w:rsidRPr="00133177" w:rsidRDefault="00595265" w:rsidP="00595265">
      <w:pPr>
        <w:pStyle w:val="PL"/>
      </w:pPr>
      <w:r w:rsidRPr="00133177">
        <w:t xml:space="preserve">        resourceType:</w:t>
      </w:r>
    </w:p>
    <w:p w14:paraId="3FD8C030" w14:textId="77777777" w:rsidR="00595265" w:rsidRPr="00133177" w:rsidRDefault="00595265" w:rsidP="00595265">
      <w:pPr>
        <w:pStyle w:val="PL"/>
      </w:pPr>
      <w:r w:rsidRPr="00133177">
        <w:t xml:space="preserve">          $ref: 'TS29571_CommonData.yaml#/components/schemas/QosResourceType'</w:t>
      </w:r>
    </w:p>
    <w:p w14:paraId="7951C9B3" w14:textId="77777777" w:rsidR="00595265" w:rsidRPr="00133177" w:rsidRDefault="00595265" w:rsidP="00595265">
      <w:pPr>
        <w:pStyle w:val="PL"/>
      </w:pPr>
      <w:r w:rsidRPr="00133177">
        <w:t xml:space="preserve">        priorityLevel:</w:t>
      </w:r>
    </w:p>
    <w:p w14:paraId="51B3D72E" w14:textId="77777777" w:rsidR="00595265" w:rsidRPr="00133177" w:rsidRDefault="00595265" w:rsidP="00595265">
      <w:pPr>
        <w:pStyle w:val="PL"/>
      </w:pPr>
      <w:r w:rsidRPr="00133177">
        <w:t xml:space="preserve">          $ref: 'TS29571_CommonData.yaml#/components/schemas/5QiPriorityLevel'</w:t>
      </w:r>
    </w:p>
    <w:p w14:paraId="7B52E2FD" w14:textId="77777777" w:rsidR="00595265" w:rsidRPr="00133177" w:rsidRDefault="00595265" w:rsidP="00595265">
      <w:pPr>
        <w:pStyle w:val="PL"/>
      </w:pPr>
      <w:r w:rsidRPr="00133177">
        <w:t xml:space="preserve">        packetDelayBudget:</w:t>
      </w:r>
    </w:p>
    <w:p w14:paraId="35DAF79A" w14:textId="77777777" w:rsidR="00595265" w:rsidRPr="00133177" w:rsidRDefault="00595265" w:rsidP="00595265">
      <w:pPr>
        <w:pStyle w:val="PL"/>
      </w:pPr>
      <w:r w:rsidRPr="00133177">
        <w:t xml:space="preserve">          $ref: 'TS29571_CommonData.yaml#/components/schemas/PacketDelBudget'</w:t>
      </w:r>
    </w:p>
    <w:p w14:paraId="2C5993CE" w14:textId="77777777" w:rsidR="00595265" w:rsidRPr="00133177" w:rsidRDefault="00595265" w:rsidP="00595265">
      <w:pPr>
        <w:pStyle w:val="PL"/>
      </w:pPr>
      <w:r w:rsidRPr="00133177">
        <w:t xml:space="preserve">        packetErrorRate:</w:t>
      </w:r>
    </w:p>
    <w:p w14:paraId="03881CE8" w14:textId="77777777" w:rsidR="00595265" w:rsidRPr="00133177" w:rsidRDefault="00595265" w:rsidP="00595265">
      <w:pPr>
        <w:pStyle w:val="PL"/>
      </w:pPr>
      <w:r w:rsidRPr="00133177">
        <w:t xml:space="preserve">          $ref: 'TS29571_CommonData.yaml#/components/schemas/PacketErrRate'</w:t>
      </w:r>
    </w:p>
    <w:p w14:paraId="17C9A64F" w14:textId="77777777" w:rsidR="00595265" w:rsidRPr="00133177" w:rsidRDefault="00595265" w:rsidP="00595265">
      <w:pPr>
        <w:pStyle w:val="PL"/>
      </w:pPr>
      <w:r w:rsidRPr="00133177">
        <w:t xml:space="preserve">        averagingWindow:</w:t>
      </w:r>
    </w:p>
    <w:p w14:paraId="2DFDD6C1" w14:textId="77777777" w:rsidR="00595265" w:rsidRPr="00133177" w:rsidRDefault="00595265" w:rsidP="00595265">
      <w:pPr>
        <w:pStyle w:val="PL"/>
      </w:pPr>
      <w:r w:rsidRPr="00133177">
        <w:t xml:space="preserve">          $ref: 'TS29571_CommonData.yaml#/components/schemas/AverWindow'</w:t>
      </w:r>
    </w:p>
    <w:p w14:paraId="7E246A79" w14:textId="77777777" w:rsidR="00595265" w:rsidRPr="00133177" w:rsidRDefault="00595265" w:rsidP="00595265">
      <w:pPr>
        <w:pStyle w:val="PL"/>
      </w:pPr>
      <w:r w:rsidRPr="00133177">
        <w:t xml:space="preserve">        maxDataBurstVol:</w:t>
      </w:r>
    </w:p>
    <w:p w14:paraId="5615A548" w14:textId="77777777" w:rsidR="00595265" w:rsidRPr="00133177" w:rsidRDefault="00595265" w:rsidP="00595265">
      <w:pPr>
        <w:pStyle w:val="PL"/>
      </w:pPr>
      <w:r w:rsidRPr="00133177">
        <w:t xml:space="preserve">          $ref: 'TS29571_CommonData.yaml#/components/schemas/MaxDataBurstVol'</w:t>
      </w:r>
    </w:p>
    <w:p w14:paraId="1772A8C7" w14:textId="77777777" w:rsidR="00595265" w:rsidRPr="00133177" w:rsidRDefault="00595265" w:rsidP="00595265">
      <w:pPr>
        <w:pStyle w:val="PL"/>
      </w:pPr>
      <w:r w:rsidRPr="00133177">
        <w:t xml:space="preserve">        extMaxDataBurstVol:</w:t>
      </w:r>
    </w:p>
    <w:p w14:paraId="24C1AA2B" w14:textId="77777777" w:rsidR="00595265" w:rsidRPr="00133177" w:rsidRDefault="00595265" w:rsidP="00595265">
      <w:pPr>
        <w:pStyle w:val="PL"/>
      </w:pPr>
      <w:r w:rsidRPr="00133177">
        <w:t xml:space="preserve">          $ref: 'TS29571_CommonData.yaml#/components/schemas/ExtMaxDataBurstVol'</w:t>
      </w:r>
    </w:p>
    <w:p w14:paraId="34A9FF3A" w14:textId="77777777" w:rsidR="00595265" w:rsidRPr="00133177" w:rsidRDefault="00595265" w:rsidP="00595265">
      <w:pPr>
        <w:pStyle w:val="PL"/>
      </w:pPr>
      <w:r w:rsidRPr="00133177">
        <w:t xml:space="preserve">      required:</w:t>
      </w:r>
    </w:p>
    <w:p w14:paraId="78B1121C" w14:textId="77777777" w:rsidR="00595265" w:rsidRPr="00133177" w:rsidRDefault="00595265" w:rsidP="00595265">
      <w:pPr>
        <w:pStyle w:val="PL"/>
      </w:pPr>
      <w:r w:rsidRPr="00133177">
        <w:t xml:space="preserve">        - 5qi</w:t>
      </w:r>
    </w:p>
    <w:p w14:paraId="3C10A54C" w14:textId="77777777" w:rsidR="00595265" w:rsidRPr="00133177" w:rsidRDefault="00595265" w:rsidP="00595265">
      <w:pPr>
        <w:pStyle w:val="PL"/>
      </w:pPr>
      <w:r w:rsidRPr="00133177">
        <w:t xml:space="preserve">        - resourceType</w:t>
      </w:r>
    </w:p>
    <w:p w14:paraId="65A22874" w14:textId="77777777" w:rsidR="00595265" w:rsidRPr="00133177" w:rsidRDefault="00595265" w:rsidP="00595265">
      <w:pPr>
        <w:pStyle w:val="PL"/>
      </w:pPr>
      <w:r w:rsidRPr="00133177">
        <w:t xml:space="preserve">        - priorityLevel</w:t>
      </w:r>
    </w:p>
    <w:p w14:paraId="18F6CDCC" w14:textId="77777777" w:rsidR="00595265" w:rsidRPr="00133177" w:rsidRDefault="00595265" w:rsidP="00595265">
      <w:pPr>
        <w:pStyle w:val="PL"/>
      </w:pPr>
      <w:r w:rsidRPr="00133177">
        <w:t xml:space="preserve">        - packetDelayBudget</w:t>
      </w:r>
    </w:p>
    <w:p w14:paraId="4F41D4EA" w14:textId="77777777" w:rsidR="00595265" w:rsidRDefault="00595265" w:rsidP="00595265">
      <w:pPr>
        <w:pStyle w:val="PL"/>
      </w:pPr>
      <w:r w:rsidRPr="00133177">
        <w:t xml:space="preserve">        - packetErrorRate</w:t>
      </w:r>
    </w:p>
    <w:p w14:paraId="2B91EBA0" w14:textId="77777777" w:rsidR="00595265" w:rsidRPr="00133177" w:rsidRDefault="00595265" w:rsidP="00595265">
      <w:pPr>
        <w:pStyle w:val="PL"/>
      </w:pPr>
    </w:p>
    <w:p w14:paraId="18093211" w14:textId="77777777" w:rsidR="00595265" w:rsidRPr="00133177" w:rsidRDefault="00595265" w:rsidP="00595265">
      <w:pPr>
        <w:pStyle w:val="PL"/>
      </w:pPr>
      <w:r w:rsidRPr="00133177">
        <w:t xml:space="preserve">    ChargingInformation:</w:t>
      </w:r>
    </w:p>
    <w:p w14:paraId="33D280F5" w14:textId="77777777" w:rsidR="00595265" w:rsidRPr="00133177" w:rsidRDefault="00595265" w:rsidP="00595265">
      <w:pPr>
        <w:pStyle w:val="PL"/>
      </w:pPr>
      <w:r w:rsidRPr="00133177">
        <w:t xml:space="preserve">      description: Contains the addresses of the charging functions.</w:t>
      </w:r>
    </w:p>
    <w:p w14:paraId="2DA9F51F" w14:textId="77777777" w:rsidR="00595265" w:rsidRPr="00133177" w:rsidRDefault="00595265" w:rsidP="00595265">
      <w:pPr>
        <w:pStyle w:val="PL"/>
      </w:pPr>
      <w:r w:rsidRPr="00133177">
        <w:t xml:space="preserve">      type: object</w:t>
      </w:r>
    </w:p>
    <w:p w14:paraId="6C2D6FFD" w14:textId="77777777" w:rsidR="00595265" w:rsidRPr="00133177" w:rsidRDefault="00595265" w:rsidP="00595265">
      <w:pPr>
        <w:pStyle w:val="PL"/>
      </w:pPr>
      <w:r w:rsidRPr="00133177">
        <w:t xml:space="preserve">      properties:</w:t>
      </w:r>
    </w:p>
    <w:p w14:paraId="262E32ED" w14:textId="77777777" w:rsidR="00595265" w:rsidRPr="00133177" w:rsidRDefault="00595265" w:rsidP="00595265">
      <w:pPr>
        <w:pStyle w:val="PL"/>
      </w:pPr>
      <w:r w:rsidRPr="00133177">
        <w:t xml:space="preserve">        primaryChfAddress:</w:t>
      </w:r>
    </w:p>
    <w:p w14:paraId="556464DF" w14:textId="77777777" w:rsidR="00595265" w:rsidRPr="00133177" w:rsidRDefault="00595265" w:rsidP="00595265">
      <w:pPr>
        <w:pStyle w:val="PL"/>
      </w:pPr>
      <w:r w:rsidRPr="00133177">
        <w:t xml:space="preserve">          $ref: 'TS29571_CommonData.yaml#/components/schemas/Uri'</w:t>
      </w:r>
    </w:p>
    <w:p w14:paraId="077E9063" w14:textId="77777777" w:rsidR="00595265" w:rsidRPr="00133177" w:rsidRDefault="00595265" w:rsidP="00595265">
      <w:pPr>
        <w:pStyle w:val="PL"/>
      </w:pPr>
      <w:r w:rsidRPr="00133177">
        <w:t xml:space="preserve">        secondaryChfAddress:</w:t>
      </w:r>
    </w:p>
    <w:p w14:paraId="1D75E37C" w14:textId="77777777" w:rsidR="00595265" w:rsidRPr="00133177" w:rsidRDefault="00595265" w:rsidP="00595265">
      <w:pPr>
        <w:pStyle w:val="PL"/>
      </w:pPr>
      <w:r w:rsidRPr="00133177">
        <w:t xml:space="preserve">          $ref: 'TS29571_CommonData.yaml#/components/schemas/Uri'</w:t>
      </w:r>
    </w:p>
    <w:p w14:paraId="4EA4C464" w14:textId="77777777" w:rsidR="00595265" w:rsidRPr="00133177" w:rsidRDefault="00595265" w:rsidP="00595265">
      <w:pPr>
        <w:pStyle w:val="PL"/>
      </w:pPr>
      <w:r w:rsidRPr="00133177">
        <w:t xml:space="preserve">        primaryChfSetId:</w:t>
      </w:r>
    </w:p>
    <w:p w14:paraId="220F20F3" w14:textId="77777777" w:rsidR="00595265" w:rsidRPr="00133177" w:rsidRDefault="00595265" w:rsidP="00595265">
      <w:pPr>
        <w:pStyle w:val="PL"/>
      </w:pPr>
      <w:r w:rsidRPr="00133177">
        <w:t xml:space="preserve">          $ref: 'TS29571_CommonData.yaml#/components/schemas/NfSetId'</w:t>
      </w:r>
    </w:p>
    <w:p w14:paraId="396FBDFB" w14:textId="77777777" w:rsidR="00595265" w:rsidRPr="00133177" w:rsidRDefault="00595265" w:rsidP="00595265">
      <w:pPr>
        <w:pStyle w:val="PL"/>
      </w:pPr>
      <w:r w:rsidRPr="00133177">
        <w:t xml:space="preserve">        primaryChfInstanceId:</w:t>
      </w:r>
    </w:p>
    <w:p w14:paraId="0ED80667" w14:textId="77777777" w:rsidR="00595265" w:rsidRPr="00133177" w:rsidRDefault="00595265" w:rsidP="00595265">
      <w:pPr>
        <w:pStyle w:val="PL"/>
      </w:pPr>
      <w:r w:rsidRPr="00133177">
        <w:t xml:space="preserve">          $ref: 'TS29571_CommonData.yaml#/components/schemas/NfInstanceId'</w:t>
      </w:r>
    </w:p>
    <w:p w14:paraId="107A4416" w14:textId="77777777" w:rsidR="00595265" w:rsidRPr="00133177" w:rsidRDefault="00595265" w:rsidP="00595265">
      <w:pPr>
        <w:pStyle w:val="PL"/>
      </w:pPr>
      <w:r w:rsidRPr="00133177">
        <w:t xml:space="preserve">        secondaryChfSetId:</w:t>
      </w:r>
    </w:p>
    <w:p w14:paraId="3D92A8FA" w14:textId="77777777" w:rsidR="00595265" w:rsidRPr="00133177" w:rsidRDefault="00595265" w:rsidP="00595265">
      <w:pPr>
        <w:pStyle w:val="PL"/>
      </w:pPr>
      <w:r w:rsidRPr="00133177">
        <w:t xml:space="preserve">          $ref: 'TS29571_CommonData.yaml#/components/schemas/NfSetId'</w:t>
      </w:r>
    </w:p>
    <w:p w14:paraId="3E69665F" w14:textId="77777777" w:rsidR="00595265" w:rsidRPr="00133177" w:rsidRDefault="00595265" w:rsidP="00595265">
      <w:pPr>
        <w:pStyle w:val="PL"/>
      </w:pPr>
      <w:r w:rsidRPr="00133177">
        <w:t xml:space="preserve">        secondaryChfInstanceId:</w:t>
      </w:r>
    </w:p>
    <w:p w14:paraId="6C892566" w14:textId="77777777" w:rsidR="00595265" w:rsidRPr="00133177" w:rsidRDefault="00595265" w:rsidP="00595265">
      <w:pPr>
        <w:pStyle w:val="PL"/>
      </w:pPr>
      <w:r w:rsidRPr="00133177">
        <w:t xml:space="preserve">          $ref: 'TS29571_CommonData.yaml#/components/schemas/NfInstanceId'</w:t>
      </w:r>
    </w:p>
    <w:p w14:paraId="646CA08E" w14:textId="77777777" w:rsidR="00595265" w:rsidRPr="00133177" w:rsidRDefault="00595265" w:rsidP="00595265">
      <w:pPr>
        <w:pStyle w:val="PL"/>
      </w:pPr>
      <w:r w:rsidRPr="00133177">
        <w:t xml:space="preserve">      required:</w:t>
      </w:r>
    </w:p>
    <w:p w14:paraId="36585402" w14:textId="77777777" w:rsidR="00595265" w:rsidRDefault="00595265" w:rsidP="00595265">
      <w:pPr>
        <w:pStyle w:val="PL"/>
      </w:pPr>
      <w:r w:rsidRPr="00133177">
        <w:t xml:space="preserve">        - primaryChfAddress</w:t>
      </w:r>
    </w:p>
    <w:p w14:paraId="759BA432" w14:textId="77777777" w:rsidR="00595265" w:rsidRPr="00133177" w:rsidRDefault="00595265" w:rsidP="00595265">
      <w:pPr>
        <w:pStyle w:val="PL"/>
      </w:pPr>
    </w:p>
    <w:p w14:paraId="6EF6F956" w14:textId="77777777" w:rsidR="00595265" w:rsidRPr="00133177" w:rsidRDefault="00595265" w:rsidP="00595265">
      <w:pPr>
        <w:pStyle w:val="PL"/>
      </w:pPr>
      <w:r w:rsidRPr="00133177">
        <w:t xml:space="preserve">    AccuUsageReport:</w:t>
      </w:r>
    </w:p>
    <w:p w14:paraId="13C85D18" w14:textId="77777777" w:rsidR="00595265" w:rsidRPr="00133177" w:rsidRDefault="00595265" w:rsidP="00595265">
      <w:pPr>
        <w:pStyle w:val="PL"/>
      </w:pPr>
      <w:r w:rsidRPr="00133177">
        <w:t xml:space="preserve">      description: Contains the accumulated usage report information.</w:t>
      </w:r>
    </w:p>
    <w:p w14:paraId="08A81725" w14:textId="77777777" w:rsidR="00595265" w:rsidRPr="00133177" w:rsidRDefault="00595265" w:rsidP="00595265">
      <w:pPr>
        <w:pStyle w:val="PL"/>
      </w:pPr>
      <w:r w:rsidRPr="00133177">
        <w:t xml:space="preserve">      type: object</w:t>
      </w:r>
    </w:p>
    <w:p w14:paraId="338CAD79" w14:textId="77777777" w:rsidR="00595265" w:rsidRPr="00133177" w:rsidRDefault="00595265" w:rsidP="00595265">
      <w:pPr>
        <w:pStyle w:val="PL"/>
      </w:pPr>
      <w:r w:rsidRPr="00133177">
        <w:t xml:space="preserve">      properties:</w:t>
      </w:r>
    </w:p>
    <w:p w14:paraId="36E7DC4A" w14:textId="77777777" w:rsidR="00595265" w:rsidRPr="00133177" w:rsidRDefault="00595265" w:rsidP="00595265">
      <w:pPr>
        <w:pStyle w:val="PL"/>
      </w:pPr>
      <w:r w:rsidRPr="00133177">
        <w:t xml:space="preserve">        refUmIds:</w:t>
      </w:r>
    </w:p>
    <w:p w14:paraId="77FADAD8" w14:textId="77777777" w:rsidR="00595265" w:rsidRPr="00133177" w:rsidRDefault="00595265" w:rsidP="00595265">
      <w:pPr>
        <w:pStyle w:val="PL"/>
      </w:pPr>
      <w:r w:rsidRPr="00133177">
        <w:t xml:space="preserve">          type: string</w:t>
      </w:r>
    </w:p>
    <w:p w14:paraId="6DAA9A1C" w14:textId="77777777" w:rsidR="00595265" w:rsidRDefault="00595265" w:rsidP="00595265">
      <w:pPr>
        <w:pStyle w:val="PL"/>
      </w:pPr>
      <w:r w:rsidRPr="00133177">
        <w:t xml:space="preserve">          description: </w:t>
      </w:r>
      <w:r>
        <w:t>&gt;</w:t>
      </w:r>
    </w:p>
    <w:p w14:paraId="44E717F0" w14:textId="77777777" w:rsidR="00595265" w:rsidRPr="00133177" w:rsidRDefault="00595265" w:rsidP="00595265">
      <w:pPr>
        <w:pStyle w:val="PL"/>
      </w:pPr>
      <w:r>
        <w:t xml:space="preserve">            </w:t>
      </w:r>
      <w:r w:rsidRPr="00133177">
        <w:t>An id referencing UsageMonitoringData objects associated with this usage report.</w:t>
      </w:r>
    </w:p>
    <w:p w14:paraId="708E1E16" w14:textId="77777777" w:rsidR="00595265" w:rsidRPr="00133177" w:rsidRDefault="00595265" w:rsidP="00595265">
      <w:pPr>
        <w:pStyle w:val="PL"/>
      </w:pPr>
      <w:r w:rsidRPr="00133177">
        <w:t xml:space="preserve">        volUsage:</w:t>
      </w:r>
    </w:p>
    <w:p w14:paraId="17253246" w14:textId="77777777" w:rsidR="00595265" w:rsidRPr="00133177" w:rsidRDefault="00595265" w:rsidP="00595265">
      <w:pPr>
        <w:pStyle w:val="PL"/>
      </w:pPr>
      <w:r w:rsidRPr="00133177">
        <w:t xml:space="preserve">          $ref: 'TS29122_CommonData.yaml#/components/schemas/Volume'</w:t>
      </w:r>
    </w:p>
    <w:p w14:paraId="090659B6" w14:textId="77777777" w:rsidR="00595265" w:rsidRPr="00133177" w:rsidRDefault="00595265" w:rsidP="00595265">
      <w:pPr>
        <w:pStyle w:val="PL"/>
      </w:pPr>
      <w:r w:rsidRPr="00133177">
        <w:t xml:space="preserve">        volUsageUplink:</w:t>
      </w:r>
    </w:p>
    <w:p w14:paraId="53AC4A05" w14:textId="77777777" w:rsidR="00595265" w:rsidRPr="00133177" w:rsidRDefault="00595265" w:rsidP="00595265">
      <w:pPr>
        <w:pStyle w:val="PL"/>
      </w:pPr>
      <w:r w:rsidRPr="00133177">
        <w:t xml:space="preserve">          $ref: 'TS29122_CommonData.yaml#/components/schemas/Volume'</w:t>
      </w:r>
    </w:p>
    <w:p w14:paraId="13A096C8" w14:textId="77777777" w:rsidR="00595265" w:rsidRPr="00133177" w:rsidRDefault="00595265" w:rsidP="00595265">
      <w:pPr>
        <w:pStyle w:val="PL"/>
      </w:pPr>
      <w:r w:rsidRPr="00133177">
        <w:t xml:space="preserve">        volUsageDownlink:</w:t>
      </w:r>
    </w:p>
    <w:p w14:paraId="12C53EE4" w14:textId="77777777" w:rsidR="00595265" w:rsidRPr="00133177" w:rsidRDefault="00595265" w:rsidP="00595265">
      <w:pPr>
        <w:pStyle w:val="PL"/>
      </w:pPr>
      <w:r w:rsidRPr="00133177">
        <w:t xml:space="preserve">          $ref: 'TS29122_CommonData.yaml#/components/schemas/Volume'</w:t>
      </w:r>
    </w:p>
    <w:p w14:paraId="340A6834" w14:textId="77777777" w:rsidR="00595265" w:rsidRPr="00133177" w:rsidRDefault="00595265" w:rsidP="00595265">
      <w:pPr>
        <w:pStyle w:val="PL"/>
      </w:pPr>
      <w:r w:rsidRPr="00133177">
        <w:t xml:space="preserve">        timeUsage:</w:t>
      </w:r>
    </w:p>
    <w:p w14:paraId="0E4C4F49" w14:textId="77777777" w:rsidR="00595265" w:rsidRPr="00133177" w:rsidRDefault="00595265" w:rsidP="00595265">
      <w:pPr>
        <w:pStyle w:val="PL"/>
      </w:pPr>
      <w:r w:rsidRPr="00133177">
        <w:t xml:space="preserve">          $ref: 'TS29571_CommonData.yaml#/components/schemas/DurationSec'</w:t>
      </w:r>
    </w:p>
    <w:p w14:paraId="208A666F" w14:textId="77777777" w:rsidR="00595265" w:rsidRPr="00133177" w:rsidRDefault="00595265" w:rsidP="00595265">
      <w:pPr>
        <w:pStyle w:val="PL"/>
      </w:pPr>
      <w:r w:rsidRPr="00133177">
        <w:t xml:space="preserve">        nextVolUsage:</w:t>
      </w:r>
    </w:p>
    <w:p w14:paraId="78886BAA" w14:textId="77777777" w:rsidR="00595265" w:rsidRPr="00133177" w:rsidRDefault="00595265" w:rsidP="00595265">
      <w:pPr>
        <w:pStyle w:val="PL"/>
      </w:pPr>
      <w:r w:rsidRPr="00133177">
        <w:t xml:space="preserve">          $ref: 'TS29122_CommonData.yaml#/components/schemas/Volume'</w:t>
      </w:r>
    </w:p>
    <w:p w14:paraId="24975391" w14:textId="77777777" w:rsidR="00595265" w:rsidRPr="00133177" w:rsidRDefault="00595265" w:rsidP="00595265">
      <w:pPr>
        <w:pStyle w:val="PL"/>
      </w:pPr>
      <w:r w:rsidRPr="00133177">
        <w:t xml:space="preserve">        nextVolUsageUplink:</w:t>
      </w:r>
    </w:p>
    <w:p w14:paraId="5C6DB06D" w14:textId="77777777" w:rsidR="00595265" w:rsidRPr="00133177" w:rsidRDefault="00595265" w:rsidP="00595265">
      <w:pPr>
        <w:pStyle w:val="PL"/>
      </w:pPr>
      <w:r w:rsidRPr="00133177">
        <w:t xml:space="preserve">          $ref: 'TS29122_CommonData.yaml#/components/schemas/Volume'</w:t>
      </w:r>
    </w:p>
    <w:p w14:paraId="77161BC3" w14:textId="77777777" w:rsidR="00595265" w:rsidRPr="00133177" w:rsidRDefault="00595265" w:rsidP="00595265">
      <w:pPr>
        <w:pStyle w:val="PL"/>
      </w:pPr>
      <w:r w:rsidRPr="00133177">
        <w:t xml:space="preserve">        nextVolUsageDownlink:</w:t>
      </w:r>
    </w:p>
    <w:p w14:paraId="263403B3" w14:textId="77777777" w:rsidR="00595265" w:rsidRPr="00133177" w:rsidRDefault="00595265" w:rsidP="00595265">
      <w:pPr>
        <w:pStyle w:val="PL"/>
      </w:pPr>
      <w:r w:rsidRPr="00133177">
        <w:t xml:space="preserve">          $ref: 'TS29122_CommonData.yaml#/components/schemas/Volume'</w:t>
      </w:r>
    </w:p>
    <w:p w14:paraId="347EA73F" w14:textId="77777777" w:rsidR="00595265" w:rsidRPr="00133177" w:rsidRDefault="00595265" w:rsidP="00595265">
      <w:pPr>
        <w:pStyle w:val="PL"/>
      </w:pPr>
      <w:r w:rsidRPr="00133177">
        <w:lastRenderedPageBreak/>
        <w:t xml:space="preserve">        nextTimeUsage:</w:t>
      </w:r>
    </w:p>
    <w:p w14:paraId="79E2DEB8" w14:textId="77777777" w:rsidR="00595265" w:rsidRPr="00133177" w:rsidRDefault="00595265" w:rsidP="00595265">
      <w:pPr>
        <w:pStyle w:val="PL"/>
      </w:pPr>
      <w:r w:rsidRPr="00133177">
        <w:t xml:space="preserve">          $ref: 'TS29571_CommonData.yaml#/components/schemas/DurationSec'</w:t>
      </w:r>
    </w:p>
    <w:p w14:paraId="0F8739F3" w14:textId="77777777" w:rsidR="00595265" w:rsidRPr="00133177" w:rsidRDefault="00595265" w:rsidP="00595265">
      <w:pPr>
        <w:pStyle w:val="PL"/>
      </w:pPr>
      <w:r w:rsidRPr="00133177">
        <w:t xml:space="preserve">      required:</w:t>
      </w:r>
    </w:p>
    <w:p w14:paraId="51C6D18E" w14:textId="77777777" w:rsidR="00595265" w:rsidRDefault="00595265" w:rsidP="00595265">
      <w:pPr>
        <w:pStyle w:val="PL"/>
      </w:pPr>
      <w:r w:rsidRPr="00133177">
        <w:t xml:space="preserve">        - refUmIds</w:t>
      </w:r>
    </w:p>
    <w:p w14:paraId="536209DA" w14:textId="77777777" w:rsidR="00595265" w:rsidRPr="00133177" w:rsidRDefault="00595265" w:rsidP="00595265">
      <w:pPr>
        <w:pStyle w:val="PL"/>
      </w:pPr>
    </w:p>
    <w:p w14:paraId="7320E528" w14:textId="77777777" w:rsidR="00595265" w:rsidRPr="00133177" w:rsidRDefault="00595265" w:rsidP="00595265">
      <w:pPr>
        <w:pStyle w:val="PL"/>
      </w:pPr>
      <w:r w:rsidRPr="00133177">
        <w:t xml:space="preserve">    SmPolicyUpdateContextData:</w:t>
      </w:r>
    </w:p>
    <w:p w14:paraId="50041E20" w14:textId="77777777" w:rsidR="00595265" w:rsidRPr="00133177" w:rsidRDefault="00595265" w:rsidP="00595265">
      <w:pPr>
        <w:pStyle w:val="PL"/>
      </w:pPr>
      <w:r w:rsidRPr="00133177">
        <w:t xml:space="preserve">      description: &gt;</w:t>
      </w:r>
    </w:p>
    <w:p w14:paraId="49048F5C" w14:textId="77777777" w:rsidR="00595265" w:rsidRPr="00133177" w:rsidRDefault="00595265" w:rsidP="00595265">
      <w:pPr>
        <w:pStyle w:val="PL"/>
        <w:rPr>
          <w:noProof/>
        </w:rPr>
      </w:pPr>
      <w:bookmarkStart w:id="170" w:name="_Hlk119543758"/>
      <w:r w:rsidRPr="00133177">
        <w:rPr>
          <w:noProof/>
        </w:rPr>
        <w:t xml:space="preserve">        </w:t>
      </w:r>
      <w:bookmarkEnd w:id="170"/>
      <w:r w:rsidRPr="00133177">
        <w:rPr>
          <w:noProof/>
        </w:rPr>
        <w:t>Contains the policy control request trigger(s) that were met and the corresponding new</w:t>
      </w:r>
    </w:p>
    <w:p w14:paraId="4EFC9F2D" w14:textId="77777777" w:rsidR="00595265" w:rsidRPr="00133177" w:rsidRDefault="00595265" w:rsidP="00595265">
      <w:pPr>
        <w:pStyle w:val="PL"/>
      </w:pPr>
      <w:r w:rsidRPr="00133177">
        <w:t xml:space="preserve">        value(s) or the error report of the policy enforcement.</w:t>
      </w:r>
    </w:p>
    <w:p w14:paraId="4C736A9F" w14:textId="77777777" w:rsidR="00595265" w:rsidRPr="00133177" w:rsidRDefault="00595265" w:rsidP="00595265">
      <w:pPr>
        <w:pStyle w:val="PL"/>
      </w:pPr>
      <w:r w:rsidRPr="00133177">
        <w:t xml:space="preserve">      type: object</w:t>
      </w:r>
    </w:p>
    <w:p w14:paraId="02CE3779" w14:textId="77777777" w:rsidR="00595265" w:rsidRPr="00133177" w:rsidRDefault="00595265" w:rsidP="00595265">
      <w:pPr>
        <w:pStyle w:val="PL"/>
      </w:pPr>
      <w:r w:rsidRPr="00133177">
        <w:t xml:space="preserve">      properties:</w:t>
      </w:r>
    </w:p>
    <w:p w14:paraId="3C32CB0A" w14:textId="77777777" w:rsidR="00595265" w:rsidRPr="00133177" w:rsidRDefault="00595265" w:rsidP="00595265">
      <w:pPr>
        <w:pStyle w:val="PL"/>
      </w:pPr>
      <w:r w:rsidRPr="00133177">
        <w:t xml:space="preserve">        repPolicyCtrlReqTriggers:</w:t>
      </w:r>
    </w:p>
    <w:p w14:paraId="03A40D50" w14:textId="77777777" w:rsidR="00595265" w:rsidRPr="00133177" w:rsidRDefault="00595265" w:rsidP="00595265">
      <w:pPr>
        <w:pStyle w:val="PL"/>
      </w:pPr>
      <w:r w:rsidRPr="00133177">
        <w:t xml:space="preserve">          type: array</w:t>
      </w:r>
    </w:p>
    <w:p w14:paraId="479F75E7" w14:textId="77777777" w:rsidR="00595265" w:rsidRPr="00133177" w:rsidRDefault="00595265" w:rsidP="00595265">
      <w:pPr>
        <w:pStyle w:val="PL"/>
      </w:pPr>
      <w:r w:rsidRPr="00133177">
        <w:t xml:space="preserve">          items:</w:t>
      </w:r>
    </w:p>
    <w:p w14:paraId="4B7AEF77" w14:textId="77777777" w:rsidR="00595265" w:rsidRPr="00133177" w:rsidRDefault="00595265" w:rsidP="00595265">
      <w:pPr>
        <w:pStyle w:val="PL"/>
      </w:pPr>
      <w:r w:rsidRPr="00133177">
        <w:t xml:space="preserve">            $ref: '#/components/schemas/PolicyControlRequestTrigger'</w:t>
      </w:r>
    </w:p>
    <w:p w14:paraId="46418C2F" w14:textId="77777777" w:rsidR="00595265" w:rsidRPr="00133177" w:rsidRDefault="00595265" w:rsidP="00595265">
      <w:pPr>
        <w:pStyle w:val="PL"/>
      </w:pPr>
      <w:r w:rsidRPr="00133177">
        <w:t xml:space="preserve">          minItems: 1</w:t>
      </w:r>
    </w:p>
    <w:p w14:paraId="5BABCCC0" w14:textId="77777777" w:rsidR="00595265" w:rsidRPr="00133177" w:rsidRDefault="00595265" w:rsidP="00595265">
      <w:pPr>
        <w:pStyle w:val="PL"/>
      </w:pPr>
      <w:r w:rsidRPr="00133177">
        <w:t xml:space="preserve">          description: The policy control reqeust trigges which are met.</w:t>
      </w:r>
    </w:p>
    <w:p w14:paraId="68DACE3E" w14:textId="77777777" w:rsidR="00595265" w:rsidRPr="00133177" w:rsidRDefault="00595265" w:rsidP="00595265">
      <w:pPr>
        <w:pStyle w:val="PL"/>
      </w:pPr>
      <w:r w:rsidRPr="00133177">
        <w:t xml:space="preserve">        accNetChIds:</w:t>
      </w:r>
    </w:p>
    <w:p w14:paraId="2D272154" w14:textId="77777777" w:rsidR="00595265" w:rsidRPr="00133177" w:rsidRDefault="00595265" w:rsidP="00595265">
      <w:pPr>
        <w:pStyle w:val="PL"/>
      </w:pPr>
      <w:r w:rsidRPr="00133177">
        <w:t xml:space="preserve">          type: array</w:t>
      </w:r>
    </w:p>
    <w:p w14:paraId="51365035" w14:textId="77777777" w:rsidR="00595265" w:rsidRPr="00133177" w:rsidRDefault="00595265" w:rsidP="00595265">
      <w:pPr>
        <w:pStyle w:val="PL"/>
      </w:pPr>
      <w:r w:rsidRPr="00133177">
        <w:t xml:space="preserve">          items:</w:t>
      </w:r>
    </w:p>
    <w:p w14:paraId="2BAFE00A" w14:textId="77777777" w:rsidR="00595265" w:rsidRPr="00133177" w:rsidRDefault="00595265" w:rsidP="00595265">
      <w:pPr>
        <w:pStyle w:val="PL"/>
      </w:pPr>
      <w:r w:rsidRPr="00133177">
        <w:t xml:space="preserve">            $ref: '#/components/schemas/AccNetChId'</w:t>
      </w:r>
    </w:p>
    <w:p w14:paraId="1532B0DC" w14:textId="77777777" w:rsidR="00595265" w:rsidRPr="00133177" w:rsidRDefault="00595265" w:rsidP="00595265">
      <w:pPr>
        <w:pStyle w:val="PL"/>
      </w:pPr>
      <w:r w:rsidRPr="00133177">
        <w:t xml:space="preserve">          minItems: 1</w:t>
      </w:r>
    </w:p>
    <w:p w14:paraId="54B79780" w14:textId="77777777" w:rsidR="00595265" w:rsidRPr="00133177" w:rsidRDefault="00595265" w:rsidP="00595265">
      <w:pPr>
        <w:pStyle w:val="PL"/>
      </w:pPr>
      <w:r w:rsidRPr="00133177">
        <w:t xml:space="preserve">          description: &gt;</w:t>
      </w:r>
    </w:p>
    <w:p w14:paraId="223BF074" w14:textId="77777777" w:rsidR="00595265" w:rsidRPr="00133177" w:rsidRDefault="00595265" w:rsidP="00595265">
      <w:pPr>
        <w:pStyle w:val="PL"/>
      </w:pPr>
      <w:r w:rsidRPr="00133177">
        <w:t xml:space="preserve">            Indicates the access network charging identifier for the PCC rule(s) or whole PDU </w:t>
      </w:r>
    </w:p>
    <w:p w14:paraId="70845BA5" w14:textId="77777777" w:rsidR="00595265" w:rsidRPr="00133177" w:rsidRDefault="00595265" w:rsidP="00595265">
      <w:pPr>
        <w:pStyle w:val="PL"/>
      </w:pPr>
      <w:r w:rsidRPr="00133177">
        <w:t xml:space="preserve">            session.</w:t>
      </w:r>
    </w:p>
    <w:p w14:paraId="20BCAA0D" w14:textId="77777777" w:rsidR="00595265" w:rsidRPr="00133177" w:rsidRDefault="00595265" w:rsidP="00595265">
      <w:pPr>
        <w:pStyle w:val="PL"/>
      </w:pPr>
      <w:r w:rsidRPr="00133177">
        <w:t xml:space="preserve">        accessType:</w:t>
      </w:r>
    </w:p>
    <w:p w14:paraId="00D477CA" w14:textId="77777777" w:rsidR="00595265" w:rsidRPr="00133177" w:rsidRDefault="00595265" w:rsidP="00595265">
      <w:pPr>
        <w:pStyle w:val="PL"/>
      </w:pPr>
      <w:r w:rsidRPr="00133177">
        <w:t xml:space="preserve">          $ref: 'TS29571_CommonData.yaml#/components/schemas/AccessType'</w:t>
      </w:r>
    </w:p>
    <w:p w14:paraId="7204234C" w14:textId="77777777" w:rsidR="00595265" w:rsidRPr="00133177" w:rsidRDefault="00595265" w:rsidP="00595265">
      <w:pPr>
        <w:pStyle w:val="PL"/>
      </w:pPr>
      <w:r w:rsidRPr="00133177">
        <w:t xml:space="preserve">        ratType:</w:t>
      </w:r>
    </w:p>
    <w:p w14:paraId="23CB0D2E" w14:textId="77777777" w:rsidR="00595265" w:rsidRPr="00133177" w:rsidRDefault="00595265" w:rsidP="00595265">
      <w:pPr>
        <w:pStyle w:val="PL"/>
      </w:pPr>
      <w:r w:rsidRPr="00133177">
        <w:t xml:space="preserve">          $ref: 'TS29571_CommonData.yaml#/components/schemas/RatType'</w:t>
      </w:r>
    </w:p>
    <w:p w14:paraId="3FC55263" w14:textId="77777777" w:rsidR="00595265" w:rsidRPr="00133177" w:rsidRDefault="00595265" w:rsidP="00595265">
      <w:pPr>
        <w:pStyle w:val="PL"/>
      </w:pPr>
      <w:r w:rsidRPr="00133177">
        <w:t xml:space="preserve">        addAccessInfo:</w:t>
      </w:r>
    </w:p>
    <w:p w14:paraId="0FF66E0B" w14:textId="77777777" w:rsidR="00595265" w:rsidRPr="00133177" w:rsidRDefault="00595265" w:rsidP="00595265">
      <w:pPr>
        <w:pStyle w:val="PL"/>
      </w:pPr>
      <w:r w:rsidRPr="00133177">
        <w:t xml:space="preserve">          $ref: '#/components/schemas/AdditionalAccessInfo'</w:t>
      </w:r>
    </w:p>
    <w:p w14:paraId="7BE859CF" w14:textId="77777777" w:rsidR="00595265" w:rsidRPr="00133177" w:rsidRDefault="00595265" w:rsidP="00595265">
      <w:pPr>
        <w:pStyle w:val="PL"/>
      </w:pPr>
      <w:r w:rsidRPr="00133177">
        <w:t xml:space="preserve">        relAccessInfo:</w:t>
      </w:r>
    </w:p>
    <w:p w14:paraId="1BCA54C9" w14:textId="77777777" w:rsidR="00595265" w:rsidRPr="00133177" w:rsidRDefault="00595265" w:rsidP="00595265">
      <w:pPr>
        <w:pStyle w:val="PL"/>
      </w:pPr>
      <w:r w:rsidRPr="00133177">
        <w:t xml:space="preserve">          $ref: '#/components/schemas/AdditionalAccessInfo'</w:t>
      </w:r>
    </w:p>
    <w:p w14:paraId="3C235CCA" w14:textId="77777777" w:rsidR="00595265" w:rsidRPr="00133177" w:rsidRDefault="00595265" w:rsidP="00595265">
      <w:pPr>
        <w:pStyle w:val="PL"/>
      </w:pPr>
      <w:r w:rsidRPr="00133177">
        <w:t xml:space="preserve">        servingNetwork:</w:t>
      </w:r>
    </w:p>
    <w:p w14:paraId="33AB8CF2" w14:textId="77777777" w:rsidR="00595265" w:rsidRPr="00133177" w:rsidRDefault="00595265" w:rsidP="00595265">
      <w:pPr>
        <w:pStyle w:val="PL"/>
      </w:pPr>
      <w:r w:rsidRPr="00133177">
        <w:t xml:space="preserve">          $ref: 'TS29571_CommonData.yaml#/components/schemas/PlmnIdNid'</w:t>
      </w:r>
    </w:p>
    <w:p w14:paraId="574AF867" w14:textId="77777777" w:rsidR="00595265" w:rsidRPr="00133177" w:rsidRDefault="00595265" w:rsidP="00595265">
      <w:pPr>
        <w:pStyle w:val="PL"/>
      </w:pPr>
      <w:r w:rsidRPr="00133177">
        <w:t xml:space="preserve">        userLocationInfo:</w:t>
      </w:r>
    </w:p>
    <w:p w14:paraId="7228751C" w14:textId="77777777" w:rsidR="00595265" w:rsidRPr="00133177" w:rsidRDefault="00595265" w:rsidP="00595265">
      <w:pPr>
        <w:pStyle w:val="PL"/>
      </w:pPr>
      <w:r w:rsidRPr="00133177">
        <w:t xml:space="preserve">          $ref: 'TS29571_CommonData.yaml#/components/schemas/UserLocation'</w:t>
      </w:r>
    </w:p>
    <w:p w14:paraId="1521B061" w14:textId="77777777" w:rsidR="00595265" w:rsidRPr="00133177" w:rsidRDefault="00595265" w:rsidP="00595265">
      <w:pPr>
        <w:pStyle w:val="PL"/>
      </w:pPr>
      <w:r w:rsidRPr="00133177">
        <w:t xml:space="preserve">        ueTimeZone:</w:t>
      </w:r>
    </w:p>
    <w:p w14:paraId="487840CB" w14:textId="77777777" w:rsidR="00595265" w:rsidRPr="00133177" w:rsidRDefault="00595265" w:rsidP="00595265">
      <w:pPr>
        <w:pStyle w:val="PL"/>
      </w:pPr>
      <w:r w:rsidRPr="00133177">
        <w:t xml:space="preserve">          $ref: 'TS29571_CommonData.yaml#/components/schemas/TimeZone'</w:t>
      </w:r>
    </w:p>
    <w:p w14:paraId="485A977E" w14:textId="77777777" w:rsidR="00595265" w:rsidRPr="00133177" w:rsidRDefault="00595265" w:rsidP="00595265">
      <w:pPr>
        <w:pStyle w:val="PL"/>
      </w:pPr>
      <w:r w:rsidRPr="00133177">
        <w:t xml:space="preserve">        relIpv4Address:</w:t>
      </w:r>
    </w:p>
    <w:p w14:paraId="56729E41" w14:textId="77777777" w:rsidR="00595265" w:rsidRPr="00133177" w:rsidRDefault="00595265" w:rsidP="00595265">
      <w:pPr>
        <w:pStyle w:val="PL"/>
      </w:pPr>
      <w:r w:rsidRPr="00133177">
        <w:t xml:space="preserve">          $ref: 'TS29571_CommonData.yaml#/components/schemas/Ipv4Addr'</w:t>
      </w:r>
    </w:p>
    <w:p w14:paraId="062E0985" w14:textId="77777777" w:rsidR="00595265" w:rsidRPr="00133177" w:rsidRDefault="00595265" w:rsidP="00595265">
      <w:pPr>
        <w:pStyle w:val="PL"/>
      </w:pPr>
      <w:r w:rsidRPr="00133177">
        <w:t xml:space="preserve">        ipv4Address:</w:t>
      </w:r>
    </w:p>
    <w:p w14:paraId="2F2FE7FE" w14:textId="77777777" w:rsidR="00595265" w:rsidRPr="00133177" w:rsidRDefault="00595265" w:rsidP="00595265">
      <w:pPr>
        <w:pStyle w:val="PL"/>
      </w:pPr>
      <w:r w:rsidRPr="00133177">
        <w:t xml:space="preserve">          $ref: 'TS29571_CommonData.yaml#/components/schemas/Ipv4Addr'</w:t>
      </w:r>
    </w:p>
    <w:p w14:paraId="5BE3C959" w14:textId="77777777" w:rsidR="00595265" w:rsidRPr="00133177" w:rsidRDefault="00595265" w:rsidP="00595265">
      <w:pPr>
        <w:pStyle w:val="PL"/>
      </w:pPr>
      <w:r w:rsidRPr="00133177">
        <w:t xml:space="preserve">        ipDomain:</w:t>
      </w:r>
    </w:p>
    <w:p w14:paraId="4CB03F83" w14:textId="77777777" w:rsidR="00595265" w:rsidRPr="00133177" w:rsidRDefault="00595265" w:rsidP="00595265">
      <w:pPr>
        <w:pStyle w:val="PL"/>
      </w:pPr>
      <w:r w:rsidRPr="00133177">
        <w:t xml:space="preserve">          type: string</w:t>
      </w:r>
    </w:p>
    <w:p w14:paraId="208158D0" w14:textId="77777777" w:rsidR="00595265" w:rsidRPr="00133177" w:rsidRDefault="00595265" w:rsidP="00595265">
      <w:pPr>
        <w:pStyle w:val="PL"/>
      </w:pPr>
      <w:r w:rsidRPr="00133177">
        <w:t xml:space="preserve">          description: Indicates the IPv4 address domain</w:t>
      </w:r>
    </w:p>
    <w:p w14:paraId="1D38DD56" w14:textId="77777777" w:rsidR="00595265" w:rsidRPr="00133177" w:rsidRDefault="00595265" w:rsidP="00595265">
      <w:pPr>
        <w:pStyle w:val="PL"/>
      </w:pPr>
      <w:r w:rsidRPr="00133177">
        <w:t xml:space="preserve">        ipv6AddressPrefix:</w:t>
      </w:r>
    </w:p>
    <w:p w14:paraId="298FE171" w14:textId="77777777" w:rsidR="00595265" w:rsidRPr="00133177" w:rsidRDefault="00595265" w:rsidP="00595265">
      <w:pPr>
        <w:pStyle w:val="PL"/>
      </w:pPr>
      <w:r w:rsidRPr="00133177">
        <w:t xml:space="preserve">          $ref: 'TS29571_CommonData.yaml#/components/schemas/Ipv6Prefix'</w:t>
      </w:r>
    </w:p>
    <w:p w14:paraId="0FC8848B" w14:textId="77777777" w:rsidR="00595265" w:rsidRPr="00133177" w:rsidRDefault="00595265" w:rsidP="00595265">
      <w:pPr>
        <w:pStyle w:val="PL"/>
      </w:pPr>
      <w:r w:rsidRPr="00133177">
        <w:t xml:space="preserve">        relIpv6AddressPrefix:</w:t>
      </w:r>
    </w:p>
    <w:p w14:paraId="1A918FD5" w14:textId="77777777" w:rsidR="00595265" w:rsidRPr="00133177" w:rsidRDefault="00595265" w:rsidP="00595265">
      <w:pPr>
        <w:pStyle w:val="PL"/>
      </w:pPr>
      <w:r w:rsidRPr="00133177">
        <w:t xml:space="preserve">          $ref: 'TS29571_CommonData.yaml#/components/schemas/Ipv6Prefix'</w:t>
      </w:r>
    </w:p>
    <w:p w14:paraId="5D478EDB" w14:textId="77777777" w:rsidR="00595265" w:rsidRPr="00133177" w:rsidRDefault="00595265" w:rsidP="00595265">
      <w:pPr>
        <w:pStyle w:val="PL"/>
      </w:pPr>
      <w:r w:rsidRPr="00133177">
        <w:t xml:space="preserve">        addIpv6AddrPrefixes:</w:t>
      </w:r>
    </w:p>
    <w:p w14:paraId="1D405568" w14:textId="77777777" w:rsidR="00595265" w:rsidRPr="00133177" w:rsidRDefault="00595265" w:rsidP="00595265">
      <w:pPr>
        <w:pStyle w:val="PL"/>
      </w:pPr>
      <w:r w:rsidRPr="00133177">
        <w:t xml:space="preserve">          $ref: 'TS29571_CommonData.yaml#/components/schemas/Ipv6Prefix'</w:t>
      </w:r>
    </w:p>
    <w:p w14:paraId="48193532" w14:textId="77777777" w:rsidR="00595265" w:rsidRPr="00133177" w:rsidRDefault="00595265" w:rsidP="00595265">
      <w:pPr>
        <w:pStyle w:val="PL"/>
      </w:pPr>
      <w:r w:rsidRPr="00133177">
        <w:t xml:space="preserve">        addRelIpv6AddrPrefixes:</w:t>
      </w:r>
    </w:p>
    <w:p w14:paraId="0A1AA4C5" w14:textId="77777777" w:rsidR="00595265" w:rsidRDefault="00595265" w:rsidP="00595265">
      <w:pPr>
        <w:pStyle w:val="PL"/>
      </w:pPr>
      <w:r w:rsidRPr="00133177">
        <w:t xml:space="preserve">          $ref: 'TS29571_CommonData.yaml#/components/schemas/Ipv6Prefix'</w:t>
      </w:r>
    </w:p>
    <w:p w14:paraId="3B2FD8BB" w14:textId="77777777" w:rsidR="00595265" w:rsidRDefault="00595265" w:rsidP="00595265">
      <w:pPr>
        <w:pStyle w:val="PL"/>
      </w:pPr>
      <w:r w:rsidRPr="00133177">
        <w:t xml:space="preserve">        </w:t>
      </w:r>
      <w:r>
        <w:t>multi</w:t>
      </w:r>
      <w:r w:rsidRPr="00133177">
        <w:t>Ipv6Prefixes:</w:t>
      </w:r>
    </w:p>
    <w:p w14:paraId="359A5C7E" w14:textId="77777777" w:rsidR="00595265" w:rsidRPr="00133177" w:rsidRDefault="00595265" w:rsidP="00595265">
      <w:pPr>
        <w:pStyle w:val="PL"/>
      </w:pPr>
      <w:r w:rsidRPr="00133177">
        <w:t xml:space="preserve">          type: array</w:t>
      </w:r>
    </w:p>
    <w:p w14:paraId="7DDB3073" w14:textId="77777777" w:rsidR="00595265" w:rsidRPr="00133177" w:rsidRDefault="00595265" w:rsidP="00595265">
      <w:pPr>
        <w:pStyle w:val="PL"/>
      </w:pPr>
      <w:r w:rsidRPr="00133177">
        <w:t xml:space="preserve">          items:</w:t>
      </w:r>
    </w:p>
    <w:p w14:paraId="5CDEB472" w14:textId="77777777" w:rsidR="00595265" w:rsidRPr="00133177" w:rsidRDefault="00595265" w:rsidP="00595265">
      <w:pPr>
        <w:pStyle w:val="PL"/>
      </w:pPr>
      <w:r w:rsidRPr="00133177">
        <w:t xml:space="preserve">            $ref: 'TS29571_CommonData.yaml#/components/schemas/Ipv6Prefix'</w:t>
      </w:r>
    </w:p>
    <w:p w14:paraId="66BD5F3D" w14:textId="77777777" w:rsidR="00595265" w:rsidRPr="00133177" w:rsidRDefault="00595265" w:rsidP="00595265">
      <w:pPr>
        <w:pStyle w:val="PL"/>
      </w:pPr>
      <w:r w:rsidRPr="00133177">
        <w:t xml:space="preserve">          minItems: 1</w:t>
      </w:r>
    </w:p>
    <w:p w14:paraId="09FBA199" w14:textId="77777777" w:rsidR="00595265" w:rsidRPr="00133177" w:rsidRDefault="00595265" w:rsidP="00595265">
      <w:pPr>
        <w:pStyle w:val="PL"/>
      </w:pPr>
      <w:r w:rsidRPr="00133177">
        <w:t xml:space="preserve">          description: The </w:t>
      </w:r>
      <w:r>
        <w:t>multiple allocated IPv6 prefixes of the served UE</w:t>
      </w:r>
      <w:r w:rsidRPr="00133177">
        <w:t>.</w:t>
      </w:r>
    </w:p>
    <w:p w14:paraId="1573166B" w14:textId="77777777" w:rsidR="00595265" w:rsidRPr="00133177" w:rsidRDefault="00595265" w:rsidP="00595265">
      <w:pPr>
        <w:pStyle w:val="PL"/>
      </w:pPr>
      <w:r w:rsidRPr="00133177">
        <w:t xml:space="preserve">        </w:t>
      </w:r>
      <w:r>
        <w:t>multi</w:t>
      </w:r>
      <w:r w:rsidRPr="00133177">
        <w:t>RelIpv6Prefixes:</w:t>
      </w:r>
    </w:p>
    <w:p w14:paraId="7B2FC44F" w14:textId="77777777" w:rsidR="00595265" w:rsidRPr="00133177" w:rsidRDefault="00595265" w:rsidP="00595265">
      <w:pPr>
        <w:pStyle w:val="PL"/>
      </w:pPr>
      <w:r w:rsidRPr="00133177">
        <w:t xml:space="preserve">          type: array</w:t>
      </w:r>
    </w:p>
    <w:p w14:paraId="728B08CD" w14:textId="77777777" w:rsidR="00595265" w:rsidRPr="00133177" w:rsidRDefault="00595265" w:rsidP="00595265">
      <w:pPr>
        <w:pStyle w:val="PL"/>
      </w:pPr>
      <w:r w:rsidRPr="00133177">
        <w:t xml:space="preserve">          items:</w:t>
      </w:r>
    </w:p>
    <w:p w14:paraId="5ADD9549" w14:textId="77777777" w:rsidR="00595265" w:rsidRPr="00133177" w:rsidRDefault="00595265" w:rsidP="00595265">
      <w:pPr>
        <w:pStyle w:val="PL"/>
      </w:pPr>
      <w:r w:rsidRPr="00133177">
        <w:t xml:space="preserve">            $ref: 'TS29571_CommonData.yaml#/components/schemas/Ipv6Prefix'</w:t>
      </w:r>
    </w:p>
    <w:p w14:paraId="01B4F242" w14:textId="77777777" w:rsidR="00595265" w:rsidRPr="00133177" w:rsidRDefault="00595265" w:rsidP="00595265">
      <w:pPr>
        <w:pStyle w:val="PL"/>
      </w:pPr>
      <w:r w:rsidRPr="00133177">
        <w:t xml:space="preserve">          minItems: 1</w:t>
      </w:r>
    </w:p>
    <w:p w14:paraId="15BE6E33" w14:textId="77777777" w:rsidR="00595265" w:rsidRPr="00133177" w:rsidRDefault="00595265" w:rsidP="00595265">
      <w:pPr>
        <w:pStyle w:val="PL"/>
      </w:pPr>
      <w:r w:rsidRPr="00133177">
        <w:t xml:space="preserve">          description: The </w:t>
      </w:r>
      <w:r>
        <w:t>multiple released IPv6 prefixes of the served UE</w:t>
      </w:r>
      <w:r w:rsidRPr="00133177">
        <w:t>.</w:t>
      </w:r>
    </w:p>
    <w:p w14:paraId="4596520D" w14:textId="77777777" w:rsidR="00595265" w:rsidRPr="00133177" w:rsidRDefault="00595265" w:rsidP="00595265">
      <w:pPr>
        <w:pStyle w:val="PL"/>
      </w:pPr>
      <w:r w:rsidRPr="00133177">
        <w:t xml:space="preserve">        relUeMac:</w:t>
      </w:r>
    </w:p>
    <w:p w14:paraId="32D69E0E" w14:textId="77777777" w:rsidR="00595265" w:rsidRPr="00133177" w:rsidRDefault="00595265" w:rsidP="00595265">
      <w:pPr>
        <w:pStyle w:val="PL"/>
      </w:pPr>
      <w:r w:rsidRPr="00133177">
        <w:t xml:space="preserve">          $ref: 'TS29571_CommonData.yaml#/components/schemas/MacAddr48'</w:t>
      </w:r>
    </w:p>
    <w:p w14:paraId="6E7A570D" w14:textId="77777777" w:rsidR="00595265" w:rsidRPr="00133177" w:rsidRDefault="00595265" w:rsidP="00595265">
      <w:pPr>
        <w:pStyle w:val="PL"/>
      </w:pPr>
      <w:r w:rsidRPr="00133177">
        <w:t xml:space="preserve">        ueMac:</w:t>
      </w:r>
    </w:p>
    <w:p w14:paraId="666A7100" w14:textId="77777777" w:rsidR="00595265" w:rsidRPr="00133177" w:rsidRDefault="00595265" w:rsidP="00595265">
      <w:pPr>
        <w:pStyle w:val="PL"/>
      </w:pPr>
      <w:r w:rsidRPr="00133177">
        <w:t xml:space="preserve">          $ref: 'TS29571_CommonData.yaml#/components/schemas/MacAddr48'</w:t>
      </w:r>
    </w:p>
    <w:p w14:paraId="1C7E00C4" w14:textId="77777777" w:rsidR="00595265" w:rsidRPr="00133177" w:rsidRDefault="00595265" w:rsidP="00595265">
      <w:pPr>
        <w:pStyle w:val="PL"/>
      </w:pPr>
      <w:r w:rsidRPr="00133177">
        <w:t xml:space="preserve">        subsSessAmbr:</w:t>
      </w:r>
    </w:p>
    <w:p w14:paraId="28F02B08" w14:textId="77777777" w:rsidR="00595265" w:rsidRPr="00133177" w:rsidRDefault="00595265" w:rsidP="00595265">
      <w:pPr>
        <w:pStyle w:val="PL"/>
      </w:pPr>
      <w:r w:rsidRPr="00133177">
        <w:t xml:space="preserve">          $ref: 'TS29571_CommonData.yaml#/components/schemas/Ambr'</w:t>
      </w:r>
    </w:p>
    <w:p w14:paraId="20AFA4DB" w14:textId="77777777" w:rsidR="00595265" w:rsidRPr="00133177" w:rsidRDefault="00595265" w:rsidP="00595265">
      <w:pPr>
        <w:pStyle w:val="PL"/>
      </w:pPr>
      <w:r w:rsidRPr="00133177">
        <w:t xml:space="preserve">        authProfIndex:</w:t>
      </w:r>
    </w:p>
    <w:p w14:paraId="0D541BF6" w14:textId="77777777" w:rsidR="00595265" w:rsidRPr="00133177" w:rsidRDefault="00595265" w:rsidP="00595265">
      <w:pPr>
        <w:pStyle w:val="PL"/>
      </w:pPr>
      <w:r w:rsidRPr="00133177">
        <w:t xml:space="preserve">          type: string</w:t>
      </w:r>
    </w:p>
    <w:p w14:paraId="6EC15AE5" w14:textId="77777777" w:rsidR="00595265" w:rsidRPr="00133177" w:rsidRDefault="00595265" w:rsidP="00595265">
      <w:pPr>
        <w:pStyle w:val="PL"/>
      </w:pPr>
      <w:r w:rsidRPr="00133177">
        <w:t xml:space="preserve">          description: Indicates the DN-AAA authorization profile index</w:t>
      </w:r>
    </w:p>
    <w:p w14:paraId="0AC8FBAE" w14:textId="77777777" w:rsidR="00595265" w:rsidRPr="00133177" w:rsidRDefault="00595265" w:rsidP="00595265">
      <w:pPr>
        <w:pStyle w:val="PL"/>
      </w:pPr>
      <w:r w:rsidRPr="00133177">
        <w:t xml:space="preserve">        subsDefQos:</w:t>
      </w:r>
    </w:p>
    <w:p w14:paraId="5B6BF8AF" w14:textId="77777777" w:rsidR="00595265" w:rsidRPr="00133177" w:rsidRDefault="00595265" w:rsidP="00595265">
      <w:pPr>
        <w:pStyle w:val="PL"/>
      </w:pPr>
      <w:r w:rsidRPr="00133177">
        <w:t xml:space="preserve">          $ref: 'TS29571_CommonData.yaml#/components/schemas/SubscribedDefaultQos'</w:t>
      </w:r>
    </w:p>
    <w:p w14:paraId="58302D6F" w14:textId="77777777" w:rsidR="00595265" w:rsidRPr="00133177" w:rsidRDefault="00595265" w:rsidP="00595265">
      <w:pPr>
        <w:pStyle w:val="PL"/>
      </w:pPr>
      <w:r w:rsidRPr="00133177">
        <w:t xml:space="preserve">        vplmnQos:</w:t>
      </w:r>
    </w:p>
    <w:p w14:paraId="4B4BEFB0" w14:textId="77777777" w:rsidR="00595265" w:rsidRPr="00133177" w:rsidRDefault="00595265" w:rsidP="00595265">
      <w:pPr>
        <w:pStyle w:val="PL"/>
      </w:pPr>
      <w:r w:rsidRPr="00133177">
        <w:lastRenderedPageBreak/>
        <w:t xml:space="preserve">          $ref: 'TS29502_Nsmf_PDUSession.yaml#/components/schemas/VplmnQos'</w:t>
      </w:r>
    </w:p>
    <w:p w14:paraId="3B371026" w14:textId="77777777" w:rsidR="00595265" w:rsidRPr="00133177" w:rsidRDefault="00595265" w:rsidP="00595265">
      <w:pPr>
        <w:pStyle w:val="PL"/>
      </w:pPr>
      <w:r w:rsidRPr="00133177">
        <w:t xml:space="preserve">        vplmnQosNotApp:</w:t>
      </w:r>
    </w:p>
    <w:p w14:paraId="4A735A25" w14:textId="77777777" w:rsidR="00595265" w:rsidRPr="00133177" w:rsidRDefault="00595265" w:rsidP="00595265">
      <w:pPr>
        <w:pStyle w:val="PL"/>
      </w:pPr>
      <w:r w:rsidRPr="00133177">
        <w:t xml:space="preserve">          type: boolean</w:t>
      </w:r>
    </w:p>
    <w:p w14:paraId="46561D33" w14:textId="77777777" w:rsidR="00595265" w:rsidRPr="00133177" w:rsidRDefault="00595265" w:rsidP="00595265">
      <w:pPr>
        <w:pStyle w:val="PL"/>
      </w:pPr>
      <w:r w:rsidRPr="00133177">
        <w:t xml:space="preserve">          description: &gt;</w:t>
      </w:r>
    </w:p>
    <w:p w14:paraId="70AB0C9C" w14:textId="77777777" w:rsidR="00595265" w:rsidRPr="00133177" w:rsidRDefault="00595265" w:rsidP="00595265">
      <w:pPr>
        <w:pStyle w:val="PL"/>
      </w:pPr>
      <w:r w:rsidRPr="00133177">
        <w:t xml:space="preserve">            If it is included and set to true, indicates that the QoS constraints in the VPLMN are</w:t>
      </w:r>
    </w:p>
    <w:p w14:paraId="6D0FA9C4" w14:textId="77777777" w:rsidR="00595265" w:rsidRPr="00133177" w:rsidRDefault="00595265" w:rsidP="00595265">
      <w:pPr>
        <w:pStyle w:val="PL"/>
      </w:pPr>
      <w:r w:rsidRPr="00133177">
        <w:t xml:space="preserve">            not applicable.</w:t>
      </w:r>
    </w:p>
    <w:p w14:paraId="0CF0B007" w14:textId="77777777" w:rsidR="00595265" w:rsidRPr="00133177" w:rsidRDefault="00595265" w:rsidP="00595265">
      <w:pPr>
        <w:pStyle w:val="PL"/>
      </w:pPr>
      <w:r w:rsidRPr="00133177">
        <w:t xml:space="preserve">        numOfPackFilter:</w:t>
      </w:r>
    </w:p>
    <w:p w14:paraId="089DBEB5" w14:textId="77777777" w:rsidR="00595265" w:rsidRPr="00133177" w:rsidRDefault="00595265" w:rsidP="00595265">
      <w:pPr>
        <w:pStyle w:val="PL"/>
      </w:pPr>
      <w:r w:rsidRPr="00133177">
        <w:t xml:space="preserve">          type: integer</w:t>
      </w:r>
    </w:p>
    <w:p w14:paraId="26A9E824" w14:textId="77777777" w:rsidR="00595265" w:rsidRPr="00133177" w:rsidRDefault="00595265" w:rsidP="00595265">
      <w:pPr>
        <w:pStyle w:val="PL"/>
      </w:pPr>
      <w:r w:rsidRPr="00133177">
        <w:t xml:space="preserve">          description: Contains the number of supported packet filter for signalled QoS rules.</w:t>
      </w:r>
    </w:p>
    <w:p w14:paraId="5F3B845E" w14:textId="77777777" w:rsidR="00595265" w:rsidRPr="00133177" w:rsidRDefault="00595265" w:rsidP="00595265">
      <w:pPr>
        <w:pStyle w:val="PL"/>
      </w:pPr>
      <w:r w:rsidRPr="00133177">
        <w:t xml:space="preserve">        accuUsageReports:</w:t>
      </w:r>
    </w:p>
    <w:p w14:paraId="0951FB72" w14:textId="77777777" w:rsidR="00595265" w:rsidRPr="00133177" w:rsidRDefault="00595265" w:rsidP="00595265">
      <w:pPr>
        <w:pStyle w:val="PL"/>
      </w:pPr>
      <w:r w:rsidRPr="00133177">
        <w:t xml:space="preserve">          type: array</w:t>
      </w:r>
    </w:p>
    <w:p w14:paraId="2927EA1B" w14:textId="77777777" w:rsidR="00595265" w:rsidRPr="00133177" w:rsidRDefault="00595265" w:rsidP="00595265">
      <w:pPr>
        <w:pStyle w:val="PL"/>
      </w:pPr>
      <w:r w:rsidRPr="00133177">
        <w:t xml:space="preserve">          items:</w:t>
      </w:r>
    </w:p>
    <w:p w14:paraId="7B4CCF4B" w14:textId="77777777" w:rsidR="00595265" w:rsidRPr="00133177" w:rsidRDefault="00595265" w:rsidP="00595265">
      <w:pPr>
        <w:pStyle w:val="PL"/>
      </w:pPr>
      <w:r w:rsidRPr="00133177">
        <w:t xml:space="preserve">            $ref: '#/components/schemas/AccuUsageReport'</w:t>
      </w:r>
    </w:p>
    <w:p w14:paraId="4CB96702" w14:textId="77777777" w:rsidR="00595265" w:rsidRPr="00133177" w:rsidRDefault="00595265" w:rsidP="00595265">
      <w:pPr>
        <w:pStyle w:val="PL"/>
      </w:pPr>
      <w:r w:rsidRPr="00133177">
        <w:t xml:space="preserve">          minItems: 1</w:t>
      </w:r>
    </w:p>
    <w:p w14:paraId="7FB18DD1" w14:textId="77777777" w:rsidR="00595265" w:rsidRPr="00133177" w:rsidRDefault="00595265" w:rsidP="00595265">
      <w:pPr>
        <w:pStyle w:val="PL"/>
      </w:pPr>
      <w:r w:rsidRPr="00133177">
        <w:t xml:space="preserve">          description: Contains the usage report</w:t>
      </w:r>
    </w:p>
    <w:p w14:paraId="599A7FD0" w14:textId="77777777" w:rsidR="00595265" w:rsidRPr="00133177" w:rsidRDefault="00595265" w:rsidP="00595265">
      <w:pPr>
        <w:pStyle w:val="PL"/>
      </w:pPr>
      <w:r w:rsidRPr="00133177">
        <w:t xml:space="preserve">        3gppPsDataOffStatus:</w:t>
      </w:r>
    </w:p>
    <w:p w14:paraId="17263631" w14:textId="77777777" w:rsidR="00595265" w:rsidRPr="00133177" w:rsidRDefault="00595265" w:rsidP="00595265">
      <w:pPr>
        <w:pStyle w:val="PL"/>
      </w:pPr>
      <w:r w:rsidRPr="00133177">
        <w:t xml:space="preserve">          type: boolean</w:t>
      </w:r>
    </w:p>
    <w:p w14:paraId="2FF9B14C" w14:textId="77777777" w:rsidR="00595265" w:rsidRDefault="00595265" w:rsidP="00595265">
      <w:pPr>
        <w:pStyle w:val="PL"/>
      </w:pPr>
      <w:r w:rsidRPr="00133177">
        <w:t xml:space="preserve">          description: </w:t>
      </w:r>
      <w:r>
        <w:t>&gt;</w:t>
      </w:r>
    </w:p>
    <w:p w14:paraId="19136CA1" w14:textId="77777777" w:rsidR="00595265" w:rsidRPr="00133177" w:rsidRDefault="00595265" w:rsidP="00595265">
      <w:pPr>
        <w:pStyle w:val="PL"/>
      </w:pPr>
      <w:r>
        <w:t xml:space="preserve">            </w:t>
      </w:r>
      <w:r w:rsidRPr="00133177">
        <w:t>If it is included and set to true, the 3GPP PS Data Off is activated by the UE.</w:t>
      </w:r>
    </w:p>
    <w:p w14:paraId="193B22EC" w14:textId="77777777" w:rsidR="00595265" w:rsidRPr="00133177" w:rsidRDefault="00595265" w:rsidP="00595265">
      <w:pPr>
        <w:pStyle w:val="PL"/>
      </w:pPr>
      <w:r w:rsidRPr="00133177">
        <w:t xml:space="preserve">        appDetectionInfos:</w:t>
      </w:r>
    </w:p>
    <w:p w14:paraId="0CB787B0" w14:textId="77777777" w:rsidR="00595265" w:rsidRPr="00133177" w:rsidRDefault="00595265" w:rsidP="00595265">
      <w:pPr>
        <w:pStyle w:val="PL"/>
      </w:pPr>
      <w:r w:rsidRPr="00133177">
        <w:t xml:space="preserve">          type: array</w:t>
      </w:r>
    </w:p>
    <w:p w14:paraId="77DD1724" w14:textId="77777777" w:rsidR="00595265" w:rsidRPr="00133177" w:rsidRDefault="00595265" w:rsidP="00595265">
      <w:pPr>
        <w:pStyle w:val="PL"/>
      </w:pPr>
      <w:r w:rsidRPr="00133177">
        <w:t xml:space="preserve">          items:</w:t>
      </w:r>
    </w:p>
    <w:p w14:paraId="77CDC6B9" w14:textId="77777777" w:rsidR="00595265" w:rsidRPr="00133177" w:rsidRDefault="00595265" w:rsidP="00595265">
      <w:pPr>
        <w:pStyle w:val="PL"/>
      </w:pPr>
      <w:r w:rsidRPr="00133177">
        <w:t xml:space="preserve">            $ref: '#/components/schemas/AppDetectionInfo'</w:t>
      </w:r>
    </w:p>
    <w:p w14:paraId="2C4D90C8" w14:textId="77777777" w:rsidR="00595265" w:rsidRPr="00133177" w:rsidRDefault="00595265" w:rsidP="00595265">
      <w:pPr>
        <w:pStyle w:val="PL"/>
      </w:pPr>
      <w:r w:rsidRPr="00133177">
        <w:t xml:space="preserve">          minItems: 1</w:t>
      </w:r>
    </w:p>
    <w:p w14:paraId="36B81FF3" w14:textId="77777777" w:rsidR="00595265" w:rsidRPr="00133177" w:rsidRDefault="00595265" w:rsidP="00595265">
      <w:pPr>
        <w:pStyle w:val="PL"/>
      </w:pPr>
      <w:r w:rsidRPr="00133177">
        <w:t xml:space="preserve">          description: &gt;</w:t>
      </w:r>
    </w:p>
    <w:p w14:paraId="50AE7834" w14:textId="77777777" w:rsidR="00595265" w:rsidRPr="00133177" w:rsidRDefault="00595265" w:rsidP="00595265">
      <w:pPr>
        <w:pStyle w:val="PL"/>
      </w:pPr>
      <w:r w:rsidRPr="00133177">
        <w:t xml:space="preserve">            Report the start/stop of the application traffic and detected SDF descriptions</w:t>
      </w:r>
    </w:p>
    <w:p w14:paraId="5046554E" w14:textId="77777777" w:rsidR="00595265" w:rsidRPr="00133177" w:rsidRDefault="00595265" w:rsidP="00595265">
      <w:pPr>
        <w:pStyle w:val="PL"/>
      </w:pPr>
      <w:r w:rsidRPr="00133177">
        <w:t xml:space="preserve">            if applicable.</w:t>
      </w:r>
    </w:p>
    <w:p w14:paraId="35437930" w14:textId="77777777" w:rsidR="00595265" w:rsidRPr="00133177" w:rsidRDefault="00595265" w:rsidP="00595265">
      <w:pPr>
        <w:pStyle w:val="PL"/>
      </w:pPr>
      <w:r w:rsidRPr="00133177">
        <w:t xml:space="preserve">        ruleReports:</w:t>
      </w:r>
    </w:p>
    <w:p w14:paraId="788CF6D5" w14:textId="77777777" w:rsidR="00595265" w:rsidRPr="00133177" w:rsidRDefault="00595265" w:rsidP="00595265">
      <w:pPr>
        <w:pStyle w:val="PL"/>
      </w:pPr>
      <w:r w:rsidRPr="00133177">
        <w:t xml:space="preserve">          type: array</w:t>
      </w:r>
    </w:p>
    <w:p w14:paraId="52E645C2" w14:textId="77777777" w:rsidR="00595265" w:rsidRPr="00133177" w:rsidRDefault="00595265" w:rsidP="00595265">
      <w:pPr>
        <w:pStyle w:val="PL"/>
      </w:pPr>
      <w:r w:rsidRPr="00133177">
        <w:t xml:space="preserve">          items:</w:t>
      </w:r>
    </w:p>
    <w:p w14:paraId="670F1165" w14:textId="77777777" w:rsidR="00595265" w:rsidRPr="00133177" w:rsidRDefault="00595265" w:rsidP="00595265">
      <w:pPr>
        <w:pStyle w:val="PL"/>
      </w:pPr>
      <w:r w:rsidRPr="00133177">
        <w:t xml:space="preserve">            $ref: '#/components/schemas/RuleReport'</w:t>
      </w:r>
    </w:p>
    <w:p w14:paraId="481B3B70" w14:textId="77777777" w:rsidR="00595265" w:rsidRPr="00133177" w:rsidRDefault="00595265" w:rsidP="00595265">
      <w:pPr>
        <w:pStyle w:val="PL"/>
      </w:pPr>
      <w:r w:rsidRPr="00133177">
        <w:t xml:space="preserve">          minItems: 1</w:t>
      </w:r>
    </w:p>
    <w:p w14:paraId="57C4192B" w14:textId="77777777" w:rsidR="00595265" w:rsidRPr="00133177" w:rsidRDefault="00595265" w:rsidP="00595265">
      <w:pPr>
        <w:pStyle w:val="PL"/>
      </w:pPr>
      <w:r w:rsidRPr="00133177">
        <w:t xml:space="preserve">          description: Used to report the PCC rule failure.</w:t>
      </w:r>
    </w:p>
    <w:p w14:paraId="19066C87" w14:textId="77777777" w:rsidR="00595265" w:rsidRPr="00133177" w:rsidRDefault="00595265" w:rsidP="00595265">
      <w:pPr>
        <w:pStyle w:val="PL"/>
      </w:pPr>
      <w:r w:rsidRPr="00133177">
        <w:t xml:space="preserve">        sessRuleReports:</w:t>
      </w:r>
    </w:p>
    <w:p w14:paraId="267E2BB8" w14:textId="77777777" w:rsidR="00595265" w:rsidRPr="00133177" w:rsidRDefault="00595265" w:rsidP="00595265">
      <w:pPr>
        <w:pStyle w:val="PL"/>
      </w:pPr>
      <w:r w:rsidRPr="00133177">
        <w:t xml:space="preserve">          type: array</w:t>
      </w:r>
    </w:p>
    <w:p w14:paraId="515FFFEB" w14:textId="77777777" w:rsidR="00595265" w:rsidRPr="00133177" w:rsidRDefault="00595265" w:rsidP="00595265">
      <w:pPr>
        <w:pStyle w:val="PL"/>
      </w:pPr>
      <w:r w:rsidRPr="00133177">
        <w:t xml:space="preserve">          items:</w:t>
      </w:r>
    </w:p>
    <w:p w14:paraId="6AE9BE8C" w14:textId="77777777" w:rsidR="00595265" w:rsidRPr="00133177" w:rsidRDefault="00595265" w:rsidP="00595265">
      <w:pPr>
        <w:pStyle w:val="PL"/>
      </w:pPr>
      <w:r w:rsidRPr="00133177">
        <w:t xml:space="preserve">            $ref: '#/components/schemas/SessionRuleReport'</w:t>
      </w:r>
    </w:p>
    <w:p w14:paraId="243FFB72" w14:textId="77777777" w:rsidR="00595265" w:rsidRPr="00133177" w:rsidRDefault="00595265" w:rsidP="00595265">
      <w:pPr>
        <w:pStyle w:val="PL"/>
      </w:pPr>
      <w:r w:rsidRPr="00133177">
        <w:t xml:space="preserve">          minItems: 1</w:t>
      </w:r>
    </w:p>
    <w:p w14:paraId="459DFE2F" w14:textId="77777777" w:rsidR="00595265" w:rsidRPr="00133177" w:rsidRDefault="00595265" w:rsidP="00595265">
      <w:pPr>
        <w:pStyle w:val="PL"/>
      </w:pPr>
      <w:r w:rsidRPr="00133177">
        <w:t xml:space="preserve">          description: Used to report the session rule failure.</w:t>
      </w:r>
    </w:p>
    <w:p w14:paraId="592D2CA3" w14:textId="77777777" w:rsidR="00595265" w:rsidRPr="00133177" w:rsidRDefault="00595265" w:rsidP="00595265">
      <w:pPr>
        <w:pStyle w:val="PL"/>
      </w:pPr>
      <w:r w:rsidRPr="00133177">
        <w:t xml:space="preserve">        qncReports:</w:t>
      </w:r>
    </w:p>
    <w:p w14:paraId="351641B5" w14:textId="77777777" w:rsidR="00595265" w:rsidRPr="00133177" w:rsidRDefault="00595265" w:rsidP="00595265">
      <w:pPr>
        <w:pStyle w:val="PL"/>
      </w:pPr>
      <w:r w:rsidRPr="00133177">
        <w:t xml:space="preserve">          type: array</w:t>
      </w:r>
    </w:p>
    <w:p w14:paraId="31E38416" w14:textId="77777777" w:rsidR="00595265" w:rsidRPr="00133177" w:rsidRDefault="00595265" w:rsidP="00595265">
      <w:pPr>
        <w:pStyle w:val="PL"/>
      </w:pPr>
      <w:r w:rsidRPr="00133177">
        <w:t xml:space="preserve">          items:</w:t>
      </w:r>
    </w:p>
    <w:p w14:paraId="004F16D7" w14:textId="77777777" w:rsidR="00595265" w:rsidRPr="00133177" w:rsidRDefault="00595265" w:rsidP="00595265">
      <w:pPr>
        <w:pStyle w:val="PL"/>
      </w:pPr>
      <w:r w:rsidRPr="00133177">
        <w:t xml:space="preserve">            $ref: '#/components/schemas/QosNotificationControlInfo'</w:t>
      </w:r>
    </w:p>
    <w:p w14:paraId="752BD739" w14:textId="77777777" w:rsidR="00595265" w:rsidRPr="00133177" w:rsidRDefault="00595265" w:rsidP="00595265">
      <w:pPr>
        <w:pStyle w:val="PL"/>
      </w:pPr>
      <w:r w:rsidRPr="00133177">
        <w:t xml:space="preserve">          minItems: 1</w:t>
      </w:r>
    </w:p>
    <w:p w14:paraId="2DEC8A7D" w14:textId="77777777" w:rsidR="00595265" w:rsidRPr="00133177" w:rsidRDefault="00595265" w:rsidP="00595265">
      <w:pPr>
        <w:pStyle w:val="PL"/>
      </w:pPr>
      <w:r w:rsidRPr="00133177">
        <w:t xml:space="preserve">          description: QoS Notification Control information.</w:t>
      </w:r>
    </w:p>
    <w:p w14:paraId="6689AB1C" w14:textId="77777777" w:rsidR="00595265" w:rsidRPr="00133177" w:rsidRDefault="00595265" w:rsidP="00595265">
      <w:pPr>
        <w:pStyle w:val="PL"/>
      </w:pPr>
      <w:r w:rsidRPr="00133177">
        <w:t xml:space="preserve">        qosMonReports:</w:t>
      </w:r>
    </w:p>
    <w:p w14:paraId="4A7638DF" w14:textId="77777777" w:rsidR="00595265" w:rsidRPr="00133177" w:rsidRDefault="00595265" w:rsidP="00595265">
      <w:pPr>
        <w:pStyle w:val="PL"/>
      </w:pPr>
      <w:r w:rsidRPr="00133177">
        <w:t xml:space="preserve">          type: array</w:t>
      </w:r>
    </w:p>
    <w:p w14:paraId="3470ABD6" w14:textId="77777777" w:rsidR="00595265" w:rsidRPr="00133177" w:rsidRDefault="00595265" w:rsidP="00595265">
      <w:pPr>
        <w:pStyle w:val="PL"/>
      </w:pPr>
      <w:r w:rsidRPr="00133177">
        <w:t xml:space="preserve">          items:</w:t>
      </w:r>
    </w:p>
    <w:p w14:paraId="617D0F00" w14:textId="77777777" w:rsidR="00595265" w:rsidRPr="00133177" w:rsidRDefault="00595265" w:rsidP="00595265">
      <w:pPr>
        <w:pStyle w:val="PL"/>
      </w:pPr>
      <w:r w:rsidRPr="00133177">
        <w:t xml:space="preserve">            $ref: '#/components/schemas/QosMonitoringReport'</w:t>
      </w:r>
    </w:p>
    <w:p w14:paraId="15B5602C" w14:textId="77777777" w:rsidR="00595265" w:rsidRPr="00133177" w:rsidRDefault="00595265" w:rsidP="00595265">
      <w:pPr>
        <w:pStyle w:val="PL"/>
      </w:pPr>
      <w:r w:rsidRPr="00133177">
        <w:t xml:space="preserve">          minItems: 1</w:t>
      </w:r>
    </w:p>
    <w:p w14:paraId="6A374469" w14:textId="77777777" w:rsidR="00595265" w:rsidRPr="00133177" w:rsidRDefault="00595265" w:rsidP="00595265">
      <w:pPr>
        <w:pStyle w:val="PL"/>
      </w:pPr>
      <w:r w:rsidRPr="00133177">
        <w:t xml:space="preserve">        userLocationInfoTime:</w:t>
      </w:r>
    </w:p>
    <w:p w14:paraId="65485479" w14:textId="77777777" w:rsidR="00595265" w:rsidRPr="00133177" w:rsidRDefault="00595265" w:rsidP="00595265">
      <w:pPr>
        <w:pStyle w:val="PL"/>
      </w:pPr>
      <w:r w:rsidRPr="00133177">
        <w:t xml:space="preserve">          $ref: 'TS29571_CommonData.yaml#/components/schemas/DateTime'</w:t>
      </w:r>
    </w:p>
    <w:p w14:paraId="22DD881D" w14:textId="77777777" w:rsidR="00595265" w:rsidRPr="00133177" w:rsidRDefault="00595265" w:rsidP="00595265">
      <w:pPr>
        <w:pStyle w:val="PL"/>
      </w:pPr>
      <w:r w:rsidRPr="00133177">
        <w:t xml:space="preserve">        repPraInfos:</w:t>
      </w:r>
    </w:p>
    <w:p w14:paraId="27BB986E" w14:textId="77777777" w:rsidR="00595265" w:rsidRPr="00133177" w:rsidRDefault="00595265" w:rsidP="00595265">
      <w:pPr>
        <w:pStyle w:val="PL"/>
      </w:pPr>
      <w:r w:rsidRPr="00133177">
        <w:t xml:space="preserve">          type: object</w:t>
      </w:r>
    </w:p>
    <w:p w14:paraId="62D369E8" w14:textId="77777777" w:rsidR="00595265" w:rsidRPr="00133177" w:rsidRDefault="00595265" w:rsidP="00595265">
      <w:pPr>
        <w:pStyle w:val="PL"/>
      </w:pPr>
      <w:r w:rsidRPr="00133177">
        <w:t xml:space="preserve">          additionalProperties:</w:t>
      </w:r>
    </w:p>
    <w:p w14:paraId="6392E117" w14:textId="77777777" w:rsidR="00595265" w:rsidRPr="00133177" w:rsidRDefault="00595265" w:rsidP="00595265">
      <w:pPr>
        <w:pStyle w:val="PL"/>
      </w:pPr>
      <w:r w:rsidRPr="00133177">
        <w:t xml:space="preserve">            $ref: 'TS29571_CommonData.yaml#/components/schemas/PresenceInfo'</w:t>
      </w:r>
    </w:p>
    <w:p w14:paraId="14D21A35" w14:textId="77777777" w:rsidR="00595265" w:rsidRPr="00133177" w:rsidRDefault="00595265" w:rsidP="00595265">
      <w:pPr>
        <w:pStyle w:val="PL"/>
      </w:pPr>
      <w:r w:rsidRPr="00133177">
        <w:t xml:space="preserve">          minProperties: 1</w:t>
      </w:r>
    </w:p>
    <w:p w14:paraId="5B44177A" w14:textId="77777777" w:rsidR="00595265" w:rsidRPr="00133177" w:rsidRDefault="00595265" w:rsidP="00595265">
      <w:pPr>
        <w:pStyle w:val="PL"/>
      </w:pPr>
      <w:r w:rsidRPr="00133177">
        <w:t xml:space="preserve">          description: &gt;</w:t>
      </w:r>
    </w:p>
    <w:p w14:paraId="5E459450" w14:textId="77777777" w:rsidR="00595265" w:rsidRPr="00133177" w:rsidRDefault="00595265" w:rsidP="00595265">
      <w:pPr>
        <w:pStyle w:val="PL"/>
      </w:pPr>
      <w:r w:rsidRPr="00133177">
        <w:t xml:space="preserve">            Reports the changes of presence reporting area. The praId attribute within the</w:t>
      </w:r>
    </w:p>
    <w:p w14:paraId="2E57979B" w14:textId="77777777" w:rsidR="00595265" w:rsidRPr="00133177" w:rsidRDefault="00595265" w:rsidP="00595265">
      <w:pPr>
        <w:pStyle w:val="PL"/>
      </w:pPr>
      <w:r w:rsidRPr="00133177">
        <w:t xml:space="preserve">            PresenceInfo data type is the key of the map.</w:t>
      </w:r>
    </w:p>
    <w:p w14:paraId="715FE747" w14:textId="77777777" w:rsidR="00595265" w:rsidRPr="00133177" w:rsidRDefault="00595265" w:rsidP="00595265">
      <w:pPr>
        <w:pStyle w:val="PL"/>
      </w:pPr>
      <w:r w:rsidRPr="00133177">
        <w:t xml:space="preserve">        ueInitResReq:</w:t>
      </w:r>
    </w:p>
    <w:p w14:paraId="0738840F" w14:textId="77777777" w:rsidR="00595265" w:rsidRPr="00133177" w:rsidRDefault="00595265" w:rsidP="00595265">
      <w:pPr>
        <w:pStyle w:val="PL"/>
      </w:pPr>
      <w:r w:rsidRPr="00133177">
        <w:t xml:space="preserve">          $ref: '#/components/schemas/UeInitiatedResourceRequest'</w:t>
      </w:r>
    </w:p>
    <w:p w14:paraId="1E2EF144" w14:textId="77777777" w:rsidR="00595265" w:rsidRPr="00133177" w:rsidRDefault="00595265" w:rsidP="00595265">
      <w:pPr>
        <w:pStyle w:val="PL"/>
      </w:pPr>
      <w:r w:rsidRPr="00133177">
        <w:t xml:space="preserve">        refQosIndication:</w:t>
      </w:r>
    </w:p>
    <w:p w14:paraId="09EA91ED" w14:textId="77777777" w:rsidR="00595265" w:rsidRPr="00133177" w:rsidRDefault="00595265" w:rsidP="00595265">
      <w:pPr>
        <w:pStyle w:val="PL"/>
      </w:pPr>
      <w:r w:rsidRPr="00133177">
        <w:t xml:space="preserve">          type: boolean</w:t>
      </w:r>
    </w:p>
    <w:p w14:paraId="06ECEADF" w14:textId="77777777" w:rsidR="00595265" w:rsidRPr="00133177" w:rsidRDefault="00595265" w:rsidP="00595265">
      <w:pPr>
        <w:pStyle w:val="PL"/>
      </w:pPr>
      <w:r w:rsidRPr="00133177">
        <w:t xml:space="preserve">          description: &gt;</w:t>
      </w:r>
    </w:p>
    <w:p w14:paraId="49FB2236" w14:textId="77777777" w:rsidR="00595265" w:rsidRPr="00133177" w:rsidRDefault="00595265" w:rsidP="00595265">
      <w:pPr>
        <w:pStyle w:val="PL"/>
      </w:pPr>
      <w:r w:rsidRPr="00133177">
        <w:t xml:space="preserve">            If it is included and set to true, the reflective QoS is supported by the UE. If it is</w:t>
      </w:r>
    </w:p>
    <w:p w14:paraId="425C4A1C" w14:textId="77777777" w:rsidR="00595265" w:rsidRPr="00133177" w:rsidRDefault="00595265" w:rsidP="00595265">
      <w:pPr>
        <w:pStyle w:val="PL"/>
      </w:pPr>
      <w:r w:rsidRPr="00133177">
        <w:t xml:space="preserve">            included and set to false, the reflective QoS is revoked by the UE.</w:t>
      </w:r>
    </w:p>
    <w:p w14:paraId="6993DB80" w14:textId="77777777" w:rsidR="00595265" w:rsidRPr="00133177" w:rsidRDefault="00595265" w:rsidP="00595265">
      <w:pPr>
        <w:pStyle w:val="PL"/>
      </w:pPr>
      <w:r w:rsidRPr="00133177">
        <w:t xml:space="preserve">        qosFlowUsage:</w:t>
      </w:r>
    </w:p>
    <w:p w14:paraId="6858BAB4" w14:textId="77777777" w:rsidR="00595265" w:rsidRPr="00133177" w:rsidRDefault="00595265" w:rsidP="00595265">
      <w:pPr>
        <w:pStyle w:val="PL"/>
      </w:pPr>
      <w:r w:rsidRPr="00133177">
        <w:t xml:space="preserve">          $ref: '#/components/schemas/QosFlowUsage'</w:t>
      </w:r>
    </w:p>
    <w:p w14:paraId="2EFF793D" w14:textId="77777777" w:rsidR="00595265" w:rsidRPr="00133177" w:rsidRDefault="00595265" w:rsidP="00595265">
      <w:pPr>
        <w:pStyle w:val="PL"/>
      </w:pPr>
      <w:r w:rsidRPr="00133177">
        <w:t xml:space="preserve">        creditManageStatus:</w:t>
      </w:r>
    </w:p>
    <w:p w14:paraId="19DAD794" w14:textId="77777777" w:rsidR="00595265" w:rsidRPr="00133177" w:rsidRDefault="00595265" w:rsidP="00595265">
      <w:pPr>
        <w:pStyle w:val="PL"/>
      </w:pPr>
      <w:r w:rsidRPr="00133177">
        <w:t xml:space="preserve">          $ref: '#/components/schemas/CreditManagementStatus'</w:t>
      </w:r>
    </w:p>
    <w:p w14:paraId="7B8D0800" w14:textId="77777777" w:rsidR="00595265" w:rsidRPr="00133177" w:rsidRDefault="00595265" w:rsidP="00595265">
      <w:pPr>
        <w:pStyle w:val="PL"/>
      </w:pPr>
      <w:r w:rsidRPr="00133177">
        <w:t xml:space="preserve">        servNfId:</w:t>
      </w:r>
    </w:p>
    <w:p w14:paraId="6C78F3E4" w14:textId="77777777" w:rsidR="00595265" w:rsidRPr="00133177" w:rsidRDefault="00595265" w:rsidP="00595265">
      <w:pPr>
        <w:pStyle w:val="PL"/>
      </w:pPr>
      <w:r w:rsidRPr="00133177">
        <w:t xml:space="preserve">          $ref: '#/components/schemas/ServingNfIdentity'</w:t>
      </w:r>
    </w:p>
    <w:p w14:paraId="77315076" w14:textId="77777777" w:rsidR="00595265" w:rsidRPr="00133177" w:rsidRDefault="00595265" w:rsidP="00595265">
      <w:pPr>
        <w:pStyle w:val="PL"/>
      </w:pPr>
      <w:r w:rsidRPr="00133177">
        <w:t xml:space="preserve">        traceReq:</w:t>
      </w:r>
    </w:p>
    <w:p w14:paraId="39E8A897" w14:textId="77777777" w:rsidR="00595265" w:rsidRPr="00133177" w:rsidRDefault="00595265" w:rsidP="00595265">
      <w:pPr>
        <w:pStyle w:val="PL"/>
      </w:pPr>
      <w:r w:rsidRPr="00133177">
        <w:t xml:space="preserve">          $ref: 'TS29571_CommonData.yaml#/components/schemas/TraceData'</w:t>
      </w:r>
    </w:p>
    <w:p w14:paraId="2D988E16" w14:textId="77777777" w:rsidR="00595265" w:rsidRPr="00133177" w:rsidRDefault="00595265" w:rsidP="00595265">
      <w:pPr>
        <w:pStyle w:val="PL"/>
      </w:pPr>
      <w:r w:rsidRPr="00133177">
        <w:t xml:space="preserve">        maPduInd:</w:t>
      </w:r>
    </w:p>
    <w:p w14:paraId="508FA4AD" w14:textId="77777777" w:rsidR="00595265" w:rsidRPr="00133177" w:rsidRDefault="00595265" w:rsidP="00595265">
      <w:pPr>
        <w:pStyle w:val="PL"/>
      </w:pPr>
      <w:r w:rsidRPr="00133177">
        <w:t xml:space="preserve">          $ref: '#/components/schemas/MaPduIndication'</w:t>
      </w:r>
    </w:p>
    <w:p w14:paraId="31AD7403" w14:textId="77777777" w:rsidR="00595265" w:rsidRPr="00133177" w:rsidRDefault="00595265" w:rsidP="00595265">
      <w:pPr>
        <w:pStyle w:val="PL"/>
      </w:pPr>
      <w:r w:rsidRPr="00133177">
        <w:t xml:space="preserve">        atsssCapab:</w:t>
      </w:r>
    </w:p>
    <w:p w14:paraId="664877E5" w14:textId="77777777" w:rsidR="00595265" w:rsidRPr="00133177" w:rsidRDefault="00595265" w:rsidP="00595265">
      <w:pPr>
        <w:pStyle w:val="PL"/>
      </w:pPr>
      <w:r w:rsidRPr="00133177">
        <w:lastRenderedPageBreak/>
        <w:t xml:space="preserve">          $ref: '#/components/schemas/AtsssCapability'</w:t>
      </w:r>
    </w:p>
    <w:p w14:paraId="052C801C" w14:textId="77777777" w:rsidR="00595265" w:rsidRPr="00133177" w:rsidRDefault="00595265" w:rsidP="00595265">
      <w:pPr>
        <w:pStyle w:val="PL"/>
      </w:pPr>
      <w:r w:rsidRPr="00133177">
        <w:t xml:space="preserve">        tsnBridgeInfo:</w:t>
      </w:r>
    </w:p>
    <w:p w14:paraId="173B6593" w14:textId="77777777" w:rsidR="00595265" w:rsidRPr="00133177" w:rsidRDefault="00595265" w:rsidP="00595265">
      <w:pPr>
        <w:pStyle w:val="PL"/>
      </w:pPr>
      <w:r w:rsidRPr="00133177">
        <w:t xml:space="preserve">          $ref: '#/components/schemas/TsnBridgeInfo'</w:t>
      </w:r>
    </w:p>
    <w:p w14:paraId="5CB4831B" w14:textId="77777777" w:rsidR="00595265" w:rsidRPr="00133177" w:rsidRDefault="00595265" w:rsidP="00595265">
      <w:pPr>
        <w:pStyle w:val="PL"/>
      </w:pPr>
      <w:r w:rsidRPr="00133177">
        <w:t xml:space="preserve">        tsnBridgeManCont:</w:t>
      </w:r>
    </w:p>
    <w:p w14:paraId="14168052" w14:textId="77777777" w:rsidR="00595265" w:rsidRPr="00133177" w:rsidRDefault="00595265" w:rsidP="00595265">
      <w:pPr>
        <w:pStyle w:val="PL"/>
      </w:pPr>
      <w:r w:rsidRPr="00133177">
        <w:t xml:space="preserve">          $ref: '#/components/schemas/BridgeManagementContainer'</w:t>
      </w:r>
    </w:p>
    <w:p w14:paraId="3E4597A4" w14:textId="77777777" w:rsidR="00595265" w:rsidRPr="00133177" w:rsidRDefault="00595265" w:rsidP="00595265">
      <w:pPr>
        <w:pStyle w:val="PL"/>
      </w:pPr>
      <w:r w:rsidRPr="00133177">
        <w:t xml:space="preserve">        tsnPortManContDstt:</w:t>
      </w:r>
    </w:p>
    <w:p w14:paraId="0ED73DDB" w14:textId="77777777" w:rsidR="00595265" w:rsidRPr="00133177" w:rsidRDefault="00595265" w:rsidP="00595265">
      <w:pPr>
        <w:pStyle w:val="PL"/>
      </w:pPr>
      <w:r w:rsidRPr="00133177">
        <w:t xml:space="preserve">          $ref: '#/components/schemas/PortManagementContainer'</w:t>
      </w:r>
    </w:p>
    <w:p w14:paraId="726CB4C6" w14:textId="77777777" w:rsidR="00595265" w:rsidRPr="00133177" w:rsidRDefault="00595265" w:rsidP="00595265">
      <w:pPr>
        <w:pStyle w:val="PL"/>
      </w:pPr>
      <w:r w:rsidRPr="00133177">
        <w:t xml:space="preserve">        tsnPortManContNwtts:</w:t>
      </w:r>
    </w:p>
    <w:p w14:paraId="4F60154D" w14:textId="77777777" w:rsidR="00595265" w:rsidRPr="00133177" w:rsidRDefault="00595265" w:rsidP="00595265">
      <w:pPr>
        <w:pStyle w:val="PL"/>
      </w:pPr>
      <w:r w:rsidRPr="00133177">
        <w:t xml:space="preserve">          type: array</w:t>
      </w:r>
    </w:p>
    <w:p w14:paraId="341E111A" w14:textId="77777777" w:rsidR="00595265" w:rsidRPr="00133177" w:rsidRDefault="00595265" w:rsidP="00595265">
      <w:pPr>
        <w:pStyle w:val="PL"/>
      </w:pPr>
      <w:r w:rsidRPr="00133177">
        <w:t xml:space="preserve">          items:</w:t>
      </w:r>
    </w:p>
    <w:p w14:paraId="0082DC07" w14:textId="77777777" w:rsidR="00595265" w:rsidRPr="00133177" w:rsidRDefault="00595265" w:rsidP="00595265">
      <w:pPr>
        <w:pStyle w:val="PL"/>
      </w:pPr>
      <w:r w:rsidRPr="00133177">
        <w:t xml:space="preserve">            $ref: '#/components/schemas/PortManagementContainer'</w:t>
      </w:r>
    </w:p>
    <w:p w14:paraId="373FBA42" w14:textId="77777777" w:rsidR="00595265" w:rsidRPr="00133177" w:rsidRDefault="00595265" w:rsidP="00595265">
      <w:pPr>
        <w:pStyle w:val="PL"/>
      </w:pPr>
      <w:r w:rsidRPr="00133177">
        <w:t xml:space="preserve">          minItems: 1</w:t>
      </w:r>
    </w:p>
    <w:p w14:paraId="22D934EB" w14:textId="77777777" w:rsidR="00595265" w:rsidRPr="00133177" w:rsidRDefault="00595265" w:rsidP="00595265">
      <w:pPr>
        <w:pStyle w:val="PL"/>
      </w:pPr>
      <w:r w:rsidRPr="00133177">
        <w:t xml:space="preserve">        mulAddrInfos:</w:t>
      </w:r>
    </w:p>
    <w:p w14:paraId="01CFF07E" w14:textId="77777777" w:rsidR="00595265" w:rsidRPr="00133177" w:rsidRDefault="00595265" w:rsidP="00595265">
      <w:pPr>
        <w:pStyle w:val="PL"/>
      </w:pPr>
      <w:r w:rsidRPr="00133177">
        <w:t xml:space="preserve">          type: array</w:t>
      </w:r>
    </w:p>
    <w:p w14:paraId="2149D270" w14:textId="77777777" w:rsidR="00595265" w:rsidRPr="00133177" w:rsidRDefault="00595265" w:rsidP="00595265">
      <w:pPr>
        <w:pStyle w:val="PL"/>
      </w:pPr>
      <w:r w:rsidRPr="00133177">
        <w:t xml:space="preserve">          items:</w:t>
      </w:r>
    </w:p>
    <w:p w14:paraId="281AE32A" w14:textId="77777777" w:rsidR="00595265" w:rsidRPr="00133177" w:rsidRDefault="00595265" w:rsidP="00595265">
      <w:pPr>
        <w:pStyle w:val="PL"/>
      </w:pPr>
      <w:r w:rsidRPr="00133177">
        <w:t xml:space="preserve">            $ref: '#/components/schemas/IpMulticastAddressInfo'</w:t>
      </w:r>
    </w:p>
    <w:p w14:paraId="2A898FE3" w14:textId="77777777" w:rsidR="00595265" w:rsidRPr="00133177" w:rsidRDefault="00595265" w:rsidP="00595265">
      <w:pPr>
        <w:pStyle w:val="PL"/>
      </w:pPr>
      <w:r w:rsidRPr="00133177">
        <w:t xml:space="preserve">          minItems: 1</w:t>
      </w:r>
    </w:p>
    <w:p w14:paraId="7A61B1D5" w14:textId="77777777" w:rsidR="00595265" w:rsidRPr="00133177" w:rsidRDefault="00595265" w:rsidP="00595265">
      <w:pPr>
        <w:pStyle w:val="PL"/>
      </w:pPr>
      <w:r w:rsidRPr="00133177">
        <w:t xml:space="preserve">        policyDecFailureReports:</w:t>
      </w:r>
    </w:p>
    <w:p w14:paraId="10F02554" w14:textId="77777777" w:rsidR="00595265" w:rsidRPr="00133177" w:rsidRDefault="00595265" w:rsidP="00595265">
      <w:pPr>
        <w:pStyle w:val="PL"/>
      </w:pPr>
      <w:r w:rsidRPr="00133177">
        <w:t xml:space="preserve">          type: array</w:t>
      </w:r>
    </w:p>
    <w:p w14:paraId="67D4BF2F" w14:textId="77777777" w:rsidR="00595265" w:rsidRPr="00133177" w:rsidRDefault="00595265" w:rsidP="00595265">
      <w:pPr>
        <w:pStyle w:val="PL"/>
      </w:pPr>
      <w:r w:rsidRPr="00133177">
        <w:t xml:space="preserve">          items:</w:t>
      </w:r>
    </w:p>
    <w:p w14:paraId="67B76CB3" w14:textId="77777777" w:rsidR="00595265" w:rsidRPr="00133177" w:rsidRDefault="00595265" w:rsidP="00595265">
      <w:pPr>
        <w:pStyle w:val="PL"/>
      </w:pPr>
      <w:r w:rsidRPr="00133177">
        <w:t xml:space="preserve">            $ref: '#/components/schemas/PolicyDecisionFailureCode'</w:t>
      </w:r>
    </w:p>
    <w:p w14:paraId="02D20E2F" w14:textId="77777777" w:rsidR="00595265" w:rsidRPr="00133177" w:rsidRDefault="00595265" w:rsidP="00595265">
      <w:pPr>
        <w:pStyle w:val="PL"/>
      </w:pPr>
      <w:r w:rsidRPr="00133177">
        <w:t xml:space="preserve">          minItems: 1</w:t>
      </w:r>
    </w:p>
    <w:p w14:paraId="4F76DDEA" w14:textId="77777777" w:rsidR="00595265" w:rsidRPr="00133177" w:rsidRDefault="00595265" w:rsidP="00595265">
      <w:pPr>
        <w:pStyle w:val="PL"/>
      </w:pPr>
      <w:r w:rsidRPr="00133177">
        <w:t xml:space="preserve">          description: Contains the type(s) of failed policy decision and/or condition data.</w:t>
      </w:r>
    </w:p>
    <w:p w14:paraId="1E2C46BC" w14:textId="77777777" w:rsidR="00595265" w:rsidRPr="00133177" w:rsidRDefault="00595265" w:rsidP="00595265">
      <w:pPr>
        <w:pStyle w:val="PL"/>
      </w:pPr>
      <w:r w:rsidRPr="00133177">
        <w:t xml:space="preserve">        invalidPolicyDecs:</w:t>
      </w:r>
    </w:p>
    <w:p w14:paraId="23A253EB" w14:textId="77777777" w:rsidR="00595265" w:rsidRPr="00133177" w:rsidRDefault="00595265" w:rsidP="00595265">
      <w:pPr>
        <w:pStyle w:val="PL"/>
      </w:pPr>
      <w:r w:rsidRPr="00133177">
        <w:t xml:space="preserve">          type: array</w:t>
      </w:r>
    </w:p>
    <w:p w14:paraId="257A2C00" w14:textId="77777777" w:rsidR="00595265" w:rsidRPr="00133177" w:rsidRDefault="00595265" w:rsidP="00595265">
      <w:pPr>
        <w:pStyle w:val="PL"/>
      </w:pPr>
      <w:r w:rsidRPr="00133177">
        <w:t xml:space="preserve">          items:</w:t>
      </w:r>
    </w:p>
    <w:p w14:paraId="5AF6B65E" w14:textId="77777777" w:rsidR="00595265" w:rsidRPr="00133177" w:rsidRDefault="00595265" w:rsidP="00595265">
      <w:pPr>
        <w:pStyle w:val="PL"/>
      </w:pPr>
      <w:r w:rsidRPr="00133177">
        <w:t xml:space="preserve">            $ref: 'TS29571_CommonData.yaml#/components/schemas/InvalidParam'</w:t>
      </w:r>
    </w:p>
    <w:p w14:paraId="45BF2118" w14:textId="77777777" w:rsidR="00595265" w:rsidRPr="00133177" w:rsidRDefault="00595265" w:rsidP="00595265">
      <w:pPr>
        <w:pStyle w:val="PL"/>
      </w:pPr>
      <w:r w:rsidRPr="00133177">
        <w:t xml:space="preserve">          minItems: 1</w:t>
      </w:r>
    </w:p>
    <w:p w14:paraId="5065739A" w14:textId="77777777" w:rsidR="00595265" w:rsidRPr="00133177" w:rsidRDefault="00595265" w:rsidP="00595265">
      <w:pPr>
        <w:pStyle w:val="PL"/>
      </w:pPr>
      <w:r w:rsidRPr="00133177">
        <w:t xml:space="preserve">          description: &gt;</w:t>
      </w:r>
    </w:p>
    <w:p w14:paraId="5F10CBA3" w14:textId="77777777" w:rsidR="00595265" w:rsidRPr="00133177" w:rsidRDefault="00595265" w:rsidP="00595265">
      <w:pPr>
        <w:pStyle w:val="PL"/>
      </w:pPr>
      <w:r w:rsidRPr="00133177">
        <w:t xml:space="preserve">            Indicates the invalid parameters for the reported type(s) of the failed policy decision</w:t>
      </w:r>
    </w:p>
    <w:p w14:paraId="22610D40" w14:textId="77777777" w:rsidR="00595265" w:rsidRPr="00133177" w:rsidRDefault="00595265" w:rsidP="00595265">
      <w:pPr>
        <w:pStyle w:val="PL"/>
      </w:pPr>
      <w:r w:rsidRPr="00133177">
        <w:t xml:space="preserve">            and/or condition data.</w:t>
      </w:r>
    </w:p>
    <w:p w14:paraId="00460C59" w14:textId="77777777" w:rsidR="00595265" w:rsidRPr="00133177" w:rsidRDefault="00595265" w:rsidP="00595265">
      <w:pPr>
        <w:pStyle w:val="PL"/>
      </w:pPr>
      <w:r w:rsidRPr="00133177">
        <w:t xml:space="preserve">        trafficDescriptors:</w:t>
      </w:r>
    </w:p>
    <w:p w14:paraId="1A54595F" w14:textId="77777777" w:rsidR="00595265" w:rsidRPr="00133177" w:rsidRDefault="00595265" w:rsidP="00595265">
      <w:pPr>
        <w:pStyle w:val="PL"/>
      </w:pPr>
      <w:r w:rsidRPr="00133177">
        <w:t xml:space="preserve">          type: array</w:t>
      </w:r>
    </w:p>
    <w:p w14:paraId="30F55D58" w14:textId="77777777" w:rsidR="00595265" w:rsidRPr="00133177" w:rsidRDefault="00595265" w:rsidP="00595265">
      <w:pPr>
        <w:pStyle w:val="PL"/>
      </w:pPr>
      <w:r w:rsidRPr="00133177">
        <w:t xml:space="preserve">          items:</w:t>
      </w:r>
    </w:p>
    <w:p w14:paraId="500AB3EB" w14:textId="77777777" w:rsidR="00595265" w:rsidRPr="00133177" w:rsidRDefault="00595265" w:rsidP="00595265">
      <w:pPr>
        <w:pStyle w:val="PL"/>
      </w:pPr>
      <w:r w:rsidRPr="00133177">
        <w:t xml:space="preserve">            $ref: 'TS29571_CommonData.yaml#/components/schemas/DddTrafficDescriptor'</w:t>
      </w:r>
    </w:p>
    <w:p w14:paraId="45A51E34" w14:textId="77777777" w:rsidR="00595265" w:rsidRPr="00133177" w:rsidRDefault="00595265" w:rsidP="00595265">
      <w:pPr>
        <w:pStyle w:val="PL"/>
      </w:pPr>
      <w:r w:rsidRPr="00133177">
        <w:t xml:space="preserve">          minItems: 1</w:t>
      </w:r>
    </w:p>
    <w:p w14:paraId="6A8496F1" w14:textId="77777777" w:rsidR="00595265" w:rsidRPr="00133177" w:rsidRDefault="00595265" w:rsidP="00595265">
      <w:pPr>
        <w:pStyle w:val="PL"/>
      </w:pPr>
      <w:r w:rsidRPr="00133177">
        <w:t xml:space="preserve">        pccRuleId:</w:t>
      </w:r>
    </w:p>
    <w:p w14:paraId="7B9F8486" w14:textId="77777777" w:rsidR="00595265" w:rsidRPr="00133177" w:rsidRDefault="00595265" w:rsidP="00595265">
      <w:pPr>
        <w:pStyle w:val="PL"/>
      </w:pPr>
      <w:r w:rsidRPr="00133177">
        <w:t xml:space="preserve">          type: string</w:t>
      </w:r>
    </w:p>
    <w:p w14:paraId="31ABF4E1" w14:textId="77777777" w:rsidR="00595265" w:rsidRPr="00133177" w:rsidRDefault="00595265" w:rsidP="00595265">
      <w:pPr>
        <w:pStyle w:val="PL"/>
      </w:pPr>
      <w:r w:rsidRPr="00133177">
        <w:t xml:space="preserve">          description: &gt;</w:t>
      </w:r>
    </w:p>
    <w:p w14:paraId="2CDE1A4E" w14:textId="77777777" w:rsidR="00595265" w:rsidRPr="00133177" w:rsidRDefault="00595265" w:rsidP="00595265">
      <w:pPr>
        <w:pStyle w:val="PL"/>
      </w:pPr>
      <w:r w:rsidRPr="00133177">
        <w:t xml:space="preserve">            Contains the identifier of the PCC rule which is used for traffic detection of event.</w:t>
      </w:r>
    </w:p>
    <w:p w14:paraId="5FA3EF83" w14:textId="77777777" w:rsidR="00595265" w:rsidRPr="00133177" w:rsidRDefault="00595265" w:rsidP="00595265">
      <w:pPr>
        <w:pStyle w:val="PL"/>
      </w:pPr>
      <w:r w:rsidRPr="00133177">
        <w:t xml:space="preserve">        typesOfNotif:</w:t>
      </w:r>
    </w:p>
    <w:p w14:paraId="2F2851E0" w14:textId="77777777" w:rsidR="00595265" w:rsidRPr="00133177" w:rsidRDefault="00595265" w:rsidP="00595265">
      <w:pPr>
        <w:pStyle w:val="PL"/>
      </w:pPr>
      <w:r w:rsidRPr="00133177">
        <w:t xml:space="preserve">          type: array</w:t>
      </w:r>
    </w:p>
    <w:p w14:paraId="38D9DDAF" w14:textId="77777777" w:rsidR="00595265" w:rsidRPr="00133177" w:rsidRDefault="00595265" w:rsidP="00595265">
      <w:pPr>
        <w:pStyle w:val="PL"/>
      </w:pPr>
      <w:r w:rsidRPr="00133177">
        <w:t xml:space="preserve">          items:</w:t>
      </w:r>
    </w:p>
    <w:p w14:paraId="191A5E37" w14:textId="77777777" w:rsidR="00595265" w:rsidRPr="00133177" w:rsidRDefault="00595265" w:rsidP="00595265">
      <w:pPr>
        <w:pStyle w:val="PL"/>
      </w:pPr>
      <w:r w:rsidRPr="00133177">
        <w:t xml:space="preserve">            $ref: 'TS29571_CommonData.yaml#/components/schemas/DlDataDeliveryStatus'</w:t>
      </w:r>
    </w:p>
    <w:p w14:paraId="239D1D14" w14:textId="77777777" w:rsidR="00595265" w:rsidRPr="00133177" w:rsidRDefault="00595265" w:rsidP="00595265">
      <w:pPr>
        <w:pStyle w:val="PL"/>
      </w:pPr>
      <w:r w:rsidRPr="00133177">
        <w:t xml:space="preserve">          minItems: 1</w:t>
      </w:r>
    </w:p>
    <w:p w14:paraId="5D714B7A" w14:textId="77777777" w:rsidR="00595265" w:rsidRPr="00133177" w:rsidRDefault="00595265" w:rsidP="00595265">
      <w:pPr>
        <w:pStyle w:val="PL"/>
      </w:pPr>
      <w:r w:rsidRPr="00133177">
        <w:t xml:space="preserve">        interGrpIds:</w:t>
      </w:r>
    </w:p>
    <w:p w14:paraId="5E695E89" w14:textId="77777777" w:rsidR="00595265" w:rsidRPr="00133177" w:rsidRDefault="00595265" w:rsidP="00595265">
      <w:pPr>
        <w:pStyle w:val="PL"/>
      </w:pPr>
      <w:r w:rsidRPr="00133177">
        <w:t xml:space="preserve">          type: array</w:t>
      </w:r>
    </w:p>
    <w:p w14:paraId="0B5C9819" w14:textId="77777777" w:rsidR="00595265" w:rsidRPr="00133177" w:rsidRDefault="00595265" w:rsidP="00595265">
      <w:pPr>
        <w:pStyle w:val="PL"/>
      </w:pPr>
      <w:r w:rsidRPr="00133177">
        <w:t xml:space="preserve">          items:</w:t>
      </w:r>
    </w:p>
    <w:p w14:paraId="7A43A0E4" w14:textId="77777777" w:rsidR="00595265" w:rsidRPr="00133177" w:rsidRDefault="00595265" w:rsidP="00595265">
      <w:pPr>
        <w:pStyle w:val="PL"/>
      </w:pPr>
      <w:r w:rsidRPr="00133177">
        <w:t xml:space="preserve">            $ref: 'TS29571_CommonData.yaml#/components/schemas/GroupId'</w:t>
      </w:r>
    </w:p>
    <w:p w14:paraId="0F80324F" w14:textId="77777777" w:rsidR="00595265" w:rsidRPr="00133177" w:rsidRDefault="00595265" w:rsidP="00595265">
      <w:pPr>
        <w:pStyle w:val="PL"/>
      </w:pPr>
      <w:r w:rsidRPr="00133177">
        <w:t xml:space="preserve">          minItems: 1</w:t>
      </w:r>
    </w:p>
    <w:p w14:paraId="4416AE55" w14:textId="77777777" w:rsidR="00595265" w:rsidRPr="00133177" w:rsidRDefault="00595265" w:rsidP="00595265">
      <w:pPr>
        <w:pStyle w:val="PL"/>
      </w:pPr>
      <w:r w:rsidRPr="00133177">
        <w:t xml:space="preserve">        satBackhaulCategory:</w:t>
      </w:r>
    </w:p>
    <w:p w14:paraId="352ABE1C" w14:textId="77777777" w:rsidR="00595265" w:rsidRPr="00133177" w:rsidRDefault="00595265" w:rsidP="00595265">
      <w:pPr>
        <w:pStyle w:val="PL"/>
      </w:pPr>
      <w:r w:rsidRPr="00133177">
        <w:t xml:space="preserve">          $ref: 'TS29571_CommonData.yaml#/components/schemas/SatelliteBackhaulCategory'</w:t>
      </w:r>
    </w:p>
    <w:p w14:paraId="43CBF9BC" w14:textId="77777777" w:rsidR="00595265" w:rsidRPr="00133177" w:rsidRDefault="00595265" w:rsidP="00595265">
      <w:pPr>
        <w:pStyle w:val="PL"/>
      </w:pPr>
      <w:r w:rsidRPr="00133177">
        <w:t xml:space="preserve">        pcfUeInfo:</w:t>
      </w:r>
    </w:p>
    <w:p w14:paraId="033878AB" w14:textId="77777777" w:rsidR="00595265" w:rsidRPr="00133177" w:rsidRDefault="00595265" w:rsidP="00595265">
      <w:pPr>
        <w:pStyle w:val="PL"/>
      </w:pPr>
      <w:r w:rsidRPr="00133177">
        <w:t xml:space="preserve">          $ref: 'TS29571_CommonData.yaml#/components/schemas/PcfUeCallbackInfo'</w:t>
      </w:r>
    </w:p>
    <w:p w14:paraId="2879E3A8" w14:textId="77777777" w:rsidR="00595265" w:rsidRPr="00133177" w:rsidRDefault="00595265" w:rsidP="00595265">
      <w:pPr>
        <w:pStyle w:val="PL"/>
      </w:pPr>
      <w:r w:rsidRPr="00133177">
        <w:t xml:space="preserve">        nwdafDatas:</w:t>
      </w:r>
    </w:p>
    <w:p w14:paraId="671F6BF6" w14:textId="77777777" w:rsidR="00595265" w:rsidRPr="00133177" w:rsidRDefault="00595265" w:rsidP="00595265">
      <w:pPr>
        <w:pStyle w:val="PL"/>
      </w:pPr>
      <w:r w:rsidRPr="00133177">
        <w:t xml:space="preserve">          type: array</w:t>
      </w:r>
    </w:p>
    <w:p w14:paraId="3B7DBB99" w14:textId="77777777" w:rsidR="00595265" w:rsidRPr="00133177" w:rsidRDefault="00595265" w:rsidP="00595265">
      <w:pPr>
        <w:pStyle w:val="PL"/>
      </w:pPr>
      <w:r w:rsidRPr="00133177">
        <w:t xml:space="preserve">          items:</w:t>
      </w:r>
    </w:p>
    <w:p w14:paraId="6192A064" w14:textId="77777777" w:rsidR="00595265" w:rsidRPr="00133177" w:rsidRDefault="00595265" w:rsidP="00595265">
      <w:pPr>
        <w:pStyle w:val="PL"/>
      </w:pPr>
      <w:r w:rsidRPr="00133177">
        <w:t xml:space="preserve">            $ref: '#/components/schemas/NwdafData'</w:t>
      </w:r>
    </w:p>
    <w:p w14:paraId="512004ED" w14:textId="77777777" w:rsidR="00595265" w:rsidRPr="00133177" w:rsidRDefault="00595265" w:rsidP="00595265">
      <w:pPr>
        <w:pStyle w:val="PL"/>
      </w:pPr>
      <w:r w:rsidRPr="00133177">
        <w:t xml:space="preserve">          minItems: 1</w:t>
      </w:r>
    </w:p>
    <w:p w14:paraId="5469E7D1" w14:textId="77777777" w:rsidR="00595265" w:rsidRPr="00133177" w:rsidRDefault="00595265" w:rsidP="00595265">
      <w:pPr>
        <w:pStyle w:val="PL"/>
      </w:pPr>
      <w:r w:rsidRPr="00133177">
        <w:t xml:space="preserve">          nullable: true</w:t>
      </w:r>
    </w:p>
    <w:p w14:paraId="7DEF1018" w14:textId="77777777" w:rsidR="00595265" w:rsidRPr="00133177" w:rsidRDefault="00595265" w:rsidP="00595265">
      <w:pPr>
        <w:pStyle w:val="PL"/>
      </w:pPr>
      <w:r w:rsidRPr="00133177">
        <w:t xml:space="preserve">        anGwStatus:</w:t>
      </w:r>
    </w:p>
    <w:p w14:paraId="57495A62" w14:textId="77777777" w:rsidR="00595265" w:rsidRPr="00133177" w:rsidRDefault="00595265" w:rsidP="00595265">
      <w:pPr>
        <w:pStyle w:val="PL"/>
      </w:pPr>
      <w:r w:rsidRPr="00133177">
        <w:t xml:space="preserve">          type: boolean</w:t>
      </w:r>
    </w:p>
    <w:p w14:paraId="341D5092" w14:textId="77777777" w:rsidR="00595265" w:rsidRPr="00133177" w:rsidRDefault="00595265" w:rsidP="00595265">
      <w:pPr>
        <w:pStyle w:val="PL"/>
      </w:pPr>
      <w:r w:rsidRPr="00133177">
        <w:t xml:space="preserve">          description: &gt;</w:t>
      </w:r>
    </w:p>
    <w:p w14:paraId="63A8CB40" w14:textId="77777777" w:rsidR="00595265" w:rsidRPr="00133177" w:rsidRDefault="00595265" w:rsidP="00595265">
      <w:pPr>
        <w:pStyle w:val="PL"/>
      </w:pPr>
      <w:r w:rsidRPr="00133177">
        <w:t xml:space="preserve">            When it is included and set to true, it indicates that the AN-Gateway has failed and</w:t>
      </w:r>
    </w:p>
    <w:p w14:paraId="5D8A4AC3" w14:textId="77777777" w:rsidR="00595265" w:rsidRPr="00133177" w:rsidRDefault="00595265" w:rsidP="00595265">
      <w:pPr>
        <w:pStyle w:val="PL"/>
      </w:pPr>
      <w:r w:rsidRPr="00133177">
        <w:t xml:space="preserve">            that the PCF should refrain from sending policy decisions to the SMF until it is</w:t>
      </w:r>
    </w:p>
    <w:p w14:paraId="1D6305FD" w14:textId="77777777" w:rsidR="00595265" w:rsidRDefault="00595265" w:rsidP="00595265">
      <w:pPr>
        <w:pStyle w:val="PL"/>
      </w:pPr>
      <w:r w:rsidRPr="00133177">
        <w:t xml:space="preserve">            informed that the AN-Gateway has been recovered.</w:t>
      </w:r>
    </w:p>
    <w:p w14:paraId="7AE98B01" w14:textId="77777777" w:rsidR="00595265" w:rsidRPr="00133177" w:rsidRDefault="00595265" w:rsidP="00595265">
      <w:pPr>
        <w:pStyle w:val="PL"/>
      </w:pPr>
      <w:r w:rsidRPr="00133177">
        <w:t xml:space="preserve">        </w:t>
      </w:r>
      <w:r w:rsidRPr="00262D1D">
        <w:t>uePolCont</w:t>
      </w:r>
      <w:r w:rsidRPr="00133177">
        <w:t>:</w:t>
      </w:r>
    </w:p>
    <w:p w14:paraId="6C86AC3B" w14:textId="77777777" w:rsidR="00595265" w:rsidRDefault="00595265" w:rsidP="00595265">
      <w:pPr>
        <w:pStyle w:val="PL"/>
      </w:pPr>
      <w:r>
        <w:t xml:space="preserve">          $ref: '#/components/schemas/UePolicyContainer'</w:t>
      </w:r>
    </w:p>
    <w:p w14:paraId="058A51D7" w14:textId="77777777" w:rsidR="00595265" w:rsidRDefault="00595265" w:rsidP="00595265">
      <w:pPr>
        <w:pStyle w:val="PL"/>
      </w:pPr>
      <w:r w:rsidRPr="00133177">
        <w:t xml:space="preserve">      </w:t>
      </w:r>
      <w:r>
        <w:t>allOf:</w:t>
      </w:r>
    </w:p>
    <w:p w14:paraId="26726911" w14:textId="77777777" w:rsidR="00595265" w:rsidRDefault="00595265" w:rsidP="00595265">
      <w:pPr>
        <w:pStyle w:val="PL"/>
      </w:pPr>
      <w:r>
        <w:t xml:space="preserve">        - not: </w:t>
      </w:r>
    </w:p>
    <w:p w14:paraId="0E35815A" w14:textId="77777777" w:rsidR="00595265" w:rsidRDefault="00595265" w:rsidP="00595265">
      <w:pPr>
        <w:pStyle w:val="PL"/>
      </w:pPr>
      <w:r>
        <w:t xml:space="preserve">            required: [multi</w:t>
      </w:r>
      <w:r w:rsidRPr="00133177">
        <w:t>Ipv6Prefixes</w:t>
      </w:r>
      <w:r>
        <w:t xml:space="preserve">, </w:t>
      </w:r>
      <w:r w:rsidRPr="00133177">
        <w:t>ipv6AddressPrefix</w:t>
      </w:r>
      <w:r>
        <w:t>]</w:t>
      </w:r>
    </w:p>
    <w:p w14:paraId="35B01ACF" w14:textId="77777777" w:rsidR="00595265" w:rsidRDefault="00595265" w:rsidP="00595265">
      <w:pPr>
        <w:pStyle w:val="PL"/>
      </w:pPr>
      <w:r>
        <w:t xml:space="preserve">        - not: </w:t>
      </w:r>
    </w:p>
    <w:p w14:paraId="40014B1F" w14:textId="77777777" w:rsidR="00595265" w:rsidRDefault="00595265" w:rsidP="00595265">
      <w:pPr>
        <w:pStyle w:val="PL"/>
      </w:pPr>
      <w:r>
        <w:t xml:space="preserve">            required: [multi</w:t>
      </w:r>
      <w:r w:rsidRPr="00133177">
        <w:t>Ipv6Prefixes</w:t>
      </w:r>
      <w:r>
        <w:t xml:space="preserve">, </w:t>
      </w:r>
      <w:r w:rsidRPr="00133177">
        <w:t>addIpv6AddrPrefixes</w:t>
      </w:r>
      <w:r>
        <w:t>]</w:t>
      </w:r>
    </w:p>
    <w:p w14:paraId="0CABA886" w14:textId="77777777" w:rsidR="00595265" w:rsidRDefault="00595265" w:rsidP="00595265">
      <w:pPr>
        <w:pStyle w:val="PL"/>
      </w:pPr>
      <w:r>
        <w:t xml:space="preserve">        - not: </w:t>
      </w:r>
    </w:p>
    <w:p w14:paraId="306CE25D" w14:textId="77777777" w:rsidR="00595265" w:rsidRDefault="00595265" w:rsidP="00595265">
      <w:pPr>
        <w:pStyle w:val="PL"/>
      </w:pPr>
      <w:r>
        <w:t xml:space="preserve">            required: [multi</w:t>
      </w:r>
      <w:r w:rsidRPr="00133177">
        <w:t>RelIpv6Prefixes</w:t>
      </w:r>
      <w:r>
        <w:t>, relI</w:t>
      </w:r>
      <w:r w:rsidRPr="00133177">
        <w:t>pv6AddressPrefix</w:t>
      </w:r>
      <w:r>
        <w:t>]</w:t>
      </w:r>
    </w:p>
    <w:p w14:paraId="5C34E0C7" w14:textId="77777777" w:rsidR="00595265" w:rsidRDefault="00595265" w:rsidP="00595265">
      <w:pPr>
        <w:pStyle w:val="PL"/>
      </w:pPr>
      <w:r>
        <w:t xml:space="preserve">        - not: </w:t>
      </w:r>
    </w:p>
    <w:p w14:paraId="73A007B5" w14:textId="77777777" w:rsidR="00595265" w:rsidRDefault="00595265" w:rsidP="00595265">
      <w:pPr>
        <w:pStyle w:val="PL"/>
      </w:pPr>
      <w:r>
        <w:t xml:space="preserve">            required: [multi</w:t>
      </w:r>
      <w:r w:rsidRPr="00133177">
        <w:t>RelIpv6Prefixes</w:t>
      </w:r>
      <w:r>
        <w:t>, relA</w:t>
      </w:r>
      <w:r w:rsidRPr="00133177">
        <w:t>ddIpv6AddrPrefixe</w:t>
      </w:r>
      <w:r>
        <w:t>s]</w:t>
      </w:r>
    </w:p>
    <w:p w14:paraId="5D54ADA7" w14:textId="77777777" w:rsidR="00595265" w:rsidRPr="00133177" w:rsidRDefault="00595265" w:rsidP="00595265">
      <w:pPr>
        <w:pStyle w:val="PL"/>
      </w:pPr>
    </w:p>
    <w:p w14:paraId="1496C619" w14:textId="77777777" w:rsidR="00595265" w:rsidRPr="00133177" w:rsidRDefault="00595265" w:rsidP="00595265">
      <w:pPr>
        <w:pStyle w:val="PL"/>
      </w:pPr>
      <w:r w:rsidRPr="00133177">
        <w:lastRenderedPageBreak/>
        <w:t xml:space="preserve">    UpPathChgEvent:</w:t>
      </w:r>
    </w:p>
    <w:p w14:paraId="773A6C2B" w14:textId="77777777" w:rsidR="00595265" w:rsidRPr="00133177" w:rsidRDefault="00595265" w:rsidP="00595265">
      <w:pPr>
        <w:pStyle w:val="PL"/>
      </w:pPr>
      <w:r w:rsidRPr="00133177">
        <w:t xml:space="preserve">      description: Contains the UP path change event subscription from the AF.</w:t>
      </w:r>
    </w:p>
    <w:p w14:paraId="1754AB94" w14:textId="77777777" w:rsidR="00595265" w:rsidRPr="00133177" w:rsidRDefault="00595265" w:rsidP="00595265">
      <w:pPr>
        <w:pStyle w:val="PL"/>
      </w:pPr>
      <w:r w:rsidRPr="00133177">
        <w:t xml:space="preserve">      type: object</w:t>
      </w:r>
    </w:p>
    <w:p w14:paraId="26470D48" w14:textId="77777777" w:rsidR="00595265" w:rsidRPr="00133177" w:rsidRDefault="00595265" w:rsidP="00595265">
      <w:pPr>
        <w:pStyle w:val="PL"/>
      </w:pPr>
      <w:r w:rsidRPr="00133177">
        <w:t xml:space="preserve">      properties:</w:t>
      </w:r>
    </w:p>
    <w:p w14:paraId="0ED545B2" w14:textId="77777777" w:rsidR="00595265" w:rsidRPr="00133177" w:rsidRDefault="00595265" w:rsidP="00595265">
      <w:pPr>
        <w:pStyle w:val="PL"/>
      </w:pPr>
      <w:r w:rsidRPr="00133177">
        <w:t xml:space="preserve">        notificationUri:</w:t>
      </w:r>
    </w:p>
    <w:p w14:paraId="26DF7C88" w14:textId="77777777" w:rsidR="00595265" w:rsidRPr="00133177" w:rsidRDefault="00595265" w:rsidP="00595265">
      <w:pPr>
        <w:pStyle w:val="PL"/>
      </w:pPr>
      <w:r w:rsidRPr="00133177">
        <w:t xml:space="preserve">          $ref: 'TS29571_CommonData.yaml#/components/schemas/Uri'</w:t>
      </w:r>
    </w:p>
    <w:p w14:paraId="66B93017" w14:textId="77777777" w:rsidR="00595265" w:rsidRPr="00133177" w:rsidRDefault="00595265" w:rsidP="00595265">
      <w:pPr>
        <w:pStyle w:val="PL"/>
      </w:pPr>
      <w:r w:rsidRPr="00133177">
        <w:t xml:space="preserve">        notifCorreId:</w:t>
      </w:r>
    </w:p>
    <w:p w14:paraId="6976D585" w14:textId="77777777" w:rsidR="00595265" w:rsidRPr="00133177" w:rsidRDefault="00595265" w:rsidP="00595265">
      <w:pPr>
        <w:pStyle w:val="PL"/>
      </w:pPr>
      <w:r w:rsidRPr="00133177">
        <w:t xml:space="preserve">          type: string</w:t>
      </w:r>
    </w:p>
    <w:p w14:paraId="0EEA3021" w14:textId="77777777" w:rsidR="00595265" w:rsidRPr="00133177" w:rsidRDefault="00595265" w:rsidP="00595265">
      <w:pPr>
        <w:pStyle w:val="PL"/>
      </w:pPr>
      <w:r w:rsidRPr="00133177">
        <w:t xml:space="preserve">          description: &gt;</w:t>
      </w:r>
    </w:p>
    <w:p w14:paraId="4945092D" w14:textId="77777777" w:rsidR="00595265" w:rsidRPr="00133177" w:rsidRDefault="00595265" w:rsidP="00595265">
      <w:pPr>
        <w:pStyle w:val="PL"/>
      </w:pPr>
      <w:r w:rsidRPr="00133177">
        <w:t xml:space="preserve">            It is used to set the value of Notification Correlation ID in the notification sent by</w:t>
      </w:r>
    </w:p>
    <w:p w14:paraId="787DDD1C" w14:textId="77777777" w:rsidR="00595265" w:rsidRPr="00133177" w:rsidRDefault="00595265" w:rsidP="00595265">
      <w:pPr>
        <w:pStyle w:val="PL"/>
      </w:pPr>
      <w:r w:rsidRPr="00133177">
        <w:t xml:space="preserve">            the SMF.</w:t>
      </w:r>
    </w:p>
    <w:p w14:paraId="0F986C3E" w14:textId="77777777" w:rsidR="00595265" w:rsidRPr="00133177" w:rsidRDefault="00595265" w:rsidP="00595265">
      <w:pPr>
        <w:pStyle w:val="PL"/>
      </w:pPr>
      <w:r w:rsidRPr="00133177">
        <w:t xml:space="preserve">        dnaiChgType:</w:t>
      </w:r>
    </w:p>
    <w:p w14:paraId="657D3DBE" w14:textId="77777777" w:rsidR="00595265" w:rsidRPr="00133177" w:rsidRDefault="00595265" w:rsidP="00595265">
      <w:pPr>
        <w:pStyle w:val="PL"/>
      </w:pPr>
      <w:r w:rsidRPr="00133177">
        <w:t xml:space="preserve">          $ref: 'TS29571_CommonData.yaml#/components/schemas/DnaiChangeType'</w:t>
      </w:r>
    </w:p>
    <w:p w14:paraId="10B69D35" w14:textId="77777777" w:rsidR="00595265" w:rsidRPr="00133177" w:rsidRDefault="00595265" w:rsidP="00595265">
      <w:pPr>
        <w:pStyle w:val="PL"/>
      </w:pPr>
      <w:r w:rsidRPr="00133177">
        <w:t xml:space="preserve">        afAckInd:</w:t>
      </w:r>
    </w:p>
    <w:p w14:paraId="48B9C568" w14:textId="77777777" w:rsidR="00595265" w:rsidRPr="00133177" w:rsidRDefault="00595265" w:rsidP="00595265">
      <w:pPr>
        <w:pStyle w:val="PL"/>
      </w:pPr>
      <w:r w:rsidRPr="00133177">
        <w:t xml:space="preserve">          type: boolean</w:t>
      </w:r>
    </w:p>
    <w:p w14:paraId="19D707BE" w14:textId="77777777" w:rsidR="00595265" w:rsidRPr="00133177" w:rsidRDefault="00595265" w:rsidP="00595265">
      <w:pPr>
        <w:pStyle w:val="PL"/>
      </w:pPr>
      <w:r w:rsidRPr="00133177">
        <w:t xml:space="preserve">      required:</w:t>
      </w:r>
    </w:p>
    <w:p w14:paraId="6950B925" w14:textId="77777777" w:rsidR="00595265" w:rsidRPr="00133177" w:rsidRDefault="00595265" w:rsidP="00595265">
      <w:pPr>
        <w:pStyle w:val="PL"/>
      </w:pPr>
      <w:r w:rsidRPr="00133177">
        <w:t xml:space="preserve">        - notificationUri</w:t>
      </w:r>
    </w:p>
    <w:p w14:paraId="58DBB853" w14:textId="77777777" w:rsidR="00595265" w:rsidRPr="00133177" w:rsidRDefault="00595265" w:rsidP="00595265">
      <w:pPr>
        <w:pStyle w:val="PL"/>
      </w:pPr>
      <w:r w:rsidRPr="00133177">
        <w:t xml:space="preserve">        - notifCorreId</w:t>
      </w:r>
    </w:p>
    <w:p w14:paraId="003B39F9" w14:textId="77777777" w:rsidR="00595265" w:rsidRPr="00133177" w:rsidRDefault="00595265" w:rsidP="00595265">
      <w:pPr>
        <w:pStyle w:val="PL"/>
      </w:pPr>
      <w:r w:rsidRPr="00133177">
        <w:t xml:space="preserve">        - dnaiChgType</w:t>
      </w:r>
    </w:p>
    <w:p w14:paraId="7B2BB58F" w14:textId="77777777" w:rsidR="00595265" w:rsidRDefault="00595265" w:rsidP="00595265">
      <w:pPr>
        <w:pStyle w:val="PL"/>
      </w:pPr>
      <w:r w:rsidRPr="00133177">
        <w:t xml:space="preserve">      nullable: true</w:t>
      </w:r>
    </w:p>
    <w:p w14:paraId="56E12051" w14:textId="77777777" w:rsidR="00595265" w:rsidRPr="00133177" w:rsidRDefault="00595265" w:rsidP="00595265">
      <w:pPr>
        <w:pStyle w:val="PL"/>
      </w:pPr>
    </w:p>
    <w:p w14:paraId="15A1A4E9" w14:textId="77777777" w:rsidR="00595265" w:rsidRPr="00133177" w:rsidRDefault="00595265" w:rsidP="00595265">
      <w:pPr>
        <w:pStyle w:val="PL"/>
      </w:pPr>
      <w:r w:rsidRPr="00133177">
        <w:t xml:space="preserve">    TerminationNotification:</w:t>
      </w:r>
    </w:p>
    <w:p w14:paraId="75403E2E" w14:textId="77777777" w:rsidR="00595265" w:rsidRPr="00133177" w:rsidRDefault="00595265" w:rsidP="00595265">
      <w:pPr>
        <w:pStyle w:val="PL"/>
      </w:pPr>
      <w:r w:rsidRPr="00133177">
        <w:t xml:space="preserve">      description: Represents a Termination Notification.</w:t>
      </w:r>
    </w:p>
    <w:p w14:paraId="3C9E6C1D" w14:textId="77777777" w:rsidR="00595265" w:rsidRPr="00133177" w:rsidRDefault="00595265" w:rsidP="00595265">
      <w:pPr>
        <w:pStyle w:val="PL"/>
      </w:pPr>
      <w:r w:rsidRPr="00133177">
        <w:t xml:space="preserve">      type: object</w:t>
      </w:r>
    </w:p>
    <w:p w14:paraId="24A662B0" w14:textId="77777777" w:rsidR="00595265" w:rsidRPr="00133177" w:rsidRDefault="00595265" w:rsidP="00595265">
      <w:pPr>
        <w:pStyle w:val="PL"/>
      </w:pPr>
      <w:r w:rsidRPr="00133177">
        <w:t xml:space="preserve">      properties:</w:t>
      </w:r>
    </w:p>
    <w:p w14:paraId="1E24BEB9" w14:textId="77777777" w:rsidR="00595265" w:rsidRPr="00133177" w:rsidRDefault="00595265" w:rsidP="00595265">
      <w:pPr>
        <w:pStyle w:val="PL"/>
      </w:pPr>
      <w:r w:rsidRPr="00133177">
        <w:t xml:space="preserve">        resourceUri:</w:t>
      </w:r>
    </w:p>
    <w:p w14:paraId="02B58F4F" w14:textId="77777777" w:rsidR="00595265" w:rsidRPr="00133177" w:rsidRDefault="00595265" w:rsidP="00595265">
      <w:pPr>
        <w:pStyle w:val="PL"/>
      </w:pPr>
      <w:r w:rsidRPr="00133177">
        <w:t xml:space="preserve">          $ref: 'TS29571_CommonData.yaml#/components/schemas/Uri'</w:t>
      </w:r>
    </w:p>
    <w:p w14:paraId="0A4783D9" w14:textId="77777777" w:rsidR="00595265" w:rsidRPr="00133177" w:rsidRDefault="00595265" w:rsidP="00595265">
      <w:pPr>
        <w:pStyle w:val="PL"/>
      </w:pPr>
      <w:r w:rsidRPr="00133177">
        <w:t xml:space="preserve">        cause:</w:t>
      </w:r>
    </w:p>
    <w:p w14:paraId="7499CD82" w14:textId="77777777" w:rsidR="00595265" w:rsidRPr="00133177" w:rsidRDefault="00595265" w:rsidP="00595265">
      <w:pPr>
        <w:pStyle w:val="PL"/>
      </w:pPr>
      <w:r w:rsidRPr="00133177">
        <w:t xml:space="preserve">          $ref: '#/components/schemas/SmPolicyAssociationReleaseCause'</w:t>
      </w:r>
    </w:p>
    <w:p w14:paraId="4B6DF578" w14:textId="77777777" w:rsidR="00595265" w:rsidRPr="00133177" w:rsidRDefault="00595265" w:rsidP="00595265">
      <w:pPr>
        <w:pStyle w:val="PL"/>
      </w:pPr>
      <w:r w:rsidRPr="00133177">
        <w:t xml:space="preserve">      required:</w:t>
      </w:r>
    </w:p>
    <w:p w14:paraId="546ED3E2" w14:textId="77777777" w:rsidR="00595265" w:rsidRPr="00133177" w:rsidRDefault="00595265" w:rsidP="00595265">
      <w:pPr>
        <w:pStyle w:val="PL"/>
      </w:pPr>
      <w:r w:rsidRPr="00133177">
        <w:t xml:space="preserve">        - resourceUri</w:t>
      </w:r>
    </w:p>
    <w:p w14:paraId="3AC37665" w14:textId="77777777" w:rsidR="00595265" w:rsidRDefault="00595265" w:rsidP="00595265">
      <w:pPr>
        <w:pStyle w:val="PL"/>
      </w:pPr>
      <w:r w:rsidRPr="00133177">
        <w:t xml:space="preserve">        - cause</w:t>
      </w:r>
    </w:p>
    <w:p w14:paraId="77A1CCBE" w14:textId="77777777" w:rsidR="00595265" w:rsidRPr="00133177" w:rsidRDefault="00595265" w:rsidP="00595265">
      <w:pPr>
        <w:pStyle w:val="PL"/>
      </w:pPr>
    </w:p>
    <w:p w14:paraId="15387CE1" w14:textId="77777777" w:rsidR="00595265" w:rsidRPr="00133177" w:rsidRDefault="00595265" w:rsidP="00595265">
      <w:pPr>
        <w:pStyle w:val="PL"/>
      </w:pPr>
      <w:r w:rsidRPr="00133177">
        <w:t xml:space="preserve">    AppDetectionInfo:</w:t>
      </w:r>
    </w:p>
    <w:p w14:paraId="331B6DED" w14:textId="77777777" w:rsidR="00595265" w:rsidRPr="00133177" w:rsidRDefault="00595265" w:rsidP="00595265">
      <w:pPr>
        <w:pStyle w:val="PL"/>
      </w:pPr>
      <w:r w:rsidRPr="00133177">
        <w:t xml:space="preserve">      description: Contains the detected application's traffic information.</w:t>
      </w:r>
    </w:p>
    <w:p w14:paraId="3E54DAB0" w14:textId="77777777" w:rsidR="00595265" w:rsidRPr="00133177" w:rsidRDefault="00595265" w:rsidP="00595265">
      <w:pPr>
        <w:pStyle w:val="PL"/>
      </w:pPr>
      <w:r w:rsidRPr="00133177">
        <w:t xml:space="preserve">      type: object</w:t>
      </w:r>
    </w:p>
    <w:p w14:paraId="5856779D" w14:textId="77777777" w:rsidR="00595265" w:rsidRPr="00133177" w:rsidRDefault="00595265" w:rsidP="00595265">
      <w:pPr>
        <w:pStyle w:val="PL"/>
      </w:pPr>
      <w:r w:rsidRPr="00133177">
        <w:t xml:space="preserve">      properties:</w:t>
      </w:r>
    </w:p>
    <w:p w14:paraId="0837AE89" w14:textId="77777777" w:rsidR="00595265" w:rsidRPr="00133177" w:rsidRDefault="00595265" w:rsidP="00595265">
      <w:pPr>
        <w:pStyle w:val="PL"/>
      </w:pPr>
      <w:r w:rsidRPr="00133177">
        <w:t xml:space="preserve">        appId:</w:t>
      </w:r>
    </w:p>
    <w:p w14:paraId="5B2F71D8" w14:textId="77777777" w:rsidR="00595265" w:rsidRPr="00133177" w:rsidRDefault="00595265" w:rsidP="00595265">
      <w:pPr>
        <w:pStyle w:val="PL"/>
      </w:pPr>
      <w:r w:rsidRPr="00133177">
        <w:t xml:space="preserve">          type: string</w:t>
      </w:r>
    </w:p>
    <w:p w14:paraId="462F4E86" w14:textId="77777777" w:rsidR="00595265" w:rsidRPr="00133177" w:rsidRDefault="00595265" w:rsidP="00595265">
      <w:pPr>
        <w:pStyle w:val="PL"/>
      </w:pPr>
      <w:r w:rsidRPr="00133177">
        <w:t xml:space="preserve">          description: A reference to the application detection filter configured at the UPF</w:t>
      </w:r>
    </w:p>
    <w:p w14:paraId="1FE44977" w14:textId="77777777" w:rsidR="00595265" w:rsidRPr="00133177" w:rsidRDefault="00595265" w:rsidP="00595265">
      <w:pPr>
        <w:pStyle w:val="PL"/>
      </w:pPr>
      <w:r w:rsidRPr="00133177">
        <w:t xml:space="preserve">        instanceId:</w:t>
      </w:r>
    </w:p>
    <w:p w14:paraId="13E32B75" w14:textId="77777777" w:rsidR="00595265" w:rsidRPr="00133177" w:rsidRDefault="00595265" w:rsidP="00595265">
      <w:pPr>
        <w:pStyle w:val="PL"/>
      </w:pPr>
      <w:r w:rsidRPr="00133177">
        <w:t xml:space="preserve">          type: string</w:t>
      </w:r>
    </w:p>
    <w:p w14:paraId="0D06D716" w14:textId="77777777" w:rsidR="00595265" w:rsidRPr="00133177" w:rsidRDefault="00595265" w:rsidP="00595265">
      <w:pPr>
        <w:pStyle w:val="PL"/>
      </w:pPr>
      <w:r w:rsidRPr="00133177">
        <w:t xml:space="preserve">          description: &gt;</w:t>
      </w:r>
    </w:p>
    <w:p w14:paraId="5A762794" w14:textId="77777777" w:rsidR="00595265" w:rsidRPr="00133177" w:rsidRDefault="00595265" w:rsidP="00595265">
      <w:pPr>
        <w:pStyle w:val="PL"/>
      </w:pPr>
      <w:r w:rsidRPr="00133177">
        <w:t xml:space="preserve">            Identifier sent by the SMF in order to allow correlation of application Start and Stop</w:t>
      </w:r>
    </w:p>
    <w:p w14:paraId="01D948A3" w14:textId="77777777" w:rsidR="00595265" w:rsidRPr="00133177" w:rsidRDefault="00595265" w:rsidP="00595265">
      <w:pPr>
        <w:pStyle w:val="PL"/>
      </w:pPr>
      <w:r w:rsidRPr="00133177">
        <w:t xml:space="preserve">            events to the specific service data flow description, if service data flow descriptions</w:t>
      </w:r>
    </w:p>
    <w:p w14:paraId="07C44FF6" w14:textId="77777777" w:rsidR="00595265" w:rsidRPr="00133177" w:rsidRDefault="00595265" w:rsidP="00595265">
      <w:pPr>
        <w:pStyle w:val="PL"/>
      </w:pPr>
      <w:r w:rsidRPr="00133177">
        <w:t xml:space="preserve">            are deducible.</w:t>
      </w:r>
    </w:p>
    <w:p w14:paraId="113C536F" w14:textId="77777777" w:rsidR="00595265" w:rsidRPr="00133177" w:rsidRDefault="00595265" w:rsidP="00595265">
      <w:pPr>
        <w:pStyle w:val="PL"/>
      </w:pPr>
      <w:r w:rsidRPr="00133177">
        <w:t xml:space="preserve">        sdfDescriptions:</w:t>
      </w:r>
    </w:p>
    <w:p w14:paraId="5259833C" w14:textId="77777777" w:rsidR="00595265" w:rsidRPr="00133177" w:rsidRDefault="00595265" w:rsidP="00595265">
      <w:pPr>
        <w:pStyle w:val="PL"/>
      </w:pPr>
      <w:r w:rsidRPr="00133177">
        <w:t xml:space="preserve">          type: array</w:t>
      </w:r>
    </w:p>
    <w:p w14:paraId="4F0C6F0C" w14:textId="77777777" w:rsidR="00595265" w:rsidRPr="00133177" w:rsidRDefault="00595265" w:rsidP="00595265">
      <w:pPr>
        <w:pStyle w:val="PL"/>
      </w:pPr>
      <w:r w:rsidRPr="00133177">
        <w:t xml:space="preserve">          items:</w:t>
      </w:r>
    </w:p>
    <w:p w14:paraId="2B0D0437" w14:textId="77777777" w:rsidR="00595265" w:rsidRPr="00133177" w:rsidRDefault="00595265" w:rsidP="00595265">
      <w:pPr>
        <w:pStyle w:val="PL"/>
      </w:pPr>
      <w:r w:rsidRPr="00133177">
        <w:t xml:space="preserve">            $ref: '#/components/schemas/FlowInformation'</w:t>
      </w:r>
    </w:p>
    <w:p w14:paraId="2D677831" w14:textId="77777777" w:rsidR="00595265" w:rsidRPr="00133177" w:rsidRDefault="00595265" w:rsidP="00595265">
      <w:pPr>
        <w:pStyle w:val="PL"/>
      </w:pPr>
      <w:r w:rsidRPr="00133177">
        <w:t xml:space="preserve">          minItems: 1</w:t>
      </w:r>
    </w:p>
    <w:p w14:paraId="757AAAD7" w14:textId="77777777" w:rsidR="00595265" w:rsidRPr="00133177" w:rsidRDefault="00595265" w:rsidP="00595265">
      <w:pPr>
        <w:pStyle w:val="PL"/>
      </w:pPr>
      <w:r w:rsidRPr="00133177">
        <w:t xml:space="preserve">          description: Contains the detected service data flow descriptions if they are deducible.</w:t>
      </w:r>
    </w:p>
    <w:p w14:paraId="7DF8FF66" w14:textId="77777777" w:rsidR="00595265" w:rsidRPr="00133177" w:rsidRDefault="00595265" w:rsidP="00595265">
      <w:pPr>
        <w:pStyle w:val="PL"/>
      </w:pPr>
      <w:r w:rsidRPr="00133177">
        <w:t xml:space="preserve">      required:</w:t>
      </w:r>
    </w:p>
    <w:p w14:paraId="546AF1A7" w14:textId="77777777" w:rsidR="00595265" w:rsidRDefault="00595265" w:rsidP="00595265">
      <w:pPr>
        <w:pStyle w:val="PL"/>
      </w:pPr>
      <w:r w:rsidRPr="00133177">
        <w:t xml:space="preserve">        - appId</w:t>
      </w:r>
    </w:p>
    <w:p w14:paraId="25C5686A" w14:textId="77777777" w:rsidR="00595265" w:rsidRPr="00133177" w:rsidRDefault="00595265" w:rsidP="00595265">
      <w:pPr>
        <w:pStyle w:val="PL"/>
      </w:pPr>
    </w:p>
    <w:p w14:paraId="21436EB2" w14:textId="77777777" w:rsidR="00595265" w:rsidRPr="00133177" w:rsidRDefault="00595265" w:rsidP="00595265">
      <w:pPr>
        <w:pStyle w:val="PL"/>
      </w:pPr>
      <w:r w:rsidRPr="00133177">
        <w:t xml:space="preserve">    AccNetChId:</w:t>
      </w:r>
    </w:p>
    <w:p w14:paraId="32FA6161" w14:textId="77777777" w:rsidR="00595265" w:rsidRPr="00133177" w:rsidRDefault="00595265" w:rsidP="00595265">
      <w:pPr>
        <w:pStyle w:val="PL"/>
      </w:pPr>
      <w:r w:rsidRPr="00133177">
        <w:t xml:space="preserve">      description: &gt;</w:t>
      </w:r>
    </w:p>
    <w:p w14:paraId="4A76A15A" w14:textId="77777777" w:rsidR="00595265" w:rsidRPr="00133177" w:rsidRDefault="00595265" w:rsidP="00595265">
      <w:pPr>
        <w:pStyle w:val="PL"/>
      </w:pPr>
      <w:r w:rsidRPr="00133177">
        <w:t xml:space="preserve">        Contains the access network charging identifier for the PCC rule(s) or for the whole</w:t>
      </w:r>
    </w:p>
    <w:p w14:paraId="4418CEBD" w14:textId="77777777" w:rsidR="00595265" w:rsidRPr="00133177" w:rsidRDefault="00595265" w:rsidP="00595265">
      <w:pPr>
        <w:pStyle w:val="PL"/>
      </w:pPr>
      <w:r w:rsidRPr="00133177">
        <w:t xml:space="preserve">        PDU session.</w:t>
      </w:r>
    </w:p>
    <w:p w14:paraId="06C008B9" w14:textId="77777777" w:rsidR="00595265" w:rsidRPr="00133177" w:rsidRDefault="00595265" w:rsidP="00595265">
      <w:pPr>
        <w:pStyle w:val="PL"/>
      </w:pPr>
      <w:r w:rsidRPr="00133177">
        <w:t xml:space="preserve">      type: object</w:t>
      </w:r>
    </w:p>
    <w:p w14:paraId="101B4F71" w14:textId="77777777" w:rsidR="00595265" w:rsidRPr="00133177" w:rsidRDefault="00595265" w:rsidP="00595265">
      <w:pPr>
        <w:pStyle w:val="PL"/>
      </w:pPr>
      <w:r w:rsidRPr="00133177">
        <w:t xml:space="preserve">      properties:</w:t>
      </w:r>
    </w:p>
    <w:p w14:paraId="02C3584E" w14:textId="77777777" w:rsidR="00595265" w:rsidRPr="00133177" w:rsidRDefault="00595265" w:rsidP="00595265">
      <w:pPr>
        <w:pStyle w:val="PL"/>
      </w:pPr>
      <w:r w:rsidRPr="00133177">
        <w:t xml:space="preserve">        accNetChaIdValue:</w:t>
      </w:r>
    </w:p>
    <w:p w14:paraId="1B1F48EF" w14:textId="77777777" w:rsidR="00595265" w:rsidRPr="00133177" w:rsidRDefault="00595265" w:rsidP="00595265">
      <w:pPr>
        <w:pStyle w:val="PL"/>
      </w:pPr>
      <w:r w:rsidRPr="00133177">
        <w:t xml:space="preserve">          $ref: 'TS29571_CommonData.yaml#/components/schemas/ChargingId'</w:t>
      </w:r>
    </w:p>
    <w:p w14:paraId="1A3DACD4" w14:textId="77777777" w:rsidR="00595265" w:rsidRPr="00133177" w:rsidRDefault="00595265" w:rsidP="00595265">
      <w:pPr>
        <w:pStyle w:val="PL"/>
      </w:pPr>
      <w:r w:rsidRPr="00133177">
        <w:t xml:space="preserve">        accNetChargId:</w:t>
      </w:r>
    </w:p>
    <w:p w14:paraId="4B1C0DBE" w14:textId="77777777" w:rsidR="00595265" w:rsidRPr="00133177" w:rsidRDefault="00595265" w:rsidP="00595265">
      <w:pPr>
        <w:pStyle w:val="PL"/>
      </w:pPr>
      <w:r w:rsidRPr="00133177">
        <w:t xml:space="preserve">          type: string</w:t>
      </w:r>
    </w:p>
    <w:p w14:paraId="0E480BDE" w14:textId="77777777" w:rsidR="00595265" w:rsidRPr="00133177" w:rsidRDefault="00595265" w:rsidP="00595265">
      <w:pPr>
        <w:pStyle w:val="PL"/>
      </w:pPr>
      <w:r w:rsidRPr="00133177">
        <w:t xml:space="preserve">          description: A character string containing the access network charging id.</w:t>
      </w:r>
    </w:p>
    <w:p w14:paraId="7CFBEEF4" w14:textId="77777777" w:rsidR="00595265" w:rsidRPr="00133177" w:rsidRDefault="00595265" w:rsidP="00595265">
      <w:pPr>
        <w:pStyle w:val="PL"/>
      </w:pPr>
      <w:r w:rsidRPr="00133177">
        <w:t xml:space="preserve">        refPccRuleIds:</w:t>
      </w:r>
    </w:p>
    <w:p w14:paraId="680B0664" w14:textId="77777777" w:rsidR="00595265" w:rsidRPr="00133177" w:rsidRDefault="00595265" w:rsidP="00595265">
      <w:pPr>
        <w:pStyle w:val="PL"/>
      </w:pPr>
      <w:r w:rsidRPr="00133177">
        <w:t xml:space="preserve">          type: array</w:t>
      </w:r>
    </w:p>
    <w:p w14:paraId="0A011EFF" w14:textId="77777777" w:rsidR="00595265" w:rsidRPr="00133177" w:rsidRDefault="00595265" w:rsidP="00595265">
      <w:pPr>
        <w:pStyle w:val="PL"/>
      </w:pPr>
      <w:r w:rsidRPr="00133177">
        <w:t xml:space="preserve">          items:</w:t>
      </w:r>
    </w:p>
    <w:p w14:paraId="680EC8FE" w14:textId="77777777" w:rsidR="00595265" w:rsidRPr="00133177" w:rsidRDefault="00595265" w:rsidP="00595265">
      <w:pPr>
        <w:pStyle w:val="PL"/>
      </w:pPr>
      <w:r w:rsidRPr="00133177">
        <w:t xml:space="preserve">            type: string</w:t>
      </w:r>
    </w:p>
    <w:p w14:paraId="1A41A67F" w14:textId="77777777" w:rsidR="00595265" w:rsidRPr="00133177" w:rsidRDefault="00595265" w:rsidP="00595265">
      <w:pPr>
        <w:pStyle w:val="PL"/>
      </w:pPr>
      <w:r w:rsidRPr="00133177">
        <w:t xml:space="preserve">          minItems: 1</w:t>
      </w:r>
    </w:p>
    <w:p w14:paraId="639D1107" w14:textId="77777777" w:rsidR="00595265" w:rsidRPr="00133177" w:rsidRDefault="00595265" w:rsidP="00595265">
      <w:pPr>
        <w:pStyle w:val="PL"/>
      </w:pPr>
      <w:r w:rsidRPr="00133177">
        <w:t xml:space="preserve">          description: &gt;</w:t>
      </w:r>
    </w:p>
    <w:p w14:paraId="1BA330E8" w14:textId="77777777" w:rsidR="00595265" w:rsidRPr="00133177" w:rsidRDefault="00595265" w:rsidP="00595265">
      <w:pPr>
        <w:pStyle w:val="PL"/>
      </w:pPr>
      <w:r w:rsidRPr="00133177">
        <w:t xml:space="preserve">            Contains the identifier of the PCC rule(s) associated to the provided Access Network</w:t>
      </w:r>
    </w:p>
    <w:p w14:paraId="5E97F551" w14:textId="77777777" w:rsidR="00595265" w:rsidRPr="00133177" w:rsidRDefault="00595265" w:rsidP="00595265">
      <w:pPr>
        <w:pStyle w:val="PL"/>
      </w:pPr>
      <w:r w:rsidRPr="00133177">
        <w:t xml:space="preserve">            Charging Identifier.</w:t>
      </w:r>
    </w:p>
    <w:p w14:paraId="06AB17BF" w14:textId="77777777" w:rsidR="00595265" w:rsidRPr="00133177" w:rsidRDefault="00595265" w:rsidP="00595265">
      <w:pPr>
        <w:pStyle w:val="PL"/>
      </w:pPr>
      <w:r w:rsidRPr="00133177">
        <w:t xml:space="preserve">        sessionChScope:</w:t>
      </w:r>
    </w:p>
    <w:p w14:paraId="6CBA9C67" w14:textId="77777777" w:rsidR="00595265" w:rsidRPr="00133177" w:rsidRDefault="00595265" w:rsidP="00595265">
      <w:pPr>
        <w:pStyle w:val="PL"/>
      </w:pPr>
      <w:r w:rsidRPr="00133177">
        <w:t xml:space="preserve">          type: boolean</w:t>
      </w:r>
    </w:p>
    <w:p w14:paraId="4E0F0717" w14:textId="77777777" w:rsidR="00595265" w:rsidRPr="00133177" w:rsidRDefault="00595265" w:rsidP="00595265">
      <w:pPr>
        <w:pStyle w:val="PL"/>
      </w:pPr>
      <w:r w:rsidRPr="00133177">
        <w:t xml:space="preserve">          description: &gt;</w:t>
      </w:r>
    </w:p>
    <w:p w14:paraId="318FD7F2" w14:textId="77777777" w:rsidR="00595265" w:rsidRPr="00133177" w:rsidRDefault="00595265" w:rsidP="00595265">
      <w:pPr>
        <w:pStyle w:val="PL"/>
      </w:pPr>
      <w:r w:rsidRPr="00133177">
        <w:t xml:space="preserve">            When it is included and set to true, indicates the Access Network Charging Identifier</w:t>
      </w:r>
    </w:p>
    <w:p w14:paraId="765C298A" w14:textId="77777777" w:rsidR="00595265" w:rsidRPr="00133177" w:rsidRDefault="00595265" w:rsidP="00595265">
      <w:pPr>
        <w:pStyle w:val="PL"/>
      </w:pPr>
      <w:r w:rsidRPr="00133177">
        <w:lastRenderedPageBreak/>
        <w:t xml:space="preserve">            applies to the whole PDU Session</w:t>
      </w:r>
    </w:p>
    <w:p w14:paraId="48B2900A" w14:textId="77777777" w:rsidR="00595265" w:rsidRPr="00133177" w:rsidRDefault="00595265" w:rsidP="00595265">
      <w:pPr>
        <w:pStyle w:val="PL"/>
      </w:pPr>
      <w:r w:rsidRPr="00133177">
        <w:t xml:space="preserve">      oneOf:</w:t>
      </w:r>
    </w:p>
    <w:p w14:paraId="054CA1AF" w14:textId="77777777" w:rsidR="00595265" w:rsidRPr="00133177" w:rsidRDefault="00595265" w:rsidP="00595265">
      <w:pPr>
        <w:pStyle w:val="PL"/>
      </w:pPr>
      <w:r w:rsidRPr="00133177">
        <w:t xml:space="preserve">        - required: [accNetChaIdValue]</w:t>
      </w:r>
    </w:p>
    <w:p w14:paraId="67E36614" w14:textId="77777777" w:rsidR="00595265" w:rsidRDefault="00595265" w:rsidP="00595265">
      <w:pPr>
        <w:pStyle w:val="PL"/>
      </w:pPr>
      <w:r w:rsidRPr="00133177">
        <w:t xml:space="preserve">        - required: [accNetChargId]</w:t>
      </w:r>
    </w:p>
    <w:p w14:paraId="19CFED40" w14:textId="77777777" w:rsidR="00595265" w:rsidRPr="00133177" w:rsidRDefault="00595265" w:rsidP="00595265">
      <w:pPr>
        <w:pStyle w:val="PL"/>
      </w:pPr>
    </w:p>
    <w:p w14:paraId="58CD7DE0" w14:textId="77777777" w:rsidR="00595265" w:rsidRPr="00133177" w:rsidRDefault="00595265" w:rsidP="00595265">
      <w:pPr>
        <w:pStyle w:val="PL"/>
      </w:pPr>
      <w:r w:rsidRPr="00133177">
        <w:t xml:space="preserve">    AccNetChargingAddress:</w:t>
      </w:r>
    </w:p>
    <w:p w14:paraId="5E62DB1B" w14:textId="77777777" w:rsidR="00595265" w:rsidRPr="00133177" w:rsidRDefault="00595265" w:rsidP="00595265">
      <w:pPr>
        <w:pStyle w:val="PL"/>
      </w:pPr>
      <w:r w:rsidRPr="00133177">
        <w:t xml:space="preserve">      description: Describes the network entity within the access network performing charging</w:t>
      </w:r>
    </w:p>
    <w:p w14:paraId="117C87C2" w14:textId="77777777" w:rsidR="00595265" w:rsidRPr="00133177" w:rsidRDefault="00595265" w:rsidP="00595265">
      <w:pPr>
        <w:pStyle w:val="PL"/>
      </w:pPr>
      <w:r w:rsidRPr="00133177">
        <w:t xml:space="preserve">      type: object</w:t>
      </w:r>
    </w:p>
    <w:p w14:paraId="7170D4FF" w14:textId="77777777" w:rsidR="00595265" w:rsidRPr="00133177" w:rsidRDefault="00595265" w:rsidP="00595265">
      <w:pPr>
        <w:pStyle w:val="PL"/>
      </w:pPr>
      <w:r w:rsidRPr="00133177">
        <w:t xml:space="preserve">      anyOf:</w:t>
      </w:r>
    </w:p>
    <w:p w14:paraId="10A82B55" w14:textId="77777777" w:rsidR="00595265" w:rsidRPr="00133177" w:rsidRDefault="00595265" w:rsidP="00595265">
      <w:pPr>
        <w:pStyle w:val="PL"/>
      </w:pPr>
      <w:r w:rsidRPr="00133177">
        <w:t xml:space="preserve">        - required: [anChargIpv4Addr]</w:t>
      </w:r>
    </w:p>
    <w:p w14:paraId="1E93168D" w14:textId="77777777" w:rsidR="00595265" w:rsidRPr="00133177" w:rsidRDefault="00595265" w:rsidP="00595265">
      <w:pPr>
        <w:pStyle w:val="PL"/>
      </w:pPr>
      <w:r w:rsidRPr="00133177">
        <w:t xml:space="preserve">        - required: [anChargIpv6Addr]</w:t>
      </w:r>
    </w:p>
    <w:p w14:paraId="0BD4DB52" w14:textId="77777777" w:rsidR="00595265" w:rsidRPr="00133177" w:rsidRDefault="00595265" w:rsidP="00595265">
      <w:pPr>
        <w:pStyle w:val="PL"/>
      </w:pPr>
      <w:r w:rsidRPr="00133177">
        <w:t xml:space="preserve">      properties:</w:t>
      </w:r>
    </w:p>
    <w:p w14:paraId="7FEE7FD3" w14:textId="77777777" w:rsidR="00595265" w:rsidRPr="00133177" w:rsidRDefault="00595265" w:rsidP="00595265">
      <w:pPr>
        <w:pStyle w:val="PL"/>
      </w:pPr>
      <w:r w:rsidRPr="00133177">
        <w:t xml:space="preserve">        anChargIpv4Addr:</w:t>
      </w:r>
    </w:p>
    <w:p w14:paraId="7BAAB3D7" w14:textId="77777777" w:rsidR="00595265" w:rsidRPr="00133177" w:rsidRDefault="00595265" w:rsidP="00595265">
      <w:pPr>
        <w:pStyle w:val="PL"/>
      </w:pPr>
      <w:r w:rsidRPr="00133177">
        <w:t xml:space="preserve">          $ref: 'TS29571_CommonData.yaml#/components/schemas/Ipv4Addr'</w:t>
      </w:r>
    </w:p>
    <w:p w14:paraId="5EC2386A" w14:textId="77777777" w:rsidR="00595265" w:rsidRPr="00133177" w:rsidRDefault="00595265" w:rsidP="00595265">
      <w:pPr>
        <w:pStyle w:val="PL"/>
      </w:pPr>
      <w:r w:rsidRPr="00133177">
        <w:t xml:space="preserve">        anChargIpv6Addr:</w:t>
      </w:r>
    </w:p>
    <w:p w14:paraId="5BFB1758" w14:textId="77777777" w:rsidR="00595265" w:rsidRDefault="00595265" w:rsidP="00595265">
      <w:pPr>
        <w:pStyle w:val="PL"/>
      </w:pPr>
      <w:r w:rsidRPr="00133177">
        <w:t xml:space="preserve">          $ref: 'TS29571_CommonData.yaml#/components/schemas/Ipv6Addr'</w:t>
      </w:r>
    </w:p>
    <w:p w14:paraId="4ABB66D5" w14:textId="77777777" w:rsidR="00595265" w:rsidRPr="00133177" w:rsidRDefault="00595265" w:rsidP="00595265">
      <w:pPr>
        <w:pStyle w:val="PL"/>
      </w:pPr>
    </w:p>
    <w:p w14:paraId="1264C762" w14:textId="77777777" w:rsidR="00595265" w:rsidRPr="00133177" w:rsidRDefault="00595265" w:rsidP="00595265">
      <w:pPr>
        <w:pStyle w:val="PL"/>
      </w:pPr>
      <w:r w:rsidRPr="00133177">
        <w:t xml:space="preserve">    RequestedRuleData:</w:t>
      </w:r>
    </w:p>
    <w:p w14:paraId="3F41B173" w14:textId="77777777" w:rsidR="00595265" w:rsidRPr="00133177" w:rsidRDefault="00595265" w:rsidP="00595265">
      <w:pPr>
        <w:pStyle w:val="PL"/>
      </w:pPr>
      <w:r w:rsidRPr="00133177">
        <w:t xml:space="preserve">      description: &gt;</w:t>
      </w:r>
    </w:p>
    <w:p w14:paraId="5641611E" w14:textId="77777777" w:rsidR="00595265" w:rsidRPr="00133177" w:rsidRDefault="00595265" w:rsidP="00595265">
      <w:pPr>
        <w:pStyle w:val="PL"/>
      </w:pPr>
      <w:r w:rsidRPr="00133177">
        <w:t xml:space="preserve">        Contains rule data requested by the PCF to receive information associated with PCC rule(s).</w:t>
      </w:r>
    </w:p>
    <w:p w14:paraId="25379BA9" w14:textId="77777777" w:rsidR="00595265" w:rsidRPr="00133177" w:rsidRDefault="00595265" w:rsidP="00595265">
      <w:pPr>
        <w:pStyle w:val="PL"/>
      </w:pPr>
      <w:r w:rsidRPr="00133177">
        <w:t xml:space="preserve">      type: object</w:t>
      </w:r>
    </w:p>
    <w:p w14:paraId="615B5B1D" w14:textId="77777777" w:rsidR="00595265" w:rsidRPr="00133177" w:rsidRDefault="00595265" w:rsidP="00595265">
      <w:pPr>
        <w:pStyle w:val="PL"/>
      </w:pPr>
      <w:r w:rsidRPr="00133177">
        <w:t xml:space="preserve">      properties:</w:t>
      </w:r>
    </w:p>
    <w:p w14:paraId="08C354A2" w14:textId="77777777" w:rsidR="00595265" w:rsidRPr="00133177" w:rsidRDefault="00595265" w:rsidP="00595265">
      <w:pPr>
        <w:pStyle w:val="PL"/>
      </w:pPr>
      <w:r w:rsidRPr="00133177">
        <w:t xml:space="preserve">        refPccRuleIds:</w:t>
      </w:r>
    </w:p>
    <w:p w14:paraId="4892904F" w14:textId="77777777" w:rsidR="00595265" w:rsidRPr="00133177" w:rsidRDefault="00595265" w:rsidP="00595265">
      <w:pPr>
        <w:pStyle w:val="PL"/>
      </w:pPr>
      <w:r w:rsidRPr="00133177">
        <w:t xml:space="preserve">          type: array</w:t>
      </w:r>
    </w:p>
    <w:p w14:paraId="39B70F26" w14:textId="77777777" w:rsidR="00595265" w:rsidRPr="00133177" w:rsidRDefault="00595265" w:rsidP="00595265">
      <w:pPr>
        <w:pStyle w:val="PL"/>
      </w:pPr>
      <w:r w:rsidRPr="00133177">
        <w:t xml:space="preserve">          items:</w:t>
      </w:r>
    </w:p>
    <w:p w14:paraId="3ECD0696" w14:textId="77777777" w:rsidR="00595265" w:rsidRPr="00133177" w:rsidRDefault="00595265" w:rsidP="00595265">
      <w:pPr>
        <w:pStyle w:val="PL"/>
      </w:pPr>
      <w:r w:rsidRPr="00133177">
        <w:t xml:space="preserve">            type: string</w:t>
      </w:r>
    </w:p>
    <w:p w14:paraId="5A8283E7" w14:textId="77777777" w:rsidR="00595265" w:rsidRPr="00133177" w:rsidRDefault="00595265" w:rsidP="00595265">
      <w:pPr>
        <w:pStyle w:val="PL"/>
      </w:pPr>
      <w:r w:rsidRPr="00133177">
        <w:t xml:space="preserve">          minItems: 1</w:t>
      </w:r>
    </w:p>
    <w:p w14:paraId="5C0B25D5" w14:textId="77777777" w:rsidR="00595265" w:rsidRPr="00133177" w:rsidRDefault="00595265" w:rsidP="00595265">
      <w:pPr>
        <w:pStyle w:val="PL"/>
      </w:pPr>
      <w:r w:rsidRPr="00133177">
        <w:t xml:space="preserve">          description: &gt;</w:t>
      </w:r>
    </w:p>
    <w:p w14:paraId="32B75251" w14:textId="77777777" w:rsidR="00595265" w:rsidRPr="00133177" w:rsidRDefault="00595265" w:rsidP="00595265">
      <w:pPr>
        <w:pStyle w:val="PL"/>
      </w:pPr>
      <w:r w:rsidRPr="00133177">
        <w:t xml:space="preserve">            An array of PCC rule id references to the PCC rules associated with the control data. </w:t>
      </w:r>
    </w:p>
    <w:p w14:paraId="3DDDC385" w14:textId="77777777" w:rsidR="00595265" w:rsidRPr="00133177" w:rsidRDefault="00595265" w:rsidP="00595265">
      <w:pPr>
        <w:pStyle w:val="PL"/>
      </w:pPr>
      <w:r w:rsidRPr="00133177">
        <w:t xml:space="preserve">        reqData:</w:t>
      </w:r>
    </w:p>
    <w:p w14:paraId="7FA293D6" w14:textId="77777777" w:rsidR="00595265" w:rsidRPr="00133177" w:rsidRDefault="00595265" w:rsidP="00595265">
      <w:pPr>
        <w:pStyle w:val="PL"/>
      </w:pPr>
      <w:r w:rsidRPr="00133177">
        <w:t xml:space="preserve">          type: array</w:t>
      </w:r>
    </w:p>
    <w:p w14:paraId="1B0E86BC" w14:textId="77777777" w:rsidR="00595265" w:rsidRPr="00133177" w:rsidRDefault="00595265" w:rsidP="00595265">
      <w:pPr>
        <w:pStyle w:val="PL"/>
      </w:pPr>
      <w:r w:rsidRPr="00133177">
        <w:t xml:space="preserve">          items:</w:t>
      </w:r>
    </w:p>
    <w:p w14:paraId="175395DE" w14:textId="77777777" w:rsidR="00595265" w:rsidRPr="00133177" w:rsidRDefault="00595265" w:rsidP="00595265">
      <w:pPr>
        <w:pStyle w:val="PL"/>
      </w:pPr>
      <w:r w:rsidRPr="00133177">
        <w:t xml:space="preserve">            $ref: '#/components/schemas/RequestedRuleDataType'</w:t>
      </w:r>
    </w:p>
    <w:p w14:paraId="7CA928A2" w14:textId="77777777" w:rsidR="00595265" w:rsidRPr="00133177" w:rsidRDefault="00595265" w:rsidP="00595265">
      <w:pPr>
        <w:pStyle w:val="PL"/>
      </w:pPr>
      <w:r w:rsidRPr="00133177">
        <w:t xml:space="preserve">          minItems: 1</w:t>
      </w:r>
    </w:p>
    <w:p w14:paraId="0088B788" w14:textId="77777777" w:rsidR="00595265" w:rsidRPr="00133177" w:rsidRDefault="00595265" w:rsidP="00595265">
      <w:pPr>
        <w:pStyle w:val="PL"/>
      </w:pPr>
      <w:r w:rsidRPr="00133177">
        <w:t xml:space="preserve">          description: &gt;</w:t>
      </w:r>
    </w:p>
    <w:p w14:paraId="17F58672" w14:textId="77777777" w:rsidR="00595265" w:rsidRPr="00133177" w:rsidRDefault="00595265" w:rsidP="00595265">
      <w:pPr>
        <w:pStyle w:val="PL"/>
      </w:pPr>
      <w:r w:rsidRPr="00133177">
        <w:t xml:space="preserve">            Array of requested rule data type elements indicating what type of rule data is</w:t>
      </w:r>
    </w:p>
    <w:p w14:paraId="41337312" w14:textId="77777777" w:rsidR="00595265" w:rsidRPr="00133177" w:rsidRDefault="00595265" w:rsidP="00595265">
      <w:pPr>
        <w:pStyle w:val="PL"/>
      </w:pPr>
      <w:r w:rsidRPr="00133177">
        <w:t xml:space="preserve">            requested for the corresponding referenced PCC rules.</w:t>
      </w:r>
    </w:p>
    <w:p w14:paraId="6DD24C98" w14:textId="77777777" w:rsidR="00595265" w:rsidRPr="00133177" w:rsidRDefault="00595265" w:rsidP="00595265">
      <w:pPr>
        <w:pStyle w:val="PL"/>
      </w:pPr>
      <w:r w:rsidRPr="00133177">
        <w:t xml:space="preserve">      required:</w:t>
      </w:r>
    </w:p>
    <w:p w14:paraId="37D15DA7" w14:textId="77777777" w:rsidR="00595265" w:rsidRPr="00133177" w:rsidRDefault="00595265" w:rsidP="00595265">
      <w:pPr>
        <w:pStyle w:val="PL"/>
      </w:pPr>
      <w:r w:rsidRPr="00133177">
        <w:t xml:space="preserve">        - refPccRuleIds</w:t>
      </w:r>
    </w:p>
    <w:p w14:paraId="7602A203" w14:textId="77777777" w:rsidR="00595265" w:rsidRDefault="00595265" w:rsidP="00595265">
      <w:pPr>
        <w:pStyle w:val="PL"/>
      </w:pPr>
      <w:r w:rsidRPr="00133177">
        <w:t xml:space="preserve">        - reqData</w:t>
      </w:r>
    </w:p>
    <w:p w14:paraId="5E0E3ED4" w14:textId="77777777" w:rsidR="00595265" w:rsidRPr="00133177" w:rsidRDefault="00595265" w:rsidP="00595265">
      <w:pPr>
        <w:pStyle w:val="PL"/>
      </w:pPr>
    </w:p>
    <w:p w14:paraId="638D4107" w14:textId="77777777" w:rsidR="00595265" w:rsidRPr="00133177" w:rsidRDefault="00595265" w:rsidP="00595265">
      <w:pPr>
        <w:pStyle w:val="PL"/>
      </w:pPr>
      <w:r w:rsidRPr="00133177">
        <w:t xml:space="preserve">    RequestedUsageData:</w:t>
      </w:r>
    </w:p>
    <w:p w14:paraId="3D04869B" w14:textId="77777777" w:rsidR="00595265" w:rsidRPr="00133177" w:rsidRDefault="00595265" w:rsidP="00595265">
      <w:pPr>
        <w:pStyle w:val="PL"/>
      </w:pPr>
      <w:r w:rsidRPr="00133177">
        <w:t xml:space="preserve">      description: &gt;</w:t>
      </w:r>
    </w:p>
    <w:p w14:paraId="71ACB2B6" w14:textId="77777777" w:rsidR="00595265" w:rsidRPr="00133177" w:rsidRDefault="00595265" w:rsidP="00595265">
      <w:pPr>
        <w:pStyle w:val="PL"/>
      </w:pPr>
      <w:r w:rsidRPr="00133177">
        <w:t xml:space="preserve">            Contains usage data requested by the PCF requesting usage reports for the corresponding</w:t>
      </w:r>
    </w:p>
    <w:p w14:paraId="0950D81F" w14:textId="77777777" w:rsidR="00595265" w:rsidRPr="00133177" w:rsidRDefault="00595265" w:rsidP="00595265">
      <w:pPr>
        <w:pStyle w:val="PL"/>
      </w:pPr>
      <w:r w:rsidRPr="00133177">
        <w:t xml:space="preserve">            usage monitoring data instances.</w:t>
      </w:r>
    </w:p>
    <w:p w14:paraId="7D7FD53B" w14:textId="77777777" w:rsidR="00595265" w:rsidRPr="00133177" w:rsidRDefault="00595265" w:rsidP="00595265">
      <w:pPr>
        <w:pStyle w:val="PL"/>
      </w:pPr>
      <w:r w:rsidRPr="00133177">
        <w:t xml:space="preserve">      type: object</w:t>
      </w:r>
    </w:p>
    <w:p w14:paraId="2C242C93" w14:textId="77777777" w:rsidR="00595265" w:rsidRPr="00133177" w:rsidRDefault="00595265" w:rsidP="00595265">
      <w:pPr>
        <w:pStyle w:val="PL"/>
      </w:pPr>
      <w:r w:rsidRPr="00133177">
        <w:t xml:space="preserve">      properties:</w:t>
      </w:r>
    </w:p>
    <w:p w14:paraId="02CECBDD" w14:textId="77777777" w:rsidR="00595265" w:rsidRPr="00133177" w:rsidRDefault="00595265" w:rsidP="00595265">
      <w:pPr>
        <w:pStyle w:val="PL"/>
      </w:pPr>
      <w:r w:rsidRPr="00133177">
        <w:t xml:space="preserve">        refUmIds:</w:t>
      </w:r>
    </w:p>
    <w:p w14:paraId="526F8333" w14:textId="77777777" w:rsidR="00595265" w:rsidRPr="00133177" w:rsidRDefault="00595265" w:rsidP="00595265">
      <w:pPr>
        <w:pStyle w:val="PL"/>
      </w:pPr>
      <w:r w:rsidRPr="00133177">
        <w:t xml:space="preserve">          type: array</w:t>
      </w:r>
    </w:p>
    <w:p w14:paraId="1B0911ED" w14:textId="77777777" w:rsidR="00595265" w:rsidRPr="00133177" w:rsidRDefault="00595265" w:rsidP="00595265">
      <w:pPr>
        <w:pStyle w:val="PL"/>
      </w:pPr>
      <w:r w:rsidRPr="00133177">
        <w:t xml:space="preserve">          items:</w:t>
      </w:r>
    </w:p>
    <w:p w14:paraId="460165C6" w14:textId="77777777" w:rsidR="00595265" w:rsidRPr="00133177" w:rsidRDefault="00595265" w:rsidP="00595265">
      <w:pPr>
        <w:pStyle w:val="PL"/>
      </w:pPr>
      <w:r w:rsidRPr="00133177">
        <w:t xml:space="preserve">            type: string</w:t>
      </w:r>
    </w:p>
    <w:p w14:paraId="3EAA2B01" w14:textId="77777777" w:rsidR="00595265" w:rsidRPr="00133177" w:rsidRDefault="00595265" w:rsidP="00595265">
      <w:pPr>
        <w:pStyle w:val="PL"/>
      </w:pPr>
      <w:r w:rsidRPr="00133177">
        <w:t xml:space="preserve">          minItems: 1</w:t>
      </w:r>
    </w:p>
    <w:p w14:paraId="2140A98B" w14:textId="77777777" w:rsidR="00595265" w:rsidRPr="00133177" w:rsidRDefault="00595265" w:rsidP="00595265">
      <w:pPr>
        <w:pStyle w:val="PL"/>
      </w:pPr>
      <w:r w:rsidRPr="00133177">
        <w:t xml:space="preserve">          description: &gt;</w:t>
      </w:r>
    </w:p>
    <w:p w14:paraId="48B50DB7" w14:textId="77777777" w:rsidR="00595265" w:rsidRPr="00133177" w:rsidRDefault="00595265" w:rsidP="00595265">
      <w:pPr>
        <w:pStyle w:val="PL"/>
      </w:pPr>
      <w:r w:rsidRPr="00133177">
        <w:t xml:space="preserve">            An array of usage monitoring data id references to the usage monitoring data instances</w:t>
      </w:r>
    </w:p>
    <w:p w14:paraId="64DC059D" w14:textId="77777777" w:rsidR="00595265" w:rsidRPr="00133177" w:rsidRDefault="00595265" w:rsidP="00595265">
      <w:pPr>
        <w:pStyle w:val="PL"/>
      </w:pPr>
      <w:r w:rsidRPr="00133177">
        <w:t xml:space="preserve">            for which the PCF is requesting a usage report. This attribute shall only be provided</w:t>
      </w:r>
    </w:p>
    <w:p w14:paraId="67D03398" w14:textId="77777777" w:rsidR="00595265" w:rsidRPr="00133177" w:rsidRDefault="00595265" w:rsidP="00595265">
      <w:pPr>
        <w:pStyle w:val="PL"/>
      </w:pPr>
      <w:r w:rsidRPr="00133177">
        <w:t xml:space="preserve">            when allUmIds is not set to true.</w:t>
      </w:r>
    </w:p>
    <w:p w14:paraId="39584D13" w14:textId="77777777" w:rsidR="00595265" w:rsidRPr="00133177" w:rsidRDefault="00595265" w:rsidP="00595265">
      <w:pPr>
        <w:pStyle w:val="PL"/>
      </w:pPr>
      <w:r w:rsidRPr="00133177">
        <w:t xml:space="preserve">        allUmIds:</w:t>
      </w:r>
    </w:p>
    <w:p w14:paraId="0B91993D" w14:textId="77777777" w:rsidR="00595265" w:rsidRPr="00133177" w:rsidRDefault="00595265" w:rsidP="00595265">
      <w:pPr>
        <w:pStyle w:val="PL"/>
      </w:pPr>
      <w:r w:rsidRPr="00133177">
        <w:t xml:space="preserve">          type: boolean</w:t>
      </w:r>
    </w:p>
    <w:p w14:paraId="6BB069A3" w14:textId="77777777" w:rsidR="00595265" w:rsidRPr="00133177" w:rsidRDefault="00595265" w:rsidP="00595265">
      <w:pPr>
        <w:pStyle w:val="PL"/>
      </w:pPr>
      <w:r w:rsidRPr="00133177">
        <w:t xml:space="preserve">          description: &gt;</w:t>
      </w:r>
    </w:p>
    <w:p w14:paraId="69D1800F" w14:textId="77777777" w:rsidR="00595265" w:rsidRPr="00133177" w:rsidRDefault="00595265" w:rsidP="00595265">
      <w:pPr>
        <w:pStyle w:val="PL"/>
      </w:pPr>
      <w:r w:rsidRPr="00133177">
        <w:t xml:space="preserve">            This boolean indicates whether requested usage data applies to all usage monitoring data</w:t>
      </w:r>
    </w:p>
    <w:p w14:paraId="252AA461" w14:textId="77777777" w:rsidR="00595265" w:rsidRPr="00133177" w:rsidRDefault="00595265" w:rsidP="00595265">
      <w:pPr>
        <w:pStyle w:val="PL"/>
      </w:pPr>
      <w:r w:rsidRPr="00133177">
        <w:t xml:space="preserve">            instances. When it's not included, it means requested usage data shall only apply to the</w:t>
      </w:r>
    </w:p>
    <w:p w14:paraId="6FF0EA69" w14:textId="77777777" w:rsidR="00595265" w:rsidRDefault="00595265" w:rsidP="00595265">
      <w:pPr>
        <w:pStyle w:val="PL"/>
      </w:pPr>
      <w:r w:rsidRPr="00133177">
        <w:t xml:space="preserve">            usage monitoring data instances referenced by the refUmIds attribute.</w:t>
      </w:r>
    </w:p>
    <w:p w14:paraId="085DC1CC" w14:textId="77777777" w:rsidR="00595265" w:rsidRPr="00133177" w:rsidRDefault="00595265" w:rsidP="00595265">
      <w:pPr>
        <w:pStyle w:val="PL"/>
      </w:pPr>
    </w:p>
    <w:p w14:paraId="0FE06822" w14:textId="77777777" w:rsidR="00595265" w:rsidRPr="00133177" w:rsidRDefault="00595265" w:rsidP="00595265">
      <w:pPr>
        <w:pStyle w:val="PL"/>
      </w:pPr>
      <w:r w:rsidRPr="00133177">
        <w:t xml:space="preserve">    UeCampingRep:</w:t>
      </w:r>
    </w:p>
    <w:p w14:paraId="2F079C98" w14:textId="77777777" w:rsidR="00595265" w:rsidRPr="00133177" w:rsidRDefault="00595265" w:rsidP="00595265">
      <w:pPr>
        <w:pStyle w:val="PL"/>
      </w:pPr>
      <w:r w:rsidRPr="00133177">
        <w:t xml:space="preserve">      description: &gt;</w:t>
      </w:r>
    </w:p>
    <w:p w14:paraId="520F4E8E" w14:textId="77777777" w:rsidR="00595265" w:rsidRPr="00133177" w:rsidRDefault="00595265" w:rsidP="00595265">
      <w:pPr>
        <w:pStyle w:val="PL"/>
      </w:pPr>
      <w:r w:rsidRPr="00133177">
        <w:t xml:space="preserve">        Contains the current applicable values corresponding to the policy control request triggers.</w:t>
      </w:r>
    </w:p>
    <w:p w14:paraId="30458789" w14:textId="77777777" w:rsidR="00595265" w:rsidRPr="00133177" w:rsidRDefault="00595265" w:rsidP="00595265">
      <w:pPr>
        <w:pStyle w:val="PL"/>
      </w:pPr>
      <w:r w:rsidRPr="00133177">
        <w:t xml:space="preserve">      type: object</w:t>
      </w:r>
    </w:p>
    <w:p w14:paraId="766D6676" w14:textId="77777777" w:rsidR="00595265" w:rsidRPr="00133177" w:rsidRDefault="00595265" w:rsidP="00595265">
      <w:pPr>
        <w:pStyle w:val="PL"/>
      </w:pPr>
      <w:r w:rsidRPr="00133177">
        <w:t xml:space="preserve">      properties:</w:t>
      </w:r>
    </w:p>
    <w:p w14:paraId="5E00B8F2" w14:textId="77777777" w:rsidR="00595265" w:rsidRPr="00133177" w:rsidRDefault="00595265" w:rsidP="00595265">
      <w:pPr>
        <w:pStyle w:val="PL"/>
      </w:pPr>
      <w:r w:rsidRPr="00133177">
        <w:t xml:space="preserve">        accessType:</w:t>
      </w:r>
    </w:p>
    <w:p w14:paraId="5CC41453" w14:textId="77777777" w:rsidR="00595265" w:rsidRPr="00133177" w:rsidRDefault="00595265" w:rsidP="00595265">
      <w:pPr>
        <w:pStyle w:val="PL"/>
      </w:pPr>
      <w:r w:rsidRPr="00133177">
        <w:t xml:space="preserve">          $ref: 'TS29571_CommonData.yaml#/components/schemas/AccessType'</w:t>
      </w:r>
    </w:p>
    <w:p w14:paraId="694C8A05" w14:textId="77777777" w:rsidR="00595265" w:rsidRPr="00133177" w:rsidRDefault="00595265" w:rsidP="00595265">
      <w:pPr>
        <w:pStyle w:val="PL"/>
      </w:pPr>
      <w:r w:rsidRPr="00133177">
        <w:t xml:space="preserve">        ratType:</w:t>
      </w:r>
    </w:p>
    <w:p w14:paraId="3857C1CD" w14:textId="77777777" w:rsidR="00595265" w:rsidRPr="00133177" w:rsidRDefault="00595265" w:rsidP="00595265">
      <w:pPr>
        <w:pStyle w:val="PL"/>
      </w:pPr>
      <w:r w:rsidRPr="00133177">
        <w:t xml:space="preserve">          $ref: 'TS29571_CommonData.yaml#/components/schemas/RatType'</w:t>
      </w:r>
    </w:p>
    <w:p w14:paraId="19B2A31A" w14:textId="77777777" w:rsidR="00595265" w:rsidRPr="00133177" w:rsidRDefault="00595265" w:rsidP="00595265">
      <w:pPr>
        <w:pStyle w:val="PL"/>
      </w:pPr>
      <w:r w:rsidRPr="00133177">
        <w:t xml:space="preserve">        servNfId:</w:t>
      </w:r>
    </w:p>
    <w:p w14:paraId="7527D6D0" w14:textId="77777777" w:rsidR="00595265" w:rsidRPr="00133177" w:rsidRDefault="00595265" w:rsidP="00595265">
      <w:pPr>
        <w:pStyle w:val="PL"/>
      </w:pPr>
      <w:r w:rsidRPr="00133177">
        <w:t xml:space="preserve">          $ref: '#/components/schemas/ServingNfIdentity'</w:t>
      </w:r>
    </w:p>
    <w:p w14:paraId="1468D683" w14:textId="77777777" w:rsidR="00595265" w:rsidRPr="00133177" w:rsidRDefault="00595265" w:rsidP="00595265">
      <w:pPr>
        <w:pStyle w:val="PL"/>
      </w:pPr>
      <w:r w:rsidRPr="00133177">
        <w:t xml:space="preserve">        servingNetwork:</w:t>
      </w:r>
    </w:p>
    <w:p w14:paraId="14FA1744" w14:textId="77777777" w:rsidR="00595265" w:rsidRPr="00133177" w:rsidRDefault="00595265" w:rsidP="00595265">
      <w:pPr>
        <w:pStyle w:val="PL"/>
      </w:pPr>
      <w:r w:rsidRPr="00133177">
        <w:t xml:space="preserve">          $ref: 'TS29571_CommonData.yaml#/components/schemas/PlmnIdNid'</w:t>
      </w:r>
    </w:p>
    <w:p w14:paraId="595B3D9B" w14:textId="77777777" w:rsidR="00595265" w:rsidRPr="00133177" w:rsidRDefault="00595265" w:rsidP="00595265">
      <w:pPr>
        <w:pStyle w:val="PL"/>
      </w:pPr>
      <w:r w:rsidRPr="00133177">
        <w:t xml:space="preserve">        userLocationInfo:</w:t>
      </w:r>
    </w:p>
    <w:p w14:paraId="1C573C1A" w14:textId="77777777" w:rsidR="00595265" w:rsidRPr="00133177" w:rsidRDefault="00595265" w:rsidP="00595265">
      <w:pPr>
        <w:pStyle w:val="PL"/>
      </w:pPr>
      <w:r w:rsidRPr="00133177">
        <w:t xml:space="preserve">          $ref: 'TS29571_CommonData.yaml#/components/schemas/UserLocation'</w:t>
      </w:r>
    </w:p>
    <w:p w14:paraId="59A96E49" w14:textId="77777777" w:rsidR="00595265" w:rsidRPr="00133177" w:rsidRDefault="00595265" w:rsidP="00595265">
      <w:pPr>
        <w:pStyle w:val="PL"/>
      </w:pPr>
      <w:r w:rsidRPr="00133177">
        <w:lastRenderedPageBreak/>
        <w:t xml:space="preserve">        ueTimeZone:</w:t>
      </w:r>
    </w:p>
    <w:p w14:paraId="53F8D33D" w14:textId="77777777" w:rsidR="00595265" w:rsidRPr="00133177" w:rsidRDefault="00595265" w:rsidP="00595265">
      <w:pPr>
        <w:pStyle w:val="PL"/>
      </w:pPr>
      <w:r w:rsidRPr="00133177">
        <w:t xml:space="preserve">          $ref: 'TS29571_CommonData.yaml#/components/schemas/TimeZone'</w:t>
      </w:r>
    </w:p>
    <w:p w14:paraId="0BCCBA82" w14:textId="77777777" w:rsidR="00595265" w:rsidRPr="00133177" w:rsidRDefault="00595265" w:rsidP="00595265">
      <w:pPr>
        <w:pStyle w:val="PL"/>
      </w:pPr>
      <w:r w:rsidRPr="00133177">
        <w:t xml:space="preserve">        netLocAccSupp:</w:t>
      </w:r>
    </w:p>
    <w:p w14:paraId="481BBD8E" w14:textId="77777777" w:rsidR="00595265" w:rsidRPr="00133177" w:rsidRDefault="00595265" w:rsidP="00595265">
      <w:pPr>
        <w:pStyle w:val="PL"/>
      </w:pPr>
      <w:r w:rsidRPr="00133177">
        <w:t xml:space="preserve">          $ref: '#/components/schemas/NetLocAccessSupport'</w:t>
      </w:r>
    </w:p>
    <w:p w14:paraId="6B43D07E" w14:textId="77777777" w:rsidR="00595265" w:rsidRPr="00133177" w:rsidRDefault="00595265" w:rsidP="00595265">
      <w:pPr>
        <w:pStyle w:val="PL"/>
      </w:pPr>
      <w:r w:rsidRPr="00133177">
        <w:t xml:space="preserve">        satBackhaulCategory:</w:t>
      </w:r>
    </w:p>
    <w:p w14:paraId="23A25ECC" w14:textId="77777777" w:rsidR="00595265" w:rsidRDefault="00595265" w:rsidP="00595265">
      <w:pPr>
        <w:pStyle w:val="PL"/>
      </w:pPr>
      <w:r w:rsidRPr="00133177">
        <w:t xml:space="preserve">          $ref: 'TS29571_CommonData.yaml#/components/schemas/SatelliteBackhaulCategory'</w:t>
      </w:r>
    </w:p>
    <w:p w14:paraId="271B76AD" w14:textId="77777777" w:rsidR="00595265" w:rsidRPr="00133177" w:rsidRDefault="00595265" w:rsidP="00595265">
      <w:pPr>
        <w:pStyle w:val="PL"/>
      </w:pPr>
    </w:p>
    <w:p w14:paraId="63A49806" w14:textId="77777777" w:rsidR="00595265" w:rsidRPr="00133177" w:rsidRDefault="00595265" w:rsidP="00595265">
      <w:pPr>
        <w:pStyle w:val="PL"/>
      </w:pPr>
      <w:r w:rsidRPr="00133177">
        <w:t xml:space="preserve">    RuleReport:</w:t>
      </w:r>
    </w:p>
    <w:p w14:paraId="3C68FB77" w14:textId="77777777" w:rsidR="00595265" w:rsidRPr="00133177" w:rsidRDefault="00595265" w:rsidP="00595265">
      <w:pPr>
        <w:pStyle w:val="PL"/>
      </w:pPr>
      <w:r w:rsidRPr="00133177">
        <w:t xml:space="preserve">      description: Reports the status of PCC.</w:t>
      </w:r>
    </w:p>
    <w:p w14:paraId="2283E38B" w14:textId="77777777" w:rsidR="00595265" w:rsidRPr="00133177" w:rsidRDefault="00595265" w:rsidP="00595265">
      <w:pPr>
        <w:pStyle w:val="PL"/>
      </w:pPr>
      <w:r w:rsidRPr="00133177">
        <w:t xml:space="preserve">      type: object</w:t>
      </w:r>
    </w:p>
    <w:p w14:paraId="38BD00C5" w14:textId="77777777" w:rsidR="00595265" w:rsidRPr="00133177" w:rsidRDefault="00595265" w:rsidP="00595265">
      <w:pPr>
        <w:pStyle w:val="PL"/>
      </w:pPr>
      <w:r w:rsidRPr="00133177">
        <w:t xml:space="preserve">      properties:</w:t>
      </w:r>
    </w:p>
    <w:p w14:paraId="45D36506" w14:textId="77777777" w:rsidR="00595265" w:rsidRPr="00133177" w:rsidRDefault="00595265" w:rsidP="00595265">
      <w:pPr>
        <w:pStyle w:val="PL"/>
      </w:pPr>
      <w:r w:rsidRPr="00133177">
        <w:t xml:space="preserve">        pccRuleIds:</w:t>
      </w:r>
    </w:p>
    <w:p w14:paraId="59D780C1" w14:textId="77777777" w:rsidR="00595265" w:rsidRPr="00133177" w:rsidRDefault="00595265" w:rsidP="00595265">
      <w:pPr>
        <w:pStyle w:val="PL"/>
      </w:pPr>
      <w:r w:rsidRPr="00133177">
        <w:t xml:space="preserve">          type: array</w:t>
      </w:r>
    </w:p>
    <w:p w14:paraId="3B734355" w14:textId="77777777" w:rsidR="00595265" w:rsidRPr="00133177" w:rsidRDefault="00595265" w:rsidP="00595265">
      <w:pPr>
        <w:pStyle w:val="PL"/>
      </w:pPr>
      <w:r w:rsidRPr="00133177">
        <w:t xml:space="preserve">          items:</w:t>
      </w:r>
    </w:p>
    <w:p w14:paraId="4FEAD7D7" w14:textId="77777777" w:rsidR="00595265" w:rsidRPr="00133177" w:rsidRDefault="00595265" w:rsidP="00595265">
      <w:pPr>
        <w:pStyle w:val="PL"/>
      </w:pPr>
      <w:r w:rsidRPr="00133177">
        <w:t xml:space="preserve">            type: string</w:t>
      </w:r>
    </w:p>
    <w:p w14:paraId="7F672346" w14:textId="77777777" w:rsidR="00595265" w:rsidRPr="00133177" w:rsidRDefault="00595265" w:rsidP="00595265">
      <w:pPr>
        <w:pStyle w:val="PL"/>
      </w:pPr>
      <w:r w:rsidRPr="00133177">
        <w:t xml:space="preserve">          minItems: 1</w:t>
      </w:r>
    </w:p>
    <w:p w14:paraId="32C14245" w14:textId="77777777" w:rsidR="00595265" w:rsidRPr="00133177" w:rsidRDefault="00595265" w:rsidP="00595265">
      <w:pPr>
        <w:pStyle w:val="PL"/>
      </w:pPr>
      <w:r w:rsidRPr="00133177">
        <w:t xml:space="preserve">          description: Contains the identifier of the affected PCC rule(s).</w:t>
      </w:r>
    </w:p>
    <w:p w14:paraId="3B182510" w14:textId="77777777" w:rsidR="00595265" w:rsidRPr="00133177" w:rsidRDefault="00595265" w:rsidP="00595265">
      <w:pPr>
        <w:pStyle w:val="PL"/>
      </w:pPr>
      <w:r w:rsidRPr="00133177">
        <w:t xml:space="preserve">        ruleStatus:</w:t>
      </w:r>
    </w:p>
    <w:p w14:paraId="2852A20B" w14:textId="77777777" w:rsidR="00595265" w:rsidRPr="00133177" w:rsidRDefault="00595265" w:rsidP="00595265">
      <w:pPr>
        <w:pStyle w:val="PL"/>
      </w:pPr>
      <w:r w:rsidRPr="00133177">
        <w:t xml:space="preserve">          $ref: '#/components/schemas/RuleStatus'</w:t>
      </w:r>
    </w:p>
    <w:p w14:paraId="051F4190" w14:textId="77777777" w:rsidR="00595265" w:rsidRPr="00133177" w:rsidRDefault="00595265" w:rsidP="00595265">
      <w:pPr>
        <w:pStyle w:val="PL"/>
      </w:pPr>
      <w:r w:rsidRPr="00133177">
        <w:t xml:space="preserve">        contVers:</w:t>
      </w:r>
    </w:p>
    <w:p w14:paraId="1B22E251" w14:textId="77777777" w:rsidR="00595265" w:rsidRPr="00133177" w:rsidRDefault="00595265" w:rsidP="00595265">
      <w:pPr>
        <w:pStyle w:val="PL"/>
      </w:pPr>
      <w:r w:rsidRPr="00133177">
        <w:t xml:space="preserve">          type: array</w:t>
      </w:r>
    </w:p>
    <w:p w14:paraId="24510F53" w14:textId="77777777" w:rsidR="00595265" w:rsidRPr="00133177" w:rsidRDefault="00595265" w:rsidP="00595265">
      <w:pPr>
        <w:pStyle w:val="PL"/>
      </w:pPr>
      <w:r w:rsidRPr="00133177">
        <w:t xml:space="preserve">          items:</w:t>
      </w:r>
    </w:p>
    <w:p w14:paraId="54C5AB15" w14:textId="77777777" w:rsidR="00595265" w:rsidRPr="00133177" w:rsidRDefault="00595265" w:rsidP="00595265">
      <w:pPr>
        <w:pStyle w:val="PL"/>
      </w:pPr>
      <w:r w:rsidRPr="00133177">
        <w:t xml:space="preserve">            $ref: 'TS29514_Npcf_PolicyAuthorization.yaml#/components/schemas/ContentVersion'</w:t>
      </w:r>
    </w:p>
    <w:p w14:paraId="3E412CDB" w14:textId="77777777" w:rsidR="00595265" w:rsidRPr="00133177" w:rsidRDefault="00595265" w:rsidP="00595265">
      <w:pPr>
        <w:pStyle w:val="PL"/>
      </w:pPr>
      <w:r w:rsidRPr="00133177">
        <w:t xml:space="preserve">          minItems: 1</w:t>
      </w:r>
    </w:p>
    <w:p w14:paraId="65629A6F" w14:textId="77777777" w:rsidR="00595265" w:rsidRPr="00133177" w:rsidRDefault="00595265" w:rsidP="00595265">
      <w:pPr>
        <w:pStyle w:val="PL"/>
      </w:pPr>
      <w:r w:rsidRPr="00133177">
        <w:t xml:space="preserve">          description: Indicates the version of a PCC rule.</w:t>
      </w:r>
    </w:p>
    <w:p w14:paraId="12CB7C1A" w14:textId="77777777" w:rsidR="00595265" w:rsidRPr="00133177" w:rsidRDefault="00595265" w:rsidP="00595265">
      <w:pPr>
        <w:pStyle w:val="PL"/>
      </w:pPr>
      <w:r w:rsidRPr="00133177">
        <w:t xml:space="preserve">        failureCode:</w:t>
      </w:r>
    </w:p>
    <w:p w14:paraId="2364BAE1" w14:textId="77777777" w:rsidR="00595265" w:rsidRPr="00133177" w:rsidRDefault="00595265" w:rsidP="00595265">
      <w:pPr>
        <w:pStyle w:val="PL"/>
      </w:pPr>
      <w:r w:rsidRPr="00133177">
        <w:t xml:space="preserve">          $ref: '#/components/schemas/FailureCode'</w:t>
      </w:r>
    </w:p>
    <w:p w14:paraId="6A61FD83" w14:textId="77777777" w:rsidR="00595265" w:rsidRPr="00133177" w:rsidRDefault="00595265" w:rsidP="00595265">
      <w:pPr>
        <w:pStyle w:val="PL"/>
      </w:pPr>
      <w:r w:rsidRPr="00133177">
        <w:t xml:space="preserve">        retryAfter:</w:t>
      </w:r>
    </w:p>
    <w:p w14:paraId="4C477822" w14:textId="77777777" w:rsidR="00595265" w:rsidRPr="00133177" w:rsidRDefault="00595265" w:rsidP="00595265">
      <w:pPr>
        <w:pStyle w:val="PL"/>
      </w:pPr>
      <w:r w:rsidRPr="00133177">
        <w:t xml:space="preserve">          $ref: 'TS29571_CommonData.yaml#/components/schemas/Uinteger'</w:t>
      </w:r>
    </w:p>
    <w:p w14:paraId="6CD89F9E" w14:textId="77777777" w:rsidR="00595265" w:rsidRPr="00133177" w:rsidRDefault="00595265" w:rsidP="00595265">
      <w:pPr>
        <w:pStyle w:val="PL"/>
      </w:pPr>
      <w:r w:rsidRPr="00133177">
        <w:t xml:space="preserve">        finUnitAct:</w:t>
      </w:r>
    </w:p>
    <w:p w14:paraId="4D70667C" w14:textId="77777777" w:rsidR="00595265" w:rsidRPr="00133177" w:rsidRDefault="00595265" w:rsidP="00595265">
      <w:pPr>
        <w:pStyle w:val="PL"/>
      </w:pPr>
      <w:r w:rsidRPr="00133177">
        <w:t xml:space="preserve">          $ref: 'TS32291_Nchf_ConvergedCharging.yaml#/components/schemas/FinalUnitAction'</w:t>
      </w:r>
    </w:p>
    <w:p w14:paraId="6C188713" w14:textId="77777777" w:rsidR="00595265" w:rsidRPr="00133177" w:rsidRDefault="00595265" w:rsidP="00595265">
      <w:pPr>
        <w:pStyle w:val="PL"/>
      </w:pPr>
      <w:r w:rsidRPr="00133177">
        <w:t xml:space="preserve">        ranNasRelCauses:</w:t>
      </w:r>
    </w:p>
    <w:p w14:paraId="0402D08D" w14:textId="77777777" w:rsidR="00595265" w:rsidRPr="00133177" w:rsidRDefault="00595265" w:rsidP="00595265">
      <w:pPr>
        <w:pStyle w:val="PL"/>
      </w:pPr>
      <w:r w:rsidRPr="00133177">
        <w:t xml:space="preserve">          type: array</w:t>
      </w:r>
    </w:p>
    <w:p w14:paraId="7B077362" w14:textId="77777777" w:rsidR="00595265" w:rsidRPr="00133177" w:rsidRDefault="00595265" w:rsidP="00595265">
      <w:pPr>
        <w:pStyle w:val="PL"/>
      </w:pPr>
      <w:r w:rsidRPr="00133177">
        <w:t xml:space="preserve">          items:</w:t>
      </w:r>
    </w:p>
    <w:p w14:paraId="67E25F59" w14:textId="77777777" w:rsidR="00595265" w:rsidRPr="00133177" w:rsidRDefault="00595265" w:rsidP="00595265">
      <w:pPr>
        <w:pStyle w:val="PL"/>
      </w:pPr>
      <w:r w:rsidRPr="00133177">
        <w:t xml:space="preserve">            $ref: '#/components/schemas/RanNasRelCause'</w:t>
      </w:r>
    </w:p>
    <w:p w14:paraId="7270D722" w14:textId="77777777" w:rsidR="00595265" w:rsidRPr="00133177" w:rsidRDefault="00595265" w:rsidP="00595265">
      <w:pPr>
        <w:pStyle w:val="PL"/>
      </w:pPr>
      <w:r w:rsidRPr="00133177">
        <w:t xml:space="preserve">          minItems: 1</w:t>
      </w:r>
    </w:p>
    <w:p w14:paraId="6DFA3294" w14:textId="77777777" w:rsidR="00595265" w:rsidRPr="00133177" w:rsidRDefault="00595265" w:rsidP="00595265">
      <w:pPr>
        <w:pStyle w:val="PL"/>
      </w:pPr>
      <w:r w:rsidRPr="00133177">
        <w:t xml:space="preserve">          description: indicates the RAN or NAS release cause code information.</w:t>
      </w:r>
    </w:p>
    <w:p w14:paraId="32734217" w14:textId="77777777" w:rsidR="00595265" w:rsidRPr="00133177" w:rsidRDefault="00595265" w:rsidP="00595265">
      <w:pPr>
        <w:pStyle w:val="PL"/>
      </w:pPr>
      <w:r w:rsidRPr="00133177">
        <w:t xml:space="preserve">        altQosParamId:</w:t>
      </w:r>
    </w:p>
    <w:p w14:paraId="0ABB3C9B" w14:textId="77777777" w:rsidR="00595265" w:rsidRPr="00133177" w:rsidRDefault="00595265" w:rsidP="00595265">
      <w:pPr>
        <w:pStyle w:val="PL"/>
      </w:pPr>
      <w:r w:rsidRPr="00133177">
        <w:t xml:space="preserve">          type: string</w:t>
      </w:r>
    </w:p>
    <w:p w14:paraId="4C10CE64" w14:textId="77777777" w:rsidR="00595265" w:rsidRPr="00133177" w:rsidRDefault="00595265" w:rsidP="00595265">
      <w:pPr>
        <w:pStyle w:val="PL"/>
      </w:pPr>
      <w:r w:rsidRPr="00133177">
        <w:t xml:space="preserve">          description: &gt;</w:t>
      </w:r>
    </w:p>
    <w:p w14:paraId="3BCAA221" w14:textId="77777777" w:rsidR="00595265" w:rsidRPr="00133177" w:rsidRDefault="00595265" w:rsidP="00595265">
      <w:pPr>
        <w:pStyle w:val="PL"/>
      </w:pPr>
      <w:r w:rsidRPr="00133177">
        <w:t xml:space="preserve">            Indicates the alternative QoS parameter set that the NG-RAN can guarantee. It is</w:t>
      </w:r>
    </w:p>
    <w:p w14:paraId="67BA909F" w14:textId="77777777" w:rsidR="00595265" w:rsidRPr="00133177" w:rsidRDefault="00595265" w:rsidP="00595265">
      <w:pPr>
        <w:pStyle w:val="PL"/>
      </w:pPr>
      <w:r w:rsidRPr="00133177">
        <w:t xml:space="preserve">            included during the report of successfull resource allocation and indicates that NG-RAN</w:t>
      </w:r>
    </w:p>
    <w:p w14:paraId="7B4B0C49" w14:textId="77777777" w:rsidR="00595265" w:rsidRPr="00133177" w:rsidRDefault="00595265" w:rsidP="00595265">
      <w:pPr>
        <w:pStyle w:val="PL"/>
      </w:pPr>
      <w:r w:rsidRPr="00133177">
        <w:t xml:space="preserve">            used an alternative QoS profile because the requested QoS could not be allocated..</w:t>
      </w:r>
    </w:p>
    <w:p w14:paraId="09233546" w14:textId="77777777" w:rsidR="00595265" w:rsidRPr="00133177" w:rsidRDefault="00595265" w:rsidP="00595265">
      <w:pPr>
        <w:pStyle w:val="PL"/>
      </w:pPr>
      <w:r w:rsidRPr="00133177">
        <w:t xml:space="preserve">      required:</w:t>
      </w:r>
    </w:p>
    <w:p w14:paraId="26BF6F82" w14:textId="77777777" w:rsidR="00595265" w:rsidRPr="00133177" w:rsidRDefault="00595265" w:rsidP="00595265">
      <w:pPr>
        <w:pStyle w:val="PL"/>
      </w:pPr>
      <w:r w:rsidRPr="00133177">
        <w:t xml:space="preserve">        - pccRuleIds</w:t>
      </w:r>
    </w:p>
    <w:p w14:paraId="1925A718" w14:textId="77777777" w:rsidR="00595265" w:rsidRDefault="00595265" w:rsidP="00595265">
      <w:pPr>
        <w:pStyle w:val="PL"/>
      </w:pPr>
      <w:r w:rsidRPr="00133177">
        <w:t xml:space="preserve">        - ruleStatus</w:t>
      </w:r>
    </w:p>
    <w:p w14:paraId="54880787" w14:textId="77777777" w:rsidR="00595265" w:rsidRPr="00133177" w:rsidRDefault="00595265" w:rsidP="00595265">
      <w:pPr>
        <w:pStyle w:val="PL"/>
      </w:pPr>
    </w:p>
    <w:p w14:paraId="0195AEA6" w14:textId="77777777" w:rsidR="00595265" w:rsidRPr="00133177" w:rsidRDefault="00595265" w:rsidP="00595265">
      <w:pPr>
        <w:pStyle w:val="PL"/>
      </w:pPr>
      <w:r w:rsidRPr="00133177">
        <w:t xml:space="preserve">    RanNasRelCause:</w:t>
      </w:r>
    </w:p>
    <w:p w14:paraId="6659B94B" w14:textId="77777777" w:rsidR="00595265" w:rsidRPr="00133177" w:rsidRDefault="00595265" w:rsidP="00595265">
      <w:pPr>
        <w:pStyle w:val="PL"/>
      </w:pPr>
      <w:r w:rsidRPr="00133177">
        <w:t xml:space="preserve">      description: Contains the RAN/NAS release cause.</w:t>
      </w:r>
    </w:p>
    <w:p w14:paraId="1B266BC9" w14:textId="77777777" w:rsidR="00595265" w:rsidRPr="00133177" w:rsidRDefault="00595265" w:rsidP="00595265">
      <w:pPr>
        <w:pStyle w:val="PL"/>
      </w:pPr>
      <w:r w:rsidRPr="00133177">
        <w:t xml:space="preserve">      type: object</w:t>
      </w:r>
    </w:p>
    <w:p w14:paraId="2C01AE6D" w14:textId="77777777" w:rsidR="00595265" w:rsidRPr="00133177" w:rsidRDefault="00595265" w:rsidP="00595265">
      <w:pPr>
        <w:pStyle w:val="PL"/>
      </w:pPr>
      <w:r w:rsidRPr="00133177">
        <w:t xml:space="preserve">      properties:</w:t>
      </w:r>
    </w:p>
    <w:p w14:paraId="578D4C1C" w14:textId="77777777" w:rsidR="00595265" w:rsidRPr="00133177" w:rsidRDefault="00595265" w:rsidP="00595265">
      <w:pPr>
        <w:pStyle w:val="PL"/>
      </w:pPr>
      <w:r w:rsidRPr="00133177">
        <w:t xml:space="preserve">        ngApCause:</w:t>
      </w:r>
    </w:p>
    <w:p w14:paraId="62ADB712" w14:textId="77777777" w:rsidR="00595265" w:rsidRPr="00133177" w:rsidRDefault="00595265" w:rsidP="00595265">
      <w:pPr>
        <w:pStyle w:val="PL"/>
      </w:pPr>
      <w:r w:rsidRPr="00133177">
        <w:t xml:space="preserve">          $ref: 'TS29571_CommonData.yaml#/components/schemas/NgApCause'</w:t>
      </w:r>
    </w:p>
    <w:p w14:paraId="3D5512C5" w14:textId="77777777" w:rsidR="00595265" w:rsidRPr="00133177" w:rsidRDefault="00595265" w:rsidP="00595265">
      <w:pPr>
        <w:pStyle w:val="PL"/>
      </w:pPr>
      <w:r w:rsidRPr="00133177">
        <w:t xml:space="preserve">        5gMmCause:</w:t>
      </w:r>
    </w:p>
    <w:p w14:paraId="03BDD242" w14:textId="77777777" w:rsidR="00595265" w:rsidRPr="00133177" w:rsidRDefault="00595265" w:rsidP="00595265">
      <w:pPr>
        <w:pStyle w:val="PL"/>
      </w:pPr>
      <w:r w:rsidRPr="00133177">
        <w:t xml:space="preserve">          $ref: 'TS29571_CommonData.yaml#/components/schemas/5GMmCause'</w:t>
      </w:r>
    </w:p>
    <w:p w14:paraId="2437D46B" w14:textId="77777777" w:rsidR="00595265" w:rsidRPr="00133177" w:rsidRDefault="00595265" w:rsidP="00595265">
      <w:pPr>
        <w:pStyle w:val="PL"/>
      </w:pPr>
      <w:r w:rsidRPr="00133177">
        <w:t xml:space="preserve">        5gSmCause:</w:t>
      </w:r>
    </w:p>
    <w:p w14:paraId="0CDCC752" w14:textId="77777777" w:rsidR="00595265" w:rsidRPr="00133177" w:rsidRDefault="00595265" w:rsidP="00595265">
      <w:pPr>
        <w:pStyle w:val="PL"/>
      </w:pPr>
      <w:r w:rsidRPr="00133177">
        <w:t xml:space="preserve">          $ref: '#/components/schemas/5GSmCause'</w:t>
      </w:r>
    </w:p>
    <w:p w14:paraId="0CD73BFB" w14:textId="77777777" w:rsidR="00595265" w:rsidRPr="00133177" w:rsidRDefault="00595265" w:rsidP="00595265">
      <w:pPr>
        <w:pStyle w:val="PL"/>
      </w:pPr>
      <w:r w:rsidRPr="00133177">
        <w:t xml:space="preserve">        epsCause:</w:t>
      </w:r>
    </w:p>
    <w:p w14:paraId="3824BF96" w14:textId="77777777" w:rsidR="00595265" w:rsidRDefault="00595265" w:rsidP="00595265">
      <w:pPr>
        <w:pStyle w:val="PL"/>
      </w:pPr>
      <w:r w:rsidRPr="00133177">
        <w:t xml:space="preserve">          $ref: '#/components/schemas/EpsRanNasRelCause'</w:t>
      </w:r>
    </w:p>
    <w:p w14:paraId="74D6A831" w14:textId="77777777" w:rsidR="00595265" w:rsidRPr="00133177" w:rsidRDefault="00595265" w:rsidP="00595265">
      <w:pPr>
        <w:pStyle w:val="PL"/>
      </w:pPr>
    </w:p>
    <w:p w14:paraId="69FF63AC" w14:textId="77777777" w:rsidR="00595265" w:rsidRPr="00133177" w:rsidRDefault="00595265" w:rsidP="00595265">
      <w:pPr>
        <w:pStyle w:val="PL"/>
      </w:pPr>
      <w:r w:rsidRPr="00133177">
        <w:t xml:space="preserve">    UeInitiatedResourceRequest:</w:t>
      </w:r>
    </w:p>
    <w:p w14:paraId="059FB1B4" w14:textId="77777777" w:rsidR="00595265" w:rsidRPr="00133177" w:rsidRDefault="00595265" w:rsidP="00595265">
      <w:pPr>
        <w:pStyle w:val="PL"/>
      </w:pPr>
      <w:r w:rsidRPr="00133177">
        <w:t xml:space="preserve">      description: Indicates that a UE requests specific QoS handling for the selected SDF.</w:t>
      </w:r>
    </w:p>
    <w:p w14:paraId="5A70EF4D" w14:textId="77777777" w:rsidR="00595265" w:rsidRPr="00133177" w:rsidRDefault="00595265" w:rsidP="00595265">
      <w:pPr>
        <w:pStyle w:val="PL"/>
      </w:pPr>
      <w:r w:rsidRPr="00133177">
        <w:t xml:space="preserve">      type: object</w:t>
      </w:r>
    </w:p>
    <w:p w14:paraId="39993D8E" w14:textId="77777777" w:rsidR="00595265" w:rsidRPr="00133177" w:rsidRDefault="00595265" w:rsidP="00595265">
      <w:pPr>
        <w:pStyle w:val="PL"/>
      </w:pPr>
      <w:r w:rsidRPr="00133177">
        <w:t xml:space="preserve">      properties:</w:t>
      </w:r>
    </w:p>
    <w:p w14:paraId="46DB4F98" w14:textId="77777777" w:rsidR="00595265" w:rsidRPr="00133177" w:rsidRDefault="00595265" w:rsidP="00595265">
      <w:pPr>
        <w:pStyle w:val="PL"/>
      </w:pPr>
      <w:r w:rsidRPr="00133177">
        <w:t xml:space="preserve">        pccRuleId:</w:t>
      </w:r>
    </w:p>
    <w:p w14:paraId="66896058" w14:textId="77777777" w:rsidR="00595265" w:rsidRPr="00133177" w:rsidRDefault="00595265" w:rsidP="00595265">
      <w:pPr>
        <w:pStyle w:val="PL"/>
      </w:pPr>
      <w:r w:rsidRPr="00133177">
        <w:t xml:space="preserve">          type: string</w:t>
      </w:r>
    </w:p>
    <w:p w14:paraId="3F41FFE9" w14:textId="77777777" w:rsidR="00595265" w:rsidRPr="00133177" w:rsidRDefault="00595265" w:rsidP="00595265">
      <w:pPr>
        <w:pStyle w:val="PL"/>
      </w:pPr>
      <w:r w:rsidRPr="00133177">
        <w:t xml:space="preserve">        ruleOp:</w:t>
      </w:r>
    </w:p>
    <w:p w14:paraId="620375B8" w14:textId="77777777" w:rsidR="00595265" w:rsidRPr="00133177" w:rsidRDefault="00595265" w:rsidP="00595265">
      <w:pPr>
        <w:pStyle w:val="PL"/>
      </w:pPr>
      <w:r w:rsidRPr="00133177">
        <w:t xml:space="preserve">          $ref: '#/components/schemas/RuleOperation'</w:t>
      </w:r>
    </w:p>
    <w:p w14:paraId="39C7F926" w14:textId="77777777" w:rsidR="00595265" w:rsidRPr="00133177" w:rsidRDefault="00595265" w:rsidP="00595265">
      <w:pPr>
        <w:pStyle w:val="PL"/>
      </w:pPr>
      <w:r w:rsidRPr="00133177">
        <w:t xml:space="preserve">        precedence:</w:t>
      </w:r>
    </w:p>
    <w:p w14:paraId="47ADF076" w14:textId="77777777" w:rsidR="00595265" w:rsidRPr="00133177" w:rsidRDefault="00595265" w:rsidP="00595265">
      <w:pPr>
        <w:pStyle w:val="PL"/>
      </w:pPr>
      <w:r w:rsidRPr="00133177">
        <w:t xml:space="preserve">          type: integer</w:t>
      </w:r>
    </w:p>
    <w:p w14:paraId="76EEA78B" w14:textId="77777777" w:rsidR="00595265" w:rsidRPr="00133177" w:rsidRDefault="00595265" w:rsidP="00595265">
      <w:pPr>
        <w:pStyle w:val="PL"/>
      </w:pPr>
      <w:r w:rsidRPr="00133177">
        <w:t xml:space="preserve">        packFiltInfo:</w:t>
      </w:r>
    </w:p>
    <w:p w14:paraId="3C9E870B" w14:textId="77777777" w:rsidR="00595265" w:rsidRPr="00133177" w:rsidRDefault="00595265" w:rsidP="00595265">
      <w:pPr>
        <w:pStyle w:val="PL"/>
      </w:pPr>
      <w:r w:rsidRPr="00133177">
        <w:t xml:space="preserve">          type: array</w:t>
      </w:r>
    </w:p>
    <w:p w14:paraId="28AF7B1A" w14:textId="77777777" w:rsidR="00595265" w:rsidRPr="00133177" w:rsidRDefault="00595265" w:rsidP="00595265">
      <w:pPr>
        <w:pStyle w:val="PL"/>
      </w:pPr>
      <w:r w:rsidRPr="00133177">
        <w:t xml:space="preserve">          items:</w:t>
      </w:r>
    </w:p>
    <w:p w14:paraId="6F126092" w14:textId="77777777" w:rsidR="00595265" w:rsidRPr="00133177" w:rsidRDefault="00595265" w:rsidP="00595265">
      <w:pPr>
        <w:pStyle w:val="PL"/>
      </w:pPr>
      <w:r w:rsidRPr="00133177">
        <w:t xml:space="preserve">            $ref: '#/components/schemas/PacketFilterInfo'</w:t>
      </w:r>
    </w:p>
    <w:p w14:paraId="2F0FAFDC" w14:textId="77777777" w:rsidR="00595265" w:rsidRPr="00133177" w:rsidRDefault="00595265" w:rsidP="00595265">
      <w:pPr>
        <w:pStyle w:val="PL"/>
      </w:pPr>
      <w:r w:rsidRPr="00133177">
        <w:t xml:space="preserve">          minItems: 1</w:t>
      </w:r>
    </w:p>
    <w:p w14:paraId="07DA5747" w14:textId="77777777" w:rsidR="00595265" w:rsidRPr="00133177" w:rsidRDefault="00595265" w:rsidP="00595265">
      <w:pPr>
        <w:pStyle w:val="PL"/>
      </w:pPr>
      <w:r w:rsidRPr="00133177">
        <w:t xml:space="preserve">        reqQos:</w:t>
      </w:r>
    </w:p>
    <w:p w14:paraId="5E52F5CA" w14:textId="77777777" w:rsidR="00595265" w:rsidRPr="00133177" w:rsidRDefault="00595265" w:rsidP="00595265">
      <w:pPr>
        <w:pStyle w:val="PL"/>
      </w:pPr>
      <w:r w:rsidRPr="00133177">
        <w:t xml:space="preserve">          $ref: '#/components/schemas/RequestedQos'</w:t>
      </w:r>
    </w:p>
    <w:p w14:paraId="2FAC2CA9" w14:textId="77777777" w:rsidR="00595265" w:rsidRPr="00133177" w:rsidRDefault="00595265" w:rsidP="00595265">
      <w:pPr>
        <w:pStyle w:val="PL"/>
      </w:pPr>
      <w:r w:rsidRPr="00133177">
        <w:t xml:space="preserve">      required:</w:t>
      </w:r>
    </w:p>
    <w:p w14:paraId="7B3A26E8" w14:textId="77777777" w:rsidR="00595265" w:rsidRPr="00133177" w:rsidRDefault="00595265" w:rsidP="00595265">
      <w:pPr>
        <w:pStyle w:val="PL"/>
      </w:pPr>
      <w:r w:rsidRPr="00133177">
        <w:lastRenderedPageBreak/>
        <w:t xml:space="preserve">        - ruleOp</w:t>
      </w:r>
    </w:p>
    <w:p w14:paraId="00F3987B" w14:textId="77777777" w:rsidR="00595265" w:rsidRDefault="00595265" w:rsidP="00595265">
      <w:pPr>
        <w:pStyle w:val="PL"/>
      </w:pPr>
      <w:r w:rsidRPr="00133177">
        <w:t xml:space="preserve">        - packFiltInfo</w:t>
      </w:r>
    </w:p>
    <w:p w14:paraId="1C2D6673" w14:textId="77777777" w:rsidR="00595265" w:rsidRPr="00133177" w:rsidRDefault="00595265" w:rsidP="00595265">
      <w:pPr>
        <w:pStyle w:val="PL"/>
      </w:pPr>
    </w:p>
    <w:p w14:paraId="14C0135C" w14:textId="77777777" w:rsidR="00595265" w:rsidRPr="00133177" w:rsidRDefault="00595265" w:rsidP="00595265">
      <w:pPr>
        <w:pStyle w:val="PL"/>
      </w:pPr>
      <w:r w:rsidRPr="00133177">
        <w:t xml:space="preserve">    PacketFilterInfo:</w:t>
      </w:r>
    </w:p>
    <w:p w14:paraId="27B37DA3" w14:textId="77777777" w:rsidR="00595265" w:rsidRDefault="00595265" w:rsidP="00595265">
      <w:pPr>
        <w:pStyle w:val="PL"/>
      </w:pPr>
      <w:r w:rsidRPr="00133177">
        <w:t xml:space="preserve">      description: </w:t>
      </w:r>
      <w:r>
        <w:t>&gt;</w:t>
      </w:r>
    </w:p>
    <w:p w14:paraId="2BE7A3CE" w14:textId="77777777" w:rsidR="00595265" w:rsidRPr="00133177" w:rsidRDefault="00595265" w:rsidP="00595265">
      <w:pPr>
        <w:pStyle w:val="PL"/>
      </w:pPr>
      <w:r>
        <w:t xml:space="preserve">        </w:t>
      </w:r>
      <w:r w:rsidRPr="00133177">
        <w:t>Contains the information from a single packet filter sent from the SMF to the PCF.</w:t>
      </w:r>
    </w:p>
    <w:p w14:paraId="7083DFE6" w14:textId="77777777" w:rsidR="00595265" w:rsidRPr="00133177" w:rsidRDefault="00595265" w:rsidP="00595265">
      <w:pPr>
        <w:pStyle w:val="PL"/>
      </w:pPr>
      <w:r w:rsidRPr="00133177">
        <w:t xml:space="preserve">      type: object</w:t>
      </w:r>
    </w:p>
    <w:p w14:paraId="0E317CBF" w14:textId="77777777" w:rsidR="00595265" w:rsidRPr="00133177" w:rsidRDefault="00595265" w:rsidP="00595265">
      <w:pPr>
        <w:pStyle w:val="PL"/>
      </w:pPr>
      <w:r w:rsidRPr="00133177">
        <w:t xml:space="preserve">      properties:</w:t>
      </w:r>
    </w:p>
    <w:p w14:paraId="1B8B62C3" w14:textId="77777777" w:rsidR="00595265" w:rsidRPr="00133177" w:rsidRDefault="00595265" w:rsidP="00595265">
      <w:pPr>
        <w:pStyle w:val="PL"/>
      </w:pPr>
      <w:r w:rsidRPr="00133177">
        <w:t xml:space="preserve">        packFiltId:</w:t>
      </w:r>
    </w:p>
    <w:p w14:paraId="4D588F3B" w14:textId="77777777" w:rsidR="00595265" w:rsidRPr="00133177" w:rsidRDefault="00595265" w:rsidP="00595265">
      <w:pPr>
        <w:pStyle w:val="PL"/>
      </w:pPr>
      <w:r w:rsidRPr="00133177">
        <w:t xml:space="preserve">          type: string</w:t>
      </w:r>
    </w:p>
    <w:p w14:paraId="597BB3B5" w14:textId="77777777" w:rsidR="00595265" w:rsidRPr="00133177" w:rsidRDefault="00595265" w:rsidP="00595265">
      <w:pPr>
        <w:pStyle w:val="PL"/>
      </w:pPr>
      <w:r w:rsidRPr="00133177">
        <w:t xml:space="preserve">          description: An identifier of packet filter.</w:t>
      </w:r>
    </w:p>
    <w:p w14:paraId="79AA0875" w14:textId="77777777" w:rsidR="00595265" w:rsidRPr="00133177" w:rsidRDefault="00595265" w:rsidP="00595265">
      <w:pPr>
        <w:pStyle w:val="PL"/>
      </w:pPr>
      <w:r w:rsidRPr="00133177">
        <w:t xml:space="preserve">        packFiltCont:</w:t>
      </w:r>
    </w:p>
    <w:p w14:paraId="0B136B51" w14:textId="77777777" w:rsidR="00595265" w:rsidRPr="00133177" w:rsidRDefault="00595265" w:rsidP="00595265">
      <w:pPr>
        <w:pStyle w:val="PL"/>
      </w:pPr>
      <w:r w:rsidRPr="00133177">
        <w:t xml:space="preserve">          $ref: '#/components/schemas/PacketFilterContent'</w:t>
      </w:r>
    </w:p>
    <w:p w14:paraId="0308AAD1" w14:textId="77777777" w:rsidR="00595265" w:rsidRPr="00133177" w:rsidRDefault="00595265" w:rsidP="00595265">
      <w:pPr>
        <w:pStyle w:val="PL"/>
      </w:pPr>
      <w:r w:rsidRPr="00133177">
        <w:t xml:space="preserve">        tosTrafficClass:</w:t>
      </w:r>
    </w:p>
    <w:p w14:paraId="7E8DC3BA" w14:textId="77777777" w:rsidR="00595265" w:rsidRPr="00133177" w:rsidRDefault="00595265" w:rsidP="00595265">
      <w:pPr>
        <w:pStyle w:val="PL"/>
      </w:pPr>
      <w:r w:rsidRPr="00133177">
        <w:t xml:space="preserve">          type: string</w:t>
      </w:r>
    </w:p>
    <w:p w14:paraId="1F9AB26E" w14:textId="77777777" w:rsidR="00595265" w:rsidRPr="00133177" w:rsidRDefault="00595265" w:rsidP="00595265">
      <w:pPr>
        <w:pStyle w:val="PL"/>
      </w:pPr>
      <w:r w:rsidRPr="00133177">
        <w:t xml:space="preserve">          description: &gt;</w:t>
      </w:r>
    </w:p>
    <w:p w14:paraId="0CBBFA1C" w14:textId="77777777" w:rsidR="00595265" w:rsidRPr="00133177" w:rsidRDefault="00595265" w:rsidP="00595265">
      <w:pPr>
        <w:pStyle w:val="PL"/>
      </w:pPr>
      <w:r w:rsidRPr="00133177">
        <w:t xml:space="preserve">            Contains the Ipv4 Type-of-Service and mask field or the Ipv6 Traffic-Class field and</w:t>
      </w:r>
    </w:p>
    <w:p w14:paraId="2276B6FA" w14:textId="77777777" w:rsidR="00595265" w:rsidRPr="00133177" w:rsidRDefault="00595265" w:rsidP="00595265">
      <w:pPr>
        <w:pStyle w:val="PL"/>
      </w:pPr>
      <w:r w:rsidRPr="00133177">
        <w:t xml:space="preserve">            mask field.</w:t>
      </w:r>
    </w:p>
    <w:p w14:paraId="3F564E24" w14:textId="77777777" w:rsidR="00595265" w:rsidRPr="00133177" w:rsidRDefault="00595265" w:rsidP="00595265">
      <w:pPr>
        <w:pStyle w:val="PL"/>
      </w:pPr>
      <w:r w:rsidRPr="00133177">
        <w:t xml:space="preserve">        spi:</w:t>
      </w:r>
    </w:p>
    <w:p w14:paraId="6D009331" w14:textId="77777777" w:rsidR="00595265" w:rsidRPr="00133177" w:rsidRDefault="00595265" w:rsidP="00595265">
      <w:pPr>
        <w:pStyle w:val="PL"/>
      </w:pPr>
      <w:r w:rsidRPr="00133177">
        <w:t xml:space="preserve">          type: string</w:t>
      </w:r>
    </w:p>
    <w:p w14:paraId="4A1BB004" w14:textId="77777777" w:rsidR="00595265" w:rsidRPr="00133177" w:rsidRDefault="00595265" w:rsidP="00595265">
      <w:pPr>
        <w:pStyle w:val="PL"/>
      </w:pPr>
      <w:r w:rsidRPr="00133177">
        <w:t xml:space="preserve">          description: The security parameter index of the IPSec packet.</w:t>
      </w:r>
    </w:p>
    <w:p w14:paraId="233C74FA" w14:textId="77777777" w:rsidR="00595265" w:rsidRPr="00133177" w:rsidRDefault="00595265" w:rsidP="00595265">
      <w:pPr>
        <w:pStyle w:val="PL"/>
      </w:pPr>
      <w:r w:rsidRPr="00133177">
        <w:t xml:space="preserve">        flowLabel:</w:t>
      </w:r>
    </w:p>
    <w:p w14:paraId="61606765" w14:textId="77777777" w:rsidR="00595265" w:rsidRPr="00133177" w:rsidRDefault="00595265" w:rsidP="00595265">
      <w:pPr>
        <w:pStyle w:val="PL"/>
      </w:pPr>
      <w:r w:rsidRPr="00133177">
        <w:t xml:space="preserve">          type: string</w:t>
      </w:r>
    </w:p>
    <w:p w14:paraId="4A6B7FF5" w14:textId="77777777" w:rsidR="00595265" w:rsidRPr="00133177" w:rsidRDefault="00595265" w:rsidP="00595265">
      <w:pPr>
        <w:pStyle w:val="PL"/>
      </w:pPr>
      <w:r w:rsidRPr="00133177">
        <w:t xml:space="preserve">          description: The Ipv6 flow label header field.</w:t>
      </w:r>
    </w:p>
    <w:p w14:paraId="1918B3EC" w14:textId="77777777" w:rsidR="00595265" w:rsidRPr="00133177" w:rsidRDefault="00595265" w:rsidP="00595265">
      <w:pPr>
        <w:pStyle w:val="PL"/>
      </w:pPr>
      <w:r w:rsidRPr="00133177">
        <w:t xml:space="preserve">        flowDirection:</w:t>
      </w:r>
    </w:p>
    <w:p w14:paraId="63BB1702" w14:textId="77777777" w:rsidR="00595265" w:rsidRDefault="00595265" w:rsidP="00595265">
      <w:pPr>
        <w:pStyle w:val="PL"/>
      </w:pPr>
      <w:r w:rsidRPr="00133177">
        <w:t xml:space="preserve">          $ref: '#/components/schemas/FlowDirection'</w:t>
      </w:r>
    </w:p>
    <w:p w14:paraId="1B6EA35C" w14:textId="77777777" w:rsidR="00595265" w:rsidRPr="00133177" w:rsidRDefault="00595265" w:rsidP="00595265">
      <w:pPr>
        <w:pStyle w:val="PL"/>
      </w:pPr>
    </w:p>
    <w:p w14:paraId="7E7DCF05" w14:textId="77777777" w:rsidR="00595265" w:rsidRPr="00133177" w:rsidRDefault="00595265" w:rsidP="00595265">
      <w:pPr>
        <w:pStyle w:val="PL"/>
      </w:pPr>
      <w:r w:rsidRPr="00133177">
        <w:t xml:space="preserve">    RequestedQos:</w:t>
      </w:r>
    </w:p>
    <w:p w14:paraId="3B7BE169" w14:textId="77777777" w:rsidR="00595265" w:rsidRPr="00133177" w:rsidRDefault="00595265" w:rsidP="00595265">
      <w:pPr>
        <w:pStyle w:val="PL"/>
      </w:pPr>
      <w:r w:rsidRPr="00133177">
        <w:t xml:space="preserve">      description: Contains the QoS information requested by the UE.</w:t>
      </w:r>
    </w:p>
    <w:p w14:paraId="1A8356E2" w14:textId="77777777" w:rsidR="00595265" w:rsidRPr="00133177" w:rsidRDefault="00595265" w:rsidP="00595265">
      <w:pPr>
        <w:pStyle w:val="PL"/>
      </w:pPr>
      <w:r w:rsidRPr="00133177">
        <w:t xml:space="preserve">      type: object</w:t>
      </w:r>
    </w:p>
    <w:p w14:paraId="3BA8D87F" w14:textId="77777777" w:rsidR="00595265" w:rsidRPr="00133177" w:rsidRDefault="00595265" w:rsidP="00595265">
      <w:pPr>
        <w:pStyle w:val="PL"/>
      </w:pPr>
      <w:r w:rsidRPr="00133177">
        <w:t xml:space="preserve">      properties:</w:t>
      </w:r>
    </w:p>
    <w:p w14:paraId="5786430C" w14:textId="77777777" w:rsidR="00595265" w:rsidRPr="00133177" w:rsidRDefault="00595265" w:rsidP="00595265">
      <w:pPr>
        <w:pStyle w:val="PL"/>
      </w:pPr>
      <w:r w:rsidRPr="00133177">
        <w:t xml:space="preserve">        5qi:</w:t>
      </w:r>
    </w:p>
    <w:p w14:paraId="54C70511" w14:textId="77777777" w:rsidR="00595265" w:rsidRPr="00133177" w:rsidRDefault="00595265" w:rsidP="00595265">
      <w:pPr>
        <w:pStyle w:val="PL"/>
      </w:pPr>
      <w:r w:rsidRPr="00133177">
        <w:t xml:space="preserve">          $ref: 'TS29571_CommonData.yaml#/components/schemas/5Qi'</w:t>
      </w:r>
    </w:p>
    <w:p w14:paraId="721A319E" w14:textId="77777777" w:rsidR="00595265" w:rsidRPr="00133177" w:rsidRDefault="00595265" w:rsidP="00595265">
      <w:pPr>
        <w:pStyle w:val="PL"/>
      </w:pPr>
      <w:r w:rsidRPr="00133177">
        <w:t xml:space="preserve">        gbrUl:</w:t>
      </w:r>
    </w:p>
    <w:p w14:paraId="71EE6F6F" w14:textId="77777777" w:rsidR="00595265" w:rsidRPr="00133177" w:rsidRDefault="00595265" w:rsidP="00595265">
      <w:pPr>
        <w:pStyle w:val="PL"/>
      </w:pPr>
      <w:r w:rsidRPr="00133177">
        <w:t xml:space="preserve">          $ref: 'TS29571_CommonData.yaml#/components/schemas/BitRate'</w:t>
      </w:r>
    </w:p>
    <w:p w14:paraId="6335EB09" w14:textId="77777777" w:rsidR="00595265" w:rsidRPr="00133177" w:rsidRDefault="00595265" w:rsidP="00595265">
      <w:pPr>
        <w:pStyle w:val="PL"/>
      </w:pPr>
      <w:r w:rsidRPr="00133177">
        <w:t xml:space="preserve">        gbrDl:</w:t>
      </w:r>
    </w:p>
    <w:p w14:paraId="26869FE6" w14:textId="77777777" w:rsidR="00595265" w:rsidRPr="00133177" w:rsidRDefault="00595265" w:rsidP="00595265">
      <w:pPr>
        <w:pStyle w:val="PL"/>
      </w:pPr>
      <w:r w:rsidRPr="00133177">
        <w:t xml:space="preserve">          $ref: 'TS29571_CommonData.yaml#/components/schemas/BitRate'</w:t>
      </w:r>
    </w:p>
    <w:p w14:paraId="15B0F60D" w14:textId="77777777" w:rsidR="00595265" w:rsidRPr="00133177" w:rsidRDefault="00595265" w:rsidP="00595265">
      <w:pPr>
        <w:pStyle w:val="PL"/>
      </w:pPr>
      <w:r w:rsidRPr="00133177">
        <w:t xml:space="preserve">      required:</w:t>
      </w:r>
    </w:p>
    <w:p w14:paraId="40DC0CBE" w14:textId="77777777" w:rsidR="00595265" w:rsidRDefault="00595265" w:rsidP="00595265">
      <w:pPr>
        <w:pStyle w:val="PL"/>
        <w:tabs>
          <w:tab w:val="clear" w:pos="384"/>
          <w:tab w:val="left" w:pos="385"/>
        </w:tabs>
      </w:pPr>
      <w:r w:rsidRPr="00133177">
        <w:t xml:space="preserve">        - 5qi</w:t>
      </w:r>
    </w:p>
    <w:p w14:paraId="54E19B75" w14:textId="77777777" w:rsidR="00595265" w:rsidRPr="00133177" w:rsidRDefault="00595265" w:rsidP="00595265">
      <w:pPr>
        <w:pStyle w:val="PL"/>
        <w:tabs>
          <w:tab w:val="clear" w:pos="384"/>
          <w:tab w:val="left" w:pos="385"/>
        </w:tabs>
      </w:pPr>
    </w:p>
    <w:p w14:paraId="6E15A773" w14:textId="77777777" w:rsidR="00595265" w:rsidRPr="00133177" w:rsidRDefault="00595265" w:rsidP="00595265">
      <w:pPr>
        <w:pStyle w:val="PL"/>
      </w:pPr>
      <w:r w:rsidRPr="00133177">
        <w:t xml:space="preserve">    QosNotificationControlInfo:</w:t>
      </w:r>
    </w:p>
    <w:p w14:paraId="4FC5DFB6" w14:textId="77777777" w:rsidR="00595265" w:rsidRPr="00133177" w:rsidRDefault="00595265" w:rsidP="00595265">
      <w:pPr>
        <w:pStyle w:val="PL"/>
      </w:pPr>
      <w:r w:rsidRPr="00133177">
        <w:t xml:space="preserve">      description: Contains the QoS Notification Control Information.</w:t>
      </w:r>
    </w:p>
    <w:p w14:paraId="7524298C" w14:textId="77777777" w:rsidR="00595265" w:rsidRPr="00133177" w:rsidRDefault="00595265" w:rsidP="00595265">
      <w:pPr>
        <w:pStyle w:val="PL"/>
      </w:pPr>
      <w:r w:rsidRPr="00133177">
        <w:t xml:space="preserve">      type: object</w:t>
      </w:r>
    </w:p>
    <w:p w14:paraId="075AD74D" w14:textId="77777777" w:rsidR="00595265" w:rsidRPr="00133177" w:rsidRDefault="00595265" w:rsidP="00595265">
      <w:pPr>
        <w:pStyle w:val="PL"/>
      </w:pPr>
      <w:r w:rsidRPr="00133177">
        <w:t xml:space="preserve">      properties:</w:t>
      </w:r>
    </w:p>
    <w:p w14:paraId="430246C4" w14:textId="77777777" w:rsidR="00595265" w:rsidRPr="00133177" w:rsidRDefault="00595265" w:rsidP="00595265">
      <w:pPr>
        <w:pStyle w:val="PL"/>
      </w:pPr>
      <w:r w:rsidRPr="00133177">
        <w:t xml:space="preserve">        refPccRuleIds:</w:t>
      </w:r>
    </w:p>
    <w:p w14:paraId="4961A3F8" w14:textId="77777777" w:rsidR="00595265" w:rsidRPr="00133177" w:rsidRDefault="00595265" w:rsidP="00595265">
      <w:pPr>
        <w:pStyle w:val="PL"/>
      </w:pPr>
      <w:r w:rsidRPr="00133177">
        <w:t xml:space="preserve">          type: array</w:t>
      </w:r>
    </w:p>
    <w:p w14:paraId="41DC47F8" w14:textId="77777777" w:rsidR="00595265" w:rsidRPr="00133177" w:rsidRDefault="00595265" w:rsidP="00595265">
      <w:pPr>
        <w:pStyle w:val="PL"/>
      </w:pPr>
      <w:r w:rsidRPr="00133177">
        <w:t xml:space="preserve">          items:</w:t>
      </w:r>
    </w:p>
    <w:p w14:paraId="3AC1DDFE" w14:textId="77777777" w:rsidR="00595265" w:rsidRPr="00133177" w:rsidRDefault="00595265" w:rsidP="00595265">
      <w:pPr>
        <w:pStyle w:val="PL"/>
      </w:pPr>
      <w:r w:rsidRPr="00133177">
        <w:t xml:space="preserve">            type: string</w:t>
      </w:r>
    </w:p>
    <w:p w14:paraId="3A6E3E81" w14:textId="77777777" w:rsidR="00595265" w:rsidRPr="00133177" w:rsidRDefault="00595265" w:rsidP="00595265">
      <w:pPr>
        <w:pStyle w:val="PL"/>
      </w:pPr>
      <w:r w:rsidRPr="00133177">
        <w:t xml:space="preserve">          minItems: 1</w:t>
      </w:r>
    </w:p>
    <w:p w14:paraId="32609D8D" w14:textId="77777777" w:rsidR="00595265" w:rsidRPr="00133177" w:rsidRDefault="00595265" w:rsidP="00595265">
      <w:pPr>
        <w:pStyle w:val="PL"/>
      </w:pPr>
      <w:r w:rsidRPr="00133177">
        <w:t xml:space="preserve">          description: &gt;</w:t>
      </w:r>
    </w:p>
    <w:p w14:paraId="3F88F706" w14:textId="77777777" w:rsidR="00595265" w:rsidRPr="00133177" w:rsidRDefault="00595265" w:rsidP="00595265">
      <w:pPr>
        <w:pStyle w:val="PL"/>
      </w:pPr>
      <w:r w:rsidRPr="00133177">
        <w:t xml:space="preserve">            An array of PCC rule id references to the PCC rules associated with the QoS notification</w:t>
      </w:r>
    </w:p>
    <w:p w14:paraId="047981FE" w14:textId="77777777" w:rsidR="00595265" w:rsidRPr="00133177" w:rsidRDefault="00595265" w:rsidP="00595265">
      <w:pPr>
        <w:pStyle w:val="PL"/>
      </w:pPr>
      <w:r w:rsidRPr="00133177">
        <w:t xml:space="preserve">            control info.</w:t>
      </w:r>
    </w:p>
    <w:p w14:paraId="447C9476" w14:textId="77777777" w:rsidR="00595265" w:rsidRPr="00133177" w:rsidRDefault="00595265" w:rsidP="00595265">
      <w:pPr>
        <w:pStyle w:val="PL"/>
      </w:pPr>
      <w:r w:rsidRPr="00133177">
        <w:t xml:space="preserve">        notifType:</w:t>
      </w:r>
    </w:p>
    <w:p w14:paraId="7A584CA1" w14:textId="77777777" w:rsidR="00595265" w:rsidRPr="00133177" w:rsidRDefault="00595265" w:rsidP="00595265">
      <w:pPr>
        <w:pStyle w:val="PL"/>
      </w:pPr>
      <w:r w:rsidRPr="00133177">
        <w:t xml:space="preserve">          $ref: 'TS29514_Npcf_PolicyAuthorization.yaml#/components/schemas/QosNotifType'</w:t>
      </w:r>
    </w:p>
    <w:p w14:paraId="2880AD8F" w14:textId="77777777" w:rsidR="00595265" w:rsidRPr="00133177" w:rsidRDefault="00595265" w:rsidP="00595265">
      <w:pPr>
        <w:pStyle w:val="PL"/>
      </w:pPr>
      <w:r w:rsidRPr="00133177">
        <w:t xml:space="preserve">        contVer:</w:t>
      </w:r>
    </w:p>
    <w:p w14:paraId="6B8EFE2B" w14:textId="77777777" w:rsidR="00595265" w:rsidRPr="00133177" w:rsidRDefault="00595265" w:rsidP="00595265">
      <w:pPr>
        <w:pStyle w:val="PL"/>
      </w:pPr>
      <w:r w:rsidRPr="00133177">
        <w:t xml:space="preserve">          $ref: 'TS29514_Npcf_PolicyAuthorization.yaml#/components/schemas/ContentVersion'</w:t>
      </w:r>
    </w:p>
    <w:p w14:paraId="67B9B2CD" w14:textId="77777777" w:rsidR="00595265" w:rsidRPr="00133177" w:rsidRDefault="00595265" w:rsidP="00595265">
      <w:pPr>
        <w:pStyle w:val="PL"/>
      </w:pPr>
      <w:r w:rsidRPr="00133177">
        <w:t xml:space="preserve">        altQosParamId:</w:t>
      </w:r>
    </w:p>
    <w:p w14:paraId="5A0D53FD" w14:textId="77777777" w:rsidR="00595265" w:rsidRPr="00133177" w:rsidRDefault="00595265" w:rsidP="00595265">
      <w:pPr>
        <w:pStyle w:val="PL"/>
      </w:pPr>
      <w:r w:rsidRPr="00133177">
        <w:t xml:space="preserve">          type: string</w:t>
      </w:r>
    </w:p>
    <w:p w14:paraId="4C5BF1DE" w14:textId="77777777" w:rsidR="00595265" w:rsidRPr="00133177" w:rsidRDefault="00595265" w:rsidP="00595265">
      <w:pPr>
        <w:pStyle w:val="PL"/>
      </w:pPr>
      <w:r w:rsidRPr="00133177">
        <w:t xml:space="preserve">          description: &gt;</w:t>
      </w:r>
    </w:p>
    <w:p w14:paraId="7E5AAD22" w14:textId="77777777" w:rsidR="00595265" w:rsidRPr="00133177" w:rsidRDefault="00595265" w:rsidP="00595265">
      <w:pPr>
        <w:pStyle w:val="PL"/>
      </w:pPr>
      <w:r w:rsidRPr="00133177">
        <w:t xml:space="preserve">            Indicates the alternative QoS parameter set the NG-RAN can guarantee. When it is omitted</w:t>
      </w:r>
    </w:p>
    <w:p w14:paraId="77B0E93C" w14:textId="77777777" w:rsidR="00595265" w:rsidRPr="00133177" w:rsidRDefault="00595265" w:rsidP="00595265">
      <w:pPr>
        <w:pStyle w:val="PL"/>
      </w:pPr>
      <w:r w:rsidRPr="00133177">
        <w:t xml:space="preserve">            and the notifType attribute is set to NOT_GUAARANTEED it indicates that the lowest</w:t>
      </w:r>
    </w:p>
    <w:p w14:paraId="58F0949D" w14:textId="77777777" w:rsidR="00595265" w:rsidRPr="00133177" w:rsidRDefault="00595265" w:rsidP="00595265">
      <w:pPr>
        <w:pStyle w:val="PL"/>
      </w:pPr>
      <w:r w:rsidRPr="00133177">
        <w:t xml:space="preserve">            priority alternative QoS profile could not be fulfilled.</w:t>
      </w:r>
    </w:p>
    <w:p w14:paraId="20822194" w14:textId="77777777" w:rsidR="00595265" w:rsidRPr="00133177" w:rsidRDefault="00595265" w:rsidP="00595265">
      <w:pPr>
        <w:pStyle w:val="PL"/>
      </w:pPr>
      <w:r w:rsidRPr="00133177">
        <w:t xml:space="preserve">        altQosNotSuppInd:</w:t>
      </w:r>
    </w:p>
    <w:p w14:paraId="3B4EFCBD" w14:textId="77777777" w:rsidR="00595265" w:rsidRPr="00133177" w:rsidRDefault="00595265" w:rsidP="00595265">
      <w:pPr>
        <w:pStyle w:val="PL"/>
      </w:pPr>
      <w:r w:rsidRPr="00133177">
        <w:t xml:space="preserve">          type: boolean</w:t>
      </w:r>
    </w:p>
    <w:p w14:paraId="6042AD8F" w14:textId="77777777" w:rsidR="00595265" w:rsidRPr="00133177" w:rsidRDefault="00595265" w:rsidP="00595265">
      <w:pPr>
        <w:pStyle w:val="PL"/>
      </w:pPr>
      <w:r w:rsidRPr="00133177">
        <w:t xml:space="preserve">          description: &gt;</w:t>
      </w:r>
    </w:p>
    <w:p w14:paraId="79092B0D" w14:textId="77777777" w:rsidR="00595265" w:rsidRPr="00133177" w:rsidRDefault="00595265" w:rsidP="00595265">
      <w:pPr>
        <w:pStyle w:val="PL"/>
      </w:pPr>
      <w:r w:rsidRPr="00133177">
        <w:t xml:space="preserve">            When present and set to true it indicates that the Alternative QoS profiles are not</w:t>
      </w:r>
    </w:p>
    <w:p w14:paraId="6FC58556" w14:textId="77777777" w:rsidR="00595265" w:rsidRPr="00133177" w:rsidRDefault="00595265" w:rsidP="00595265">
      <w:pPr>
        <w:pStyle w:val="PL"/>
      </w:pPr>
      <w:r w:rsidRPr="00133177">
        <w:t xml:space="preserve">            supported by NG-RAN.</w:t>
      </w:r>
    </w:p>
    <w:p w14:paraId="07991893" w14:textId="77777777" w:rsidR="00595265" w:rsidRPr="00133177" w:rsidRDefault="00595265" w:rsidP="00595265">
      <w:pPr>
        <w:pStyle w:val="PL"/>
      </w:pPr>
      <w:r w:rsidRPr="00133177">
        <w:t xml:space="preserve">      required:</w:t>
      </w:r>
    </w:p>
    <w:p w14:paraId="17507B46" w14:textId="77777777" w:rsidR="00595265" w:rsidRPr="00133177" w:rsidRDefault="00595265" w:rsidP="00595265">
      <w:pPr>
        <w:pStyle w:val="PL"/>
      </w:pPr>
      <w:r w:rsidRPr="00133177">
        <w:t xml:space="preserve">        - refPccRuleIds</w:t>
      </w:r>
    </w:p>
    <w:p w14:paraId="0595E4EE" w14:textId="77777777" w:rsidR="00595265" w:rsidRDefault="00595265" w:rsidP="00595265">
      <w:pPr>
        <w:pStyle w:val="PL"/>
        <w:tabs>
          <w:tab w:val="clear" w:pos="384"/>
          <w:tab w:val="left" w:pos="385"/>
        </w:tabs>
      </w:pPr>
      <w:r w:rsidRPr="00133177">
        <w:t xml:space="preserve">        - notifType</w:t>
      </w:r>
    </w:p>
    <w:p w14:paraId="627C3049" w14:textId="77777777" w:rsidR="00595265" w:rsidRPr="00133177" w:rsidRDefault="00595265" w:rsidP="00595265">
      <w:pPr>
        <w:pStyle w:val="PL"/>
        <w:tabs>
          <w:tab w:val="clear" w:pos="384"/>
          <w:tab w:val="left" w:pos="385"/>
        </w:tabs>
      </w:pPr>
    </w:p>
    <w:p w14:paraId="515558B4" w14:textId="77777777" w:rsidR="00595265" w:rsidRPr="00133177" w:rsidRDefault="00595265" w:rsidP="00595265">
      <w:pPr>
        <w:pStyle w:val="PL"/>
      </w:pPr>
      <w:r w:rsidRPr="00133177">
        <w:t xml:space="preserve">    PartialSuccessReport:</w:t>
      </w:r>
    </w:p>
    <w:p w14:paraId="5238D8B7" w14:textId="77777777" w:rsidR="00595265" w:rsidRPr="00133177" w:rsidRDefault="00595265" w:rsidP="00595265">
      <w:pPr>
        <w:pStyle w:val="PL"/>
      </w:pPr>
      <w:r w:rsidRPr="00133177">
        <w:t xml:space="preserve">      description: &gt;</w:t>
      </w:r>
    </w:p>
    <w:p w14:paraId="69DED0D3" w14:textId="77777777" w:rsidR="00595265" w:rsidRPr="00133177" w:rsidRDefault="00595265" w:rsidP="00595265">
      <w:pPr>
        <w:pStyle w:val="PL"/>
      </w:pPr>
      <w:bookmarkStart w:id="171" w:name="_Hlk119543908"/>
      <w:r w:rsidRPr="00133177">
        <w:t xml:space="preserve">        </w:t>
      </w:r>
      <w:bookmarkEnd w:id="171"/>
      <w:r w:rsidRPr="00133177">
        <w:t xml:space="preserve">Includes the information reported by the SMF when some of the PCC rules and/or session rules </w:t>
      </w:r>
    </w:p>
    <w:p w14:paraId="23FE2185" w14:textId="77777777" w:rsidR="00595265" w:rsidRPr="00133177" w:rsidRDefault="00595265" w:rsidP="00595265">
      <w:pPr>
        <w:pStyle w:val="PL"/>
      </w:pPr>
      <w:r w:rsidRPr="00133177">
        <w:t xml:space="preserve">        and/or policy decision and/or condition data are not successfully installed/activated or</w:t>
      </w:r>
    </w:p>
    <w:p w14:paraId="6758B040" w14:textId="77777777" w:rsidR="00595265" w:rsidRPr="00133177" w:rsidRDefault="00595265" w:rsidP="00595265">
      <w:pPr>
        <w:pStyle w:val="PL"/>
      </w:pPr>
      <w:r w:rsidRPr="00133177">
        <w:t xml:space="preserve">        stored.</w:t>
      </w:r>
    </w:p>
    <w:p w14:paraId="506E6549" w14:textId="77777777" w:rsidR="00595265" w:rsidRPr="00133177" w:rsidRDefault="00595265" w:rsidP="00595265">
      <w:pPr>
        <w:pStyle w:val="PL"/>
      </w:pPr>
      <w:r w:rsidRPr="00133177">
        <w:t xml:space="preserve">      type: object</w:t>
      </w:r>
    </w:p>
    <w:p w14:paraId="363079C9" w14:textId="77777777" w:rsidR="00595265" w:rsidRPr="00133177" w:rsidRDefault="00595265" w:rsidP="00595265">
      <w:pPr>
        <w:pStyle w:val="PL"/>
      </w:pPr>
      <w:r w:rsidRPr="00133177">
        <w:t xml:space="preserve">      properties:</w:t>
      </w:r>
    </w:p>
    <w:p w14:paraId="7CBCECCE" w14:textId="77777777" w:rsidR="00595265" w:rsidRPr="00133177" w:rsidRDefault="00595265" w:rsidP="00595265">
      <w:pPr>
        <w:pStyle w:val="PL"/>
      </w:pPr>
      <w:r w:rsidRPr="00133177">
        <w:lastRenderedPageBreak/>
        <w:t xml:space="preserve">        failureCause:</w:t>
      </w:r>
    </w:p>
    <w:p w14:paraId="76D5A467" w14:textId="77777777" w:rsidR="00595265" w:rsidRPr="00133177" w:rsidRDefault="00595265" w:rsidP="00595265">
      <w:pPr>
        <w:pStyle w:val="PL"/>
      </w:pPr>
      <w:r w:rsidRPr="00133177">
        <w:t xml:space="preserve">          $ref: '#/components/schemas/FailureCause'</w:t>
      </w:r>
    </w:p>
    <w:p w14:paraId="7D10F023" w14:textId="77777777" w:rsidR="00595265" w:rsidRPr="00133177" w:rsidRDefault="00595265" w:rsidP="00595265">
      <w:pPr>
        <w:pStyle w:val="PL"/>
      </w:pPr>
      <w:r w:rsidRPr="00133177">
        <w:t xml:space="preserve">        ruleReports:</w:t>
      </w:r>
    </w:p>
    <w:p w14:paraId="0DD95E23" w14:textId="77777777" w:rsidR="00595265" w:rsidRPr="00133177" w:rsidRDefault="00595265" w:rsidP="00595265">
      <w:pPr>
        <w:pStyle w:val="PL"/>
      </w:pPr>
      <w:r w:rsidRPr="00133177">
        <w:t xml:space="preserve">          type: array</w:t>
      </w:r>
    </w:p>
    <w:p w14:paraId="66FD1C16" w14:textId="77777777" w:rsidR="00595265" w:rsidRPr="00133177" w:rsidRDefault="00595265" w:rsidP="00595265">
      <w:pPr>
        <w:pStyle w:val="PL"/>
      </w:pPr>
      <w:r w:rsidRPr="00133177">
        <w:t xml:space="preserve">          items:</w:t>
      </w:r>
    </w:p>
    <w:p w14:paraId="172B5AC0" w14:textId="77777777" w:rsidR="00595265" w:rsidRPr="00133177" w:rsidRDefault="00595265" w:rsidP="00595265">
      <w:pPr>
        <w:pStyle w:val="PL"/>
      </w:pPr>
      <w:r w:rsidRPr="00133177">
        <w:t xml:space="preserve">            $ref: '#/components/schemas/RuleReport'</w:t>
      </w:r>
    </w:p>
    <w:p w14:paraId="75453AA8" w14:textId="77777777" w:rsidR="00595265" w:rsidRPr="00133177" w:rsidRDefault="00595265" w:rsidP="00595265">
      <w:pPr>
        <w:pStyle w:val="PL"/>
      </w:pPr>
      <w:r w:rsidRPr="00133177">
        <w:t xml:space="preserve">          minItems: 1</w:t>
      </w:r>
    </w:p>
    <w:p w14:paraId="7BE84719" w14:textId="77777777" w:rsidR="00595265" w:rsidRDefault="00595265" w:rsidP="00595265">
      <w:pPr>
        <w:pStyle w:val="PL"/>
      </w:pPr>
      <w:r w:rsidRPr="00133177">
        <w:t xml:space="preserve">          description: </w:t>
      </w:r>
      <w:r>
        <w:t>&gt;</w:t>
      </w:r>
    </w:p>
    <w:p w14:paraId="18FC84E4" w14:textId="77777777" w:rsidR="00595265" w:rsidRDefault="00595265" w:rsidP="00595265">
      <w:pPr>
        <w:pStyle w:val="PL"/>
      </w:pPr>
      <w:r>
        <w:t xml:space="preserve">            </w:t>
      </w:r>
      <w:r w:rsidRPr="00133177">
        <w:t>Information about the PCC rules provisioned by the PCF not successfully</w:t>
      </w:r>
    </w:p>
    <w:p w14:paraId="2A82ED94" w14:textId="77777777" w:rsidR="00595265" w:rsidRPr="00133177" w:rsidRDefault="00595265" w:rsidP="00595265">
      <w:pPr>
        <w:pStyle w:val="PL"/>
      </w:pPr>
      <w:r>
        <w:t xml:space="preserve">           </w:t>
      </w:r>
      <w:r w:rsidRPr="00133177">
        <w:t xml:space="preserve"> installed/activated.</w:t>
      </w:r>
    </w:p>
    <w:p w14:paraId="7BE11CEE" w14:textId="77777777" w:rsidR="00595265" w:rsidRPr="00133177" w:rsidRDefault="00595265" w:rsidP="00595265">
      <w:pPr>
        <w:pStyle w:val="PL"/>
      </w:pPr>
      <w:r w:rsidRPr="00133177">
        <w:t xml:space="preserve">        sessRuleReports:</w:t>
      </w:r>
    </w:p>
    <w:p w14:paraId="061FD252" w14:textId="77777777" w:rsidR="00595265" w:rsidRPr="00133177" w:rsidRDefault="00595265" w:rsidP="00595265">
      <w:pPr>
        <w:pStyle w:val="PL"/>
      </w:pPr>
      <w:r w:rsidRPr="00133177">
        <w:t xml:space="preserve">          type: array</w:t>
      </w:r>
    </w:p>
    <w:p w14:paraId="0DD45102" w14:textId="77777777" w:rsidR="00595265" w:rsidRPr="00133177" w:rsidRDefault="00595265" w:rsidP="00595265">
      <w:pPr>
        <w:pStyle w:val="PL"/>
      </w:pPr>
      <w:r w:rsidRPr="00133177">
        <w:t xml:space="preserve">          items:</w:t>
      </w:r>
    </w:p>
    <w:p w14:paraId="25347C91" w14:textId="77777777" w:rsidR="00595265" w:rsidRPr="00133177" w:rsidRDefault="00595265" w:rsidP="00595265">
      <w:pPr>
        <w:pStyle w:val="PL"/>
      </w:pPr>
      <w:r w:rsidRPr="00133177">
        <w:t xml:space="preserve">            $ref: '#/components/schemas/SessionRuleReport'</w:t>
      </w:r>
    </w:p>
    <w:p w14:paraId="699B7B0C" w14:textId="77777777" w:rsidR="00595265" w:rsidRPr="00133177" w:rsidRDefault="00595265" w:rsidP="00595265">
      <w:pPr>
        <w:pStyle w:val="PL"/>
      </w:pPr>
      <w:r w:rsidRPr="00133177">
        <w:t xml:space="preserve">          minItems: 1</w:t>
      </w:r>
    </w:p>
    <w:p w14:paraId="0CCC7A4B" w14:textId="77777777" w:rsidR="00595265" w:rsidRPr="00133177" w:rsidRDefault="00595265" w:rsidP="00595265">
      <w:pPr>
        <w:pStyle w:val="PL"/>
      </w:pPr>
      <w:r w:rsidRPr="00133177">
        <w:t xml:space="preserve">          description: &gt;</w:t>
      </w:r>
    </w:p>
    <w:p w14:paraId="1B7C372F" w14:textId="77777777" w:rsidR="00595265" w:rsidRPr="00133177" w:rsidRDefault="00595265" w:rsidP="00595265">
      <w:pPr>
        <w:pStyle w:val="PL"/>
      </w:pPr>
      <w:r w:rsidRPr="00133177">
        <w:t xml:space="preserve">            Information about the session rules provisioned by the PCF not successfully installed.</w:t>
      </w:r>
    </w:p>
    <w:p w14:paraId="075DD8CD" w14:textId="77777777" w:rsidR="00595265" w:rsidRPr="00133177" w:rsidRDefault="00595265" w:rsidP="00595265">
      <w:pPr>
        <w:pStyle w:val="PL"/>
      </w:pPr>
      <w:r w:rsidRPr="00133177">
        <w:t xml:space="preserve">        ueCampingRep:</w:t>
      </w:r>
    </w:p>
    <w:p w14:paraId="3652D1F7" w14:textId="77777777" w:rsidR="00595265" w:rsidRPr="00133177" w:rsidRDefault="00595265" w:rsidP="00595265">
      <w:pPr>
        <w:pStyle w:val="PL"/>
      </w:pPr>
      <w:r w:rsidRPr="00133177">
        <w:t xml:space="preserve">          $ref: '#/components/schemas/UeCampingRep'</w:t>
      </w:r>
    </w:p>
    <w:p w14:paraId="224DD1FD" w14:textId="77777777" w:rsidR="00595265" w:rsidRPr="00133177" w:rsidRDefault="00595265" w:rsidP="00595265">
      <w:pPr>
        <w:pStyle w:val="PL"/>
      </w:pPr>
      <w:r w:rsidRPr="00133177">
        <w:t xml:space="preserve">        policyDecFailureReports:</w:t>
      </w:r>
    </w:p>
    <w:p w14:paraId="1E7DA7E9" w14:textId="77777777" w:rsidR="00595265" w:rsidRPr="00133177" w:rsidRDefault="00595265" w:rsidP="00595265">
      <w:pPr>
        <w:pStyle w:val="PL"/>
      </w:pPr>
      <w:r w:rsidRPr="00133177">
        <w:t xml:space="preserve">          type: array</w:t>
      </w:r>
    </w:p>
    <w:p w14:paraId="559F56AE" w14:textId="77777777" w:rsidR="00595265" w:rsidRPr="00133177" w:rsidRDefault="00595265" w:rsidP="00595265">
      <w:pPr>
        <w:pStyle w:val="PL"/>
      </w:pPr>
      <w:r w:rsidRPr="00133177">
        <w:t xml:space="preserve">          items:</w:t>
      </w:r>
    </w:p>
    <w:p w14:paraId="5CCD4486" w14:textId="77777777" w:rsidR="00595265" w:rsidRPr="00133177" w:rsidRDefault="00595265" w:rsidP="00595265">
      <w:pPr>
        <w:pStyle w:val="PL"/>
      </w:pPr>
      <w:r w:rsidRPr="00133177">
        <w:t xml:space="preserve">            $ref: '#/components/schemas/PolicyDecisionFailureCode'</w:t>
      </w:r>
    </w:p>
    <w:p w14:paraId="49CAB76C" w14:textId="77777777" w:rsidR="00595265" w:rsidRPr="00133177" w:rsidRDefault="00595265" w:rsidP="00595265">
      <w:pPr>
        <w:pStyle w:val="PL"/>
      </w:pPr>
      <w:r w:rsidRPr="00133177">
        <w:t xml:space="preserve">          minItems: 1</w:t>
      </w:r>
    </w:p>
    <w:p w14:paraId="00EB95E9" w14:textId="77777777" w:rsidR="00595265" w:rsidRPr="00133177" w:rsidRDefault="00595265" w:rsidP="00595265">
      <w:pPr>
        <w:pStyle w:val="PL"/>
      </w:pPr>
      <w:r w:rsidRPr="00133177">
        <w:t xml:space="preserve">          description: Contains the type(s) of failed policy decision and/or condition data.</w:t>
      </w:r>
    </w:p>
    <w:p w14:paraId="68E2BFCB" w14:textId="77777777" w:rsidR="00595265" w:rsidRPr="00133177" w:rsidRDefault="00595265" w:rsidP="00595265">
      <w:pPr>
        <w:pStyle w:val="PL"/>
      </w:pPr>
      <w:r w:rsidRPr="00133177">
        <w:t xml:space="preserve">        invalidPolicyDecs:</w:t>
      </w:r>
    </w:p>
    <w:p w14:paraId="5DE4B8C5" w14:textId="77777777" w:rsidR="00595265" w:rsidRPr="00133177" w:rsidRDefault="00595265" w:rsidP="00595265">
      <w:pPr>
        <w:pStyle w:val="PL"/>
      </w:pPr>
      <w:r w:rsidRPr="00133177">
        <w:t xml:space="preserve">          type: array</w:t>
      </w:r>
    </w:p>
    <w:p w14:paraId="2A9143B2" w14:textId="77777777" w:rsidR="00595265" w:rsidRPr="00133177" w:rsidRDefault="00595265" w:rsidP="00595265">
      <w:pPr>
        <w:pStyle w:val="PL"/>
      </w:pPr>
      <w:r w:rsidRPr="00133177">
        <w:t xml:space="preserve">          items:</w:t>
      </w:r>
    </w:p>
    <w:p w14:paraId="21DECD3F" w14:textId="77777777" w:rsidR="00595265" w:rsidRPr="00133177" w:rsidRDefault="00595265" w:rsidP="00595265">
      <w:pPr>
        <w:pStyle w:val="PL"/>
      </w:pPr>
      <w:r w:rsidRPr="00133177">
        <w:t xml:space="preserve">            $ref: 'TS29571_CommonData.yaml#/components/schemas/InvalidParam'</w:t>
      </w:r>
    </w:p>
    <w:p w14:paraId="7B74AB98" w14:textId="77777777" w:rsidR="00595265" w:rsidRPr="00133177" w:rsidRDefault="00595265" w:rsidP="00595265">
      <w:pPr>
        <w:pStyle w:val="PL"/>
      </w:pPr>
      <w:r w:rsidRPr="00133177">
        <w:t xml:space="preserve">          minItems: 1</w:t>
      </w:r>
    </w:p>
    <w:p w14:paraId="45E7F1E3" w14:textId="77777777" w:rsidR="00595265" w:rsidRPr="00133177" w:rsidRDefault="00595265" w:rsidP="00595265">
      <w:pPr>
        <w:pStyle w:val="PL"/>
      </w:pPr>
      <w:r w:rsidRPr="00133177">
        <w:t xml:space="preserve">          description: &gt;</w:t>
      </w:r>
    </w:p>
    <w:p w14:paraId="6E375B1E" w14:textId="77777777" w:rsidR="00595265" w:rsidRPr="00133177" w:rsidRDefault="00595265" w:rsidP="00595265">
      <w:pPr>
        <w:pStyle w:val="PL"/>
      </w:pPr>
      <w:r w:rsidRPr="00133177">
        <w:t xml:space="preserve">            Indicates the invalid parameters for the reported type(s) of the failed policy decision</w:t>
      </w:r>
    </w:p>
    <w:p w14:paraId="5CAF7CF1" w14:textId="77777777" w:rsidR="00595265" w:rsidRPr="00133177" w:rsidRDefault="00595265" w:rsidP="00595265">
      <w:pPr>
        <w:pStyle w:val="PL"/>
      </w:pPr>
      <w:r w:rsidRPr="00133177">
        <w:t xml:space="preserve">            and/or condition data.</w:t>
      </w:r>
    </w:p>
    <w:p w14:paraId="53590AE2" w14:textId="77777777" w:rsidR="00595265" w:rsidRPr="00133177" w:rsidRDefault="00595265" w:rsidP="00595265">
      <w:pPr>
        <w:pStyle w:val="PL"/>
      </w:pPr>
      <w:r w:rsidRPr="00133177">
        <w:t xml:space="preserve">      required:</w:t>
      </w:r>
    </w:p>
    <w:p w14:paraId="1A035812" w14:textId="77777777" w:rsidR="00595265" w:rsidRDefault="00595265" w:rsidP="00595265">
      <w:pPr>
        <w:pStyle w:val="PL"/>
      </w:pPr>
      <w:r w:rsidRPr="00133177">
        <w:t xml:space="preserve">        - failureCause</w:t>
      </w:r>
    </w:p>
    <w:p w14:paraId="0D566776" w14:textId="77777777" w:rsidR="00595265" w:rsidRPr="00133177" w:rsidRDefault="00595265" w:rsidP="00595265">
      <w:pPr>
        <w:pStyle w:val="PL"/>
      </w:pPr>
    </w:p>
    <w:p w14:paraId="46CBC0D4" w14:textId="77777777" w:rsidR="00595265" w:rsidRPr="00133177" w:rsidRDefault="00595265" w:rsidP="00595265">
      <w:pPr>
        <w:pStyle w:val="PL"/>
      </w:pPr>
      <w:r w:rsidRPr="00133177">
        <w:t xml:space="preserve">    AuthorizedDefaultQos:</w:t>
      </w:r>
    </w:p>
    <w:p w14:paraId="11B1703E" w14:textId="77777777" w:rsidR="00595265" w:rsidRPr="00133177" w:rsidRDefault="00595265" w:rsidP="00595265">
      <w:pPr>
        <w:pStyle w:val="PL"/>
      </w:pPr>
      <w:r w:rsidRPr="00133177">
        <w:t xml:space="preserve">      description: Represents the Authorized Default QoS.</w:t>
      </w:r>
    </w:p>
    <w:p w14:paraId="5F2BAB3A" w14:textId="77777777" w:rsidR="00595265" w:rsidRPr="00133177" w:rsidRDefault="00595265" w:rsidP="00595265">
      <w:pPr>
        <w:pStyle w:val="PL"/>
      </w:pPr>
      <w:r w:rsidRPr="00133177">
        <w:t xml:space="preserve">      type: object</w:t>
      </w:r>
    </w:p>
    <w:p w14:paraId="2954AC75" w14:textId="77777777" w:rsidR="00595265" w:rsidRPr="00133177" w:rsidRDefault="00595265" w:rsidP="00595265">
      <w:pPr>
        <w:pStyle w:val="PL"/>
      </w:pPr>
      <w:r w:rsidRPr="00133177">
        <w:t xml:space="preserve">      properties:</w:t>
      </w:r>
    </w:p>
    <w:p w14:paraId="3068DCEC" w14:textId="77777777" w:rsidR="00595265" w:rsidRPr="00133177" w:rsidRDefault="00595265" w:rsidP="00595265">
      <w:pPr>
        <w:pStyle w:val="PL"/>
      </w:pPr>
      <w:r w:rsidRPr="00133177">
        <w:t xml:space="preserve">        5qi:</w:t>
      </w:r>
    </w:p>
    <w:p w14:paraId="41F00A19" w14:textId="77777777" w:rsidR="00595265" w:rsidRPr="00133177" w:rsidRDefault="00595265" w:rsidP="00595265">
      <w:pPr>
        <w:pStyle w:val="PL"/>
      </w:pPr>
      <w:r w:rsidRPr="00133177">
        <w:t xml:space="preserve">          $ref: 'TS29571_CommonData.yaml#/components/schemas/5Qi'</w:t>
      </w:r>
    </w:p>
    <w:p w14:paraId="30C03C0C" w14:textId="77777777" w:rsidR="00595265" w:rsidRPr="00133177" w:rsidRDefault="00595265" w:rsidP="00595265">
      <w:pPr>
        <w:pStyle w:val="PL"/>
      </w:pPr>
      <w:r w:rsidRPr="00133177">
        <w:t xml:space="preserve">        arp:</w:t>
      </w:r>
    </w:p>
    <w:p w14:paraId="59CC5F77" w14:textId="77777777" w:rsidR="00595265" w:rsidRPr="00133177" w:rsidRDefault="00595265" w:rsidP="00595265">
      <w:pPr>
        <w:pStyle w:val="PL"/>
      </w:pPr>
      <w:r w:rsidRPr="00133177">
        <w:t xml:space="preserve">          $ref: 'TS29571_CommonData.yaml#/components/schemas/Arp'</w:t>
      </w:r>
    </w:p>
    <w:p w14:paraId="10774089" w14:textId="77777777" w:rsidR="00595265" w:rsidRPr="00133177" w:rsidRDefault="00595265" w:rsidP="00595265">
      <w:pPr>
        <w:pStyle w:val="PL"/>
      </w:pPr>
      <w:r w:rsidRPr="00133177">
        <w:t xml:space="preserve">        priorityLevel:</w:t>
      </w:r>
    </w:p>
    <w:p w14:paraId="49F37540" w14:textId="77777777" w:rsidR="00595265" w:rsidRPr="00133177" w:rsidRDefault="00595265" w:rsidP="00595265">
      <w:pPr>
        <w:pStyle w:val="PL"/>
      </w:pPr>
      <w:r w:rsidRPr="00133177">
        <w:t xml:space="preserve">          $ref: 'TS29571_CommonData.yaml#/components/schemas/5QiPriorityLevelRm'</w:t>
      </w:r>
    </w:p>
    <w:p w14:paraId="1BE5FBE8" w14:textId="77777777" w:rsidR="00595265" w:rsidRPr="00133177" w:rsidRDefault="00595265" w:rsidP="00595265">
      <w:pPr>
        <w:pStyle w:val="PL"/>
      </w:pPr>
      <w:r w:rsidRPr="00133177">
        <w:t xml:space="preserve">        averWindow:</w:t>
      </w:r>
    </w:p>
    <w:p w14:paraId="60FDBD15" w14:textId="77777777" w:rsidR="00595265" w:rsidRPr="00133177" w:rsidRDefault="00595265" w:rsidP="00595265">
      <w:pPr>
        <w:pStyle w:val="PL"/>
      </w:pPr>
      <w:r w:rsidRPr="00133177">
        <w:t xml:space="preserve">          $ref: 'TS29571_CommonData.yaml#/components/schemas/AverWindowRm'</w:t>
      </w:r>
    </w:p>
    <w:p w14:paraId="014BCB9D" w14:textId="77777777" w:rsidR="00595265" w:rsidRPr="00133177" w:rsidRDefault="00595265" w:rsidP="00595265">
      <w:pPr>
        <w:pStyle w:val="PL"/>
      </w:pPr>
      <w:r w:rsidRPr="00133177">
        <w:t xml:space="preserve">        maxDataBurstVol:</w:t>
      </w:r>
    </w:p>
    <w:p w14:paraId="53CEF89C" w14:textId="77777777" w:rsidR="00595265" w:rsidRPr="00133177" w:rsidRDefault="00595265" w:rsidP="00595265">
      <w:pPr>
        <w:pStyle w:val="PL"/>
        <w:tabs>
          <w:tab w:val="clear" w:pos="384"/>
          <w:tab w:val="left" w:pos="385"/>
        </w:tabs>
      </w:pPr>
      <w:r w:rsidRPr="00133177">
        <w:t xml:space="preserve">          $ref: 'TS29571_CommonData.yaml#/components/schemas/MaxDataBurstVolRm'</w:t>
      </w:r>
    </w:p>
    <w:p w14:paraId="462469D1" w14:textId="77777777" w:rsidR="00595265" w:rsidRPr="00133177" w:rsidRDefault="00595265" w:rsidP="00595265">
      <w:pPr>
        <w:pStyle w:val="PL"/>
      </w:pPr>
      <w:r w:rsidRPr="00133177">
        <w:t xml:space="preserve">        maxbrUl:</w:t>
      </w:r>
    </w:p>
    <w:p w14:paraId="7DFC4080" w14:textId="77777777" w:rsidR="00595265" w:rsidRPr="00133177" w:rsidRDefault="00595265" w:rsidP="00595265">
      <w:pPr>
        <w:pStyle w:val="PL"/>
      </w:pPr>
      <w:r w:rsidRPr="00133177">
        <w:t xml:space="preserve">          $ref: 'TS29571_CommonData.yaml#/components/schemas/BitRateRm'</w:t>
      </w:r>
    </w:p>
    <w:p w14:paraId="51437CF0" w14:textId="77777777" w:rsidR="00595265" w:rsidRPr="00133177" w:rsidRDefault="00595265" w:rsidP="00595265">
      <w:pPr>
        <w:pStyle w:val="PL"/>
      </w:pPr>
      <w:r w:rsidRPr="00133177">
        <w:t xml:space="preserve">        maxbrDl:</w:t>
      </w:r>
    </w:p>
    <w:p w14:paraId="251CE891" w14:textId="77777777" w:rsidR="00595265" w:rsidRPr="00133177" w:rsidRDefault="00595265" w:rsidP="00595265">
      <w:pPr>
        <w:pStyle w:val="PL"/>
      </w:pPr>
      <w:r w:rsidRPr="00133177">
        <w:t xml:space="preserve">          $ref: 'TS29571_CommonData.yaml#/components/schemas/BitRateRm'</w:t>
      </w:r>
    </w:p>
    <w:p w14:paraId="6112D34C" w14:textId="77777777" w:rsidR="00595265" w:rsidRPr="00133177" w:rsidRDefault="00595265" w:rsidP="00595265">
      <w:pPr>
        <w:pStyle w:val="PL"/>
      </w:pPr>
      <w:r w:rsidRPr="00133177">
        <w:t xml:space="preserve">        gbrUl:</w:t>
      </w:r>
    </w:p>
    <w:p w14:paraId="2A40F589" w14:textId="77777777" w:rsidR="00595265" w:rsidRPr="00133177" w:rsidRDefault="00595265" w:rsidP="00595265">
      <w:pPr>
        <w:pStyle w:val="PL"/>
      </w:pPr>
      <w:r w:rsidRPr="00133177">
        <w:t xml:space="preserve">          $ref: 'TS29571_CommonData.yaml#/components/schemas/BitRateRm'</w:t>
      </w:r>
    </w:p>
    <w:p w14:paraId="191843F7" w14:textId="77777777" w:rsidR="00595265" w:rsidRPr="00133177" w:rsidRDefault="00595265" w:rsidP="00595265">
      <w:pPr>
        <w:pStyle w:val="PL"/>
      </w:pPr>
      <w:r w:rsidRPr="00133177">
        <w:t xml:space="preserve">        gbrDl:</w:t>
      </w:r>
    </w:p>
    <w:p w14:paraId="52F4213D" w14:textId="77777777" w:rsidR="00595265" w:rsidRPr="00133177" w:rsidRDefault="00595265" w:rsidP="00595265">
      <w:pPr>
        <w:pStyle w:val="PL"/>
      </w:pPr>
      <w:r w:rsidRPr="00133177">
        <w:t xml:space="preserve">          $ref: 'TS29571_CommonData.yaml#/components/schemas/BitRateRm'</w:t>
      </w:r>
    </w:p>
    <w:p w14:paraId="7AABF813" w14:textId="77777777" w:rsidR="00595265" w:rsidRPr="00133177" w:rsidRDefault="00595265" w:rsidP="00595265">
      <w:pPr>
        <w:pStyle w:val="PL"/>
      </w:pPr>
      <w:r w:rsidRPr="00133177">
        <w:t xml:space="preserve">        extMaxDataBurstVol:</w:t>
      </w:r>
    </w:p>
    <w:p w14:paraId="3258E5B7" w14:textId="77777777" w:rsidR="00595265" w:rsidRDefault="00595265" w:rsidP="00595265">
      <w:pPr>
        <w:pStyle w:val="PL"/>
        <w:tabs>
          <w:tab w:val="clear" w:pos="384"/>
          <w:tab w:val="left" w:pos="385"/>
        </w:tabs>
      </w:pPr>
      <w:r w:rsidRPr="00133177">
        <w:t xml:space="preserve">          $ref: 'TS29571_CommonData.yaml#/components/schemas/ExtMaxDataBurstVolRm'</w:t>
      </w:r>
    </w:p>
    <w:p w14:paraId="17717E37" w14:textId="77777777" w:rsidR="00595265" w:rsidRPr="00133177" w:rsidRDefault="00595265" w:rsidP="00595265">
      <w:pPr>
        <w:pStyle w:val="PL"/>
        <w:tabs>
          <w:tab w:val="clear" w:pos="384"/>
          <w:tab w:val="left" w:pos="385"/>
        </w:tabs>
      </w:pPr>
    </w:p>
    <w:p w14:paraId="7803CA8F" w14:textId="77777777" w:rsidR="00595265" w:rsidRPr="00133177" w:rsidRDefault="00595265" w:rsidP="00595265">
      <w:pPr>
        <w:pStyle w:val="PL"/>
      </w:pPr>
      <w:r w:rsidRPr="00133177">
        <w:t xml:space="preserve">    ErrorReport:</w:t>
      </w:r>
    </w:p>
    <w:p w14:paraId="447ED433" w14:textId="77777777" w:rsidR="00595265" w:rsidRPr="00133177" w:rsidRDefault="00595265" w:rsidP="00595265">
      <w:pPr>
        <w:pStyle w:val="PL"/>
      </w:pPr>
      <w:r w:rsidRPr="00133177">
        <w:t xml:space="preserve">      description: Contains the rule,policy decision and/or condition data error reports.</w:t>
      </w:r>
    </w:p>
    <w:p w14:paraId="509F72EE" w14:textId="77777777" w:rsidR="00595265" w:rsidRPr="00133177" w:rsidRDefault="00595265" w:rsidP="00595265">
      <w:pPr>
        <w:pStyle w:val="PL"/>
      </w:pPr>
      <w:r w:rsidRPr="00133177">
        <w:t xml:space="preserve">      type: object</w:t>
      </w:r>
    </w:p>
    <w:p w14:paraId="1008FC77" w14:textId="77777777" w:rsidR="00595265" w:rsidRPr="00133177" w:rsidRDefault="00595265" w:rsidP="00595265">
      <w:pPr>
        <w:pStyle w:val="PL"/>
      </w:pPr>
      <w:r w:rsidRPr="00133177">
        <w:t xml:space="preserve">      properties:</w:t>
      </w:r>
    </w:p>
    <w:p w14:paraId="43CA1934" w14:textId="77777777" w:rsidR="00595265" w:rsidRPr="00133177" w:rsidRDefault="00595265" w:rsidP="00595265">
      <w:pPr>
        <w:pStyle w:val="PL"/>
      </w:pPr>
      <w:r w:rsidRPr="00133177">
        <w:t xml:space="preserve">        error:</w:t>
      </w:r>
    </w:p>
    <w:p w14:paraId="3B35ADAB" w14:textId="77777777" w:rsidR="00595265" w:rsidRPr="00133177" w:rsidRDefault="00595265" w:rsidP="00595265">
      <w:pPr>
        <w:pStyle w:val="PL"/>
      </w:pPr>
      <w:r w:rsidRPr="00133177">
        <w:t xml:space="preserve">          $ref: 'TS29571_CommonData.yaml#/components/schemas/ProblemDetails'</w:t>
      </w:r>
    </w:p>
    <w:p w14:paraId="1554416E" w14:textId="77777777" w:rsidR="00595265" w:rsidRPr="00133177" w:rsidRDefault="00595265" w:rsidP="00595265">
      <w:pPr>
        <w:pStyle w:val="PL"/>
      </w:pPr>
      <w:r w:rsidRPr="00133177">
        <w:t xml:space="preserve">        ruleReports:</w:t>
      </w:r>
    </w:p>
    <w:p w14:paraId="5C5ED74D" w14:textId="77777777" w:rsidR="00595265" w:rsidRPr="00133177" w:rsidRDefault="00595265" w:rsidP="00595265">
      <w:pPr>
        <w:pStyle w:val="PL"/>
      </w:pPr>
      <w:r w:rsidRPr="00133177">
        <w:t xml:space="preserve">          type: array</w:t>
      </w:r>
    </w:p>
    <w:p w14:paraId="3D76839C" w14:textId="77777777" w:rsidR="00595265" w:rsidRPr="00133177" w:rsidRDefault="00595265" w:rsidP="00595265">
      <w:pPr>
        <w:pStyle w:val="PL"/>
      </w:pPr>
      <w:r w:rsidRPr="00133177">
        <w:t xml:space="preserve">          items:</w:t>
      </w:r>
    </w:p>
    <w:p w14:paraId="06A3BAF6" w14:textId="77777777" w:rsidR="00595265" w:rsidRPr="00133177" w:rsidRDefault="00595265" w:rsidP="00595265">
      <w:pPr>
        <w:pStyle w:val="PL"/>
      </w:pPr>
      <w:r w:rsidRPr="00133177">
        <w:t xml:space="preserve">            $ref: '#/components/schemas/RuleReport'</w:t>
      </w:r>
    </w:p>
    <w:p w14:paraId="52482730" w14:textId="77777777" w:rsidR="00595265" w:rsidRPr="00133177" w:rsidRDefault="00595265" w:rsidP="00595265">
      <w:pPr>
        <w:pStyle w:val="PL"/>
      </w:pPr>
      <w:r w:rsidRPr="00133177">
        <w:t xml:space="preserve">          minItems: 1</w:t>
      </w:r>
    </w:p>
    <w:p w14:paraId="351442A4" w14:textId="77777777" w:rsidR="00595265" w:rsidRPr="00133177" w:rsidRDefault="00595265" w:rsidP="00595265">
      <w:pPr>
        <w:pStyle w:val="PL"/>
        <w:tabs>
          <w:tab w:val="clear" w:pos="384"/>
          <w:tab w:val="left" w:pos="385"/>
        </w:tabs>
      </w:pPr>
      <w:r w:rsidRPr="00133177">
        <w:t xml:space="preserve">          description: Used to report the PCC rule failure.</w:t>
      </w:r>
    </w:p>
    <w:p w14:paraId="654D5E20" w14:textId="77777777" w:rsidR="00595265" w:rsidRPr="00133177" w:rsidRDefault="00595265" w:rsidP="00595265">
      <w:pPr>
        <w:pStyle w:val="PL"/>
      </w:pPr>
      <w:r w:rsidRPr="00133177">
        <w:t xml:space="preserve">        sessRuleReports:</w:t>
      </w:r>
    </w:p>
    <w:p w14:paraId="6420D594" w14:textId="77777777" w:rsidR="00595265" w:rsidRPr="00133177" w:rsidRDefault="00595265" w:rsidP="00595265">
      <w:pPr>
        <w:pStyle w:val="PL"/>
      </w:pPr>
      <w:r w:rsidRPr="00133177">
        <w:t xml:space="preserve">          type: array</w:t>
      </w:r>
    </w:p>
    <w:p w14:paraId="5AAE7471" w14:textId="77777777" w:rsidR="00595265" w:rsidRPr="00133177" w:rsidRDefault="00595265" w:rsidP="00595265">
      <w:pPr>
        <w:pStyle w:val="PL"/>
      </w:pPr>
      <w:r w:rsidRPr="00133177">
        <w:t xml:space="preserve">          items:</w:t>
      </w:r>
    </w:p>
    <w:p w14:paraId="71B5FF8B" w14:textId="77777777" w:rsidR="00595265" w:rsidRPr="00133177" w:rsidRDefault="00595265" w:rsidP="00595265">
      <w:pPr>
        <w:pStyle w:val="PL"/>
      </w:pPr>
      <w:r w:rsidRPr="00133177">
        <w:t xml:space="preserve">            $ref: '#/components/schemas/SessionRuleReport'</w:t>
      </w:r>
    </w:p>
    <w:p w14:paraId="6E19784C" w14:textId="77777777" w:rsidR="00595265" w:rsidRPr="00133177" w:rsidRDefault="00595265" w:rsidP="00595265">
      <w:pPr>
        <w:pStyle w:val="PL"/>
      </w:pPr>
      <w:r w:rsidRPr="00133177">
        <w:t xml:space="preserve">          minItems: 1</w:t>
      </w:r>
    </w:p>
    <w:p w14:paraId="6228DEBD" w14:textId="77777777" w:rsidR="00595265" w:rsidRPr="00133177" w:rsidRDefault="00595265" w:rsidP="00595265">
      <w:pPr>
        <w:pStyle w:val="PL"/>
        <w:tabs>
          <w:tab w:val="clear" w:pos="384"/>
          <w:tab w:val="left" w:pos="385"/>
        </w:tabs>
      </w:pPr>
      <w:r w:rsidRPr="00133177">
        <w:lastRenderedPageBreak/>
        <w:t xml:space="preserve">          description: Used to report the session rule failure.</w:t>
      </w:r>
    </w:p>
    <w:p w14:paraId="54F5DE7D" w14:textId="77777777" w:rsidR="00595265" w:rsidRPr="00133177" w:rsidRDefault="00595265" w:rsidP="00595265">
      <w:pPr>
        <w:pStyle w:val="PL"/>
      </w:pPr>
      <w:r w:rsidRPr="00133177">
        <w:t xml:space="preserve">        polDecFailureReports:</w:t>
      </w:r>
    </w:p>
    <w:p w14:paraId="7765357A" w14:textId="77777777" w:rsidR="00595265" w:rsidRPr="00133177" w:rsidRDefault="00595265" w:rsidP="00595265">
      <w:pPr>
        <w:pStyle w:val="PL"/>
      </w:pPr>
      <w:r w:rsidRPr="00133177">
        <w:t xml:space="preserve">          type: array</w:t>
      </w:r>
    </w:p>
    <w:p w14:paraId="00C181E2" w14:textId="77777777" w:rsidR="00595265" w:rsidRPr="00133177" w:rsidRDefault="00595265" w:rsidP="00595265">
      <w:pPr>
        <w:pStyle w:val="PL"/>
      </w:pPr>
      <w:r w:rsidRPr="00133177">
        <w:t xml:space="preserve">          items:</w:t>
      </w:r>
    </w:p>
    <w:p w14:paraId="1AA0789F" w14:textId="77777777" w:rsidR="00595265" w:rsidRPr="00133177" w:rsidRDefault="00595265" w:rsidP="00595265">
      <w:pPr>
        <w:pStyle w:val="PL"/>
      </w:pPr>
      <w:r w:rsidRPr="00133177">
        <w:t xml:space="preserve">            $ref: '#/components/schemas/PolicyDecisionFailureCode'</w:t>
      </w:r>
    </w:p>
    <w:p w14:paraId="1940241D" w14:textId="77777777" w:rsidR="00595265" w:rsidRPr="00133177" w:rsidRDefault="00595265" w:rsidP="00595265">
      <w:pPr>
        <w:pStyle w:val="PL"/>
      </w:pPr>
      <w:r w:rsidRPr="00133177">
        <w:t xml:space="preserve">          minItems: 1</w:t>
      </w:r>
    </w:p>
    <w:p w14:paraId="4CB61BED" w14:textId="77777777" w:rsidR="00595265" w:rsidRPr="00133177" w:rsidRDefault="00595265" w:rsidP="00595265">
      <w:pPr>
        <w:pStyle w:val="PL"/>
        <w:tabs>
          <w:tab w:val="clear" w:pos="384"/>
          <w:tab w:val="left" w:pos="385"/>
        </w:tabs>
      </w:pPr>
      <w:r w:rsidRPr="00133177">
        <w:t xml:space="preserve">          description: Used to report failure of the policy decision and/or condition data.</w:t>
      </w:r>
    </w:p>
    <w:p w14:paraId="015A3BD0" w14:textId="77777777" w:rsidR="00595265" w:rsidRPr="00133177" w:rsidRDefault="00595265" w:rsidP="00595265">
      <w:pPr>
        <w:pStyle w:val="PL"/>
      </w:pPr>
      <w:r w:rsidRPr="00133177">
        <w:t xml:space="preserve">        invalidPolicyDecs:</w:t>
      </w:r>
    </w:p>
    <w:p w14:paraId="7DB55B26" w14:textId="77777777" w:rsidR="00595265" w:rsidRPr="00133177" w:rsidRDefault="00595265" w:rsidP="00595265">
      <w:pPr>
        <w:pStyle w:val="PL"/>
      </w:pPr>
      <w:r w:rsidRPr="00133177">
        <w:t xml:space="preserve">          type: array</w:t>
      </w:r>
    </w:p>
    <w:p w14:paraId="3176B0AD" w14:textId="77777777" w:rsidR="00595265" w:rsidRPr="00133177" w:rsidRDefault="00595265" w:rsidP="00595265">
      <w:pPr>
        <w:pStyle w:val="PL"/>
      </w:pPr>
      <w:r w:rsidRPr="00133177">
        <w:t xml:space="preserve">          items:</w:t>
      </w:r>
    </w:p>
    <w:p w14:paraId="3164A335" w14:textId="77777777" w:rsidR="00595265" w:rsidRPr="00133177" w:rsidRDefault="00595265" w:rsidP="00595265">
      <w:pPr>
        <w:pStyle w:val="PL"/>
      </w:pPr>
      <w:r w:rsidRPr="00133177">
        <w:t xml:space="preserve">            $ref: 'TS29571_CommonData.yaml#/components/schemas/InvalidParam'</w:t>
      </w:r>
    </w:p>
    <w:p w14:paraId="7CD5F13B" w14:textId="77777777" w:rsidR="00595265" w:rsidRPr="00133177" w:rsidRDefault="00595265" w:rsidP="00595265">
      <w:pPr>
        <w:pStyle w:val="PL"/>
      </w:pPr>
      <w:r w:rsidRPr="00133177">
        <w:t xml:space="preserve">          minItems: 1</w:t>
      </w:r>
    </w:p>
    <w:p w14:paraId="3694617D" w14:textId="77777777" w:rsidR="00595265" w:rsidRPr="00133177" w:rsidRDefault="00595265" w:rsidP="00595265">
      <w:pPr>
        <w:pStyle w:val="PL"/>
        <w:tabs>
          <w:tab w:val="clear" w:pos="384"/>
          <w:tab w:val="left" w:pos="385"/>
        </w:tabs>
      </w:pPr>
      <w:r w:rsidRPr="00133177">
        <w:t xml:space="preserve">          description: &gt;</w:t>
      </w:r>
    </w:p>
    <w:p w14:paraId="756CD864" w14:textId="77777777" w:rsidR="00595265" w:rsidRPr="00133177" w:rsidRDefault="00595265" w:rsidP="00595265">
      <w:pPr>
        <w:pStyle w:val="PL"/>
        <w:tabs>
          <w:tab w:val="clear" w:pos="384"/>
          <w:tab w:val="left" w:pos="385"/>
        </w:tabs>
      </w:pPr>
      <w:r w:rsidRPr="00133177">
        <w:t xml:space="preserve">            Indicates the invalid parameters for the reported type(s) of the failed policy decision</w:t>
      </w:r>
    </w:p>
    <w:p w14:paraId="6BB66851" w14:textId="77777777" w:rsidR="00595265" w:rsidRDefault="00595265" w:rsidP="00595265">
      <w:pPr>
        <w:pStyle w:val="PL"/>
        <w:tabs>
          <w:tab w:val="clear" w:pos="384"/>
          <w:tab w:val="left" w:pos="385"/>
        </w:tabs>
      </w:pPr>
      <w:r w:rsidRPr="00133177">
        <w:t xml:space="preserve">            and/or condition data.</w:t>
      </w:r>
    </w:p>
    <w:p w14:paraId="4FCCCC28" w14:textId="77777777" w:rsidR="00595265" w:rsidRPr="00133177" w:rsidRDefault="00595265" w:rsidP="00595265">
      <w:pPr>
        <w:pStyle w:val="PL"/>
        <w:tabs>
          <w:tab w:val="clear" w:pos="384"/>
          <w:tab w:val="left" w:pos="385"/>
        </w:tabs>
      </w:pPr>
    </w:p>
    <w:p w14:paraId="7EC1078C" w14:textId="77777777" w:rsidR="00595265" w:rsidRPr="00133177" w:rsidRDefault="00595265" w:rsidP="00595265">
      <w:pPr>
        <w:pStyle w:val="PL"/>
      </w:pPr>
      <w:r w:rsidRPr="00133177">
        <w:t xml:space="preserve">    SessionRuleReport:</w:t>
      </w:r>
    </w:p>
    <w:p w14:paraId="4E4B9113" w14:textId="77777777" w:rsidR="00595265" w:rsidRPr="00133177" w:rsidRDefault="00595265" w:rsidP="00595265">
      <w:pPr>
        <w:pStyle w:val="PL"/>
      </w:pPr>
      <w:r w:rsidRPr="00133177">
        <w:t xml:space="preserve">      description: Represents reporting of the status of a session rule.</w:t>
      </w:r>
    </w:p>
    <w:p w14:paraId="440972A0" w14:textId="77777777" w:rsidR="00595265" w:rsidRPr="00133177" w:rsidRDefault="00595265" w:rsidP="00595265">
      <w:pPr>
        <w:pStyle w:val="PL"/>
      </w:pPr>
      <w:r w:rsidRPr="00133177">
        <w:t xml:space="preserve">      type: object</w:t>
      </w:r>
    </w:p>
    <w:p w14:paraId="397F2D1B" w14:textId="77777777" w:rsidR="00595265" w:rsidRPr="00133177" w:rsidRDefault="00595265" w:rsidP="00595265">
      <w:pPr>
        <w:pStyle w:val="PL"/>
      </w:pPr>
      <w:r w:rsidRPr="00133177">
        <w:t xml:space="preserve">      properties:</w:t>
      </w:r>
    </w:p>
    <w:p w14:paraId="5EF23B80" w14:textId="77777777" w:rsidR="00595265" w:rsidRPr="00133177" w:rsidRDefault="00595265" w:rsidP="00595265">
      <w:pPr>
        <w:pStyle w:val="PL"/>
      </w:pPr>
      <w:r w:rsidRPr="00133177">
        <w:t xml:space="preserve">        ruleIds:</w:t>
      </w:r>
    </w:p>
    <w:p w14:paraId="0DE17D69" w14:textId="77777777" w:rsidR="00595265" w:rsidRPr="00133177" w:rsidRDefault="00595265" w:rsidP="00595265">
      <w:pPr>
        <w:pStyle w:val="PL"/>
      </w:pPr>
      <w:r w:rsidRPr="00133177">
        <w:t xml:space="preserve">          type: array</w:t>
      </w:r>
    </w:p>
    <w:p w14:paraId="1E94EBCE" w14:textId="77777777" w:rsidR="00595265" w:rsidRPr="00133177" w:rsidRDefault="00595265" w:rsidP="00595265">
      <w:pPr>
        <w:pStyle w:val="PL"/>
      </w:pPr>
      <w:r w:rsidRPr="00133177">
        <w:t xml:space="preserve">          items:</w:t>
      </w:r>
    </w:p>
    <w:p w14:paraId="5226FC53" w14:textId="77777777" w:rsidR="00595265" w:rsidRPr="00133177" w:rsidRDefault="00595265" w:rsidP="00595265">
      <w:pPr>
        <w:pStyle w:val="PL"/>
      </w:pPr>
      <w:r w:rsidRPr="00133177">
        <w:t xml:space="preserve">            type: string</w:t>
      </w:r>
    </w:p>
    <w:p w14:paraId="3CAAE8B9" w14:textId="77777777" w:rsidR="00595265" w:rsidRPr="00133177" w:rsidRDefault="00595265" w:rsidP="00595265">
      <w:pPr>
        <w:pStyle w:val="PL"/>
      </w:pPr>
      <w:r w:rsidRPr="00133177">
        <w:t xml:space="preserve">          minItems: 1</w:t>
      </w:r>
    </w:p>
    <w:p w14:paraId="03AEE29E" w14:textId="77777777" w:rsidR="00595265" w:rsidRPr="00133177" w:rsidRDefault="00595265" w:rsidP="00595265">
      <w:pPr>
        <w:pStyle w:val="PL"/>
      </w:pPr>
      <w:r w:rsidRPr="00133177">
        <w:t xml:space="preserve">          description: Contains the identifier of the affected session rule(s).</w:t>
      </w:r>
    </w:p>
    <w:p w14:paraId="67387FF8" w14:textId="77777777" w:rsidR="00595265" w:rsidRPr="00133177" w:rsidRDefault="00595265" w:rsidP="00595265">
      <w:pPr>
        <w:pStyle w:val="PL"/>
      </w:pPr>
      <w:r w:rsidRPr="00133177">
        <w:t xml:space="preserve">        ruleStatus:</w:t>
      </w:r>
    </w:p>
    <w:p w14:paraId="7D922C40" w14:textId="77777777" w:rsidR="00595265" w:rsidRPr="00133177" w:rsidRDefault="00595265" w:rsidP="00595265">
      <w:pPr>
        <w:pStyle w:val="PL"/>
      </w:pPr>
      <w:r w:rsidRPr="00133177">
        <w:t xml:space="preserve">          $ref: '#/components/schemas/RuleStatus'</w:t>
      </w:r>
    </w:p>
    <w:p w14:paraId="6BB88750" w14:textId="77777777" w:rsidR="00595265" w:rsidRPr="00133177" w:rsidRDefault="00595265" w:rsidP="00595265">
      <w:pPr>
        <w:pStyle w:val="PL"/>
      </w:pPr>
      <w:r w:rsidRPr="00133177">
        <w:t xml:space="preserve">        sessRuleFailureCode:</w:t>
      </w:r>
    </w:p>
    <w:p w14:paraId="212BEFD7" w14:textId="77777777" w:rsidR="00595265" w:rsidRPr="00133177" w:rsidRDefault="00595265" w:rsidP="00595265">
      <w:pPr>
        <w:pStyle w:val="PL"/>
      </w:pPr>
      <w:r w:rsidRPr="00133177">
        <w:t xml:space="preserve">          $ref: '#/components/schemas/SessionRuleFailureCode'</w:t>
      </w:r>
    </w:p>
    <w:p w14:paraId="2D9CD49D" w14:textId="77777777" w:rsidR="00595265" w:rsidRPr="00133177" w:rsidRDefault="00595265" w:rsidP="00595265">
      <w:pPr>
        <w:pStyle w:val="PL"/>
      </w:pPr>
      <w:r w:rsidRPr="00133177">
        <w:t xml:space="preserve">        policyDecFailureReports:</w:t>
      </w:r>
    </w:p>
    <w:p w14:paraId="749545C7" w14:textId="77777777" w:rsidR="00595265" w:rsidRPr="00133177" w:rsidRDefault="00595265" w:rsidP="00595265">
      <w:pPr>
        <w:pStyle w:val="PL"/>
      </w:pPr>
      <w:r w:rsidRPr="00133177">
        <w:t xml:space="preserve">          type: array</w:t>
      </w:r>
    </w:p>
    <w:p w14:paraId="1DA2CCB8" w14:textId="77777777" w:rsidR="00595265" w:rsidRPr="00133177" w:rsidRDefault="00595265" w:rsidP="00595265">
      <w:pPr>
        <w:pStyle w:val="PL"/>
      </w:pPr>
      <w:r w:rsidRPr="00133177">
        <w:t xml:space="preserve">          items:</w:t>
      </w:r>
    </w:p>
    <w:p w14:paraId="09947834" w14:textId="77777777" w:rsidR="00595265" w:rsidRPr="00133177" w:rsidRDefault="00595265" w:rsidP="00595265">
      <w:pPr>
        <w:pStyle w:val="PL"/>
      </w:pPr>
      <w:r w:rsidRPr="00133177">
        <w:t xml:space="preserve">            $ref: '#/components/schemas/PolicyDecisionFailureCode'</w:t>
      </w:r>
    </w:p>
    <w:p w14:paraId="1FD40FB3" w14:textId="77777777" w:rsidR="00595265" w:rsidRPr="00133177" w:rsidRDefault="00595265" w:rsidP="00595265">
      <w:pPr>
        <w:pStyle w:val="PL"/>
      </w:pPr>
      <w:r w:rsidRPr="00133177">
        <w:t xml:space="preserve">          minItems: 1</w:t>
      </w:r>
    </w:p>
    <w:p w14:paraId="256B1155" w14:textId="77777777" w:rsidR="00595265" w:rsidRPr="00133177" w:rsidRDefault="00595265" w:rsidP="00595265">
      <w:pPr>
        <w:pStyle w:val="PL"/>
      </w:pPr>
      <w:r w:rsidRPr="00133177">
        <w:t xml:space="preserve">          description: Contains the type(s) of failed policy decision and/or condition data.</w:t>
      </w:r>
    </w:p>
    <w:p w14:paraId="1784B26A" w14:textId="77777777" w:rsidR="00595265" w:rsidRPr="00133177" w:rsidRDefault="00595265" w:rsidP="00595265">
      <w:pPr>
        <w:pStyle w:val="PL"/>
      </w:pPr>
      <w:r w:rsidRPr="00133177">
        <w:t xml:space="preserve">      required:</w:t>
      </w:r>
    </w:p>
    <w:p w14:paraId="58BD3964" w14:textId="77777777" w:rsidR="00595265" w:rsidRPr="00133177" w:rsidRDefault="00595265" w:rsidP="00595265">
      <w:pPr>
        <w:pStyle w:val="PL"/>
      </w:pPr>
      <w:r w:rsidRPr="00133177">
        <w:t xml:space="preserve">        - ruleIds</w:t>
      </w:r>
    </w:p>
    <w:p w14:paraId="6E4F8399" w14:textId="77777777" w:rsidR="00595265" w:rsidRDefault="00595265" w:rsidP="00595265">
      <w:pPr>
        <w:pStyle w:val="PL"/>
        <w:tabs>
          <w:tab w:val="clear" w:pos="384"/>
          <w:tab w:val="left" w:pos="385"/>
        </w:tabs>
      </w:pPr>
      <w:r w:rsidRPr="00133177">
        <w:t xml:space="preserve">        - ruleStatus</w:t>
      </w:r>
    </w:p>
    <w:p w14:paraId="7B786F5A" w14:textId="77777777" w:rsidR="00595265" w:rsidRPr="00133177" w:rsidRDefault="00595265" w:rsidP="00595265">
      <w:pPr>
        <w:pStyle w:val="PL"/>
        <w:tabs>
          <w:tab w:val="clear" w:pos="384"/>
          <w:tab w:val="left" w:pos="385"/>
        </w:tabs>
      </w:pPr>
    </w:p>
    <w:p w14:paraId="5654C9C1" w14:textId="77777777" w:rsidR="00595265" w:rsidRPr="00133177" w:rsidRDefault="00595265" w:rsidP="00595265">
      <w:pPr>
        <w:pStyle w:val="PL"/>
      </w:pPr>
      <w:r w:rsidRPr="00133177">
        <w:t xml:space="preserve">    ServingNfIdentity:</w:t>
      </w:r>
    </w:p>
    <w:p w14:paraId="0DCCC6E9" w14:textId="77777777" w:rsidR="00595265" w:rsidRPr="00133177" w:rsidRDefault="00595265" w:rsidP="00595265">
      <w:pPr>
        <w:pStyle w:val="PL"/>
      </w:pPr>
      <w:r w:rsidRPr="00133177">
        <w:t xml:space="preserve">      description: Contains the serving Network Function identity.</w:t>
      </w:r>
    </w:p>
    <w:p w14:paraId="03F78B4D" w14:textId="77777777" w:rsidR="00595265" w:rsidRPr="00133177" w:rsidRDefault="00595265" w:rsidP="00595265">
      <w:pPr>
        <w:pStyle w:val="PL"/>
      </w:pPr>
      <w:r w:rsidRPr="00133177">
        <w:t xml:space="preserve">      type: object</w:t>
      </w:r>
    </w:p>
    <w:p w14:paraId="4AA7B45B" w14:textId="77777777" w:rsidR="00595265" w:rsidRPr="00133177" w:rsidRDefault="00595265" w:rsidP="00595265">
      <w:pPr>
        <w:pStyle w:val="PL"/>
      </w:pPr>
      <w:r w:rsidRPr="00133177">
        <w:t xml:space="preserve">      properties:</w:t>
      </w:r>
    </w:p>
    <w:p w14:paraId="1EBEE76B" w14:textId="77777777" w:rsidR="00595265" w:rsidRPr="00133177" w:rsidRDefault="00595265" w:rsidP="00595265">
      <w:pPr>
        <w:pStyle w:val="PL"/>
      </w:pPr>
      <w:r w:rsidRPr="00133177">
        <w:t xml:space="preserve">        servNfInstId:</w:t>
      </w:r>
    </w:p>
    <w:p w14:paraId="1CC0BDFA" w14:textId="77777777" w:rsidR="00595265" w:rsidRPr="00133177" w:rsidRDefault="00595265" w:rsidP="00595265">
      <w:pPr>
        <w:pStyle w:val="PL"/>
      </w:pPr>
      <w:r w:rsidRPr="00133177">
        <w:t xml:space="preserve">          $ref: 'TS29571_CommonData.yaml#/components/schemas/NfInstanceId'</w:t>
      </w:r>
    </w:p>
    <w:p w14:paraId="2944EBF3" w14:textId="77777777" w:rsidR="00595265" w:rsidRPr="00133177" w:rsidRDefault="00595265" w:rsidP="00595265">
      <w:pPr>
        <w:pStyle w:val="PL"/>
      </w:pPr>
      <w:r w:rsidRPr="00133177">
        <w:t xml:space="preserve">        guami:</w:t>
      </w:r>
    </w:p>
    <w:p w14:paraId="541C91BB" w14:textId="77777777" w:rsidR="00595265" w:rsidRPr="00133177" w:rsidRDefault="00595265" w:rsidP="00595265">
      <w:pPr>
        <w:pStyle w:val="PL"/>
      </w:pPr>
      <w:r w:rsidRPr="00133177">
        <w:t xml:space="preserve">          $ref: 'TS29571_CommonData.yaml#/components/schemas/Guami'</w:t>
      </w:r>
    </w:p>
    <w:p w14:paraId="670FA592" w14:textId="77777777" w:rsidR="00595265" w:rsidRPr="00133177" w:rsidRDefault="00595265" w:rsidP="00595265">
      <w:pPr>
        <w:pStyle w:val="PL"/>
      </w:pPr>
      <w:r w:rsidRPr="00133177">
        <w:t xml:space="preserve">        anGwAddr:</w:t>
      </w:r>
    </w:p>
    <w:p w14:paraId="5E4FCECB" w14:textId="77777777" w:rsidR="00595265" w:rsidRPr="00133177" w:rsidRDefault="00595265" w:rsidP="00595265">
      <w:pPr>
        <w:pStyle w:val="PL"/>
        <w:tabs>
          <w:tab w:val="clear" w:pos="384"/>
          <w:tab w:val="left" w:pos="385"/>
        </w:tabs>
      </w:pPr>
      <w:r w:rsidRPr="00133177">
        <w:t xml:space="preserve">          $ref: 'TS29514_Npcf_PolicyAuthorization.yaml#/components/schemas/AnGwAddress'</w:t>
      </w:r>
    </w:p>
    <w:p w14:paraId="36BD2C25" w14:textId="77777777" w:rsidR="00595265" w:rsidRPr="00133177" w:rsidRDefault="00595265" w:rsidP="00595265">
      <w:pPr>
        <w:pStyle w:val="PL"/>
      </w:pPr>
      <w:r w:rsidRPr="00133177">
        <w:t xml:space="preserve">        sgsnAddr:</w:t>
      </w:r>
    </w:p>
    <w:p w14:paraId="12535E96" w14:textId="77777777" w:rsidR="00595265" w:rsidRDefault="00595265" w:rsidP="00595265">
      <w:pPr>
        <w:pStyle w:val="PL"/>
        <w:tabs>
          <w:tab w:val="clear" w:pos="384"/>
          <w:tab w:val="left" w:pos="385"/>
        </w:tabs>
      </w:pPr>
      <w:r w:rsidRPr="00133177">
        <w:t xml:space="preserve">          $ref: '#/components/schemas/SgsnAddress'</w:t>
      </w:r>
    </w:p>
    <w:p w14:paraId="23605D7C" w14:textId="77777777" w:rsidR="00595265" w:rsidRPr="00133177" w:rsidRDefault="00595265" w:rsidP="00595265">
      <w:pPr>
        <w:pStyle w:val="PL"/>
        <w:tabs>
          <w:tab w:val="clear" w:pos="384"/>
          <w:tab w:val="left" w:pos="385"/>
        </w:tabs>
      </w:pPr>
    </w:p>
    <w:p w14:paraId="42EF3257" w14:textId="77777777" w:rsidR="00595265" w:rsidRPr="00133177" w:rsidRDefault="00595265" w:rsidP="00595265">
      <w:pPr>
        <w:pStyle w:val="PL"/>
      </w:pPr>
      <w:r w:rsidRPr="00133177">
        <w:t xml:space="preserve">    SteeringMode:</w:t>
      </w:r>
    </w:p>
    <w:p w14:paraId="6D6B1AB4" w14:textId="77777777" w:rsidR="00595265" w:rsidRPr="00133177" w:rsidRDefault="00595265" w:rsidP="00595265">
      <w:pPr>
        <w:pStyle w:val="PL"/>
      </w:pPr>
      <w:r w:rsidRPr="00133177">
        <w:t xml:space="preserve">      description: Contains the steering mode value and parameters determined by the PCF.</w:t>
      </w:r>
    </w:p>
    <w:p w14:paraId="40EC6932" w14:textId="77777777" w:rsidR="00595265" w:rsidRPr="00133177" w:rsidRDefault="00595265" w:rsidP="00595265">
      <w:pPr>
        <w:pStyle w:val="PL"/>
      </w:pPr>
      <w:r w:rsidRPr="00133177">
        <w:t xml:space="preserve">      type: object</w:t>
      </w:r>
    </w:p>
    <w:p w14:paraId="488C7C1B" w14:textId="77777777" w:rsidR="00595265" w:rsidRPr="00133177" w:rsidRDefault="00595265" w:rsidP="00595265">
      <w:pPr>
        <w:pStyle w:val="PL"/>
      </w:pPr>
      <w:r w:rsidRPr="00133177">
        <w:t xml:space="preserve">      properties:</w:t>
      </w:r>
    </w:p>
    <w:p w14:paraId="5081E296" w14:textId="77777777" w:rsidR="00595265" w:rsidRPr="00133177" w:rsidRDefault="00595265" w:rsidP="00595265">
      <w:pPr>
        <w:pStyle w:val="PL"/>
      </w:pPr>
      <w:r w:rsidRPr="00133177">
        <w:t xml:space="preserve">        steerModeValue:</w:t>
      </w:r>
    </w:p>
    <w:p w14:paraId="21DE78F9" w14:textId="77777777" w:rsidR="00595265" w:rsidRPr="00133177" w:rsidRDefault="00595265" w:rsidP="00595265">
      <w:pPr>
        <w:pStyle w:val="PL"/>
      </w:pPr>
      <w:r w:rsidRPr="00133177">
        <w:t xml:space="preserve">          $ref: '#/components/schemas/SteerModeValue'</w:t>
      </w:r>
    </w:p>
    <w:p w14:paraId="6ED3B22F" w14:textId="77777777" w:rsidR="00595265" w:rsidRPr="00133177" w:rsidRDefault="00595265" w:rsidP="00595265">
      <w:pPr>
        <w:pStyle w:val="PL"/>
      </w:pPr>
      <w:r w:rsidRPr="00133177">
        <w:t xml:space="preserve">        active:</w:t>
      </w:r>
    </w:p>
    <w:p w14:paraId="4A67AB16" w14:textId="77777777" w:rsidR="00595265" w:rsidRPr="00133177" w:rsidRDefault="00595265" w:rsidP="00595265">
      <w:pPr>
        <w:pStyle w:val="PL"/>
      </w:pPr>
      <w:r w:rsidRPr="00133177">
        <w:t xml:space="preserve">          $ref: 'TS29571_CommonData.yaml#/components/schemas/AccessType'</w:t>
      </w:r>
    </w:p>
    <w:p w14:paraId="061B4822" w14:textId="77777777" w:rsidR="00595265" w:rsidRPr="00133177" w:rsidRDefault="00595265" w:rsidP="00595265">
      <w:pPr>
        <w:pStyle w:val="PL"/>
      </w:pPr>
      <w:r w:rsidRPr="00133177">
        <w:t xml:space="preserve">        standby:</w:t>
      </w:r>
    </w:p>
    <w:p w14:paraId="5FAAEB5C" w14:textId="77777777" w:rsidR="00595265" w:rsidRPr="00133177" w:rsidRDefault="00595265" w:rsidP="00595265">
      <w:pPr>
        <w:pStyle w:val="PL"/>
      </w:pPr>
      <w:r w:rsidRPr="00133177">
        <w:t xml:space="preserve">          $ref: 'TS29571_CommonData.yaml#/components/schemas/AccessTypeRm'</w:t>
      </w:r>
    </w:p>
    <w:p w14:paraId="3B140C4D" w14:textId="77777777" w:rsidR="00595265" w:rsidRPr="00133177" w:rsidRDefault="00595265" w:rsidP="00595265">
      <w:pPr>
        <w:pStyle w:val="PL"/>
      </w:pPr>
      <w:r w:rsidRPr="00133177">
        <w:t xml:space="preserve">        3gLoad:</w:t>
      </w:r>
    </w:p>
    <w:p w14:paraId="0B28C4B0" w14:textId="77777777" w:rsidR="00595265" w:rsidRPr="00133177" w:rsidRDefault="00595265" w:rsidP="00595265">
      <w:pPr>
        <w:pStyle w:val="PL"/>
      </w:pPr>
      <w:r w:rsidRPr="00133177">
        <w:t xml:space="preserve">          $ref: 'TS29571_CommonData.yaml#/components/schemas/Uinteger'</w:t>
      </w:r>
    </w:p>
    <w:p w14:paraId="360E37D4" w14:textId="77777777" w:rsidR="00595265" w:rsidRPr="00133177" w:rsidRDefault="00595265" w:rsidP="00595265">
      <w:pPr>
        <w:pStyle w:val="PL"/>
      </w:pPr>
      <w:r w:rsidRPr="00133177">
        <w:t xml:space="preserve">        prioAcc:</w:t>
      </w:r>
    </w:p>
    <w:p w14:paraId="5A809A14" w14:textId="77777777" w:rsidR="00595265" w:rsidRPr="00133177" w:rsidRDefault="00595265" w:rsidP="00595265">
      <w:pPr>
        <w:pStyle w:val="PL"/>
      </w:pPr>
      <w:r w:rsidRPr="00133177">
        <w:t xml:space="preserve">          $ref: 'TS29571_CommonData.yaml#/components/schemas/AccessType'</w:t>
      </w:r>
    </w:p>
    <w:p w14:paraId="12A3D7D8" w14:textId="77777777" w:rsidR="00595265" w:rsidRPr="00133177" w:rsidRDefault="00595265" w:rsidP="00595265">
      <w:pPr>
        <w:pStyle w:val="PL"/>
      </w:pPr>
      <w:r w:rsidRPr="00133177">
        <w:t xml:space="preserve">        thresValue:</w:t>
      </w:r>
    </w:p>
    <w:p w14:paraId="329C467F" w14:textId="77777777" w:rsidR="00595265" w:rsidRPr="00133177" w:rsidRDefault="00595265" w:rsidP="00595265">
      <w:pPr>
        <w:pStyle w:val="PL"/>
      </w:pPr>
      <w:r w:rsidRPr="00133177">
        <w:t xml:space="preserve">          $ref: '#/components/schemas/ThresholdValue'</w:t>
      </w:r>
    </w:p>
    <w:p w14:paraId="3049457D" w14:textId="77777777" w:rsidR="00595265" w:rsidRPr="00133177" w:rsidRDefault="00595265" w:rsidP="00595265">
      <w:pPr>
        <w:pStyle w:val="PL"/>
      </w:pPr>
      <w:r w:rsidRPr="00133177">
        <w:t xml:space="preserve">        steerModeInd:</w:t>
      </w:r>
    </w:p>
    <w:p w14:paraId="05FB8D9A" w14:textId="77777777" w:rsidR="00595265" w:rsidRPr="00133177" w:rsidRDefault="00595265" w:rsidP="00595265">
      <w:pPr>
        <w:pStyle w:val="PL"/>
      </w:pPr>
      <w:r w:rsidRPr="00133177">
        <w:t xml:space="preserve">          $ref: '#/components/schemas/SteerModeIndicator'</w:t>
      </w:r>
    </w:p>
    <w:p w14:paraId="1E740179" w14:textId="77777777" w:rsidR="00595265" w:rsidRPr="00133177" w:rsidRDefault="00595265" w:rsidP="00595265">
      <w:pPr>
        <w:pStyle w:val="PL"/>
      </w:pPr>
      <w:r w:rsidRPr="00133177">
        <w:t xml:space="preserve">      required:</w:t>
      </w:r>
    </w:p>
    <w:p w14:paraId="63693F18" w14:textId="77777777" w:rsidR="00595265" w:rsidRDefault="00595265" w:rsidP="00595265">
      <w:pPr>
        <w:pStyle w:val="PL"/>
        <w:tabs>
          <w:tab w:val="clear" w:pos="384"/>
          <w:tab w:val="left" w:pos="385"/>
        </w:tabs>
      </w:pPr>
      <w:r w:rsidRPr="00133177">
        <w:t xml:space="preserve">        - steerModeValue</w:t>
      </w:r>
    </w:p>
    <w:p w14:paraId="57A66824" w14:textId="77777777" w:rsidR="00595265" w:rsidRPr="00133177" w:rsidRDefault="00595265" w:rsidP="00595265">
      <w:pPr>
        <w:pStyle w:val="PL"/>
        <w:tabs>
          <w:tab w:val="clear" w:pos="384"/>
          <w:tab w:val="left" w:pos="385"/>
        </w:tabs>
      </w:pPr>
    </w:p>
    <w:p w14:paraId="25F6008D" w14:textId="77777777" w:rsidR="00595265" w:rsidRPr="00133177" w:rsidRDefault="00595265" w:rsidP="00595265">
      <w:pPr>
        <w:pStyle w:val="PL"/>
      </w:pPr>
      <w:r w:rsidRPr="00133177">
        <w:t xml:space="preserve">    AdditionalAccessInfo:</w:t>
      </w:r>
    </w:p>
    <w:p w14:paraId="697FE209" w14:textId="77777777" w:rsidR="00595265" w:rsidRPr="00133177" w:rsidRDefault="00595265" w:rsidP="00595265">
      <w:pPr>
        <w:pStyle w:val="PL"/>
      </w:pPr>
      <w:r w:rsidRPr="00133177">
        <w:t xml:space="preserve">      description: &gt;</w:t>
      </w:r>
    </w:p>
    <w:p w14:paraId="6A0F51AD" w14:textId="77777777" w:rsidR="00595265" w:rsidRPr="00133177" w:rsidRDefault="00595265" w:rsidP="00595265">
      <w:pPr>
        <w:pStyle w:val="PL"/>
      </w:pPr>
      <w:r w:rsidRPr="00133177">
        <w:t xml:space="preserve">        Indicates the combination of additional Access Type and RAT Type for a MA PDU session.</w:t>
      </w:r>
    </w:p>
    <w:p w14:paraId="68BD54F4" w14:textId="77777777" w:rsidR="00595265" w:rsidRPr="00133177" w:rsidRDefault="00595265" w:rsidP="00595265">
      <w:pPr>
        <w:pStyle w:val="PL"/>
      </w:pPr>
      <w:r w:rsidRPr="00133177">
        <w:t xml:space="preserve">      type: object</w:t>
      </w:r>
    </w:p>
    <w:p w14:paraId="4270FF30" w14:textId="77777777" w:rsidR="00595265" w:rsidRPr="00133177" w:rsidRDefault="00595265" w:rsidP="00595265">
      <w:pPr>
        <w:pStyle w:val="PL"/>
      </w:pPr>
      <w:r w:rsidRPr="00133177">
        <w:lastRenderedPageBreak/>
        <w:t xml:space="preserve">      properties:</w:t>
      </w:r>
    </w:p>
    <w:p w14:paraId="03FAB985" w14:textId="77777777" w:rsidR="00595265" w:rsidRPr="00133177" w:rsidRDefault="00595265" w:rsidP="00595265">
      <w:pPr>
        <w:pStyle w:val="PL"/>
      </w:pPr>
      <w:r w:rsidRPr="00133177">
        <w:t xml:space="preserve">        accessType:</w:t>
      </w:r>
    </w:p>
    <w:p w14:paraId="44ABD811" w14:textId="77777777" w:rsidR="00595265" w:rsidRPr="00133177" w:rsidRDefault="00595265" w:rsidP="00595265">
      <w:pPr>
        <w:pStyle w:val="PL"/>
      </w:pPr>
      <w:r w:rsidRPr="00133177">
        <w:t xml:space="preserve">          $ref: 'TS29571_CommonData.yaml#/components/schemas/AccessType'</w:t>
      </w:r>
    </w:p>
    <w:p w14:paraId="0F8CD939" w14:textId="77777777" w:rsidR="00595265" w:rsidRPr="00133177" w:rsidRDefault="00595265" w:rsidP="00595265">
      <w:pPr>
        <w:pStyle w:val="PL"/>
      </w:pPr>
      <w:r w:rsidRPr="00133177">
        <w:t xml:space="preserve">        ratType:</w:t>
      </w:r>
    </w:p>
    <w:p w14:paraId="29761967" w14:textId="77777777" w:rsidR="00595265" w:rsidRPr="00133177" w:rsidRDefault="00595265" w:rsidP="00595265">
      <w:pPr>
        <w:pStyle w:val="PL"/>
      </w:pPr>
      <w:r w:rsidRPr="00133177">
        <w:t xml:space="preserve">          $ref: 'TS29571_CommonData.yaml#/components/schemas/RatType'</w:t>
      </w:r>
    </w:p>
    <w:p w14:paraId="32B95903" w14:textId="77777777" w:rsidR="00595265" w:rsidRPr="00133177" w:rsidRDefault="00595265" w:rsidP="00595265">
      <w:pPr>
        <w:pStyle w:val="PL"/>
      </w:pPr>
      <w:r w:rsidRPr="00133177">
        <w:t xml:space="preserve">      required:</w:t>
      </w:r>
    </w:p>
    <w:p w14:paraId="0B98A4B4" w14:textId="77777777" w:rsidR="00595265" w:rsidRDefault="00595265" w:rsidP="00595265">
      <w:pPr>
        <w:pStyle w:val="PL"/>
        <w:tabs>
          <w:tab w:val="clear" w:pos="384"/>
          <w:tab w:val="left" w:pos="385"/>
        </w:tabs>
      </w:pPr>
      <w:r w:rsidRPr="00133177">
        <w:t xml:space="preserve">        - accessType</w:t>
      </w:r>
    </w:p>
    <w:p w14:paraId="79F35458" w14:textId="77777777" w:rsidR="00595265" w:rsidRPr="00133177" w:rsidRDefault="00595265" w:rsidP="00595265">
      <w:pPr>
        <w:pStyle w:val="PL"/>
        <w:tabs>
          <w:tab w:val="clear" w:pos="384"/>
          <w:tab w:val="left" w:pos="385"/>
        </w:tabs>
      </w:pPr>
    </w:p>
    <w:p w14:paraId="06F7B4B3" w14:textId="77777777" w:rsidR="00595265" w:rsidRPr="00133177" w:rsidRDefault="00595265" w:rsidP="00595265">
      <w:pPr>
        <w:pStyle w:val="PL"/>
      </w:pPr>
      <w:r w:rsidRPr="00133177">
        <w:t xml:space="preserve">    QosMonitoringData:</w:t>
      </w:r>
    </w:p>
    <w:p w14:paraId="67DBECE6" w14:textId="77777777" w:rsidR="00595265" w:rsidRPr="00133177" w:rsidRDefault="00595265" w:rsidP="00595265">
      <w:pPr>
        <w:pStyle w:val="PL"/>
      </w:pPr>
      <w:r w:rsidRPr="00133177">
        <w:t xml:space="preserve">      description: Contains QoS monitoring related control information.</w:t>
      </w:r>
    </w:p>
    <w:p w14:paraId="7B1C2465" w14:textId="77777777" w:rsidR="00595265" w:rsidRPr="00133177" w:rsidRDefault="00595265" w:rsidP="00595265">
      <w:pPr>
        <w:pStyle w:val="PL"/>
      </w:pPr>
      <w:r w:rsidRPr="00133177">
        <w:t xml:space="preserve">      type: object</w:t>
      </w:r>
    </w:p>
    <w:p w14:paraId="01AD25AA" w14:textId="77777777" w:rsidR="00595265" w:rsidRPr="00133177" w:rsidRDefault="00595265" w:rsidP="00595265">
      <w:pPr>
        <w:pStyle w:val="PL"/>
      </w:pPr>
      <w:r w:rsidRPr="00133177">
        <w:t xml:space="preserve">      properties:</w:t>
      </w:r>
    </w:p>
    <w:p w14:paraId="6A8A9EAE" w14:textId="77777777" w:rsidR="00595265" w:rsidRPr="00133177" w:rsidRDefault="00595265" w:rsidP="00595265">
      <w:pPr>
        <w:pStyle w:val="PL"/>
      </w:pPr>
      <w:r w:rsidRPr="00133177">
        <w:t xml:space="preserve">        qmId:</w:t>
      </w:r>
    </w:p>
    <w:p w14:paraId="62F674B1" w14:textId="77777777" w:rsidR="00595265" w:rsidRPr="00133177" w:rsidRDefault="00595265" w:rsidP="00595265">
      <w:pPr>
        <w:pStyle w:val="PL"/>
      </w:pPr>
      <w:r w:rsidRPr="00133177">
        <w:t xml:space="preserve">          type: string</w:t>
      </w:r>
    </w:p>
    <w:p w14:paraId="23E7A855" w14:textId="77777777" w:rsidR="00595265" w:rsidRPr="00133177" w:rsidRDefault="00595265" w:rsidP="00595265">
      <w:pPr>
        <w:pStyle w:val="PL"/>
      </w:pPr>
      <w:r w:rsidRPr="00133177">
        <w:t xml:space="preserve">          description: Univocally identifies the QoS monitoring policy data within a PDU session.</w:t>
      </w:r>
    </w:p>
    <w:p w14:paraId="09318C4A" w14:textId="77777777" w:rsidR="00595265" w:rsidRPr="00133177" w:rsidRDefault="00595265" w:rsidP="00595265">
      <w:pPr>
        <w:pStyle w:val="PL"/>
      </w:pPr>
      <w:r w:rsidRPr="00133177">
        <w:t xml:space="preserve">        reqQosMonParams:</w:t>
      </w:r>
    </w:p>
    <w:p w14:paraId="4CDFAA54" w14:textId="77777777" w:rsidR="00595265" w:rsidRPr="00133177" w:rsidRDefault="00595265" w:rsidP="00595265">
      <w:pPr>
        <w:pStyle w:val="PL"/>
      </w:pPr>
      <w:r w:rsidRPr="00133177">
        <w:t xml:space="preserve">          type: array</w:t>
      </w:r>
    </w:p>
    <w:p w14:paraId="3B96423D" w14:textId="77777777" w:rsidR="00595265" w:rsidRPr="00133177" w:rsidRDefault="00595265" w:rsidP="00595265">
      <w:pPr>
        <w:pStyle w:val="PL"/>
      </w:pPr>
      <w:r w:rsidRPr="00133177">
        <w:t xml:space="preserve">          items:</w:t>
      </w:r>
    </w:p>
    <w:p w14:paraId="0E780351" w14:textId="77777777" w:rsidR="00595265" w:rsidRPr="00133177" w:rsidRDefault="00595265" w:rsidP="00595265">
      <w:pPr>
        <w:pStyle w:val="PL"/>
      </w:pPr>
      <w:r w:rsidRPr="00133177">
        <w:t xml:space="preserve">            $ref: '#/components/schemas/RequestedQosMonitoringParameter'</w:t>
      </w:r>
    </w:p>
    <w:p w14:paraId="2D23F625" w14:textId="77777777" w:rsidR="00595265" w:rsidRPr="00133177" w:rsidRDefault="00595265" w:rsidP="00595265">
      <w:pPr>
        <w:pStyle w:val="PL"/>
      </w:pPr>
      <w:r w:rsidRPr="00133177">
        <w:t xml:space="preserve">          minItems: 1</w:t>
      </w:r>
    </w:p>
    <w:p w14:paraId="57A6BA5D" w14:textId="77777777" w:rsidR="00595265" w:rsidRPr="00133177" w:rsidRDefault="00595265" w:rsidP="00595265">
      <w:pPr>
        <w:pStyle w:val="PL"/>
      </w:pPr>
      <w:r w:rsidRPr="00133177">
        <w:t xml:space="preserve">          description: &gt;</w:t>
      </w:r>
    </w:p>
    <w:p w14:paraId="32486238" w14:textId="77777777" w:rsidR="00595265" w:rsidRPr="00133177" w:rsidRDefault="00595265" w:rsidP="00595265">
      <w:pPr>
        <w:pStyle w:val="PL"/>
      </w:pPr>
      <w:r w:rsidRPr="00133177">
        <w:t xml:space="preserve">            indicates the </w:t>
      </w:r>
      <w:r w:rsidRPr="00610213">
        <w:rPr>
          <w:rFonts w:cs="Courier New"/>
        </w:rPr>
        <w:t>QoS information</w:t>
      </w:r>
      <w:r w:rsidRPr="00133177">
        <w:t xml:space="preserve"> to be monitored when the QoS Monitoring is enabled for</w:t>
      </w:r>
    </w:p>
    <w:p w14:paraId="1DECCF6B" w14:textId="77777777" w:rsidR="00595265" w:rsidRPr="00133177" w:rsidRDefault="00595265" w:rsidP="00595265">
      <w:pPr>
        <w:pStyle w:val="PL"/>
      </w:pPr>
      <w:r w:rsidRPr="00133177">
        <w:t xml:space="preserve">            the service data flow.</w:t>
      </w:r>
    </w:p>
    <w:p w14:paraId="20DE03E1" w14:textId="77777777" w:rsidR="00595265" w:rsidRPr="00133177" w:rsidRDefault="00595265" w:rsidP="00595265">
      <w:pPr>
        <w:pStyle w:val="PL"/>
      </w:pPr>
      <w:r w:rsidRPr="00133177">
        <w:t xml:space="preserve">        repFreqs:</w:t>
      </w:r>
    </w:p>
    <w:p w14:paraId="00479793" w14:textId="77777777" w:rsidR="00595265" w:rsidRPr="00133177" w:rsidRDefault="00595265" w:rsidP="00595265">
      <w:pPr>
        <w:pStyle w:val="PL"/>
      </w:pPr>
      <w:r w:rsidRPr="00133177">
        <w:t xml:space="preserve">          type: array</w:t>
      </w:r>
    </w:p>
    <w:p w14:paraId="558E84CB" w14:textId="77777777" w:rsidR="00595265" w:rsidRPr="00133177" w:rsidRDefault="00595265" w:rsidP="00595265">
      <w:pPr>
        <w:pStyle w:val="PL"/>
      </w:pPr>
      <w:r w:rsidRPr="00133177">
        <w:t xml:space="preserve">          items:</w:t>
      </w:r>
    </w:p>
    <w:p w14:paraId="578947E6" w14:textId="77777777" w:rsidR="00595265" w:rsidRPr="00133177" w:rsidRDefault="00595265" w:rsidP="00595265">
      <w:pPr>
        <w:pStyle w:val="PL"/>
      </w:pPr>
      <w:r w:rsidRPr="00133177">
        <w:t xml:space="preserve">             $ref: '#/components/schemas/ReportingFrequency'</w:t>
      </w:r>
    </w:p>
    <w:p w14:paraId="489816D9" w14:textId="77777777" w:rsidR="00595265" w:rsidRPr="00133177" w:rsidRDefault="00595265" w:rsidP="00595265">
      <w:pPr>
        <w:pStyle w:val="PL"/>
      </w:pPr>
      <w:r w:rsidRPr="00133177">
        <w:t xml:space="preserve">          minItems: 1</w:t>
      </w:r>
    </w:p>
    <w:p w14:paraId="0DB169F0" w14:textId="77777777" w:rsidR="00595265" w:rsidRPr="00133177" w:rsidRDefault="00595265" w:rsidP="00595265">
      <w:pPr>
        <w:pStyle w:val="PL"/>
      </w:pPr>
      <w:r w:rsidRPr="00133177">
        <w:t xml:space="preserve">        repThreshDl:</w:t>
      </w:r>
    </w:p>
    <w:p w14:paraId="6A39CD43" w14:textId="77777777" w:rsidR="00595265" w:rsidRPr="00133177" w:rsidRDefault="00595265" w:rsidP="00595265">
      <w:pPr>
        <w:pStyle w:val="PL"/>
      </w:pPr>
      <w:r w:rsidRPr="00133177">
        <w:t xml:space="preserve">          type: integer</w:t>
      </w:r>
    </w:p>
    <w:p w14:paraId="46848291" w14:textId="77777777" w:rsidR="00595265" w:rsidRPr="00133177" w:rsidRDefault="00595265" w:rsidP="00595265">
      <w:pPr>
        <w:pStyle w:val="PL"/>
      </w:pPr>
      <w:r w:rsidRPr="00133177">
        <w:t xml:space="preserve">          description: Indicates the period of time in units of miliiseconds for DL packet delay.</w:t>
      </w:r>
    </w:p>
    <w:p w14:paraId="6491DED9" w14:textId="77777777" w:rsidR="00595265" w:rsidRPr="00133177" w:rsidRDefault="00595265" w:rsidP="00595265">
      <w:pPr>
        <w:pStyle w:val="PL"/>
      </w:pPr>
      <w:r w:rsidRPr="00133177">
        <w:t xml:space="preserve">          nullable: true</w:t>
      </w:r>
    </w:p>
    <w:p w14:paraId="4B1F136E" w14:textId="77777777" w:rsidR="00595265" w:rsidRPr="00133177" w:rsidRDefault="00595265" w:rsidP="00595265">
      <w:pPr>
        <w:pStyle w:val="PL"/>
      </w:pPr>
      <w:r w:rsidRPr="00133177">
        <w:t xml:space="preserve">        repThreshUl:</w:t>
      </w:r>
    </w:p>
    <w:p w14:paraId="023952AF" w14:textId="77777777" w:rsidR="00595265" w:rsidRPr="00133177" w:rsidRDefault="00595265" w:rsidP="00595265">
      <w:pPr>
        <w:pStyle w:val="PL"/>
      </w:pPr>
      <w:r w:rsidRPr="00133177">
        <w:t xml:space="preserve">          type: integer</w:t>
      </w:r>
    </w:p>
    <w:p w14:paraId="6C25B061" w14:textId="77777777" w:rsidR="00595265" w:rsidRPr="00133177" w:rsidRDefault="00595265" w:rsidP="00595265">
      <w:pPr>
        <w:pStyle w:val="PL"/>
      </w:pPr>
      <w:r w:rsidRPr="00133177">
        <w:t xml:space="preserve">          description: Indicates the period of time in units of miliiseconds for UL packet delay.</w:t>
      </w:r>
    </w:p>
    <w:p w14:paraId="7CEC6AE7" w14:textId="77777777" w:rsidR="00595265" w:rsidRPr="00133177" w:rsidRDefault="00595265" w:rsidP="00595265">
      <w:pPr>
        <w:pStyle w:val="PL"/>
      </w:pPr>
      <w:r w:rsidRPr="00133177">
        <w:t xml:space="preserve">          nullable: true</w:t>
      </w:r>
    </w:p>
    <w:p w14:paraId="14CE25D1" w14:textId="77777777" w:rsidR="00595265" w:rsidRPr="00133177" w:rsidRDefault="00595265" w:rsidP="00595265">
      <w:pPr>
        <w:pStyle w:val="PL"/>
      </w:pPr>
      <w:r w:rsidRPr="00133177">
        <w:t xml:space="preserve">        repThreshRp:</w:t>
      </w:r>
    </w:p>
    <w:p w14:paraId="438D8D2E" w14:textId="77777777" w:rsidR="00595265" w:rsidRPr="00133177" w:rsidRDefault="00595265" w:rsidP="00595265">
      <w:pPr>
        <w:pStyle w:val="PL"/>
      </w:pPr>
      <w:r w:rsidRPr="00133177">
        <w:t xml:space="preserve">          type: integer</w:t>
      </w:r>
    </w:p>
    <w:p w14:paraId="286DF7C7" w14:textId="77777777" w:rsidR="00595265" w:rsidRPr="00133177" w:rsidRDefault="00595265" w:rsidP="00595265">
      <w:pPr>
        <w:pStyle w:val="PL"/>
      </w:pPr>
      <w:r w:rsidRPr="00133177">
        <w:t xml:space="preserve">          description: &gt;</w:t>
      </w:r>
    </w:p>
    <w:p w14:paraId="1DC74D82" w14:textId="77777777" w:rsidR="00595265" w:rsidRPr="00133177" w:rsidRDefault="00595265" w:rsidP="00595265">
      <w:pPr>
        <w:pStyle w:val="PL"/>
      </w:pPr>
      <w:r w:rsidRPr="00133177">
        <w:t xml:space="preserve">            Indicates the period of time in units of miliiseconds for round trip packet delay.</w:t>
      </w:r>
    </w:p>
    <w:p w14:paraId="01F54142" w14:textId="77777777" w:rsidR="00595265" w:rsidRPr="00133177" w:rsidRDefault="00595265" w:rsidP="00595265">
      <w:pPr>
        <w:pStyle w:val="PL"/>
      </w:pPr>
      <w:r w:rsidRPr="00133177">
        <w:t xml:space="preserve">          nullable: true</w:t>
      </w:r>
    </w:p>
    <w:p w14:paraId="38D529F7" w14:textId="77777777" w:rsidR="00595265" w:rsidRPr="00133177" w:rsidRDefault="00595265" w:rsidP="00595265">
      <w:pPr>
        <w:pStyle w:val="PL"/>
      </w:pPr>
      <w:r w:rsidRPr="00133177">
        <w:t xml:space="preserve">        waitTime:</w:t>
      </w:r>
    </w:p>
    <w:p w14:paraId="64B7A9EB" w14:textId="77777777" w:rsidR="00595265" w:rsidRPr="00133177" w:rsidRDefault="00595265" w:rsidP="00595265">
      <w:pPr>
        <w:pStyle w:val="PL"/>
      </w:pPr>
      <w:r w:rsidRPr="00133177">
        <w:t xml:space="preserve">          $ref: 'TS29571_CommonData.yaml#/components/schemas/DurationSecRm'</w:t>
      </w:r>
    </w:p>
    <w:p w14:paraId="74FE8E42" w14:textId="77777777" w:rsidR="00595265" w:rsidRPr="00133177" w:rsidRDefault="00595265" w:rsidP="00595265">
      <w:pPr>
        <w:pStyle w:val="PL"/>
      </w:pPr>
      <w:r w:rsidRPr="00133177">
        <w:t xml:space="preserve">        repPeriod:</w:t>
      </w:r>
    </w:p>
    <w:p w14:paraId="64A47DC6" w14:textId="77777777" w:rsidR="00595265" w:rsidRPr="00133177" w:rsidRDefault="00595265" w:rsidP="00595265">
      <w:pPr>
        <w:pStyle w:val="PL"/>
      </w:pPr>
      <w:r w:rsidRPr="00133177">
        <w:t xml:space="preserve">          $ref: 'TS29571_CommonData.yaml#/components/schemas/DurationSecRm'</w:t>
      </w:r>
    </w:p>
    <w:p w14:paraId="157A0241" w14:textId="77777777" w:rsidR="00595265" w:rsidRPr="00133177" w:rsidRDefault="00595265" w:rsidP="00595265">
      <w:pPr>
        <w:pStyle w:val="PL"/>
      </w:pPr>
      <w:r w:rsidRPr="00133177">
        <w:t xml:space="preserve">        notifyUri:</w:t>
      </w:r>
    </w:p>
    <w:p w14:paraId="04B52B9E" w14:textId="77777777" w:rsidR="00595265" w:rsidRPr="00133177" w:rsidRDefault="00595265" w:rsidP="00595265">
      <w:pPr>
        <w:pStyle w:val="PL"/>
      </w:pPr>
      <w:r w:rsidRPr="00133177">
        <w:t xml:space="preserve">          $ref: 'TS29571_CommonData.yaml#/components/schemas/UriRm'</w:t>
      </w:r>
    </w:p>
    <w:p w14:paraId="3557021F" w14:textId="77777777" w:rsidR="00595265" w:rsidRPr="00133177" w:rsidRDefault="00595265" w:rsidP="00595265">
      <w:pPr>
        <w:pStyle w:val="PL"/>
      </w:pPr>
      <w:r w:rsidRPr="00133177">
        <w:t xml:space="preserve">        notifyCorreId:</w:t>
      </w:r>
    </w:p>
    <w:p w14:paraId="65F9422A" w14:textId="77777777" w:rsidR="00595265" w:rsidRPr="00133177" w:rsidRDefault="00595265" w:rsidP="00595265">
      <w:pPr>
        <w:pStyle w:val="PL"/>
      </w:pPr>
      <w:r w:rsidRPr="00133177">
        <w:t xml:space="preserve">          type: string</w:t>
      </w:r>
    </w:p>
    <w:p w14:paraId="266C3C78" w14:textId="77777777" w:rsidR="00595265" w:rsidRPr="00133177" w:rsidRDefault="00595265" w:rsidP="00595265">
      <w:pPr>
        <w:pStyle w:val="PL"/>
      </w:pPr>
      <w:r w:rsidRPr="00133177">
        <w:t xml:space="preserve">          nullable: true</w:t>
      </w:r>
    </w:p>
    <w:p w14:paraId="2158A10F" w14:textId="77777777" w:rsidR="00595265" w:rsidRPr="00133177" w:rsidRDefault="00595265" w:rsidP="00595265">
      <w:pPr>
        <w:pStyle w:val="PL"/>
      </w:pPr>
      <w:r w:rsidRPr="00133177">
        <w:t xml:space="preserve">        directNotifInd:</w:t>
      </w:r>
    </w:p>
    <w:p w14:paraId="602791A4" w14:textId="77777777" w:rsidR="00595265" w:rsidRPr="00133177" w:rsidRDefault="00595265" w:rsidP="00595265">
      <w:pPr>
        <w:pStyle w:val="PL"/>
      </w:pPr>
      <w:r w:rsidRPr="00133177">
        <w:t xml:space="preserve">          type: boolean</w:t>
      </w:r>
    </w:p>
    <w:p w14:paraId="690B2E92" w14:textId="77777777" w:rsidR="00595265" w:rsidRPr="00133177" w:rsidRDefault="00595265" w:rsidP="00595265">
      <w:pPr>
        <w:pStyle w:val="PL"/>
      </w:pPr>
      <w:r w:rsidRPr="00133177">
        <w:t xml:space="preserve">          description: &gt;</w:t>
      </w:r>
    </w:p>
    <w:p w14:paraId="6D0689C0" w14:textId="77777777" w:rsidR="00595265" w:rsidRPr="00133177" w:rsidRDefault="00595265" w:rsidP="00595265">
      <w:pPr>
        <w:pStyle w:val="PL"/>
      </w:pPr>
      <w:r w:rsidRPr="00133177">
        <w:t xml:space="preserve">            Indicates that the direct event notification sent by UPF to the Local NEF or AF is </w:t>
      </w:r>
    </w:p>
    <w:p w14:paraId="2EDF8E7A" w14:textId="77777777" w:rsidR="00595265" w:rsidRPr="00133177" w:rsidRDefault="00595265" w:rsidP="00595265">
      <w:pPr>
        <w:pStyle w:val="PL"/>
      </w:pPr>
      <w:r w:rsidRPr="00133177">
        <w:t xml:space="preserve">            requested if it is included and set to true.</w:t>
      </w:r>
    </w:p>
    <w:p w14:paraId="51699E62" w14:textId="77777777" w:rsidR="00595265" w:rsidRPr="00133177" w:rsidRDefault="00595265" w:rsidP="00595265">
      <w:pPr>
        <w:pStyle w:val="PL"/>
      </w:pPr>
      <w:r w:rsidRPr="00133177">
        <w:t xml:space="preserve">      required:</w:t>
      </w:r>
    </w:p>
    <w:p w14:paraId="5BEDFB0E" w14:textId="77777777" w:rsidR="00595265" w:rsidRPr="00133177" w:rsidRDefault="00595265" w:rsidP="00595265">
      <w:pPr>
        <w:pStyle w:val="PL"/>
      </w:pPr>
      <w:r w:rsidRPr="00133177">
        <w:t xml:space="preserve">        - qmId</w:t>
      </w:r>
    </w:p>
    <w:p w14:paraId="53C51FAD" w14:textId="77777777" w:rsidR="00595265" w:rsidRPr="00133177" w:rsidRDefault="00595265" w:rsidP="00595265">
      <w:pPr>
        <w:pStyle w:val="PL"/>
      </w:pPr>
      <w:r w:rsidRPr="00133177">
        <w:t xml:space="preserve">        - reqQosMonParams</w:t>
      </w:r>
    </w:p>
    <w:p w14:paraId="4C5D16A6" w14:textId="77777777" w:rsidR="00595265" w:rsidRPr="00133177" w:rsidRDefault="00595265" w:rsidP="00595265">
      <w:pPr>
        <w:pStyle w:val="PL"/>
      </w:pPr>
      <w:r w:rsidRPr="00133177">
        <w:t xml:space="preserve">        - repFreqs</w:t>
      </w:r>
    </w:p>
    <w:p w14:paraId="2A3AC03D" w14:textId="77777777" w:rsidR="00595265" w:rsidRDefault="00595265" w:rsidP="00595265">
      <w:pPr>
        <w:pStyle w:val="PL"/>
        <w:tabs>
          <w:tab w:val="clear" w:pos="384"/>
          <w:tab w:val="left" w:pos="385"/>
        </w:tabs>
      </w:pPr>
      <w:r w:rsidRPr="00133177">
        <w:t xml:space="preserve">      nullable: true</w:t>
      </w:r>
    </w:p>
    <w:p w14:paraId="2AEDA726" w14:textId="77777777" w:rsidR="00595265" w:rsidRPr="00133177" w:rsidRDefault="00595265" w:rsidP="00595265">
      <w:pPr>
        <w:pStyle w:val="PL"/>
        <w:tabs>
          <w:tab w:val="clear" w:pos="384"/>
          <w:tab w:val="left" w:pos="385"/>
        </w:tabs>
      </w:pPr>
    </w:p>
    <w:p w14:paraId="7A321F1D" w14:textId="77777777" w:rsidR="00595265" w:rsidRPr="00133177" w:rsidRDefault="00595265" w:rsidP="00595265">
      <w:pPr>
        <w:pStyle w:val="PL"/>
      </w:pPr>
      <w:r w:rsidRPr="00133177">
        <w:t xml:space="preserve">    QosMonitoringReport:</w:t>
      </w:r>
    </w:p>
    <w:p w14:paraId="6FE09238" w14:textId="77777777" w:rsidR="00595265" w:rsidRPr="00133177" w:rsidRDefault="00595265" w:rsidP="00595265">
      <w:pPr>
        <w:pStyle w:val="PL"/>
      </w:pPr>
      <w:r w:rsidRPr="00133177">
        <w:t xml:space="preserve">      description: Contains reporting information on QoS monitoring.</w:t>
      </w:r>
    </w:p>
    <w:p w14:paraId="155663C2" w14:textId="77777777" w:rsidR="00595265" w:rsidRPr="00133177" w:rsidRDefault="00595265" w:rsidP="00595265">
      <w:pPr>
        <w:pStyle w:val="PL"/>
      </w:pPr>
      <w:r w:rsidRPr="00133177">
        <w:t xml:space="preserve">      type: object</w:t>
      </w:r>
    </w:p>
    <w:p w14:paraId="2E3DD53B" w14:textId="77777777" w:rsidR="00595265" w:rsidRPr="00133177" w:rsidRDefault="00595265" w:rsidP="00595265">
      <w:pPr>
        <w:pStyle w:val="PL"/>
      </w:pPr>
      <w:r w:rsidRPr="00133177">
        <w:t xml:space="preserve">      properties:</w:t>
      </w:r>
    </w:p>
    <w:p w14:paraId="152A046A" w14:textId="77777777" w:rsidR="00595265" w:rsidRPr="00133177" w:rsidRDefault="00595265" w:rsidP="00595265">
      <w:pPr>
        <w:pStyle w:val="PL"/>
      </w:pPr>
      <w:r w:rsidRPr="00133177">
        <w:t xml:space="preserve">        refPccRuleIds:</w:t>
      </w:r>
    </w:p>
    <w:p w14:paraId="07F81108" w14:textId="77777777" w:rsidR="00595265" w:rsidRPr="00133177" w:rsidRDefault="00595265" w:rsidP="00595265">
      <w:pPr>
        <w:pStyle w:val="PL"/>
      </w:pPr>
      <w:r w:rsidRPr="00133177">
        <w:t xml:space="preserve">          type: array</w:t>
      </w:r>
    </w:p>
    <w:p w14:paraId="52B20E10" w14:textId="77777777" w:rsidR="00595265" w:rsidRPr="00133177" w:rsidRDefault="00595265" w:rsidP="00595265">
      <w:pPr>
        <w:pStyle w:val="PL"/>
      </w:pPr>
      <w:r w:rsidRPr="00133177">
        <w:t xml:space="preserve">          items:</w:t>
      </w:r>
    </w:p>
    <w:p w14:paraId="13D25175" w14:textId="77777777" w:rsidR="00595265" w:rsidRPr="00133177" w:rsidRDefault="00595265" w:rsidP="00595265">
      <w:pPr>
        <w:pStyle w:val="PL"/>
      </w:pPr>
      <w:r w:rsidRPr="00133177">
        <w:t xml:space="preserve">            type: string</w:t>
      </w:r>
    </w:p>
    <w:p w14:paraId="068BC096" w14:textId="77777777" w:rsidR="00595265" w:rsidRPr="00133177" w:rsidRDefault="00595265" w:rsidP="00595265">
      <w:pPr>
        <w:pStyle w:val="PL"/>
      </w:pPr>
      <w:r w:rsidRPr="00133177">
        <w:t xml:space="preserve">          minItems: 1</w:t>
      </w:r>
    </w:p>
    <w:p w14:paraId="3A67EE1E" w14:textId="77777777" w:rsidR="00595265" w:rsidRPr="00133177" w:rsidRDefault="00595265" w:rsidP="00595265">
      <w:pPr>
        <w:pStyle w:val="PL"/>
      </w:pPr>
      <w:r w:rsidRPr="00133177">
        <w:t xml:space="preserve">          description: &gt;</w:t>
      </w:r>
    </w:p>
    <w:p w14:paraId="4026D482" w14:textId="77777777" w:rsidR="00595265" w:rsidRPr="00133177" w:rsidRDefault="00595265" w:rsidP="00595265">
      <w:pPr>
        <w:pStyle w:val="PL"/>
      </w:pPr>
      <w:r w:rsidRPr="00133177">
        <w:t xml:space="preserve">            An array of PCC rule id references to the PCC rules associated with the QoS monitoring</w:t>
      </w:r>
    </w:p>
    <w:p w14:paraId="2CB35060" w14:textId="77777777" w:rsidR="00595265" w:rsidRPr="00133177" w:rsidRDefault="00595265" w:rsidP="00595265">
      <w:pPr>
        <w:pStyle w:val="PL"/>
      </w:pPr>
      <w:r w:rsidRPr="00133177">
        <w:t xml:space="preserve">            report.</w:t>
      </w:r>
    </w:p>
    <w:p w14:paraId="761F41D9" w14:textId="77777777" w:rsidR="00595265" w:rsidRPr="00133177" w:rsidRDefault="00595265" w:rsidP="00595265">
      <w:pPr>
        <w:pStyle w:val="PL"/>
      </w:pPr>
      <w:r w:rsidRPr="00133177">
        <w:t xml:space="preserve">        ulDelays:</w:t>
      </w:r>
    </w:p>
    <w:p w14:paraId="282E0CE8" w14:textId="77777777" w:rsidR="00595265" w:rsidRPr="00133177" w:rsidRDefault="00595265" w:rsidP="00595265">
      <w:pPr>
        <w:pStyle w:val="PL"/>
      </w:pPr>
      <w:r w:rsidRPr="00133177">
        <w:t xml:space="preserve">          type: array</w:t>
      </w:r>
    </w:p>
    <w:p w14:paraId="09B1E97D" w14:textId="77777777" w:rsidR="00595265" w:rsidRPr="00133177" w:rsidRDefault="00595265" w:rsidP="00595265">
      <w:pPr>
        <w:pStyle w:val="PL"/>
      </w:pPr>
      <w:r w:rsidRPr="00133177">
        <w:t xml:space="preserve">          items:</w:t>
      </w:r>
    </w:p>
    <w:p w14:paraId="095725A6" w14:textId="77777777" w:rsidR="00595265" w:rsidRPr="00133177" w:rsidRDefault="00595265" w:rsidP="00595265">
      <w:pPr>
        <w:pStyle w:val="PL"/>
      </w:pPr>
      <w:r w:rsidRPr="00133177">
        <w:t xml:space="preserve">            type: integer</w:t>
      </w:r>
    </w:p>
    <w:p w14:paraId="6F4BFE7C" w14:textId="77777777" w:rsidR="00595265" w:rsidRPr="00133177" w:rsidRDefault="00595265" w:rsidP="00595265">
      <w:pPr>
        <w:pStyle w:val="PL"/>
      </w:pPr>
      <w:r w:rsidRPr="00133177">
        <w:t xml:space="preserve">          minItems: 1</w:t>
      </w:r>
    </w:p>
    <w:p w14:paraId="516EC931" w14:textId="77777777" w:rsidR="00595265" w:rsidRPr="00133177" w:rsidRDefault="00595265" w:rsidP="00595265">
      <w:pPr>
        <w:pStyle w:val="PL"/>
      </w:pPr>
      <w:r w:rsidRPr="00133177">
        <w:lastRenderedPageBreak/>
        <w:t xml:space="preserve">        dlDelays:</w:t>
      </w:r>
    </w:p>
    <w:p w14:paraId="2229373E" w14:textId="77777777" w:rsidR="00595265" w:rsidRPr="00133177" w:rsidRDefault="00595265" w:rsidP="00595265">
      <w:pPr>
        <w:pStyle w:val="PL"/>
      </w:pPr>
      <w:r w:rsidRPr="00133177">
        <w:t xml:space="preserve">          type: array</w:t>
      </w:r>
    </w:p>
    <w:p w14:paraId="22390238" w14:textId="77777777" w:rsidR="00595265" w:rsidRPr="00133177" w:rsidRDefault="00595265" w:rsidP="00595265">
      <w:pPr>
        <w:pStyle w:val="PL"/>
      </w:pPr>
      <w:r w:rsidRPr="00133177">
        <w:t xml:space="preserve">          items:</w:t>
      </w:r>
    </w:p>
    <w:p w14:paraId="0016D6C5" w14:textId="77777777" w:rsidR="00595265" w:rsidRPr="00133177" w:rsidRDefault="00595265" w:rsidP="00595265">
      <w:pPr>
        <w:pStyle w:val="PL"/>
        <w:tabs>
          <w:tab w:val="clear" w:pos="384"/>
          <w:tab w:val="left" w:pos="385"/>
        </w:tabs>
      </w:pPr>
      <w:r w:rsidRPr="00133177">
        <w:t xml:space="preserve">            type: integer</w:t>
      </w:r>
    </w:p>
    <w:p w14:paraId="0739EE6E" w14:textId="77777777" w:rsidR="00595265" w:rsidRPr="00133177" w:rsidRDefault="00595265" w:rsidP="00595265">
      <w:pPr>
        <w:pStyle w:val="PL"/>
        <w:tabs>
          <w:tab w:val="clear" w:pos="384"/>
          <w:tab w:val="left" w:pos="385"/>
        </w:tabs>
      </w:pPr>
      <w:r w:rsidRPr="00133177">
        <w:t xml:space="preserve">          minItems: 1</w:t>
      </w:r>
    </w:p>
    <w:p w14:paraId="547CA18A" w14:textId="77777777" w:rsidR="00595265" w:rsidRPr="00133177" w:rsidRDefault="00595265" w:rsidP="00595265">
      <w:pPr>
        <w:pStyle w:val="PL"/>
      </w:pPr>
      <w:r w:rsidRPr="00133177">
        <w:t xml:space="preserve">        rtDelays:</w:t>
      </w:r>
    </w:p>
    <w:p w14:paraId="4C4E1FBD" w14:textId="77777777" w:rsidR="00595265" w:rsidRPr="00133177" w:rsidRDefault="00595265" w:rsidP="00595265">
      <w:pPr>
        <w:pStyle w:val="PL"/>
      </w:pPr>
      <w:r w:rsidRPr="00133177">
        <w:t xml:space="preserve">          type: array</w:t>
      </w:r>
    </w:p>
    <w:p w14:paraId="6C247FE8" w14:textId="77777777" w:rsidR="00595265" w:rsidRPr="00133177" w:rsidRDefault="00595265" w:rsidP="00595265">
      <w:pPr>
        <w:pStyle w:val="PL"/>
      </w:pPr>
      <w:r w:rsidRPr="00133177">
        <w:t xml:space="preserve">          items:</w:t>
      </w:r>
    </w:p>
    <w:p w14:paraId="4F4BD6D9" w14:textId="77777777" w:rsidR="00595265" w:rsidRPr="00133177" w:rsidRDefault="00595265" w:rsidP="00595265">
      <w:pPr>
        <w:pStyle w:val="PL"/>
        <w:tabs>
          <w:tab w:val="clear" w:pos="384"/>
          <w:tab w:val="left" w:pos="385"/>
        </w:tabs>
      </w:pPr>
      <w:r w:rsidRPr="00133177">
        <w:t xml:space="preserve">            type: integer</w:t>
      </w:r>
    </w:p>
    <w:p w14:paraId="2B7E2E81" w14:textId="77777777" w:rsidR="00595265" w:rsidRDefault="00595265" w:rsidP="00595265">
      <w:pPr>
        <w:pStyle w:val="PL"/>
        <w:tabs>
          <w:tab w:val="clear" w:pos="384"/>
          <w:tab w:val="left" w:pos="385"/>
        </w:tabs>
      </w:pPr>
      <w:r w:rsidRPr="00133177">
        <w:t xml:space="preserve">          minItems: 1</w:t>
      </w:r>
    </w:p>
    <w:p w14:paraId="22CAE561" w14:textId="77777777" w:rsidR="00595265" w:rsidRDefault="00595265" w:rsidP="00595265">
      <w:pPr>
        <w:pStyle w:val="PL"/>
        <w:tabs>
          <w:tab w:val="clear" w:pos="384"/>
          <w:tab w:val="left" w:pos="385"/>
        </w:tabs>
      </w:pPr>
      <w:r>
        <w:t xml:space="preserve">        pdmf:</w:t>
      </w:r>
    </w:p>
    <w:p w14:paraId="5CCE7DE6" w14:textId="77777777" w:rsidR="00595265" w:rsidRDefault="00595265" w:rsidP="00595265">
      <w:pPr>
        <w:pStyle w:val="PL"/>
        <w:tabs>
          <w:tab w:val="clear" w:pos="384"/>
          <w:tab w:val="left" w:pos="385"/>
        </w:tabs>
      </w:pPr>
      <w:r>
        <w:t xml:space="preserve">          type: boolean</w:t>
      </w:r>
    </w:p>
    <w:p w14:paraId="78C0BB37" w14:textId="77777777" w:rsidR="00595265" w:rsidRPr="00133177" w:rsidRDefault="00595265" w:rsidP="00595265">
      <w:pPr>
        <w:pStyle w:val="PL"/>
        <w:tabs>
          <w:tab w:val="clear" w:pos="384"/>
          <w:tab w:val="left" w:pos="385"/>
        </w:tabs>
      </w:pPr>
      <w:r>
        <w:t xml:space="preserve">          description: </w:t>
      </w:r>
      <w:r w:rsidRPr="00544059">
        <w:rPr>
          <w:color w:val="000000"/>
          <w:lang w:val="en-US" w:eastAsia="fr-FR"/>
        </w:rPr>
        <w:t>Represents the packet delay measurement failure indicator.</w:t>
      </w:r>
    </w:p>
    <w:p w14:paraId="14DB24F2" w14:textId="77777777" w:rsidR="00595265" w:rsidRPr="00133177" w:rsidRDefault="00595265" w:rsidP="00595265">
      <w:pPr>
        <w:pStyle w:val="PL"/>
      </w:pPr>
      <w:r w:rsidRPr="00133177">
        <w:t xml:space="preserve">      required:</w:t>
      </w:r>
    </w:p>
    <w:p w14:paraId="3625040C" w14:textId="77777777" w:rsidR="00595265" w:rsidRPr="00133177" w:rsidRDefault="00595265" w:rsidP="00595265">
      <w:pPr>
        <w:pStyle w:val="PL"/>
        <w:tabs>
          <w:tab w:val="clear" w:pos="384"/>
          <w:tab w:val="left" w:pos="385"/>
        </w:tabs>
      </w:pPr>
      <w:r w:rsidRPr="00133177">
        <w:t xml:space="preserve">        - refPccRuleIds</w:t>
      </w:r>
    </w:p>
    <w:p w14:paraId="451919AD" w14:textId="77777777" w:rsidR="00595265" w:rsidRPr="00133177" w:rsidRDefault="00595265" w:rsidP="00595265">
      <w:pPr>
        <w:pStyle w:val="PL"/>
      </w:pPr>
      <w:r w:rsidRPr="00133177">
        <w:t>#</w:t>
      </w:r>
    </w:p>
    <w:p w14:paraId="6EFAC91A" w14:textId="77777777" w:rsidR="00595265" w:rsidRPr="00133177" w:rsidRDefault="00595265" w:rsidP="00595265">
      <w:pPr>
        <w:pStyle w:val="PL"/>
      </w:pPr>
      <w:r w:rsidRPr="00133177">
        <w:t xml:space="preserve">    TsnBridgeInfo:</w:t>
      </w:r>
    </w:p>
    <w:p w14:paraId="2601E0AF" w14:textId="77777777" w:rsidR="00595265" w:rsidRPr="00133177" w:rsidRDefault="00595265" w:rsidP="00595265">
      <w:pPr>
        <w:pStyle w:val="PL"/>
      </w:pPr>
      <w:r w:rsidRPr="00133177">
        <w:t xml:space="preserve">      description: Contains parameters that describe and identify the TSC user plane node.</w:t>
      </w:r>
    </w:p>
    <w:p w14:paraId="31156554" w14:textId="77777777" w:rsidR="00595265" w:rsidRPr="00133177" w:rsidRDefault="00595265" w:rsidP="00595265">
      <w:pPr>
        <w:pStyle w:val="PL"/>
      </w:pPr>
      <w:r w:rsidRPr="00133177">
        <w:t xml:space="preserve">      type: object</w:t>
      </w:r>
    </w:p>
    <w:p w14:paraId="1CDD137F" w14:textId="77777777" w:rsidR="00595265" w:rsidRPr="00133177" w:rsidRDefault="00595265" w:rsidP="00595265">
      <w:pPr>
        <w:pStyle w:val="PL"/>
      </w:pPr>
      <w:r w:rsidRPr="00133177">
        <w:t xml:space="preserve">      properties:</w:t>
      </w:r>
    </w:p>
    <w:p w14:paraId="6841A9A7" w14:textId="77777777" w:rsidR="00595265" w:rsidRPr="00133177" w:rsidRDefault="00595265" w:rsidP="00595265">
      <w:pPr>
        <w:pStyle w:val="PL"/>
      </w:pPr>
      <w:r w:rsidRPr="00133177">
        <w:t xml:space="preserve">        bridgeId:</w:t>
      </w:r>
    </w:p>
    <w:p w14:paraId="3A16668D" w14:textId="77777777" w:rsidR="00595265" w:rsidRPr="00133177" w:rsidRDefault="00595265" w:rsidP="00595265">
      <w:pPr>
        <w:pStyle w:val="PL"/>
      </w:pPr>
      <w:r w:rsidRPr="00133177">
        <w:t xml:space="preserve">          $ref: 'TS29571_CommonData.yaml#/components/schemas/Uint64'</w:t>
      </w:r>
    </w:p>
    <w:p w14:paraId="086904DF" w14:textId="77777777" w:rsidR="00595265" w:rsidRPr="00133177" w:rsidRDefault="00595265" w:rsidP="00595265">
      <w:pPr>
        <w:pStyle w:val="PL"/>
      </w:pPr>
      <w:r w:rsidRPr="00133177">
        <w:t xml:space="preserve">        dsttAddr:</w:t>
      </w:r>
    </w:p>
    <w:p w14:paraId="3FEC83BA" w14:textId="77777777" w:rsidR="00595265" w:rsidRPr="00133177" w:rsidRDefault="00595265" w:rsidP="00595265">
      <w:pPr>
        <w:pStyle w:val="PL"/>
      </w:pPr>
      <w:r w:rsidRPr="00133177">
        <w:t xml:space="preserve">          $ref: 'TS29571_CommonData.yaml#/components/schemas/MacAddr48'</w:t>
      </w:r>
    </w:p>
    <w:p w14:paraId="6F86508E" w14:textId="77777777" w:rsidR="00595265" w:rsidRPr="00133177" w:rsidRDefault="00595265" w:rsidP="00595265">
      <w:pPr>
        <w:pStyle w:val="PL"/>
      </w:pPr>
      <w:r w:rsidRPr="00133177">
        <w:t xml:space="preserve">        dsttPortNum:</w:t>
      </w:r>
    </w:p>
    <w:p w14:paraId="0ECD5D90" w14:textId="77777777" w:rsidR="00595265" w:rsidRPr="00133177" w:rsidRDefault="00595265" w:rsidP="00595265">
      <w:pPr>
        <w:pStyle w:val="PL"/>
      </w:pPr>
      <w:r w:rsidRPr="00133177">
        <w:t xml:space="preserve">          $ref: '#/components/schemas/TsnPortNumber'</w:t>
      </w:r>
    </w:p>
    <w:p w14:paraId="778B0818" w14:textId="77777777" w:rsidR="00595265" w:rsidRPr="00133177" w:rsidRDefault="00595265" w:rsidP="00595265">
      <w:pPr>
        <w:pStyle w:val="PL"/>
        <w:tabs>
          <w:tab w:val="clear" w:pos="384"/>
          <w:tab w:val="left" w:pos="385"/>
        </w:tabs>
      </w:pPr>
      <w:r w:rsidRPr="00133177">
        <w:t xml:space="preserve">        dsttResidTime:</w:t>
      </w:r>
    </w:p>
    <w:p w14:paraId="2BC2760F" w14:textId="77777777" w:rsidR="00595265" w:rsidRDefault="00595265" w:rsidP="00595265">
      <w:pPr>
        <w:pStyle w:val="PL"/>
      </w:pPr>
      <w:r w:rsidRPr="00133177">
        <w:t xml:space="preserve">          $ref: 'TS29571_CommonData.yaml#/components/schemas/Uinteger'</w:t>
      </w:r>
    </w:p>
    <w:p w14:paraId="5E37E24F" w14:textId="77777777" w:rsidR="00595265" w:rsidRPr="00133177" w:rsidRDefault="00595265" w:rsidP="00595265">
      <w:pPr>
        <w:pStyle w:val="PL"/>
        <w:tabs>
          <w:tab w:val="clear" w:pos="384"/>
          <w:tab w:val="left" w:pos="385"/>
        </w:tabs>
      </w:pPr>
      <w:r w:rsidRPr="00133177">
        <w:t xml:space="preserve">        </w:t>
      </w:r>
      <w:r>
        <w:t>mtuIpv4</w:t>
      </w:r>
      <w:r w:rsidRPr="00133177">
        <w:t>:</w:t>
      </w:r>
    </w:p>
    <w:p w14:paraId="20F1C7C5" w14:textId="77777777" w:rsidR="00595265" w:rsidRPr="00133177" w:rsidRDefault="00595265" w:rsidP="00595265">
      <w:pPr>
        <w:pStyle w:val="PL"/>
      </w:pPr>
      <w:r w:rsidRPr="00133177">
        <w:t xml:space="preserve">          $ref: 'TS29571_CommonData.yaml#/components/schemas/Uint</w:t>
      </w:r>
      <w:r>
        <w:t>16</w:t>
      </w:r>
      <w:r w:rsidRPr="00133177">
        <w:t>'</w:t>
      </w:r>
    </w:p>
    <w:p w14:paraId="76898696" w14:textId="77777777" w:rsidR="00595265" w:rsidRPr="00133177" w:rsidRDefault="00595265" w:rsidP="00595265">
      <w:pPr>
        <w:pStyle w:val="PL"/>
        <w:tabs>
          <w:tab w:val="clear" w:pos="384"/>
          <w:tab w:val="left" w:pos="385"/>
        </w:tabs>
      </w:pPr>
      <w:r w:rsidRPr="00133177">
        <w:t xml:space="preserve">        </w:t>
      </w:r>
      <w:r>
        <w:t>mtuIpv6</w:t>
      </w:r>
      <w:r w:rsidRPr="00133177">
        <w:t>:</w:t>
      </w:r>
    </w:p>
    <w:p w14:paraId="14FD2746" w14:textId="77777777" w:rsidR="00595265" w:rsidRPr="00133177" w:rsidRDefault="00595265" w:rsidP="00595265">
      <w:pPr>
        <w:pStyle w:val="PL"/>
      </w:pPr>
      <w:r w:rsidRPr="00133177">
        <w:t xml:space="preserve">          $ref: 'TS29571_CommonData.yaml#/components/schemas/Uint</w:t>
      </w:r>
      <w:r>
        <w:t>32</w:t>
      </w:r>
      <w:r w:rsidRPr="00133177">
        <w:t>'</w:t>
      </w:r>
    </w:p>
    <w:p w14:paraId="4ED868CB" w14:textId="77777777" w:rsidR="00595265" w:rsidRPr="00133177" w:rsidRDefault="00595265" w:rsidP="00595265">
      <w:pPr>
        <w:pStyle w:val="PL"/>
      </w:pPr>
      <w:r w:rsidRPr="00133177">
        <w:t>#</w:t>
      </w:r>
    </w:p>
    <w:p w14:paraId="5F390EB5" w14:textId="77777777" w:rsidR="00595265" w:rsidRPr="00133177" w:rsidRDefault="00595265" w:rsidP="00595265">
      <w:pPr>
        <w:pStyle w:val="PL"/>
      </w:pPr>
      <w:r w:rsidRPr="00133177">
        <w:t xml:space="preserve">    PortManagementContainer:</w:t>
      </w:r>
    </w:p>
    <w:p w14:paraId="2AF6233A" w14:textId="77777777" w:rsidR="00595265" w:rsidRPr="00133177" w:rsidRDefault="00595265" w:rsidP="00595265">
      <w:pPr>
        <w:pStyle w:val="PL"/>
      </w:pPr>
      <w:r w:rsidRPr="00133177">
        <w:t xml:space="preserve">      description: Contains the port management information container for a port.</w:t>
      </w:r>
    </w:p>
    <w:p w14:paraId="3FB22A02" w14:textId="77777777" w:rsidR="00595265" w:rsidRPr="00133177" w:rsidRDefault="00595265" w:rsidP="00595265">
      <w:pPr>
        <w:pStyle w:val="PL"/>
      </w:pPr>
      <w:r w:rsidRPr="00133177">
        <w:t xml:space="preserve">      type: object</w:t>
      </w:r>
    </w:p>
    <w:p w14:paraId="31026293" w14:textId="77777777" w:rsidR="00595265" w:rsidRPr="00133177" w:rsidRDefault="00595265" w:rsidP="00595265">
      <w:pPr>
        <w:pStyle w:val="PL"/>
      </w:pPr>
      <w:r w:rsidRPr="00133177">
        <w:t xml:space="preserve">      properties:</w:t>
      </w:r>
    </w:p>
    <w:p w14:paraId="438C5EB2" w14:textId="77777777" w:rsidR="00595265" w:rsidRPr="00133177" w:rsidRDefault="00595265" w:rsidP="00595265">
      <w:pPr>
        <w:pStyle w:val="PL"/>
      </w:pPr>
      <w:r w:rsidRPr="00133177">
        <w:t xml:space="preserve">        portManCont:</w:t>
      </w:r>
    </w:p>
    <w:p w14:paraId="7B199C77" w14:textId="77777777" w:rsidR="00595265" w:rsidRPr="00133177" w:rsidRDefault="00595265" w:rsidP="00595265">
      <w:pPr>
        <w:pStyle w:val="PL"/>
      </w:pPr>
      <w:r w:rsidRPr="00133177">
        <w:t xml:space="preserve">          $ref: 'TS29571_CommonData.yaml#/components/schemas/Bytes'</w:t>
      </w:r>
    </w:p>
    <w:p w14:paraId="20947E37" w14:textId="77777777" w:rsidR="00595265" w:rsidRPr="00133177" w:rsidRDefault="00595265" w:rsidP="00595265">
      <w:pPr>
        <w:pStyle w:val="PL"/>
      </w:pPr>
      <w:r w:rsidRPr="00133177">
        <w:t xml:space="preserve">        portNum:</w:t>
      </w:r>
    </w:p>
    <w:p w14:paraId="7BBAB68E" w14:textId="77777777" w:rsidR="00595265" w:rsidRPr="00133177" w:rsidRDefault="00595265" w:rsidP="00595265">
      <w:pPr>
        <w:pStyle w:val="PL"/>
      </w:pPr>
      <w:r w:rsidRPr="00133177">
        <w:t xml:space="preserve">          $ref: '#/components/schemas/TsnPortNumber'</w:t>
      </w:r>
    </w:p>
    <w:p w14:paraId="44FA56BA" w14:textId="77777777" w:rsidR="00595265" w:rsidRPr="00133177" w:rsidRDefault="00595265" w:rsidP="00595265">
      <w:pPr>
        <w:pStyle w:val="PL"/>
      </w:pPr>
      <w:r w:rsidRPr="00133177">
        <w:t xml:space="preserve">      required:</w:t>
      </w:r>
    </w:p>
    <w:p w14:paraId="52DE0233" w14:textId="77777777" w:rsidR="00595265" w:rsidRPr="00133177" w:rsidRDefault="00595265" w:rsidP="00595265">
      <w:pPr>
        <w:pStyle w:val="PL"/>
        <w:tabs>
          <w:tab w:val="clear" w:pos="384"/>
          <w:tab w:val="left" w:pos="385"/>
        </w:tabs>
      </w:pPr>
      <w:r w:rsidRPr="00133177">
        <w:t xml:space="preserve">        - portManCont</w:t>
      </w:r>
    </w:p>
    <w:p w14:paraId="2A073632" w14:textId="77777777" w:rsidR="00595265" w:rsidRPr="00133177" w:rsidRDefault="00595265" w:rsidP="00595265">
      <w:pPr>
        <w:pStyle w:val="PL"/>
        <w:tabs>
          <w:tab w:val="clear" w:pos="384"/>
          <w:tab w:val="left" w:pos="385"/>
        </w:tabs>
      </w:pPr>
      <w:r w:rsidRPr="00133177">
        <w:t xml:space="preserve">        - portNum</w:t>
      </w:r>
    </w:p>
    <w:p w14:paraId="71B6E391" w14:textId="77777777" w:rsidR="00595265" w:rsidRPr="00133177" w:rsidRDefault="00595265" w:rsidP="00595265">
      <w:pPr>
        <w:pStyle w:val="PL"/>
      </w:pPr>
      <w:r w:rsidRPr="00133177">
        <w:t xml:space="preserve">    BridgeManagementContainer:</w:t>
      </w:r>
    </w:p>
    <w:p w14:paraId="104535DA" w14:textId="77777777" w:rsidR="00595265" w:rsidRPr="00133177" w:rsidRDefault="00595265" w:rsidP="00595265">
      <w:pPr>
        <w:pStyle w:val="PL"/>
      </w:pPr>
      <w:r w:rsidRPr="00133177">
        <w:t xml:space="preserve">      description: Contains the UMIC.</w:t>
      </w:r>
    </w:p>
    <w:p w14:paraId="4A2FAF8E" w14:textId="77777777" w:rsidR="00595265" w:rsidRPr="00133177" w:rsidRDefault="00595265" w:rsidP="00595265">
      <w:pPr>
        <w:pStyle w:val="PL"/>
      </w:pPr>
      <w:r w:rsidRPr="00133177">
        <w:t xml:space="preserve">      type: object</w:t>
      </w:r>
    </w:p>
    <w:p w14:paraId="226EBFBE" w14:textId="77777777" w:rsidR="00595265" w:rsidRPr="00133177" w:rsidRDefault="00595265" w:rsidP="00595265">
      <w:pPr>
        <w:pStyle w:val="PL"/>
      </w:pPr>
      <w:r w:rsidRPr="00133177">
        <w:t xml:space="preserve">      properties:</w:t>
      </w:r>
    </w:p>
    <w:p w14:paraId="0DBE97BF" w14:textId="77777777" w:rsidR="00595265" w:rsidRPr="00133177" w:rsidRDefault="00595265" w:rsidP="00595265">
      <w:pPr>
        <w:pStyle w:val="PL"/>
      </w:pPr>
      <w:r w:rsidRPr="00133177">
        <w:t xml:space="preserve">        bridgeManCont:</w:t>
      </w:r>
    </w:p>
    <w:p w14:paraId="63D024F2" w14:textId="77777777" w:rsidR="00595265" w:rsidRPr="00133177" w:rsidRDefault="00595265" w:rsidP="00595265">
      <w:pPr>
        <w:pStyle w:val="PL"/>
      </w:pPr>
      <w:r w:rsidRPr="00133177">
        <w:t xml:space="preserve">          $ref: 'TS29571_CommonData.yaml#/components/schemas/Bytes'</w:t>
      </w:r>
    </w:p>
    <w:p w14:paraId="43263859" w14:textId="77777777" w:rsidR="00595265" w:rsidRPr="00133177" w:rsidRDefault="00595265" w:rsidP="00595265">
      <w:pPr>
        <w:pStyle w:val="PL"/>
      </w:pPr>
      <w:r w:rsidRPr="00133177">
        <w:t xml:space="preserve">      required:</w:t>
      </w:r>
    </w:p>
    <w:p w14:paraId="2C4C7F68" w14:textId="77777777" w:rsidR="00595265" w:rsidRPr="00133177" w:rsidRDefault="00595265" w:rsidP="00595265">
      <w:pPr>
        <w:pStyle w:val="PL"/>
        <w:tabs>
          <w:tab w:val="clear" w:pos="384"/>
          <w:tab w:val="left" w:pos="385"/>
        </w:tabs>
      </w:pPr>
      <w:r w:rsidRPr="00133177">
        <w:t xml:space="preserve">        - bridgeManCont</w:t>
      </w:r>
    </w:p>
    <w:p w14:paraId="0DC080CA" w14:textId="77777777" w:rsidR="00595265" w:rsidRPr="00133177" w:rsidRDefault="00595265" w:rsidP="00595265">
      <w:pPr>
        <w:pStyle w:val="PL"/>
      </w:pPr>
      <w:r w:rsidRPr="00133177">
        <w:t xml:space="preserve">    IpMulticastAddressInfo:</w:t>
      </w:r>
    </w:p>
    <w:p w14:paraId="2D198E37" w14:textId="77777777" w:rsidR="00595265" w:rsidRPr="00133177" w:rsidRDefault="00595265" w:rsidP="00595265">
      <w:pPr>
        <w:pStyle w:val="PL"/>
      </w:pPr>
      <w:r w:rsidRPr="00133177">
        <w:t xml:space="preserve">      description: Contains the IP multicast addressing information.</w:t>
      </w:r>
    </w:p>
    <w:p w14:paraId="48719CBC" w14:textId="77777777" w:rsidR="00595265" w:rsidRPr="00133177" w:rsidRDefault="00595265" w:rsidP="00595265">
      <w:pPr>
        <w:pStyle w:val="PL"/>
      </w:pPr>
      <w:r w:rsidRPr="00133177">
        <w:t xml:space="preserve">      type: object</w:t>
      </w:r>
    </w:p>
    <w:p w14:paraId="4996C072" w14:textId="77777777" w:rsidR="00595265" w:rsidRPr="00133177" w:rsidRDefault="00595265" w:rsidP="00595265">
      <w:pPr>
        <w:pStyle w:val="PL"/>
      </w:pPr>
      <w:r w:rsidRPr="00133177">
        <w:t xml:space="preserve">      properties:</w:t>
      </w:r>
    </w:p>
    <w:p w14:paraId="3761C1B0" w14:textId="77777777" w:rsidR="00595265" w:rsidRPr="00133177" w:rsidRDefault="00595265" w:rsidP="00595265">
      <w:pPr>
        <w:pStyle w:val="PL"/>
      </w:pPr>
      <w:r w:rsidRPr="00133177">
        <w:t xml:space="preserve">        srcIpv4Addr:</w:t>
      </w:r>
    </w:p>
    <w:p w14:paraId="3C504279" w14:textId="77777777" w:rsidR="00595265" w:rsidRPr="00133177" w:rsidRDefault="00595265" w:rsidP="00595265">
      <w:pPr>
        <w:pStyle w:val="PL"/>
      </w:pPr>
      <w:r w:rsidRPr="00133177">
        <w:t xml:space="preserve">          $ref: 'TS29571_CommonData.yaml#/components/schemas/Ipv4Addr'</w:t>
      </w:r>
    </w:p>
    <w:p w14:paraId="6E12E502" w14:textId="77777777" w:rsidR="00595265" w:rsidRPr="00133177" w:rsidRDefault="00595265" w:rsidP="00595265">
      <w:pPr>
        <w:pStyle w:val="PL"/>
      </w:pPr>
      <w:r w:rsidRPr="00133177">
        <w:t xml:space="preserve">        ipv4MulAddr:</w:t>
      </w:r>
    </w:p>
    <w:p w14:paraId="65E881C0" w14:textId="77777777" w:rsidR="00595265" w:rsidRPr="00133177" w:rsidRDefault="00595265" w:rsidP="00595265">
      <w:pPr>
        <w:pStyle w:val="PL"/>
        <w:tabs>
          <w:tab w:val="clear" w:pos="384"/>
          <w:tab w:val="left" w:pos="385"/>
        </w:tabs>
      </w:pPr>
      <w:r w:rsidRPr="00133177">
        <w:t xml:space="preserve">          $ref: 'TS29571_CommonData.yaml#/components/schemas/Ipv4Addr'</w:t>
      </w:r>
    </w:p>
    <w:p w14:paraId="23C67EB0" w14:textId="77777777" w:rsidR="00595265" w:rsidRPr="00133177" w:rsidRDefault="00595265" w:rsidP="00595265">
      <w:pPr>
        <w:pStyle w:val="PL"/>
      </w:pPr>
      <w:r w:rsidRPr="00133177">
        <w:t xml:space="preserve">        srcIpv6Addr:</w:t>
      </w:r>
    </w:p>
    <w:p w14:paraId="10F6FAE9" w14:textId="77777777" w:rsidR="00595265" w:rsidRPr="00133177" w:rsidRDefault="00595265" w:rsidP="00595265">
      <w:pPr>
        <w:pStyle w:val="PL"/>
      </w:pPr>
      <w:r w:rsidRPr="00133177">
        <w:t xml:space="preserve">          $ref: 'TS29571_CommonData.yaml#/components/schemas/Ipv6Addr'</w:t>
      </w:r>
    </w:p>
    <w:p w14:paraId="6E046F5E" w14:textId="77777777" w:rsidR="00595265" w:rsidRPr="00133177" w:rsidRDefault="00595265" w:rsidP="00595265">
      <w:pPr>
        <w:pStyle w:val="PL"/>
      </w:pPr>
      <w:r w:rsidRPr="00133177">
        <w:t xml:space="preserve">        ipv6MulAddr:</w:t>
      </w:r>
    </w:p>
    <w:p w14:paraId="3B31683A" w14:textId="77777777" w:rsidR="00595265" w:rsidRPr="00133177" w:rsidRDefault="00595265" w:rsidP="00595265">
      <w:pPr>
        <w:pStyle w:val="PL"/>
        <w:tabs>
          <w:tab w:val="clear" w:pos="384"/>
          <w:tab w:val="left" w:pos="385"/>
        </w:tabs>
      </w:pPr>
      <w:r w:rsidRPr="00133177">
        <w:t xml:space="preserve">          $ref: 'TS29571_CommonData.yaml#/components/schemas/Ipv6Addr'</w:t>
      </w:r>
    </w:p>
    <w:p w14:paraId="7178554E" w14:textId="77777777" w:rsidR="00595265" w:rsidRPr="00133177" w:rsidRDefault="00595265" w:rsidP="00595265">
      <w:pPr>
        <w:pStyle w:val="PL"/>
      </w:pPr>
      <w:r w:rsidRPr="00133177">
        <w:t xml:space="preserve">    DownlinkDataNotificationControl:</w:t>
      </w:r>
    </w:p>
    <w:p w14:paraId="306D822E" w14:textId="77777777" w:rsidR="00595265" w:rsidRPr="00133177" w:rsidRDefault="00595265" w:rsidP="00595265">
      <w:pPr>
        <w:pStyle w:val="PL"/>
      </w:pPr>
      <w:r w:rsidRPr="00133177">
        <w:t xml:space="preserve">      description: Contains the downlink data notification control information.</w:t>
      </w:r>
    </w:p>
    <w:p w14:paraId="7427E777" w14:textId="77777777" w:rsidR="00595265" w:rsidRPr="00133177" w:rsidRDefault="00595265" w:rsidP="00595265">
      <w:pPr>
        <w:pStyle w:val="PL"/>
      </w:pPr>
      <w:r w:rsidRPr="00133177">
        <w:t xml:space="preserve">      type: object</w:t>
      </w:r>
    </w:p>
    <w:p w14:paraId="39E7A862" w14:textId="77777777" w:rsidR="00595265" w:rsidRPr="00133177" w:rsidRDefault="00595265" w:rsidP="00595265">
      <w:pPr>
        <w:pStyle w:val="PL"/>
      </w:pPr>
      <w:r w:rsidRPr="00133177">
        <w:t xml:space="preserve">      properties:</w:t>
      </w:r>
    </w:p>
    <w:p w14:paraId="07337DAA" w14:textId="77777777" w:rsidR="00595265" w:rsidRPr="00133177" w:rsidRDefault="00595265" w:rsidP="00595265">
      <w:pPr>
        <w:pStyle w:val="PL"/>
      </w:pPr>
      <w:r w:rsidRPr="00133177">
        <w:t xml:space="preserve">        notifCtrlInds:</w:t>
      </w:r>
    </w:p>
    <w:p w14:paraId="5D688FDD" w14:textId="77777777" w:rsidR="00595265" w:rsidRPr="00133177" w:rsidRDefault="00595265" w:rsidP="00595265">
      <w:pPr>
        <w:pStyle w:val="PL"/>
      </w:pPr>
      <w:r w:rsidRPr="00133177">
        <w:t xml:space="preserve">          type: array</w:t>
      </w:r>
    </w:p>
    <w:p w14:paraId="0F63F877" w14:textId="77777777" w:rsidR="00595265" w:rsidRPr="00133177" w:rsidRDefault="00595265" w:rsidP="00595265">
      <w:pPr>
        <w:pStyle w:val="PL"/>
      </w:pPr>
      <w:r w:rsidRPr="00133177">
        <w:t xml:space="preserve">          items:</w:t>
      </w:r>
    </w:p>
    <w:p w14:paraId="093FA548" w14:textId="77777777" w:rsidR="00595265" w:rsidRPr="00133177" w:rsidRDefault="00595265" w:rsidP="00595265">
      <w:pPr>
        <w:pStyle w:val="PL"/>
      </w:pPr>
      <w:r w:rsidRPr="00133177">
        <w:t xml:space="preserve">            $ref: '#/components/schemas/NotificationControlIndication'</w:t>
      </w:r>
    </w:p>
    <w:p w14:paraId="69B46989" w14:textId="77777777" w:rsidR="00595265" w:rsidRPr="00133177" w:rsidRDefault="00595265" w:rsidP="00595265">
      <w:pPr>
        <w:pStyle w:val="PL"/>
      </w:pPr>
      <w:r w:rsidRPr="00133177">
        <w:t xml:space="preserve">          minItems: 1</w:t>
      </w:r>
    </w:p>
    <w:p w14:paraId="49419751" w14:textId="77777777" w:rsidR="00595265" w:rsidRPr="00133177" w:rsidRDefault="00595265" w:rsidP="00595265">
      <w:pPr>
        <w:pStyle w:val="PL"/>
      </w:pPr>
      <w:r w:rsidRPr="00133177">
        <w:t xml:space="preserve">        typesOfNotif:</w:t>
      </w:r>
    </w:p>
    <w:p w14:paraId="7456E380" w14:textId="77777777" w:rsidR="00595265" w:rsidRPr="00133177" w:rsidRDefault="00595265" w:rsidP="00595265">
      <w:pPr>
        <w:pStyle w:val="PL"/>
      </w:pPr>
      <w:r w:rsidRPr="00133177">
        <w:t xml:space="preserve">          type: array</w:t>
      </w:r>
    </w:p>
    <w:p w14:paraId="4462A6FA" w14:textId="77777777" w:rsidR="00595265" w:rsidRPr="00133177" w:rsidRDefault="00595265" w:rsidP="00595265">
      <w:pPr>
        <w:pStyle w:val="PL"/>
      </w:pPr>
      <w:r w:rsidRPr="00133177">
        <w:t xml:space="preserve">          items:</w:t>
      </w:r>
    </w:p>
    <w:p w14:paraId="17AC99DE" w14:textId="77777777" w:rsidR="00595265" w:rsidRPr="00133177" w:rsidRDefault="00595265" w:rsidP="00595265">
      <w:pPr>
        <w:pStyle w:val="PL"/>
        <w:tabs>
          <w:tab w:val="clear" w:pos="384"/>
          <w:tab w:val="left" w:pos="385"/>
        </w:tabs>
      </w:pPr>
      <w:r w:rsidRPr="00133177">
        <w:t xml:space="preserve">            $ref: 'TS29571_CommonData.yaml#/components/schemas/DlDataDeliveryStatus'</w:t>
      </w:r>
    </w:p>
    <w:p w14:paraId="53979358" w14:textId="77777777" w:rsidR="00595265" w:rsidRPr="00133177" w:rsidRDefault="00595265" w:rsidP="00595265">
      <w:pPr>
        <w:pStyle w:val="PL"/>
        <w:tabs>
          <w:tab w:val="clear" w:pos="384"/>
          <w:tab w:val="left" w:pos="385"/>
        </w:tabs>
      </w:pPr>
      <w:r w:rsidRPr="00133177">
        <w:t xml:space="preserve">          minItems: 1</w:t>
      </w:r>
    </w:p>
    <w:p w14:paraId="78FC6B8F" w14:textId="77777777" w:rsidR="00595265" w:rsidRPr="00133177" w:rsidRDefault="00595265" w:rsidP="00595265">
      <w:pPr>
        <w:pStyle w:val="PL"/>
      </w:pPr>
      <w:r w:rsidRPr="00133177">
        <w:lastRenderedPageBreak/>
        <w:t xml:space="preserve">    DownlinkDataNotificationControlRm:</w:t>
      </w:r>
    </w:p>
    <w:p w14:paraId="06B74FED" w14:textId="77777777" w:rsidR="00595265" w:rsidRPr="00133177" w:rsidRDefault="00595265" w:rsidP="00595265">
      <w:pPr>
        <w:pStyle w:val="PL"/>
      </w:pPr>
      <w:r w:rsidRPr="00133177">
        <w:t xml:space="preserve">      description: &gt;</w:t>
      </w:r>
    </w:p>
    <w:p w14:paraId="4181FE0E" w14:textId="77777777" w:rsidR="00595265" w:rsidRPr="00133177" w:rsidRDefault="00595265" w:rsidP="00595265">
      <w:pPr>
        <w:pStyle w:val="PL"/>
      </w:pPr>
      <w:r w:rsidRPr="00133177">
        <w:t xml:space="preserve">        This data type is defined in the same way as the DownlinkDataNotificationControl data type,</w:t>
      </w:r>
    </w:p>
    <w:p w14:paraId="32FC3973" w14:textId="77777777" w:rsidR="00595265" w:rsidRPr="00133177" w:rsidRDefault="00595265" w:rsidP="00595265">
      <w:pPr>
        <w:pStyle w:val="PL"/>
      </w:pPr>
      <w:r w:rsidRPr="00133177">
        <w:t xml:space="preserve">        but with the nullable:true property.</w:t>
      </w:r>
    </w:p>
    <w:p w14:paraId="1134CCDE" w14:textId="77777777" w:rsidR="00595265" w:rsidRPr="00133177" w:rsidRDefault="00595265" w:rsidP="00595265">
      <w:pPr>
        <w:pStyle w:val="PL"/>
      </w:pPr>
      <w:r w:rsidRPr="00133177">
        <w:t xml:space="preserve">      type: object</w:t>
      </w:r>
    </w:p>
    <w:p w14:paraId="31A41D31" w14:textId="77777777" w:rsidR="00595265" w:rsidRPr="00133177" w:rsidRDefault="00595265" w:rsidP="00595265">
      <w:pPr>
        <w:pStyle w:val="PL"/>
      </w:pPr>
      <w:r w:rsidRPr="00133177">
        <w:t xml:space="preserve">      properties:</w:t>
      </w:r>
    </w:p>
    <w:p w14:paraId="0000B1A7" w14:textId="77777777" w:rsidR="00595265" w:rsidRPr="00133177" w:rsidRDefault="00595265" w:rsidP="00595265">
      <w:pPr>
        <w:pStyle w:val="PL"/>
      </w:pPr>
      <w:r w:rsidRPr="00133177">
        <w:t xml:space="preserve">        notifCtrlInds:</w:t>
      </w:r>
    </w:p>
    <w:p w14:paraId="35AC06C5" w14:textId="77777777" w:rsidR="00595265" w:rsidRPr="00133177" w:rsidRDefault="00595265" w:rsidP="00595265">
      <w:pPr>
        <w:pStyle w:val="PL"/>
      </w:pPr>
      <w:r w:rsidRPr="00133177">
        <w:t xml:space="preserve">          type: array</w:t>
      </w:r>
    </w:p>
    <w:p w14:paraId="238C88C3" w14:textId="77777777" w:rsidR="00595265" w:rsidRPr="00133177" w:rsidRDefault="00595265" w:rsidP="00595265">
      <w:pPr>
        <w:pStyle w:val="PL"/>
      </w:pPr>
      <w:r w:rsidRPr="00133177">
        <w:t xml:space="preserve">          items:</w:t>
      </w:r>
    </w:p>
    <w:p w14:paraId="61677642" w14:textId="77777777" w:rsidR="00595265" w:rsidRPr="00133177" w:rsidRDefault="00595265" w:rsidP="00595265">
      <w:pPr>
        <w:pStyle w:val="PL"/>
      </w:pPr>
      <w:r w:rsidRPr="00133177">
        <w:t xml:space="preserve">            $ref: '#/components/schemas/NotificationControlIndication'</w:t>
      </w:r>
    </w:p>
    <w:p w14:paraId="59309E83" w14:textId="77777777" w:rsidR="00595265" w:rsidRPr="00133177" w:rsidRDefault="00595265" w:rsidP="00595265">
      <w:pPr>
        <w:pStyle w:val="PL"/>
      </w:pPr>
      <w:r w:rsidRPr="00133177">
        <w:t xml:space="preserve">          minItems: 1</w:t>
      </w:r>
    </w:p>
    <w:p w14:paraId="393DEDF1" w14:textId="77777777" w:rsidR="00595265" w:rsidRPr="00133177" w:rsidRDefault="00595265" w:rsidP="00595265">
      <w:pPr>
        <w:pStyle w:val="PL"/>
      </w:pPr>
      <w:r w:rsidRPr="00133177">
        <w:t xml:space="preserve">          nullable: true</w:t>
      </w:r>
    </w:p>
    <w:p w14:paraId="17DE150A" w14:textId="77777777" w:rsidR="00595265" w:rsidRPr="00133177" w:rsidRDefault="00595265" w:rsidP="00595265">
      <w:pPr>
        <w:pStyle w:val="PL"/>
      </w:pPr>
      <w:r w:rsidRPr="00133177">
        <w:t xml:space="preserve">        typesOfNotif:</w:t>
      </w:r>
    </w:p>
    <w:p w14:paraId="3DD9D5FB" w14:textId="77777777" w:rsidR="00595265" w:rsidRPr="00133177" w:rsidRDefault="00595265" w:rsidP="00595265">
      <w:pPr>
        <w:pStyle w:val="PL"/>
      </w:pPr>
      <w:r w:rsidRPr="00133177">
        <w:t xml:space="preserve">          type: array</w:t>
      </w:r>
    </w:p>
    <w:p w14:paraId="68F2E49C" w14:textId="77777777" w:rsidR="00595265" w:rsidRPr="00133177" w:rsidRDefault="00595265" w:rsidP="00595265">
      <w:pPr>
        <w:pStyle w:val="PL"/>
      </w:pPr>
      <w:r w:rsidRPr="00133177">
        <w:t xml:space="preserve">          items:</w:t>
      </w:r>
    </w:p>
    <w:p w14:paraId="49391A20" w14:textId="77777777" w:rsidR="00595265" w:rsidRPr="00133177" w:rsidRDefault="00595265" w:rsidP="00595265">
      <w:pPr>
        <w:pStyle w:val="PL"/>
        <w:tabs>
          <w:tab w:val="clear" w:pos="384"/>
          <w:tab w:val="left" w:pos="385"/>
        </w:tabs>
      </w:pPr>
      <w:r w:rsidRPr="00133177">
        <w:t xml:space="preserve">            $ref: 'TS29571_CommonData.yaml#/components/schemas/DlDataDeliveryStatus'</w:t>
      </w:r>
    </w:p>
    <w:p w14:paraId="2EAC1538" w14:textId="77777777" w:rsidR="00595265" w:rsidRPr="00133177" w:rsidRDefault="00595265" w:rsidP="00595265">
      <w:pPr>
        <w:pStyle w:val="PL"/>
        <w:tabs>
          <w:tab w:val="clear" w:pos="384"/>
          <w:tab w:val="left" w:pos="385"/>
        </w:tabs>
      </w:pPr>
      <w:r w:rsidRPr="00133177">
        <w:t xml:space="preserve">          minItems: 1</w:t>
      </w:r>
    </w:p>
    <w:p w14:paraId="1AB6C5C9" w14:textId="77777777" w:rsidR="00595265" w:rsidRPr="00133177" w:rsidRDefault="00595265" w:rsidP="00595265">
      <w:pPr>
        <w:pStyle w:val="PL"/>
        <w:tabs>
          <w:tab w:val="clear" w:pos="384"/>
          <w:tab w:val="left" w:pos="385"/>
        </w:tabs>
      </w:pPr>
      <w:r w:rsidRPr="00133177">
        <w:t xml:space="preserve">          nullable: true</w:t>
      </w:r>
    </w:p>
    <w:p w14:paraId="70CE6B96" w14:textId="77777777" w:rsidR="00595265" w:rsidRPr="00133177" w:rsidRDefault="00595265" w:rsidP="00595265">
      <w:pPr>
        <w:pStyle w:val="PL"/>
        <w:tabs>
          <w:tab w:val="clear" w:pos="384"/>
          <w:tab w:val="left" w:pos="385"/>
        </w:tabs>
      </w:pPr>
      <w:r w:rsidRPr="00133177">
        <w:t xml:space="preserve">      nullable: true</w:t>
      </w:r>
    </w:p>
    <w:p w14:paraId="3A0242D8" w14:textId="77777777" w:rsidR="00595265" w:rsidRPr="00133177" w:rsidRDefault="00595265" w:rsidP="00595265">
      <w:pPr>
        <w:pStyle w:val="PL"/>
      </w:pPr>
      <w:r w:rsidRPr="00133177">
        <w:t xml:space="preserve">    ThresholdValue:</w:t>
      </w:r>
    </w:p>
    <w:p w14:paraId="03CB1AEF" w14:textId="77777777" w:rsidR="00595265" w:rsidRPr="00133177" w:rsidRDefault="00595265" w:rsidP="00595265">
      <w:pPr>
        <w:pStyle w:val="PL"/>
      </w:pPr>
      <w:r w:rsidRPr="00133177">
        <w:t xml:space="preserve">      description: Indicates the threshold value(s) for RTT and/or Packet Loss Rate.</w:t>
      </w:r>
    </w:p>
    <w:p w14:paraId="21D4FAB9" w14:textId="77777777" w:rsidR="00595265" w:rsidRPr="00133177" w:rsidRDefault="00595265" w:rsidP="00595265">
      <w:pPr>
        <w:pStyle w:val="PL"/>
      </w:pPr>
      <w:r w:rsidRPr="00133177">
        <w:t xml:space="preserve">      type: object</w:t>
      </w:r>
    </w:p>
    <w:p w14:paraId="02A35205" w14:textId="77777777" w:rsidR="00595265" w:rsidRPr="00133177" w:rsidRDefault="00595265" w:rsidP="00595265">
      <w:pPr>
        <w:pStyle w:val="PL"/>
      </w:pPr>
      <w:r w:rsidRPr="00133177">
        <w:t xml:space="preserve">      properties:</w:t>
      </w:r>
    </w:p>
    <w:p w14:paraId="4E8E2FE1" w14:textId="77777777" w:rsidR="00595265" w:rsidRPr="00133177" w:rsidRDefault="00595265" w:rsidP="00595265">
      <w:pPr>
        <w:pStyle w:val="PL"/>
      </w:pPr>
      <w:r w:rsidRPr="00133177">
        <w:t xml:space="preserve">        rttThres:</w:t>
      </w:r>
    </w:p>
    <w:p w14:paraId="3FCFAF12" w14:textId="77777777" w:rsidR="00595265" w:rsidRPr="00133177" w:rsidRDefault="00595265" w:rsidP="00595265">
      <w:pPr>
        <w:pStyle w:val="PL"/>
      </w:pPr>
      <w:r w:rsidRPr="00133177">
        <w:t xml:space="preserve">          $ref: 'TS29571_CommonData.yaml#/components/schemas/UintegerRm'</w:t>
      </w:r>
    </w:p>
    <w:p w14:paraId="1D7C1856" w14:textId="77777777" w:rsidR="00595265" w:rsidRPr="00133177" w:rsidRDefault="00595265" w:rsidP="00595265">
      <w:pPr>
        <w:pStyle w:val="PL"/>
      </w:pPr>
      <w:r w:rsidRPr="00133177">
        <w:t xml:space="preserve">        plrThres:</w:t>
      </w:r>
    </w:p>
    <w:p w14:paraId="3CBE6A11" w14:textId="77777777" w:rsidR="00595265" w:rsidRPr="00133177" w:rsidRDefault="00595265" w:rsidP="00595265">
      <w:pPr>
        <w:pStyle w:val="PL"/>
        <w:tabs>
          <w:tab w:val="clear" w:pos="384"/>
          <w:tab w:val="left" w:pos="385"/>
        </w:tabs>
      </w:pPr>
      <w:r w:rsidRPr="00133177">
        <w:t xml:space="preserve">          $ref: 'TS29571_CommonData.yaml#/components/schemas/PacketLossRateRm'</w:t>
      </w:r>
    </w:p>
    <w:p w14:paraId="6FF7EB4F" w14:textId="77777777" w:rsidR="00595265" w:rsidRPr="00133177" w:rsidRDefault="00595265" w:rsidP="00595265">
      <w:pPr>
        <w:pStyle w:val="PL"/>
        <w:tabs>
          <w:tab w:val="clear" w:pos="384"/>
          <w:tab w:val="left" w:pos="385"/>
        </w:tabs>
      </w:pPr>
      <w:r w:rsidRPr="00133177">
        <w:t xml:space="preserve">      nullable: true</w:t>
      </w:r>
    </w:p>
    <w:p w14:paraId="150B2D70" w14:textId="77777777" w:rsidR="00595265" w:rsidRPr="00133177" w:rsidRDefault="00595265" w:rsidP="00595265">
      <w:pPr>
        <w:pStyle w:val="PL"/>
      </w:pPr>
      <w:r w:rsidRPr="00133177">
        <w:t xml:space="preserve">    NwdafData:</w:t>
      </w:r>
    </w:p>
    <w:p w14:paraId="68DADF5A" w14:textId="77777777" w:rsidR="00595265" w:rsidRPr="00133177" w:rsidRDefault="00595265" w:rsidP="00595265">
      <w:pPr>
        <w:pStyle w:val="PL"/>
      </w:pPr>
      <w:r w:rsidRPr="00133177">
        <w:t xml:space="preserve">      description: &gt;</w:t>
      </w:r>
    </w:p>
    <w:p w14:paraId="2FB76C58" w14:textId="77777777" w:rsidR="00595265" w:rsidRPr="00133177" w:rsidRDefault="00595265" w:rsidP="00595265">
      <w:pPr>
        <w:pStyle w:val="PL"/>
      </w:pPr>
      <w:r w:rsidRPr="00133177">
        <w:t xml:space="preserve">        Indicates the list of Analytic ID(s) per NWDAF instance ID used for the PDU Session consumed</w:t>
      </w:r>
    </w:p>
    <w:p w14:paraId="2AC42DFB" w14:textId="77777777" w:rsidR="00595265" w:rsidRPr="00133177" w:rsidRDefault="00595265" w:rsidP="00595265">
      <w:pPr>
        <w:pStyle w:val="PL"/>
      </w:pPr>
      <w:r w:rsidRPr="00133177">
        <w:t xml:space="preserve">        by the SMF.</w:t>
      </w:r>
    </w:p>
    <w:p w14:paraId="4324D0FF" w14:textId="77777777" w:rsidR="00595265" w:rsidRPr="00133177" w:rsidRDefault="00595265" w:rsidP="00595265">
      <w:pPr>
        <w:pStyle w:val="PL"/>
      </w:pPr>
      <w:r w:rsidRPr="00133177">
        <w:t xml:space="preserve">      type: object</w:t>
      </w:r>
    </w:p>
    <w:p w14:paraId="7672A62B" w14:textId="77777777" w:rsidR="00595265" w:rsidRPr="00133177" w:rsidRDefault="00595265" w:rsidP="00595265">
      <w:pPr>
        <w:pStyle w:val="PL"/>
      </w:pPr>
      <w:r w:rsidRPr="00133177">
        <w:t xml:space="preserve">      properties:</w:t>
      </w:r>
    </w:p>
    <w:p w14:paraId="275DB02A" w14:textId="77777777" w:rsidR="00595265" w:rsidRPr="00133177" w:rsidRDefault="00595265" w:rsidP="00595265">
      <w:pPr>
        <w:pStyle w:val="PL"/>
      </w:pPr>
      <w:r w:rsidRPr="00133177">
        <w:t xml:space="preserve">        nwdafInstanceId:</w:t>
      </w:r>
    </w:p>
    <w:p w14:paraId="503C0E81" w14:textId="77777777" w:rsidR="00595265" w:rsidRPr="00133177" w:rsidRDefault="00595265" w:rsidP="00595265">
      <w:pPr>
        <w:pStyle w:val="PL"/>
      </w:pPr>
      <w:r w:rsidRPr="00133177">
        <w:t xml:space="preserve">          $ref: 'TS29571_CommonData.yaml#/components/schemas/NfInstanceId'</w:t>
      </w:r>
    </w:p>
    <w:p w14:paraId="2B053D23" w14:textId="77777777" w:rsidR="00595265" w:rsidRPr="00133177" w:rsidRDefault="00595265" w:rsidP="00595265">
      <w:pPr>
        <w:pStyle w:val="PL"/>
      </w:pPr>
      <w:r w:rsidRPr="00133177">
        <w:t xml:space="preserve">        nwdafEvents:</w:t>
      </w:r>
    </w:p>
    <w:p w14:paraId="03072C21" w14:textId="77777777" w:rsidR="00595265" w:rsidRPr="00133177" w:rsidRDefault="00595265" w:rsidP="00595265">
      <w:pPr>
        <w:pStyle w:val="PL"/>
      </w:pPr>
      <w:r w:rsidRPr="00133177">
        <w:t xml:space="preserve">          type: array</w:t>
      </w:r>
    </w:p>
    <w:p w14:paraId="45349B3F" w14:textId="77777777" w:rsidR="00595265" w:rsidRPr="00133177" w:rsidRDefault="00595265" w:rsidP="00595265">
      <w:pPr>
        <w:pStyle w:val="PL"/>
      </w:pPr>
      <w:r w:rsidRPr="00133177">
        <w:t xml:space="preserve">          items:</w:t>
      </w:r>
    </w:p>
    <w:p w14:paraId="0E348EA4" w14:textId="77777777" w:rsidR="00595265" w:rsidRPr="00133177" w:rsidRDefault="00595265" w:rsidP="00595265">
      <w:pPr>
        <w:pStyle w:val="PL"/>
      </w:pPr>
      <w:r w:rsidRPr="00133177">
        <w:t xml:space="preserve">            $ref: 'TS29520_Nnwdaf_EventsSubscription.yaml#/components/schemas/NwdafEvent'</w:t>
      </w:r>
    </w:p>
    <w:p w14:paraId="1150F063" w14:textId="77777777" w:rsidR="00595265" w:rsidRPr="00133177" w:rsidRDefault="00595265" w:rsidP="00595265">
      <w:pPr>
        <w:pStyle w:val="PL"/>
      </w:pPr>
      <w:r w:rsidRPr="00133177">
        <w:t xml:space="preserve">          minItems: 1</w:t>
      </w:r>
    </w:p>
    <w:p w14:paraId="6922D264" w14:textId="77777777" w:rsidR="00595265" w:rsidRPr="00133177" w:rsidRDefault="00595265" w:rsidP="00595265">
      <w:pPr>
        <w:pStyle w:val="PL"/>
      </w:pPr>
      <w:r w:rsidRPr="00133177">
        <w:t xml:space="preserve">      required:</w:t>
      </w:r>
    </w:p>
    <w:p w14:paraId="77EE2AA7" w14:textId="77777777" w:rsidR="00595265" w:rsidRPr="00133177" w:rsidRDefault="00595265" w:rsidP="00595265">
      <w:pPr>
        <w:pStyle w:val="PL"/>
        <w:tabs>
          <w:tab w:val="clear" w:pos="384"/>
          <w:tab w:val="left" w:pos="385"/>
        </w:tabs>
      </w:pPr>
      <w:r w:rsidRPr="00133177">
        <w:t xml:space="preserve">        - nwdafInstanceId</w:t>
      </w:r>
    </w:p>
    <w:p w14:paraId="06E75131" w14:textId="77777777" w:rsidR="00595265" w:rsidRPr="00133177" w:rsidRDefault="00595265" w:rsidP="00595265">
      <w:pPr>
        <w:pStyle w:val="PL"/>
        <w:tabs>
          <w:tab w:val="clear" w:pos="384"/>
          <w:tab w:val="left" w:pos="385"/>
        </w:tabs>
      </w:pPr>
      <w:r w:rsidRPr="00133177">
        <w:t xml:space="preserve">    5GSmCause:</w:t>
      </w:r>
    </w:p>
    <w:p w14:paraId="7322767A" w14:textId="77777777" w:rsidR="00595265" w:rsidRPr="00133177" w:rsidRDefault="00595265" w:rsidP="00595265">
      <w:pPr>
        <w:pStyle w:val="PL"/>
      </w:pPr>
      <w:r w:rsidRPr="00133177">
        <w:t xml:space="preserve">      $ref: 'TS29571_CommonData.yaml#/components/schemas/Uinteger'</w:t>
      </w:r>
    </w:p>
    <w:p w14:paraId="0C281092" w14:textId="77777777" w:rsidR="00595265" w:rsidRPr="00133177" w:rsidRDefault="00595265" w:rsidP="00595265">
      <w:pPr>
        <w:pStyle w:val="PL"/>
        <w:tabs>
          <w:tab w:val="clear" w:pos="384"/>
          <w:tab w:val="left" w:pos="385"/>
        </w:tabs>
      </w:pPr>
      <w:r w:rsidRPr="00133177">
        <w:t xml:space="preserve">    EpsRanNasRelCause:</w:t>
      </w:r>
    </w:p>
    <w:p w14:paraId="78107A64" w14:textId="77777777" w:rsidR="00595265" w:rsidRPr="00133177" w:rsidRDefault="00595265" w:rsidP="00595265">
      <w:pPr>
        <w:pStyle w:val="PL"/>
      </w:pPr>
      <w:r w:rsidRPr="00133177">
        <w:t xml:space="preserve">      type: string</w:t>
      </w:r>
    </w:p>
    <w:p w14:paraId="2B3447DD" w14:textId="77777777" w:rsidR="00595265" w:rsidRPr="00133177" w:rsidRDefault="00595265" w:rsidP="00595265">
      <w:pPr>
        <w:pStyle w:val="PL"/>
      </w:pPr>
      <w:r w:rsidRPr="00133177">
        <w:t xml:space="preserve">      description: Defines the EPS RAN/NAS release cause.</w:t>
      </w:r>
    </w:p>
    <w:p w14:paraId="0FB5B4BE" w14:textId="77777777" w:rsidR="00595265" w:rsidRPr="00133177" w:rsidRDefault="00595265" w:rsidP="00595265">
      <w:pPr>
        <w:pStyle w:val="PL"/>
      </w:pPr>
      <w:r w:rsidRPr="00133177">
        <w:t xml:space="preserve">    PacketFilterContent:</w:t>
      </w:r>
    </w:p>
    <w:p w14:paraId="48E38D21" w14:textId="77777777" w:rsidR="00595265" w:rsidRPr="00133177" w:rsidRDefault="00595265" w:rsidP="00595265">
      <w:pPr>
        <w:pStyle w:val="PL"/>
      </w:pPr>
      <w:r w:rsidRPr="00133177">
        <w:t xml:space="preserve">      type: string</w:t>
      </w:r>
    </w:p>
    <w:p w14:paraId="5CA9F5FD" w14:textId="77777777" w:rsidR="00595265" w:rsidRPr="00133177" w:rsidRDefault="00595265" w:rsidP="00595265">
      <w:pPr>
        <w:pStyle w:val="PL"/>
      </w:pPr>
      <w:r w:rsidRPr="00133177">
        <w:t xml:space="preserve">      description: Defines a packet filter for an IP flow.</w:t>
      </w:r>
    </w:p>
    <w:p w14:paraId="7F4EE44A" w14:textId="77777777" w:rsidR="00595265" w:rsidRPr="00133177" w:rsidRDefault="00595265" w:rsidP="00595265">
      <w:pPr>
        <w:pStyle w:val="PL"/>
      </w:pPr>
      <w:r w:rsidRPr="00133177">
        <w:t xml:space="preserve">    FlowDescription:</w:t>
      </w:r>
    </w:p>
    <w:p w14:paraId="1098F4FB" w14:textId="77777777" w:rsidR="00595265" w:rsidRPr="00133177" w:rsidRDefault="00595265" w:rsidP="00595265">
      <w:pPr>
        <w:pStyle w:val="PL"/>
      </w:pPr>
      <w:r w:rsidRPr="00133177">
        <w:t xml:space="preserve">      type: string</w:t>
      </w:r>
    </w:p>
    <w:p w14:paraId="56FAEBAB" w14:textId="77777777" w:rsidR="00595265" w:rsidRPr="00133177" w:rsidRDefault="00595265" w:rsidP="00595265">
      <w:pPr>
        <w:pStyle w:val="PL"/>
      </w:pPr>
      <w:r w:rsidRPr="00133177">
        <w:t xml:space="preserve">      description: Defines a packet filter for an IP flow.</w:t>
      </w:r>
    </w:p>
    <w:p w14:paraId="732FD895" w14:textId="77777777" w:rsidR="00595265" w:rsidRPr="00133177" w:rsidRDefault="00595265" w:rsidP="00595265">
      <w:pPr>
        <w:pStyle w:val="PL"/>
      </w:pPr>
      <w:r w:rsidRPr="00133177">
        <w:t xml:space="preserve">    TsnPortNumber:</w:t>
      </w:r>
    </w:p>
    <w:p w14:paraId="0D94C7B0" w14:textId="77777777" w:rsidR="00595265" w:rsidRPr="00133177" w:rsidRDefault="00595265" w:rsidP="00595265">
      <w:pPr>
        <w:pStyle w:val="PL"/>
      </w:pPr>
      <w:r w:rsidRPr="00133177">
        <w:t xml:space="preserve">      $ref: 'TS29571_CommonData.yaml#/components/schemas/Uinteger'</w:t>
      </w:r>
    </w:p>
    <w:p w14:paraId="1FBD72A5" w14:textId="77777777" w:rsidR="00595265" w:rsidRPr="00133177" w:rsidRDefault="00595265" w:rsidP="00595265">
      <w:pPr>
        <w:pStyle w:val="PL"/>
      </w:pPr>
      <w:r w:rsidRPr="00133177">
        <w:t xml:space="preserve">    ApplicationDescriptor:</w:t>
      </w:r>
    </w:p>
    <w:p w14:paraId="41E3F743" w14:textId="77777777" w:rsidR="00595265" w:rsidRDefault="00595265" w:rsidP="00595265">
      <w:pPr>
        <w:pStyle w:val="PL"/>
      </w:pPr>
      <w:r w:rsidRPr="00133177">
        <w:t xml:space="preserve">      $ref: 'TS29571_CommonData.yaml#/components/schemas/Bytes'</w:t>
      </w:r>
    </w:p>
    <w:p w14:paraId="61919E94" w14:textId="77777777" w:rsidR="00595265" w:rsidRPr="00133177" w:rsidRDefault="00595265" w:rsidP="00595265">
      <w:pPr>
        <w:pStyle w:val="PL"/>
      </w:pPr>
      <w:r w:rsidRPr="00133177">
        <w:t xml:space="preserve">    </w:t>
      </w:r>
      <w:r>
        <w:rPr>
          <w:noProof/>
        </w:rPr>
        <w:t>UePolicyContainer</w:t>
      </w:r>
      <w:r w:rsidRPr="00133177">
        <w:t>:</w:t>
      </w:r>
    </w:p>
    <w:p w14:paraId="2A7D7A6B" w14:textId="77777777" w:rsidR="00595265" w:rsidRPr="00133177" w:rsidRDefault="00595265" w:rsidP="00595265">
      <w:pPr>
        <w:pStyle w:val="PL"/>
      </w:pPr>
      <w:r w:rsidRPr="00133177">
        <w:t xml:space="preserve">      $ref: 'TS29571_CommonData.yaml#/components/schemas/Bytes'</w:t>
      </w:r>
    </w:p>
    <w:p w14:paraId="2ACE2EDE" w14:textId="77777777" w:rsidR="00595265" w:rsidRPr="00133177" w:rsidRDefault="00595265" w:rsidP="00595265">
      <w:pPr>
        <w:pStyle w:val="PL"/>
      </w:pPr>
    </w:p>
    <w:p w14:paraId="42E8C5E0" w14:textId="77777777" w:rsidR="00595265" w:rsidRPr="00133177" w:rsidRDefault="00595265" w:rsidP="00595265">
      <w:pPr>
        <w:pStyle w:val="PL"/>
      </w:pPr>
      <w:r w:rsidRPr="00133177">
        <w:t xml:space="preserve">    FlowDirection:</w:t>
      </w:r>
    </w:p>
    <w:p w14:paraId="76FC0A4C" w14:textId="77777777" w:rsidR="00595265" w:rsidRPr="00133177" w:rsidRDefault="00595265" w:rsidP="00595265">
      <w:pPr>
        <w:pStyle w:val="PL"/>
      </w:pPr>
      <w:r w:rsidRPr="00133177">
        <w:t xml:space="preserve">      anyOf:</w:t>
      </w:r>
    </w:p>
    <w:p w14:paraId="3E240357" w14:textId="77777777" w:rsidR="00595265" w:rsidRPr="00133177" w:rsidRDefault="00595265" w:rsidP="00595265">
      <w:pPr>
        <w:pStyle w:val="PL"/>
      </w:pPr>
      <w:r w:rsidRPr="00133177">
        <w:t xml:space="preserve">      - type: string</w:t>
      </w:r>
    </w:p>
    <w:p w14:paraId="06A0F2A8" w14:textId="77777777" w:rsidR="00595265" w:rsidRPr="00133177" w:rsidRDefault="00595265" w:rsidP="00595265">
      <w:pPr>
        <w:pStyle w:val="PL"/>
      </w:pPr>
      <w:r w:rsidRPr="00133177">
        <w:t xml:space="preserve">        enum:</w:t>
      </w:r>
    </w:p>
    <w:p w14:paraId="6789C689" w14:textId="77777777" w:rsidR="00595265" w:rsidRPr="00133177" w:rsidRDefault="00595265" w:rsidP="00595265">
      <w:pPr>
        <w:pStyle w:val="PL"/>
      </w:pPr>
      <w:r w:rsidRPr="00133177">
        <w:t xml:space="preserve">          - DOWNLINK</w:t>
      </w:r>
    </w:p>
    <w:p w14:paraId="2B9255C1" w14:textId="77777777" w:rsidR="00595265" w:rsidRPr="00133177" w:rsidRDefault="00595265" w:rsidP="00595265">
      <w:pPr>
        <w:pStyle w:val="PL"/>
      </w:pPr>
      <w:r w:rsidRPr="00133177">
        <w:t xml:space="preserve">          - UPLINK</w:t>
      </w:r>
    </w:p>
    <w:p w14:paraId="27F09ABE" w14:textId="77777777" w:rsidR="00595265" w:rsidRPr="00133177" w:rsidRDefault="00595265" w:rsidP="00595265">
      <w:pPr>
        <w:pStyle w:val="PL"/>
      </w:pPr>
      <w:r w:rsidRPr="00133177">
        <w:t xml:space="preserve">          - BIDIRECTIONAL</w:t>
      </w:r>
    </w:p>
    <w:p w14:paraId="546D2564" w14:textId="77777777" w:rsidR="00595265" w:rsidRPr="00133177" w:rsidRDefault="00595265" w:rsidP="00595265">
      <w:pPr>
        <w:pStyle w:val="PL"/>
      </w:pPr>
      <w:r w:rsidRPr="00133177">
        <w:t xml:space="preserve">          - UNSPECIFIED</w:t>
      </w:r>
    </w:p>
    <w:p w14:paraId="7A405A45" w14:textId="77777777" w:rsidR="00595265" w:rsidRPr="00133177" w:rsidRDefault="00595265" w:rsidP="00595265">
      <w:pPr>
        <w:pStyle w:val="PL"/>
      </w:pPr>
      <w:r w:rsidRPr="00133177">
        <w:t xml:space="preserve">      - type: string</w:t>
      </w:r>
    </w:p>
    <w:p w14:paraId="11D40D51" w14:textId="77777777" w:rsidR="00595265" w:rsidRPr="00133177" w:rsidRDefault="00595265" w:rsidP="00595265">
      <w:pPr>
        <w:pStyle w:val="PL"/>
      </w:pPr>
      <w:r w:rsidRPr="00133177">
        <w:t xml:space="preserve">        description: &gt;</w:t>
      </w:r>
    </w:p>
    <w:p w14:paraId="0F0FA6D5" w14:textId="77777777" w:rsidR="00595265" w:rsidRPr="00133177" w:rsidRDefault="00595265" w:rsidP="00595265">
      <w:pPr>
        <w:pStyle w:val="PL"/>
      </w:pPr>
      <w:r w:rsidRPr="00133177">
        <w:t xml:space="preserve">          This string provides forward-compatibility with future</w:t>
      </w:r>
    </w:p>
    <w:p w14:paraId="667FFB04" w14:textId="77777777" w:rsidR="00595265" w:rsidRPr="00133177" w:rsidRDefault="00595265" w:rsidP="00595265">
      <w:pPr>
        <w:pStyle w:val="PL"/>
      </w:pPr>
      <w:r w:rsidRPr="00133177">
        <w:t xml:space="preserve">          extensions to the enumeration and is not used to encode</w:t>
      </w:r>
    </w:p>
    <w:p w14:paraId="56CDA6C9" w14:textId="77777777" w:rsidR="00595265" w:rsidRPr="00133177" w:rsidRDefault="00595265" w:rsidP="00595265">
      <w:pPr>
        <w:pStyle w:val="PL"/>
      </w:pPr>
      <w:r w:rsidRPr="00133177">
        <w:t xml:space="preserve">          content defined in the present version of this API.</w:t>
      </w:r>
    </w:p>
    <w:p w14:paraId="2A846129" w14:textId="77777777" w:rsidR="00595265" w:rsidRDefault="00595265" w:rsidP="00595265">
      <w:pPr>
        <w:pStyle w:val="PL"/>
      </w:pPr>
      <w:r w:rsidRPr="00133177">
        <w:t xml:space="preserve">      description: |</w:t>
      </w:r>
    </w:p>
    <w:p w14:paraId="33902A34" w14:textId="77777777" w:rsidR="00595265" w:rsidRPr="00133177" w:rsidRDefault="00595265" w:rsidP="00595265">
      <w:pPr>
        <w:pStyle w:val="PL"/>
      </w:pPr>
      <w:r>
        <w:t xml:space="preserve">        </w:t>
      </w:r>
      <w:r w:rsidRPr="003107D3">
        <w:t>Indicates the direction of the service data flow.</w:t>
      </w:r>
      <w:r>
        <w:t xml:space="preserve">  </w:t>
      </w:r>
    </w:p>
    <w:p w14:paraId="3CAFCB3B" w14:textId="77777777" w:rsidR="00595265" w:rsidRPr="00133177" w:rsidRDefault="00595265" w:rsidP="00595265">
      <w:pPr>
        <w:pStyle w:val="PL"/>
      </w:pPr>
      <w:r w:rsidRPr="00133177">
        <w:t xml:space="preserve">        Possible values are:</w:t>
      </w:r>
    </w:p>
    <w:p w14:paraId="3F147512" w14:textId="77777777" w:rsidR="00595265" w:rsidRPr="00133177" w:rsidRDefault="00595265" w:rsidP="00595265">
      <w:pPr>
        <w:pStyle w:val="PL"/>
      </w:pPr>
      <w:r w:rsidRPr="00133177">
        <w:t xml:space="preserve">        - DOWNLINK: The corresponding filter applies for traffic to the UE.</w:t>
      </w:r>
    </w:p>
    <w:p w14:paraId="0EDBF6D4" w14:textId="77777777" w:rsidR="00595265" w:rsidRPr="00133177" w:rsidRDefault="00595265" w:rsidP="00595265">
      <w:pPr>
        <w:pStyle w:val="PL"/>
      </w:pPr>
      <w:r w:rsidRPr="00133177">
        <w:lastRenderedPageBreak/>
        <w:t xml:space="preserve">        - UPLINK: The corresponding filter applies for traffic from the UE.</w:t>
      </w:r>
    </w:p>
    <w:p w14:paraId="2798DAD7" w14:textId="77777777" w:rsidR="00595265" w:rsidRPr="00133177" w:rsidRDefault="00595265" w:rsidP="00595265">
      <w:pPr>
        <w:pStyle w:val="PL"/>
      </w:pPr>
      <w:r w:rsidRPr="00133177">
        <w:t xml:space="preserve">        - BIDIRECTIONAL: The corresponding filter applies for traffic both to and from the UE.</w:t>
      </w:r>
    </w:p>
    <w:p w14:paraId="2E1029F2" w14:textId="77777777" w:rsidR="00595265" w:rsidRPr="00133177" w:rsidRDefault="00595265" w:rsidP="00595265">
      <w:pPr>
        <w:pStyle w:val="PL"/>
      </w:pPr>
      <w:r w:rsidRPr="00133177">
        <w:t xml:space="preserve">        - UNSPECIFIED: The corresponding filter applies for traffic to the UE (downlink), but has no</w:t>
      </w:r>
    </w:p>
    <w:p w14:paraId="3D25F976" w14:textId="77777777" w:rsidR="00595265" w:rsidRPr="00133177" w:rsidRDefault="00595265" w:rsidP="00595265">
      <w:pPr>
        <w:pStyle w:val="PL"/>
      </w:pPr>
      <w:r w:rsidRPr="00133177">
        <w:t xml:space="preserve">        specific direction declared. The service data flow detection shall apply the filter for</w:t>
      </w:r>
    </w:p>
    <w:p w14:paraId="74E007D2" w14:textId="77777777" w:rsidR="00595265" w:rsidRPr="00133177" w:rsidRDefault="00595265" w:rsidP="00595265">
      <w:pPr>
        <w:pStyle w:val="PL"/>
      </w:pPr>
      <w:r w:rsidRPr="00133177">
        <w:t xml:space="preserve">        uplink traffic as if the filter was bidirectional. The PCF shall not use the value</w:t>
      </w:r>
    </w:p>
    <w:p w14:paraId="5198E8F7" w14:textId="77777777" w:rsidR="00595265" w:rsidRPr="00133177" w:rsidRDefault="00595265" w:rsidP="00595265">
      <w:pPr>
        <w:pStyle w:val="PL"/>
      </w:pPr>
      <w:r w:rsidRPr="00133177">
        <w:t xml:space="preserve">        UNSPECIFIED in filters created by the network in NW-initiated procedures. The PCF shall only</w:t>
      </w:r>
    </w:p>
    <w:p w14:paraId="722E384C" w14:textId="77777777" w:rsidR="00595265" w:rsidRPr="00133177" w:rsidRDefault="00595265" w:rsidP="00595265">
      <w:pPr>
        <w:pStyle w:val="PL"/>
      </w:pPr>
      <w:r w:rsidRPr="00133177">
        <w:t xml:space="preserve">        include the value UNSPECIFIED in filters in UE-initiated procedures if the same value is</w:t>
      </w:r>
    </w:p>
    <w:p w14:paraId="7232C360" w14:textId="77777777" w:rsidR="00595265" w:rsidRPr="00133177" w:rsidRDefault="00595265" w:rsidP="00595265">
      <w:pPr>
        <w:pStyle w:val="PL"/>
      </w:pPr>
      <w:r w:rsidRPr="00133177">
        <w:t xml:space="preserve">        received from the SMF.</w:t>
      </w:r>
    </w:p>
    <w:p w14:paraId="207E3F2D" w14:textId="77777777" w:rsidR="00595265" w:rsidRPr="00133177" w:rsidRDefault="00595265" w:rsidP="00595265">
      <w:pPr>
        <w:pStyle w:val="PL"/>
      </w:pPr>
    </w:p>
    <w:p w14:paraId="264A5A38" w14:textId="77777777" w:rsidR="00595265" w:rsidRPr="00133177" w:rsidRDefault="00595265" w:rsidP="00595265">
      <w:pPr>
        <w:pStyle w:val="PL"/>
      </w:pPr>
      <w:r w:rsidRPr="00133177">
        <w:t xml:space="preserve">    FlowDirectionRm:</w:t>
      </w:r>
    </w:p>
    <w:p w14:paraId="0D73EB04" w14:textId="77777777" w:rsidR="00595265" w:rsidRPr="00133177" w:rsidRDefault="00595265" w:rsidP="00595265">
      <w:pPr>
        <w:pStyle w:val="PL"/>
      </w:pPr>
      <w:r w:rsidRPr="00133177">
        <w:t xml:space="preserve">      description: &gt;</w:t>
      </w:r>
    </w:p>
    <w:p w14:paraId="330BB5AC" w14:textId="77777777" w:rsidR="00595265" w:rsidRPr="00133177" w:rsidRDefault="00595265" w:rsidP="00595265">
      <w:pPr>
        <w:pStyle w:val="PL"/>
      </w:pPr>
      <w:r w:rsidRPr="00133177">
        <w:t xml:space="preserve">        This data type is defined in the same way as the "FlowDirection" data type, with the only </w:t>
      </w:r>
    </w:p>
    <w:p w14:paraId="63454A52" w14:textId="77777777" w:rsidR="00595265" w:rsidRPr="00133177" w:rsidRDefault="00595265" w:rsidP="00595265">
      <w:pPr>
        <w:pStyle w:val="PL"/>
      </w:pPr>
      <w:r w:rsidRPr="00133177">
        <w:t xml:space="preserve">        difference that it allows null value.</w:t>
      </w:r>
    </w:p>
    <w:p w14:paraId="74410686" w14:textId="77777777" w:rsidR="00595265" w:rsidRPr="00133177" w:rsidRDefault="00595265" w:rsidP="00595265">
      <w:pPr>
        <w:pStyle w:val="PL"/>
      </w:pPr>
      <w:r w:rsidRPr="00133177">
        <w:t xml:space="preserve">      anyOf:</w:t>
      </w:r>
    </w:p>
    <w:p w14:paraId="7DA4419B" w14:textId="77777777" w:rsidR="00595265" w:rsidRPr="00133177" w:rsidRDefault="00595265" w:rsidP="00595265">
      <w:pPr>
        <w:pStyle w:val="PL"/>
      </w:pPr>
      <w:r w:rsidRPr="00133177">
        <w:t xml:space="preserve">        - $ref: '#/components/schemas/FlowDirection'</w:t>
      </w:r>
    </w:p>
    <w:p w14:paraId="2175CC20" w14:textId="77777777" w:rsidR="00595265" w:rsidRPr="00133177" w:rsidRDefault="00595265" w:rsidP="00595265">
      <w:pPr>
        <w:pStyle w:val="PL"/>
      </w:pPr>
      <w:r w:rsidRPr="00133177">
        <w:t xml:space="preserve">        - $ref: 'TS29571_CommonData.yaml#/components/schemas/NullValue'</w:t>
      </w:r>
    </w:p>
    <w:p w14:paraId="3F24A1FF" w14:textId="77777777" w:rsidR="00595265" w:rsidRPr="00133177" w:rsidRDefault="00595265" w:rsidP="00595265">
      <w:pPr>
        <w:pStyle w:val="PL"/>
      </w:pPr>
    </w:p>
    <w:p w14:paraId="7B677A37" w14:textId="77777777" w:rsidR="00595265" w:rsidRPr="00133177" w:rsidRDefault="00595265" w:rsidP="00595265">
      <w:pPr>
        <w:pStyle w:val="PL"/>
      </w:pPr>
      <w:r w:rsidRPr="00133177">
        <w:t xml:space="preserve">    ReportingLevel:</w:t>
      </w:r>
    </w:p>
    <w:p w14:paraId="4BC8943A" w14:textId="77777777" w:rsidR="00595265" w:rsidRPr="00133177" w:rsidRDefault="00595265" w:rsidP="00595265">
      <w:pPr>
        <w:pStyle w:val="PL"/>
      </w:pPr>
      <w:r w:rsidRPr="00133177">
        <w:t xml:space="preserve">      anyOf:</w:t>
      </w:r>
    </w:p>
    <w:p w14:paraId="68EB65D6" w14:textId="77777777" w:rsidR="00595265" w:rsidRPr="00133177" w:rsidRDefault="00595265" w:rsidP="00595265">
      <w:pPr>
        <w:pStyle w:val="PL"/>
      </w:pPr>
      <w:r w:rsidRPr="00133177">
        <w:t xml:space="preserve">      - type: string</w:t>
      </w:r>
    </w:p>
    <w:p w14:paraId="29AEAABF" w14:textId="77777777" w:rsidR="00595265" w:rsidRPr="00133177" w:rsidRDefault="00595265" w:rsidP="00595265">
      <w:pPr>
        <w:pStyle w:val="PL"/>
      </w:pPr>
      <w:r w:rsidRPr="00133177">
        <w:t xml:space="preserve">        enum:</w:t>
      </w:r>
    </w:p>
    <w:p w14:paraId="2CD9195C" w14:textId="77777777" w:rsidR="00595265" w:rsidRPr="00133177" w:rsidRDefault="00595265" w:rsidP="00595265">
      <w:pPr>
        <w:pStyle w:val="PL"/>
      </w:pPr>
      <w:r w:rsidRPr="00133177">
        <w:t xml:space="preserve">          - SER_ID_LEVEL</w:t>
      </w:r>
    </w:p>
    <w:p w14:paraId="1FAEAC33" w14:textId="77777777" w:rsidR="00595265" w:rsidRPr="00133177" w:rsidRDefault="00595265" w:rsidP="00595265">
      <w:pPr>
        <w:pStyle w:val="PL"/>
      </w:pPr>
      <w:r w:rsidRPr="00133177">
        <w:t xml:space="preserve">          - RAT_GR_LEVEL</w:t>
      </w:r>
    </w:p>
    <w:p w14:paraId="0B10E8D6" w14:textId="77777777" w:rsidR="00595265" w:rsidRPr="00133177" w:rsidRDefault="00595265" w:rsidP="00595265">
      <w:pPr>
        <w:pStyle w:val="PL"/>
      </w:pPr>
      <w:r w:rsidRPr="00133177">
        <w:t xml:space="preserve">          - SPON_CON_LEVEL</w:t>
      </w:r>
    </w:p>
    <w:p w14:paraId="22C11816" w14:textId="77777777" w:rsidR="00595265" w:rsidRPr="00133177" w:rsidRDefault="00595265" w:rsidP="00595265">
      <w:pPr>
        <w:pStyle w:val="PL"/>
      </w:pPr>
      <w:r w:rsidRPr="00133177">
        <w:t xml:space="preserve">      - $ref: 'TS29571_CommonData.yaml#/components/schemas/NullValue'</w:t>
      </w:r>
    </w:p>
    <w:p w14:paraId="64C5BC43" w14:textId="77777777" w:rsidR="00595265" w:rsidRPr="00133177" w:rsidRDefault="00595265" w:rsidP="00595265">
      <w:pPr>
        <w:pStyle w:val="PL"/>
      </w:pPr>
      <w:r w:rsidRPr="00133177">
        <w:t xml:space="preserve">      - type: string</w:t>
      </w:r>
    </w:p>
    <w:p w14:paraId="10D43FFE" w14:textId="77777777" w:rsidR="00595265" w:rsidRPr="00133177" w:rsidRDefault="00595265" w:rsidP="00595265">
      <w:pPr>
        <w:pStyle w:val="PL"/>
      </w:pPr>
      <w:r w:rsidRPr="00133177">
        <w:t xml:space="preserve">        description: &gt;</w:t>
      </w:r>
    </w:p>
    <w:p w14:paraId="39A7AB19" w14:textId="77777777" w:rsidR="00595265" w:rsidRPr="00133177" w:rsidRDefault="00595265" w:rsidP="00595265">
      <w:pPr>
        <w:pStyle w:val="PL"/>
      </w:pPr>
      <w:r w:rsidRPr="00133177">
        <w:t xml:space="preserve">          This string provides forward-compatibility with future</w:t>
      </w:r>
    </w:p>
    <w:p w14:paraId="705B9DEB" w14:textId="77777777" w:rsidR="00595265" w:rsidRPr="00133177" w:rsidRDefault="00595265" w:rsidP="00595265">
      <w:pPr>
        <w:pStyle w:val="PL"/>
      </w:pPr>
      <w:r w:rsidRPr="00133177">
        <w:t xml:space="preserve">          extensions to the enumeration and is not used to encode</w:t>
      </w:r>
    </w:p>
    <w:p w14:paraId="05C63749" w14:textId="77777777" w:rsidR="00595265" w:rsidRPr="00133177" w:rsidRDefault="00595265" w:rsidP="00595265">
      <w:pPr>
        <w:pStyle w:val="PL"/>
      </w:pPr>
      <w:r w:rsidRPr="00133177">
        <w:t xml:space="preserve">          content defined in the present version of this API.</w:t>
      </w:r>
    </w:p>
    <w:p w14:paraId="2043A930" w14:textId="77777777" w:rsidR="00595265" w:rsidRDefault="00595265" w:rsidP="00595265">
      <w:pPr>
        <w:pStyle w:val="PL"/>
      </w:pPr>
      <w:r w:rsidRPr="00133177">
        <w:t xml:space="preserve">      description: |</w:t>
      </w:r>
    </w:p>
    <w:p w14:paraId="5EBE5CB8" w14:textId="77777777" w:rsidR="00595265" w:rsidRPr="00133177" w:rsidRDefault="00595265" w:rsidP="00595265">
      <w:pPr>
        <w:pStyle w:val="PL"/>
      </w:pPr>
      <w:r>
        <w:t xml:space="preserve">        </w:t>
      </w:r>
      <w:r w:rsidRPr="003107D3">
        <w:t>Indicates the reporting level.</w:t>
      </w:r>
      <w:r>
        <w:t xml:space="preserve">  </w:t>
      </w:r>
    </w:p>
    <w:p w14:paraId="47F7E738" w14:textId="77777777" w:rsidR="00595265" w:rsidRPr="00133177" w:rsidRDefault="00595265" w:rsidP="00595265">
      <w:pPr>
        <w:pStyle w:val="PL"/>
      </w:pPr>
      <w:r w:rsidRPr="00133177">
        <w:t xml:space="preserve">        Possible values are:</w:t>
      </w:r>
    </w:p>
    <w:p w14:paraId="0C6E2A29" w14:textId="77777777" w:rsidR="00595265" w:rsidRPr="00133177" w:rsidRDefault="00595265" w:rsidP="00595265">
      <w:pPr>
        <w:pStyle w:val="PL"/>
      </w:pPr>
      <w:r w:rsidRPr="00133177">
        <w:t xml:space="preserve">        - SER_ID_LEVEL: Indicates that the usage shall be reported on service id and rating group</w:t>
      </w:r>
    </w:p>
    <w:p w14:paraId="79542010" w14:textId="77777777" w:rsidR="00595265" w:rsidRPr="00133177" w:rsidRDefault="00595265" w:rsidP="00595265">
      <w:pPr>
        <w:pStyle w:val="PL"/>
      </w:pPr>
      <w:r w:rsidRPr="00133177">
        <w:t xml:space="preserve">        combination level.</w:t>
      </w:r>
    </w:p>
    <w:p w14:paraId="2B5EF65B" w14:textId="77777777" w:rsidR="00595265" w:rsidRPr="00133177" w:rsidRDefault="00595265" w:rsidP="00595265">
      <w:pPr>
        <w:pStyle w:val="PL"/>
      </w:pPr>
      <w:r w:rsidRPr="00133177">
        <w:t xml:space="preserve">        - RAT_GR_LEVEL: Indicates that the usage shall be reported on rating group level.</w:t>
      </w:r>
    </w:p>
    <w:p w14:paraId="751DD44D" w14:textId="77777777" w:rsidR="00595265" w:rsidRPr="00133177" w:rsidRDefault="00595265" w:rsidP="00595265">
      <w:pPr>
        <w:pStyle w:val="PL"/>
      </w:pPr>
      <w:r w:rsidRPr="00133177">
        <w:t xml:space="preserve">        - SPON_CON_LEVEL: Indicates that the usage shall be reported on sponsor identity and rating</w:t>
      </w:r>
    </w:p>
    <w:p w14:paraId="1466869C" w14:textId="77777777" w:rsidR="00595265" w:rsidRPr="00133177" w:rsidRDefault="00595265" w:rsidP="00595265">
      <w:pPr>
        <w:pStyle w:val="PL"/>
      </w:pPr>
      <w:r w:rsidRPr="00133177">
        <w:t xml:space="preserve">        group combination level.</w:t>
      </w:r>
    </w:p>
    <w:p w14:paraId="3C46D33B" w14:textId="77777777" w:rsidR="00595265" w:rsidRPr="00133177" w:rsidRDefault="00595265" w:rsidP="00595265">
      <w:pPr>
        <w:pStyle w:val="PL"/>
      </w:pPr>
    </w:p>
    <w:p w14:paraId="04225FFF" w14:textId="77777777" w:rsidR="00595265" w:rsidRPr="00133177" w:rsidRDefault="00595265" w:rsidP="00595265">
      <w:pPr>
        <w:pStyle w:val="PL"/>
      </w:pPr>
      <w:r w:rsidRPr="00133177">
        <w:t xml:space="preserve">    MeteringMethod:</w:t>
      </w:r>
    </w:p>
    <w:p w14:paraId="35C959C8" w14:textId="77777777" w:rsidR="00595265" w:rsidRPr="00133177" w:rsidRDefault="00595265" w:rsidP="00595265">
      <w:pPr>
        <w:pStyle w:val="PL"/>
      </w:pPr>
      <w:r w:rsidRPr="00133177">
        <w:t xml:space="preserve">      anyOf:</w:t>
      </w:r>
    </w:p>
    <w:p w14:paraId="08862494" w14:textId="77777777" w:rsidR="00595265" w:rsidRPr="00133177" w:rsidRDefault="00595265" w:rsidP="00595265">
      <w:pPr>
        <w:pStyle w:val="PL"/>
      </w:pPr>
      <w:r w:rsidRPr="00133177">
        <w:t xml:space="preserve">      - type: string</w:t>
      </w:r>
    </w:p>
    <w:p w14:paraId="1D35E9DB" w14:textId="77777777" w:rsidR="00595265" w:rsidRPr="00133177" w:rsidRDefault="00595265" w:rsidP="00595265">
      <w:pPr>
        <w:pStyle w:val="PL"/>
      </w:pPr>
      <w:r w:rsidRPr="00133177">
        <w:t xml:space="preserve">        enum:</w:t>
      </w:r>
    </w:p>
    <w:p w14:paraId="385930DB" w14:textId="77777777" w:rsidR="00595265" w:rsidRPr="00133177" w:rsidRDefault="00595265" w:rsidP="00595265">
      <w:pPr>
        <w:pStyle w:val="PL"/>
      </w:pPr>
      <w:r w:rsidRPr="00133177">
        <w:t xml:space="preserve">          - DURATION</w:t>
      </w:r>
    </w:p>
    <w:p w14:paraId="50B4012C" w14:textId="77777777" w:rsidR="00595265" w:rsidRPr="00133177" w:rsidRDefault="00595265" w:rsidP="00595265">
      <w:pPr>
        <w:pStyle w:val="PL"/>
      </w:pPr>
      <w:r w:rsidRPr="00133177">
        <w:t xml:space="preserve">          - VOLUME</w:t>
      </w:r>
    </w:p>
    <w:p w14:paraId="249DD6FE" w14:textId="77777777" w:rsidR="00595265" w:rsidRPr="00133177" w:rsidRDefault="00595265" w:rsidP="00595265">
      <w:pPr>
        <w:pStyle w:val="PL"/>
      </w:pPr>
      <w:r w:rsidRPr="00133177">
        <w:t xml:space="preserve">          - DURATION_VOLUME</w:t>
      </w:r>
    </w:p>
    <w:p w14:paraId="564D983A" w14:textId="77777777" w:rsidR="00595265" w:rsidRPr="00133177" w:rsidRDefault="00595265" w:rsidP="00595265">
      <w:pPr>
        <w:pStyle w:val="PL"/>
      </w:pPr>
      <w:r w:rsidRPr="00133177">
        <w:t xml:space="preserve">          - EVENT</w:t>
      </w:r>
    </w:p>
    <w:p w14:paraId="79D5CD9F" w14:textId="77777777" w:rsidR="00595265" w:rsidRPr="00133177" w:rsidRDefault="00595265" w:rsidP="00595265">
      <w:pPr>
        <w:pStyle w:val="PL"/>
      </w:pPr>
      <w:r w:rsidRPr="00133177">
        <w:t xml:space="preserve">      - $ref: 'TS29571_CommonData.yaml#/components/schemas/NullValue'</w:t>
      </w:r>
    </w:p>
    <w:p w14:paraId="1A3E43D3" w14:textId="77777777" w:rsidR="00595265" w:rsidRPr="00133177" w:rsidRDefault="00595265" w:rsidP="00595265">
      <w:pPr>
        <w:pStyle w:val="PL"/>
      </w:pPr>
      <w:r w:rsidRPr="00133177">
        <w:t xml:space="preserve">      - type: string</w:t>
      </w:r>
    </w:p>
    <w:p w14:paraId="61BCC141" w14:textId="77777777" w:rsidR="00595265" w:rsidRPr="00133177" w:rsidRDefault="00595265" w:rsidP="00595265">
      <w:pPr>
        <w:pStyle w:val="PL"/>
      </w:pPr>
      <w:r w:rsidRPr="00133177">
        <w:t xml:space="preserve">        description: &gt;</w:t>
      </w:r>
    </w:p>
    <w:p w14:paraId="214EBF05" w14:textId="77777777" w:rsidR="00595265" w:rsidRPr="00133177" w:rsidRDefault="00595265" w:rsidP="00595265">
      <w:pPr>
        <w:pStyle w:val="PL"/>
      </w:pPr>
      <w:r w:rsidRPr="00133177">
        <w:t xml:space="preserve">          This string provides forward-compatibility with future</w:t>
      </w:r>
    </w:p>
    <w:p w14:paraId="6502E593" w14:textId="77777777" w:rsidR="00595265" w:rsidRPr="00133177" w:rsidRDefault="00595265" w:rsidP="00595265">
      <w:pPr>
        <w:pStyle w:val="PL"/>
      </w:pPr>
      <w:r w:rsidRPr="00133177">
        <w:t xml:space="preserve">          extensions to the enumeration and is not used to encode</w:t>
      </w:r>
    </w:p>
    <w:p w14:paraId="3B2E3289" w14:textId="77777777" w:rsidR="00595265" w:rsidRPr="00133177" w:rsidRDefault="00595265" w:rsidP="00595265">
      <w:pPr>
        <w:pStyle w:val="PL"/>
      </w:pPr>
      <w:r w:rsidRPr="00133177">
        <w:t xml:space="preserve">          content defined in the present version of this API.</w:t>
      </w:r>
    </w:p>
    <w:p w14:paraId="76558E74" w14:textId="77777777" w:rsidR="00595265" w:rsidRDefault="00595265" w:rsidP="00595265">
      <w:pPr>
        <w:pStyle w:val="PL"/>
      </w:pPr>
      <w:r w:rsidRPr="00133177">
        <w:t xml:space="preserve">      description: |</w:t>
      </w:r>
    </w:p>
    <w:p w14:paraId="4B46EC6E" w14:textId="77777777" w:rsidR="00595265" w:rsidRPr="00133177" w:rsidRDefault="00595265" w:rsidP="00595265">
      <w:pPr>
        <w:pStyle w:val="PL"/>
      </w:pPr>
      <w:r>
        <w:t xml:space="preserve">        </w:t>
      </w:r>
      <w:r w:rsidRPr="003107D3">
        <w:t>Indicates the metering method.</w:t>
      </w:r>
      <w:r>
        <w:t xml:space="preserve">  </w:t>
      </w:r>
    </w:p>
    <w:p w14:paraId="7AE90E33" w14:textId="77777777" w:rsidR="00595265" w:rsidRPr="00133177" w:rsidRDefault="00595265" w:rsidP="00595265">
      <w:pPr>
        <w:pStyle w:val="PL"/>
      </w:pPr>
      <w:r w:rsidRPr="00133177">
        <w:t xml:space="preserve">        Possible values are:</w:t>
      </w:r>
    </w:p>
    <w:p w14:paraId="59D2BD5A" w14:textId="77777777" w:rsidR="00595265" w:rsidRPr="00133177" w:rsidRDefault="00595265" w:rsidP="00595265">
      <w:pPr>
        <w:pStyle w:val="PL"/>
      </w:pPr>
      <w:r w:rsidRPr="00133177">
        <w:t xml:space="preserve">        - DURATION: Indicates that the duration of the service data flow traffic shall be metered.</w:t>
      </w:r>
    </w:p>
    <w:p w14:paraId="04B7053C" w14:textId="77777777" w:rsidR="00595265" w:rsidRPr="00133177" w:rsidRDefault="00595265" w:rsidP="00595265">
      <w:pPr>
        <w:pStyle w:val="PL"/>
      </w:pPr>
      <w:r w:rsidRPr="00133177">
        <w:t xml:space="preserve">        - VOLUME: Indicates that volume of the service data flow traffic shall be metered.</w:t>
      </w:r>
    </w:p>
    <w:p w14:paraId="7C50729C" w14:textId="77777777" w:rsidR="00595265" w:rsidRPr="00133177" w:rsidRDefault="00595265" w:rsidP="00595265">
      <w:pPr>
        <w:pStyle w:val="PL"/>
      </w:pPr>
      <w:r w:rsidRPr="00133177">
        <w:t xml:space="preserve">        - DURATION_VOLUME: Indicates that the duration and the volume of the service data flow</w:t>
      </w:r>
    </w:p>
    <w:p w14:paraId="3549C422" w14:textId="77777777" w:rsidR="00595265" w:rsidRPr="00133177" w:rsidRDefault="00595265" w:rsidP="00595265">
      <w:pPr>
        <w:pStyle w:val="PL"/>
      </w:pPr>
      <w:r w:rsidRPr="00133177">
        <w:t xml:space="preserve">        traffic shall be metered.</w:t>
      </w:r>
    </w:p>
    <w:p w14:paraId="69F610C2" w14:textId="77777777" w:rsidR="00595265" w:rsidRPr="00133177" w:rsidRDefault="00595265" w:rsidP="00595265">
      <w:pPr>
        <w:pStyle w:val="PL"/>
      </w:pPr>
      <w:r w:rsidRPr="00133177">
        <w:t xml:space="preserve">        - EVENT: Indicates that events of the service data flow traffic shall be metered.</w:t>
      </w:r>
    </w:p>
    <w:p w14:paraId="1FEDDC76" w14:textId="77777777" w:rsidR="00595265" w:rsidRPr="00133177" w:rsidRDefault="00595265" w:rsidP="00595265">
      <w:pPr>
        <w:pStyle w:val="PL"/>
      </w:pPr>
    </w:p>
    <w:p w14:paraId="032F699F" w14:textId="77777777" w:rsidR="00595265" w:rsidRPr="00133177" w:rsidRDefault="00595265" w:rsidP="00595265">
      <w:pPr>
        <w:pStyle w:val="PL"/>
      </w:pPr>
      <w:r w:rsidRPr="00133177">
        <w:t xml:space="preserve">    PolicyControlRequestTrigger:</w:t>
      </w:r>
    </w:p>
    <w:p w14:paraId="4CF3A891" w14:textId="77777777" w:rsidR="00595265" w:rsidRPr="00133177" w:rsidRDefault="00595265" w:rsidP="00595265">
      <w:pPr>
        <w:pStyle w:val="PL"/>
      </w:pPr>
      <w:r w:rsidRPr="00133177">
        <w:t xml:space="preserve">      anyOf:</w:t>
      </w:r>
    </w:p>
    <w:p w14:paraId="3A96982C" w14:textId="77777777" w:rsidR="00595265" w:rsidRPr="00133177" w:rsidRDefault="00595265" w:rsidP="00595265">
      <w:pPr>
        <w:pStyle w:val="PL"/>
      </w:pPr>
      <w:r w:rsidRPr="00133177">
        <w:t xml:space="preserve">      - type: string</w:t>
      </w:r>
    </w:p>
    <w:p w14:paraId="3E58A421" w14:textId="77777777" w:rsidR="00595265" w:rsidRPr="00133177" w:rsidRDefault="00595265" w:rsidP="00595265">
      <w:pPr>
        <w:pStyle w:val="PL"/>
      </w:pPr>
      <w:r w:rsidRPr="00133177">
        <w:t xml:space="preserve">        enum:</w:t>
      </w:r>
    </w:p>
    <w:p w14:paraId="699D5F27" w14:textId="77777777" w:rsidR="00595265" w:rsidRPr="00133177" w:rsidRDefault="00595265" w:rsidP="00595265">
      <w:pPr>
        <w:pStyle w:val="PL"/>
      </w:pPr>
      <w:r w:rsidRPr="00133177">
        <w:t xml:space="preserve">          - PLMN_CH</w:t>
      </w:r>
    </w:p>
    <w:p w14:paraId="55583ADA" w14:textId="77777777" w:rsidR="00595265" w:rsidRPr="00133177" w:rsidRDefault="00595265" w:rsidP="00595265">
      <w:pPr>
        <w:pStyle w:val="PL"/>
      </w:pPr>
      <w:r w:rsidRPr="00133177">
        <w:t xml:space="preserve">          - RES_MO_RE</w:t>
      </w:r>
    </w:p>
    <w:p w14:paraId="34D69550" w14:textId="77777777" w:rsidR="00595265" w:rsidRPr="00133177" w:rsidRDefault="00595265" w:rsidP="00595265">
      <w:pPr>
        <w:pStyle w:val="PL"/>
      </w:pPr>
      <w:r w:rsidRPr="00133177">
        <w:t xml:space="preserve">          - AC_TY_CH</w:t>
      </w:r>
    </w:p>
    <w:p w14:paraId="272AE8EB" w14:textId="77777777" w:rsidR="00595265" w:rsidRPr="00133177" w:rsidRDefault="00595265" w:rsidP="00595265">
      <w:pPr>
        <w:pStyle w:val="PL"/>
      </w:pPr>
      <w:r w:rsidRPr="00133177">
        <w:t xml:space="preserve">          - UE_IP_CH</w:t>
      </w:r>
    </w:p>
    <w:p w14:paraId="34364475" w14:textId="77777777" w:rsidR="00595265" w:rsidRPr="00133177" w:rsidRDefault="00595265" w:rsidP="00595265">
      <w:pPr>
        <w:pStyle w:val="PL"/>
      </w:pPr>
      <w:r w:rsidRPr="00133177">
        <w:t xml:space="preserve">          - UE_MAC_CH</w:t>
      </w:r>
    </w:p>
    <w:p w14:paraId="20ED021D" w14:textId="77777777" w:rsidR="00595265" w:rsidRPr="00133177" w:rsidRDefault="00595265" w:rsidP="00595265">
      <w:pPr>
        <w:pStyle w:val="PL"/>
      </w:pPr>
      <w:r w:rsidRPr="00133177">
        <w:t xml:space="preserve">          - AN_CH_COR</w:t>
      </w:r>
    </w:p>
    <w:p w14:paraId="3F76E28F" w14:textId="77777777" w:rsidR="00595265" w:rsidRPr="00133177" w:rsidRDefault="00595265" w:rsidP="00595265">
      <w:pPr>
        <w:pStyle w:val="PL"/>
      </w:pPr>
      <w:r w:rsidRPr="00133177">
        <w:t xml:space="preserve">          - US_RE</w:t>
      </w:r>
    </w:p>
    <w:p w14:paraId="4EDE617D" w14:textId="77777777" w:rsidR="00595265" w:rsidRPr="00133177" w:rsidRDefault="00595265" w:rsidP="00595265">
      <w:pPr>
        <w:pStyle w:val="PL"/>
      </w:pPr>
      <w:r w:rsidRPr="00133177">
        <w:t xml:space="preserve">          - APP_STA</w:t>
      </w:r>
    </w:p>
    <w:p w14:paraId="444ED492" w14:textId="77777777" w:rsidR="00595265" w:rsidRPr="00133177" w:rsidRDefault="00595265" w:rsidP="00595265">
      <w:pPr>
        <w:pStyle w:val="PL"/>
      </w:pPr>
      <w:r w:rsidRPr="00133177">
        <w:t xml:space="preserve">          - APP_STO</w:t>
      </w:r>
    </w:p>
    <w:p w14:paraId="1F3DCEEA" w14:textId="77777777" w:rsidR="00595265" w:rsidRPr="00133177" w:rsidRDefault="00595265" w:rsidP="00595265">
      <w:pPr>
        <w:pStyle w:val="PL"/>
      </w:pPr>
      <w:r w:rsidRPr="00133177">
        <w:t xml:space="preserve">          - AN_INFO</w:t>
      </w:r>
    </w:p>
    <w:p w14:paraId="2137B3BD" w14:textId="77777777" w:rsidR="00595265" w:rsidRPr="00133177" w:rsidRDefault="00595265" w:rsidP="00595265">
      <w:pPr>
        <w:pStyle w:val="PL"/>
      </w:pPr>
      <w:r w:rsidRPr="00133177">
        <w:t xml:space="preserve">          - CM_SES_FAIL</w:t>
      </w:r>
    </w:p>
    <w:p w14:paraId="70F70D22" w14:textId="77777777" w:rsidR="00595265" w:rsidRPr="00133177" w:rsidRDefault="00595265" w:rsidP="00595265">
      <w:pPr>
        <w:pStyle w:val="PL"/>
      </w:pPr>
      <w:r w:rsidRPr="00133177">
        <w:t xml:space="preserve">          - PS_DA_OFF</w:t>
      </w:r>
    </w:p>
    <w:p w14:paraId="50BFC963" w14:textId="77777777" w:rsidR="00595265" w:rsidRPr="00133177" w:rsidRDefault="00595265" w:rsidP="00595265">
      <w:pPr>
        <w:pStyle w:val="PL"/>
      </w:pPr>
      <w:r w:rsidRPr="00133177">
        <w:lastRenderedPageBreak/>
        <w:t xml:space="preserve">          - DEF_QOS_CH</w:t>
      </w:r>
    </w:p>
    <w:p w14:paraId="689DB481" w14:textId="77777777" w:rsidR="00595265" w:rsidRPr="00133177" w:rsidRDefault="00595265" w:rsidP="00595265">
      <w:pPr>
        <w:pStyle w:val="PL"/>
      </w:pPr>
      <w:r w:rsidRPr="00133177">
        <w:t xml:space="preserve">          - SE_AMBR_CH</w:t>
      </w:r>
    </w:p>
    <w:p w14:paraId="05229507" w14:textId="77777777" w:rsidR="00595265" w:rsidRPr="00133177" w:rsidRDefault="00595265" w:rsidP="00595265">
      <w:pPr>
        <w:pStyle w:val="PL"/>
      </w:pPr>
      <w:r w:rsidRPr="00133177">
        <w:t xml:space="preserve">          - QOS_NOTIF</w:t>
      </w:r>
    </w:p>
    <w:p w14:paraId="1ABBF10E" w14:textId="77777777" w:rsidR="00595265" w:rsidRPr="00133177" w:rsidRDefault="00595265" w:rsidP="00595265">
      <w:pPr>
        <w:pStyle w:val="PL"/>
      </w:pPr>
      <w:r w:rsidRPr="00133177">
        <w:t xml:space="preserve">          - NO_CREDIT</w:t>
      </w:r>
    </w:p>
    <w:p w14:paraId="371B72D0" w14:textId="77777777" w:rsidR="00595265" w:rsidRPr="00133177" w:rsidRDefault="00595265" w:rsidP="00595265">
      <w:pPr>
        <w:pStyle w:val="PL"/>
      </w:pPr>
      <w:r w:rsidRPr="00133177">
        <w:t xml:space="preserve">          - REALLO_OF_CREDIT</w:t>
      </w:r>
    </w:p>
    <w:p w14:paraId="33106F67" w14:textId="77777777" w:rsidR="00595265" w:rsidRPr="00133177" w:rsidRDefault="00595265" w:rsidP="00595265">
      <w:pPr>
        <w:pStyle w:val="PL"/>
      </w:pPr>
      <w:r w:rsidRPr="00133177">
        <w:t xml:space="preserve">          - PRA_CH</w:t>
      </w:r>
    </w:p>
    <w:p w14:paraId="188E9418" w14:textId="77777777" w:rsidR="00595265" w:rsidRPr="00133177" w:rsidRDefault="00595265" w:rsidP="00595265">
      <w:pPr>
        <w:pStyle w:val="PL"/>
      </w:pPr>
      <w:r w:rsidRPr="00133177">
        <w:t xml:space="preserve">          - SAREA_CH</w:t>
      </w:r>
    </w:p>
    <w:p w14:paraId="30D40FBF" w14:textId="77777777" w:rsidR="00595265" w:rsidRPr="00133177" w:rsidRDefault="00595265" w:rsidP="00595265">
      <w:pPr>
        <w:pStyle w:val="PL"/>
      </w:pPr>
      <w:r w:rsidRPr="00133177">
        <w:t xml:space="preserve">          - SCNN_CH</w:t>
      </w:r>
    </w:p>
    <w:p w14:paraId="526CE09C" w14:textId="77777777" w:rsidR="00595265" w:rsidRPr="00133177" w:rsidRDefault="00595265" w:rsidP="00595265">
      <w:pPr>
        <w:pStyle w:val="PL"/>
      </w:pPr>
      <w:r w:rsidRPr="00133177">
        <w:t xml:space="preserve">          - RE_TIMEOUT</w:t>
      </w:r>
    </w:p>
    <w:p w14:paraId="35F1B2CA" w14:textId="77777777" w:rsidR="00595265" w:rsidRPr="00133177" w:rsidRDefault="00595265" w:rsidP="00595265">
      <w:pPr>
        <w:pStyle w:val="PL"/>
      </w:pPr>
      <w:r w:rsidRPr="00133177">
        <w:t xml:space="preserve">          - RES_RELEASE</w:t>
      </w:r>
    </w:p>
    <w:p w14:paraId="1464BB5D" w14:textId="77777777" w:rsidR="00595265" w:rsidRPr="00133177" w:rsidRDefault="00595265" w:rsidP="00595265">
      <w:pPr>
        <w:pStyle w:val="PL"/>
      </w:pPr>
      <w:r w:rsidRPr="00133177">
        <w:t xml:space="preserve">          - SUCC_RES_ALLO</w:t>
      </w:r>
    </w:p>
    <w:p w14:paraId="7774994D" w14:textId="77777777" w:rsidR="00595265" w:rsidRPr="00133177" w:rsidRDefault="00595265" w:rsidP="00595265">
      <w:pPr>
        <w:pStyle w:val="PL"/>
      </w:pPr>
      <w:r w:rsidRPr="00133177">
        <w:t xml:space="preserve">          - RAI_CH</w:t>
      </w:r>
    </w:p>
    <w:p w14:paraId="4F2A19DB" w14:textId="77777777" w:rsidR="00595265" w:rsidRPr="00133177" w:rsidRDefault="00595265" w:rsidP="00595265">
      <w:pPr>
        <w:pStyle w:val="PL"/>
      </w:pPr>
      <w:r w:rsidRPr="00133177">
        <w:t xml:space="preserve">          - RAT_TY_CH</w:t>
      </w:r>
    </w:p>
    <w:p w14:paraId="1D2EBC34" w14:textId="77777777" w:rsidR="00595265" w:rsidRPr="00133177" w:rsidRDefault="00595265" w:rsidP="00595265">
      <w:pPr>
        <w:pStyle w:val="PL"/>
      </w:pPr>
      <w:r w:rsidRPr="00133177">
        <w:t xml:space="preserve">          - REF_QOS_IND_CH</w:t>
      </w:r>
    </w:p>
    <w:p w14:paraId="24F6E1F9" w14:textId="77777777" w:rsidR="00595265" w:rsidRPr="00133177" w:rsidRDefault="00595265" w:rsidP="00595265">
      <w:pPr>
        <w:pStyle w:val="PL"/>
      </w:pPr>
      <w:r w:rsidRPr="00133177">
        <w:t xml:space="preserve">          - NUM_OF_PACKET_FILTER</w:t>
      </w:r>
    </w:p>
    <w:p w14:paraId="2E47C116" w14:textId="77777777" w:rsidR="00595265" w:rsidRPr="00133177" w:rsidRDefault="00595265" w:rsidP="00595265">
      <w:pPr>
        <w:pStyle w:val="PL"/>
      </w:pPr>
      <w:r w:rsidRPr="00133177">
        <w:t xml:space="preserve">          - UE_STATUS_RESUME</w:t>
      </w:r>
    </w:p>
    <w:p w14:paraId="11C7223E" w14:textId="77777777" w:rsidR="00595265" w:rsidRPr="00133177" w:rsidRDefault="00595265" w:rsidP="00595265">
      <w:pPr>
        <w:pStyle w:val="PL"/>
      </w:pPr>
      <w:r w:rsidRPr="00133177">
        <w:t xml:space="preserve">          - UE_TZ_CH</w:t>
      </w:r>
    </w:p>
    <w:p w14:paraId="1F794F4F" w14:textId="77777777" w:rsidR="00595265" w:rsidRPr="00133177" w:rsidRDefault="00595265" w:rsidP="00595265">
      <w:pPr>
        <w:pStyle w:val="PL"/>
      </w:pPr>
      <w:r w:rsidRPr="00133177">
        <w:t xml:space="preserve">          - AUTH_PROF_CH</w:t>
      </w:r>
    </w:p>
    <w:p w14:paraId="0BE458AD" w14:textId="77777777" w:rsidR="00595265" w:rsidRPr="00133177" w:rsidRDefault="00595265" w:rsidP="00595265">
      <w:pPr>
        <w:pStyle w:val="PL"/>
      </w:pPr>
      <w:r w:rsidRPr="00133177">
        <w:t xml:space="preserve">          - QOS_MONITORING</w:t>
      </w:r>
    </w:p>
    <w:p w14:paraId="522AA98E" w14:textId="77777777" w:rsidR="00595265" w:rsidRPr="00133177" w:rsidRDefault="00595265" w:rsidP="00595265">
      <w:pPr>
        <w:pStyle w:val="PL"/>
      </w:pPr>
      <w:r w:rsidRPr="00133177">
        <w:t xml:space="preserve">          - SCELL_CH</w:t>
      </w:r>
    </w:p>
    <w:p w14:paraId="49B79C14" w14:textId="77777777" w:rsidR="00595265" w:rsidRPr="00133177" w:rsidRDefault="00595265" w:rsidP="00595265">
      <w:pPr>
        <w:pStyle w:val="PL"/>
      </w:pPr>
      <w:r w:rsidRPr="00133177">
        <w:t xml:space="preserve">          - USER_LOCATION_CH</w:t>
      </w:r>
    </w:p>
    <w:p w14:paraId="23EB8FE5" w14:textId="77777777" w:rsidR="00595265" w:rsidRPr="00133177" w:rsidRDefault="00595265" w:rsidP="00595265">
      <w:pPr>
        <w:pStyle w:val="PL"/>
      </w:pPr>
      <w:r w:rsidRPr="00133177">
        <w:t xml:space="preserve">          - EPS_FALLBACK</w:t>
      </w:r>
    </w:p>
    <w:p w14:paraId="1EFC1BDC" w14:textId="77777777" w:rsidR="00595265" w:rsidRPr="00133177" w:rsidRDefault="00595265" w:rsidP="00595265">
      <w:pPr>
        <w:pStyle w:val="PL"/>
      </w:pPr>
      <w:r w:rsidRPr="00133177">
        <w:t xml:space="preserve">          - MA_PDU</w:t>
      </w:r>
    </w:p>
    <w:p w14:paraId="48C58E54" w14:textId="77777777" w:rsidR="00595265" w:rsidRPr="00133177" w:rsidRDefault="00595265" w:rsidP="00595265">
      <w:pPr>
        <w:pStyle w:val="PL"/>
      </w:pPr>
      <w:r w:rsidRPr="00133177">
        <w:t xml:space="preserve">          - TSN_BRIDGE_INFO</w:t>
      </w:r>
    </w:p>
    <w:p w14:paraId="5DF20A53" w14:textId="77777777" w:rsidR="00595265" w:rsidRPr="00133177" w:rsidRDefault="00595265" w:rsidP="00595265">
      <w:pPr>
        <w:pStyle w:val="PL"/>
      </w:pPr>
      <w:r w:rsidRPr="00133177">
        <w:t xml:space="preserve">          - 5G_RG_JOIN</w:t>
      </w:r>
    </w:p>
    <w:p w14:paraId="2982FBE1" w14:textId="77777777" w:rsidR="00595265" w:rsidRPr="00133177" w:rsidRDefault="00595265" w:rsidP="00595265">
      <w:pPr>
        <w:pStyle w:val="PL"/>
      </w:pPr>
      <w:r w:rsidRPr="00133177">
        <w:t xml:space="preserve">          - 5G_RG_LEAVE</w:t>
      </w:r>
    </w:p>
    <w:p w14:paraId="2105A588" w14:textId="77777777" w:rsidR="00595265" w:rsidRPr="00133177" w:rsidRDefault="00595265" w:rsidP="00595265">
      <w:pPr>
        <w:pStyle w:val="PL"/>
      </w:pPr>
      <w:r w:rsidRPr="00133177">
        <w:t xml:space="preserve">          - DDN_FAILURE</w:t>
      </w:r>
    </w:p>
    <w:p w14:paraId="70AC0E1F" w14:textId="77777777" w:rsidR="00595265" w:rsidRPr="00133177" w:rsidRDefault="00595265" w:rsidP="00595265">
      <w:pPr>
        <w:pStyle w:val="PL"/>
      </w:pPr>
      <w:r w:rsidRPr="00133177">
        <w:t xml:space="preserve">          - DDN_DELIVERY_STATUS</w:t>
      </w:r>
    </w:p>
    <w:p w14:paraId="13A6B28D" w14:textId="77777777" w:rsidR="00595265" w:rsidRPr="00133177" w:rsidRDefault="00595265" w:rsidP="00595265">
      <w:pPr>
        <w:pStyle w:val="PL"/>
      </w:pPr>
      <w:r w:rsidRPr="00133177">
        <w:t xml:space="preserve">          - GROUP_ID_LIST_CHG</w:t>
      </w:r>
    </w:p>
    <w:p w14:paraId="7D1C854A" w14:textId="77777777" w:rsidR="00595265" w:rsidRPr="00133177" w:rsidRDefault="00595265" w:rsidP="00595265">
      <w:pPr>
        <w:pStyle w:val="PL"/>
      </w:pPr>
      <w:r w:rsidRPr="00133177">
        <w:t xml:space="preserve">          - DDN_FAILURE_CANCELLATION</w:t>
      </w:r>
    </w:p>
    <w:p w14:paraId="4A325F51" w14:textId="77777777" w:rsidR="00595265" w:rsidRPr="00133177" w:rsidRDefault="00595265" w:rsidP="00595265">
      <w:pPr>
        <w:pStyle w:val="PL"/>
      </w:pPr>
      <w:r w:rsidRPr="00133177">
        <w:t xml:space="preserve">          - DDN_DELIVERY_STATUS_CANCELLATION</w:t>
      </w:r>
    </w:p>
    <w:p w14:paraId="097F94F3" w14:textId="77777777" w:rsidR="00595265" w:rsidRPr="00133177" w:rsidRDefault="00595265" w:rsidP="00595265">
      <w:pPr>
        <w:pStyle w:val="PL"/>
      </w:pPr>
      <w:r w:rsidRPr="00133177">
        <w:t xml:space="preserve">          - VPLMN_QOS_CH</w:t>
      </w:r>
    </w:p>
    <w:p w14:paraId="7E81DEAD" w14:textId="77777777" w:rsidR="00595265" w:rsidRPr="00133177" w:rsidRDefault="00595265" w:rsidP="00595265">
      <w:pPr>
        <w:pStyle w:val="PL"/>
      </w:pPr>
      <w:r w:rsidRPr="00133177">
        <w:t xml:space="preserve">          - SUCC_QOS_UPDATE</w:t>
      </w:r>
    </w:p>
    <w:p w14:paraId="5748A016" w14:textId="77777777" w:rsidR="00595265" w:rsidRPr="00133177" w:rsidRDefault="00595265" w:rsidP="00595265">
      <w:pPr>
        <w:pStyle w:val="PL"/>
      </w:pPr>
      <w:r w:rsidRPr="00133177">
        <w:t xml:space="preserve">          - SAT_CATEGORY_CHG</w:t>
      </w:r>
    </w:p>
    <w:p w14:paraId="183254F8" w14:textId="77777777" w:rsidR="00595265" w:rsidRPr="00133177" w:rsidRDefault="00595265" w:rsidP="00595265">
      <w:pPr>
        <w:pStyle w:val="PL"/>
      </w:pPr>
      <w:r w:rsidRPr="00133177">
        <w:t xml:space="preserve">          - PCF_UE_NOTIF_IND</w:t>
      </w:r>
    </w:p>
    <w:p w14:paraId="5DF273ED" w14:textId="77777777" w:rsidR="00595265" w:rsidRDefault="00595265" w:rsidP="00595265">
      <w:pPr>
        <w:pStyle w:val="PL"/>
      </w:pPr>
      <w:r w:rsidRPr="00133177">
        <w:t xml:space="preserve">          - NWDAF_DATA_CHG</w:t>
      </w:r>
    </w:p>
    <w:p w14:paraId="39563007" w14:textId="77777777" w:rsidR="00595265" w:rsidRPr="00133177" w:rsidRDefault="00595265" w:rsidP="00595265">
      <w:pPr>
        <w:pStyle w:val="PL"/>
      </w:pPr>
      <w:r w:rsidRPr="00133177">
        <w:t xml:space="preserve">          - </w:t>
      </w:r>
      <w:r>
        <w:t>UE_POL_CONT</w:t>
      </w:r>
      <w:r w:rsidRPr="00133177">
        <w:t>_</w:t>
      </w:r>
      <w:r>
        <w:t>IND</w:t>
      </w:r>
    </w:p>
    <w:p w14:paraId="3A7D49B8" w14:textId="77777777" w:rsidR="00595265" w:rsidRPr="00133177" w:rsidRDefault="00595265" w:rsidP="00595265">
      <w:pPr>
        <w:pStyle w:val="PL"/>
      </w:pPr>
      <w:r w:rsidRPr="00133177">
        <w:t xml:space="preserve">      - type: string</w:t>
      </w:r>
    </w:p>
    <w:p w14:paraId="7381F520" w14:textId="77777777" w:rsidR="00595265" w:rsidRPr="00133177" w:rsidRDefault="00595265" w:rsidP="00595265">
      <w:pPr>
        <w:pStyle w:val="PL"/>
      </w:pPr>
      <w:r w:rsidRPr="00133177">
        <w:t xml:space="preserve">        description: &gt;</w:t>
      </w:r>
    </w:p>
    <w:p w14:paraId="5BA5D24C" w14:textId="77777777" w:rsidR="00595265" w:rsidRPr="00133177" w:rsidRDefault="00595265" w:rsidP="00595265">
      <w:pPr>
        <w:pStyle w:val="PL"/>
      </w:pPr>
      <w:r w:rsidRPr="00133177">
        <w:t xml:space="preserve">          This string provides forward-compatibility with future</w:t>
      </w:r>
    </w:p>
    <w:p w14:paraId="03818940" w14:textId="77777777" w:rsidR="00595265" w:rsidRPr="00133177" w:rsidRDefault="00595265" w:rsidP="00595265">
      <w:pPr>
        <w:pStyle w:val="PL"/>
      </w:pPr>
      <w:r w:rsidRPr="00133177">
        <w:t xml:space="preserve">          extensions to the enumeration and is not used to encode</w:t>
      </w:r>
    </w:p>
    <w:p w14:paraId="1B7B1559" w14:textId="77777777" w:rsidR="00595265" w:rsidRPr="00133177" w:rsidRDefault="00595265" w:rsidP="00595265">
      <w:pPr>
        <w:pStyle w:val="PL"/>
      </w:pPr>
      <w:r w:rsidRPr="00133177">
        <w:t xml:space="preserve">          content defined in the present version of this API.</w:t>
      </w:r>
    </w:p>
    <w:p w14:paraId="5BEEBA8B" w14:textId="77777777" w:rsidR="00595265" w:rsidRDefault="00595265" w:rsidP="00595265">
      <w:pPr>
        <w:pStyle w:val="PL"/>
      </w:pPr>
      <w:r w:rsidRPr="00133177">
        <w:t xml:space="preserve">      description: |</w:t>
      </w:r>
    </w:p>
    <w:p w14:paraId="70773DB6" w14:textId="77777777" w:rsidR="00595265" w:rsidRPr="00133177" w:rsidRDefault="00595265" w:rsidP="00595265">
      <w:pPr>
        <w:pStyle w:val="PL"/>
      </w:pPr>
      <w:r>
        <w:t xml:space="preserve">        Indicates</w:t>
      </w:r>
      <w:r w:rsidRPr="003107D3">
        <w:t xml:space="preserve"> the policy control request trigger(s).</w:t>
      </w:r>
      <w:r>
        <w:t xml:space="preserve">  </w:t>
      </w:r>
    </w:p>
    <w:p w14:paraId="29875971" w14:textId="77777777" w:rsidR="00595265" w:rsidRPr="00133177" w:rsidRDefault="00595265" w:rsidP="00595265">
      <w:pPr>
        <w:pStyle w:val="PL"/>
      </w:pPr>
      <w:r w:rsidRPr="00133177">
        <w:t xml:space="preserve">        Possible values are:</w:t>
      </w:r>
    </w:p>
    <w:p w14:paraId="487F144C" w14:textId="77777777" w:rsidR="00595265" w:rsidRPr="00133177" w:rsidRDefault="00595265" w:rsidP="00595265">
      <w:pPr>
        <w:pStyle w:val="PL"/>
      </w:pPr>
      <w:r w:rsidRPr="00133177">
        <w:t xml:space="preserve">        - PLMN_CH: PLMN Change</w:t>
      </w:r>
    </w:p>
    <w:p w14:paraId="4E3A960E" w14:textId="77777777" w:rsidR="00595265" w:rsidRPr="00133177" w:rsidRDefault="00595265" w:rsidP="00595265">
      <w:pPr>
        <w:pStyle w:val="PL"/>
      </w:pPr>
      <w:r w:rsidRPr="00133177">
        <w:t xml:space="preserve">        - RES_MO_RE: A request for resource modification has been received by the SMF. The SMF</w:t>
      </w:r>
    </w:p>
    <w:p w14:paraId="389B66E3" w14:textId="77777777" w:rsidR="00595265" w:rsidRPr="00133177" w:rsidRDefault="00595265" w:rsidP="00595265">
      <w:pPr>
        <w:pStyle w:val="PL"/>
      </w:pPr>
      <w:r w:rsidRPr="00133177">
        <w:t xml:space="preserve">        always reports to the PCF.</w:t>
      </w:r>
    </w:p>
    <w:p w14:paraId="3CC6D71A" w14:textId="77777777" w:rsidR="00595265" w:rsidRPr="00133177" w:rsidRDefault="00595265" w:rsidP="00595265">
      <w:pPr>
        <w:pStyle w:val="PL"/>
      </w:pPr>
      <w:r w:rsidRPr="00133177">
        <w:t xml:space="preserve">        - AC_TY_CH: Access Type Change</w:t>
      </w:r>
      <w:r>
        <w:t>.</w:t>
      </w:r>
    </w:p>
    <w:p w14:paraId="3336C29C" w14:textId="77777777" w:rsidR="00595265" w:rsidRPr="00133177" w:rsidRDefault="00595265" w:rsidP="00595265">
      <w:pPr>
        <w:pStyle w:val="PL"/>
      </w:pPr>
      <w:r w:rsidRPr="00133177">
        <w:t xml:space="preserve">        - UE_IP_CH: UE IP address change. The SMF always reports to the PCF.</w:t>
      </w:r>
    </w:p>
    <w:p w14:paraId="56D49D0F" w14:textId="77777777" w:rsidR="00595265" w:rsidRPr="00133177" w:rsidRDefault="00595265" w:rsidP="00595265">
      <w:pPr>
        <w:pStyle w:val="PL"/>
      </w:pPr>
      <w:r w:rsidRPr="00133177">
        <w:t xml:space="preserve">        - UE_MAC_CH: A new UE MAC address is detected or a used UE MAC address is inactive for a</w:t>
      </w:r>
    </w:p>
    <w:p w14:paraId="359A1FBE" w14:textId="77777777" w:rsidR="00595265" w:rsidRPr="00133177" w:rsidRDefault="00595265" w:rsidP="00595265">
      <w:pPr>
        <w:pStyle w:val="PL"/>
      </w:pPr>
      <w:r w:rsidRPr="00133177">
        <w:t xml:space="preserve">        specific period</w:t>
      </w:r>
      <w:r>
        <w:t>.</w:t>
      </w:r>
    </w:p>
    <w:p w14:paraId="74C086F3" w14:textId="77777777" w:rsidR="00595265" w:rsidRPr="00133177" w:rsidRDefault="00595265" w:rsidP="00595265">
      <w:pPr>
        <w:pStyle w:val="PL"/>
      </w:pPr>
      <w:r w:rsidRPr="00133177">
        <w:t xml:space="preserve">        - AN_CH_COR: Access Network Charging Correlation Information</w:t>
      </w:r>
    </w:p>
    <w:p w14:paraId="19060AB2" w14:textId="77777777" w:rsidR="00595265" w:rsidRPr="00133177" w:rsidRDefault="00595265" w:rsidP="00595265">
      <w:pPr>
        <w:pStyle w:val="PL"/>
      </w:pPr>
      <w:r w:rsidRPr="00133177">
        <w:t xml:space="preserve">        - US_RE: The PDU Session or the Monitoring key specific resources consumed by a UE either</w:t>
      </w:r>
    </w:p>
    <w:p w14:paraId="17D5103B" w14:textId="77777777" w:rsidR="00595265" w:rsidRPr="00133177" w:rsidRDefault="00595265" w:rsidP="00595265">
      <w:pPr>
        <w:pStyle w:val="PL"/>
      </w:pPr>
      <w:r w:rsidRPr="00133177">
        <w:t xml:space="preserve">        reached the threshold or needs to be reported for other reasons.</w:t>
      </w:r>
    </w:p>
    <w:p w14:paraId="63DC586F" w14:textId="77777777" w:rsidR="00595265" w:rsidRPr="00133177" w:rsidRDefault="00595265" w:rsidP="00595265">
      <w:pPr>
        <w:pStyle w:val="PL"/>
      </w:pPr>
      <w:r w:rsidRPr="00133177">
        <w:t xml:space="preserve">        - APP_STA: The start of application traffic has been detected.</w:t>
      </w:r>
    </w:p>
    <w:p w14:paraId="17399296" w14:textId="77777777" w:rsidR="00595265" w:rsidRPr="00133177" w:rsidRDefault="00595265" w:rsidP="00595265">
      <w:pPr>
        <w:pStyle w:val="PL"/>
      </w:pPr>
      <w:r w:rsidRPr="00133177">
        <w:t xml:space="preserve">        - APP_STO: The stop of application traffic has been detected.</w:t>
      </w:r>
    </w:p>
    <w:p w14:paraId="16B94C6D" w14:textId="77777777" w:rsidR="00595265" w:rsidRPr="00133177" w:rsidRDefault="00595265" w:rsidP="00595265">
      <w:pPr>
        <w:pStyle w:val="PL"/>
      </w:pPr>
      <w:r w:rsidRPr="00133177">
        <w:t xml:space="preserve">        - AN_INFO: Access Network Information report</w:t>
      </w:r>
      <w:r>
        <w:t>.</w:t>
      </w:r>
    </w:p>
    <w:p w14:paraId="5DB5B375" w14:textId="77777777" w:rsidR="00595265" w:rsidRPr="00133177" w:rsidRDefault="00595265" w:rsidP="00595265">
      <w:pPr>
        <w:pStyle w:val="PL"/>
      </w:pPr>
      <w:r w:rsidRPr="00133177">
        <w:t xml:space="preserve">        - CM_SES_FAIL: Credit management session failure</w:t>
      </w:r>
      <w:r>
        <w:t>.</w:t>
      </w:r>
    </w:p>
    <w:p w14:paraId="1EB282BF" w14:textId="77777777" w:rsidR="00595265" w:rsidRPr="00133177" w:rsidRDefault="00595265" w:rsidP="00595265">
      <w:pPr>
        <w:pStyle w:val="PL"/>
      </w:pPr>
      <w:r w:rsidRPr="00133177">
        <w:t xml:space="preserve">        - PS_DA_OFF: The SMF reports when the 3GPP PS Data Off status changes. The SMF always</w:t>
      </w:r>
    </w:p>
    <w:p w14:paraId="414E9ACD" w14:textId="77777777" w:rsidR="00595265" w:rsidRPr="00133177" w:rsidRDefault="00595265" w:rsidP="00595265">
      <w:pPr>
        <w:pStyle w:val="PL"/>
      </w:pPr>
      <w:r w:rsidRPr="00133177">
        <w:t xml:space="preserve">        reports to the PCF.</w:t>
      </w:r>
    </w:p>
    <w:p w14:paraId="7F9573E6" w14:textId="77777777" w:rsidR="00595265" w:rsidRPr="00133177" w:rsidRDefault="00595265" w:rsidP="00595265">
      <w:pPr>
        <w:pStyle w:val="PL"/>
      </w:pPr>
      <w:r w:rsidRPr="00133177">
        <w:t xml:space="preserve">        - DEF_QOS_CH: Default QoS Change. The SMF always reports to the PCF.</w:t>
      </w:r>
    </w:p>
    <w:p w14:paraId="238C3F0F" w14:textId="77777777" w:rsidR="00595265" w:rsidRPr="00133177" w:rsidRDefault="00595265" w:rsidP="00595265">
      <w:pPr>
        <w:pStyle w:val="PL"/>
      </w:pPr>
      <w:r w:rsidRPr="00133177">
        <w:t xml:space="preserve">        - SE_AMBR_CH: Session-AMBR Change. The SMF always reports to the PCF.</w:t>
      </w:r>
    </w:p>
    <w:p w14:paraId="565BE9B4" w14:textId="77777777" w:rsidR="00595265" w:rsidRPr="00133177" w:rsidRDefault="00595265" w:rsidP="00595265">
      <w:pPr>
        <w:pStyle w:val="PL"/>
      </w:pPr>
      <w:r w:rsidRPr="00133177">
        <w:t xml:space="preserve">        - QOS_NOTIF: The SMF notify the PCF when receiving notification from RAN that QoS targets of</w:t>
      </w:r>
    </w:p>
    <w:p w14:paraId="1F2194A1" w14:textId="77777777" w:rsidR="00595265" w:rsidRPr="00133177" w:rsidRDefault="00595265" w:rsidP="00595265">
      <w:pPr>
        <w:pStyle w:val="PL"/>
      </w:pPr>
      <w:r w:rsidRPr="00133177">
        <w:t xml:space="preserve">        the QoS Flow cannot be guranteed or gurateed again.</w:t>
      </w:r>
    </w:p>
    <w:p w14:paraId="664FB017" w14:textId="77777777" w:rsidR="00595265" w:rsidRPr="00133177" w:rsidRDefault="00595265" w:rsidP="00595265">
      <w:pPr>
        <w:pStyle w:val="PL"/>
      </w:pPr>
      <w:r w:rsidRPr="00133177">
        <w:t xml:space="preserve">        - NO_CREDIT: Out of credit</w:t>
      </w:r>
      <w:r>
        <w:t>.</w:t>
      </w:r>
    </w:p>
    <w:p w14:paraId="1A2346C3" w14:textId="77777777" w:rsidR="00595265" w:rsidRPr="00133177" w:rsidRDefault="00595265" w:rsidP="00595265">
      <w:pPr>
        <w:pStyle w:val="PL"/>
      </w:pPr>
      <w:r w:rsidRPr="00133177">
        <w:t xml:space="preserve">        - REALLO_OF_CREDIT: Reallocation of credit</w:t>
      </w:r>
      <w:r>
        <w:t>.</w:t>
      </w:r>
    </w:p>
    <w:p w14:paraId="565E699A" w14:textId="77777777" w:rsidR="00595265" w:rsidRPr="00133177" w:rsidRDefault="00595265" w:rsidP="00595265">
      <w:pPr>
        <w:pStyle w:val="PL"/>
      </w:pPr>
      <w:r w:rsidRPr="00133177">
        <w:t xml:space="preserve">        - PRA_CH: Change of UE presence in Presence Reporting Area</w:t>
      </w:r>
      <w:r>
        <w:t>.</w:t>
      </w:r>
    </w:p>
    <w:p w14:paraId="7F060CB6" w14:textId="77777777" w:rsidR="00595265" w:rsidRPr="00133177" w:rsidRDefault="00595265" w:rsidP="00595265">
      <w:pPr>
        <w:pStyle w:val="PL"/>
      </w:pPr>
      <w:r w:rsidRPr="00133177">
        <w:t xml:space="preserve">        - SAREA_CH: Location Change with respect to the Serving Area</w:t>
      </w:r>
      <w:r>
        <w:t>.</w:t>
      </w:r>
    </w:p>
    <w:p w14:paraId="2622A52B" w14:textId="77777777" w:rsidR="00595265" w:rsidRPr="00133177" w:rsidRDefault="00595265" w:rsidP="00595265">
      <w:pPr>
        <w:pStyle w:val="PL"/>
      </w:pPr>
      <w:r w:rsidRPr="00133177">
        <w:t xml:space="preserve">        - SCNN_CH: Location Change with respect to the Serving CN node</w:t>
      </w:r>
      <w:r>
        <w:t>.</w:t>
      </w:r>
    </w:p>
    <w:p w14:paraId="1A2730A0" w14:textId="77777777" w:rsidR="00595265" w:rsidRPr="00133177" w:rsidRDefault="00595265" w:rsidP="00595265">
      <w:pPr>
        <w:pStyle w:val="PL"/>
      </w:pPr>
      <w:r w:rsidRPr="00133177">
        <w:t xml:space="preserve">        - RE_TIMEOUT: Indicates the SMF generated the request because there has been a PCC</w:t>
      </w:r>
    </w:p>
    <w:p w14:paraId="6C8120F8" w14:textId="77777777" w:rsidR="00595265" w:rsidRPr="00133177" w:rsidRDefault="00595265" w:rsidP="00595265">
      <w:pPr>
        <w:pStyle w:val="PL"/>
      </w:pPr>
      <w:r w:rsidRPr="00133177">
        <w:t xml:space="preserve">        revalidation timeout</w:t>
      </w:r>
      <w:r>
        <w:t>.</w:t>
      </w:r>
    </w:p>
    <w:p w14:paraId="30DAC8CC" w14:textId="77777777" w:rsidR="00595265" w:rsidRPr="00133177" w:rsidRDefault="00595265" w:rsidP="00595265">
      <w:pPr>
        <w:pStyle w:val="PL"/>
      </w:pPr>
      <w:r w:rsidRPr="00133177">
        <w:t xml:space="preserve">        - RES_RELEASE: Indicate that the SMF can inform the PCF of the outcome of the release of</w:t>
      </w:r>
    </w:p>
    <w:p w14:paraId="545619F1" w14:textId="77777777" w:rsidR="00595265" w:rsidRPr="00133177" w:rsidRDefault="00595265" w:rsidP="00595265">
      <w:pPr>
        <w:pStyle w:val="PL"/>
      </w:pPr>
      <w:r w:rsidRPr="00133177">
        <w:t xml:space="preserve">        resources for those rules that require so.</w:t>
      </w:r>
    </w:p>
    <w:p w14:paraId="062E189B" w14:textId="77777777" w:rsidR="00595265" w:rsidRPr="00133177" w:rsidRDefault="00595265" w:rsidP="00595265">
      <w:pPr>
        <w:pStyle w:val="PL"/>
      </w:pPr>
      <w:r w:rsidRPr="00133177">
        <w:t xml:space="preserve">        - SUCC_RES_ALLO: Indicates that the requested rule data is the successful resource</w:t>
      </w:r>
    </w:p>
    <w:p w14:paraId="3172B4EC" w14:textId="77777777" w:rsidR="00595265" w:rsidRPr="00133177" w:rsidRDefault="00595265" w:rsidP="00595265">
      <w:pPr>
        <w:pStyle w:val="PL"/>
      </w:pPr>
      <w:r w:rsidRPr="00133177">
        <w:t xml:space="preserve">        allocation.</w:t>
      </w:r>
    </w:p>
    <w:p w14:paraId="18938792" w14:textId="77777777" w:rsidR="00595265" w:rsidRPr="00133177" w:rsidRDefault="00595265" w:rsidP="00595265">
      <w:pPr>
        <w:pStyle w:val="PL"/>
      </w:pPr>
      <w:r w:rsidRPr="00133177">
        <w:t xml:space="preserve">        - RAI_CH: Location Change with respect to the RAI of GERAN and UTRAN.</w:t>
      </w:r>
    </w:p>
    <w:p w14:paraId="6EC4AA9A" w14:textId="77777777" w:rsidR="00595265" w:rsidRPr="00133177" w:rsidRDefault="00595265" w:rsidP="00595265">
      <w:pPr>
        <w:pStyle w:val="PL"/>
      </w:pPr>
      <w:r w:rsidRPr="00133177">
        <w:t xml:space="preserve">        - RAT_TY_CH: RAT Type Change.</w:t>
      </w:r>
    </w:p>
    <w:p w14:paraId="09D1C97D" w14:textId="77777777" w:rsidR="00595265" w:rsidRPr="00133177" w:rsidRDefault="00595265" w:rsidP="00595265">
      <w:pPr>
        <w:pStyle w:val="PL"/>
      </w:pPr>
      <w:r w:rsidRPr="00133177">
        <w:lastRenderedPageBreak/>
        <w:t xml:space="preserve">        - REF_QOS_IND_CH: Reflective QoS indication Change</w:t>
      </w:r>
    </w:p>
    <w:p w14:paraId="502B777B" w14:textId="77777777" w:rsidR="00595265" w:rsidRPr="00133177" w:rsidRDefault="00595265" w:rsidP="00595265">
      <w:pPr>
        <w:pStyle w:val="PL"/>
      </w:pPr>
      <w:r w:rsidRPr="00133177">
        <w:t xml:space="preserve">        - NUM_OF_PACKET_FILTER: Indicates that the SMF shall report the number of supported packet </w:t>
      </w:r>
    </w:p>
    <w:p w14:paraId="2E9396EE" w14:textId="77777777" w:rsidR="00595265" w:rsidRPr="00133177" w:rsidRDefault="00595265" w:rsidP="00595265">
      <w:pPr>
        <w:pStyle w:val="PL"/>
      </w:pPr>
      <w:r w:rsidRPr="00133177">
        <w:t xml:space="preserve">        filter for signalled QoS rules</w:t>
      </w:r>
      <w:r>
        <w:t>.</w:t>
      </w:r>
    </w:p>
    <w:p w14:paraId="6F11FBDB" w14:textId="77777777" w:rsidR="00595265" w:rsidRPr="00133177" w:rsidRDefault="00595265" w:rsidP="00595265">
      <w:pPr>
        <w:pStyle w:val="PL"/>
      </w:pPr>
      <w:r w:rsidRPr="00133177">
        <w:t xml:space="preserve">        - UE_STATUS_RESUME: Indicates that the UE's status is resumed.</w:t>
      </w:r>
    </w:p>
    <w:p w14:paraId="1FF7E0C5" w14:textId="77777777" w:rsidR="00595265" w:rsidRPr="00133177" w:rsidRDefault="00595265" w:rsidP="00595265">
      <w:pPr>
        <w:pStyle w:val="PL"/>
      </w:pPr>
      <w:r w:rsidRPr="00133177">
        <w:t xml:space="preserve">        - UE_TZ_CH: UE Time Zone Change</w:t>
      </w:r>
      <w:r>
        <w:t>.</w:t>
      </w:r>
    </w:p>
    <w:p w14:paraId="0376A1BD" w14:textId="77777777" w:rsidR="00595265" w:rsidRPr="00133177" w:rsidRDefault="00595265" w:rsidP="00595265">
      <w:pPr>
        <w:pStyle w:val="PL"/>
      </w:pPr>
      <w:r w:rsidRPr="00133177">
        <w:t xml:space="preserve">        - AUTH_PROF_CH: The DN-AAA authorization profile index has changed</w:t>
      </w:r>
      <w:r>
        <w:t>.</w:t>
      </w:r>
    </w:p>
    <w:p w14:paraId="79277DAA" w14:textId="77777777" w:rsidR="00595265" w:rsidRPr="00133177" w:rsidRDefault="00595265" w:rsidP="00595265">
      <w:pPr>
        <w:pStyle w:val="PL"/>
      </w:pPr>
      <w:r w:rsidRPr="00133177">
        <w:t xml:space="preserve">        - QOS_MONITORING: Indicate that the SMF notifies the PCF of the QoS Monitoring information.</w:t>
      </w:r>
    </w:p>
    <w:p w14:paraId="7B0CD0D3" w14:textId="77777777" w:rsidR="00595265" w:rsidRPr="00133177" w:rsidRDefault="00595265" w:rsidP="00595265">
      <w:pPr>
        <w:pStyle w:val="PL"/>
      </w:pPr>
      <w:r w:rsidRPr="00133177">
        <w:t xml:space="preserve">        - SCELL_CH: Location Change with respect to the Serving Cell.</w:t>
      </w:r>
    </w:p>
    <w:p w14:paraId="35B42869" w14:textId="77777777" w:rsidR="00595265" w:rsidRPr="00133177" w:rsidRDefault="00595265" w:rsidP="00595265">
      <w:pPr>
        <w:pStyle w:val="PL"/>
      </w:pPr>
      <w:r w:rsidRPr="00133177">
        <w:t xml:space="preserve">        - USER_LOCATION_CH: Indicate that user location has been changed, applicable to serving area</w:t>
      </w:r>
    </w:p>
    <w:p w14:paraId="5B7F246D" w14:textId="77777777" w:rsidR="00595265" w:rsidRPr="00133177" w:rsidRDefault="00595265" w:rsidP="00595265">
      <w:pPr>
        <w:pStyle w:val="PL"/>
      </w:pPr>
      <w:r w:rsidRPr="00133177">
        <w:t xml:space="preserve">        change and serving cell change.</w:t>
      </w:r>
    </w:p>
    <w:p w14:paraId="37A55319" w14:textId="77777777" w:rsidR="00595265" w:rsidRPr="00133177" w:rsidRDefault="00595265" w:rsidP="00595265">
      <w:pPr>
        <w:pStyle w:val="PL"/>
      </w:pPr>
      <w:r w:rsidRPr="00133177">
        <w:t xml:space="preserve">        - EPS_FALLBACK: EPS Fallback report is enabled in the SMF.</w:t>
      </w:r>
    </w:p>
    <w:p w14:paraId="5C71B654" w14:textId="77777777" w:rsidR="00595265" w:rsidRPr="00133177" w:rsidRDefault="00595265" w:rsidP="00595265">
      <w:pPr>
        <w:pStyle w:val="PL"/>
      </w:pPr>
      <w:r w:rsidRPr="00133177">
        <w:t xml:space="preserve">        - MA_PDU: UE Indicates that the SMF notifies the PCF of the MA PDU session request</w:t>
      </w:r>
      <w:r>
        <w:t>.</w:t>
      </w:r>
    </w:p>
    <w:p w14:paraId="116CA2F7" w14:textId="77777777" w:rsidR="00595265" w:rsidRPr="00133177" w:rsidRDefault="00595265" w:rsidP="00595265">
      <w:pPr>
        <w:pStyle w:val="PL"/>
      </w:pPr>
      <w:r w:rsidRPr="00133177">
        <w:t xml:space="preserve">        - TSN_BRIDGE_INFO: TSC user plane node information available</w:t>
      </w:r>
      <w:r>
        <w:t>.</w:t>
      </w:r>
    </w:p>
    <w:p w14:paraId="0FB4872B" w14:textId="77777777" w:rsidR="00595265" w:rsidRPr="00133177" w:rsidRDefault="00595265" w:rsidP="00595265">
      <w:pPr>
        <w:pStyle w:val="PL"/>
      </w:pPr>
      <w:r w:rsidRPr="00133177">
        <w:t xml:space="preserve">        - 5G_RG_JOIN: The 5G-RG has joined to an IP Multicast Group.</w:t>
      </w:r>
    </w:p>
    <w:p w14:paraId="1BB24142" w14:textId="77777777" w:rsidR="00595265" w:rsidRPr="00133177" w:rsidRDefault="00595265" w:rsidP="00595265">
      <w:pPr>
        <w:pStyle w:val="PL"/>
      </w:pPr>
      <w:r w:rsidRPr="00133177">
        <w:t xml:space="preserve">        - 5G_RG_LEAVE: The 5G-RG has left an IP Multicast Group.</w:t>
      </w:r>
    </w:p>
    <w:p w14:paraId="207E4324" w14:textId="77777777" w:rsidR="00595265" w:rsidRPr="00133177" w:rsidRDefault="00595265" w:rsidP="00595265">
      <w:pPr>
        <w:pStyle w:val="PL"/>
      </w:pPr>
      <w:r w:rsidRPr="00133177">
        <w:t xml:space="preserve">        - DDN_FAILURE: Event subscription for DDN Failure event received.</w:t>
      </w:r>
    </w:p>
    <w:p w14:paraId="26E27E77" w14:textId="77777777" w:rsidR="00595265" w:rsidRPr="00133177" w:rsidRDefault="00595265" w:rsidP="00595265">
      <w:pPr>
        <w:pStyle w:val="PL"/>
      </w:pPr>
      <w:r w:rsidRPr="00133177">
        <w:t xml:space="preserve">        - DDN_DELIVERY_STATUS: Event subscription for DDN Delivery Status received.</w:t>
      </w:r>
    </w:p>
    <w:p w14:paraId="5A1A7285" w14:textId="77777777" w:rsidR="00595265" w:rsidRPr="00133177" w:rsidRDefault="00595265" w:rsidP="00595265">
      <w:pPr>
        <w:pStyle w:val="PL"/>
      </w:pPr>
      <w:r w:rsidRPr="00133177">
        <w:t xml:space="preserve">        - GROUP_ID_LIST_CHG: UE Internal Group Identifier(s) has changed: the SMF reports that UDM</w:t>
      </w:r>
    </w:p>
    <w:p w14:paraId="43A8499C" w14:textId="77777777" w:rsidR="00595265" w:rsidRPr="00133177" w:rsidRDefault="00595265" w:rsidP="00595265">
      <w:pPr>
        <w:pStyle w:val="PL"/>
      </w:pPr>
      <w:r w:rsidRPr="00133177">
        <w:t xml:space="preserve">        provided list of group Ids has changed.</w:t>
      </w:r>
    </w:p>
    <w:p w14:paraId="2A1CB1BA" w14:textId="77777777" w:rsidR="00595265" w:rsidRPr="00133177" w:rsidRDefault="00595265" w:rsidP="00595265">
      <w:pPr>
        <w:pStyle w:val="PL"/>
      </w:pPr>
      <w:r w:rsidRPr="00133177">
        <w:t xml:space="preserve">        - DDN_FAILURE_CANCELLATION: The event subscription for DDN Failure event is cancelled.</w:t>
      </w:r>
    </w:p>
    <w:p w14:paraId="29DAEE0F" w14:textId="77777777" w:rsidR="00595265" w:rsidRPr="00133177" w:rsidRDefault="00595265" w:rsidP="00595265">
      <w:pPr>
        <w:pStyle w:val="PL"/>
      </w:pPr>
      <w:r w:rsidRPr="00133177">
        <w:t xml:space="preserve">        - DDN_DELIVERY_STATUS_CANCELLATION: The event subscription for DDD STATUS is cancelled.</w:t>
      </w:r>
    </w:p>
    <w:p w14:paraId="4EEB85D9" w14:textId="77777777" w:rsidR="00595265" w:rsidRPr="00133177" w:rsidRDefault="00595265" w:rsidP="00595265">
      <w:pPr>
        <w:pStyle w:val="PL"/>
      </w:pPr>
      <w:r w:rsidRPr="00133177">
        <w:t xml:space="preserve">        - VPLMN_QOS_CH: Change of the QoS supported in the VPLMN.</w:t>
      </w:r>
    </w:p>
    <w:p w14:paraId="3C7AABDA" w14:textId="77777777" w:rsidR="00595265" w:rsidRPr="00133177" w:rsidRDefault="00595265" w:rsidP="00595265">
      <w:pPr>
        <w:pStyle w:val="PL"/>
      </w:pPr>
      <w:r w:rsidRPr="00133177">
        <w:t xml:space="preserve">        - SUCC_QOS_UPDATE: Indicates that the requested MPS Action is successful.</w:t>
      </w:r>
    </w:p>
    <w:p w14:paraId="491F91C0" w14:textId="77777777" w:rsidR="00595265" w:rsidRPr="00133177" w:rsidRDefault="00595265" w:rsidP="00595265">
      <w:pPr>
        <w:pStyle w:val="PL"/>
      </w:pPr>
      <w:r w:rsidRPr="00133177">
        <w:t xml:space="preserve">        - SAT_CATEGORY_CHG: Indicates that the SMF has detected a change between different satellite</w:t>
      </w:r>
    </w:p>
    <w:p w14:paraId="5B275E7F" w14:textId="77777777" w:rsidR="00595265" w:rsidRPr="00133177" w:rsidRDefault="00595265" w:rsidP="00595265">
      <w:pPr>
        <w:pStyle w:val="PL"/>
      </w:pPr>
      <w:r w:rsidRPr="00133177">
        <w:t xml:space="preserve">        backhaul categories, or between a satellite backhaul and a non-satellite backhaul.</w:t>
      </w:r>
    </w:p>
    <w:p w14:paraId="10610F9F" w14:textId="77777777" w:rsidR="00595265" w:rsidRPr="00133177" w:rsidRDefault="00595265" w:rsidP="00595265">
      <w:pPr>
        <w:pStyle w:val="PL"/>
      </w:pPr>
      <w:r w:rsidRPr="00133177">
        <w:t xml:space="preserve">        - PCF_UE_NOTIF_IND: Indicates the SMF has detected the AMF forwarded the PCF for the UE</w:t>
      </w:r>
    </w:p>
    <w:p w14:paraId="76A1064C" w14:textId="77777777" w:rsidR="00595265" w:rsidRPr="00133177" w:rsidRDefault="00595265" w:rsidP="00595265">
      <w:pPr>
        <w:pStyle w:val="PL"/>
      </w:pPr>
      <w:r w:rsidRPr="00133177">
        <w:t xml:space="preserve">        indication to receive/stop receiving notifications of SM Policy association</w:t>
      </w:r>
    </w:p>
    <w:p w14:paraId="1A7B9303" w14:textId="77777777" w:rsidR="00595265" w:rsidRPr="00133177" w:rsidRDefault="00595265" w:rsidP="00595265">
      <w:pPr>
        <w:pStyle w:val="PL"/>
      </w:pPr>
      <w:r w:rsidRPr="00133177">
        <w:t xml:space="preserve">        established/terminated events.</w:t>
      </w:r>
    </w:p>
    <w:p w14:paraId="11C3A83E" w14:textId="77777777" w:rsidR="00595265" w:rsidRPr="00133177" w:rsidRDefault="00595265" w:rsidP="00595265">
      <w:pPr>
        <w:pStyle w:val="PL"/>
      </w:pPr>
      <w:r w:rsidRPr="00133177">
        <w:t xml:space="preserve">        - NWDAF_DATA_CHG: Indicates that the NWDAF instance IDs used for the PDU session and/or</w:t>
      </w:r>
    </w:p>
    <w:p w14:paraId="1A1A174F" w14:textId="77777777" w:rsidR="00595265" w:rsidRDefault="00595265" w:rsidP="00595265">
      <w:pPr>
        <w:pStyle w:val="PL"/>
      </w:pPr>
      <w:r w:rsidRPr="00133177">
        <w:t xml:space="preserve">        associated Analytics IDs used for the PDU session and available in the SMF have changed.</w:t>
      </w:r>
    </w:p>
    <w:p w14:paraId="75FD01CB" w14:textId="77777777" w:rsidR="00595265" w:rsidRPr="00133177" w:rsidRDefault="00595265" w:rsidP="00595265">
      <w:pPr>
        <w:pStyle w:val="PL"/>
      </w:pPr>
      <w:r w:rsidRPr="00133177">
        <w:t xml:space="preserve">        - </w:t>
      </w:r>
      <w:r>
        <w:t>UE_POL_CONT_IND</w:t>
      </w:r>
      <w:r w:rsidRPr="00133177">
        <w:t xml:space="preserve">: </w:t>
      </w:r>
      <w:r>
        <w:t>Indicates</w:t>
      </w:r>
      <w:r w:rsidRPr="002C7D03">
        <w:t xml:space="preserve"> </w:t>
      </w:r>
      <w:r>
        <w:t xml:space="preserve">that a new </w:t>
      </w:r>
      <w:r w:rsidRPr="002C7D03">
        <w:t>UE policy container</w:t>
      </w:r>
      <w:r>
        <w:t xml:space="preserve"> is available</w:t>
      </w:r>
      <w:r w:rsidRPr="002C7D03">
        <w:t>.</w:t>
      </w:r>
    </w:p>
    <w:p w14:paraId="063ACF9F" w14:textId="77777777" w:rsidR="00595265" w:rsidRPr="00133177" w:rsidRDefault="00595265" w:rsidP="00595265">
      <w:pPr>
        <w:pStyle w:val="PL"/>
      </w:pPr>
    </w:p>
    <w:p w14:paraId="193BB871" w14:textId="77777777" w:rsidR="00595265" w:rsidRPr="00133177" w:rsidRDefault="00595265" w:rsidP="00595265">
      <w:pPr>
        <w:pStyle w:val="PL"/>
      </w:pPr>
      <w:r w:rsidRPr="00133177">
        <w:t xml:space="preserve">    RequestedRuleDataType:</w:t>
      </w:r>
    </w:p>
    <w:p w14:paraId="231F8AF0" w14:textId="77777777" w:rsidR="00595265" w:rsidRPr="00133177" w:rsidRDefault="00595265" w:rsidP="00595265">
      <w:pPr>
        <w:pStyle w:val="PL"/>
      </w:pPr>
      <w:r w:rsidRPr="00133177">
        <w:t xml:space="preserve">      anyOf:</w:t>
      </w:r>
    </w:p>
    <w:p w14:paraId="0C21E265" w14:textId="77777777" w:rsidR="00595265" w:rsidRPr="00133177" w:rsidRDefault="00595265" w:rsidP="00595265">
      <w:pPr>
        <w:pStyle w:val="PL"/>
      </w:pPr>
      <w:r w:rsidRPr="00133177">
        <w:t xml:space="preserve">      - type: string</w:t>
      </w:r>
    </w:p>
    <w:p w14:paraId="0AF701EE" w14:textId="77777777" w:rsidR="00595265" w:rsidRPr="00133177" w:rsidRDefault="00595265" w:rsidP="00595265">
      <w:pPr>
        <w:pStyle w:val="PL"/>
      </w:pPr>
      <w:r w:rsidRPr="00133177">
        <w:t xml:space="preserve">        enum:</w:t>
      </w:r>
    </w:p>
    <w:p w14:paraId="4111B4A5" w14:textId="77777777" w:rsidR="00595265" w:rsidRPr="00133177" w:rsidRDefault="00595265" w:rsidP="00595265">
      <w:pPr>
        <w:pStyle w:val="PL"/>
      </w:pPr>
      <w:r w:rsidRPr="00133177">
        <w:t xml:space="preserve">          - CH_ID</w:t>
      </w:r>
    </w:p>
    <w:p w14:paraId="5F4BE5B9" w14:textId="77777777" w:rsidR="00595265" w:rsidRPr="00133177" w:rsidRDefault="00595265" w:rsidP="00595265">
      <w:pPr>
        <w:pStyle w:val="PL"/>
      </w:pPr>
      <w:r w:rsidRPr="00133177">
        <w:t xml:space="preserve">          - MS_TIME_ZONE</w:t>
      </w:r>
    </w:p>
    <w:p w14:paraId="7DB8C47E" w14:textId="77777777" w:rsidR="00595265" w:rsidRPr="00133177" w:rsidRDefault="00595265" w:rsidP="00595265">
      <w:pPr>
        <w:pStyle w:val="PL"/>
      </w:pPr>
      <w:r w:rsidRPr="00133177">
        <w:t xml:space="preserve">          - USER_LOC_INFO</w:t>
      </w:r>
    </w:p>
    <w:p w14:paraId="34571142" w14:textId="77777777" w:rsidR="00595265" w:rsidRPr="00133177" w:rsidRDefault="00595265" w:rsidP="00595265">
      <w:pPr>
        <w:pStyle w:val="PL"/>
      </w:pPr>
      <w:r w:rsidRPr="00133177">
        <w:t xml:space="preserve">          - RES_RELEASE</w:t>
      </w:r>
    </w:p>
    <w:p w14:paraId="0B3DD1A5" w14:textId="77777777" w:rsidR="00595265" w:rsidRPr="00133177" w:rsidRDefault="00595265" w:rsidP="00595265">
      <w:pPr>
        <w:pStyle w:val="PL"/>
      </w:pPr>
      <w:r w:rsidRPr="00133177">
        <w:t xml:space="preserve">          - SUCC_RES_ALLO</w:t>
      </w:r>
    </w:p>
    <w:p w14:paraId="5DA0510D" w14:textId="77777777" w:rsidR="00595265" w:rsidRPr="00133177" w:rsidRDefault="00595265" w:rsidP="00595265">
      <w:pPr>
        <w:pStyle w:val="PL"/>
      </w:pPr>
      <w:r w:rsidRPr="00133177">
        <w:t xml:space="preserve">          - EPS_FALLBACK</w:t>
      </w:r>
    </w:p>
    <w:p w14:paraId="6A523CB5" w14:textId="77777777" w:rsidR="00595265" w:rsidRPr="00133177" w:rsidRDefault="00595265" w:rsidP="00595265">
      <w:pPr>
        <w:pStyle w:val="PL"/>
      </w:pPr>
      <w:r w:rsidRPr="00133177">
        <w:t xml:space="preserve">      - type: string</w:t>
      </w:r>
    </w:p>
    <w:p w14:paraId="6FEFD58D" w14:textId="77777777" w:rsidR="00595265" w:rsidRPr="00133177" w:rsidRDefault="00595265" w:rsidP="00595265">
      <w:pPr>
        <w:pStyle w:val="PL"/>
      </w:pPr>
      <w:r w:rsidRPr="00133177">
        <w:t xml:space="preserve">        description: &gt;</w:t>
      </w:r>
    </w:p>
    <w:p w14:paraId="5EE06E58" w14:textId="77777777" w:rsidR="00595265" w:rsidRPr="00133177" w:rsidRDefault="00595265" w:rsidP="00595265">
      <w:pPr>
        <w:pStyle w:val="PL"/>
      </w:pPr>
      <w:r w:rsidRPr="00133177">
        <w:t xml:space="preserve">          This string provides forward-compatibility with future</w:t>
      </w:r>
    </w:p>
    <w:p w14:paraId="62F60400" w14:textId="77777777" w:rsidR="00595265" w:rsidRPr="00133177" w:rsidRDefault="00595265" w:rsidP="00595265">
      <w:pPr>
        <w:pStyle w:val="PL"/>
      </w:pPr>
      <w:r w:rsidRPr="00133177">
        <w:t xml:space="preserve">          extensions to the enumeration and is not used to encode</w:t>
      </w:r>
    </w:p>
    <w:p w14:paraId="130472A2" w14:textId="77777777" w:rsidR="00595265" w:rsidRPr="00133177" w:rsidRDefault="00595265" w:rsidP="00595265">
      <w:pPr>
        <w:pStyle w:val="PL"/>
      </w:pPr>
      <w:r w:rsidRPr="00133177">
        <w:t xml:space="preserve">          content defined in the present version of this API.</w:t>
      </w:r>
    </w:p>
    <w:p w14:paraId="2CAE6348" w14:textId="77777777" w:rsidR="00595265" w:rsidRDefault="00595265" w:rsidP="00595265">
      <w:pPr>
        <w:pStyle w:val="PL"/>
      </w:pPr>
      <w:r w:rsidRPr="00133177">
        <w:t xml:space="preserve">      description: |</w:t>
      </w:r>
    </w:p>
    <w:p w14:paraId="39237E00" w14:textId="77777777" w:rsidR="00595265" w:rsidRPr="00133177" w:rsidRDefault="00595265" w:rsidP="00595265">
      <w:pPr>
        <w:pStyle w:val="PL"/>
      </w:pPr>
      <w:r>
        <w:t xml:space="preserve">        Indicates</w:t>
      </w:r>
      <w:r w:rsidRPr="003107D3">
        <w:t xml:space="preserve"> the type of rule data requested by the PCF.</w:t>
      </w:r>
      <w:r>
        <w:t xml:space="preserve">  </w:t>
      </w:r>
    </w:p>
    <w:p w14:paraId="21A58C5C" w14:textId="77777777" w:rsidR="00595265" w:rsidRPr="00133177" w:rsidRDefault="00595265" w:rsidP="00595265">
      <w:pPr>
        <w:pStyle w:val="PL"/>
      </w:pPr>
      <w:r w:rsidRPr="00133177">
        <w:t xml:space="preserve">        Possible values are:</w:t>
      </w:r>
    </w:p>
    <w:p w14:paraId="67066E66" w14:textId="77777777" w:rsidR="00595265" w:rsidRPr="00133177" w:rsidRDefault="00595265" w:rsidP="00595265">
      <w:pPr>
        <w:pStyle w:val="PL"/>
      </w:pPr>
      <w:r w:rsidRPr="00133177">
        <w:t xml:space="preserve">        - CH_ID: Indicates that the requested rule data is the charging identifier.</w:t>
      </w:r>
    </w:p>
    <w:p w14:paraId="7CC63C1B" w14:textId="77777777" w:rsidR="00595265" w:rsidRPr="00133177" w:rsidRDefault="00595265" w:rsidP="00595265">
      <w:pPr>
        <w:pStyle w:val="PL"/>
      </w:pPr>
      <w:r w:rsidRPr="00133177">
        <w:t xml:space="preserve">        - MS_TIME_ZONE: Indicates that the requested access network info type is the UE's timezone.</w:t>
      </w:r>
    </w:p>
    <w:p w14:paraId="5BFCDE14" w14:textId="77777777" w:rsidR="00595265" w:rsidRPr="00133177" w:rsidRDefault="00595265" w:rsidP="00595265">
      <w:pPr>
        <w:pStyle w:val="PL"/>
      </w:pPr>
      <w:r w:rsidRPr="00133177">
        <w:t xml:space="preserve">        - USER_LOC_INFO: Indicates that the requested access network info type is the UE's location.</w:t>
      </w:r>
    </w:p>
    <w:p w14:paraId="0EE0924A" w14:textId="77777777" w:rsidR="00595265" w:rsidRPr="00133177" w:rsidRDefault="00595265" w:rsidP="00595265">
      <w:pPr>
        <w:pStyle w:val="PL"/>
      </w:pPr>
      <w:r w:rsidRPr="00133177">
        <w:t xml:space="preserve">        - RES_RELEASE: Indicates that the requested rule data is the result of the release of</w:t>
      </w:r>
    </w:p>
    <w:p w14:paraId="5858DF5F" w14:textId="77777777" w:rsidR="00595265" w:rsidRPr="00133177" w:rsidRDefault="00595265" w:rsidP="00595265">
      <w:pPr>
        <w:pStyle w:val="PL"/>
      </w:pPr>
      <w:r w:rsidRPr="00133177">
        <w:t xml:space="preserve">        resource.</w:t>
      </w:r>
    </w:p>
    <w:p w14:paraId="647E2C15" w14:textId="77777777" w:rsidR="00595265" w:rsidRPr="00133177" w:rsidRDefault="00595265" w:rsidP="00595265">
      <w:pPr>
        <w:pStyle w:val="PL"/>
      </w:pPr>
      <w:r w:rsidRPr="00133177">
        <w:t xml:space="preserve">        - SUCC_RES_ALLO: Indicates that the requested rule data is the successful resource</w:t>
      </w:r>
    </w:p>
    <w:p w14:paraId="576E0309" w14:textId="77777777" w:rsidR="00595265" w:rsidRPr="00133177" w:rsidRDefault="00595265" w:rsidP="00595265">
      <w:pPr>
        <w:pStyle w:val="PL"/>
      </w:pPr>
      <w:r w:rsidRPr="00133177">
        <w:t xml:space="preserve">        allocation.</w:t>
      </w:r>
    </w:p>
    <w:p w14:paraId="32774F34" w14:textId="77777777" w:rsidR="00595265" w:rsidRPr="00133177" w:rsidRDefault="00595265" w:rsidP="00595265">
      <w:pPr>
        <w:pStyle w:val="PL"/>
      </w:pPr>
      <w:r w:rsidRPr="00133177">
        <w:t xml:space="preserve">        - EPS_FALLBACK: Indicates that the requested rule data is the report of QoS flow rejection</w:t>
      </w:r>
    </w:p>
    <w:p w14:paraId="26265D0D" w14:textId="77777777" w:rsidR="00595265" w:rsidRPr="00133177" w:rsidRDefault="00595265" w:rsidP="00595265">
      <w:pPr>
        <w:pStyle w:val="PL"/>
      </w:pPr>
      <w:r w:rsidRPr="00133177">
        <w:t xml:space="preserve">        due to EPS fallback.</w:t>
      </w:r>
    </w:p>
    <w:p w14:paraId="28CC896D" w14:textId="77777777" w:rsidR="00595265" w:rsidRPr="00133177" w:rsidRDefault="00595265" w:rsidP="00595265">
      <w:pPr>
        <w:pStyle w:val="PL"/>
      </w:pPr>
    </w:p>
    <w:p w14:paraId="49C0DBEF" w14:textId="77777777" w:rsidR="00595265" w:rsidRPr="00133177" w:rsidRDefault="00595265" w:rsidP="00595265">
      <w:pPr>
        <w:pStyle w:val="PL"/>
      </w:pPr>
      <w:r w:rsidRPr="00133177">
        <w:t xml:space="preserve">    RuleStatus:</w:t>
      </w:r>
    </w:p>
    <w:p w14:paraId="06C248A7" w14:textId="77777777" w:rsidR="00595265" w:rsidRPr="00133177" w:rsidRDefault="00595265" w:rsidP="00595265">
      <w:pPr>
        <w:pStyle w:val="PL"/>
      </w:pPr>
      <w:r w:rsidRPr="00133177">
        <w:t xml:space="preserve">      anyOf:</w:t>
      </w:r>
    </w:p>
    <w:p w14:paraId="6669E690" w14:textId="77777777" w:rsidR="00595265" w:rsidRPr="00133177" w:rsidRDefault="00595265" w:rsidP="00595265">
      <w:pPr>
        <w:pStyle w:val="PL"/>
      </w:pPr>
      <w:r w:rsidRPr="00133177">
        <w:t xml:space="preserve">      - type: string</w:t>
      </w:r>
    </w:p>
    <w:p w14:paraId="07BF0F7D" w14:textId="77777777" w:rsidR="00595265" w:rsidRPr="00133177" w:rsidRDefault="00595265" w:rsidP="00595265">
      <w:pPr>
        <w:pStyle w:val="PL"/>
      </w:pPr>
      <w:r w:rsidRPr="00133177">
        <w:t xml:space="preserve">        enum:</w:t>
      </w:r>
    </w:p>
    <w:p w14:paraId="47C1D479" w14:textId="77777777" w:rsidR="00595265" w:rsidRPr="00133177" w:rsidRDefault="00595265" w:rsidP="00595265">
      <w:pPr>
        <w:pStyle w:val="PL"/>
      </w:pPr>
      <w:r w:rsidRPr="00133177">
        <w:t xml:space="preserve">          - ACTIVE</w:t>
      </w:r>
    </w:p>
    <w:p w14:paraId="72010A49" w14:textId="77777777" w:rsidR="00595265" w:rsidRPr="00133177" w:rsidRDefault="00595265" w:rsidP="00595265">
      <w:pPr>
        <w:pStyle w:val="PL"/>
      </w:pPr>
      <w:r w:rsidRPr="00133177">
        <w:t xml:space="preserve">          - INACTIVE</w:t>
      </w:r>
    </w:p>
    <w:p w14:paraId="2CF474AD" w14:textId="77777777" w:rsidR="00595265" w:rsidRPr="00133177" w:rsidRDefault="00595265" w:rsidP="00595265">
      <w:pPr>
        <w:pStyle w:val="PL"/>
      </w:pPr>
      <w:r w:rsidRPr="00133177">
        <w:t xml:space="preserve">      - type: string</w:t>
      </w:r>
    </w:p>
    <w:p w14:paraId="392CE8E4" w14:textId="77777777" w:rsidR="00595265" w:rsidRPr="00133177" w:rsidRDefault="00595265" w:rsidP="00595265">
      <w:pPr>
        <w:pStyle w:val="PL"/>
      </w:pPr>
      <w:r w:rsidRPr="00133177">
        <w:t xml:space="preserve">        description: &gt;</w:t>
      </w:r>
    </w:p>
    <w:p w14:paraId="0AEF36B7" w14:textId="77777777" w:rsidR="00595265" w:rsidRPr="00133177" w:rsidRDefault="00595265" w:rsidP="00595265">
      <w:pPr>
        <w:pStyle w:val="PL"/>
      </w:pPr>
      <w:r w:rsidRPr="00133177">
        <w:t xml:space="preserve">          This string provides forward-compatibility with future</w:t>
      </w:r>
    </w:p>
    <w:p w14:paraId="1612D3B0" w14:textId="77777777" w:rsidR="00595265" w:rsidRPr="00133177" w:rsidRDefault="00595265" w:rsidP="00595265">
      <w:pPr>
        <w:pStyle w:val="PL"/>
      </w:pPr>
      <w:r w:rsidRPr="00133177">
        <w:t xml:space="preserve">          extensions to the enumeration and is not used to encode</w:t>
      </w:r>
    </w:p>
    <w:p w14:paraId="6B4FCC2B" w14:textId="77777777" w:rsidR="00595265" w:rsidRPr="00133177" w:rsidRDefault="00595265" w:rsidP="00595265">
      <w:pPr>
        <w:pStyle w:val="PL"/>
      </w:pPr>
      <w:r w:rsidRPr="00133177">
        <w:t xml:space="preserve">          content defined in the present version of this API.</w:t>
      </w:r>
    </w:p>
    <w:p w14:paraId="6F588787" w14:textId="77777777" w:rsidR="00595265" w:rsidRDefault="00595265" w:rsidP="00595265">
      <w:pPr>
        <w:pStyle w:val="PL"/>
      </w:pPr>
      <w:r w:rsidRPr="00133177">
        <w:t xml:space="preserve">      description: |</w:t>
      </w:r>
    </w:p>
    <w:p w14:paraId="32543443" w14:textId="77777777" w:rsidR="00595265" w:rsidRPr="00133177" w:rsidRDefault="00595265" w:rsidP="00595265">
      <w:pPr>
        <w:pStyle w:val="PL"/>
      </w:pPr>
      <w:r>
        <w:t xml:space="preserve">        </w:t>
      </w:r>
      <w:r w:rsidRPr="003107D3">
        <w:t>Indicates the status of PCC or session rule.</w:t>
      </w:r>
      <w:r>
        <w:t xml:space="preserve">  </w:t>
      </w:r>
    </w:p>
    <w:p w14:paraId="6365CFAB" w14:textId="77777777" w:rsidR="00595265" w:rsidRPr="00133177" w:rsidRDefault="00595265" w:rsidP="00595265">
      <w:pPr>
        <w:pStyle w:val="PL"/>
      </w:pPr>
      <w:r w:rsidRPr="00133177">
        <w:t xml:space="preserve">        Possible values are</w:t>
      </w:r>
    </w:p>
    <w:p w14:paraId="53DCD173" w14:textId="77777777" w:rsidR="00595265" w:rsidRPr="00133177" w:rsidRDefault="00595265" w:rsidP="00595265">
      <w:pPr>
        <w:pStyle w:val="PL"/>
      </w:pPr>
      <w:r w:rsidRPr="00133177">
        <w:t xml:space="preserve">        - ACTIVE: Indicates that the PCC rule(s) are successfully installed (for those provisioned </w:t>
      </w:r>
    </w:p>
    <w:p w14:paraId="595C0C0E" w14:textId="77777777" w:rsidR="00595265" w:rsidRPr="00133177" w:rsidRDefault="00595265" w:rsidP="00595265">
      <w:pPr>
        <w:pStyle w:val="PL"/>
      </w:pPr>
      <w:r w:rsidRPr="00133177">
        <w:t xml:space="preserve">        from PCF) or activated (for those pre-defined in SMF), or the session rule(s) are </w:t>
      </w:r>
    </w:p>
    <w:p w14:paraId="3B4768C7" w14:textId="77777777" w:rsidR="00595265" w:rsidRPr="00133177" w:rsidRDefault="00595265" w:rsidP="00595265">
      <w:pPr>
        <w:pStyle w:val="PL"/>
      </w:pPr>
      <w:r w:rsidRPr="00133177">
        <w:t xml:space="preserve">        successfully installed </w:t>
      </w:r>
    </w:p>
    <w:p w14:paraId="3D8B5F27" w14:textId="77777777" w:rsidR="00595265" w:rsidRPr="00133177" w:rsidRDefault="00595265" w:rsidP="00595265">
      <w:pPr>
        <w:pStyle w:val="PL"/>
      </w:pPr>
      <w:r w:rsidRPr="00133177">
        <w:t xml:space="preserve">        - INACTIVE: Indicates that the PCC rule(s) are removed (for those provisioned from PCF) or </w:t>
      </w:r>
    </w:p>
    <w:p w14:paraId="26CE323D" w14:textId="77777777" w:rsidR="00595265" w:rsidRPr="00133177" w:rsidRDefault="00595265" w:rsidP="00595265">
      <w:pPr>
        <w:pStyle w:val="PL"/>
      </w:pPr>
      <w:r w:rsidRPr="00133177">
        <w:lastRenderedPageBreak/>
        <w:t xml:space="preserve">        inactive (for those pre-defined in SMF) or the session rule(s) are removed.</w:t>
      </w:r>
    </w:p>
    <w:p w14:paraId="4F6A042F" w14:textId="77777777" w:rsidR="00595265" w:rsidRPr="00133177" w:rsidRDefault="00595265" w:rsidP="00595265">
      <w:pPr>
        <w:pStyle w:val="PL"/>
      </w:pPr>
    </w:p>
    <w:p w14:paraId="312F577E" w14:textId="77777777" w:rsidR="00595265" w:rsidRPr="00133177" w:rsidRDefault="00595265" w:rsidP="00595265">
      <w:pPr>
        <w:pStyle w:val="PL"/>
      </w:pPr>
      <w:r w:rsidRPr="00133177">
        <w:t xml:space="preserve">    FailureCode:</w:t>
      </w:r>
    </w:p>
    <w:p w14:paraId="003C3D24" w14:textId="77777777" w:rsidR="00595265" w:rsidRPr="00133177" w:rsidRDefault="00595265" w:rsidP="00595265">
      <w:pPr>
        <w:pStyle w:val="PL"/>
      </w:pPr>
      <w:r w:rsidRPr="00133177">
        <w:t xml:space="preserve">      anyOf:</w:t>
      </w:r>
    </w:p>
    <w:p w14:paraId="220242AE" w14:textId="77777777" w:rsidR="00595265" w:rsidRPr="00133177" w:rsidRDefault="00595265" w:rsidP="00595265">
      <w:pPr>
        <w:pStyle w:val="PL"/>
      </w:pPr>
      <w:r w:rsidRPr="00133177">
        <w:t xml:space="preserve">      - type: string</w:t>
      </w:r>
    </w:p>
    <w:p w14:paraId="4BC4D452" w14:textId="77777777" w:rsidR="00595265" w:rsidRPr="00133177" w:rsidRDefault="00595265" w:rsidP="00595265">
      <w:pPr>
        <w:pStyle w:val="PL"/>
      </w:pPr>
      <w:r w:rsidRPr="00133177">
        <w:t xml:space="preserve">        enum:</w:t>
      </w:r>
    </w:p>
    <w:p w14:paraId="59121E1C" w14:textId="77777777" w:rsidR="00595265" w:rsidRPr="00133177" w:rsidRDefault="00595265" w:rsidP="00595265">
      <w:pPr>
        <w:pStyle w:val="PL"/>
      </w:pPr>
      <w:r w:rsidRPr="00133177">
        <w:t xml:space="preserve">          - UNK_RULE_ID</w:t>
      </w:r>
    </w:p>
    <w:p w14:paraId="271A0D96" w14:textId="77777777" w:rsidR="00595265" w:rsidRPr="00133177" w:rsidRDefault="00595265" w:rsidP="00595265">
      <w:pPr>
        <w:pStyle w:val="PL"/>
      </w:pPr>
      <w:r w:rsidRPr="00133177">
        <w:t xml:space="preserve">          - RA_GR_ERR</w:t>
      </w:r>
    </w:p>
    <w:p w14:paraId="2D87FF2C" w14:textId="77777777" w:rsidR="00595265" w:rsidRPr="00133177" w:rsidRDefault="00595265" w:rsidP="00595265">
      <w:pPr>
        <w:pStyle w:val="PL"/>
      </w:pPr>
      <w:r w:rsidRPr="00133177">
        <w:t xml:space="preserve">          - SER_ID_ERR</w:t>
      </w:r>
    </w:p>
    <w:p w14:paraId="5554FFFE" w14:textId="77777777" w:rsidR="00595265" w:rsidRPr="00133177" w:rsidRDefault="00595265" w:rsidP="00595265">
      <w:pPr>
        <w:pStyle w:val="PL"/>
      </w:pPr>
      <w:r w:rsidRPr="00133177">
        <w:t xml:space="preserve">          - NF_MAL</w:t>
      </w:r>
    </w:p>
    <w:p w14:paraId="38ED9847" w14:textId="77777777" w:rsidR="00595265" w:rsidRPr="00133177" w:rsidRDefault="00595265" w:rsidP="00595265">
      <w:pPr>
        <w:pStyle w:val="PL"/>
      </w:pPr>
      <w:r w:rsidRPr="00133177">
        <w:t xml:space="preserve">          - RES_LIM</w:t>
      </w:r>
    </w:p>
    <w:p w14:paraId="0DF7AFF1" w14:textId="77777777" w:rsidR="00595265" w:rsidRPr="00133177" w:rsidRDefault="00595265" w:rsidP="00595265">
      <w:pPr>
        <w:pStyle w:val="PL"/>
      </w:pPr>
      <w:r w:rsidRPr="00133177">
        <w:t xml:space="preserve">          - MAX_NR_QoS_FLOW</w:t>
      </w:r>
    </w:p>
    <w:p w14:paraId="72256359" w14:textId="77777777" w:rsidR="00595265" w:rsidRPr="00133177" w:rsidRDefault="00595265" w:rsidP="00595265">
      <w:pPr>
        <w:pStyle w:val="PL"/>
      </w:pPr>
      <w:r w:rsidRPr="00133177">
        <w:t xml:space="preserve">          - MISS_FLOW_INFO</w:t>
      </w:r>
    </w:p>
    <w:p w14:paraId="1F615362" w14:textId="77777777" w:rsidR="00595265" w:rsidRPr="00133177" w:rsidRDefault="00595265" w:rsidP="00595265">
      <w:pPr>
        <w:pStyle w:val="PL"/>
      </w:pPr>
      <w:r w:rsidRPr="00133177">
        <w:t xml:space="preserve">          - RES_ALLO_FAIL</w:t>
      </w:r>
    </w:p>
    <w:p w14:paraId="73C8886D" w14:textId="77777777" w:rsidR="00595265" w:rsidRPr="00133177" w:rsidRDefault="00595265" w:rsidP="00595265">
      <w:pPr>
        <w:pStyle w:val="PL"/>
      </w:pPr>
      <w:r w:rsidRPr="00133177">
        <w:t xml:space="preserve">          - UNSUCC_QOS_VAL</w:t>
      </w:r>
    </w:p>
    <w:p w14:paraId="6F26B5C8" w14:textId="77777777" w:rsidR="00595265" w:rsidRPr="00133177" w:rsidRDefault="00595265" w:rsidP="00595265">
      <w:pPr>
        <w:pStyle w:val="PL"/>
      </w:pPr>
      <w:r w:rsidRPr="00133177">
        <w:t xml:space="preserve">          - INCOR_FLOW_INFO</w:t>
      </w:r>
    </w:p>
    <w:p w14:paraId="3B18A0FC" w14:textId="77777777" w:rsidR="00595265" w:rsidRPr="00133177" w:rsidRDefault="00595265" w:rsidP="00595265">
      <w:pPr>
        <w:pStyle w:val="PL"/>
      </w:pPr>
      <w:r w:rsidRPr="00133177">
        <w:t xml:space="preserve">          - PS_TO_CS_HAN</w:t>
      </w:r>
    </w:p>
    <w:p w14:paraId="3AE4A99B" w14:textId="77777777" w:rsidR="00595265" w:rsidRPr="00133177" w:rsidRDefault="00595265" w:rsidP="00595265">
      <w:pPr>
        <w:pStyle w:val="PL"/>
      </w:pPr>
      <w:r w:rsidRPr="00133177">
        <w:t xml:space="preserve">          - APP_ID_ERR</w:t>
      </w:r>
    </w:p>
    <w:p w14:paraId="714B72C7" w14:textId="77777777" w:rsidR="00595265" w:rsidRPr="00133177" w:rsidRDefault="00595265" w:rsidP="00595265">
      <w:pPr>
        <w:pStyle w:val="PL"/>
      </w:pPr>
      <w:r w:rsidRPr="00133177">
        <w:t xml:space="preserve">          - NO_QOS_FLOW_BOUND</w:t>
      </w:r>
    </w:p>
    <w:p w14:paraId="767F2377" w14:textId="77777777" w:rsidR="00595265" w:rsidRPr="00133177" w:rsidRDefault="00595265" w:rsidP="00595265">
      <w:pPr>
        <w:pStyle w:val="PL"/>
      </w:pPr>
      <w:r w:rsidRPr="00133177">
        <w:t xml:space="preserve">          - FILTER_RES</w:t>
      </w:r>
    </w:p>
    <w:p w14:paraId="06809115" w14:textId="77777777" w:rsidR="00595265" w:rsidRPr="00133177" w:rsidRDefault="00595265" w:rsidP="00595265">
      <w:pPr>
        <w:pStyle w:val="PL"/>
      </w:pPr>
      <w:r w:rsidRPr="00133177">
        <w:t xml:space="preserve">          - MISS_REDI_SER_ADDR</w:t>
      </w:r>
    </w:p>
    <w:p w14:paraId="0D4A880E" w14:textId="77777777" w:rsidR="00595265" w:rsidRPr="00133177" w:rsidRDefault="00595265" w:rsidP="00595265">
      <w:pPr>
        <w:pStyle w:val="PL"/>
      </w:pPr>
      <w:r w:rsidRPr="00133177">
        <w:t xml:space="preserve">          - CM_END_USER_SER_DENIED</w:t>
      </w:r>
    </w:p>
    <w:p w14:paraId="7F52481D" w14:textId="77777777" w:rsidR="00595265" w:rsidRPr="00133177" w:rsidRDefault="00595265" w:rsidP="00595265">
      <w:pPr>
        <w:pStyle w:val="PL"/>
      </w:pPr>
      <w:r w:rsidRPr="00133177">
        <w:t xml:space="preserve">          - CM_CREDIT_CON_NOT_APP</w:t>
      </w:r>
    </w:p>
    <w:p w14:paraId="12A5883C" w14:textId="77777777" w:rsidR="00595265" w:rsidRPr="00133177" w:rsidRDefault="00595265" w:rsidP="00595265">
      <w:pPr>
        <w:pStyle w:val="PL"/>
      </w:pPr>
      <w:r w:rsidRPr="00133177">
        <w:t xml:space="preserve">          - CM_AUTH_REJ</w:t>
      </w:r>
    </w:p>
    <w:p w14:paraId="73681779" w14:textId="77777777" w:rsidR="00595265" w:rsidRPr="00133177" w:rsidRDefault="00595265" w:rsidP="00595265">
      <w:pPr>
        <w:pStyle w:val="PL"/>
      </w:pPr>
      <w:r w:rsidRPr="00133177">
        <w:t xml:space="preserve">          - CM_USER_UNK</w:t>
      </w:r>
    </w:p>
    <w:p w14:paraId="7B596734" w14:textId="77777777" w:rsidR="00595265" w:rsidRPr="00133177" w:rsidRDefault="00595265" w:rsidP="00595265">
      <w:pPr>
        <w:pStyle w:val="PL"/>
      </w:pPr>
      <w:r w:rsidRPr="00133177">
        <w:t xml:space="preserve">          - CM_RAT_FAILED</w:t>
      </w:r>
    </w:p>
    <w:p w14:paraId="2FD9259C" w14:textId="77777777" w:rsidR="00595265" w:rsidRPr="00133177" w:rsidRDefault="00595265" w:rsidP="00595265">
      <w:pPr>
        <w:pStyle w:val="PL"/>
      </w:pPr>
      <w:r w:rsidRPr="00133177">
        <w:t xml:space="preserve">          - UE_STA_SUSP</w:t>
      </w:r>
    </w:p>
    <w:p w14:paraId="3884A4EB" w14:textId="77777777" w:rsidR="00595265" w:rsidRPr="00133177" w:rsidRDefault="00595265" w:rsidP="00595265">
      <w:pPr>
        <w:pStyle w:val="PL"/>
      </w:pPr>
      <w:r w:rsidRPr="00133177">
        <w:t xml:space="preserve">          - UNKNOWN_REF_ID</w:t>
      </w:r>
    </w:p>
    <w:p w14:paraId="53B79DA4" w14:textId="77777777" w:rsidR="00595265" w:rsidRPr="00133177" w:rsidRDefault="00595265" w:rsidP="00595265">
      <w:pPr>
        <w:pStyle w:val="PL"/>
      </w:pPr>
      <w:r w:rsidRPr="00133177">
        <w:t xml:space="preserve">          - INCORRECT_COND_DATA</w:t>
      </w:r>
    </w:p>
    <w:p w14:paraId="4627875A" w14:textId="77777777" w:rsidR="00595265" w:rsidRPr="00133177" w:rsidRDefault="00595265" w:rsidP="00595265">
      <w:pPr>
        <w:pStyle w:val="PL"/>
      </w:pPr>
      <w:r w:rsidRPr="00133177">
        <w:t xml:space="preserve">          - REF_ID_COLLISION</w:t>
      </w:r>
    </w:p>
    <w:p w14:paraId="75805B50" w14:textId="77777777" w:rsidR="00595265" w:rsidRPr="00133177" w:rsidRDefault="00595265" w:rsidP="00595265">
      <w:pPr>
        <w:pStyle w:val="PL"/>
      </w:pPr>
      <w:r w:rsidRPr="00133177">
        <w:t xml:space="preserve">          - TRAFFIC_STEERING_ERROR</w:t>
      </w:r>
    </w:p>
    <w:p w14:paraId="583C012D" w14:textId="77777777" w:rsidR="00595265" w:rsidRPr="00133177" w:rsidRDefault="00595265" w:rsidP="00595265">
      <w:pPr>
        <w:pStyle w:val="PL"/>
      </w:pPr>
      <w:r w:rsidRPr="00133177">
        <w:t xml:space="preserve">          - DNAI_STEERING_ERROR</w:t>
      </w:r>
    </w:p>
    <w:p w14:paraId="1105F198" w14:textId="77777777" w:rsidR="00595265" w:rsidRPr="00133177" w:rsidRDefault="00595265" w:rsidP="00595265">
      <w:pPr>
        <w:pStyle w:val="PL"/>
      </w:pPr>
      <w:r w:rsidRPr="00133177">
        <w:t xml:space="preserve">          - AN_GW_FAILE</w:t>
      </w:r>
    </w:p>
    <w:p w14:paraId="2C120A52" w14:textId="77777777" w:rsidR="00595265" w:rsidRPr="00133177" w:rsidRDefault="00595265" w:rsidP="00595265">
      <w:pPr>
        <w:pStyle w:val="PL"/>
      </w:pPr>
      <w:r w:rsidRPr="00133177">
        <w:t xml:space="preserve">          - MAX_NR_PACKET_FILTERS_EXCEEDED</w:t>
      </w:r>
    </w:p>
    <w:p w14:paraId="4B22A4CF" w14:textId="77777777" w:rsidR="00595265" w:rsidRPr="00133177" w:rsidRDefault="00595265" w:rsidP="00595265">
      <w:pPr>
        <w:pStyle w:val="PL"/>
      </w:pPr>
      <w:r w:rsidRPr="00133177">
        <w:t xml:space="preserve">          - PACKET_FILTER_TFT_ALLOCATION_EXCEEDED</w:t>
      </w:r>
    </w:p>
    <w:p w14:paraId="0B197BCF" w14:textId="77777777" w:rsidR="00595265" w:rsidRPr="00133177" w:rsidRDefault="00595265" w:rsidP="00595265">
      <w:pPr>
        <w:pStyle w:val="PL"/>
      </w:pPr>
      <w:r w:rsidRPr="00133177">
        <w:t xml:space="preserve">          - MUTE_CHG_NOT_ALLOWED</w:t>
      </w:r>
    </w:p>
    <w:p w14:paraId="6BAF692C" w14:textId="77777777" w:rsidR="00595265" w:rsidRPr="00133177" w:rsidRDefault="00595265" w:rsidP="00595265">
      <w:pPr>
        <w:pStyle w:val="PL"/>
      </w:pPr>
      <w:r w:rsidRPr="00133177">
        <w:t xml:space="preserve">          - UE_TEMPORARILY_UNAVAILABLE</w:t>
      </w:r>
    </w:p>
    <w:p w14:paraId="4362A6EF" w14:textId="77777777" w:rsidR="00595265" w:rsidRPr="00133177" w:rsidRDefault="00595265" w:rsidP="00595265">
      <w:pPr>
        <w:pStyle w:val="PL"/>
      </w:pPr>
      <w:r w:rsidRPr="00133177">
        <w:t xml:space="preserve">      - type: string</w:t>
      </w:r>
    </w:p>
    <w:p w14:paraId="3AAAF2AB" w14:textId="77777777" w:rsidR="00595265" w:rsidRPr="00133177" w:rsidRDefault="00595265" w:rsidP="00595265">
      <w:pPr>
        <w:pStyle w:val="PL"/>
      </w:pPr>
      <w:r w:rsidRPr="00133177">
        <w:t xml:space="preserve">        description: &gt;</w:t>
      </w:r>
    </w:p>
    <w:p w14:paraId="4B2C6DC6" w14:textId="77777777" w:rsidR="00595265" w:rsidRPr="00133177" w:rsidRDefault="00595265" w:rsidP="00595265">
      <w:pPr>
        <w:pStyle w:val="PL"/>
      </w:pPr>
      <w:r w:rsidRPr="00133177">
        <w:t xml:space="preserve">          This string provides forward-compatibility with future</w:t>
      </w:r>
    </w:p>
    <w:p w14:paraId="027C351A" w14:textId="77777777" w:rsidR="00595265" w:rsidRPr="00133177" w:rsidRDefault="00595265" w:rsidP="00595265">
      <w:pPr>
        <w:pStyle w:val="PL"/>
      </w:pPr>
      <w:r w:rsidRPr="00133177">
        <w:t xml:space="preserve">          extensions to the enumeration and is not used to encode</w:t>
      </w:r>
    </w:p>
    <w:p w14:paraId="720DD6B2" w14:textId="77777777" w:rsidR="00595265" w:rsidRPr="00133177" w:rsidRDefault="00595265" w:rsidP="00595265">
      <w:pPr>
        <w:pStyle w:val="PL"/>
      </w:pPr>
      <w:r w:rsidRPr="00133177">
        <w:t xml:space="preserve">          content defined in the present version of this API.</w:t>
      </w:r>
    </w:p>
    <w:p w14:paraId="17F269F9" w14:textId="77777777" w:rsidR="00595265" w:rsidRDefault="00595265" w:rsidP="00595265">
      <w:pPr>
        <w:pStyle w:val="PL"/>
      </w:pPr>
      <w:r w:rsidRPr="00133177">
        <w:t xml:space="preserve">      description: |</w:t>
      </w:r>
    </w:p>
    <w:p w14:paraId="49D830E0" w14:textId="77777777" w:rsidR="00595265" w:rsidRPr="00133177" w:rsidRDefault="00595265" w:rsidP="00595265">
      <w:pPr>
        <w:pStyle w:val="PL"/>
      </w:pPr>
      <w:r>
        <w:t xml:space="preserve">        </w:t>
      </w:r>
      <w:r w:rsidRPr="003107D3">
        <w:t>Indicates the reason of the PCC rule failure.</w:t>
      </w:r>
      <w:r>
        <w:t xml:space="preserve">  </w:t>
      </w:r>
    </w:p>
    <w:p w14:paraId="05D7DCCB" w14:textId="77777777" w:rsidR="00595265" w:rsidRPr="00133177" w:rsidRDefault="00595265" w:rsidP="00595265">
      <w:pPr>
        <w:pStyle w:val="PL"/>
      </w:pPr>
      <w:r w:rsidRPr="00133177">
        <w:t xml:space="preserve">        Possible values are</w:t>
      </w:r>
    </w:p>
    <w:p w14:paraId="453DFBF0" w14:textId="77777777" w:rsidR="00595265" w:rsidRPr="00133177" w:rsidRDefault="00595265" w:rsidP="00595265">
      <w:pPr>
        <w:pStyle w:val="PL"/>
      </w:pPr>
      <w:r w:rsidRPr="00133177">
        <w:t xml:space="preserve">        - UNK_RULE_ID: Indicates that the pre-provisioned PCC rule could not be successfully</w:t>
      </w:r>
    </w:p>
    <w:p w14:paraId="75F6F5C2" w14:textId="77777777" w:rsidR="00595265" w:rsidRPr="00133177" w:rsidRDefault="00595265" w:rsidP="00595265">
      <w:pPr>
        <w:pStyle w:val="PL"/>
      </w:pPr>
      <w:r w:rsidRPr="00133177">
        <w:t xml:space="preserve">        activated because the PCC rule identifier is unknown to the SMF.</w:t>
      </w:r>
    </w:p>
    <w:p w14:paraId="1E3F0FEF" w14:textId="77777777" w:rsidR="00595265" w:rsidRPr="00133177" w:rsidRDefault="00595265" w:rsidP="00595265">
      <w:pPr>
        <w:pStyle w:val="PL"/>
      </w:pPr>
      <w:r w:rsidRPr="00133177">
        <w:t xml:space="preserve">        - RA_GR_ERR: Indicate that the PCC rule could not be successfully installed or enforced</w:t>
      </w:r>
    </w:p>
    <w:p w14:paraId="7453126C" w14:textId="77777777" w:rsidR="00595265" w:rsidRPr="00133177" w:rsidRDefault="00595265" w:rsidP="00595265">
      <w:pPr>
        <w:pStyle w:val="PL"/>
      </w:pPr>
      <w:r w:rsidRPr="00133177">
        <w:t xml:space="preserve">        because the Rating Group specified within the Charging Data policy decision which the PCC</w:t>
      </w:r>
    </w:p>
    <w:p w14:paraId="31F6A7D4" w14:textId="77777777" w:rsidR="00595265" w:rsidRPr="00133177" w:rsidRDefault="00595265" w:rsidP="00595265">
      <w:pPr>
        <w:pStyle w:val="PL"/>
      </w:pPr>
      <w:r w:rsidRPr="00133177">
        <w:t xml:space="preserve">        rule refers to is unknown or, invalid.</w:t>
      </w:r>
    </w:p>
    <w:p w14:paraId="5E914DC0" w14:textId="77777777" w:rsidR="00595265" w:rsidRPr="00133177" w:rsidRDefault="00595265" w:rsidP="00595265">
      <w:pPr>
        <w:pStyle w:val="PL"/>
      </w:pPr>
      <w:r w:rsidRPr="00133177">
        <w:t xml:space="preserve">        - SER_ID_ERR: Indicate that the PCC rule could not be successfully installed or enforced</w:t>
      </w:r>
    </w:p>
    <w:p w14:paraId="0760A182" w14:textId="77777777" w:rsidR="00595265" w:rsidRPr="00133177" w:rsidRDefault="00595265" w:rsidP="00595265">
      <w:pPr>
        <w:pStyle w:val="PL"/>
      </w:pPr>
      <w:r w:rsidRPr="00133177">
        <w:t xml:space="preserve">        because the Service Identifier specified within the Charging Data policy decision which the</w:t>
      </w:r>
    </w:p>
    <w:p w14:paraId="2120BB24" w14:textId="77777777" w:rsidR="00595265" w:rsidRPr="00133177" w:rsidRDefault="00595265" w:rsidP="00595265">
      <w:pPr>
        <w:pStyle w:val="PL"/>
      </w:pPr>
      <w:r w:rsidRPr="00133177">
        <w:t xml:space="preserve">        PCC rule refers to is invalid, unknown, or not applicable to the service being charged.</w:t>
      </w:r>
    </w:p>
    <w:p w14:paraId="7FB80F6B" w14:textId="77777777" w:rsidR="00595265" w:rsidRPr="00133177" w:rsidRDefault="00595265" w:rsidP="00595265">
      <w:pPr>
        <w:pStyle w:val="PL"/>
      </w:pPr>
      <w:r w:rsidRPr="00133177">
        <w:t xml:space="preserve">        - NF_MAL: Indicate that the PCC rule could not be successfully installed (for those</w:t>
      </w:r>
    </w:p>
    <w:p w14:paraId="533476AD" w14:textId="77777777" w:rsidR="00595265" w:rsidRPr="00133177" w:rsidRDefault="00595265" w:rsidP="00595265">
      <w:pPr>
        <w:pStyle w:val="PL"/>
      </w:pPr>
      <w:r w:rsidRPr="00133177">
        <w:t xml:space="preserve">        provisioned from the PCF) or activated (for those pre-defined in SMF) or enforced (for those</w:t>
      </w:r>
    </w:p>
    <w:p w14:paraId="1EB9BFF7" w14:textId="77777777" w:rsidR="00595265" w:rsidRPr="00133177" w:rsidRDefault="00595265" w:rsidP="00595265">
      <w:pPr>
        <w:pStyle w:val="PL"/>
      </w:pPr>
      <w:r w:rsidRPr="00133177">
        <w:t xml:space="preserve">        already successfully installed) due to SMF/UPF malfunction.</w:t>
      </w:r>
    </w:p>
    <w:p w14:paraId="57061689" w14:textId="77777777" w:rsidR="00595265" w:rsidRPr="00133177" w:rsidRDefault="00595265" w:rsidP="00595265">
      <w:pPr>
        <w:pStyle w:val="PL"/>
      </w:pPr>
      <w:r w:rsidRPr="00133177">
        <w:t xml:space="preserve">        - RES_LIM: Indicate that the PCC rule could not be successfully installed (for those</w:t>
      </w:r>
    </w:p>
    <w:p w14:paraId="1F9B5B44" w14:textId="77777777" w:rsidR="00595265" w:rsidRPr="00133177" w:rsidRDefault="00595265" w:rsidP="00595265">
      <w:pPr>
        <w:pStyle w:val="PL"/>
      </w:pPr>
      <w:r w:rsidRPr="00133177">
        <w:t xml:space="preserve">        provisioned from PCF) or activated (for those pre-defined in SMF) or enforced (for those</w:t>
      </w:r>
    </w:p>
    <w:p w14:paraId="2608FCD9" w14:textId="77777777" w:rsidR="00595265" w:rsidRPr="00133177" w:rsidRDefault="00595265" w:rsidP="00595265">
      <w:pPr>
        <w:pStyle w:val="PL"/>
      </w:pPr>
      <w:r w:rsidRPr="00133177">
        <w:t xml:space="preserve">        already successfully installed) due to a limitation of resources at the SMF/UPF.</w:t>
      </w:r>
    </w:p>
    <w:p w14:paraId="41D8CCB3" w14:textId="77777777" w:rsidR="00595265" w:rsidRPr="00133177" w:rsidRDefault="00595265" w:rsidP="00595265">
      <w:pPr>
        <w:pStyle w:val="PL"/>
      </w:pPr>
      <w:r w:rsidRPr="00133177">
        <w:t xml:space="preserve">        - MAX_NR_QoS_FLOW: Indicate that the PCC rule could not be successfully installed (for those</w:t>
      </w:r>
    </w:p>
    <w:p w14:paraId="3531CDE3" w14:textId="77777777" w:rsidR="00595265" w:rsidRPr="00133177" w:rsidRDefault="00595265" w:rsidP="00595265">
      <w:pPr>
        <w:pStyle w:val="PL"/>
      </w:pPr>
      <w:r w:rsidRPr="00133177">
        <w:t xml:space="preserve">        provisioned from PCF) or activated (for those pre-defined in SMF) or enforced (for those</w:t>
      </w:r>
    </w:p>
    <w:p w14:paraId="52B455A8" w14:textId="77777777" w:rsidR="00595265" w:rsidRPr="00133177" w:rsidRDefault="00595265" w:rsidP="00595265">
      <w:pPr>
        <w:pStyle w:val="PL"/>
      </w:pPr>
      <w:r w:rsidRPr="00133177">
        <w:t xml:space="preserve">        already successfully installed) due to the fact that the maximum number of QoS flows has</w:t>
      </w:r>
    </w:p>
    <w:p w14:paraId="6B46DFDA" w14:textId="77777777" w:rsidR="00595265" w:rsidRPr="00133177" w:rsidRDefault="00595265" w:rsidP="00595265">
      <w:pPr>
        <w:pStyle w:val="PL"/>
      </w:pPr>
      <w:r w:rsidRPr="00133177">
        <w:t xml:space="preserve">        been reached for the PDU session.</w:t>
      </w:r>
    </w:p>
    <w:p w14:paraId="19069586" w14:textId="77777777" w:rsidR="00595265" w:rsidRPr="00133177" w:rsidRDefault="00595265" w:rsidP="00595265">
      <w:pPr>
        <w:pStyle w:val="PL"/>
      </w:pPr>
      <w:r w:rsidRPr="00133177">
        <w:t xml:space="preserve">        - MISS_FLOW_INFO: Indicate that the PCC rule could not be successfully installed or enforced</w:t>
      </w:r>
    </w:p>
    <w:p w14:paraId="2CA2FBBD" w14:textId="77777777" w:rsidR="00595265" w:rsidRPr="00133177" w:rsidRDefault="00595265" w:rsidP="00595265">
      <w:pPr>
        <w:pStyle w:val="PL"/>
      </w:pPr>
      <w:r w:rsidRPr="00133177">
        <w:t xml:space="preserve">        because neither the "flowInfos" attribute nor the "appId" attribute is specified within the</w:t>
      </w:r>
    </w:p>
    <w:p w14:paraId="03A05522" w14:textId="77777777" w:rsidR="00595265" w:rsidRPr="00133177" w:rsidRDefault="00595265" w:rsidP="00595265">
      <w:pPr>
        <w:pStyle w:val="PL"/>
      </w:pPr>
      <w:r w:rsidRPr="00133177">
        <w:t xml:space="preserve">        PccRule data structure by the PCF during the first install request of the PCC rule.</w:t>
      </w:r>
    </w:p>
    <w:p w14:paraId="38EEBA2A" w14:textId="77777777" w:rsidR="00595265" w:rsidRPr="00133177" w:rsidRDefault="00595265" w:rsidP="00595265">
      <w:pPr>
        <w:pStyle w:val="PL"/>
      </w:pPr>
      <w:r w:rsidRPr="00133177">
        <w:t xml:space="preserve">        - RES_ALLO_FAIL: Indicate that the PCC rule could not be successfully installed or</w:t>
      </w:r>
    </w:p>
    <w:p w14:paraId="3968BBAB" w14:textId="77777777" w:rsidR="00595265" w:rsidRPr="00133177" w:rsidRDefault="00595265" w:rsidP="00595265">
      <w:pPr>
        <w:pStyle w:val="PL"/>
      </w:pPr>
      <w:r w:rsidRPr="00133177">
        <w:t xml:space="preserve">        maintained since the QoS flow establishment/modification failed, or the QoS flow was</w:t>
      </w:r>
    </w:p>
    <w:p w14:paraId="01F463DE" w14:textId="77777777" w:rsidR="00595265" w:rsidRPr="00133177" w:rsidRDefault="00595265" w:rsidP="00595265">
      <w:pPr>
        <w:pStyle w:val="PL"/>
      </w:pPr>
      <w:r w:rsidRPr="00133177">
        <w:t xml:space="preserve">        released.</w:t>
      </w:r>
    </w:p>
    <w:p w14:paraId="17A7FFD6" w14:textId="77777777" w:rsidR="00595265" w:rsidRPr="00133177" w:rsidRDefault="00595265" w:rsidP="00595265">
      <w:pPr>
        <w:pStyle w:val="PL"/>
      </w:pPr>
      <w:r w:rsidRPr="00133177">
        <w:t xml:space="preserve">        - UNSUCC_QOS_VAL: indicate that the QoS validation has failed or when Guaranteed Bandwidth &gt;</w:t>
      </w:r>
    </w:p>
    <w:p w14:paraId="230E7376" w14:textId="77777777" w:rsidR="00595265" w:rsidRPr="00133177" w:rsidRDefault="00595265" w:rsidP="00595265">
      <w:pPr>
        <w:pStyle w:val="PL"/>
      </w:pPr>
      <w:r w:rsidRPr="00133177">
        <w:t xml:space="preserve">        Max-Requested-Bandwidth.</w:t>
      </w:r>
    </w:p>
    <w:p w14:paraId="7C70419E" w14:textId="77777777" w:rsidR="00595265" w:rsidRPr="00133177" w:rsidRDefault="00595265" w:rsidP="00595265">
      <w:pPr>
        <w:pStyle w:val="PL"/>
      </w:pPr>
      <w:r w:rsidRPr="00133177">
        <w:t xml:space="preserve">        - INCOR_FLOW_INFO: Indicate that the PCC rule could not be successfully installed or</w:t>
      </w:r>
    </w:p>
    <w:p w14:paraId="79923CBC" w14:textId="77777777" w:rsidR="00595265" w:rsidRPr="00133177" w:rsidRDefault="00595265" w:rsidP="00595265">
      <w:pPr>
        <w:pStyle w:val="PL"/>
      </w:pPr>
      <w:r w:rsidRPr="00133177">
        <w:t xml:space="preserve">        modified at the SMF because the provided flow information is not supported by the network</w:t>
      </w:r>
    </w:p>
    <w:p w14:paraId="7A30FFB0" w14:textId="77777777" w:rsidR="00595265" w:rsidRPr="00133177" w:rsidRDefault="00595265" w:rsidP="00595265">
      <w:pPr>
        <w:pStyle w:val="PL"/>
      </w:pPr>
      <w:r w:rsidRPr="00133177">
        <w:t xml:space="preserve">         (e.g. the provided IP address(es) or Ipv6 prefix(es) do not correspond to an IP version</w:t>
      </w:r>
    </w:p>
    <w:p w14:paraId="44CE0BD5" w14:textId="77777777" w:rsidR="00595265" w:rsidRPr="00133177" w:rsidRDefault="00595265" w:rsidP="00595265">
      <w:pPr>
        <w:pStyle w:val="PL"/>
      </w:pPr>
      <w:r w:rsidRPr="00133177">
        <w:t xml:space="preserve">        applicable for the PDU session).</w:t>
      </w:r>
    </w:p>
    <w:p w14:paraId="2FA8BED3" w14:textId="77777777" w:rsidR="00595265" w:rsidRPr="00133177" w:rsidRDefault="00595265" w:rsidP="00595265">
      <w:pPr>
        <w:pStyle w:val="PL"/>
      </w:pPr>
      <w:r w:rsidRPr="00133177">
        <w:t xml:space="preserve">        - PS_TO_CS_HAN: Indicate that the PCC rule could not be maintained because of PS to CS</w:t>
      </w:r>
    </w:p>
    <w:p w14:paraId="77AD7353" w14:textId="77777777" w:rsidR="00595265" w:rsidRPr="00133177" w:rsidRDefault="00595265" w:rsidP="00595265">
      <w:pPr>
        <w:pStyle w:val="PL"/>
      </w:pPr>
      <w:r w:rsidRPr="00133177">
        <w:t xml:space="preserve">        handover.</w:t>
      </w:r>
    </w:p>
    <w:p w14:paraId="542E2CB7" w14:textId="77777777" w:rsidR="00595265" w:rsidRPr="00133177" w:rsidRDefault="00595265" w:rsidP="00595265">
      <w:pPr>
        <w:pStyle w:val="PL"/>
      </w:pPr>
      <w:r w:rsidRPr="00133177">
        <w:t xml:space="preserve">        - APP_ID_ERR: Indicate that the rule could not be successfully installed or enforced because</w:t>
      </w:r>
    </w:p>
    <w:p w14:paraId="0A76422C" w14:textId="77777777" w:rsidR="00595265" w:rsidRPr="00133177" w:rsidRDefault="00595265" w:rsidP="00595265">
      <w:pPr>
        <w:pStyle w:val="PL"/>
      </w:pPr>
      <w:r w:rsidRPr="00133177">
        <w:lastRenderedPageBreak/>
        <w:t xml:space="preserve">        the Application Identifier is invalid, unknown, or not applicable to the application</w:t>
      </w:r>
    </w:p>
    <w:p w14:paraId="75D555B7" w14:textId="77777777" w:rsidR="00595265" w:rsidRPr="00133177" w:rsidRDefault="00595265" w:rsidP="00595265">
      <w:pPr>
        <w:pStyle w:val="PL"/>
      </w:pPr>
      <w:r w:rsidRPr="00133177">
        <w:t xml:space="preserve">        required for detection.</w:t>
      </w:r>
    </w:p>
    <w:p w14:paraId="1446557A" w14:textId="77777777" w:rsidR="00595265" w:rsidRPr="00133177" w:rsidRDefault="00595265" w:rsidP="00595265">
      <w:pPr>
        <w:pStyle w:val="PL"/>
      </w:pPr>
      <w:r w:rsidRPr="00133177">
        <w:t xml:space="preserve">        - NO_QOS_FLOW_BOUND: Indicate that there is no QoS flow which the SMF can bind the PCC</w:t>
      </w:r>
    </w:p>
    <w:p w14:paraId="6949F6DE" w14:textId="77777777" w:rsidR="00595265" w:rsidRPr="00133177" w:rsidRDefault="00595265" w:rsidP="00595265">
      <w:pPr>
        <w:pStyle w:val="PL"/>
      </w:pPr>
      <w:r w:rsidRPr="00133177">
        <w:t xml:space="preserve">        rule(s) to.</w:t>
      </w:r>
    </w:p>
    <w:p w14:paraId="5590A2C6" w14:textId="77777777" w:rsidR="00595265" w:rsidRPr="00133177" w:rsidRDefault="00595265" w:rsidP="00595265">
      <w:pPr>
        <w:pStyle w:val="PL"/>
      </w:pPr>
      <w:r w:rsidRPr="00133177">
        <w:t xml:space="preserve">        - FILTER_RES: Indicate that the Flow Information within the "flowInfos" attribute cannot be </w:t>
      </w:r>
    </w:p>
    <w:p w14:paraId="28C17700" w14:textId="77777777" w:rsidR="00595265" w:rsidRPr="00133177" w:rsidRDefault="00595265" w:rsidP="00595265">
      <w:pPr>
        <w:pStyle w:val="PL"/>
      </w:pPr>
      <w:r w:rsidRPr="00133177">
        <w:t xml:space="preserve">        handled by the SMF because any of the restrictions defined in clause 5.4.2 of 3GPP TS 29.212 </w:t>
      </w:r>
    </w:p>
    <w:p w14:paraId="20FEF226" w14:textId="77777777" w:rsidR="00595265" w:rsidRPr="00133177" w:rsidRDefault="00595265" w:rsidP="00595265">
      <w:pPr>
        <w:pStyle w:val="PL"/>
      </w:pPr>
      <w:r w:rsidRPr="00133177">
        <w:t xml:space="preserve">        was not met.</w:t>
      </w:r>
    </w:p>
    <w:p w14:paraId="6F9C69A7" w14:textId="77777777" w:rsidR="00595265" w:rsidRPr="00133177" w:rsidRDefault="00595265" w:rsidP="00595265">
      <w:pPr>
        <w:pStyle w:val="PL"/>
      </w:pPr>
      <w:r w:rsidRPr="00133177">
        <w:t xml:space="preserve">        - MISS_REDI_SER_ADDR: Indicate that the PCC rule could not be successfully installed or</w:t>
      </w:r>
    </w:p>
    <w:p w14:paraId="5E8E214E" w14:textId="77777777" w:rsidR="00595265" w:rsidRPr="00133177" w:rsidRDefault="00595265" w:rsidP="00595265">
      <w:pPr>
        <w:pStyle w:val="PL"/>
      </w:pPr>
      <w:r w:rsidRPr="00133177">
        <w:t xml:space="preserve">        enforced at the SMF because there is no valid Redirect Server Address within the Traffic</w:t>
      </w:r>
    </w:p>
    <w:p w14:paraId="0DA08E12" w14:textId="77777777" w:rsidR="00595265" w:rsidRPr="00133177" w:rsidRDefault="00595265" w:rsidP="00595265">
      <w:pPr>
        <w:pStyle w:val="PL"/>
      </w:pPr>
      <w:r w:rsidRPr="00133177">
        <w:t xml:space="preserve">        Control Data policy decision which the PCC rule refers to provided by the PCF and no </w:t>
      </w:r>
    </w:p>
    <w:p w14:paraId="63770F1F" w14:textId="77777777" w:rsidR="00595265" w:rsidRPr="00133177" w:rsidRDefault="00595265" w:rsidP="00595265">
      <w:pPr>
        <w:pStyle w:val="PL"/>
      </w:pPr>
      <w:r w:rsidRPr="00133177">
        <w:t xml:space="preserve">        preconfigured redirection address for this PCC rule at the SMF.</w:t>
      </w:r>
    </w:p>
    <w:p w14:paraId="698BF625" w14:textId="77777777" w:rsidR="00595265" w:rsidRPr="00133177" w:rsidRDefault="00595265" w:rsidP="00595265">
      <w:pPr>
        <w:pStyle w:val="PL"/>
      </w:pPr>
      <w:r w:rsidRPr="00133177">
        <w:t xml:space="preserve">        - CM_END_USER_SER_DENIED: Indicate that the charging system denied the service request due</w:t>
      </w:r>
    </w:p>
    <w:p w14:paraId="396EDA22" w14:textId="77777777" w:rsidR="00595265" w:rsidRPr="00133177" w:rsidRDefault="00595265" w:rsidP="00595265">
      <w:pPr>
        <w:pStyle w:val="PL"/>
      </w:pPr>
      <w:r w:rsidRPr="00133177">
        <w:t xml:space="preserve">        to service restrictions (e.g. terminate rating group) or limitations related to the</w:t>
      </w:r>
    </w:p>
    <w:p w14:paraId="6CB32B62" w14:textId="77777777" w:rsidR="00595265" w:rsidRPr="00133177" w:rsidRDefault="00595265" w:rsidP="00595265">
      <w:pPr>
        <w:pStyle w:val="PL"/>
      </w:pPr>
      <w:r w:rsidRPr="00133177">
        <w:t xml:space="preserve">        end-user, for example the end-user's account could not cover the requested service.</w:t>
      </w:r>
    </w:p>
    <w:p w14:paraId="3094310F" w14:textId="77777777" w:rsidR="00595265" w:rsidRPr="00133177" w:rsidRDefault="00595265" w:rsidP="00595265">
      <w:pPr>
        <w:pStyle w:val="PL"/>
      </w:pPr>
      <w:r w:rsidRPr="00133177">
        <w:t xml:space="preserve">        - CM_CREDIT_CON_NOT_APP: Indicate that the charging system determined that the service can</w:t>
      </w:r>
    </w:p>
    <w:p w14:paraId="402ADA00" w14:textId="77777777" w:rsidR="00595265" w:rsidRPr="00133177" w:rsidRDefault="00595265" w:rsidP="00595265">
      <w:pPr>
        <w:pStyle w:val="PL"/>
      </w:pPr>
      <w:r w:rsidRPr="00133177">
        <w:t xml:space="preserve">        be granted to the end user but no further credit control is needed for the service (e.g.</w:t>
      </w:r>
    </w:p>
    <w:p w14:paraId="46FA0BC4" w14:textId="77777777" w:rsidR="00595265" w:rsidRPr="00133177" w:rsidRDefault="00595265" w:rsidP="00595265">
      <w:pPr>
        <w:pStyle w:val="PL"/>
      </w:pPr>
      <w:r w:rsidRPr="00133177">
        <w:t xml:space="preserve">        service is free of charge or is treated for offline charging).</w:t>
      </w:r>
    </w:p>
    <w:p w14:paraId="01A228E9" w14:textId="77777777" w:rsidR="00595265" w:rsidRPr="00133177" w:rsidRDefault="00595265" w:rsidP="00595265">
      <w:pPr>
        <w:pStyle w:val="PL"/>
      </w:pPr>
      <w:r w:rsidRPr="00133177">
        <w:t xml:space="preserve">          - CM_AUTH_REJ: Indicate that the charging system denied the service request in order to</w:t>
      </w:r>
    </w:p>
    <w:p w14:paraId="450829CB" w14:textId="77777777" w:rsidR="00595265" w:rsidRPr="00133177" w:rsidRDefault="00595265" w:rsidP="00595265">
      <w:pPr>
        <w:pStyle w:val="PL"/>
      </w:pPr>
      <w:r w:rsidRPr="00133177">
        <w:t xml:space="preserve">        terminate the service for which credit is requested.</w:t>
      </w:r>
    </w:p>
    <w:p w14:paraId="65381E99" w14:textId="77777777" w:rsidR="00595265" w:rsidRPr="00133177" w:rsidRDefault="00595265" w:rsidP="00595265">
      <w:pPr>
        <w:pStyle w:val="PL"/>
      </w:pPr>
      <w:r w:rsidRPr="00133177">
        <w:t xml:space="preserve">        - CM_USER_UNK: Indicate that the specified end user could not be found in the charging</w:t>
      </w:r>
    </w:p>
    <w:p w14:paraId="34FAAE52" w14:textId="77777777" w:rsidR="00595265" w:rsidRPr="00133177" w:rsidRDefault="00595265" w:rsidP="00595265">
      <w:pPr>
        <w:pStyle w:val="PL"/>
      </w:pPr>
      <w:r w:rsidRPr="00133177">
        <w:t xml:space="preserve">        system.</w:t>
      </w:r>
    </w:p>
    <w:p w14:paraId="0FFE585C" w14:textId="77777777" w:rsidR="00595265" w:rsidRPr="00133177" w:rsidRDefault="00595265" w:rsidP="00595265">
      <w:pPr>
        <w:pStyle w:val="PL"/>
      </w:pPr>
      <w:r w:rsidRPr="00133177">
        <w:t xml:space="preserve">        - CM_RAT_FAILED: Indicate that the charging system cannot rate the service request due to</w:t>
      </w:r>
    </w:p>
    <w:p w14:paraId="2B90695C" w14:textId="77777777" w:rsidR="00595265" w:rsidRPr="00133177" w:rsidRDefault="00595265" w:rsidP="00595265">
      <w:pPr>
        <w:pStyle w:val="PL"/>
      </w:pPr>
      <w:r w:rsidRPr="00133177">
        <w:t xml:space="preserve">        insufficient rating input, incorrect AVP combination or due to an attribute or an attribute</w:t>
      </w:r>
    </w:p>
    <w:p w14:paraId="5E26C124" w14:textId="77777777" w:rsidR="00595265" w:rsidRPr="00133177" w:rsidRDefault="00595265" w:rsidP="00595265">
      <w:pPr>
        <w:pStyle w:val="PL"/>
      </w:pPr>
      <w:r w:rsidRPr="00133177">
        <w:t xml:space="preserve">        value that is not recognized or supported in the rating.</w:t>
      </w:r>
    </w:p>
    <w:p w14:paraId="0FCC704D" w14:textId="77777777" w:rsidR="00595265" w:rsidRPr="00133177" w:rsidRDefault="00595265" w:rsidP="00595265">
      <w:pPr>
        <w:pStyle w:val="PL"/>
      </w:pPr>
      <w:r w:rsidRPr="00133177">
        <w:t xml:space="preserve">        - UE_STA_SUSP: Indicates that the UE is in suspend state.</w:t>
      </w:r>
    </w:p>
    <w:p w14:paraId="30FCF4DE" w14:textId="77777777" w:rsidR="00595265" w:rsidRPr="00133177" w:rsidRDefault="00595265" w:rsidP="00595265">
      <w:pPr>
        <w:pStyle w:val="PL"/>
      </w:pPr>
      <w:r w:rsidRPr="00133177">
        <w:t xml:space="preserve">        - UNKNOWN_REF_ID: Indicates that the PCC rule could not be successfully installed/modified</w:t>
      </w:r>
    </w:p>
    <w:p w14:paraId="734AB9A5" w14:textId="77777777" w:rsidR="00595265" w:rsidRPr="00133177" w:rsidRDefault="00595265" w:rsidP="00595265">
      <w:pPr>
        <w:pStyle w:val="PL"/>
      </w:pPr>
      <w:r w:rsidRPr="00133177">
        <w:t xml:space="preserve">        because the referenced identifier to a Policy Decision Data or to a Condition Data is</w:t>
      </w:r>
    </w:p>
    <w:p w14:paraId="14C0D658" w14:textId="77777777" w:rsidR="00595265" w:rsidRPr="00133177" w:rsidRDefault="00595265" w:rsidP="00595265">
      <w:pPr>
        <w:pStyle w:val="PL"/>
      </w:pPr>
      <w:r w:rsidRPr="00133177">
        <w:t xml:space="preserve">        unknown to the SMF.</w:t>
      </w:r>
    </w:p>
    <w:p w14:paraId="44EBBAEC" w14:textId="77777777" w:rsidR="00595265" w:rsidRPr="00133177" w:rsidRDefault="00595265" w:rsidP="00595265">
      <w:pPr>
        <w:pStyle w:val="PL"/>
      </w:pPr>
      <w:r w:rsidRPr="00133177">
        <w:t xml:space="preserve">        - INCORRECT_COND_DATA: Indicates that the PCC rule could not be successfully</w:t>
      </w:r>
    </w:p>
    <w:p w14:paraId="226EB81E" w14:textId="77777777" w:rsidR="00595265" w:rsidRPr="00133177" w:rsidRDefault="00595265" w:rsidP="00595265">
      <w:pPr>
        <w:pStyle w:val="PL"/>
      </w:pPr>
      <w:r w:rsidRPr="00133177">
        <w:t xml:space="preserve">        installed/modified because the referenced Condition data are incorrect.</w:t>
      </w:r>
    </w:p>
    <w:p w14:paraId="0C9A1C36" w14:textId="77777777" w:rsidR="00595265" w:rsidRPr="00133177" w:rsidRDefault="00595265" w:rsidP="00595265">
      <w:pPr>
        <w:pStyle w:val="PL"/>
      </w:pPr>
      <w:r w:rsidRPr="00133177">
        <w:t xml:space="preserve">        - REF_ID_COLLISION: Indicates that PCC rule could not be successfully installed/modified</w:t>
      </w:r>
    </w:p>
    <w:p w14:paraId="0F38F7C5" w14:textId="77777777" w:rsidR="00595265" w:rsidRPr="00133177" w:rsidRDefault="00595265" w:rsidP="00595265">
      <w:pPr>
        <w:pStyle w:val="PL"/>
      </w:pPr>
      <w:r w:rsidRPr="00133177">
        <w:t xml:space="preserve">        because the same Policy Decision is referenced by a session rule (e.g. the session rule and         the PCC rule refer to the same Usage Monitoring decision data).</w:t>
      </w:r>
    </w:p>
    <w:p w14:paraId="1786043B" w14:textId="77777777" w:rsidR="00595265" w:rsidRPr="00133177" w:rsidRDefault="00595265" w:rsidP="00595265">
      <w:pPr>
        <w:pStyle w:val="PL"/>
      </w:pPr>
      <w:r w:rsidRPr="00133177">
        <w:t xml:space="preserve">        - TRAFFIC_STEERING_ERROR: Indicates that enforcement of the steering of traffic to the</w:t>
      </w:r>
    </w:p>
    <w:p w14:paraId="0B5CFFBD" w14:textId="77777777" w:rsidR="00595265" w:rsidRPr="00133177" w:rsidRDefault="00595265" w:rsidP="00595265">
      <w:pPr>
        <w:pStyle w:val="PL"/>
      </w:pPr>
      <w:r w:rsidRPr="00133177">
        <w:t xml:space="preserve">        N6-LAN or 5G-LAN failed; or the dynamic PCC rule could not be successfully installed or</w:t>
      </w:r>
    </w:p>
    <w:p w14:paraId="09CBA0E6" w14:textId="77777777" w:rsidR="00595265" w:rsidRDefault="00595265" w:rsidP="00595265">
      <w:pPr>
        <w:pStyle w:val="PL"/>
      </w:pPr>
      <w:r w:rsidRPr="00133177">
        <w:t xml:space="preserve">        modified at the NF service consumer because there are invalid traffic steering policy</w:t>
      </w:r>
    </w:p>
    <w:p w14:paraId="63E8439C" w14:textId="77777777" w:rsidR="00595265" w:rsidRPr="00133177" w:rsidRDefault="00595265" w:rsidP="00595265">
      <w:pPr>
        <w:pStyle w:val="PL"/>
      </w:pPr>
      <w:r w:rsidRPr="00133177">
        <w:t xml:space="preserve">        identifier(s) within the provided Traffic Control Data policy decision to which the PCC</w:t>
      </w:r>
    </w:p>
    <w:p w14:paraId="6076B061" w14:textId="77777777" w:rsidR="00595265" w:rsidRPr="00133177" w:rsidRDefault="00595265" w:rsidP="00595265">
      <w:pPr>
        <w:pStyle w:val="PL"/>
      </w:pPr>
      <w:r w:rsidRPr="00133177">
        <w:t xml:space="preserve">        rule refers.</w:t>
      </w:r>
    </w:p>
    <w:p w14:paraId="44596AFB" w14:textId="77777777" w:rsidR="00595265" w:rsidRPr="00133177" w:rsidRDefault="00595265" w:rsidP="00595265">
      <w:pPr>
        <w:pStyle w:val="PL"/>
      </w:pPr>
      <w:r w:rsidRPr="00133177">
        <w:t xml:space="preserve">        - DNAI_STEERING_ERROR: Indicates that the enforcement of the steering of traffic to the</w:t>
      </w:r>
    </w:p>
    <w:p w14:paraId="3569EEAF" w14:textId="77777777" w:rsidR="00595265" w:rsidRPr="00133177" w:rsidRDefault="00595265" w:rsidP="00595265">
      <w:pPr>
        <w:pStyle w:val="PL"/>
      </w:pPr>
      <w:r w:rsidRPr="00133177">
        <w:t xml:space="preserve">        indicated DNAI failed; or the dynamic PCC rule could not be successfully installed or</w:t>
      </w:r>
    </w:p>
    <w:p w14:paraId="3BF67EB3" w14:textId="77777777" w:rsidR="00595265" w:rsidRPr="00133177" w:rsidRDefault="00595265" w:rsidP="00595265">
      <w:pPr>
        <w:pStyle w:val="PL"/>
      </w:pPr>
      <w:r w:rsidRPr="00133177">
        <w:t xml:space="preserve">        modified at the NF service consumer because there is invalid route information for a DNAI(s)</w:t>
      </w:r>
    </w:p>
    <w:p w14:paraId="7A676BAC" w14:textId="77777777" w:rsidR="00595265" w:rsidRDefault="00595265" w:rsidP="00595265">
      <w:pPr>
        <w:pStyle w:val="PL"/>
      </w:pPr>
      <w:r w:rsidRPr="00133177">
        <w:t xml:space="preserve">         (e.g. routing profile id is not configured) within the provided Traffic Control Data policy</w:t>
      </w:r>
    </w:p>
    <w:p w14:paraId="6C9A8CBC" w14:textId="77777777" w:rsidR="00595265" w:rsidRPr="00133177" w:rsidRDefault="00595265" w:rsidP="00595265">
      <w:pPr>
        <w:pStyle w:val="PL"/>
      </w:pPr>
      <w:r w:rsidRPr="00133177">
        <w:t xml:space="preserve">        decision to which the PCC rule refers.</w:t>
      </w:r>
    </w:p>
    <w:p w14:paraId="0015EDD4" w14:textId="77777777" w:rsidR="00595265" w:rsidRPr="00133177" w:rsidRDefault="00595265" w:rsidP="00595265">
      <w:pPr>
        <w:pStyle w:val="PL"/>
      </w:pPr>
      <w:r w:rsidRPr="00133177">
        <w:t xml:space="preserve">        - AN_GW_FAILED: This value is used to indicate that the AN-Gateway has failed and that the</w:t>
      </w:r>
    </w:p>
    <w:p w14:paraId="64519649" w14:textId="77777777" w:rsidR="00595265" w:rsidRPr="00133177" w:rsidRDefault="00595265" w:rsidP="00595265">
      <w:pPr>
        <w:pStyle w:val="PL"/>
      </w:pPr>
      <w:r w:rsidRPr="00133177">
        <w:t xml:space="preserve">        PCF should refrain from sending policy decisions to the SMF until it is informed that the</w:t>
      </w:r>
    </w:p>
    <w:p w14:paraId="28FF582C" w14:textId="77777777" w:rsidR="00595265" w:rsidRPr="00133177" w:rsidRDefault="00595265" w:rsidP="00595265">
      <w:pPr>
        <w:pStyle w:val="PL"/>
      </w:pPr>
      <w:r w:rsidRPr="00133177">
        <w:t xml:space="preserve">        S-GW has been recovered. This value shall not be used if the SM Policy association</w:t>
      </w:r>
    </w:p>
    <w:p w14:paraId="66E65571" w14:textId="77777777" w:rsidR="00595265" w:rsidRPr="00133177" w:rsidRDefault="00595265" w:rsidP="00595265">
      <w:pPr>
        <w:pStyle w:val="PL"/>
      </w:pPr>
      <w:r w:rsidRPr="00133177">
        <w:t xml:space="preserve">        modification procedure is initiated for PCC rule removal only.</w:t>
      </w:r>
    </w:p>
    <w:p w14:paraId="2D68B881" w14:textId="77777777" w:rsidR="00595265" w:rsidRPr="00133177" w:rsidRDefault="00595265" w:rsidP="00595265">
      <w:pPr>
        <w:pStyle w:val="PL"/>
      </w:pPr>
      <w:r w:rsidRPr="00133177">
        <w:t xml:space="preserve">        - MAX_NR_PACKET_FILTERS_EXCEEDED: This value is used to indicate that the PCC rule could not</w:t>
      </w:r>
    </w:p>
    <w:p w14:paraId="257AE849" w14:textId="77777777" w:rsidR="00595265" w:rsidRPr="00133177" w:rsidRDefault="00595265" w:rsidP="00595265">
      <w:pPr>
        <w:pStyle w:val="PL"/>
      </w:pPr>
      <w:r w:rsidRPr="00133177">
        <w:t xml:space="preserve">        be successfully installed, modified or enforced at the NF service consumer because the</w:t>
      </w:r>
    </w:p>
    <w:p w14:paraId="772DED91" w14:textId="77777777" w:rsidR="00595265" w:rsidRPr="00133177" w:rsidRDefault="00595265" w:rsidP="00595265">
      <w:pPr>
        <w:pStyle w:val="PL"/>
      </w:pPr>
      <w:r w:rsidRPr="00133177">
        <w:t xml:space="preserve">        number of supported packet filters for signalled QoS rules for the PDU session has been</w:t>
      </w:r>
    </w:p>
    <w:p w14:paraId="37FFC498" w14:textId="77777777" w:rsidR="00595265" w:rsidRPr="00133177" w:rsidRDefault="00595265" w:rsidP="00595265">
      <w:pPr>
        <w:pStyle w:val="PL"/>
      </w:pPr>
      <w:r w:rsidRPr="00133177">
        <w:t xml:space="preserve">        reached.</w:t>
      </w:r>
    </w:p>
    <w:p w14:paraId="6A25CADE" w14:textId="77777777" w:rsidR="00595265" w:rsidRPr="00133177" w:rsidRDefault="00595265" w:rsidP="00595265">
      <w:pPr>
        <w:pStyle w:val="PL"/>
      </w:pPr>
      <w:r w:rsidRPr="00133177">
        <w:t xml:space="preserve">        - PACKET_FILTER_TFT_ALLOCATION_EXCEEDED: This value is used to indicate that the PCC rule is</w:t>
      </w:r>
    </w:p>
    <w:p w14:paraId="46E483B6" w14:textId="77777777" w:rsidR="00595265" w:rsidRPr="00133177" w:rsidRDefault="00595265" w:rsidP="00595265">
      <w:pPr>
        <w:pStyle w:val="PL"/>
      </w:pPr>
      <w:r w:rsidRPr="00133177">
        <w:t xml:space="preserve">        removed at 5GS to EPS mobility because TFT allocation was not possible since the number of</w:t>
      </w:r>
    </w:p>
    <w:p w14:paraId="479DA785" w14:textId="77777777" w:rsidR="00595265" w:rsidRPr="00133177" w:rsidRDefault="00595265" w:rsidP="00595265">
      <w:pPr>
        <w:pStyle w:val="PL"/>
      </w:pPr>
      <w:r w:rsidRPr="00133177">
        <w:t xml:space="preserve">        active packet filters in the EPC bearer is exceeded.</w:t>
      </w:r>
    </w:p>
    <w:p w14:paraId="06308152" w14:textId="77777777" w:rsidR="00595265" w:rsidRPr="00133177" w:rsidRDefault="00595265" w:rsidP="00595265">
      <w:pPr>
        <w:pStyle w:val="PL"/>
      </w:pPr>
      <w:r w:rsidRPr="00133177">
        <w:t xml:space="preserve">        - MUTE_CHG_NOT_ALLOWED: Indicates that the PCC rule could not be successfully modified</w:t>
      </w:r>
    </w:p>
    <w:p w14:paraId="0DDDDEC4" w14:textId="77777777" w:rsidR="00595265" w:rsidRPr="00133177" w:rsidRDefault="00595265" w:rsidP="00595265">
      <w:pPr>
        <w:pStyle w:val="PL"/>
      </w:pPr>
      <w:r w:rsidRPr="00133177">
        <w:t xml:space="preserve">        because the mute condition for application detection report cannot be changed. Applicable</w:t>
      </w:r>
    </w:p>
    <w:p w14:paraId="13B7AC9E" w14:textId="77777777" w:rsidR="00595265" w:rsidRPr="00133177" w:rsidRDefault="00595265" w:rsidP="00595265">
      <w:pPr>
        <w:pStyle w:val="PL"/>
      </w:pPr>
      <w:r w:rsidRPr="00133177">
        <w:t xml:space="preserve">        when the functionality introduced with the ADC feature applies.</w:t>
      </w:r>
    </w:p>
    <w:p w14:paraId="0865F1B5" w14:textId="77777777" w:rsidR="00595265" w:rsidRPr="00133177" w:rsidRDefault="00595265" w:rsidP="00595265">
      <w:pPr>
        <w:pStyle w:val="PL"/>
      </w:pPr>
    </w:p>
    <w:p w14:paraId="49F66B18" w14:textId="77777777" w:rsidR="00595265" w:rsidRPr="00133177" w:rsidRDefault="00595265" w:rsidP="00595265">
      <w:pPr>
        <w:pStyle w:val="PL"/>
      </w:pPr>
      <w:r w:rsidRPr="00133177">
        <w:t xml:space="preserve">    AfSigProtocol:</w:t>
      </w:r>
    </w:p>
    <w:p w14:paraId="0D77565B" w14:textId="77777777" w:rsidR="00595265" w:rsidRPr="00133177" w:rsidRDefault="00595265" w:rsidP="00595265">
      <w:pPr>
        <w:pStyle w:val="PL"/>
      </w:pPr>
      <w:r w:rsidRPr="00133177">
        <w:t xml:space="preserve">      anyOf:</w:t>
      </w:r>
    </w:p>
    <w:p w14:paraId="3638A458" w14:textId="77777777" w:rsidR="00595265" w:rsidRPr="00133177" w:rsidRDefault="00595265" w:rsidP="00595265">
      <w:pPr>
        <w:pStyle w:val="PL"/>
      </w:pPr>
      <w:r w:rsidRPr="00133177">
        <w:t xml:space="preserve">      - type: string</w:t>
      </w:r>
    </w:p>
    <w:p w14:paraId="3605A228" w14:textId="77777777" w:rsidR="00595265" w:rsidRPr="00133177" w:rsidRDefault="00595265" w:rsidP="00595265">
      <w:pPr>
        <w:pStyle w:val="PL"/>
      </w:pPr>
      <w:r w:rsidRPr="00133177">
        <w:t xml:space="preserve">        enum:</w:t>
      </w:r>
    </w:p>
    <w:p w14:paraId="112A9860" w14:textId="77777777" w:rsidR="00595265" w:rsidRPr="00133177" w:rsidRDefault="00595265" w:rsidP="00595265">
      <w:pPr>
        <w:pStyle w:val="PL"/>
      </w:pPr>
      <w:r w:rsidRPr="00133177">
        <w:t xml:space="preserve">          - NO_INFORMATION</w:t>
      </w:r>
    </w:p>
    <w:p w14:paraId="2A244510" w14:textId="77777777" w:rsidR="00595265" w:rsidRPr="00133177" w:rsidRDefault="00595265" w:rsidP="00595265">
      <w:pPr>
        <w:pStyle w:val="PL"/>
      </w:pPr>
      <w:r w:rsidRPr="00133177">
        <w:t xml:space="preserve">          - SIP</w:t>
      </w:r>
    </w:p>
    <w:p w14:paraId="4C7A3467" w14:textId="77777777" w:rsidR="00595265" w:rsidRPr="00133177" w:rsidRDefault="00595265" w:rsidP="00595265">
      <w:pPr>
        <w:pStyle w:val="PL"/>
      </w:pPr>
      <w:r w:rsidRPr="00133177">
        <w:t xml:space="preserve">      - $ref: 'TS29571_CommonData.yaml#/components/schemas/NullValue'</w:t>
      </w:r>
    </w:p>
    <w:p w14:paraId="07393919" w14:textId="77777777" w:rsidR="00595265" w:rsidRPr="00133177" w:rsidRDefault="00595265" w:rsidP="00595265">
      <w:pPr>
        <w:pStyle w:val="PL"/>
      </w:pPr>
      <w:r w:rsidRPr="00133177">
        <w:t xml:space="preserve">      - type: string</w:t>
      </w:r>
    </w:p>
    <w:p w14:paraId="39503A37" w14:textId="77777777" w:rsidR="00595265" w:rsidRPr="00133177" w:rsidRDefault="00595265" w:rsidP="00595265">
      <w:pPr>
        <w:pStyle w:val="PL"/>
      </w:pPr>
      <w:r w:rsidRPr="00133177">
        <w:t xml:space="preserve">        description: &gt;</w:t>
      </w:r>
    </w:p>
    <w:p w14:paraId="55D62A6B" w14:textId="77777777" w:rsidR="00595265" w:rsidRPr="00133177" w:rsidRDefault="00595265" w:rsidP="00595265">
      <w:pPr>
        <w:pStyle w:val="PL"/>
      </w:pPr>
      <w:r w:rsidRPr="00133177">
        <w:t xml:space="preserve">          This string provides forward-compatibility with future</w:t>
      </w:r>
    </w:p>
    <w:p w14:paraId="14262DEE" w14:textId="77777777" w:rsidR="00595265" w:rsidRPr="00133177" w:rsidRDefault="00595265" w:rsidP="00595265">
      <w:pPr>
        <w:pStyle w:val="PL"/>
      </w:pPr>
      <w:r w:rsidRPr="00133177">
        <w:t xml:space="preserve">          extensions to the enumeration and is not used to encode</w:t>
      </w:r>
    </w:p>
    <w:p w14:paraId="17BCBBE2" w14:textId="77777777" w:rsidR="00595265" w:rsidRPr="00133177" w:rsidRDefault="00595265" w:rsidP="00595265">
      <w:pPr>
        <w:pStyle w:val="PL"/>
      </w:pPr>
      <w:r w:rsidRPr="00133177">
        <w:t xml:space="preserve">          content defined in the present version of this API.</w:t>
      </w:r>
    </w:p>
    <w:p w14:paraId="3E809E53" w14:textId="77777777" w:rsidR="00595265" w:rsidRDefault="00595265" w:rsidP="00595265">
      <w:pPr>
        <w:pStyle w:val="PL"/>
      </w:pPr>
      <w:r w:rsidRPr="00133177">
        <w:t xml:space="preserve">      description: |</w:t>
      </w:r>
    </w:p>
    <w:p w14:paraId="6746AC18" w14:textId="77777777" w:rsidR="00595265" w:rsidRPr="00133177" w:rsidRDefault="00595265" w:rsidP="00595265">
      <w:pPr>
        <w:pStyle w:val="PL"/>
      </w:pPr>
      <w:r>
        <w:t xml:space="preserve">        </w:t>
      </w:r>
      <w:r w:rsidRPr="003107D3">
        <w:t>Indicates the protocol used for signalling between the UE and the AF.</w:t>
      </w:r>
      <w:r>
        <w:t xml:space="preserve">  </w:t>
      </w:r>
    </w:p>
    <w:p w14:paraId="1D44FBAC" w14:textId="77777777" w:rsidR="00595265" w:rsidRPr="00133177" w:rsidRDefault="00595265" w:rsidP="00595265">
      <w:pPr>
        <w:pStyle w:val="PL"/>
      </w:pPr>
      <w:r w:rsidRPr="00133177">
        <w:t xml:space="preserve">        Possible values are</w:t>
      </w:r>
    </w:p>
    <w:p w14:paraId="7A77BEFC" w14:textId="77777777" w:rsidR="00595265" w:rsidRPr="00133177" w:rsidRDefault="00595265" w:rsidP="00595265">
      <w:pPr>
        <w:pStyle w:val="PL"/>
      </w:pPr>
      <w:r w:rsidRPr="00133177">
        <w:t xml:space="preserve">        - NO_INFORMATION: Indicate that no information about the AF signalling protocol is being</w:t>
      </w:r>
    </w:p>
    <w:p w14:paraId="5EE6D104" w14:textId="77777777" w:rsidR="00595265" w:rsidRPr="00133177" w:rsidRDefault="00595265" w:rsidP="00595265">
      <w:pPr>
        <w:pStyle w:val="PL"/>
      </w:pPr>
      <w:r w:rsidRPr="00133177">
        <w:t xml:space="preserve">        provided.</w:t>
      </w:r>
    </w:p>
    <w:p w14:paraId="57ED6FE0" w14:textId="77777777" w:rsidR="00595265" w:rsidRPr="00133177" w:rsidRDefault="00595265" w:rsidP="00595265">
      <w:pPr>
        <w:pStyle w:val="PL"/>
      </w:pPr>
      <w:r w:rsidRPr="00133177">
        <w:t xml:space="preserve">        - SIP: Indicate that the signalling protocol is Session Initiation Protocol.</w:t>
      </w:r>
    </w:p>
    <w:p w14:paraId="4AE9D405" w14:textId="77777777" w:rsidR="00595265" w:rsidRPr="00133177" w:rsidRDefault="00595265" w:rsidP="00595265">
      <w:pPr>
        <w:pStyle w:val="PL"/>
      </w:pPr>
    </w:p>
    <w:p w14:paraId="07779006" w14:textId="77777777" w:rsidR="00595265" w:rsidRPr="00133177" w:rsidRDefault="00595265" w:rsidP="00595265">
      <w:pPr>
        <w:pStyle w:val="PL"/>
      </w:pPr>
      <w:r w:rsidRPr="00133177">
        <w:t xml:space="preserve">    RuleOperation:</w:t>
      </w:r>
    </w:p>
    <w:p w14:paraId="10DCDF3E" w14:textId="77777777" w:rsidR="00595265" w:rsidRPr="00133177" w:rsidRDefault="00595265" w:rsidP="00595265">
      <w:pPr>
        <w:pStyle w:val="PL"/>
      </w:pPr>
      <w:r w:rsidRPr="00133177">
        <w:lastRenderedPageBreak/>
        <w:t xml:space="preserve">      anyOf:</w:t>
      </w:r>
    </w:p>
    <w:p w14:paraId="046D15AF" w14:textId="77777777" w:rsidR="00595265" w:rsidRPr="00133177" w:rsidRDefault="00595265" w:rsidP="00595265">
      <w:pPr>
        <w:pStyle w:val="PL"/>
      </w:pPr>
      <w:r w:rsidRPr="00133177">
        <w:t xml:space="preserve">      - type: string</w:t>
      </w:r>
    </w:p>
    <w:p w14:paraId="67E58AFA" w14:textId="77777777" w:rsidR="00595265" w:rsidRPr="00133177" w:rsidRDefault="00595265" w:rsidP="00595265">
      <w:pPr>
        <w:pStyle w:val="PL"/>
      </w:pPr>
      <w:r w:rsidRPr="00133177">
        <w:t xml:space="preserve">        enum:</w:t>
      </w:r>
    </w:p>
    <w:p w14:paraId="6C117FB2" w14:textId="77777777" w:rsidR="00595265" w:rsidRPr="00133177" w:rsidRDefault="00595265" w:rsidP="00595265">
      <w:pPr>
        <w:pStyle w:val="PL"/>
      </w:pPr>
      <w:r w:rsidRPr="00133177">
        <w:t xml:space="preserve">          - CREATE_PCC_RULE</w:t>
      </w:r>
    </w:p>
    <w:p w14:paraId="765CB890" w14:textId="77777777" w:rsidR="00595265" w:rsidRPr="00133177" w:rsidRDefault="00595265" w:rsidP="00595265">
      <w:pPr>
        <w:pStyle w:val="PL"/>
      </w:pPr>
      <w:r w:rsidRPr="00133177">
        <w:t xml:space="preserve">          - DELETE_PCC_RULE</w:t>
      </w:r>
    </w:p>
    <w:p w14:paraId="5E21518A" w14:textId="77777777" w:rsidR="00595265" w:rsidRPr="00133177" w:rsidRDefault="00595265" w:rsidP="00595265">
      <w:pPr>
        <w:pStyle w:val="PL"/>
      </w:pPr>
      <w:r w:rsidRPr="00133177">
        <w:t xml:space="preserve">          - MODIFY_PCC_RULE_AND_ADD_PACKET_FILTERS</w:t>
      </w:r>
    </w:p>
    <w:p w14:paraId="3F420442" w14:textId="77777777" w:rsidR="00595265" w:rsidRPr="00133177" w:rsidRDefault="00595265" w:rsidP="00595265">
      <w:pPr>
        <w:pStyle w:val="PL"/>
      </w:pPr>
      <w:r w:rsidRPr="00133177">
        <w:t xml:space="preserve">          - MODIFY_ PCC_RULE_AND_REPLACE_PACKET_FILTERS</w:t>
      </w:r>
    </w:p>
    <w:p w14:paraId="62AA2BBF" w14:textId="77777777" w:rsidR="00595265" w:rsidRPr="00133177" w:rsidRDefault="00595265" w:rsidP="00595265">
      <w:pPr>
        <w:pStyle w:val="PL"/>
      </w:pPr>
      <w:r w:rsidRPr="00133177">
        <w:t xml:space="preserve">          - MODIFY_ PCC_RULE_AND_DELETE_PACKET_FILTERS</w:t>
      </w:r>
    </w:p>
    <w:p w14:paraId="355D1B13" w14:textId="77777777" w:rsidR="00595265" w:rsidRPr="00133177" w:rsidRDefault="00595265" w:rsidP="00595265">
      <w:pPr>
        <w:pStyle w:val="PL"/>
      </w:pPr>
      <w:r w:rsidRPr="00133177">
        <w:t xml:space="preserve">          - MODIFY_PCC_RULE_WITHOUT_MODIFY_PACKET_FILTERS</w:t>
      </w:r>
    </w:p>
    <w:p w14:paraId="4FE475D4" w14:textId="77777777" w:rsidR="00595265" w:rsidRPr="00133177" w:rsidRDefault="00595265" w:rsidP="00595265">
      <w:pPr>
        <w:pStyle w:val="PL"/>
      </w:pPr>
      <w:r w:rsidRPr="00133177">
        <w:t xml:space="preserve">      - type: string</w:t>
      </w:r>
    </w:p>
    <w:p w14:paraId="0A891C43" w14:textId="77777777" w:rsidR="00595265" w:rsidRPr="00133177" w:rsidRDefault="00595265" w:rsidP="00595265">
      <w:pPr>
        <w:pStyle w:val="PL"/>
      </w:pPr>
      <w:r w:rsidRPr="00133177">
        <w:t xml:space="preserve">        description: &gt;</w:t>
      </w:r>
    </w:p>
    <w:p w14:paraId="490DEC70" w14:textId="77777777" w:rsidR="00595265" w:rsidRPr="00133177" w:rsidRDefault="00595265" w:rsidP="00595265">
      <w:pPr>
        <w:pStyle w:val="PL"/>
      </w:pPr>
      <w:r w:rsidRPr="00133177">
        <w:t xml:space="preserve">          This string provides forward-compatibility with future</w:t>
      </w:r>
    </w:p>
    <w:p w14:paraId="36346412" w14:textId="77777777" w:rsidR="00595265" w:rsidRPr="00133177" w:rsidRDefault="00595265" w:rsidP="00595265">
      <w:pPr>
        <w:pStyle w:val="PL"/>
      </w:pPr>
      <w:r w:rsidRPr="00133177">
        <w:t xml:space="preserve">          extensions to the enumeration but is not used to encode</w:t>
      </w:r>
    </w:p>
    <w:p w14:paraId="12EFE926" w14:textId="77777777" w:rsidR="00595265" w:rsidRPr="00133177" w:rsidRDefault="00595265" w:rsidP="00595265">
      <w:pPr>
        <w:pStyle w:val="PL"/>
      </w:pPr>
      <w:r w:rsidRPr="00133177">
        <w:t xml:space="preserve">          content defined in the present version of this API.</w:t>
      </w:r>
    </w:p>
    <w:p w14:paraId="18D00BC8" w14:textId="77777777" w:rsidR="00595265" w:rsidRDefault="00595265" w:rsidP="00595265">
      <w:pPr>
        <w:pStyle w:val="PL"/>
      </w:pPr>
      <w:r w:rsidRPr="00133177">
        <w:t xml:space="preserve">      description: |</w:t>
      </w:r>
    </w:p>
    <w:p w14:paraId="0060BB3F" w14:textId="77777777" w:rsidR="00595265" w:rsidRPr="00133177" w:rsidRDefault="00595265" w:rsidP="00595265">
      <w:pPr>
        <w:pStyle w:val="PL"/>
      </w:pPr>
      <w:r>
        <w:t xml:space="preserve">        </w:t>
      </w:r>
      <w:r w:rsidRPr="003107D3">
        <w:t>Indicates a UE initiated resource operation that causes a request for PCC rules.</w:t>
      </w:r>
      <w:r>
        <w:t xml:space="preserve">  </w:t>
      </w:r>
    </w:p>
    <w:p w14:paraId="19FC0D39" w14:textId="77777777" w:rsidR="00595265" w:rsidRPr="00133177" w:rsidRDefault="00595265" w:rsidP="00595265">
      <w:pPr>
        <w:pStyle w:val="PL"/>
      </w:pPr>
      <w:r w:rsidRPr="00133177">
        <w:t xml:space="preserve">        Possible values are</w:t>
      </w:r>
    </w:p>
    <w:p w14:paraId="7593F30F" w14:textId="77777777" w:rsidR="00595265" w:rsidRPr="00133177" w:rsidRDefault="00595265" w:rsidP="00595265">
      <w:pPr>
        <w:pStyle w:val="PL"/>
      </w:pPr>
      <w:r w:rsidRPr="00133177">
        <w:t xml:space="preserve">        - CREATE_PCC_RULE: Indicates to create a new PCC rule to reserve the resource requested by</w:t>
      </w:r>
    </w:p>
    <w:p w14:paraId="47E08D3A" w14:textId="77777777" w:rsidR="00595265" w:rsidRPr="00133177" w:rsidRDefault="00595265" w:rsidP="00595265">
      <w:pPr>
        <w:pStyle w:val="PL"/>
      </w:pPr>
      <w:r w:rsidRPr="00133177">
        <w:t xml:space="preserve">        the UE. </w:t>
      </w:r>
    </w:p>
    <w:p w14:paraId="0C96C303" w14:textId="77777777" w:rsidR="00595265" w:rsidRPr="00133177" w:rsidRDefault="00595265" w:rsidP="00595265">
      <w:pPr>
        <w:pStyle w:val="PL"/>
      </w:pPr>
      <w:r w:rsidRPr="00133177">
        <w:t xml:space="preserve">        - DELETE_PCC_RULE: Indicates to delete a PCC rule corresponding to reserve the resource</w:t>
      </w:r>
    </w:p>
    <w:p w14:paraId="0EC414DF" w14:textId="77777777" w:rsidR="00595265" w:rsidRPr="00133177" w:rsidRDefault="00595265" w:rsidP="00595265">
      <w:pPr>
        <w:pStyle w:val="PL"/>
      </w:pPr>
      <w:r w:rsidRPr="00133177">
        <w:t xml:space="preserve">        requested by the UE.</w:t>
      </w:r>
    </w:p>
    <w:p w14:paraId="13616D21" w14:textId="77777777" w:rsidR="00595265" w:rsidRPr="00133177" w:rsidRDefault="00595265" w:rsidP="00595265">
      <w:pPr>
        <w:pStyle w:val="PL"/>
      </w:pPr>
      <w:r w:rsidRPr="00133177">
        <w:t xml:space="preserve">        - MODIFY_PCC_RULE_AND_ADD_PACKET_FILTERS: Indicates to modify the PCC rule by adding new</w:t>
      </w:r>
    </w:p>
    <w:p w14:paraId="1BA454B8" w14:textId="77777777" w:rsidR="00595265" w:rsidRPr="00133177" w:rsidRDefault="00595265" w:rsidP="00595265">
      <w:pPr>
        <w:pStyle w:val="PL"/>
      </w:pPr>
      <w:r w:rsidRPr="00133177">
        <w:t xml:space="preserve">        packet filter(s).</w:t>
      </w:r>
    </w:p>
    <w:p w14:paraId="0A52E67F" w14:textId="77777777" w:rsidR="00595265" w:rsidRPr="00133177" w:rsidRDefault="00595265" w:rsidP="00595265">
      <w:pPr>
        <w:pStyle w:val="PL"/>
      </w:pPr>
      <w:r w:rsidRPr="00133177">
        <w:t xml:space="preserve">        - MODIFY_ PCC_RULE_AND_REPLACE_PACKET_FILTERS: Indicates to modify the PCC rule by replacing</w:t>
      </w:r>
    </w:p>
    <w:p w14:paraId="29614CD6" w14:textId="77777777" w:rsidR="00595265" w:rsidRPr="00133177" w:rsidRDefault="00595265" w:rsidP="00595265">
      <w:pPr>
        <w:pStyle w:val="PL"/>
      </w:pPr>
      <w:r w:rsidRPr="00133177">
        <w:t xml:space="preserve">        the existing packet filter(s).</w:t>
      </w:r>
    </w:p>
    <w:p w14:paraId="14CD7826" w14:textId="77777777" w:rsidR="00595265" w:rsidRPr="00133177" w:rsidRDefault="00595265" w:rsidP="00595265">
      <w:pPr>
        <w:pStyle w:val="PL"/>
      </w:pPr>
      <w:r w:rsidRPr="00133177">
        <w:t xml:space="preserve">        - MODIFY_ PCC_RULE_AND_DELETE_PACKET_FILTERS: Indicates to modify the PCC rule by deleting</w:t>
      </w:r>
    </w:p>
    <w:p w14:paraId="29870B72" w14:textId="77777777" w:rsidR="00595265" w:rsidRPr="00133177" w:rsidRDefault="00595265" w:rsidP="00595265">
      <w:pPr>
        <w:pStyle w:val="PL"/>
      </w:pPr>
      <w:r w:rsidRPr="00133177">
        <w:t xml:space="preserve">        the existing packet filter(s).</w:t>
      </w:r>
    </w:p>
    <w:p w14:paraId="3CCECC63" w14:textId="77777777" w:rsidR="00595265" w:rsidRPr="00133177" w:rsidRDefault="00595265" w:rsidP="00595265">
      <w:pPr>
        <w:pStyle w:val="PL"/>
      </w:pPr>
      <w:r w:rsidRPr="00133177">
        <w:t xml:space="preserve">        - MODIFY_PCC_RULE_WITHOUT_MODIFY_PACKET_FILTERS: Indicates to modify the PCC rule by</w:t>
      </w:r>
    </w:p>
    <w:p w14:paraId="6483BFBD" w14:textId="77777777" w:rsidR="00595265" w:rsidRPr="00133177" w:rsidRDefault="00595265" w:rsidP="00595265">
      <w:pPr>
        <w:pStyle w:val="PL"/>
      </w:pPr>
      <w:r w:rsidRPr="00133177">
        <w:t xml:space="preserve">        modifying the QoS of the PCC rule.</w:t>
      </w:r>
    </w:p>
    <w:p w14:paraId="2D5FA455" w14:textId="77777777" w:rsidR="00595265" w:rsidRPr="00133177" w:rsidRDefault="00595265" w:rsidP="00595265">
      <w:pPr>
        <w:pStyle w:val="PL"/>
      </w:pPr>
    </w:p>
    <w:p w14:paraId="49300F38" w14:textId="77777777" w:rsidR="00595265" w:rsidRPr="00133177" w:rsidRDefault="00595265" w:rsidP="00595265">
      <w:pPr>
        <w:pStyle w:val="PL"/>
      </w:pPr>
      <w:r w:rsidRPr="00133177">
        <w:t xml:space="preserve">    RedirectAddressType:</w:t>
      </w:r>
    </w:p>
    <w:p w14:paraId="53C4B5FA" w14:textId="77777777" w:rsidR="00595265" w:rsidRPr="00133177" w:rsidRDefault="00595265" w:rsidP="00595265">
      <w:pPr>
        <w:pStyle w:val="PL"/>
      </w:pPr>
      <w:r w:rsidRPr="00133177">
        <w:t xml:space="preserve">      anyOf:</w:t>
      </w:r>
    </w:p>
    <w:p w14:paraId="3C862178" w14:textId="77777777" w:rsidR="00595265" w:rsidRPr="00133177" w:rsidRDefault="00595265" w:rsidP="00595265">
      <w:pPr>
        <w:pStyle w:val="PL"/>
      </w:pPr>
      <w:r w:rsidRPr="00133177">
        <w:t xml:space="preserve">      - type: string</w:t>
      </w:r>
    </w:p>
    <w:p w14:paraId="00BED6C8" w14:textId="77777777" w:rsidR="00595265" w:rsidRPr="00133177" w:rsidRDefault="00595265" w:rsidP="00595265">
      <w:pPr>
        <w:pStyle w:val="PL"/>
      </w:pPr>
      <w:r w:rsidRPr="00133177">
        <w:t xml:space="preserve">        enum:</w:t>
      </w:r>
    </w:p>
    <w:p w14:paraId="3442767F" w14:textId="77777777" w:rsidR="00595265" w:rsidRPr="00133177" w:rsidRDefault="00595265" w:rsidP="00595265">
      <w:pPr>
        <w:pStyle w:val="PL"/>
      </w:pPr>
      <w:r w:rsidRPr="00133177">
        <w:t xml:space="preserve">          - IPV4_ADDR</w:t>
      </w:r>
    </w:p>
    <w:p w14:paraId="74C8B6AF" w14:textId="77777777" w:rsidR="00595265" w:rsidRPr="00133177" w:rsidRDefault="00595265" w:rsidP="00595265">
      <w:pPr>
        <w:pStyle w:val="PL"/>
      </w:pPr>
      <w:r w:rsidRPr="00133177">
        <w:t xml:space="preserve">          - IPV6_ADDR</w:t>
      </w:r>
    </w:p>
    <w:p w14:paraId="53154707" w14:textId="77777777" w:rsidR="00595265" w:rsidRPr="00133177" w:rsidRDefault="00595265" w:rsidP="00595265">
      <w:pPr>
        <w:pStyle w:val="PL"/>
      </w:pPr>
      <w:r w:rsidRPr="00133177">
        <w:t xml:space="preserve">          - URL</w:t>
      </w:r>
    </w:p>
    <w:p w14:paraId="7252CBE7" w14:textId="77777777" w:rsidR="00595265" w:rsidRPr="00133177" w:rsidRDefault="00595265" w:rsidP="00595265">
      <w:pPr>
        <w:pStyle w:val="PL"/>
      </w:pPr>
      <w:r w:rsidRPr="00133177">
        <w:t xml:space="preserve">          - SIP_URI</w:t>
      </w:r>
    </w:p>
    <w:p w14:paraId="6D65607D" w14:textId="77777777" w:rsidR="00595265" w:rsidRPr="00133177" w:rsidRDefault="00595265" w:rsidP="00595265">
      <w:pPr>
        <w:pStyle w:val="PL"/>
      </w:pPr>
      <w:r w:rsidRPr="00133177">
        <w:t xml:space="preserve">      - type: string</w:t>
      </w:r>
    </w:p>
    <w:p w14:paraId="65339A1D" w14:textId="77777777" w:rsidR="00595265" w:rsidRPr="00133177" w:rsidRDefault="00595265" w:rsidP="00595265">
      <w:pPr>
        <w:pStyle w:val="PL"/>
      </w:pPr>
      <w:r w:rsidRPr="00133177">
        <w:t xml:space="preserve">        description: &gt;</w:t>
      </w:r>
    </w:p>
    <w:p w14:paraId="07AC2A5F" w14:textId="77777777" w:rsidR="00595265" w:rsidRPr="00133177" w:rsidRDefault="00595265" w:rsidP="00595265">
      <w:pPr>
        <w:pStyle w:val="PL"/>
      </w:pPr>
      <w:r w:rsidRPr="00133177">
        <w:t xml:space="preserve">          This string provides forward-compatibility with future</w:t>
      </w:r>
    </w:p>
    <w:p w14:paraId="72E23E33" w14:textId="77777777" w:rsidR="00595265" w:rsidRPr="00133177" w:rsidRDefault="00595265" w:rsidP="00595265">
      <w:pPr>
        <w:pStyle w:val="PL"/>
      </w:pPr>
      <w:r w:rsidRPr="00133177">
        <w:t xml:space="preserve">          extensions to the enumeration and is not used to encode</w:t>
      </w:r>
    </w:p>
    <w:p w14:paraId="6C791380" w14:textId="77777777" w:rsidR="00595265" w:rsidRPr="00133177" w:rsidRDefault="00595265" w:rsidP="00595265">
      <w:pPr>
        <w:pStyle w:val="PL"/>
      </w:pPr>
      <w:r w:rsidRPr="00133177">
        <w:t xml:space="preserve">          content defined in the present version of this API.</w:t>
      </w:r>
    </w:p>
    <w:p w14:paraId="7BEE01C5" w14:textId="77777777" w:rsidR="00595265" w:rsidRDefault="00595265" w:rsidP="00595265">
      <w:pPr>
        <w:pStyle w:val="PL"/>
      </w:pPr>
      <w:r w:rsidRPr="00133177">
        <w:t xml:space="preserve">      description: |</w:t>
      </w:r>
    </w:p>
    <w:p w14:paraId="74C6CE89" w14:textId="77777777" w:rsidR="00595265" w:rsidRPr="00133177" w:rsidRDefault="00595265" w:rsidP="00595265">
      <w:pPr>
        <w:pStyle w:val="PL"/>
      </w:pPr>
      <w:r>
        <w:t xml:space="preserve">        </w:t>
      </w:r>
      <w:r w:rsidRPr="003107D3">
        <w:t>Indicates the redirect address type.</w:t>
      </w:r>
      <w:r>
        <w:t xml:space="preserve">  </w:t>
      </w:r>
    </w:p>
    <w:p w14:paraId="09EE543C" w14:textId="77777777" w:rsidR="00595265" w:rsidRPr="00133177" w:rsidRDefault="00595265" w:rsidP="00595265">
      <w:pPr>
        <w:pStyle w:val="PL"/>
      </w:pPr>
      <w:r w:rsidRPr="00133177">
        <w:t xml:space="preserve">        Possible values are</w:t>
      </w:r>
    </w:p>
    <w:p w14:paraId="17223C05" w14:textId="77777777" w:rsidR="00595265" w:rsidRPr="00133177" w:rsidRDefault="00595265" w:rsidP="00595265">
      <w:pPr>
        <w:pStyle w:val="PL"/>
      </w:pPr>
      <w:r w:rsidRPr="00133177">
        <w:t xml:space="preserve">        - IPV4_ADDR: Indicates that the address type is in the form of "dotted-decimal" IPv4</w:t>
      </w:r>
    </w:p>
    <w:p w14:paraId="17654477" w14:textId="77777777" w:rsidR="00595265" w:rsidRPr="00133177" w:rsidRDefault="00595265" w:rsidP="00595265">
      <w:pPr>
        <w:pStyle w:val="PL"/>
      </w:pPr>
      <w:r w:rsidRPr="00133177">
        <w:t xml:space="preserve">        address.</w:t>
      </w:r>
    </w:p>
    <w:p w14:paraId="230048FF" w14:textId="77777777" w:rsidR="00595265" w:rsidRPr="00133177" w:rsidRDefault="00595265" w:rsidP="00595265">
      <w:pPr>
        <w:pStyle w:val="PL"/>
      </w:pPr>
      <w:r w:rsidRPr="00133177">
        <w:t xml:space="preserve">        - IPV6_ADDR: Indicates that the address type is in the form of IPv6 address.</w:t>
      </w:r>
    </w:p>
    <w:p w14:paraId="5CFD2837" w14:textId="77777777" w:rsidR="00595265" w:rsidRPr="00133177" w:rsidRDefault="00595265" w:rsidP="00595265">
      <w:pPr>
        <w:pStyle w:val="PL"/>
      </w:pPr>
      <w:r w:rsidRPr="00133177">
        <w:t xml:space="preserve">        - URL: Indicates that the address type is in the form of Uniform Resource Locator.</w:t>
      </w:r>
    </w:p>
    <w:p w14:paraId="76FCAE0E" w14:textId="77777777" w:rsidR="00595265" w:rsidRPr="00133177" w:rsidRDefault="00595265" w:rsidP="00595265">
      <w:pPr>
        <w:pStyle w:val="PL"/>
      </w:pPr>
      <w:r w:rsidRPr="00133177">
        <w:t xml:space="preserve">        - SIP_URI: Indicates that the address type is in the form of SIP Uniform Resource</w:t>
      </w:r>
    </w:p>
    <w:p w14:paraId="56AE3463" w14:textId="77777777" w:rsidR="00595265" w:rsidRPr="00133177" w:rsidRDefault="00595265" w:rsidP="00595265">
      <w:pPr>
        <w:pStyle w:val="PL"/>
      </w:pPr>
      <w:r w:rsidRPr="00133177">
        <w:t xml:space="preserve">        Identifier.</w:t>
      </w:r>
    </w:p>
    <w:p w14:paraId="741CA9FB" w14:textId="77777777" w:rsidR="00595265" w:rsidRPr="00133177" w:rsidRDefault="00595265" w:rsidP="00595265">
      <w:pPr>
        <w:pStyle w:val="PL"/>
      </w:pPr>
    </w:p>
    <w:p w14:paraId="0AB1F13B" w14:textId="77777777" w:rsidR="00595265" w:rsidRPr="00133177" w:rsidRDefault="00595265" w:rsidP="00595265">
      <w:pPr>
        <w:pStyle w:val="PL"/>
      </w:pPr>
      <w:r w:rsidRPr="00133177">
        <w:t xml:space="preserve">    QosFlowUsage:</w:t>
      </w:r>
    </w:p>
    <w:p w14:paraId="67801F66" w14:textId="77777777" w:rsidR="00595265" w:rsidRPr="00133177" w:rsidRDefault="00595265" w:rsidP="00595265">
      <w:pPr>
        <w:pStyle w:val="PL"/>
      </w:pPr>
      <w:r w:rsidRPr="00133177">
        <w:t xml:space="preserve">      anyOf:</w:t>
      </w:r>
    </w:p>
    <w:p w14:paraId="39418A62" w14:textId="77777777" w:rsidR="00595265" w:rsidRPr="00133177" w:rsidRDefault="00595265" w:rsidP="00595265">
      <w:pPr>
        <w:pStyle w:val="PL"/>
      </w:pPr>
      <w:r w:rsidRPr="00133177">
        <w:t xml:space="preserve">      - type: string</w:t>
      </w:r>
    </w:p>
    <w:p w14:paraId="2266B4E2" w14:textId="77777777" w:rsidR="00595265" w:rsidRPr="00133177" w:rsidRDefault="00595265" w:rsidP="00595265">
      <w:pPr>
        <w:pStyle w:val="PL"/>
      </w:pPr>
      <w:r w:rsidRPr="00133177">
        <w:t xml:space="preserve">        enum:</w:t>
      </w:r>
    </w:p>
    <w:p w14:paraId="59360F6D" w14:textId="77777777" w:rsidR="00595265" w:rsidRPr="00133177" w:rsidRDefault="00595265" w:rsidP="00595265">
      <w:pPr>
        <w:pStyle w:val="PL"/>
      </w:pPr>
      <w:r w:rsidRPr="00133177">
        <w:t xml:space="preserve">          - GENERAL</w:t>
      </w:r>
    </w:p>
    <w:p w14:paraId="09FAB3D3" w14:textId="77777777" w:rsidR="00595265" w:rsidRPr="00133177" w:rsidRDefault="00595265" w:rsidP="00595265">
      <w:pPr>
        <w:pStyle w:val="PL"/>
      </w:pPr>
      <w:r w:rsidRPr="00133177">
        <w:t xml:space="preserve">          - IMS_SIG</w:t>
      </w:r>
    </w:p>
    <w:p w14:paraId="71D1565A" w14:textId="77777777" w:rsidR="00595265" w:rsidRPr="00133177" w:rsidRDefault="00595265" w:rsidP="00595265">
      <w:pPr>
        <w:pStyle w:val="PL"/>
      </w:pPr>
      <w:r w:rsidRPr="00133177">
        <w:t xml:space="preserve">      - type: string</w:t>
      </w:r>
    </w:p>
    <w:p w14:paraId="06EABD73" w14:textId="77777777" w:rsidR="00595265" w:rsidRPr="00133177" w:rsidRDefault="00595265" w:rsidP="00595265">
      <w:pPr>
        <w:pStyle w:val="PL"/>
      </w:pPr>
      <w:r w:rsidRPr="00133177">
        <w:t xml:space="preserve">        description: &gt;</w:t>
      </w:r>
    </w:p>
    <w:p w14:paraId="767296E7" w14:textId="77777777" w:rsidR="00595265" w:rsidRPr="00133177" w:rsidRDefault="00595265" w:rsidP="00595265">
      <w:pPr>
        <w:pStyle w:val="PL"/>
      </w:pPr>
      <w:r w:rsidRPr="00133177">
        <w:t xml:space="preserve">          This string provides forward-compatibility with future</w:t>
      </w:r>
    </w:p>
    <w:p w14:paraId="2514099D" w14:textId="77777777" w:rsidR="00595265" w:rsidRPr="00133177" w:rsidRDefault="00595265" w:rsidP="00595265">
      <w:pPr>
        <w:pStyle w:val="PL"/>
      </w:pPr>
      <w:r w:rsidRPr="00133177">
        <w:t xml:space="preserve">          extensions to the enumeration and is not used to encode</w:t>
      </w:r>
    </w:p>
    <w:p w14:paraId="0CC1A2E1" w14:textId="77777777" w:rsidR="00595265" w:rsidRPr="00133177" w:rsidRDefault="00595265" w:rsidP="00595265">
      <w:pPr>
        <w:pStyle w:val="PL"/>
      </w:pPr>
      <w:r w:rsidRPr="00133177">
        <w:t xml:space="preserve">          content defined in the present version of this API.</w:t>
      </w:r>
    </w:p>
    <w:p w14:paraId="7B925937" w14:textId="77777777" w:rsidR="00595265" w:rsidRDefault="00595265" w:rsidP="00595265">
      <w:pPr>
        <w:pStyle w:val="PL"/>
      </w:pPr>
      <w:r w:rsidRPr="00133177">
        <w:t xml:space="preserve">      description: |</w:t>
      </w:r>
    </w:p>
    <w:p w14:paraId="38759E20" w14:textId="77777777" w:rsidR="00595265" w:rsidRPr="00133177" w:rsidRDefault="00595265" w:rsidP="00595265">
      <w:pPr>
        <w:pStyle w:val="PL"/>
      </w:pPr>
      <w:r>
        <w:t xml:space="preserve">        </w:t>
      </w:r>
      <w:r w:rsidRPr="003107D3">
        <w:t>Indicates a QoS flow usage information.</w:t>
      </w:r>
      <w:r>
        <w:t xml:space="preserve">  </w:t>
      </w:r>
    </w:p>
    <w:p w14:paraId="133FF0F1" w14:textId="77777777" w:rsidR="00595265" w:rsidRPr="00133177" w:rsidRDefault="00595265" w:rsidP="00595265">
      <w:pPr>
        <w:pStyle w:val="PL"/>
      </w:pPr>
      <w:r w:rsidRPr="00133177">
        <w:t xml:space="preserve">        Possible values are</w:t>
      </w:r>
    </w:p>
    <w:p w14:paraId="170B13B0" w14:textId="77777777" w:rsidR="00595265" w:rsidRPr="00133177" w:rsidRDefault="00595265" w:rsidP="00595265">
      <w:pPr>
        <w:pStyle w:val="PL"/>
      </w:pPr>
      <w:r w:rsidRPr="00133177">
        <w:t xml:space="preserve">        - GENERAL: Indicate no specific QoS flow usage information is available.</w:t>
      </w:r>
    </w:p>
    <w:p w14:paraId="1EFEFB04" w14:textId="77777777" w:rsidR="00595265" w:rsidRPr="00133177" w:rsidRDefault="00595265" w:rsidP="00595265">
      <w:pPr>
        <w:pStyle w:val="PL"/>
      </w:pPr>
      <w:r w:rsidRPr="00133177">
        <w:t xml:space="preserve">        - IMS_SIG: Indicate that the QoS flow is used for IMS signalling only.</w:t>
      </w:r>
    </w:p>
    <w:p w14:paraId="36F08525" w14:textId="77777777" w:rsidR="00595265" w:rsidRPr="00133177" w:rsidRDefault="00595265" w:rsidP="00595265">
      <w:pPr>
        <w:pStyle w:val="PL"/>
      </w:pPr>
    </w:p>
    <w:p w14:paraId="4430BB3A" w14:textId="77777777" w:rsidR="00595265" w:rsidRPr="00133177" w:rsidRDefault="00595265" w:rsidP="00595265">
      <w:pPr>
        <w:pStyle w:val="PL"/>
      </w:pPr>
      <w:r w:rsidRPr="00133177">
        <w:t xml:space="preserve">    FailureCause:</w:t>
      </w:r>
    </w:p>
    <w:p w14:paraId="1C8B714C" w14:textId="77777777" w:rsidR="00595265" w:rsidRPr="00133177" w:rsidRDefault="00595265" w:rsidP="00595265">
      <w:pPr>
        <w:pStyle w:val="PL"/>
      </w:pPr>
      <w:r w:rsidRPr="00133177">
        <w:t xml:space="preserve">      description: Indicates the cause of the failure in a Partial Success Report.</w:t>
      </w:r>
    </w:p>
    <w:p w14:paraId="2C862031" w14:textId="77777777" w:rsidR="00595265" w:rsidRPr="00133177" w:rsidRDefault="00595265" w:rsidP="00595265">
      <w:pPr>
        <w:pStyle w:val="PL"/>
      </w:pPr>
      <w:r w:rsidRPr="00133177">
        <w:t xml:space="preserve">      anyOf:</w:t>
      </w:r>
    </w:p>
    <w:p w14:paraId="308DB864" w14:textId="77777777" w:rsidR="00595265" w:rsidRPr="00133177" w:rsidRDefault="00595265" w:rsidP="00595265">
      <w:pPr>
        <w:pStyle w:val="PL"/>
      </w:pPr>
      <w:r w:rsidRPr="00133177">
        <w:t xml:space="preserve">      - type: string</w:t>
      </w:r>
    </w:p>
    <w:p w14:paraId="47E79DD5" w14:textId="77777777" w:rsidR="00595265" w:rsidRPr="00133177" w:rsidRDefault="00595265" w:rsidP="00595265">
      <w:pPr>
        <w:pStyle w:val="PL"/>
      </w:pPr>
      <w:r w:rsidRPr="00133177">
        <w:t xml:space="preserve">        enum:</w:t>
      </w:r>
    </w:p>
    <w:p w14:paraId="1B9ED57D" w14:textId="77777777" w:rsidR="00595265" w:rsidRPr="00133177" w:rsidRDefault="00595265" w:rsidP="00595265">
      <w:pPr>
        <w:pStyle w:val="PL"/>
      </w:pPr>
      <w:r w:rsidRPr="00133177">
        <w:t xml:space="preserve">          - PCC_RULE_EVENT</w:t>
      </w:r>
    </w:p>
    <w:p w14:paraId="3770DF79" w14:textId="77777777" w:rsidR="00595265" w:rsidRPr="00133177" w:rsidRDefault="00595265" w:rsidP="00595265">
      <w:pPr>
        <w:pStyle w:val="PL"/>
      </w:pPr>
      <w:r w:rsidRPr="00133177">
        <w:t xml:space="preserve">          - PCC_QOS_FLOW_EVENT</w:t>
      </w:r>
    </w:p>
    <w:p w14:paraId="0039EE3E" w14:textId="77777777" w:rsidR="00595265" w:rsidRPr="00133177" w:rsidRDefault="00595265" w:rsidP="00595265">
      <w:pPr>
        <w:pStyle w:val="PL"/>
      </w:pPr>
      <w:r w:rsidRPr="00133177">
        <w:t xml:space="preserve">          - RULE_PERMANENT_ERROR</w:t>
      </w:r>
    </w:p>
    <w:p w14:paraId="4975665D" w14:textId="77777777" w:rsidR="00595265" w:rsidRPr="00133177" w:rsidRDefault="00595265" w:rsidP="00595265">
      <w:pPr>
        <w:pStyle w:val="PL"/>
      </w:pPr>
      <w:r w:rsidRPr="00133177">
        <w:lastRenderedPageBreak/>
        <w:t xml:space="preserve">          - RULE_TEMPORARY_ERROR</w:t>
      </w:r>
    </w:p>
    <w:p w14:paraId="37E4CD36" w14:textId="77777777" w:rsidR="00595265" w:rsidRPr="00133177" w:rsidRDefault="00595265" w:rsidP="00595265">
      <w:pPr>
        <w:pStyle w:val="PL"/>
      </w:pPr>
      <w:r w:rsidRPr="00133177">
        <w:t xml:space="preserve">          - POL_DEC_ERROR</w:t>
      </w:r>
    </w:p>
    <w:p w14:paraId="5FA16728" w14:textId="77777777" w:rsidR="00595265" w:rsidRPr="00133177" w:rsidRDefault="00595265" w:rsidP="00595265">
      <w:pPr>
        <w:pStyle w:val="PL"/>
      </w:pPr>
      <w:r w:rsidRPr="00133177">
        <w:t xml:space="preserve">      - type: string</w:t>
      </w:r>
    </w:p>
    <w:p w14:paraId="4DFF61DE" w14:textId="77777777" w:rsidR="00595265" w:rsidRPr="00133177" w:rsidRDefault="00595265" w:rsidP="00595265">
      <w:pPr>
        <w:pStyle w:val="PL"/>
      </w:pPr>
      <w:r w:rsidRPr="00133177">
        <w:t xml:space="preserve">        description: &gt;</w:t>
      </w:r>
    </w:p>
    <w:p w14:paraId="595A508C" w14:textId="77777777" w:rsidR="00595265" w:rsidRPr="00133177" w:rsidRDefault="00595265" w:rsidP="00595265">
      <w:pPr>
        <w:pStyle w:val="PL"/>
      </w:pPr>
      <w:r w:rsidRPr="00133177">
        <w:t xml:space="preserve">          This string provides forward-compatibility with future extensions to the enumeration</w:t>
      </w:r>
    </w:p>
    <w:p w14:paraId="78D0EEF6" w14:textId="77777777" w:rsidR="00595265" w:rsidRPr="00133177" w:rsidRDefault="00595265" w:rsidP="00595265">
      <w:pPr>
        <w:pStyle w:val="PL"/>
      </w:pPr>
      <w:r w:rsidRPr="00133177">
        <w:t xml:space="preserve">          and is not used to encode content defined in the present version of this API.</w:t>
      </w:r>
    </w:p>
    <w:p w14:paraId="026C46FC" w14:textId="77777777" w:rsidR="00595265" w:rsidRPr="00133177" w:rsidRDefault="00595265" w:rsidP="00595265">
      <w:pPr>
        <w:pStyle w:val="PL"/>
      </w:pPr>
    </w:p>
    <w:p w14:paraId="0EEBEF84" w14:textId="77777777" w:rsidR="00595265" w:rsidRPr="00133177" w:rsidRDefault="00595265" w:rsidP="00595265">
      <w:pPr>
        <w:pStyle w:val="PL"/>
      </w:pPr>
      <w:r w:rsidRPr="00133177">
        <w:t xml:space="preserve">    CreditManagementStatus:</w:t>
      </w:r>
    </w:p>
    <w:p w14:paraId="0C5056C0" w14:textId="77777777" w:rsidR="00595265" w:rsidRPr="00133177" w:rsidRDefault="00595265" w:rsidP="00595265">
      <w:pPr>
        <w:pStyle w:val="PL"/>
      </w:pPr>
      <w:r w:rsidRPr="00133177">
        <w:t xml:space="preserve">      description: Indicates the reason of the credit management session failure.</w:t>
      </w:r>
    </w:p>
    <w:p w14:paraId="011CCC49" w14:textId="77777777" w:rsidR="00595265" w:rsidRPr="00133177" w:rsidRDefault="00595265" w:rsidP="00595265">
      <w:pPr>
        <w:pStyle w:val="PL"/>
      </w:pPr>
      <w:r w:rsidRPr="00133177">
        <w:t xml:space="preserve">      anyOf:</w:t>
      </w:r>
    </w:p>
    <w:p w14:paraId="48D5B967" w14:textId="77777777" w:rsidR="00595265" w:rsidRPr="00133177" w:rsidRDefault="00595265" w:rsidP="00595265">
      <w:pPr>
        <w:pStyle w:val="PL"/>
      </w:pPr>
      <w:r w:rsidRPr="00133177">
        <w:t xml:space="preserve">      - type: string</w:t>
      </w:r>
    </w:p>
    <w:p w14:paraId="4A3676B1" w14:textId="77777777" w:rsidR="00595265" w:rsidRPr="00133177" w:rsidRDefault="00595265" w:rsidP="00595265">
      <w:pPr>
        <w:pStyle w:val="PL"/>
      </w:pPr>
      <w:r w:rsidRPr="00133177">
        <w:t xml:space="preserve">        enum:</w:t>
      </w:r>
    </w:p>
    <w:p w14:paraId="2674342D" w14:textId="77777777" w:rsidR="00595265" w:rsidRPr="00133177" w:rsidRDefault="00595265" w:rsidP="00595265">
      <w:pPr>
        <w:pStyle w:val="PL"/>
      </w:pPr>
      <w:r w:rsidRPr="00133177">
        <w:t xml:space="preserve">          - END_USER_SER_DENIED</w:t>
      </w:r>
    </w:p>
    <w:p w14:paraId="53026DF3" w14:textId="77777777" w:rsidR="00595265" w:rsidRPr="00133177" w:rsidRDefault="00595265" w:rsidP="00595265">
      <w:pPr>
        <w:pStyle w:val="PL"/>
      </w:pPr>
      <w:r w:rsidRPr="00133177">
        <w:t xml:space="preserve">          - CREDIT_CTRL_NOT_APP</w:t>
      </w:r>
    </w:p>
    <w:p w14:paraId="1F40E7AF" w14:textId="77777777" w:rsidR="00595265" w:rsidRPr="00133177" w:rsidRDefault="00595265" w:rsidP="00595265">
      <w:pPr>
        <w:pStyle w:val="PL"/>
      </w:pPr>
      <w:r w:rsidRPr="00133177">
        <w:t xml:space="preserve">          - AUTH_REJECTED</w:t>
      </w:r>
    </w:p>
    <w:p w14:paraId="1804E757" w14:textId="77777777" w:rsidR="00595265" w:rsidRPr="00133177" w:rsidRDefault="00595265" w:rsidP="00595265">
      <w:pPr>
        <w:pStyle w:val="PL"/>
      </w:pPr>
      <w:r w:rsidRPr="00133177">
        <w:t xml:space="preserve">          - USER_UNKNOWN</w:t>
      </w:r>
    </w:p>
    <w:p w14:paraId="0F2BA204" w14:textId="77777777" w:rsidR="00595265" w:rsidRPr="00133177" w:rsidRDefault="00595265" w:rsidP="00595265">
      <w:pPr>
        <w:pStyle w:val="PL"/>
      </w:pPr>
      <w:r w:rsidRPr="00133177">
        <w:t xml:space="preserve">          - RATING_FAILED</w:t>
      </w:r>
    </w:p>
    <w:p w14:paraId="17F329C7" w14:textId="77777777" w:rsidR="00595265" w:rsidRPr="00133177" w:rsidRDefault="00595265" w:rsidP="00595265">
      <w:pPr>
        <w:pStyle w:val="PL"/>
      </w:pPr>
      <w:r w:rsidRPr="00133177">
        <w:t xml:space="preserve">      - type: string</w:t>
      </w:r>
    </w:p>
    <w:p w14:paraId="66968537" w14:textId="77777777" w:rsidR="00595265" w:rsidRPr="00133177" w:rsidRDefault="00595265" w:rsidP="00595265">
      <w:pPr>
        <w:pStyle w:val="PL"/>
      </w:pPr>
      <w:r w:rsidRPr="00133177">
        <w:t xml:space="preserve">        description: &gt;</w:t>
      </w:r>
    </w:p>
    <w:p w14:paraId="37818B96" w14:textId="77777777" w:rsidR="00595265" w:rsidRPr="00133177" w:rsidRDefault="00595265" w:rsidP="00595265">
      <w:pPr>
        <w:pStyle w:val="PL"/>
      </w:pPr>
      <w:r w:rsidRPr="00133177">
        <w:t xml:space="preserve">          This string provides forward-compatibility with future extensions to the enumeration</w:t>
      </w:r>
    </w:p>
    <w:p w14:paraId="7FD4D5F3" w14:textId="77777777" w:rsidR="00595265" w:rsidRPr="00133177" w:rsidRDefault="00595265" w:rsidP="00595265">
      <w:pPr>
        <w:pStyle w:val="PL"/>
      </w:pPr>
      <w:r w:rsidRPr="00133177">
        <w:t xml:space="preserve">          and is not used to encode content defined in the present version of this API.</w:t>
      </w:r>
    </w:p>
    <w:p w14:paraId="2320D107" w14:textId="77777777" w:rsidR="00595265" w:rsidRPr="00133177" w:rsidRDefault="00595265" w:rsidP="00595265">
      <w:pPr>
        <w:pStyle w:val="PL"/>
      </w:pPr>
    </w:p>
    <w:p w14:paraId="3CFFB5DC" w14:textId="77777777" w:rsidR="00595265" w:rsidRPr="00133177" w:rsidRDefault="00595265" w:rsidP="00595265">
      <w:pPr>
        <w:pStyle w:val="PL"/>
      </w:pPr>
      <w:r w:rsidRPr="00133177">
        <w:t xml:space="preserve">    SessionRuleFailureCode:</w:t>
      </w:r>
    </w:p>
    <w:p w14:paraId="38F09B3B" w14:textId="77777777" w:rsidR="00595265" w:rsidRPr="00133177" w:rsidRDefault="00595265" w:rsidP="00595265">
      <w:pPr>
        <w:pStyle w:val="PL"/>
      </w:pPr>
      <w:r w:rsidRPr="00133177">
        <w:t xml:space="preserve">      anyOf:</w:t>
      </w:r>
    </w:p>
    <w:p w14:paraId="017FE5E7" w14:textId="77777777" w:rsidR="00595265" w:rsidRPr="00133177" w:rsidRDefault="00595265" w:rsidP="00595265">
      <w:pPr>
        <w:pStyle w:val="PL"/>
      </w:pPr>
      <w:r w:rsidRPr="00133177">
        <w:t xml:space="preserve">      - type: string</w:t>
      </w:r>
    </w:p>
    <w:p w14:paraId="22A37CA0" w14:textId="77777777" w:rsidR="00595265" w:rsidRPr="00133177" w:rsidRDefault="00595265" w:rsidP="00595265">
      <w:pPr>
        <w:pStyle w:val="PL"/>
      </w:pPr>
      <w:r w:rsidRPr="00133177">
        <w:t xml:space="preserve">        enum:</w:t>
      </w:r>
    </w:p>
    <w:p w14:paraId="74F0D852" w14:textId="77777777" w:rsidR="00595265" w:rsidRPr="00133177" w:rsidRDefault="00595265" w:rsidP="00595265">
      <w:pPr>
        <w:pStyle w:val="PL"/>
      </w:pPr>
      <w:r w:rsidRPr="00133177">
        <w:t xml:space="preserve">          - NF_MAL</w:t>
      </w:r>
    </w:p>
    <w:p w14:paraId="56A7B118" w14:textId="77777777" w:rsidR="00595265" w:rsidRPr="00133177" w:rsidRDefault="00595265" w:rsidP="00595265">
      <w:pPr>
        <w:pStyle w:val="PL"/>
      </w:pPr>
      <w:r w:rsidRPr="00133177">
        <w:t xml:space="preserve">          - RES_LIM</w:t>
      </w:r>
    </w:p>
    <w:p w14:paraId="7A41CC24" w14:textId="77777777" w:rsidR="00595265" w:rsidRPr="00133177" w:rsidRDefault="00595265" w:rsidP="00595265">
      <w:pPr>
        <w:pStyle w:val="PL"/>
      </w:pPr>
      <w:r w:rsidRPr="00133177">
        <w:t xml:space="preserve">          - SESSION_RESOURCE_ALLOCATION_FAILURE</w:t>
      </w:r>
    </w:p>
    <w:p w14:paraId="49418CE5" w14:textId="77777777" w:rsidR="00595265" w:rsidRPr="00133177" w:rsidRDefault="00595265" w:rsidP="00595265">
      <w:pPr>
        <w:pStyle w:val="PL"/>
      </w:pPr>
      <w:r w:rsidRPr="00133177">
        <w:t xml:space="preserve">          - UNSUCC_QOS_VAL</w:t>
      </w:r>
    </w:p>
    <w:p w14:paraId="72C704EE" w14:textId="77777777" w:rsidR="00595265" w:rsidRPr="00133177" w:rsidRDefault="00595265" w:rsidP="00595265">
      <w:pPr>
        <w:pStyle w:val="PL"/>
      </w:pPr>
      <w:r w:rsidRPr="00133177">
        <w:t xml:space="preserve">          - INCORRECT_UM</w:t>
      </w:r>
    </w:p>
    <w:p w14:paraId="58151333" w14:textId="77777777" w:rsidR="00595265" w:rsidRPr="00133177" w:rsidRDefault="00595265" w:rsidP="00595265">
      <w:pPr>
        <w:pStyle w:val="PL"/>
      </w:pPr>
      <w:r w:rsidRPr="00133177">
        <w:t xml:space="preserve">          - UE_STA_SUSP</w:t>
      </w:r>
    </w:p>
    <w:p w14:paraId="3B8E655E" w14:textId="77777777" w:rsidR="00595265" w:rsidRPr="00133177" w:rsidRDefault="00595265" w:rsidP="00595265">
      <w:pPr>
        <w:pStyle w:val="PL"/>
      </w:pPr>
      <w:r w:rsidRPr="00133177">
        <w:t xml:space="preserve">          - UNKNOWN_REF_ID</w:t>
      </w:r>
    </w:p>
    <w:p w14:paraId="60D398D2" w14:textId="77777777" w:rsidR="00595265" w:rsidRPr="00133177" w:rsidRDefault="00595265" w:rsidP="00595265">
      <w:pPr>
        <w:pStyle w:val="PL"/>
      </w:pPr>
      <w:r w:rsidRPr="00133177">
        <w:t xml:space="preserve">          - INCORRECT_COND_DATA</w:t>
      </w:r>
    </w:p>
    <w:p w14:paraId="309A89AE" w14:textId="77777777" w:rsidR="00595265" w:rsidRPr="00133177" w:rsidRDefault="00595265" w:rsidP="00595265">
      <w:pPr>
        <w:pStyle w:val="PL"/>
      </w:pPr>
      <w:r w:rsidRPr="00133177">
        <w:t xml:space="preserve">          - REF_ID_COLLISION</w:t>
      </w:r>
    </w:p>
    <w:p w14:paraId="33A0A670" w14:textId="77777777" w:rsidR="00595265" w:rsidRPr="00133177" w:rsidRDefault="00595265" w:rsidP="00595265">
      <w:pPr>
        <w:pStyle w:val="PL"/>
      </w:pPr>
      <w:r w:rsidRPr="00133177">
        <w:t xml:space="preserve">          - AN_GW_FAILED</w:t>
      </w:r>
    </w:p>
    <w:p w14:paraId="351DE271" w14:textId="77777777" w:rsidR="00595265" w:rsidRPr="00133177" w:rsidRDefault="00595265" w:rsidP="00595265">
      <w:pPr>
        <w:pStyle w:val="PL"/>
      </w:pPr>
      <w:r w:rsidRPr="00133177">
        <w:t xml:space="preserve">      - type: string</w:t>
      </w:r>
    </w:p>
    <w:p w14:paraId="5684D507" w14:textId="77777777" w:rsidR="00595265" w:rsidRPr="00133177" w:rsidRDefault="00595265" w:rsidP="00595265">
      <w:pPr>
        <w:pStyle w:val="PL"/>
      </w:pPr>
      <w:r w:rsidRPr="00133177">
        <w:t xml:space="preserve">        description: &gt;</w:t>
      </w:r>
    </w:p>
    <w:p w14:paraId="40ED4E6D" w14:textId="77777777" w:rsidR="00595265" w:rsidRPr="00133177" w:rsidRDefault="00595265" w:rsidP="00595265">
      <w:pPr>
        <w:pStyle w:val="PL"/>
      </w:pPr>
      <w:r w:rsidRPr="00133177">
        <w:t xml:space="preserve">          This string provides forward-compatibility with future</w:t>
      </w:r>
    </w:p>
    <w:p w14:paraId="6AE6801D" w14:textId="77777777" w:rsidR="00595265" w:rsidRPr="00133177" w:rsidRDefault="00595265" w:rsidP="00595265">
      <w:pPr>
        <w:pStyle w:val="PL"/>
      </w:pPr>
      <w:r w:rsidRPr="00133177">
        <w:t xml:space="preserve">          extensions to the enumeration and is not used to encode</w:t>
      </w:r>
    </w:p>
    <w:p w14:paraId="27CDD48B" w14:textId="77777777" w:rsidR="00595265" w:rsidRPr="00133177" w:rsidRDefault="00595265" w:rsidP="00595265">
      <w:pPr>
        <w:pStyle w:val="PL"/>
      </w:pPr>
      <w:r w:rsidRPr="00133177">
        <w:t xml:space="preserve">          content defined in the present version of this API.</w:t>
      </w:r>
    </w:p>
    <w:p w14:paraId="1E5FA3A7" w14:textId="77777777" w:rsidR="00595265" w:rsidRDefault="00595265" w:rsidP="00595265">
      <w:pPr>
        <w:pStyle w:val="PL"/>
      </w:pPr>
      <w:r w:rsidRPr="00133177">
        <w:t xml:space="preserve">      description: |</w:t>
      </w:r>
    </w:p>
    <w:p w14:paraId="5615F843" w14:textId="77777777" w:rsidR="00595265" w:rsidRPr="00133177" w:rsidRDefault="00595265" w:rsidP="00595265">
      <w:pPr>
        <w:pStyle w:val="PL"/>
      </w:pPr>
      <w:r>
        <w:t xml:space="preserve">        </w:t>
      </w:r>
      <w:r w:rsidRPr="003107D3">
        <w:t>Indicates the reason of the session rule failure.</w:t>
      </w:r>
      <w:r>
        <w:t xml:space="preserve">  </w:t>
      </w:r>
    </w:p>
    <w:p w14:paraId="23E1FDD4" w14:textId="77777777" w:rsidR="00595265" w:rsidRPr="00133177" w:rsidRDefault="00595265" w:rsidP="00595265">
      <w:pPr>
        <w:pStyle w:val="PL"/>
      </w:pPr>
      <w:r w:rsidRPr="00133177">
        <w:t xml:space="preserve">        Possible values are</w:t>
      </w:r>
    </w:p>
    <w:p w14:paraId="2FD37F8A" w14:textId="77777777" w:rsidR="00595265" w:rsidRPr="00133177" w:rsidRDefault="00595265" w:rsidP="00595265">
      <w:pPr>
        <w:pStyle w:val="PL"/>
      </w:pPr>
      <w:r w:rsidRPr="00133177">
        <w:t xml:space="preserve">        - NF_MAL: Indicates that the PCC rule could not be successfully installed (for those</w:t>
      </w:r>
    </w:p>
    <w:p w14:paraId="5FD09C96" w14:textId="77777777" w:rsidR="00595265" w:rsidRPr="00133177" w:rsidRDefault="00595265" w:rsidP="00595265">
      <w:pPr>
        <w:pStyle w:val="PL"/>
      </w:pPr>
      <w:r w:rsidRPr="00133177">
        <w:t xml:space="preserve">        provisioned from the PCF) or activated (for those pre-defined in SMF) or enforced (for those</w:t>
      </w:r>
    </w:p>
    <w:p w14:paraId="6113FCF5" w14:textId="77777777" w:rsidR="00595265" w:rsidRPr="00133177" w:rsidRDefault="00595265" w:rsidP="00595265">
      <w:pPr>
        <w:pStyle w:val="PL"/>
      </w:pPr>
      <w:r w:rsidRPr="00133177">
        <w:t xml:space="preserve">        already successfully installed) due to SMF/UPF malfunction.</w:t>
      </w:r>
    </w:p>
    <w:p w14:paraId="56DC345F" w14:textId="77777777" w:rsidR="00595265" w:rsidRPr="00133177" w:rsidRDefault="00595265" w:rsidP="00595265">
      <w:pPr>
        <w:pStyle w:val="PL"/>
      </w:pPr>
      <w:r w:rsidRPr="00133177">
        <w:t xml:space="preserve">        - RES_LIM: Indicates that the PCC rule could not be successfully installed (for those</w:t>
      </w:r>
    </w:p>
    <w:p w14:paraId="58D1F388" w14:textId="77777777" w:rsidR="00595265" w:rsidRPr="00133177" w:rsidRDefault="00595265" w:rsidP="00595265">
      <w:pPr>
        <w:pStyle w:val="PL"/>
      </w:pPr>
      <w:r w:rsidRPr="00133177">
        <w:t xml:space="preserve">        provisioned from PCF) or activated (for those pre-defined in SMF) or enforced (for those</w:t>
      </w:r>
    </w:p>
    <w:p w14:paraId="09788C24" w14:textId="77777777" w:rsidR="00595265" w:rsidRPr="00133177" w:rsidRDefault="00595265" w:rsidP="00595265">
      <w:pPr>
        <w:pStyle w:val="PL"/>
      </w:pPr>
      <w:r w:rsidRPr="00133177">
        <w:t xml:space="preserve">        already successfully installed) due to a limitation of resources at the SMF/UPF.</w:t>
      </w:r>
    </w:p>
    <w:p w14:paraId="70A4EB7C" w14:textId="77777777" w:rsidR="00595265" w:rsidRPr="00133177" w:rsidRDefault="00595265" w:rsidP="00595265">
      <w:pPr>
        <w:pStyle w:val="PL"/>
      </w:pPr>
      <w:r w:rsidRPr="00133177">
        <w:t xml:space="preserve">        - SESSION_RESOURCE_ALLOCATION_FAILURE: Indicates the session rule could not be successfully</w:t>
      </w:r>
    </w:p>
    <w:p w14:paraId="01EAECE9" w14:textId="77777777" w:rsidR="00595265" w:rsidRPr="00133177" w:rsidRDefault="00595265" w:rsidP="00595265">
      <w:pPr>
        <w:pStyle w:val="PL"/>
      </w:pPr>
      <w:r w:rsidRPr="00133177">
        <w:t xml:space="preserve">        enforced due to failure during the allocation of resources for the PDU session in the UE,</w:t>
      </w:r>
    </w:p>
    <w:p w14:paraId="2C8F59AC" w14:textId="77777777" w:rsidR="00595265" w:rsidRPr="00133177" w:rsidRDefault="00595265" w:rsidP="00595265">
      <w:pPr>
        <w:pStyle w:val="PL"/>
      </w:pPr>
      <w:r w:rsidRPr="00133177">
        <w:t xml:space="preserve">        RAN or AMF.</w:t>
      </w:r>
    </w:p>
    <w:p w14:paraId="126FE9B7" w14:textId="77777777" w:rsidR="00595265" w:rsidRPr="00133177" w:rsidRDefault="00595265" w:rsidP="00595265">
      <w:pPr>
        <w:pStyle w:val="PL"/>
      </w:pPr>
      <w:r w:rsidRPr="00133177">
        <w:t xml:space="preserve">        - UNSUCC_QOS_VAL: indicates that the QoS validation has failed.</w:t>
      </w:r>
    </w:p>
    <w:p w14:paraId="6A65CDDF" w14:textId="77777777" w:rsidR="00595265" w:rsidRPr="00133177" w:rsidRDefault="00595265" w:rsidP="00595265">
      <w:pPr>
        <w:pStyle w:val="PL"/>
      </w:pPr>
      <w:r w:rsidRPr="00133177">
        <w:t xml:space="preserve">        - INCORRECT_UM: The usage monitoring data of the enforced session rule is not the same for</w:t>
      </w:r>
    </w:p>
    <w:p w14:paraId="5E97CD49" w14:textId="77777777" w:rsidR="00595265" w:rsidRPr="00133177" w:rsidRDefault="00595265" w:rsidP="00595265">
      <w:pPr>
        <w:pStyle w:val="PL"/>
      </w:pPr>
      <w:r w:rsidRPr="00133177">
        <w:t xml:space="preserve">        all the provisioned session rule(s).</w:t>
      </w:r>
    </w:p>
    <w:p w14:paraId="00AB4B3B" w14:textId="77777777" w:rsidR="00595265" w:rsidRPr="00133177" w:rsidRDefault="00595265" w:rsidP="00595265">
      <w:pPr>
        <w:pStyle w:val="PL"/>
      </w:pPr>
      <w:r w:rsidRPr="00133177">
        <w:t xml:space="preserve">        - UE_STA_SUSP: Indicates that the UE is in suspend state.</w:t>
      </w:r>
    </w:p>
    <w:p w14:paraId="4671C484" w14:textId="77777777" w:rsidR="00595265" w:rsidRPr="00133177" w:rsidRDefault="00595265" w:rsidP="00595265">
      <w:pPr>
        <w:pStyle w:val="PL"/>
      </w:pPr>
      <w:r w:rsidRPr="00133177">
        <w:t xml:space="preserve">        - UNKNOWN_REF_ID: Indicates that the session rule could not be successfully </w:t>
      </w:r>
    </w:p>
    <w:p w14:paraId="158CCAA2" w14:textId="77777777" w:rsidR="00595265" w:rsidRPr="00133177" w:rsidRDefault="00595265" w:rsidP="00595265">
      <w:pPr>
        <w:pStyle w:val="PL"/>
      </w:pPr>
      <w:r w:rsidRPr="00133177">
        <w:t xml:space="preserve">        installed/modified because the referenced identifier to a Policy Decision Data or to a</w:t>
      </w:r>
    </w:p>
    <w:p w14:paraId="55465D27" w14:textId="77777777" w:rsidR="00595265" w:rsidRPr="00133177" w:rsidRDefault="00595265" w:rsidP="00595265">
      <w:pPr>
        <w:pStyle w:val="PL"/>
      </w:pPr>
      <w:r w:rsidRPr="00133177">
        <w:t xml:space="preserve">        Condition Data is unknown to the SMF.</w:t>
      </w:r>
    </w:p>
    <w:p w14:paraId="077072C5" w14:textId="77777777" w:rsidR="00595265" w:rsidRPr="00133177" w:rsidRDefault="00595265" w:rsidP="00595265">
      <w:pPr>
        <w:pStyle w:val="PL"/>
      </w:pPr>
      <w:r w:rsidRPr="00133177">
        <w:t xml:space="preserve">        - INCORRECT_COND_DATA: Indicates that the session rule could not be successfully</w:t>
      </w:r>
    </w:p>
    <w:p w14:paraId="7FEF9B9F" w14:textId="77777777" w:rsidR="00595265" w:rsidRPr="00133177" w:rsidRDefault="00595265" w:rsidP="00595265">
      <w:pPr>
        <w:pStyle w:val="PL"/>
      </w:pPr>
      <w:r w:rsidRPr="00133177">
        <w:t xml:space="preserve">        installed/modified because the referenced Condition data are incorrect.</w:t>
      </w:r>
    </w:p>
    <w:p w14:paraId="26321B79" w14:textId="77777777" w:rsidR="00595265" w:rsidRPr="00133177" w:rsidRDefault="00595265" w:rsidP="00595265">
      <w:pPr>
        <w:pStyle w:val="PL"/>
      </w:pPr>
      <w:r w:rsidRPr="00133177">
        <w:t xml:space="preserve">        - REF_ID_COLLISION: Indicates that the session rule could not be successfully</w:t>
      </w:r>
    </w:p>
    <w:p w14:paraId="6B54BC68" w14:textId="77777777" w:rsidR="00595265" w:rsidRPr="00133177" w:rsidRDefault="00595265" w:rsidP="00595265">
      <w:pPr>
        <w:pStyle w:val="PL"/>
      </w:pPr>
      <w:r w:rsidRPr="00133177">
        <w:t xml:space="preserve">        installed/modified because the same Policy Decision is referenced by a PCC rule (e.g. the</w:t>
      </w:r>
    </w:p>
    <w:p w14:paraId="2CCCDE9D" w14:textId="77777777" w:rsidR="00595265" w:rsidRPr="00133177" w:rsidRDefault="00595265" w:rsidP="00595265">
      <w:pPr>
        <w:pStyle w:val="PL"/>
      </w:pPr>
      <w:r w:rsidRPr="00133177">
        <w:t xml:space="preserve">        session rule and the PCC rule refer to the same Usage Monitoring decision data).</w:t>
      </w:r>
    </w:p>
    <w:p w14:paraId="4A84F830" w14:textId="77777777" w:rsidR="00595265" w:rsidRPr="00133177" w:rsidRDefault="00595265" w:rsidP="00595265">
      <w:pPr>
        <w:pStyle w:val="PL"/>
      </w:pPr>
      <w:r w:rsidRPr="00133177">
        <w:t xml:space="preserve">        - AN_GW_FAILED: Indicates that the AN-Gateway has failed and that the PCF should refrain</w:t>
      </w:r>
    </w:p>
    <w:p w14:paraId="6A322A64" w14:textId="77777777" w:rsidR="00595265" w:rsidRPr="00133177" w:rsidRDefault="00595265" w:rsidP="00595265">
      <w:pPr>
        <w:pStyle w:val="PL"/>
      </w:pPr>
      <w:r w:rsidRPr="00133177">
        <w:t xml:space="preserve">        from sending policy decisions to the SMF until it is informed that the S-GW has been</w:t>
      </w:r>
    </w:p>
    <w:p w14:paraId="2191402E" w14:textId="77777777" w:rsidR="00595265" w:rsidRPr="00133177" w:rsidRDefault="00595265" w:rsidP="00595265">
      <w:pPr>
        <w:pStyle w:val="PL"/>
      </w:pPr>
      <w:r w:rsidRPr="00133177">
        <w:t xml:space="preserve">        recovered. This value shall not be used if the SM Policy association modification procedure</w:t>
      </w:r>
    </w:p>
    <w:p w14:paraId="5C57F63B" w14:textId="77777777" w:rsidR="00595265" w:rsidRPr="00133177" w:rsidRDefault="00595265" w:rsidP="00595265">
      <w:pPr>
        <w:pStyle w:val="PL"/>
      </w:pPr>
      <w:r w:rsidRPr="00133177">
        <w:t xml:space="preserve">        is initiated for session rule removal only.</w:t>
      </w:r>
    </w:p>
    <w:p w14:paraId="358E2740" w14:textId="77777777" w:rsidR="00595265" w:rsidRPr="00133177" w:rsidRDefault="00595265" w:rsidP="00595265">
      <w:pPr>
        <w:pStyle w:val="PL"/>
      </w:pPr>
    </w:p>
    <w:p w14:paraId="298498B8" w14:textId="77777777" w:rsidR="00595265" w:rsidRPr="00133177" w:rsidRDefault="00595265" w:rsidP="00595265">
      <w:pPr>
        <w:pStyle w:val="PL"/>
      </w:pPr>
      <w:r w:rsidRPr="00133177">
        <w:t xml:space="preserve">    SteeringFunctionality:</w:t>
      </w:r>
    </w:p>
    <w:p w14:paraId="5EE395D8" w14:textId="77777777" w:rsidR="00595265" w:rsidRPr="00133177" w:rsidRDefault="00595265" w:rsidP="00595265">
      <w:pPr>
        <w:pStyle w:val="PL"/>
      </w:pPr>
      <w:r w:rsidRPr="00133177">
        <w:t xml:space="preserve">      anyOf:</w:t>
      </w:r>
    </w:p>
    <w:p w14:paraId="5BF878DA" w14:textId="77777777" w:rsidR="00595265" w:rsidRPr="00133177" w:rsidRDefault="00595265" w:rsidP="00595265">
      <w:pPr>
        <w:pStyle w:val="PL"/>
      </w:pPr>
      <w:r w:rsidRPr="00133177">
        <w:t xml:space="preserve">      - type: string</w:t>
      </w:r>
    </w:p>
    <w:p w14:paraId="664126EC" w14:textId="77777777" w:rsidR="00595265" w:rsidRPr="00133177" w:rsidRDefault="00595265" w:rsidP="00595265">
      <w:pPr>
        <w:pStyle w:val="PL"/>
      </w:pPr>
      <w:r w:rsidRPr="00133177">
        <w:t xml:space="preserve">        enum:</w:t>
      </w:r>
    </w:p>
    <w:p w14:paraId="6C7F22DE" w14:textId="77777777" w:rsidR="00595265" w:rsidRPr="00133177" w:rsidRDefault="00595265" w:rsidP="00595265">
      <w:pPr>
        <w:pStyle w:val="PL"/>
      </w:pPr>
      <w:r w:rsidRPr="00133177">
        <w:t xml:space="preserve">          - MPTCP</w:t>
      </w:r>
    </w:p>
    <w:p w14:paraId="64699782" w14:textId="77777777" w:rsidR="00595265" w:rsidRPr="00133177" w:rsidRDefault="00595265" w:rsidP="00595265">
      <w:pPr>
        <w:pStyle w:val="PL"/>
      </w:pPr>
      <w:r w:rsidRPr="00133177">
        <w:t xml:space="preserve">          - ATSSS_LL</w:t>
      </w:r>
    </w:p>
    <w:p w14:paraId="41E62F9E" w14:textId="77777777" w:rsidR="00595265" w:rsidRPr="00133177" w:rsidRDefault="00595265" w:rsidP="00595265">
      <w:pPr>
        <w:pStyle w:val="PL"/>
      </w:pPr>
      <w:r w:rsidRPr="00133177">
        <w:t xml:space="preserve">      - type: string</w:t>
      </w:r>
    </w:p>
    <w:p w14:paraId="36BD8EA0" w14:textId="77777777" w:rsidR="00595265" w:rsidRPr="00133177" w:rsidRDefault="00595265" w:rsidP="00595265">
      <w:pPr>
        <w:pStyle w:val="PL"/>
      </w:pPr>
      <w:r w:rsidRPr="00133177">
        <w:t xml:space="preserve">        description: &gt;</w:t>
      </w:r>
    </w:p>
    <w:p w14:paraId="21155BE1" w14:textId="77777777" w:rsidR="00595265" w:rsidRPr="00133177" w:rsidRDefault="00595265" w:rsidP="00595265">
      <w:pPr>
        <w:pStyle w:val="PL"/>
      </w:pPr>
      <w:r w:rsidRPr="00133177">
        <w:lastRenderedPageBreak/>
        <w:t xml:space="preserve">          This string provides forward-compatibility with future</w:t>
      </w:r>
    </w:p>
    <w:p w14:paraId="4B7292B7" w14:textId="77777777" w:rsidR="00595265" w:rsidRPr="00133177" w:rsidRDefault="00595265" w:rsidP="00595265">
      <w:pPr>
        <w:pStyle w:val="PL"/>
      </w:pPr>
      <w:r w:rsidRPr="00133177">
        <w:t xml:space="preserve">          extensions to the enumeration and is not used to encode</w:t>
      </w:r>
    </w:p>
    <w:p w14:paraId="0573575E" w14:textId="77777777" w:rsidR="00595265" w:rsidRPr="00133177" w:rsidRDefault="00595265" w:rsidP="00595265">
      <w:pPr>
        <w:pStyle w:val="PL"/>
      </w:pPr>
      <w:r w:rsidRPr="00133177">
        <w:t xml:space="preserve">          content defined in the present version of this API.</w:t>
      </w:r>
    </w:p>
    <w:p w14:paraId="34EB5F4E" w14:textId="77777777" w:rsidR="00595265" w:rsidRDefault="00595265" w:rsidP="00595265">
      <w:pPr>
        <w:pStyle w:val="PL"/>
      </w:pPr>
      <w:r w:rsidRPr="00133177">
        <w:t xml:space="preserve">      description: |</w:t>
      </w:r>
    </w:p>
    <w:p w14:paraId="44B408FB" w14:textId="77777777" w:rsidR="00595265" w:rsidRDefault="00595265" w:rsidP="00595265">
      <w:pPr>
        <w:pStyle w:val="PL"/>
      </w:pPr>
      <w:r>
        <w:t xml:space="preserve">        </w:t>
      </w:r>
      <w:r w:rsidRPr="003107D3">
        <w:t>Indicates functionality to support traffic steering, switching and splitting determined</w:t>
      </w:r>
    </w:p>
    <w:p w14:paraId="49C95043" w14:textId="77777777" w:rsidR="00595265" w:rsidRPr="00133177" w:rsidRDefault="00595265" w:rsidP="00595265">
      <w:pPr>
        <w:pStyle w:val="PL"/>
      </w:pPr>
      <w:r>
        <w:t xml:space="preserve">       </w:t>
      </w:r>
      <w:r w:rsidRPr="003107D3">
        <w:t xml:space="preserve"> by the PCF.</w:t>
      </w:r>
      <w:r>
        <w:t xml:space="preserve">  </w:t>
      </w:r>
    </w:p>
    <w:p w14:paraId="4B18F454" w14:textId="77777777" w:rsidR="00595265" w:rsidRPr="00133177" w:rsidRDefault="00595265" w:rsidP="00595265">
      <w:pPr>
        <w:pStyle w:val="PL"/>
      </w:pPr>
      <w:r w:rsidRPr="00133177">
        <w:t xml:space="preserve">        Possible values are</w:t>
      </w:r>
    </w:p>
    <w:p w14:paraId="17621A20" w14:textId="77777777" w:rsidR="00595265" w:rsidRPr="00133177" w:rsidRDefault="00595265" w:rsidP="00595265">
      <w:pPr>
        <w:pStyle w:val="PL"/>
      </w:pPr>
      <w:r w:rsidRPr="00133177">
        <w:t xml:space="preserve">          - MPTCP: Indicates that PCF authorizes the MPTCP functionality to support traffic</w:t>
      </w:r>
    </w:p>
    <w:p w14:paraId="29910EC6" w14:textId="77777777" w:rsidR="00595265" w:rsidRPr="00133177" w:rsidRDefault="00595265" w:rsidP="00595265">
      <w:pPr>
        <w:pStyle w:val="PL"/>
      </w:pPr>
      <w:r w:rsidRPr="00133177">
        <w:t xml:space="preserve">          steering, switching and splitting.</w:t>
      </w:r>
    </w:p>
    <w:p w14:paraId="3CF090E8" w14:textId="77777777" w:rsidR="00595265" w:rsidRPr="00133177" w:rsidRDefault="00595265" w:rsidP="00595265">
      <w:pPr>
        <w:pStyle w:val="PL"/>
      </w:pPr>
      <w:r w:rsidRPr="00133177">
        <w:t xml:space="preserve">          - ATSSS_LL: Indicates that PCF authorizes the ATSSS-LL functionality to support traffic</w:t>
      </w:r>
    </w:p>
    <w:p w14:paraId="73F3D8FD" w14:textId="77777777" w:rsidR="00595265" w:rsidRPr="00133177" w:rsidRDefault="00595265" w:rsidP="00595265">
      <w:pPr>
        <w:pStyle w:val="PL"/>
      </w:pPr>
      <w:r w:rsidRPr="00133177">
        <w:t xml:space="preserve">          steering, switching and splitting.</w:t>
      </w:r>
    </w:p>
    <w:p w14:paraId="6CD85167" w14:textId="77777777" w:rsidR="00595265" w:rsidRPr="00133177" w:rsidRDefault="00595265" w:rsidP="00595265">
      <w:pPr>
        <w:pStyle w:val="PL"/>
      </w:pPr>
    </w:p>
    <w:p w14:paraId="41B7C10C" w14:textId="77777777" w:rsidR="00595265" w:rsidRPr="00133177" w:rsidRDefault="00595265" w:rsidP="00595265">
      <w:pPr>
        <w:pStyle w:val="PL"/>
      </w:pPr>
      <w:r w:rsidRPr="00133177">
        <w:t xml:space="preserve">    SteerModeValue:</w:t>
      </w:r>
    </w:p>
    <w:p w14:paraId="4175C11A" w14:textId="77777777" w:rsidR="00595265" w:rsidRPr="00133177" w:rsidRDefault="00595265" w:rsidP="00595265">
      <w:pPr>
        <w:pStyle w:val="PL"/>
      </w:pPr>
      <w:r w:rsidRPr="00133177">
        <w:t xml:space="preserve">      description: Indicates the steering mode value determined by the PCF.</w:t>
      </w:r>
    </w:p>
    <w:p w14:paraId="5D7DD0D2" w14:textId="77777777" w:rsidR="00595265" w:rsidRPr="00133177" w:rsidRDefault="00595265" w:rsidP="00595265">
      <w:pPr>
        <w:pStyle w:val="PL"/>
      </w:pPr>
      <w:r w:rsidRPr="00133177">
        <w:t xml:space="preserve">      anyOf:</w:t>
      </w:r>
    </w:p>
    <w:p w14:paraId="3EC0E1FB" w14:textId="77777777" w:rsidR="00595265" w:rsidRPr="00133177" w:rsidRDefault="00595265" w:rsidP="00595265">
      <w:pPr>
        <w:pStyle w:val="PL"/>
      </w:pPr>
      <w:r w:rsidRPr="00133177">
        <w:t xml:space="preserve">      - type: string</w:t>
      </w:r>
    </w:p>
    <w:p w14:paraId="08AA1DEC" w14:textId="77777777" w:rsidR="00595265" w:rsidRPr="00133177" w:rsidRDefault="00595265" w:rsidP="00595265">
      <w:pPr>
        <w:pStyle w:val="PL"/>
      </w:pPr>
      <w:r w:rsidRPr="00133177">
        <w:t xml:space="preserve">        enum:</w:t>
      </w:r>
    </w:p>
    <w:p w14:paraId="014AA202" w14:textId="77777777" w:rsidR="00595265" w:rsidRPr="00133177" w:rsidRDefault="00595265" w:rsidP="00595265">
      <w:pPr>
        <w:pStyle w:val="PL"/>
      </w:pPr>
      <w:r w:rsidRPr="00133177">
        <w:t xml:space="preserve">          - ACTIVE_STANDBY</w:t>
      </w:r>
    </w:p>
    <w:p w14:paraId="2735CDD7" w14:textId="77777777" w:rsidR="00595265" w:rsidRPr="00133177" w:rsidRDefault="00595265" w:rsidP="00595265">
      <w:pPr>
        <w:pStyle w:val="PL"/>
      </w:pPr>
      <w:r w:rsidRPr="00133177">
        <w:t xml:space="preserve">          - LOAD_BALANCING</w:t>
      </w:r>
    </w:p>
    <w:p w14:paraId="562683E7" w14:textId="77777777" w:rsidR="00595265" w:rsidRPr="00133177" w:rsidRDefault="00595265" w:rsidP="00595265">
      <w:pPr>
        <w:pStyle w:val="PL"/>
      </w:pPr>
      <w:r w:rsidRPr="00133177">
        <w:t xml:space="preserve">          - SMALLEST_DELAY</w:t>
      </w:r>
    </w:p>
    <w:p w14:paraId="1E9F0F3F" w14:textId="77777777" w:rsidR="00595265" w:rsidRPr="00133177" w:rsidRDefault="00595265" w:rsidP="00595265">
      <w:pPr>
        <w:pStyle w:val="PL"/>
      </w:pPr>
      <w:r w:rsidRPr="00133177">
        <w:t xml:space="preserve">          - PRIORITY_BASED</w:t>
      </w:r>
    </w:p>
    <w:p w14:paraId="5718A945" w14:textId="77777777" w:rsidR="00595265" w:rsidRPr="00133177" w:rsidRDefault="00595265" w:rsidP="00595265">
      <w:pPr>
        <w:pStyle w:val="PL"/>
      </w:pPr>
      <w:r w:rsidRPr="00133177">
        <w:t xml:space="preserve">      - type: string</w:t>
      </w:r>
    </w:p>
    <w:p w14:paraId="68229D8C" w14:textId="77777777" w:rsidR="00595265" w:rsidRPr="00133177" w:rsidRDefault="00595265" w:rsidP="00595265">
      <w:pPr>
        <w:pStyle w:val="PL"/>
      </w:pPr>
      <w:r w:rsidRPr="00133177">
        <w:t xml:space="preserve">        description: &gt;</w:t>
      </w:r>
    </w:p>
    <w:p w14:paraId="1302E9C4" w14:textId="77777777" w:rsidR="00595265" w:rsidRPr="00133177" w:rsidRDefault="00595265" w:rsidP="00595265">
      <w:pPr>
        <w:pStyle w:val="PL"/>
      </w:pPr>
      <w:r w:rsidRPr="00133177">
        <w:t xml:space="preserve">          This string provides forward-compatibility with future extensions to the enumeration</w:t>
      </w:r>
    </w:p>
    <w:p w14:paraId="71CEB8E0" w14:textId="77777777" w:rsidR="00595265" w:rsidRPr="00133177" w:rsidRDefault="00595265" w:rsidP="00595265">
      <w:pPr>
        <w:pStyle w:val="PL"/>
      </w:pPr>
      <w:r w:rsidRPr="00133177">
        <w:t xml:space="preserve">          and is not used to encode content defined in the present version of this API.</w:t>
      </w:r>
    </w:p>
    <w:p w14:paraId="22975DD1" w14:textId="77777777" w:rsidR="00595265" w:rsidRPr="00133177" w:rsidRDefault="00595265" w:rsidP="00595265">
      <w:pPr>
        <w:pStyle w:val="PL"/>
      </w:pPr>
    </w:p>
    <w:p w14:paraId="23F6D8E5" w14:textId="77777777" w:rsidR="00595265" w:rsidRPr="00133177" w:rsidRDefault="00595265" w:rsidP="00595265">
      <w:pPr>
        <w:pStyle w:val="PL"/>
      </w:pPr>
      <w:r w:rsidRPr="00133177">
        <w:t xml:space="preserve">    MulticastAccessControl:</w:t>
      </w:r>
    </w:p>
    <w:p w14:paraId="4FEB84FC" w14:textId="77777777" w:rsidR="00595265" w:rsidRPr="00133177" w:rsidRDefault="00595265" w:rsidP="00595265">
      <w:pPr>
        <w:pStyle w:val="PL"/>
      </w:pPr>
      <w:r w:rsidRPr="00133177">
        <w:t xml:space="preserve">      description: &gt;</w:t>
      </w:r>
    </w:p>
    <w:p w14:paraId="19598F71" w14:textId="77777777" w:rsidR="00595265" w:rsidRPr="00133177" w:rsidRDefault="00595265" w:rsidP="00595265">
      <w:pPr>
        <w:pStyle w:val="PL"/>
      </w:pPr>
      <w:r w:rsidRPr="00133177">
        <w:t xml:space="preserve">        Indicates whether the service data flow, corresponding to the service data flow template, is</w:t>
      </w:r>
    </w:p>
    <w:p w14:paraId="1BE09800" w14:textId="77777777" w:rsidR="00595265" w:rsidRPr="00133177" w:rsidRDefault="00595265" w:rsidP="00595265">
      <w:pPr>
        <w:pStyle w:val="PL"/>
      </w:pPr>
      <w:r w:rsidRPr="00133177">
        <w:t xml:space="preserve">        allowed or not allowed.</w:t>
      </w:r>
    </w:p>
    <w:p w14:paraId="12340973" w14:textId="77777777" w:rsidR="00595265" w:rsidRPr="00133177" w:rsidRDefault="00595265" w:rsidP="00595265">
      <w:pPr>
        <w:pStyle w:val="PL"/>
      </w:pPr>
      <w:r w:rsidRPr="00133177">
        <w:t xml:space="preserve">      anyOf:</w:t>
      </w:r>
    </w:p>
    <w:p w14:paraId="715B4542" w14:textId="77777777" w:rsidR="00595265" w:rsidRPr="00133177" w:rsidRDefault="00595265" w:rsidP="00595265">
      <w:pPr>
        <w:pStyle w:val="PL"/>
      </w:pPr>
      <w:r w:rsidRPr="00133177">
        <w:t xml:space="preserve">      - type: string</w:t>
      </w:r>
    </w:p>
    <w:p w14:paraId="557CF5ED" w14:textId="77777777" w:rsidR="00595265" w:rsidRPr="00133177" w:rsidRDefault="00595265" w:rsidP="00595265">
      <w:pPr>
        <w:pStyle w:val="PL"/>
      </w:pPr>
      <w:r w:rsidRPr="00133177">
        <w:t xml:space="preserve">        enum:</w:t>
      </w:r>
    </w:p>
    <w:p w14:paraId="35F3762A" w14:textId="77777777" w:rsidR="00595265" w:rsidRPr="00133177" w:rsidRDefault="00595265" w:rsidP="00595265">
      <w:pPr>
        <w:pStyle w:val="PL"/>
      </w:pPr>
      <w:r w:rsidRPr="00133177">
        <w:t xml:space="preserve">          - ALLOWED</w:t>
      </w:r>
    </w:p>
    <w:p w14:paraId="580906C4" w14:textId="77777777" w:rsidR="00595265" w:rsidRPr="00133177" w:rsidRDefault="00595265" w:rsidP="00595265">
      <w:pPr>
        <w:pStyle w:val="PL"/>
      </w:pPr>
      <w:r w:rsidRPr="00133177">
        <w:t xml:space="preserve">          - NOT_ALLOWED</w:t>
      </w:r>
    </w:p>
    <w:p w14:paraId="6D55816A" w14:textId="77777777" w:rsidR="00595265" w:rsidRPr="00133177" w:rsidRDefault="00595265" w:rsidP="00595265">
      <w:pPr>
        <w:pStyle w:val="PL"/>
      </w:pPr>
      <w:r w:rsidRPr="00133177">
        <w:t xml:space="preserve">      - type: string</w:t>
      </w:r>
    </w:p>
    <w:p w14:paraId="0452B526" w14:textId="77777777" w:rsidR="00595265" w:rsidRPr="00133177" w:rsidRDefault="00595265" w:rsidP="00595265">
      <w:pPr>
        <w:pStyle w:val="PL"/>
      </w:pPr>
      <w:r w:rsidRPr="00133177">
        <w:t xml:space="preserve">        description: &gt;</w:t>
      </w:r>
    </w:p>
    <w:p w14:paraId="73FC2D2C" w14:textId="77777777" w:rsidR="00595265" w:rsidRPr="00133177" w:rsidRDefault="00595265" w:rsidP="00595265">
      <w:pPr>
        <w:pStyle w:val="PL"/>
      </w:pPr>
      <w:r w:rsidRPr="00133177">
        <w:t xml:space="preserve">          This string provides forward-compatibility with future extensions to the enumeration</w:t>
      </w:r>
    </w:p>
    <w:p w14:paraId="2C5DDDEF" w14:textId="77777777" w:rsidR="00595265" w:rsidRPr="00133177" w:rsidRDefault="00595265" w:rsidP="00595265">
      <w:pPr>
        <w:pStyle w:val="PL"/>
      </w:pPr>
      <w:r w:rsidRPr="00133177">
        <w:t xml:space="preserve">          and is not used to encode content defined in the present version of this API.</w:t>
      </w:r>
    </w:p>
    <w:p w14:paraId="2817D17F" w14:textId="77777777" w:rsidR="00595265" w:rsidRPr="00133177" w:rsidRDefault="00595265" w:rsidP="00595265">
      <w:pPr>
        <w:pStyle w:val="PL"/>
      </w:pPr>
    </w:p>
    <w:p w14:paraId="34CCCD67" w14:textId="77777777" w:rsidR="00595265" w:rsidRPr="00133177" w:rsidRDefault="00595265" w:rsidP="00595265">
      <w:pPr>
        <w:pStyle w:val="PL"/>
      </w:pPr>
      <w:r w:rsidRPr="00133177">
        <w:t xml:space="preserve">    RequestedQosMonitoringParameter:</w:t>
      </w:r>
    </w:p>
    <w:p w14:paraId="2FF0C136" w14:textId="77777777" w:rsidR="00595265" w:rsidRPr="00133177" w:rsidRDefault="00595265" w:rsidP="00595265">
      <w:pPr>
        <w:pStyle w:val="PL"/>
      </w:pPr>
      <w:r w:rsidRPr="00133177">
        <w:t xml:space="preserve">      description: Indicates the requested QoS monitoring parameters to be measured.</w:t>
      </w:r>
    </w:p>
    <w:p w14:paraId="4230F176" w14:textId="77777777" w:rsidR="00595265" w:rsidRPr="00133177" w:rsidRDefault="00595265" w:rsidP="00595265">
      <w:pPr>
        <w:pStyle w:val="PL"/>
      </w:pPr>
      <w:r w:rsidRPr="00133177">
        <w:t xml:space="preserve">      anyOf:</w:t>
      </w:r>
    </w:p>
    <w:p w14:paraId="6AAC0239" w14:textId="77777777" w:rsidR="00595265" w:rsidRPr="00133177" w:rsidRDefault="00595265" w:rsidP="00595265">
      <w:pPr>
        <w:pStyle w:val="PL"/>
      </w:pPr>
      <w:r w:rsidRPr="00133177">
        <w:t xml:space="preserve">      - type: string</w:t>
      </w:r>
    </w:p>
    <w:p w14:paraId="63DE340C" w14:textId="77777777" w:rsidR="00595265" w:rsidRPr="00133177" w:rsidRDefault="00595265" w:rsidP="00595265">
      <w:pPr>
        <w:pStyle w:val="PL"/>
      </w:pPr>
      <w:r w:rsidRPr="00133177">
        <w:t xml:space="preserve">        enum:</w:t>
      </w:r>
    </w:p>
    <w:p w14:paraId="5E7FAD6A" w14:textId="77777777" w:rsidR="00595265" w:rsidRPr="00133177" w:rsidRDefault="00595265" w:rsidP="00595265">
      <w:pPr>
        <w:pStyle w:val="PL"/>
      </w:pPr>
      <w:r w:rsidRPr="00133177">
        <w:t xml:space="preserve">          - DOWNLINK</w:t>
      </w:r>
    </w:p>
    <w:p w14:paraId="632C9B6A" w14:textId="77777777" w:rsidR="00595265" w:rsidRPr="00133177" w:rsidRDefault="00595265" w:rsidP="00595265">
      <w:pPr>
        <w:pStyle w:val="PL"/>
      </w:pPr>
      <w:r w:rsidRPr="00133177">
        <w:t xml:space="preserve">          - UPLINK</w:t>
      </w:r>
    </w:p>
    <w:p w14:paraId="41531E87" w14:textId="77777777" w:rsidR="00595265" w:rsidRPr="00133177" w:rsidRDefault="00595265" w:rsidP="00595265">
      <w:pPr>
        <w:pStyle w:val="PL"/>
      </w:pPr>
      <w:r w:rsidRPr="00133177">
        <w:t xml:space="preserve">          - ROUND_TRIP</w:t>
      </w:r>
    </w:p>
    <w:p w14:paraId="2CC705E6" w14:textId="77777777" w:rsidR="00595265" w:rsidRPr="00133177" w:rsidRDefault="00595265" w:rsidP="00595265">
      <w:pPr>
        <w:pStyle w:val="PL"/>
      </w:pPr>
      <w:r w:rsidRPr="00133177">
        <w:t xml:space="preserve">      - type: string</w:t>
      </w:r>
    </w:p>
    <w:p w14:paraId="6A3A0EC3" w14:textId="77777777" w:rsidR="00595265" w:rsidRPr="00133177" w:rsidRDefault="00595265" w:rsidP="00595265">
      <w:pPr>
        <w:pStyle w:val="PL"/>
      </w:pPr>
      <w:r w:rsidRPr="00133177">
        <w:t xml:space="preserve">        description: &gt;</w:t>
      </w:r>
    </w:p>
    <w:p w14:paraId="5055303F" w14:textId="77777777" w:rsidR="00595265" w:rsidRPr="00133177" w:rsidRDefault="00595265" w:rsidP="00595265">
      <w:pPr>
        <w:pStyle w:val="PL"/>
      </w:pPr>
      <w:r w:rsidRPr="00133177">
        <w:t xml:space="preserve">          This string provides forward-compatibility with future extensions to the enumeration</w:t>
      </w:r>
    </w:p>
    <w:p w14:paraId="6F28BFD1" w14:textId="77777777" w:rsidR="00595265" w:rsidRPr="00133177" w:rsidRDefault="00595265" w:rsidP="00595265">
      <w:pPr>
        <w:pStyle w:val="PL"/>
      </w:pPr>
      <w:r w:rsidRPr="00133177">
        <w:t xml:space="preserve">          and is not used to encode content defined in the present version of this API.</w:t>
      </w:r>
    </w:p>
    <w:p w14:paraId="0953BA74" w14:textId="77777777" w:rsidR="00595265" w:rsidRPr="00133177" w:rsidRDefault="00595265" w:rsidP="00595265">
      <w:pPr>
        <w:pStyle w:val="PL"/>
      </w:pPr>
    </w:p>
    <w:p w14:paraId="6C249BA0" w14:textId="77777777" w:rsidR="00595265" w:rsidRPr="00133177" w:rsidRDefault="00595265" w:rsidP="00595265">
      <w:pPr>
        <w:pStyle w:val="PL"/>
      </w:pPr>
      <w:r w:rsidRPr="00133177">
        <w:t xml:space="preserve">    ReportingFrequency:</w:t>
      </w:r>
    </w:p>
    <w:p w14:paraId="53733EC3" w14:textId="77777777" w:rsidR="00595265" w:rsidRPr="00133177" w:rsidRDefault="00595265" w:rsidP="00595265">
      <w:pPr>
        <w:pStyle w:val="PL"/>
      </w:pPr>
      <w:r w:rsidRPr="00133177">
        <w:t xml:space="preserve">      description: Indicates the frequency for the reporting.</w:t>
      </w:r>
    </w:p>
    <w:p w14:paraId="073B9F93" w14:textId="77777777" w:rsidR="00595265" w:rsidRPr="00133177" w:rsidRDefault="00595265" w:rsidP="00595265">
      <w:pPr>
        <w:pStyle w:val="PL"/>
      </w:pPr>
      <w:r w:rsidRPr="00133177">
        <w:t xml:space="preserve">      anyOf:</w:t>
      </w:r>
    </w:p>
    <w:p w14:paraId="156590FD" w14:textId="77777777" w:rsidR="00595265" w:rsidRPr="00133177" w:rsidRDefault="00595265" w:rsidP="00595265">
      <w:pPr>
        <w:pStyle w:val="PL"/>
      </w:pPr>
      <w:r w:rsidRPr="00133177">
        <w:t xml:space="preserve">      - type: string</w:t>
      </w:r>
    </w:p>
    <w:p w14:paraId="7477F16E" w14:textId="77777777" w:rsidR="00595265" w:rsidRPr="00133177" w:rsidRDefault="00595265" w:rsidP="00595265">
      <w:pPr>
        <w:pStyle w:val="PL"/>
      </w:pPr>
      <w:r w:rsidRPr="00133177">
        <w:t xml:space="preserve">        enum:</w:t>
      </w:r>
    </w:p>
    <w:p w14:paraId="3875F9A7" w14:textId="77777777" w:rsidR="00595265" w:rsidRPr="00133177" w:rsidRDefault="00595265" w:rsidP="00595265">
      <w:pPr>
        <w:pStyle w:val="PL"/>
      </w:pPr>
      <w:r w:rsidRPr="00133177">
        <w:t xml:space="preserve">          - EVENT_TRIGGERED</w:t>
      </w:r>
    </w:p>
    <w:p w14:paraId="20F75CB4" w14:textId="77777777" w:rsidR="00595265" w:rsidRPr="00133177" w:rsidRDefault="00595265" w:rsidP="00595265">
      <w:pPr>
        <w:pStyle w:val="PL"/>
      </w:pPr>
      <w:r w:rsidRPr="00133177">
        <w:t xml:space="preserve">          - PERIODIC</w:t>
      </w:r>
    </w:p>
    <w:p w14:paraId="4CAC217C" w14:textId="77777777" w:rsidR="00595265" w:rsidRPr="00133177" w:rsidRDefault="00595265" w:rsidP="00595265">
      <w:pPr>
        <w:pStyle w:val="PL"/>
      </w:pPr>
      <w:r w:rsidRPr="00133177">
        <w:t xml:space="preserve">          - SESSION_RELEASE</w:t>
      </w:r>
    </w:p>
    <w:p w14:paraId="028D5F74" w14:textId="77777777" w:rsidR="00595265" w:rsidRPr="00133177" w:rsidRDefault="00595265" w:rsidP="00595265">
      <w:pPr>
        <w:pStyle w:val="PL"/>
      </w:pPr>
      <w:r w:rsidRPr="00133177">
        <w:t xml:space="preserve">      - type: string</w:t>
      </w:r>
    </w:p>
    <w:p w14:paraId="04938A9C" w14:textId="77777777" w:rsidR="00595265" w:rsidRPr="00133177" w:rsidRDefault="00595265" w:rsidP="00595265">
      <w:pPr>
        <w:pStyle w:val="PL"/>
      </w:pPr>
      <w:r w:rsidRPr="00133177">
        <w:t xml:space="preserve">        description: &gt;</w:t>
      </w:r>
    </w:p>
    <w:p w14:paraId="2B392F42" w14:textId="77777777" w:rsidR="00595265" w:rsidRPr="00133177" w:rsidRDefault="00595265" w:rsidP="00595265">
      <w:pPr>
        <w:pStyle w:val="PL"/>
      </w:pPr>
      <w:r w:rsidRPr="00133177">
        <w:t xml:space="preserve">          This string provides forward-compatibility with future extensions to the enumeration</w:t>
      </w:r>
    </w:p>
    <w:p w14:paraId="4BD6C45E" w14:textId="77777777" w:rsidR="00595265" w:rsidRPr="00133177" w:rsidRDefault="00595265" w:rsidP="00595265">
      <w:pPr>
        <w:pStyle w:val="PL"/>
      </w:pPr>
      <w:r w:rsidRPr="00133177">
        <w:t xml:space="preserve">          and is not used to encode content defined in the present version of this API.</w:t>
      </w:r>
    </w:p>
    <w:p w14:paraId="09382D18" w14:textId="77777777" w:rsidR="00595265" w:rsidRPr="00133177" w:rsidRDefault="00595265" w:rsidP="00595265">
      <w:pPr>
        <w:pStyle w:val="PL"/>
      </w:pPr>
    </w:p>
    <w:p w14:paraId="4B26B2E8" w14:textId="77777777" w:rsidR="00595265" w:rsidRPr="00133177" w:rsidRDefault="00595265" w:rsidP="00595265">
      <w:pPr>
        <w:pStyle w:val="PL"/>
      </w:pPr>
      <w:r w:rsidRPr="00133177">
        <w:t xml:space="preserve">    SgsnAddress:</w:t>
      </w:r>
    </w:p>
    <w:p w14:paraId="26AA492C" w14:textId="77777777" w:rsidR="00595265" w:rsidRPr="00133177" w:rsidRDefault="00595265" w:rsidP="00595265">
      <w:pPr>
        <w:pStyle w:val="PL"/>
      </w:pPr>
      <w:r w:rsidRPr="00133177">
        <w:t xml:space="preserve">      description: describes the address of the SGSN</w:t>
      </w:r>
    </w:p>
    <w:p w14:paraId="6DC5DD1F" w14:textId="77777777" w:rsidR="00595265" w:rsidRPr="00133177" w:rsidRDefault="00595265" w:rsidP="00595265">
      <w:pPr>
        <w:pStyle w:val="PL"/>
      </w:pPr>
      <w:r w:rsidRPr="00133177">
        <w:t xml:space="preserve">      type: object</w:t>
      </w:r>
    </w:p>
    <w:p w14:paraId="5AC0DAAF" w14:textId="77777777" w:rsidR="00595265" w:rsidRPr="00133177" w:rsidRDefault="00595265" w:rsidP="00595265">
      <w:pPr>
        <w:pStyle w:val="PL"/>
      </w:pPr>
      <w:r w:rsidRPr="00133177">
        <w:t xml:space="preserve">      anyOf:</w:t>
      </w:r>
    </w:p>
    <w:p w14:paraId="33923F1F" w14:textId="77777777" w:rsidR="00595265" w:rsidRPr="00133177" w:rsidRDefault="00595265" w:rsidP="00595265">
      <w:pPr>
        <w:pStyle w:val="PL"/>
      </w:pPr>
      <w:r w:rsidRPr="00133177">
        <w:t xml:space="preserve">        - required: [sgsnIpv4Addr]</w:t>
      </w:r>
    </w:p>
    <w:p w14:paraId="0C8C500C" w14:textId="77777777" w:rsidR="00595265" w:rsidRPr="00133177" w:rsidRDefault="00595265" w:rsidP="00595265">
      <w:pPr>
        <w:pStyle w:val="PL"/>
      </w:pPr>
      <w:r w:rsidRPr="00133177">
        <w:t xml:space="preserve">        - required: [sgsnIpv6Addr]</w:t>
      </w:r>
    </w:p>
    <w:p w14:paraId="7DE79048" w14:textId="77777777" w:rsidR="00595265" w:rsidRPr="00133177" w:rsidRDefault="00595265" w:rsidP="00595265">
      <w:pPr>
        <w:pStyle w:val="PL"/>
      </w:pPr>
      <w:r w:rsidRPr="00133177">
        <w:t xml:space="preserve">      properties:</w:t>
      </w:r>
    </w:p>
    <w:p w14:paraId="379715A4" w14:textId="77777777" w:rsidR="00595265" w:rsidRPr="00133177" w:rsidRDefault="00595265" w:rsidP="00595265">
      <w:pPr>
        <w:pStyle w:val="PL"/>
      </w:pPr>
      <w:r w:rsidRPr="00133177">
        <w:t xml:space="preserve">        sgsnIpv4Addr:</w:t>
      </w:r>
    </w:p>
    <w:p w14:paraId="3A25F53E" w14:textId="77777777" w:rsidR="00595265" w:rsidRPr="00133177" w:rsidRDefault="00595265" w:rsidP="00595265">
      <w:pPr>
        <w:pStyle w:val="PL"/>
      </w:pPr>
      <w:r w:rsidRPr="00133177">
        <w:t xml:space="preserve">          $ref: 'TS29571_CommonData.yaml#/components/schemas/Ipv4Addr'</w:t>
      </w:r>
    </w:p>
    <w:p w14:paraId="5D3E1BFF" w14:textId="77777777" w:rsidR="00595265" w:rsidRPr="00133177" w:rsidRDefault="00595265" w:rsidP="00595265">
      <w:pPr>
        <w:pStyle w:val="PL"/>
      </w:pPr>
      <w:r w:rsidRPr="00133177">
        <w:t xml:space="preserve">        sgsnIpv6Addr:</w:t>
      </w:r>
    </w:p>
    <w:p w14:paraId="32C4E2A0" w14:textId="77777777" w:rsidR="00595265" w:rsidRPr="00133177" w:rsidRDefault="00595265" w:rsidP="00595265">
      <w:pPr>
        <w:pStyle w:val="PL"/>
      </w:pPr>
      <w:r w:rsidRPr="00133177">
        <w:t xml:space="preserve">          $ref: 'TS29571_CommonData.yaml#/components/schemas/Ipv6Addr'</w:t>
      </w:r>
    </w:p>
    <w:p w14:paraId="4636D78F" w14:textId="77777777" w:rsidR="00595265" w:rsidRPr="00133177" w:rsidRDefault="00595265" w:rsidP="00595265">
      <w:pPr>
        <w:pStyle w:val="PL"/>
      </w:pPr>
    </w:p>
    <w:p w14:paraId="40F87512" w14:textId="77777777" w:rsidR="00595265" w:rsidRPr="00133177" w:rsidRDefault="00595265" w:rsidP="00595265">
      <w:pPr>
        <w:pStyle w:val="PL"/>
      </w:pPr>
      <w:r w:rsidRPr="00133177">
        <w:lastRenderedPageBreak/>
        <w:t xml:space="preserve">    SmPolicyAssociationReleaseCause:</w:t>
      </w:r>
    </w:p>
    <w:p w14:paraId="16B01181" w14:textId="77777777" w:rsidR="00595265" w:rsidRPr="00133177" w:rsidRDefault="00595265" w:rsidP="00595265">
      <w:pPr>
        <w:pStyle w:val="PL"/>
      </w:pPr>
      <w:r w:rsidRPr="00133177">
        <w:t xml:space="preserve">      description: &gt;</w:t>
      </w:r>
    </w:p>
    <w:p w14:paraId="7B9C2CCB" w14:textId="77777777" w:rsidR="00595265" w:rsidRPr="00133177" w:rsidRDefault="00595265" w:rsidP="00595265">
      <w:pPr>
        <w:pStyle w:val="PL"/>
      </w:pPr>
      <w:r w:rsidRPr="00133177">
        <w:t xml:space="preserve">        Represents the cause due to which the PCF requests the termination of the SM policy</w:t>
      </w:r>
    </w:p>
    <w:p w14:paraId="316F6B06" w14:textId="77777777" w:rsidR="00595265" w:rsidRPr="00133177" w:rsidRDefault="00595265" w:rsidP="00595265">
      <w:pPr>
        <w:pStyle w:val="PL"/>
      </w:pPr>
      <w:r w:rsidRPr="00133177">
        <w:t xml:space="preserve">        association.</w:t>
      </w:r>
    </w:p>
    <w:p w14:paraId="1A6981A6" w14:textId="77777777" w:rsidR="00595265" w:rsidRPr="00133177" w:rsidRDefault="00595265" w:rsidP="00595265">
      <w:pPr>
        <w:pStyle w:val="PL"/>
      </w:pPr>
      <w:r w:rsidRPr="00133177">
        <w:t xml:space="preserve">      anyOf:</w:t>
      </w:r>
    </w:p>
    <w:p w14:paraId="5C9F872F" w14:textId="77777777" w:rsidR="00595265" w:rsidRPr="00133177" w:rsidRDefault="00595265" w:rsidP="00595265">
      <w:pPr>
        <w:pStyle w:val="PL"/>
      </w:pPr>
      <w:r w:rsidRPr="00133177">
        <w:t xml:space="preserve">      - type: string</w:t>
      </w:r>
    </w:p>
    <w:p w14:paraId="6F11F3A8" w14:textId="77777777" w:rsidR="00595265" w:rsidRPr="00133177" w:rsidRDefault="00595265" w:rsidP="00595265">
      <w:pPr>
        <w:pStyle w:val="PL"/>
      </w:pPr>
      <w:r w:rsidRPr="00133177">
        <w:t xml:space="preserve">        enum:</w:t>
      </w:r>
    </w:p>
    <w:p w14:paraId="1EBD6F37" w14:textId="77777777" w:rsidR="00595265" w:rsidRPr="00133177" w:rsidRDefault="00595265" w:rsidP="00595265">
      <w:pPr>
        <w:pStyle w:val="PL"/>
      </w:pPr>
      <w:r w:rsidRPr="00133177">
        <w:t xml:space="preserve">          - UNSPECIFIED</w:t>
      </w:r>
    </w:p>
    <w:p w14:paraId="64605C22" w14:textId="77777777" w:rsidR="00595265" w:rsidRPr="00133177" w:rsidRDefault="00595265" w:rsidP="00595265">
      <w:pPr>
        <w:pStyle w:val="PL"/>
      </w:pPr>
      <w:r w:rsidRPr="00133177">
        <w:t xml:space="preserve">          - UE_SUBSCRIPTION</w:t>
      </w:r>
    </w:p>
    <w:p w14:paraId="5FBB654F" w14:textId="77777777" w:rsidR="00595265" w:rsidRPr="00133177" w:rsidRDefault="00595265" w:rsidP="00595265">
      <w:pPr>
        <w:pStyle w:val="PL"/>
      </w:pPr>
      <w:r w:rsidRPr="00133177">
        <w:t xml:space="preserve">          - INSUFFICIENT_RES</w:t>
      </w:r>
    </w:p>
    <w:p w14:paraId="332A6330" w14:textId="77777777" w:rsidR="00595265" w:rsidRPr="00133177" w:rsidRDefault="00595265" w:rsidP="00595265">
      <w:pPr>
        <w:pStyle w:val="PL"/>
      </w:pPr>
      <w:r w:rsidRPr="00133177">
        <w:t xml:space="preserve">          - VALIDATION_CONDITION_NOT_MET</w:t>
      </w:r>
    </w:p>
    <w:p w14:paraId="7C2BF9F5" w14:textId="77777777" w:rsidR="00595265" w:rsidRPr="00133177" w:rsidRDefault="00595265" w:rsidP="00595265">
      <w:pPr>
        <w:pStyle w:val="PL"/>
      </w:pPr>
      <w:r w:rsidRPr="00133177">
        <w:t xml:space="preserve">          - REACTIVATION_REQUESTED</w:t>
      </w:r>
    </w:p>
    <w:p w14:paraId="3E211DD2" w14:textId="77777777" w:rsidR="00595265" w:rsidRPr="00133177" w:rsidRDefault="00595265" w:rsidP="00595265">
      <w:pPr>
        <w:pStyle w:val="PL"/>
      </w:pPr>
      <w:r w:rsidRPr="00133177">
        <w:t xml:space="preserve">      - type: string</w:t>
      </w:r>
    </w:p>
    <w:p w14:paraId="1781D7D6" w14:textId="77777777" w:rsidR="00595265" w:rsidRPr="00133177" w:rsidRDefault="00595265" w:rsidP="00595265">
      <w:pPr>
        <w:pStyle w:val="PL"/>
      </w:pPr>
      <w:r w:rsidRPr="00133177">
        <w:t xml:space="preserve">        description: &gt;</w:t>
      </w:r>
    </w:p>
    <w:p w14:paraId="6B41D859" w14:textId="77777777" w:rsidR="00595265" w:rsidRPr="00133177" w:rsidRDefault="00595265" w:rsidP="00595265">
      <w:pPr>
        <w:pStyle w:val="PL"/>
      </w:pPr>
      <w:r w:rsidRPr="00133177">
        <w:t xml:space="preserve">          This string provides forward-compatibility with future extensions to the enumeration</w:t>
      </w:r>
    </w:p>
    <w:p w14:paraId="5815C398" w14:textId="77777777" w:rsidR="00595265" w:rsidRPr="00133177" w:rsidRDefault="00595265" w:rsidP="00595265">
      <w:pPr>
        <w:pStyle w:val="PL"/>
      </w:pPr>
      <w:r w:rsidRPr="00133177">
        <w:t xml:space="preserve">          and is not used to encode content defined in the present version of this API.</w:t>
      </w:r>
    </w:p>
    <w:p w14:paraId="55FD8266" w14:textId="77777777" w:rsidR="00595265" w:rsidRPr="00133177" w:rsidRDefault="00595265" w:rsidP="00595265">
      <w:pPr>
        <w:pStyle w:val="PL"/>
      </w:pPr>
    </w:p>
    <w:p w14:paraId="79805745" w14:textId="77777777" w:rsidR="00595265" w:rsidRPr="00133177" w:rsidRDefault="00595265" w:rsidP="00595265">
      <w:pPr>
        <w:pStyle w:val="PL"/>
      </w:pPr>
      <w:r w:rsidRPr="00133177">
        <w:t xml:space="preserve">    PduSessionRelCause:</w:t>
      </w:r>
    </w:p>
    <w:p w14:paraId="4BA0F890" w14:textId="77777777" w:rsidR="00595265" w:rsidRPr="00133177" w:rsidRDefault="00595265" w:rsidP="00595265">
      <w:pPr>
        <w:pStyle w:val="PL"/>
      </w:pPr>
      <w:r w:rsidRPr="00133177">
        <w:t xml:space="preserve">      description: Contains the SMF PDU Session release cause.</w:t>
      </w:r>
    </w:p>
    <w:p w14:paraId="796C87F2" w14:textId="77777777" w:rsidR="00595265" w:rsidRPr="00133177" w:rsidRDefault="00595265" w:rsidP="00595265">
      <w:pPr>
        <w:pStyle w:val="PL"/>
      </w:pPr>
      <w:r w:rsidRPr="00133177">
        <w:t xml:space="preserve">      anyOf:</w:t>
      </w:r>
    </w:p>
    <w:p w14:paraId="53A854BC" w14:textId="77777777" w:rsidR="00595265" w:rsidRPr="00133177" w:rsidRDefault="00595265" w:rsidP="00595265">
      <w:pPr>
        <w:pStyle w:val="PL"/>
      </w:pPr>
      <w:r w:rsidRPr="00133177">
        <w:t xml:space="preserve">      - type: string</w:t>
      </w:r>
    </w:p>
    <w:p w14:paraId="7BC79A04" w14:textId="77777777" w:rsidR="00595265" w:rsidRPr="00133177" w:rsidRDefault="00595265" w:rsidP="00595265">
      <w:pPr>
        <w:pStyle w:val="PL"/>
      </w:pPr>
      <w:r w:rsidRPr="00133177">
        <w:t xml:space="preserve">        enum:</w:t>
      </w:r>
    </w:p>
    <w:p w14:paraId="336C96F9" w14:textId="77777777" w:rsidR="00595265" w:rsidRPr="00133177" w:rsidRDefault="00595265" w:rsidP="00595265">
      <w:pPr>
        <w:pStyle w:val="PL"/>
      </w:pPr>
      <w:r w:rsidRPr="00133177">
        <w:t xml:space="preserve">          - PS_TO_CS_HO</w:t>
      </w:r>
    </w:p>
    <w:p w14:paraId="67E88A53" w14:textId="77777777" w:rsidR="00595265" w:rsidRPr="00133177" w:rsidRDefault="00595265" w:rsidP="00595265">
      <w:pPr>
        <w:pStyle w:val="PL"/>
      </w:pPr>
      <w:r w:rsidRPr="00133177">
        <w:t xml:space="preserve">          - RULE_ERROR</w:t>
      </w:r>
    </w:p>
    <w:p w14:paraId="5F0F7103" w14:textId="77777777" w:rsidR="00595265" w:rsidRPr="00133177" w:rsidRDefault="00595265" w:rsidP="00595265">
      <w:pPr>
        <w:pStyle w:val="PL"/>
      </w:pPr>
      <w:r w:rsidRPr="00133177">
        <w:t xml:space="preserve">      - type: string</w:t>
      </w:r>
    </w:p>
    <w:p w14:paraId="6E6F5847" w14:textId="77777777" w:rsidR="00595265" w:rsidRPr="00133177" w:rsidRDefault="00595265" w:rsidP="00595265">
      <w:pPr>
        <w:pStyle w:val="PL"/>
      </w:pPr>
      <w:r w:rsidRPr="00133177">
        <w:t xml:space="preserve">        description: &gt;</w:t>
      </w:r>
    </w:p>
    <w:p w14:paraId="409A93FA" w14:textId="77777777" w:rsidR="00595265" w:rsidRPr="00133177" w:rsidRDefault="00595265" w:rsidP="00595265">
      <w:pPr>
        <w:pStyle w:val="PL"/>
      </w:pPr>
      <w:r w:rsidRPr="00133177">
        <w:t xml:space="preserve">          This string provides forward-compatibility with future extensions to the enumeration</w:t>
      </w:r>
    </w:p>
    <w:p w14:paraId="052BC526" w14:textId="77777777" w:rsidR="00595265" w:rsidRPr="00133177" w:rsidRDefault="00595265" w:rsidP="00595265">
      <w:pPr>
        <w:pStyle w:val="PL"/>
      </w:pPr>
      <w:r w:rsidRPr="00133177">
        <w:t xml:space="preserve">          and is not used to encode content defined in the present version of this API.</w:t>
      </w:r>
    </w:p>
    <w:p w14:paraId="7B3708C9" w14:textId="77777777" w:rsidR="00595265" w:rsidRPr="00133177" w:rsidRDefault="00595265" w:rsidP="00595265">
      <w:pPr>
        <w:pStyle w:val="PL"/>
      </w:pPr>
    </w:p>
    <w:p w14:paraId="0958F9E3" w14:textId="77777777" w:rsidR="00595265" w:rsidRPr="00133177" w:rsidRDefault="00595265" w:rsidP="00595265">
      <w:pPr>
        <w:pStyle w:val="PL"/>
      </w:pPr>
      <w:r w:rsidRPr="00133177">
        <w:t xml:space="preserve">    MaPduIndication:</w:t>
      </w:r>
    </w:p>
    <w:p w14:paraId="35773E7A" w14:textId="77777777" w:rsidR="00595265" w:rsidRPr="00133177" w:rsidRDefault="00595265" w:rsidP="00595265">
      <w:pPr>
        <w:pStyle w:val="PL"/>
      </w:pPr>
      <w:r w:rsidRPr="00133177">
        <w:t xml:space="preserve">      description: &gt;</w:t>
      </w:r>
    </w:p>
    <w:p w14:paraId="3AA48CF6" w14:textId="77777777" w:rsidR="00595265" w:rsidRPr="00133177" w:rsidRDefault="00595265" w:rsidP="00595265">
      <w:pPr>
        <w:pStyle w:val="PL"/>
      </w:pPr>
      <w:r w:rsidRPr="00133177">
        <w:t xml:space="preserve">        Contains the MA PDU session indication, i.e., MA PDU Request or MA PDU Network-Upgrade</w:t>
      </w:r>
    </w:p>
    <w:p w14:paraId="55C08D83" w14:textId="77777777" w:rsidR="00595265" w:rsidRPr="00133177" w:rsidRDefault="00595265" w:rsidP="00595265">
      <w:pPr>
        <w:pStyle w:val="PL"/>
      </w:pPr>
      <w:r w:rsidRPr="00133177">
        <w:t xml:space="preserve">        Allowed.</w:t>
      </w:r>
    </w:p>
    <w:p w14:paraId="5701B3C1" w14:textId="77777777" w:rsidR="00595265" w:rsidRPr="00133177" w:rsidRDefault="00595265" w:rsidP="00595265">
      <w:pPr>
        <w:pStyle w:val="PL"/>
      </w:pPr>
      <w:r w:rsidRPr="00133177">
        <w:t xml:space="preserve">      anyOf:</w:t>
      </w:r>
    </w:p>
    <w:p w14:paraId="7759D2CB" w14:textId="77777777" w:rsidR="00595265" w:rsidRPr="00133177" w:rsidRDefault="00595265" w:rsidP="00595265">
      <w:pPr>
        <w:pStyle w:val="PL"/>
      </w:pPr>
      <w:r w:rsidRPr="00133177">
        <w:t xml:space="preserve">      - type: string</w:t>
      </w:r>
    </w:p>
    <w:p w14:paraId="4BF8B43A" w14:textId="77777777" w:rsidR="00595265" w:rsidRPr="00133177" w:rsidRDefault="00595265" w:rsidP="00595265">
      <w:pPr>
        <w:pStyle w:val="PL"/>
      </w:pPr>
      <w:r w:rsidRPr="00133177">
        <w:t xml:space="preserve">        enum:</w:t>
      </w:r>
    </w:p>
    <w:p w14:paraId="1F26DFED" w14:textId="77777777" w:rsidR="00595265" w:rsidRPr="00133177" w:rsidRDefault="00595265" w:rsidP="00595265">
      <w:pPr>
        <w:pStyle w:val="PL"/>
      </w:pPr>
      <w:r w:rsidRPr="00133177">
        <w:t xml:space="preserve">          - MA_PDU_REQUEST</w:t>
      </w:r>
    </w:p>
    <w:p w14:paraId="31694C2F" w14:textId="77777777" w:rsidR="00595265" w:rsidRPr="00133177" w:rsidRDefault="00595265" w:rsidP="00595265">
      <w:pPr>
        <w:pStyle w:val="PL"/>
      </w:pPr>
      <w:r w:rsidRPr="00133177">
        <w:t xml:space="preserve">          - MA_PDU_NETWORK_UPGRADE_ALLOWED</w:t>
      </w:r>
    </w:p>
    <w:p w14:paraId="2F9C6CAF" w14:textId="77777777" w:rsidR="00595265" w:rsidRPr="00133177" w:rsidRDefault="00595265" w:rsidP="00595265">
      <w:pPr>
        <w:pStyle w:val="PL"/>
      </w:pPr>
      <w:r w:rsidRPr="00133177">
        <w:t xml:space="preserve">      - type: string</w:t>
      </w:r>
    </w:p>
    <w:p w14:paraId="1F02459A" w14:textId="77777777" w:rsidR="00595265" w:rsidRPr="00133177" w:rsidRDefault="00595265" w:rsidP="00595265">
      <w:pPr>
        <w:pStyle w:val="PL"/>
      </w:pPr>
      <w:r w:rsidRPr="00133177">
        <w:t xml:space="preserve">        description: &gt;</w:t>
      </w:r>
    </w:p>
    <w:p w14:paraId="3534D81F" w14:textId="77777777" w:rsidR="00595265" w:rsidRPr="00133177" w:rsidRDefault="00595265" w:rsidP="00595265">
      <w:pPr>
        <w:pStyle w:val="PL"/>
      </w:pPr>
      <w:r w:rsidRPr="00133177">
        <w:t xml:space="preserve">          This string provides forward-compatibility with future extensions to the enumeration</w:t>
      </w:r>
    </w:p>
    <w:p w14:paraId="4753F96C" w14:textId="77777777" w:rsidR="00595265" w:rsidRPr="00133177" w:rsidRDefault="00595265" w:rsidP="00595265">
      <w:pPr>
        <w:pStyle w:val="PL"/>
      </w:pPr>
      <w:r w:rsidRPr="00133177">
        <w:t xml:space="preserve">          and is not used to encode content defined in the present version of this API.</w:t>
      </w:r>
    </w:p>
    <w:p w14:paraId="7B948E1B" w14:textId="77777777" w:rsidR="00595265" w:rsidRPr="00133177" w:rsidRDefault="00595265" w:rsidP="00595265">
      <w:pPr>
        <w:pStyle w:val="PL"/>
      </w:pPr>
    </w:p>
    <w:p w14:paraId="0D1C94E7" w14:textId="77777777" w:rsidR="00595265" w:rsidRPr="00133177" w:rsidRDefault="00595265" w:rsidP="00595265">
      <w:pPr>
        <w:pStyle w:val="PL"/>
      </w:pPr>
      <w:r w:rsidRPr="00133177">
        <w:t xml:space="preserve">    AtsssCapability:</w:t>
      </w:r>
    </w:p>
    <w:p w14:paraId="1C891565" w14:textId="77777777" w:rsidR="00595265" w:rsidRPr="00133177" w:rsidRDefault="00595265" w:rsidP="00595265">
      <w:pPr>
        <w:pStyle w:val="PL"/>
      </w:pPr>
      <w:r w:rsidRPr="00133177">
        <w:t xml:space="preserve">      description: Contains the ATSSS capability supported for the MA PDU Session.</w:t>
      </w:r>
    </w:p>
    <w:p w14:paraId="5206955D" w14:textId="77777777" w:rsidR="00595265" w:rsidRPr="00133177" w:rsidRDefault="00595265" w:rsidP="00595265">
      <w:pPr>
        <w:pStyle w:val="PL"/>
      </w:pPr>
      <w:r w:rsidRPr="00133177">
        <w:t xml:space="preserve">      anyOf:</w:t>
      </w:r>
    </w:p>
    <w:p w14:paraId="619CEA2C" w14:textId="77777777" w:rsidR="00595265" w:rsidRPr="00133177" w:rsidRDefault="00595265" w:rsidP="00595265">
      <w:pPr>
        <w:pStyle w:val="PL"/>
      </w:pPr>
      <w:r w:rsidRPr="00133177">
        <w:t xml:space="preserve">      - type: string</w:t>
      </w:r>
    </w:p>
    <w:p w14:paraId="5BD08E92" w14:textId="77777777" w:rsidR="00595265" w:rsidRPr="00133177" w:rsidRDefault="00595265" w:rsidP="00595265">
      <w:pPr>
        <w:pStyle w:val="PL"/>
      </w:pPr>
      <w:r w:rsidRPr="00133177">
        <w:t xml:space="preserve">        enum:</w:t>
      </w:r>
    </w:p>
    <w:p w14:paraId="6AFA6927" w14:textId="77777777" w:rsidR="00595265" w:rsidRPr="00133177" w:rsidRDefault="00595265" w:rsidP="00595265">
      <w:pPr>
        <w:pStyle w:val="PL"/>
      </w:pPr>
      <w:r w:rsidRPr="00133177">
        <w:t xml:space="preserve">          - MPTCP_ATSSS_LL_WITH_ASMODE_UL</w:t>
      </w:r>
    </w:p>
    <w:p w14:paraId="23A0EF83" w14:textId="77777777" w:rsidR="00595265" w:rsidRPr="00133177" w:rsidRDefault="00595265" w:rsidP="00595265">
      <w:pPr>
        <w:pStyle w:val="PL"/>
      </w:pPr>
      <w:r w:rsidRPr="00133177">
        <w:t xml:space="preserve">          - MPTCP_ATSSS_LL_WITH_EXSDMODE_DL_ASMODE_UL</w:t>
      </w:r>
    </w:p>
    <w:p w14:paraId="70112F42" w14:textId="77777777" w:rsidR="00595265" w:rsidRPr="00133177" w:rsidRDefault="00595265" w:rsidP="00595265">
      <w:pPr>
        <w:pStyle w:val="PL"/>
      </w:pPr>
      <w:r w:rsidRPr="00133177">
        <w:t xml:space="preserve">          - MPTCP_ATSSS_LL_WITH_ASMODE_DLUL</w:t>
      </w:r>
    </w:p>
    <w:p w14:paraId="5E4ED96E" w14:textId="77777777" w:rsidR="00595265" w:rsidRPr="00133177" w:rsidRDefault="00595265" w:rsidP="00595265">
      <w:pPr>
        <w:pStyle w:val="PL"/>
      </w:pPr>
      <w:r w:rsidRPr="00133177">
        <w:t xml:space="preserve">          - ATSSS_LL</w:t>
      </w:r>
    </w:p>
    <w:p w14:paraId="11F844E1" w14:textId="77777777" w:rsidR="00595265" w:rsidRPr="00133177" w:rsidRDefault="00595265" w:rsidP="00595265">
      <w:pPr>
        <w:pStyle w:val="PL"/>
      </w:pPr>
      <w:r w:rsidRPr="00133177">
        <w:t xml:space="preserve">          - MPTCP_ATSSS_LL</w:t>
      </w:r>
    </w:p>
    <w:p w14:paraId="7C771F23" w14:textId="77777777" w:rsidR="00595265" w:rsidRPr="00133177" w:rsidRDefault="00595265" w:rsidP="00595265">
      <w:pPr>
        <w:pStyle w:val="PL"/>
      </w:pPr>
      <w:r w:rsidRPr="00133177">
        <w:t xml:space="preserve">      - type: string</w:t>
      </w:r>
    </w:p>
    <w:p w14:paraId="00F272C9" w14:textId="77777777" w:rsidR="00595265" w:rsidRPr="00133177" w:rsidRDefault="00595265" w:rsidP="00595265">
      <w:pPr>
        <w:pStyle w:val="PL"/>
      </w:pPr>
      <w:r w:rsidRPr="00133177">
        <w:t xml:space="preserve">        description: &gt;</w:t>
      </w:r>
    </w:p>
    <w:p w14:paraId="702A403D" w14:textId="77777777" w:rsidR="00595265" w:rsidRPr="00133177" w:rsidRDefault="00595265" w:rsidP="00595265">
      <w:pPr>
        <w:pStyle w:val="PL"/>
      </w:pPr>
      <w:r w:rsidRPr="00133177">
        <w:t xml:space="preserve">          This string provides forward-compatibility with future extensions to the enumeration</w:t>
      </w:r>
    </w:p>
    <w:p w14:paraId="1FEF5F59" w14:textId="77777777" w:rsidR="00595265" w:rsidRPr="00133177" w:rsidRDefault="00595265" w:rsidP="00595265">
      <w:pPr>
        <w:pStyle w:val="PL"/>
      </w:pPr>
      <w:r w:rsidRPr="00133177">
        <w:t xml:space="preserve">          and is not used to encode content defined in the present version of this API.</w:t>
      </w:r>
    </w:p>
    <w:p w14:paraId="3D2989A9" w14:textId="77777777" w:rsidR="00595265" w:rsidRPr="00133177" w:rsidRDefault="00595265" w:rsidP="00595265">
      <w:pPr>
        <w:pStyle w:val="PL"/>
      </w:pPr>
      <w:r w:rsidRPr="00133177">
        <w:t>#</w:t>
      </w:r>
    </w:p>
    <w:p w14:paraId="7D92F84D" w14:textId="77777777" w:rsidR="00595265" w:rsidRPr="00133177" w:rsidRDefault="00595265" w:rsidP="00595265">
      <w:pPr>
        <w:pStyle w:val="PL"/>
      </w:pPr>
      <w:r w:rsidRPr="00133177">
        <w:t xml:space="preserve">    NetLocAccessSupport:</w:t>
      </w:r>
    </w:p>
    <w:p w14:paraId="0A4C8EFF" w14:textId="77777777" w:rsidR="00595265" w:rsidRPr="00133177" w:rsidRDefault="00595265" w:rsidP="00595265">
      <w:pPr>
        <w:pStyle w:val="PL"/>
      </w:pPr>
      <w:r w:rsidRPr="00133177">
        <w:t xml:space="preserve">      anyOf:</w:t>
      </w:r>
    </w:p>
    <w:p w14:paraId="36168B34" w14:textId="77777777" w:rsidR="00595265" w:rsidRPr="00133177" w:rsidRDefault="00595265" w:rsidP="00595265">
      <w:pPr>
        <w:pStyle w:val="PL"/>
      </w:pPr>
      <w:r w:rsidRPr="00133177">
        <w:t xml:space="preserve">      - type: string</w:t>
      </w:r>
    </w:p>
    <w:p w14:paraId="19E71712" w14:textId="77777777" w:rsidR="00595265" w:rsidRPr="00133177" w:rsidRDefault="00595265" w:rsidP="00595265">
      <w:pPr>
        <w:pStyle w:val="PL"/>
      </w:pPr>
      <w:r w:rsidRPr="00133177">
        <w:t xml:space="preserve">        enum:</w:t>
      </w:r>
    </w:p>
    <w:p w14:paraId="516CC476" w14:textId="77777777" w:rsidR="00595265" w:rsidRPr="00133177" w:rsidRDefault="00595265" w:rsidP="00595265">
      <w:pPr>
        <w:pStyle w:val="PL"/>
      </w:pPr>
      <w:r w:rsidRPr="00133177">
        <w:t xml:space="preserve">          - ANR_NOT_SUPPORTED</w:t>
      </w:r>
    </w:p>
    <w:p w14:paraId="54B9C22D" w14:textId="77777777" w:rsidR="00595265" w:rsidRPr="00133177" w:rsidRDefault="00595265" w:rsidP="00595265">
      <w:pPr>
        <w:pStyle w:val="PL"/>
      </w:pPr>
      <w:r w:rsidRPr="00133177">
        <w:t xml:space="preserve">          - TZR_NOT_SUPPORTED</w:t>
      </w:r>
    </w:p>
    <w:p w14:paraId="755B13FB" w14:textId="77777777" w:rsidR="00595265" w:rsidRPr="00133177" w:rsidRDefault="00595265" w:rsidP="00595265">
      <w:pPr>
        <w:pStyle w:val="PL"/>
      </w:pPr>
      <w:r w:rsidRPr="00133177">
        <w:t xml:space="preserve">          - LOC_NOT_SUPPORTED</w:t>
      </w:r>
    </w:p>
    <w:p w14:paraId="421A8A01" w14:textId="77777777" w:rsidR="00595265" w:rsidRPr="00133177" w:rsidRDefault="00595265" w:rsidP="00595265">
      <w:pPr>
        <w:pStyle w:val="PL"/>
      </w:pPr>
      <w:r w:rsidRPr="00133177">
        <w:t xml:space="preserve">      - type: string</w:t>
      </w:r>
    </w:p>
    <w:p w14:paraId="0F2D3217" w14:textId="77777777" w:rsidR="00595265" w:rsidRPr="00133177" w:rsidRDefault="00595265" w:rsidP="00595265">
      <w:pPr>
        <w:pStyle w:val="PL"/>
      </w:pPr>
      <w:r w:rsidRPr="00133177">
        <w:t xml:space="preserve">        description: &gt;</w:t>
      </w:r>
    </w:p>
    <w:p w14:paraId="53E75B25" w14:textId="77777777" w:rsidR="00595265" w:rsidRPr="00133177" w:rsidRDefault="00595265" w:rsidP="00595265">
      <w:pPr>
        <w:pStyle w:val="PL"/>
      </w:pPr>
      <w:r w:rsidRPr="00133177">
        <w:t xml:space="preserve">          This string provides forward-compatibility with future</w:t>
      </w:r>
    </w:p>
    <w:p w14:paraId="6DA07C85" w14:textId="77777777" w:rsidR="00595265" w:rsidRPr="00133177" w:rsidRDefault="00595265" w:rsidP="00595265">
      <w:pPr>
        <w:pStyle w:val="PL"/>
      </w:pPr>
      <w:r w:rsidRPr="00133177">
        <w:t xml:space="preserve">          extensions to the enumeration and is not used to encode</w:t>
      </w:r>
    </w:p>
    <w:p w14:paraId="40D5F19A" w14:textId="77777777" w:rsidR="00595265" w:rsidRPr="00133177" w:rsidRDefault="00595265" w:rsidP="00595265">
      <w:pPr>
        <w:pStyle w:val="PL"/>
      </w:pPr>
      <w:r w:rsidRPr="00133177">
        <w:t xml:space="preserve">          content defined in the present version of this API.</w:t>
      </w:r>
    </w:p>
    <w:p w14:paraId="6AA28160" w14:textId="77777777" w:rsidR="00595265" w:rsidRDefault="00595265" w:rsidP="00595265">
      <w:pPr>
        <w:pStyle w:val="PL"/>
      </w:pPr>
      <w:r w:rsidRPr="00133177">
        <w:t xml:space="preserve">      description: |</w:t>
      </w:r>
    </w:p>
    <w:p w14:paraId="774A374F" w14:textId="77777777" w:rsidR="00595265" w:rsidRDefault="00595265" w:rsidP="00595265">
      <w:pPr>
        <w:pStyle w:val="PL"/>
      </w:pPr>
      <w:r>
        <w:t xml:space="preserve">        </w:t>
      </w:r>
      <w:r w:rsidRPr="003107D3">
        <w:t>Indicates the access network support of the report of the requested access network</w:t>
      </w:r>
    </w:p>
    <w:p w14:paraId="7538C011" w14:textId="77777777" w:rsidR="00595265" w:rsidRPr="00133177" w:rsidRDefault="00595265" w:rsidP="00595265">
      <w:pPr>
        <w:pStyle w:val="PL"/>
      </w:pPr>
      <w:r>
        <w:t xml:space="preserve">       </w:t>
      </w:r>
      <w:r w:rsidRPr="003107D3">
        <w:t xml:space="preserve"> information.</w:t>
      </w:r>
      <w:r>
        <w:t xml:space="preserve">  </w:t>
      </w:r>
    </w:p>
    <w:p w14:paraId="1D2D3B72" w14:textId="77777777" w:rsidR="00595265" w:rsidRPr="00133177" w:rsidRDefault="00595265" w:rsidP="00595265">
      <w:pPr>
        <w:pStyle w:val="PL"/>
      </w:pPr>
      <w:r w:rsidRPr="00133177">
        <w:t xml:space="preserve">        Possible values are</w:t>
      </w:r>
    </w:p>
    <w:p w14:paraId="6B4E5436" w14:textId="77777777" w:rsidR="00595265" w:rsidRPr="00133177" w:rsidRDefault="00595265" w:rsidP="00595265">
      <w:pPr>
        <w:pStyle w:val="PL"/>
      </w:pPr>
      <w:r w:rsidRPr="00133177">
        <w:t xml:space="preserve">        - ANR_NOT_SUPPORTED: Indicates that the access network does not support the report of access</w:t>
      </w:r>
    </w:p>
    <w:p w14:paraId="3701869E" w14:textId="77777777" w:rsidR="00595265" w:rsidRPr="00133177" w:rsidRDefault="00595265" w:rsidP="00595265">
      <w:pPr>
        <w:pStyle w:val="PL"/>
      </w:pPr>
      <w:r w:rsidRPr="00133177">
        <w:t xml:space="preserve">        network information.</w:t>
      </w:r>
    </w:p>
    <w:p w14:paraId="50961D8F" w14:textId="77777777" w:rsidR="00595265" w:rsidRPr="00133177" w:rsidRDefault="00595265" w:rsidP="00595265">
      <w:pPr>
        <w:pStyle w:val="PL"/>
      </w:pPr>
      <w:r w:rsidRPr="00133177">
        <w:t xml:space="preserve">        - TZR_NOT_SUPPORTED: Indicates that the access network does not support the report of UE</w:t>
      </w:r>
    </w:p>
    <w:p w14:paraId="29F8DFB3" w14:textId="77777777" w:rsidR="00595265" w:rsidRPr="00133177" w:rsidRDefault="00595265" w:rsidP="00595265">
      <w:pPr>
        <w:pStyle w:val="PL"/>
      </w:pPr>
      <w:r w:rsidRPr="00133177">
        <w:t xml:space="preserve">        time zone.</w:t>
      </w:r>
    </w:p>
    <w:p w14:paraId="4BAAAD52" w14:textId="77777777" w:rsidR="00595265" w:rsidRPr="00133177" w:rsidRDefault="00595265" w:rsidP="00595265">
      <w:pPr>
        <w:pStyle w:val="PL"/>
      </w:pPr>
      <w:r w:rsidRPr="00133177">
        <w:lastRenderedPageBreak/>
        <w:t xml:space="preserve">        - LOC_NOT_SUPPORTED: Indicates that the access network does not support the report of UE</w:t>
      </w:r>
    </w:p>
    <w:p w14:paraId="6DC7EDB7" w14:textId="77777777" w:rsidR="00595265" w:rsidRPr="00133177" w:rsidRDefault="00595265" w:rsidP="00595265">
      <w:pPr>
        <w:pStyle w:val="PL"/>
      </w:pPr>
      <w:r w:rsidRPr="00133177">
        <w:t xml:space="preserve">        Location (or PLMN Id).</w:t>
      </w:r>
    </w:p>
    <w:p w14:paraId="29F777E6" w14:textId="77777777" w:rsidR="00595265" w:rsidRPr="00133177" w:rsidRDefault="00595265" w:rsidP="00595265">
      <w:pPr>
        <w:pStyle w:val="PL"/>
      </w:pPr>
    </w:p>
    <w:p w14:paraId="15BF741F" w14:textId="77777777" w:rsidR="00595265" w:rsidRPr="00133177" w:rsidRDefault="00595265" w:rsidP="00595265">
      <w:pPr>
        <w:pStyle w:val="PL"/>
      </w:pPr>
      <w:r w:rsidRPr="00133177">
        <w:t xml:space="preserve">    PolicyDecisionFailureCode:</w:t>
      </w:r>
    </w:p>
    <w:p w14:paraId="6CD67A43" w14:textId="77777777" w:rsidR="00595265" w:rsidRPr="00133177" w:rsidRDefault="00595265" w:rsidP="00595265">
      <w:pPr>
        <w:pStyle w:val="PL"/>
      </w:pPr>
      <w:r w:rsidRPr="00133177">
        <w:t xml:space="preserve">      description: Indicates the type of the failed policy decision and/or condition data.</w:t>
      </w:r>
    </w:p>
    <w:p w14:paraId="7B1D5499" w14:textId="77777777" w:rsidR="00595265" w:rsidRPr="00133177" w:rsidRDefault="00595265" w:rsidP="00595265">
      <w:pPr>
        <w:pStyle w:val="PL"/>
      </w:pPr>
      <w:r w:rsidRPr="00133177">
        <w:t xml:space="preserve">      anyOf:</w:t>
      </w:r>
    </w:p>
    <w:p w14:paraId="2F435FF4" w14:textId="77777777" w:rsidR="00595265" w:rsidRPr="00133177" w:rsidRDefault="00595265" w:rsidP="00595265">
      <w:pPr>
        <w:pStyle w:val="PL"/>
      </w:pPr>
      <w:r w:rsidRPr="00133177">
        <w:t xml:space="preserve">      - type: string</w:t>
      </w:r>
    </w:p>
    <w:p w14:paraId="46C4DC8C" w14:textId="77777777" w:rsidR="00595265" w:rsidRPr="00133177" w:rsidRDefault="00595265" w:rsidP="00595265">
      <w:pPr>
        <w:pStyle w:val="PL"/>
      </w:pPr>
      <w:r w:rsidRPr="00133177">
        <w:t xml:space="preserve">        enum:</w:t>
      </w:r>
    </w:p>
    <w:p w14:paraId="094DB696" w14:textId="77777777" w:rsidR="00595265" w:rsidRPr="00133177" w:rsidRDefault="00595265" w:rsidP="00595265">
      <w:pPr>
        <w:pStyle w:val="PL"/>
      </w:pPr>
      <w:r w:rsidRPr="00133177">
        <w:t xml:space="preserve">          - TRA_CTRL_DECS_ERR</w:t>
      </w:r>
    </w:p>
    <w:p w14:paraId="05625629" w14:textId="77777777" w:rsidR="00595265" w:rsidRPr="00133177" w:rsidRDefault="00595265" w:rsidP="00595265">
      <w:pPr>
        <w:pStyle w:val="PL"/>
      </w:pPr>
      <w:r w:rsidRPr="00133177">
        <w:t xml:space="preserve">          - QOS_DECS_ERR</w:t>
      </w:r>
    </w:p>
    <w:p w14:paraId="2890292E" w14:textId="77777777" w:rsidR="00595265" w:rsidRPr="00133177" w:rsidRDefault="00595265" w:rsidP="00595265">
      <w:pPr>
        <w:pStyle w:val="PL"/>
      </w:pPr>
      <w:r w:rsidRPr="00133177">
        <w:t xml:space="preserve">          - CHG_DECS_ERR</w:t>
      </w:r>
    </w:p>
    <w:p w14:paraId="3D888BB9" w14:textId="77777777" w:rsidR="00595265" w:rsidRPr="00133177" w:rsidRDefault="00595265" w:rsidP="00595265">
      <w:pPr>
        <w:pStyle w:val="PL"/>
      </w:pPr>
      <w:r w:rsidRPr="00133177">
        <w:t xml:space="preserve">          - USA_MON_DECS_ERR</w:t>
      </w:r>
    </w:p>
    <w:p w14:paraId="3A651305" w14:textId="77777777" w:rsidR="00595265" w:rsidRPr="00133177" w:rsidRDefault="00595265" w:rsidP="00595265">
      <w:pPr>
        <w:pStyle w:val="PL"/>
      </w:pPr>
      <w:r w:rsidRPr="00133177">
        <w:t xml:space="preserve">          - QOS_MON_DECS_ERR</w:t>
      </w:r>
    </w:p>
    <w:p w14:paraId="52978659" w14:textId="77777777" w:rsidR="00595265" w:rsidRPr="00133177" w:rsidRDefault="00595265" w:rsidP="00595265">
      <w:pPr>
        <w:pStyle w:val="PL"/>
      </w:pPr>
      <w:r w:rsidRPr="00133177">
        <w:t xml:space="preserve">          - CON_DATA_ERR</w:t>
      </w:r>
    </w:p>
    <w:p w14:paraId="1A09F4E1" w14:textId="77777777" w:rsidR="00595265" w:rsidRPr="00133177" w:rsidRDefault="00595265" w:rsidP="00595265">
      <w:pPr>
        <w:pStyle w:val="PL"/>
      </w:pPr>
      <w:r w:rsidRPr="00133177">
        <w:t xml:space="preserve">          - POLICY_PARAM_ERR</w:t>
      </w:r>
    </w:p>
    <w:p w14:paraId="0B040879" w14:textId="77777777" w:rsidR="00595265" w:rsidRPr="00133177" w:rsidRDefault="00595265" w:rsidP="00595265">
      <w:pPr>
        <w:pStyle w:val="PL"/>
      </w:pPr>
      <w:r w:rsidRPr="00133177">
        <w:t xml:space="preserve">      - type: string</w:t>
      </w:r>
    </w:p>
    <w:p w14:paraId="34C5CE4B" w14:textId="77777777" w:rsidR="00595265" w:rsidRPr="00133177" w:rsidRDefault="00595265" w:rsidP="00595265">
      <w:pPr>
        <w:pStyle w:val="PL"/>
      </w:pPr>
      <w:r w:rsidRPr="00133177">
        <w:t xml:space="preserve">        description: &gt;</w:t>
      </w:r>
    </w:p>
    <w:p w14:paraId="2387DFE6" w14:textId="77777777" w:rsidR="00595265" w:rsidRPr="00133177" w:rsidRDefault="00595265" w:rsidP="00595265">
      <w:pPr>
        <w:pStyle w:val="PL"/>
      </w:pPr>
      <w:r w:rsidRPr="00133177">
        <w:t xml:space="preserve">          This string provides forward-compatibility with future extensions to the enumeration</w:t>
      </w:r>
    </w:p>
    <w:p w14:paraId="2EA54D6D" w14:textId="77777777" w:rsidR="00595265" w:rsidRPr="00133177" w:rsidRDefault="00595265" w:rsidP="00595265">
      <w:pPr>
        <w:pStyle w:val="PL"/>
      </w:pPr>
      <w:r w:rsidRPr="00133177">
        <w:t xml:space="preserve">          and is not used to encode content defined in the present version of this API.</w:t>
      </w:r>
    </w:p>
    <w:p w14:paraId="16982465" w14:textId="77777777" w:rsidR="00595265" w:rsidRPr="00133177" w:rsidRDefault="00595265" w:rsidP="00595265">
      <w:pPr>
        <w:pStyle w:val="PL"/>
      </w:pPr>
      <w:r w:rsidRPr="00133177">
        <w:t>#</w:t>
      </w:r>
    </w:p>
    <w:p w14:paraId="65B8E957" w14:textId="77777777" w:rsidR="00595265" w:rsidRPr="00133177" w:rsidRDefault="00595265" w:rsidP="00595265">
      <w:pPr>
        <w:pStyle w:val="PL"/>
      </w:pPr>
      <w:r w:rsidRPr="00133177">
        <w:t xml:space="preserve">    NotificationControlIndication:</w:t>
      </w:r>
    </w:p>
    <w:p w14:paraId="01DCA6B8" w14:textId="77777777" w:rsidR="00595265" w:rsidRPr="00133177" w:rsidRDefault="00595265" w:rsidP="00595265">
      <w:pPr>
        <w:pStyle w:val="PL"/>
      </w:pPr>
      <w:r w:rsidRPr="00133177">
        <w:t xml:space="preserve">      description: &gt;</w:t>
      </w:r>
    </w:p>
    <w:p w14:paraId="08F49AD8" w14:textId="77777777" w:rsidR="00595265" w:rsidRPr="00133177" w:rsidRDefault="00595265" w:rsidP="00595265">
      <w:pPr>
        <w:pStyle w:val="PL"/>
      </w:pPr>
      <w:r w:rsidRPr="00133177">
        <w:t xml:space="preserve">        Indicates that the notification of DDD Status is requested and/or that the notification of</w:t>
      </w:r>
    </w:p>
    <w:p w14:paraId="2AE4F437" w14:textId="77777777" w:rsidR="00595265" w:rsidRPr="00133177" w:rsidRDefault="00595265" w:rsidP="00595265">
      <w:pPr>
        <w:pStyle w:val="PL"/>
      </w:pPr>
      <w:r w:rsidRPr="00133177">
        <w:t xml:space="preserve">        DDN Failure is requested.</w:t>
      </w:r>
    </w:p>
    <w:p w14:paraId="2C799EBD" w14:textId="77777777" w:rsidR="00595265" w:rsidRPr="00133177" w:rsidRDefault="00595265" w:rsidP="00595265">
      <w:pPr>
        <w:pStyle w:val="PL"/>
      </w:pPr>
      <w:r w:rsidRPr="00133177">
        <w:t xml:space="preserve">      anyOf:</w:t>
      </w:r>
    </w:p>
    <w:p w14:paraId="50CB8F2A" w14:textId="77777777" w:rsidR="00595265" w:rsidRPr="00133177" w:rsidRDefault="00595265" w:rsidP="00595265">
      <w:pPr>
        <w:pStyle w:val="PL"/>
      </w:pPr>
      <w:r w:rsidRPr="00133177">
        <w:t xml:space="preserve">      - type: string</w:t>
      </w:r>
    </w:p>
    <w:p w14:paraId="2C401FEE" w14:textId="77777777" w:rsidR="00595265" w:rsidRPr="00133177" w:rsidRDefault="00595265" w:rsidP="00595265">
      <w:pPr>
        <w:pStyle w:val="PL"/>
      </w:pPr>
      <w:r w:rsidRPr="00133177">
        <w:t xml:space="preserve">        enum:</w:t>
      </w:r>
    </w:p>
    <w:p w14:paraId="3315AB34" w14:textId="77777777" w:rsidR="00595265" w:rsidRPr="00133177" w:rsidRDefault="00595265" w:rsidP="00595265">
      <w:pPr>
        <w:pStyle w:val="PL"/>
      </w:pPr>
      <w:r w:rsidRPr="00133177">
        <w:t xml:space="preserve">          - DDN_FAILURE</w:t>
      </w:r>
    </w:p>
    <w:p w14:paraId="6155B724" w14:textId="77777777" w:rsidR="00595265" w:rsidRPr="00133177" w:rsidRDefault="00595265" w:rsidP="00595265">
      <w:pPr>
        <w:pStyle w:val="PL"/>
      </w:pPr>
      <w:r w:rsidRPr="00133177">
        <w:t xml:space="preserve">          - DDD_STATUS</w:t>
      </w:r>
    </w:p>
    <w:p w14:paraId="305FC455" w14:textId="77777777" w:rsidR="00595265" w:rsidRPr="00133177" w:rsidRDefault="00595265" w:rsidP="00595265">
      <w:pPr>
        <w:pStyle w:val="PL"/>
      </w:pPr>
      <w:r w:rsidRPr="00133177">
        <w:t xml:space="preserve">      - type: string</w:t>
      </w:r>
    </w:p>
    <w:p w14:paraId="64FBCC11" w14:textId="77777777" w:rsidR="00595265" w:rsidRPr="00133177" w:rsidRDefault="00595265" w:rsidP="00595265">
      <w:pPr>
        <w:pStyle w:val="PL"/>
      </w:pPr>
      <w:r w:rsidRPr="00133177">
        <w:t xml:space="preserve">        description: &gt;</w:t>
      </w:r>
    </w:p>
    <w:p w14:paraId="2AD08430" w14:textId="77777777" w:rsidR="00595265" w:rsidRPr="00133177" w:rsidRDefault="00595265" w:rsidP="00595265">
      <w:pPr>
        <w:pStyle w:val="PL"/>
      </w:pPr>
      <w:r w:rsidRPr="00133177">
        <w:t xml:space="preserve">          This string provides forward-compatibility with future extensions to the enumeration</w:t>
      </w:r>
    </w:p>
    <w:p w14:paraId="1C6C0161" w14:textId="77777777" w:rsidR="00595265" w:rsidRPr="00133177" w:rsidRDefault="00595265" w:rsidP="00595265">
      <w:pPr>
        <w:pStyle w:val="PL"/>
      </w:pPr>
      <w:r w:rsidRPr="00133177">
        <w:t xml:space="preserve">          and is not used to encode content defined in the present version of this API.</w:t>
      </w:r>
    </w:p>
    <w:p w14:paraId="767D94D7" w14:textId="77777777" w:rsidR="00595265" w:rsidRPr="00133177" w:rsidRDefault="00595265" w:rsidP="00595265">
      <w:pPr>
        <w:pStyle w:val="PL"/>
      </w:pPr>
      <w:r w:rsidRPr="00133177">
        <w:t>#</w:t>
      </w:r>
    </w:p>
    <w:p w14:paraId="4AC3FB8F" w14:textId="77777777" w:rsidR="00595265" w:rsidRPr="00133177" w:rsidRDefault="00595265" w:rsidP="00595265">
      <w:pPr>
        <w:pStyle w:val="PL"/>
      </w:pPr>
      <w:r w:rsidRPr="00133177">
        <w:t xml:space="preserve">    SteerModeIndicator:</w:t>
      </w:r>
    </w:p>
    <w:p w14:paraId="5B9675BD" w14:textId="77777777" w:rsidR="00595265" w:rsidRPr="00133177" w:rsidRDefault="00595265" w:rsidP="00595265">
      <w:pPr>
        <w:pStyle w:val="PL"/>
      </w:pPr>
      <w:r w:rsidRPr="00133177">
        <w:t xml:space="preserve">      description: Contains Autonomous load-balance indicator or UE-assistance indicator.</w:t>
      </w:r>
    </w:p>
    <w:p w14:paraId="362FB6DE" w14:textId="77777777" w:rsidR="00595265" w:rsidRPr="00133177" w:rsidRDefault="00595265" w:rsidP="00595265">
      <w:pPr>
        <w:pStyle w:val="PL"/>
      </w:pPr>
      <w:r w:rsidRPr="00133177">
        <w:t xml:space="preserve">      anyOf:</w:t>
      </w:r>
    </w:p>
    <w:p w14:paraId="5F872901" w14:textId="77777777" w:rsidR="00595265" w:rsidRPr="00133177" w:rsidRDefault="00595265" w:rsidP="00595265">
      <w:pPr>
        <w:pStyle w:val="PL"/>
      </w:pPr>
      <w:r w:rsidRPr="00133177">
        <w:t xml:space="preserve">      - type: string</w:t>
      </w:r>
    </w:p>
    <w:p w14:paraId="5F3CFAB5" w14:textId="77777777" w:rsidR="00595265" w:rsidRPr="00133177" w:rsidRDefault="00595265" w:rsidP="00595265">
      <w:pPr>
        <w:pStyle w:val="PL"/>
      </w:pPr>
      <w:r w:rsidRPr="00133177">
        <w:t xml:space="preserve">        enum:</w:t>
      </w:r>
    </w:p>
    <w:p w14:paraId="416AC872" w14:textId="77777777" w:rsidR="00595265" w:rsidRPr="00133177" w:rsidRDefault="00595265" w:rsidP="00595265">
      <w:pPr>
        <w:pStyle w:val="PL"/>
      </w:pPr>
      <w:r w:rsidRPr="00133177">
        <w:t xml:space="preserve">          - AUTO_LOAD_BALANCE</w:t>
      </w:r>
    </w:p>
    <w:p w14:paraId="38989D53" w14:textId="77777777" w:rsidR="00595265" w:rsidRPr="00133177" w:rsidRDefault="00595265" w:rsidP="00595265">
      <w:pPr>
        <w:pStyle w:val="PL"/>
      </w:pPr>
      <w:r w:rsidRPr="00133177">
        <w:t xml:space="preserve">          - UE_ASSISTANCE</w:t>
      </w:r>
    </w:p>
    <w:p w14:paraId="51D83FCF" w14:textId="77777777" w:rsidR="00595265" w:rsidRPr="00133177" w:rsidRDefault="00595265" w:rsidP="00595265">
      <w:pPr>
        <w:pStyle w:val="PL"/>
      </w:pPr>
      <w:r w:rsidRPr="00133177">
        <w:t xml:space="preserve">      - type: string</w:t>
      </w:r>
    </w:p>
    <w:p w14:paraId="7014CD0D" w14:textId="77777777" w:rsidR="00595265" w:rsidRPr="00133177" w:rsidRDefault="00595265" w:rsidP="00595265">
      <w:pPr>
        <w:pStyle w:val="PL"/>
      </w:pPr>
      <w:r w:rsidRPr="00133177">
        <w:t xml:space="preserve">        description: &gt;</w:t>
      </w:r>
    </w:p>
    <w:p w14:paraId="690B584B" w14:textId="77777777" w:rsidR="00595265" w:rsidRPr="00133177" w:rsidRDefault="00595265" w:rsidP="00595265">
      <w:pPr>
        <w:pStyle w:val="PL"/>
      </w:pPr>
      <w:r w:rsidRPr="00133177">
        <w:t xml:space="preserve">          This string provides forward-compatibility with future extensions to the enumeration</w:t>
      </w:r>
    </w:p>
    <w:p w14:paraId="734716BA" w14:textId="77777777" w:rsidR="00595265" w:rsidRPr="00133177" w:rsidRDefault="00595265" w:rsidP="00595265">
      <w:pPr>
        <w:pStyle w:val="PL"/>
      </w:pPr>
      <w:r w:rsidRPr="00133177">
        <w:t xml:space="preserve">          and is not used to encode content defined in the present version of this API.</w:t>
      </w:r>
    </w:p>
    <w:p w14:paraId="093FC37A" w14:textId="77777777" w:rsidR="00595265" w:rsidRPr="003107D3" w:rsidRDefault="00595265" w:rsidP="00595265">
      <w:pPr>
        <w:pStyle w:val="PL"/>
      </w:pPr>
      <w:r w:rsidRPr="00133177">
        <w:t>#</w:t>
      </w:r>
    </w:p>
    <w:p w14:paraId="613DD1CE" w14:textId="77777777" w:rsidR="0021507F" w:rsidRPr="005416A5" w:rsidRDefault="0021507F" w:rsidP="0021507F">
      <w:pPr>
        <w:pStyle w:val="PL"/>
      </w:pPr>
    </w:p>
    <w:p w14:paraId="580F4A4F" w14:textId="77777777" w:rsidR="00002A63" w:rsidRDefault="00002A63" w:rsidP="0021507F">
      <w:pPr>
        <w:pStyle w:val="PL"/>
      </w:pPr>
    </w:p>
    <w:p w14:paraId="1BA6B4BD" w14:textId="77777777" w:rsidR="0021507F" w:rsidRDefault="0021507F" w:rsidP="0021507F">
      <w:pPr>
        <w:pStyle w:val="PL"/>
      </w:pPr>
    </w:p>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33CE7" w14:textId="77777777" w:rsidR="00675C53" w:rsidRDefault="00675C53">
      <w:r>
        <w:separator/>
      </w:r>
    </w:p>
  </w:endnote>
  <w:endnote w:type="continuationSeparator" w:id="0">
    <w:p w14:paraId="1A8C85C1" w14:textId="77777777" w:rsidR="00675C53" w:rsidRDefault="0067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A36CA" w14:textId="77777777" w:rsidR="00675C53" w:rsidRDefault="00675C53">
      <w:r>
        <w:separator/>
      </w:r>
    </w:p>
  </w:footnote>
  <w:footnote w:type="continuationSeparator" w:id="0">
    <w:p w14:paraId="3600FE06" w14:textId="77777777" w:rsidR="00675C53" w:rsidRDefault="00675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A63"/>
    <w:rsid w:val="00006D74"/>
    <w:rsid w:val="00022E4A"/>
    <w:rsid w:val="00074235"/>
    <w:rsid w:val="000A6394"/>
    <w:rsid w:val="000B6DCC"/>
    <w:rsid w:val="000B7FED"/>
    <w:rsid w:val="000C038A"/>
    <w:rsid w:val="000C6598"/>
    <w:rsid w:val="000D44B3"/>
    <w:rsid w:val="00145D43"/>
    <w:rsid w:val="001461EC"/>
    <w:rsid w:val="001616B4"/>
    <w:rsid w:val="00163B91"/>
    <w:rsid w:val="00192C46"/>
    <w:rsid w:val="001A08B3"/>
    <w:rsid w:val="001A7B60"/>
    <w:rsid w:val="001B52F0"/>
    <w:rsid w:val="001B7A65"/>
    <w:rsid w:val="001E0625"/>
    <w:rsid w:val="001E41F3"/>
    <w:rsid w:val="0021507F"/>
    <w:rsid w:val="002437F7"/>
    <w:rsid w:val="002448E2"/>
    <w:rsid w:val="0026004D"/>
    <w:rsid w:val="002640DD"/>
    <w:rsid w:val="00275D12"/>
    <w:rsid w:val="00284FEB"/>
    <w:rsid w:val="002860C4"/>
    <w:rsid w:val="002A6CA0"/>
    <w:rsid w:val="002B5741"/>
    <w:rsid w:val="002D6387"/>
    <w:rsid w:val="002E472E"/>
    <w:rsid w:val="00305409"/>
    <w:rsid w:val="00317FAF"/>
    <w:rsid w:val="003609EF"/>
    <w:rsid w:val="0036231A"/>
    <w:rsid w:val="00370B8F"/>
    <w:rsid w:val="00374DD4"/>
    <w:rsid w:val="00380E1F"/>
    <w:rsid w:val="003E1A36"/>
    <w:rsid w:val="00407CF7"/>
    <w:rsid w:val="00410371"/>
    <w:rsid w:val="004242F1"/>
    <w:rsid w:val="00453FC3"/>
    <w:rsid w:val="004B75B7"/>
    <w:rsid w:val="004C7CE2"/>
    <w:rsid w:val="004D6E0C"/>
    <w:rsid w:val="004F5489"/>
    <w:rsid w:val="0051016C"/>
    <w:rsid w:val="00512F96"/>
    <w:rsid w:val="005141D9"/>
    <w:rsid w:val="0051580D"/>
    <w:rsid w:val="00520CB2"/>
    <w:rsid w:val="00527F62"/>
    <w:rsid w:val="005416A5"/>
    <w:rsid w:val="00547111"/>
    <w:rsid w:val="00566F50"/>
    <w:rsid w:val="005770B8"/>
    <w:rsid w:val="00580341"/>
    <w:rsid w:val="00592D74"/>
    <w:rsid w:val="00593444"/>
    <w:rsid w:val="00595265"/>
    <w:rsid w:val="005A6B90"/>
    <w:rsid w:val="005B4530"/>
    <w:rsid w:val="005E2C44"/>
    <w:rsid w:val="00621188"/>
    <w:rsid w:val="006247F4"/>
    <w:rsid w:val="006257ED"/>
    <w:rsid w:val="00653DE4"/>
    <w:rsid w:val="00660355"/>
    <w:rsid w:val="0066465F"/>
    <w:rsid w:val="00665C47"/>
    <w:rsid w:val="00675C53"/>
    <w:rsid w:val="00681D12"/>
    <w:rsid w:val="00682755"/>
    <w:rsid w:val="00695808"/>
    <w:rsid w:val="006A7F7A"/>
    <w:rsid w:val="006B46FB"/>
    <w:rsid w:val="006C26C0"/>
    <w:rsid w:val="006E21FB"/>
    <w:rsid w:val="006F53F7"/>
    <w:rsid w:val="00704E14"/>
    <w:rsid w:val="00715F78"/>
    <w:rsid w:val="00741AE0"/>
    <w:rsid w:val="00746EE2"/>
    <w:rsid w:val="00763C5D"/>
    <w:rsid w:val="007673F5"/>
    <w:rsid w:val="00782006"/>
    <w:rsid w:val="0078259C"/>
    <w:rsid w:val="00792342"/>
    <w:rsid w:val="007977A8"/>
    <w:rsid w:val="007B2FBF"/>
    <w:rsid w:val="007B512A"/>
    <w:rsid w:val="007C2097"/>
    <w:rsid w:val="007C4BC1"/>
    <w:rsid w:val="007D6A07"/>
    <w:rsid w:val="007F7259"/>
    <w:rsid w:val="008040A8"/>
    <w:rsid w:val="00806990"/>
    <w:rsid w:val="0081719F"/>
    <w:rsid w:val="00823EAA"/>
    <w:rsid w:val="008279FA"/>
    <w:rsid w:val="008626E7"/>
    <w:rsid w:val="00870EE7"/>
    <w:rsid w:val="008770C0"/>
    <w:rsid w:val="00884A75"/>
    <w:rsid w:val="008863B9"/>
    <w:rsid w:val="008A45A6"/>
    <w:rsid w:val="008D3CCC"/>
    <w:rsid w:val="008F3789"/>
    <w:rsid w:val="008F60E7"/>
    <w:rsid w:val="008F686C"/>
    <w:rsid w:val="009148DE"/>
    <w:rsid w:val="009335B4"/>
    <w:rsid w:val="00941E30"/>
    <w:rsid w:val="00953866"/>
    <w:rsid w:val="00972D1A"/>
    <w:rsid w:val="009777D9"/>
    <w:rsid w:val="00986D0F"/>
    <w:rsid w:val="00991B88"/>
    <w:rsid w:val="009A5753"/>
    <w:rsid w:val="009A579D"/>
    <w:rsid w:val="009B6344"/>
    <w:rsid w:val="009E3297"/>
    <w:rsid w:val="009F734F"/>
    <w:rsid w:val="00A246B6"/>
    <w:rsid w:val="00A27160"/>
    <w:rsid w:val="00A32E22"/>
    <w:rsid w:val="00A41DAA"/>
    <w:rsid w:val="00A47E70"/>
    <w:rsid w:val="00A50CF0"/>
    <w:rsid w:val="00A61CD4"/>
    <w:rsid w:val="00A66B39"/>
    <w:rsid w:val="00A7671C"/>
    <w:rsid w:val="00AA1719"/>
    <w:rsid w:val="00AA2CBC"/>
    <w:rsid w:val="00AC5820"/>
    <w:rsid w:val="00AD1CD8"/>
    <w:rsid w:val="00AF7F4E"/>
    <w:rsid w:val="00B1759F"/>
    <w:rsid w:val="00B258BB"/>
    <w:rsid w:val="00B67B97"/>
    <w:rsid w:val="00B732FE"/>
    <w:rsid w:val="00B90DF2"/>
    <w:rsid w:val="00B968C8"/>
    <w:rsid w:val="00BA250B"/>
    <w:rsid w:val="00BA3EC5"/>
    <w:rsid w:val="00BA51D9"/>
    <w:rsid w:val="00BB5DFC"/>
    <w:rsid w:val="00BD279D"/>
    <w:rsid w:val="00BD283F"/>
    <w:rsid w:val="00BD2A79"/>
    <w:rsid w:val="00BD6B5A"/>
    <w:rsid w:val="00BD6BB8"/>
    <w:rsid w:val="00BF5A10"/>
    <w:rsid w:val="00C141EA"/>
    <w:rsid w:val="00C3432D"/>
    <w:rsid w:val="00C42D64"/>
    <w:rsid w:val="00C66BA2"/>
    <w:rsid w:val="00C870F6"/>
    <w:rsid w:val="00C872EA"/>
    <w:rsid w:val="00C9360D"/>
    <w:rsid w:val="00C95985"/>
    <w:rsid w:val="00CA76B2"/>
    <w:rsid w:val="00CB4386"/>
    <w:rsid w:val="00CB7D1D"/>
    <w:rsid w:val="00CC138B"/>
    <w:rsid w:val="00CC16D2"/>
    <w:rsid w:val="00CC5026"/>
    <w:rsid w:val="00CC68D0"/>
    <w:rsid w:val="00CE6421"/>
    <w:rsid w:val="00D03F9A"/>
    <w:rsid w:val="00D06D51"/>
    <w:rsid w:val="00D14766"/>
    <w:rsid w:val="00D24991"/>
    <w:rsid w:val="00D45C1F"/>
    <w:rsid w:val="00D50255"/>
    <w:rsid w:val="00D66520"/>
    <w:rsid w:val="00D836B4"/>
    <w:rsid w:val="00D84AE9"/>
    <w:rsid w:val="00DB24F4"/>
    <w:rsid w:val="00DE34CF"/>
    <w:rsid w:val="00E13F3D"/>
    <w:rsid w:val="00E23CC3"/>
    <w:rsid w:val="00E2793B"/>
    <w:rsid w:val="00E27AE9"/>
    <w:rsid w:val="00E34898"/>
    <w:rsid w:val="00E71F5F"/>
    <w:rsid w:val="00EB09B7"/>
    <w:rsid w:val="00EE7D7C"/>
    <w:rsid w:val="00F17DD2"/>
    <w:rsid w:val="00F25D98"/>
    <w:rsid w:val="00F300FB"/>
    <w:rsid w:val="00F772BE"/>
    <w:rsid w:val="00F8107C"/>
    <w:rsid w:val="00F833B0"/>
    <w:rsid w:val="00FB6386"/>
    <w:rsid w:val="00FF6755"/>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5"/>
    <w:unhideWhenUsed/>
    <w:rsid w:val="00BD283F"/>
    <w:pPr>
      <w:spacing w:after="120"/>
    </w:pPr>
  </w:style>
  <w:style w:type="character" w:customStyle="1" w:styleId="Char5">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6"/>
    <w:rsid w:val="00BD283F"/>
    <w:pPr>
      <w:spacing w:after="180"/>
      <w:ind w:firstLine="360"/>
    </w:pPr>
  </w:style>
  <w:style w:type="character" w:customStyle="1" w:styleId="Char6">
    <w:name w:val="正文首行缩进 Char"/>
    <w:basedOn w:val="Char5"/>
    <w:link w:val="af4"/>
    <w:rsid w:val="00BD283F"/>
    <w:rPr>
      <w:rFonts w:ascii="Times New Roman" w:hAnsi="Times New Roman"/>
      <w:lang w:val="en-GB" w:eastAsia="en-US"/>
    </w:rPr>
  </w:style>
  <w:style w:type="paragraph" w:styleId="af5">
    <w:name w:val="Body Text Indent"/>
    <w:basedOn w:val="a"/>
    <w:link w:val="Char7"/>
    <w:unhideWhenUsed/>
    <w:rsid w:val="00BD283F"/>
    <w:pPr>
      <w:spacing w:after="120"/>
      <w:ind w:left="283"/>
    </w:pPr>
  </w:style>
  <w:style w:type="character" w:customStyle="1" w:styleId="Char7">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7"/>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unhideWhenUsed/>
    <w:qFormat/>
    <w:rsid w:val="00BD283F"/>
    <w:pPr>
      <w:spacing w:after="200"/>
    </w:pPr>
    <w:rPr>
      <w:i/>
      <w:iCs/>
      <w:color w:val="1F497D" w:themeColor="text2"/>
      <w:sz w:val="18"/>
      <w:szCs w:val="18"/>
    </w:rPr>
  </w:style>
  <w:style w:type="paragraph" w:styleId="af7">
    <w:name w:val="Closing"/>
    <w:basedOn w:val="a"/>
    <w:link w:val="Char8"/>
    <w:unhideWhenUsed/>
    <w:rsid w:val="00BD283F"/>
    <w:pPr>
      <w:spacing w:after="0"/>
      <w:ind w:left="4252"/>
    </w:pPr>
  </w:style>
  <w:style w:type="character" w:customStyle="1" w:styleId="Char8">
    <w:name w:val="结束语 Char"/>
    <w:basedOn w:val="a0"/>
    <w:link w:val="af7"/>
    <w:rsid w:val="00BD283F"/>
    <w:rPr>
      <w:rFonts w:ascii="Times New Roman" w:hAnsi="Times New Roman"/>
      <w:lang w:val="en-GB" w:eastAsia="en-US"/>
    </w:rPr>
  </w:style>
  <w:style w:type="paragraph" w:styleId="af8">
    <w:name w:val="Date"/>
    <w:basedOn w:val="a"/>
    <w:next w:val="a"/>
    <w:link w:val="Char9"/>
    <w:rsid w:val="00BD283F"/>
  </w:style>
  <w:style w:type="character" w:customStyle="1" w:styleId="Char9">
    <w:name w:val="日期 Char"/>
    <w:basedOn w:val="a0"/>
    <w:link w:val="af8"/>
    <w:rsid w:val="00BD283F"/>
    <w:rPr>
      <w:rFonts w:ascii="Times New Roman" w:hAnsi="Times New Roman"/>
      <w:lang w:val="en-GB" w:eastAsia="en-US"/>
    </w:rPr>
  </w:style>
  <w:style w:type="paragraph" w:styleId="af9">
    <w:name w:val="E-mail Signature"/>
    <w:basedOn w:val="a"/>
    <w:link w:val="Chara"/>
    <w:unhideWhenUsed/>
    <w:rsid w:val="00BD283F"/>
    <w:pPr>
      <w:spacing w:after="0"/>
    </w:pPr>
  </w:style>
  <w:style w:type="character" w:customStyle="1" w:styleId="Chara">
    <w:name w:val="电子邮件签名 Char"/>
    <w:basedOn w:val="a0"/>
    <w:link w:val="af9"/>
    <w:rsid w:val="00BD283F"/>
    <w:rPr>
      <w:rFonts w:ascii="Times New Roman" w:hAnsi="Times New Roman"/>
      <w:lang w:val="en-GB" w:eastAsia="en-US"/>
    </w:rPr>
  </w:style>
  <w:style w:type="paragraph" w:styleId="afa">
    <w:name w:val="endnote text"/>
    <w:basedOn w:val="a"/>
    <w:link w:val="Charb"/>
    <w:unhideWhenUsed/>
    <w:rsid w:val="00BD283F"/>
    <w:pPr>
      <w:spacing w:after="0"/>
    </w:pPr>
  </w:style>
  <w:style w:type="character" w:customStyle="1" w:styleId="Charb">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c"/>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d"/>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d">
    <w:name w:val="宏文本 Char"/>
    <w:basedOn w:val="a0"/>
    <w:link w:val="aff1"/>
    <w:rsid w:val="00BD283F"/>
    <w:rPr>
      <w:rFonts w:ascii="Consolas" w:hAnsi="Consolas"/>
      <w:lang w:val="en-GB" w:eastAsia="en-US"/>
    </w:rPr>
  </w:style>
  <w:style w:type="paragraph" w:styleId="aff2">
    <w:name w:val="Message Header"/>
    <w:basedOn w:val="a"/>
    <w:link w:val="Chare"/>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e">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f"/>
    <w:unhideWhenUsed/>
    <w:rsid w:val="00BD283F"/>
    <w:pPr>
      <w:spacing w:after="0"/>
    </w:pPr>
  </w:style>
  <w:style w:type="character" w:customStyle="1" w:styleId="Charf">
    <w:name w:val="注释标题 Char"/>
    <w:basedOn w:val="a0"/>
    <w:link w:val="aff6"/>
    <w:rsid w:val="00BD283F"/>
    <w:rPr>
      <w:rFonts w:ascii="Times New Roman" w:hAnsi="Times New Roman"/>
      <w:lang w:val="en-GB" w:eastAsia="en-US"/>
    </w:rPr>
  </w:style>
  <w:style w:type="paragraph" w:styleId="aff7">
    <w:name w:val="Plain Text"/>
    <w:basedOn w:val="a"/>
    <w:link w:val="Charf0"/>
    <w:unhideWhenUsed/>
    <w:rsid w:val="00BD283F"/>
    <w:pPr>
      <w:spacing w:after="0"/>
    </w:pPr>
    <w:rPr>
      <w:rFonts w:ascii="Consolas" w:hAnsi="Consolas"/>
      <w:sz w:val="21"/>
      <w:szCs w:val="21"/>
    </w:rPr>
  </w:style>
  <w:style w:type="character" w:customStyle="1" w:styleId="Charf0">
    <w:name w:val="纯文本 Char"/>
    <w:basedOn w:val="a0"/>
    <w:link w:val="aff7"/>
    <w:rsid w:val="00BD283F"/>
    <w:rPr>
      <w:rFonts w:ascii="Consolas" w:hAnsi="Consolas"/>
      <w:sz w:val="21"/>
      <w:szCs w:val="21"/>
      <w:lang w:val="en-GB" w:eastAsia="en-US"/>
    </w:rPr>
  </w:style>
  <w:style w:type="paragraph" w:styleId="aff8">
    <w:name w:val="Quote"/>
    <w:basedOn w:val="a"/>
    <w:next w:val="a"/>
    <w:link w:val="Charf1"/>
    <w:uiPriority w:val="29"/>
    <w:qFormat/>
    <w:rsid w:val="00BD283F"/>
    <w:pPr>
      <w:spacing w:before="200" w:after="160"/>
      <w:ind w:left="864" w:right="864"/>
      <w:jc w:val="center"/>
    </w:pPr>
    <w:rPr>
      <w:i/>
      <w:iCs/>
      <w:color w:val="404040" w:themeColor="text1" w:themeTint="BF"/>
    </w:rPr>
  </w:style>
  <w:style w:type="character" w:customStyle="1" w:styleId="Charf1">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2"/>
    <w:rsid w:val="00BD283F"/>
  </w:style>
  <w:style w:type="character" w:customStyle="1" w:styleId="Charf2">
    <w:name w:val="称呼 Char"/>
    <w:basedOn w:val="a0"/>
    <w:link w:val="aff9"/>
    <w:rsid w:val="00BD283F"/>
    <w:rPr>
      <w:rFonts w:ascii="Times New Roman" w:hAnsi="Times New Roman"/>
      <w:lang w:val="en-GB" w:eastAsia="en-US"/>
    </w:rPr>
  </w:style>
  <w:style w:type="paragraph" w:styleId="affa">
    <w:name w:val="Signature"/>
    <w:basedOn w:val="a"/>
    <w:link w:val="Charf3"/>
    <w:unhideWhenUsed/>
    <w:rsid w:val="00BD283F"/>
    <w:pPr>
      <w:spacing w:after="0"/>
      <w:ind w:left="4252"/>
    </w:pPr>
  </w:style>
  <w:style w:type="character" w:customStyle="1" w:styleId="Charf3">
    <w:name w:val="签名 Char"/>
    <w:basedOn w:val="a0"/>
    <w:link w:val="affa"/>
    <w:rsid w:val="00BD283F"/>
    <w:rPr>
      <w:rFonts w:ascii="Times New Roman" w:hAnsi="Times New Roman"/>
      <w:lang w:val="en-GB" w:eastAsia="en-US"/>
    </w:rPr>
  </w:style>
  <w:style w:type="paragraph" w:styleId="affb">
    <w:name w:val="Subtitle"/>
    <w:basedOn w:val="a"/>
    <w:next w:val="a"/>
    <w:link w:val="Charf4"/>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4">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5"/>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5">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Char2">
    <w:name w:val="批注框文本 Char"/>
    <w:link w:val="ae"/>
    <w:rsid w:val="006A7F7A"/>
    <w:rPr>
      <w:rFonts w:ascii="Tahoma" w:hAnsi="Tahoma" w:cs="Tahoma"/>
      <w:sz w:val="16"/>
      <w:szCs w:val="16"/>
      <w:lang w:val="en-GB" w:eastAsia="en-US"/>
    </w:rPr>
  </w:style>
  <w:style w:type="table" w:styleId="afff0">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Char">
    <w:name w:val="标题 4 Char"/>
    <w:link w:val="40"/>
    <w:rsid w:val="006A7F7A"/>
    <w:rPr>
      <w:rFonts w:ascii="Arial" w:hAnsi="Arial"/>
      <w:sz w:val="24"/>
      <w:lang w:val="en-GB" w:eastAsia="en-US"/>
    </w:rPr>
  </w:style>
  <w:style w:type="paragraph" w:styleId="afff1">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Char4">
    <w:name w:val="文档结构图 Char"/>
    <w:link w:val="af0"/>
    <w:rsid w:val="006A7F7A"/>
    <w:rPr>
      <w:rFonts w:ascii="Tahoma" w:hAnsi="Tahoma" w:cs="Tahoma"/>
      <w:shd w:val="clear" w:color="auto" w:fill="000080"/>
      <w:lang w:val="en-GB" w:eastAsia="en-US"/>
    </w:rPr>
  </w:style>
  <w:style w:type="character" w:customStyle="1" w:styleId="2Char">
    <w:name w:val="标题 2 Char"/>
    <w:basedOn w:val="a0"/>
    <w:link w:val="2"/>
    <w:rsid w:val="006A7F7A"/>
    <w:rPr>
      <w:rFonts w:ascii="Arial" w:hAnsi="Arial"/>
      <w:sz w:val="32"/>
      <w:lang w:val="en-GB" w:eastAsia="en-US"/>
    </w:rPr>
  </w:style>
  <w:style w:type="character" w:customStyle="1" w:styleId="8Char">
    <w:name w:val="标题 8 Char"/>
    <w:basedOn w:val="a0"/>
    <w:link w:val="8"/>
    <w:rsid w:val="006A7F7A"/>
    <w:rPr>
      <w:rFonts w:ascii="Arial" w:hAnsi="Arial"/>
      <w:sz w:val="36"/>
      <w:lang w:val="en-GB" w:eastAsia="en-US"/>
    </w:rPr>
  </w:style>
  <w:style w:type="character" w:customStyle="1" w:styleId="5Char">
    <w:name w:val="标题 5 Char"/>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har1">
    <w:name w:val="批注文字 Char"/>
    <w:basedOn w:val="a0"/>
    <w:link w:val="ac"/>
    <w:rsid w:val="006A7F7A"/>
    <w:rPr>
      <w:rFonts w:ascii="Times New Roman" w:hAnsi="Times New Roman"/>
      <w:lang w:val="en-GB" w:eastAsia="en-US"/>
    </w:rPr>
  </w:style>
  <w:style w:type="character" w:customStyle="1" w:styleId="Char3">
    <w:name w:val="批注主题 Char"/>
    <w:basedOn w:val="Char1"/>
    <w:link w:val="af"/>
    <w:rsid w:val="006A7F7A"/>
    <w:rPr>
      <w:rFonts w:ascii="Times New Roman" w:hAnsi="Times New Roman"/>
      <w:b/>
      <w:bCs/>
      <w:lang w:val="en-GB" w:eastAsia="en-US"/>
    </w:rPr>
  </w:style>
  <w:style w:type="character" w:customStyle="1" w:styleId="Char">
    <w:name w:val="脚注文本 Char"/>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Char">
    <w:name w:val="标题 3 Char"/>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2">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Char">
    <w:name w:val="标题 1 Char"/>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Char0">
    <w:name w:val="页脚 Char"/>
    <w:link w:val="a9"/>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2108-66DE-4BFC-A576-71CBA61E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57</Pages>
  <Words>24179</Words>
  <Characters>137826</Characters>
  <Application>Microsoft Office Word</Application>
  <DocSecurity>0</DocSecurity>
  <Lines>1148</Lines>
  <Paragraphs>323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100</cp:revision>
  <cp:lastPrinted>1899-12-31T23:00:00Z</cp:lastPrinted>
  <dcterms:created xsi:type="dcterms:W3CDTF">2020-02-03T08:32:00Z</dcterms:created>
  <dcterms:modified xsi:type="dcterms:W3CDTF">2023-04-21T11:45:00Z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(3)GRIVQmWtfPQpgMVrvy8kHdpcPXRDVk+cbn5AhaWctZ+i29rUmG3W6CZQrfHVOzlImbtfc4/2
JgAQoDcPbiiP036RrhlghbNvX/cw24ZPcxNIM1MQspkBLcVm126KtjVCgoMPB8Jn3zDcfWa5
L2Fg0KKRKEYCI0w15kwzWaEc0kT2HCl7wAUAnGUjBh0DtoKBEbcHCo5I0G+tHWm/za0yocKx
2PsmcHp9GmmmzQdMQc</vt:lpwstr>
  </property>
  <property fmtid="{D5CDD505-2E9C-101B-9397-08002B2CF9AE}" pid="22" name="_2015_ms_pID_7253431">
    <vt:lpwstr>A+y/GJSeLUod88Uu8a71+QgvT3BKN3rvya9j0rBJy883AvrH73v5BL
K5rDaaswbkrDtodzjQPYTgTQp5rBav99b8s3NNuWjwcv9c4TFl2uL0a9j6lGPI2Le87YdaXZ
dV1aBMVssOebkOGTx8aw6+/FbdTY+OM9tcaWTj8k4si1eUbBmjpgA9ue4uBIGnO7AQTMoUTO
zD8+J/1JVbSFp/Dc9ARNqIyBwG9UgpPxbdLp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Yg==</vt:lpwstr>
  </property>
</Properties>
</file>