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8"/>
        <w:tabs>
          <w:tab w:val="right" w:pos="9639"/>
        </w:tabs>
        <w:spacing w:after="0"/>
        <w:outlineLvl w:val="0"/>
        <w:rPr>
          <w:rFonts w:hint="default" w:eastAsia="宋体"/>
          <w:b/>
          <w:sz w:val="24"/>
          <w:lang w:val="en-US" w:eastAsia="zh-CN"/>
        </w:rPr>
      </w:pPr>
      <w:r>
        <w:rPr>
          <w:b/>
          <w:sz w:val="24"/>
        </w:rPr>
        <w:t>3GPP TSG-CT3 Meeting #127e</w:t>
      </w:r>
      <w:r>
        <w:rPr>
          <w:b/>
          <w:sz w:val="24"/>
        </w:rPr>
        <w:tab/>
      </w:r>
      <w:r>
        <w:rPr>
          <w:rFonts w:cs="Arial"/>
          <w:b/>
          <w:i/>
          <w:sz w:val="28"/>
        </w:rPr>
        <w:t>C3-231</w:t>
      </w:r>
      <w:r>
        <w:rPr>
          <w:rFonts w:hint="eastAsia" w:eastAsia="宋体" w:cs="Arial"/>
          <w:b/>
          <w:i/>
          <w:sz w:val="28"/>
          <w:lang w:val="en-US" w:eastAsia="zh-CN"/>
        </w:rPr>
        <w:t>385</w:t>
      </w:r>
    </w:p>
    <w:p>
      <w:pPr>
        <w:rPr>
          <w:b/>
          <w:sz w:val="24"/>
        </w:rPr>
      </w:pPr>
      <w:r>
        <w:fldChar w:fldCharType="begin"/>
      </w:r>
      <w:r>
        <w:instrText xml:space="preserve"> DOCPROPERTY  Location  \* MERGEFORMAT </w:instrText>
      </w:r>
      <w:r>
        <w:fldChar w:fldCharType="separate"/>
      </w:r>
      <w:r>
        <w:rPr>
          <w:b/>
          <w:sz w:val="24"/>
        </w:rPr>
        <w:t>E-Meeting</w:t>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 xml:space="preserve">17th - 21st </w:t>
      </w:r>
      <w:r>
        <w:rPr>
          <w:b/>
          <w:sz w:val="24"/>
        </w:rPr>
        <w:fldChar w:fldCharType="end"/>
      </w:r>
      <w:r>
        <w:fldChar w:fldCharType="begin"/>
      </w:r>
      <w:r>
        <w:instrText xml:space="preserve"> DOCPROPERTY  EndDate  \* MERGEFORMAT </w:instrText>
      </w:r>
      <w:r>
        <w:fldChar w:fldCharType="separate"/>
      </w:r>
      <w:r>
        <w:rPr>
          <w:b/>
          <w:sz w:val="24"/>
        </w:rPr>
        <w:t>April 2023</w:t>
      </w:r>
      <w:r>
        <w:rPr>
          <w:b/>
          <w:sz w:val="24"/>
        </w:rPr>
        <w:fldChar w:fldCharType="end"/>
      </w:r>
      <w:r>
        <w:rPr>
          <w:b/>
          <w:sz w:val="24"/>
        </w:rPr>
        <w:t xml:space="preserve">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8"/>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28"/>
              <w:spacing w:after="0"/>
              <w:jc w:val="right"/>
            </w:pPr>
          </w:p>
        </w:tc>
        <w:tc>
          <w:tcPr>
            <w:tcW w:w="1559" w:type="dxa"/>
            <w:shd w:val="pct30" w:color="FFFF00" w:fill="auto"/>
          </w:tcPr>
          <w:p>
            <w:pPr>
              <w:pStyle w:val="128"/>
              <w:spacing w:after="0"/>
              <w:jc w:val="right"/>
              <w:rPr>
                <w:b/>
                <w:sz w:val="28"/>
              </w:rPr>
            </w:pPr>
            <w:r>
              <w:fldChar w:fldCharType="begin"/>
            </w:r>
            <w:r>
              <w:instrText xml:space="preserve"> DOCPROPERTY  Spec#  \* MERGEFORMAT </w:instrText>
            </w:r>
            <w:r>
              <w:fldChar w:fldCharType="separate"/>
            </w:r>
            <w:r>
              <w:rPr>
                <w:b/>
                <w:sz w:val="28"/>
              </w:rPr>
              <w:t>29.522</w:t>
            </w:r>
            <w:r>
              <w:rPr>
                <w:b/>
                <w:sz w:val="28"/>
              </w:rPr>
              <w:fldChar w:fldCharType="end"/>
            </w:r>
          </w:p>
        </w:tc>
        <w:tc>
          <w:tcPr>
            <w:tcW w:w="709" w:type="dxa"/>
          </w:tcPr>
          <w:p>
            <w:pPr>
              <w:pStyle w:val="128"/>
              <w:spacing w:after="0"/>
              <w:jc w:val="center"/>
            </w:pPr>
            <w:r>
              <w:rPr>
                <w:b/>
                <w:sz w:val="28"/>
              </w:rPr>
              <w:t>CR</w:t>
            </w:r>
          </w:p>
        </w:tc>
        <w:tc>
          <w:tcPr>
            <w:tcW w:w="1276" w:type="dxa"/>
            <w:shd w:val="pct30" w:color="FFFF00" w:fill="auto"/>
          </w:tcPr>
          <w:p>
            <w:pPr>
              <w:pStyle w:val="128"/>
              <w:spacing w:after="0"/>
              <w:rPr>
                <w:rFonts w:hint="default" w:eastAsia="宋体"/>
                <w:lang w:val="en-US" w:eastAsia="zh-CN"/>
              </w:rPr>
            </w:pPr>
            <w:r>
              <w:rPr>
                <w:rFonts w:hint="eastAsia" w:eastAsia="宋体"/>
                <w:b/>
                <w:sz w:val="28"/>
                <w:lang w:val="en-US" w:eastAsia="zh-CN"/>
              </w:rPr>
              <w:t>0904</w:t>
            </w:r>
          </w:p>
        </w:tc>
        <w:tc>
          <w:tcPr>
            <w:tcW w:w="709" w:type="dxa"/>
          </w:tcPr>
          <w:p>
            <w:pPr>
              <w:pStyle w:val="128"/>
              <w:tabs>
                <w:tab w:val="right" w:pos="625"/>
              </w:tabs>
              <w:spacing w:after="0"/>
              <w:jc w:val="center"/>
            </w:pPr>
            <w:r>
              <w:rPr>
                <w:b/>
                <w:bCs/>
                <w:sz w:val="28"/>
              </w:rPr>
              <w:t>rev</w:t>
            </w:r>
          </w:p>
        </w:tc>
        <w:tc>
          <w:tcPr>
            <w:tcW w:w="992" w:type="dxa"/>
            <w:shd w:val="pct30" w:color="FFFF00" w:fill="auto"/>
          </w:tcPr>
          <w:p>
            <w:pPr>
              <w:pStyle w:val="128"/>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128"/>
              <w:tabs>
                <w:tab w:val="right" w:pos="1825"/>
              </w:tabs>
              <w:spacing w:after="0"/>
              <w:jc w:val="center"/>
            </w:pPr>
            <w:r>
              <w:rPr>
                <w:b/>
                <w:sz w:val="28"/>
                <w:szCs w:val="28"/>
              </w:rPr>
              <w:t>Current version:</w:t>
            </w:r>
          </w:p>
        </w:tc>
        <w:tc>
          <w:tcPr>
            <w:tcW w:w="1701" w:type="dxa"/>
            <w:shd w:val="pct30" w:color="FFFF00" w:fill="auto"/>
          </w:tcPr>
          <w:p>
            <w:pPr>
              <w:pStyle w:val="128"/>
              <w:spacing w:after="0"/>
              <w:jc w:val="center"/>
              <w:rPr>
                <w:sz w:val="28"/>
              </w:rPr>
            </w:pPr>
            <w:r>
              <w:fldChar w:fldCharType="begin"/>
            </w:r>
            <w:r>
              <w:instrText xml:space="preserve"> DOCPROPERTY  Version  \* MERGEFORMAT </w:instrText>
            </w:r>
            <w:r>
              <w:fldChar w:fldCharType="separate"/>
            </w:r>
            <w:r>
              <w:rPr>
                <w:b/>
                <w:sz w:val="28"/>
              </w:rPr>
              <w:t>18.</w:t>
            </w:r>
            <w:r>
              <w:rPr>
                <w:rFonts w:hint="eastAsia" w:eastAsia="宋体"/>
                <w:b/>
                <w:sz w:val="28"/>
                <w:lang w:val="en-US" w:eastAsia="zh-CN"/>
              </w:rPr>
              <w:t>1</w:t>
            </w:r>
            <w:r>
              <w:rPr>
                <w:b/>
                <w:sz w:val="28"/>
              </w:rPr>
              <w:t>.0</w:t>
            </w:r>
            <w:r>
              <w:rPr>
                <w:b/>
                <w:sz w:val="28"/>
              </w:rPr>
              <w:fldChar w:fldCharType="end"/>
            </w:r>
          </w:p>
        </w:tc>
        <w:tc>
          <w:tcPr>
            <w:tcW w:w="143" w:type="dxa"/>
            <w:tcBorders>
              <w:right w:val="single" w:color="auto" w:sz="4" w:space="0"/>
            </w:tcBorders>
          </w:tcPr>
          <w:p>
            <w:pPr>
              <w:pStyle w:val="128"/>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28"/>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2"/>
                <w:rFonts w:cs="Arial"/>
                <w:b/>
                <w:i/>
                <w:color w:val="FF0000"/>
              </w:rPr>
              <w:t>HE</w:t>
            </w:r>
            <w:bookmarkStart w:id="0" w:name="_Hlt497126619"/>
            <w:r>
              <w:rPr>
                <w:rStyle w:val="92"/>
                <w:rFonts w:cs="Arial"/>
                <w:b/>
                <w:i/>
                <w:color w:val="FF0000"/>
              </w:rPr>
              <w:t>L</w:t>
            </w:r>
            <w:bookmarkEnd w:id="0"/>
            <w:r>
              <w:rPr>
                <w:rStyle w:val="92"/>
                <w:rFonts w:cs="Arial"/>
                <w:b/>
                <w:i/>
                <w:color w:val="FF0000"/>
              </w:rPr>
              <w:t>P</w:t>
            </w:r>
            <w:r>
              <w:rPr>
                <w:rStyle w:val="9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2"/>
                <w:rFonts w:cs="Arial"/>
                <w:i/>
              </w:rPr>
              <w:t>http://www.3gpp.org/Change-Requests</w:t>
            </w:r>
            <w:r>
              <w:rPr>
                <w:rStyle w:val="92"/>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8"/>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28"/>
              <w:tabs>
                <w:tab w:val="right" w:pos="2751"/>
              </w:tabs>
              <w:spacing w:after="0"/>
              <w:rPr>
                <w:b/>
                <w:i/>
              </w:rPr>
            </w:pPr>
            <w:r>
              <w:rPr>
                <w:b/>
                <w:i/>
              </w:rPr>
              <w:t>Proposed change affects:</w:t>
            </w:r>
          </w:p>
        </w:tc>
        <w:tc>
          <w:tcPr>
            <w:tcW w:w="1418" w:type="dxa"/>
          </w:tcPr>
          <w:p>
            <w:pPr>
              <w:pStyle w:val="128"/>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8"/>
              <w:spacing w:after="0"/>
              <w:jc w:val="center"/>
              <w:rPr>
                <w:b/>
                <w:caps/>
              </w:rPr>
            </w:pPr>
          </w:p>
        </w:tc>
        <w:tc>
          <w:tcPr>
            <w:tcW w:w="709" w:type="dxa"/>
            <w:tcBorders>
              <w:left w:val="single" w:color="auto" w:sz="4" w:space="0"/>
            </w:tcBorders>
          </w:tcPr>
          <w:p>
            <w:pPr>
              <w:pStyle w:val="128"/>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8"/>
              <w:spacing w:after="0"/>
              <w:jc w:val="center"/>
              <w:rPr>
                <w:b/>
                <w:caps/>
              </w:rPr>
            </w:pPr>
          </w:p>
        </w:tc>
        <w:tc>
          <w:tcPr>
            <w:tcW w:w="2126" w:type="dxa"/>
          </w:tcPr>
          <w:p>
            <w:pPr>
              <w:pStyle w:val="128"/>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8"/>
              <w:spacing w:after="0"/>
              <w:jc w:val="center"/>
              <w:rPr>
                <w:b/>
                <w:caps/>
              </w:rPr>
            </w:pPr>
          </w:p>
        </w:tc>
        <w:tc>
          <w:tcPr>
            <w:tcW w:w="1418" w:type="dxa"/>
            <w:tcBorders>
              <w:left w:val="nil"/>
            </w:tcBorders>
          </w:tcPr>
          <w:p>
            <w:pPr>
              <w:pStyle w:val="128"/>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8"/>
              <w:spacing w:after="0"/>
              <w:jc w:val="center"/>
              <w:rPr>
                <w:b/>
                <w:bCs/>
                <w:caps/>
              </w:rPr>
            </w:pPr>
            <w:r>
              <w:rPr>
                <w:b/>
                <w:bCs/>
                <w:caps/>
              </w:rPr>
              <w:t>X</w:t>
            </w: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28"/>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28"/>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8"/>
              <w:spacing w:after="0"/>
              <w:ind w:left="100"/>
            </w:pPr>
            <w:r>
              <w:fldChar w:fldCharType="begin"/>
            </w:r>
            <w:r>
              <w:instrText xml:space="preserve"> DOCPROPERTY  CrTitle  \* MERGEFORMAT </w:instrText>
            </w:r>
            <w:r>
              <w:fldChar w:fldCharType="separate"/>
            </w:r>
            <w:r>
              <w:rPr>
                <w:rFonts w:hint="eastAsia" w:eastAsia="宋体"/>
                <w:lang w:val="en-US" w:eastAsia="zh-CN"/>
              </w:rPr>
              <w:t>Update</w:t>
            </w:r>
            <w:r>
              <w:t xml:space="preserve"> Nnef_AFsessionWithQoS_Create service </w:t>
            </w:r>
            <w:r>
              <w:rPr>
                <w:rFonts w:hint="eastAsia" w:eastAsia="宋体"/>
                <w:lang w:val="en-US" w:eastAsia="zh-CN"/>
              </w:rPr>
              <w:t>for support of new QoS monitoring parameters</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7797" w:type="dxa"/>
            <w:gridSpan w:val="10"/>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8"/>
              <w:spacing w:after="0"/>
              <w:ind w:left="100"/>
            </w:pPr>
            <w:r>
              <w:rPr>
                <w:rFonts w:hint="eastAsia" w:eastAsia="宋体"/>
                <w:lang w:val="en-US" w:eastAsia="zh-CN"/>
              </w:rPr>
              <w:t>China Mobile</w:t>
            </w: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8"/>
              <w:spacing w:after="0"/>
              <w:ind w:left="100"/>
            </w:pPr>
            <w:r>
              <w:fldChar w:fldCharType="begin"/>
            </w:r>
            <w:r>
              <w:instrText xml:space="preserve"> DOCPROPERTY  SourceIfTsg  \* MERGEFORMAT </w:instrText>
            </w:r>
            <w:r>
              <w:fldChar w:fldCharType="separate"/>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7797" w:type="dxa"/>
            <w:gridSpan w:val="10"/>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Work item code:</w:t>
            </w:r>
          </w:p>
        </w:tc>
        <w:tc>
          <w:tcPr>
            <w:tcW w:w="3686" w:type="dxa"/>
            <w:gridSpan w:val="5"/>
            <w:shd w:val="pct30" w:color="FFFF00" w:fill="auto"/>
          </w:tcPr>
          <w:p>
            <w:pPr>
              <w:pStyle w:val="128"/>
              <w:spacing w:after="0"/>
              <w:ind w:left="100"/>
            </w:pPr>
            <w:r>
              <w:t>XRM</w:t>
            </w:r>
          </w:p>
        </w:tc>
        <w:tc>
          <w:tcPr>
            <w:tcW w:w="567" w:type="dxa"/>
            <w:tcBorders>
              <w:left w:val="nil"/>
            </w:tcBorders>
          </w:tcPr>
          <w:p>
            <w:pPr>
              <w:pStyle w:val="128"/>
              <w:spacing w:after="0"/>
              <w:ind w:right="100"/>
            </w:pPr>
          </w:p>
        </w:tc>
        <w:tc>
          <w:tcPr>
            <w:tcW w:w="1417" w:type="dxa"/>
            <w:gridSpan w:val="3"/>
            <w:tcBorders>
              <w:left w:val="nil"/>
            </w:tcBorders>
          </w:tcPr>
          <w:p>
            <w:pPr>
              <w:pStyle w:val="128"/>
              <w:spacing w:after="0"/>
              <w:jc w:val="right"/>
            </w:pPr>
            <w:r>
              <w:rPr>
                <w:b/>
                <w:i/>
              </w:rPr>
              <w:t>Date:</w:t>
            </w:r>
          </w:p>
        </w:tc>
        <w:tc>
          <w:tcPr>
            <w:tcW w:w="2127" w:type="dxa"/>
            <w:tcBorders>
              <w:right w:val="single" w:color="auto" w:sz="4" w:space="0"/>
            </w:tcBorders>
            <w:shd w:val="pct30" w:color="FFFF00" w:fill="auto"/>
          </w:tcPr>
          <w:p>
            <w:pPr>
              <w:pStyle w:val="128"/>
              <w:spacing w:after="0"/>
              <w:ind w:left="100"/>
              <w:rPr>
                <w:rFonts w:hint="eastAsia" w:eastAsia="宋体"/>
                <w:lang w:val="en-US" w:eastAsia="zh-CN"/>
              </w:rPr>
            </w:pPr>
            <w:r>
              <w:fldChar w:fldCharType="begin"/>
            </w:r>
            <w:r>
              <w:instrText xml:space="preserve"> DOCPROPERTY  ResDate  \* MERGEFORMAT </w:instrText>
            </w:r>
            <w:r>
              <w:fldChar w:fldCharType="separate"/>
            </w:r>
            <w:r>
              <w:t>2022-0</w:t>
            </w:r>
            <w:r>
              <w:rPr>
                <w:rFonts w:hint="eastAsia" w:eastAsia="宋体"/>
                <w:lang w:val="en-US" w:eastAsia="zh-CN"/>
              </w:rPr>
              <w:t>4</w:t>
            </w:r>
            <w:r>
              <w:t>-</w:t>
            </w:r>
            <w:r>
              <w:fldChar w:fldCharType="end"/>
            </w:r>
            <w:r>
              <w:t>1</w:t>
            </w:r>
            <w:r>
              <w:rPr>
                <w:rFonts w:hint="eastAsia" w:eastAsia="宋体"/>
                <w:lang w:val="en-US" w:eastAsia="zh-CN"/>
              </w:rPr>
              <w:t>0</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1986" w:type="dxa"/>
            <w:gridSpan w:val="4"/>
          </w:tcPr>
          <w:p>
            <w:pPr>
              <w:pStyle w:val="128"/>
              <w:spacing w:after="0"/>
              <w:rPr>
                <w:sz w:val="8"/>
                <w:szCs w:val="8"/>
              </w:rPr>
            </w:pPr>
          </w:p>
        </w:tc>
        <w:tc>
          <w:tcPr>
            <w:tcW w:w="2267" w:type="dxa"/>
            <w:gridSpan w:val="2"/>
          </w:tcPr>
          <w:p>
            <w:pPr>
              <w:pStyle w:val="128"/>
              <w:spacing w:after="0"/>
              <w:rPr>
                <w:sz w:val="8"/>
                <w:szCs w:val="8"/>
              </w:rPr>
            </w:pPr>
          </w:p>
        </w:tc>
        <w:tc>
          <w:tcPr>
            <w:tcW w:w="1417" w:type="dxa"/>
            <w:gridSpan w:val="3"/>
          </w:tcPr>
          <w:p>
            <w:pPr>
              <w:pStyle w:val="128"/>
              <w:spacing w:after="0"/>
              <w:rPr>
                <w:sz w:val="8"/>
                <w:szCs w:val="8"/>
              </w:rPr>
            </w:pPr>
          </w:p>
        </w:tc>
        <w:tc>
          <w:tcPr>
            <w:tcW w:w="2127" w:type="dxa"/>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8"/>
              <w:tabs>
                <w:tab w:val="right" w:pos="1759"/>
              </w:tabs>
              <w:spacing w:after="0"/>
              <w:rPr>
                <w:b/>
                <w:i/>
              </w:rPr>
            </w:pPr>
            <w:r>
              <w:rPr>
                <w:b/>
                <w:i/>
              </w:rPr>
              <w:t>Category:</w:t>
            </w:r>
          </w:p>
        </w:tc>
        <w:tc>
          <w:tcPr>
            <w:tcW w:w="851" w:type="dxa"/>
            <w:shd w:val="pct30" w:color="FFFF00" w:fill="auto"/>
          </w:tcPr>
          <w:p>
            <w:pPr>
              <w:pStyle w:val="128"/>
              <w:spacing w:after="0"/>
              <w:ind w:left="100" w:right="-609"/>
              <w:rPr>
                <w:b/>
              </w:rPr>
            </w:pPr>
            <w:r>
              <w:t>B</w:t>
            </w:r>
          </w:p>
        </w:tc>
        <w:tc>
          <w:tcPr>
            <w:tcW w:w="3402" w:type="dxa"/>
            <w:gridSpan w:val="5"/>
            <w:tcBorders>
              <w:left w:val="nil"/>
            </w:tcBorders>
          </w:tcPr>
          <w:p>
            <w:pPr>
              <w:pStyle w:val="128"/>
              <w:spacing w:after="0"/>
            </w:pPr>
          </w:p>
        </w:tc>
        <w:tc>
          <w:tcPr>
            <w:tcW w:w="1417" w:type="dxa"/>
            <w:gridSpan w:val="3"/>
            <w:tcBorders>
              <w:left w:val="nil"/>
            </w:tcBorders>
          </w:tcPr>
          <w:p>
            <w:pPr>
              <w:pStyle w:val="128"/>
              <w:spacing w:after="0"/>
              <w:jc w:val="right"/>
              <w:rPr>
                <w:b/>
                <w:i/>
              </w:rPr>
            </w:pPr>
            <w:r>
              <w:rPr>
                <w:b/>
                <w:i/>
              </w:rPr>
              <w:t>Release:</w:t>
            </w:r>
          </w:p>
        </w:tc>
        <w:tc>
          <w:tcPr>
            <w:tcW w:w="2127" w:type="dxa"/>
            <w:tcBorders>
              <w:right w:val="single" w:color="auto" w:sz="4" w:space="0"/>
            </w:tcBorders>
            <w:shd w:val="pct30" w:color="FFFF00" w:fill="auto"/>
          </w:tcPr>
          <w:p>
            <w:pPr>
              <w:pStyle w:val="128"/>
              <w:spacing w:after="0"/>
              <w:ind w:left="100"/>
            </w:pPr>
            <w:r>
              <w:fldChar w:fldCharType="begin"/>
            </w:r>
            <w:r>
              <w:instrText xml:space="preserve"> DOCPROPERTY  Release  \* MERGEFORMAT </w:instrText>
            </w:r>
            <w:r>
              <w:fldChar w:fldCharType="separate"/>
            </w:r>
            <w:r>
              <w:t>Rel-18</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8"/>
              <w:spacing w:after="0"/>
              <w:rPr>
                <w:b/>
                <w:i/>
              </w:rPr>
            </w:pPr>
          </w:p>
        </w:tc>
        <w:tc>
          <w:tcPr>
            <w:tcW w:w="4677" w:type="dxa"/>
            <w:gridSpan w:val="8"/>
            <w:tcBorders>
              <w:bottom w:val="single" w:color="auto" w:sz="4" w:space="0"/>
            </w:tcBorders>
          </w:tcPr>
          <w:p>
            <w:pPr>
              <w:pStyle w:val="128"/>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8"/>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2"/>
                <w:sz w:val="18"/>
              </w:rPr>
              <w:t>TR 21.900</w:t>
            </w:r>
            <w:r>
              <w:rPr>
                <w:rStyle w:val="92"/>
                <w:sz w:val="18"/>
              </w:rPr>
              <w:fldChar w:fldCharType="end"/>
            </w:r>
            <w:r>
              <w:rPr>
                <w:sz w:val="18"/>
              </w:rPr>
              <w:t>.</w:t>
            </w:r>
          </w:p>
        </w:tc>
        <w:tc>
          <w:tcPr>
            <w:tcW w:w="3120" w:type="dxa"/>
            <w:gridSpan w:val="2"/>
            <w:tcBorders>
              <w:bottom w:val="single" w:color="auto" w:sz="4" w:space="0"/>
              <w:right w:val="single" w:color="auto" w:sz="4" w:space="0"/>
            </w:tcBorders>
          </w:tcPr>
          <w:p>
            <w:pPr>
              <w:pStyle w:val="128"/>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28"/>
              <w:spacing w:after="0"/>
              <w:rPr>
                <w:b/>
                <w:i/>
                <w:sz w:val="8"/>
                <w:szCs w:val="8"/>
              </w:rPr>
            </w:pPr>
          </w:p>
        </w:tc>
        <w:tc>
          <w:tcPr>
            <w:tcW w:w="7797" w:type="dxa"/>
            <w:gridSpan w:val="10"/>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8"/>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8"/>
              <w:spacing w:after="0"/>
              <w:ind w:left="100"/>
              <w:rPr>
                <w:lang w:eastAsia="zh-CN"/>
              </w:rPr>
            </w:pPr>
            <w:r>
              <w:t xml:space="preserve">As per </w:t>
            </w:r>
            <w:r>
              <w:rPr>
                <w:rFonts w:hint="eastAsia"/>
              </w:rPr>
              <w:t>SP-230247</w:t>
            </w:r>
            <w:r>
              <w:rPr>
                <w:rFonts w:hint="eastAsia" w:eastAsia="宋体"/>
                <w:lang w:val="en-US" w:eastAsia="zh-CN"/>
              </w:rPr>
              <w:t xml:space="preserve"> </w:t>
            </w:r>
            <w:r>
              <w:t>in SA2#15</w:t>
            </w:r>
            <w:r>
              <w:rPr>
                <w:rFonts w:hint="eastAsia" w:eastAsia="宋体"/>
                <w:lang w:val="en-US" w:eastAsia="zh-CN"/>
              </w:rPr>
              <w:t>5</w:t>
            </w:r>
            <w:r>
              <w:t xml:space="preserve">, </w:t>
            </w:r>
            <w:r>
              <w:rPr>
                <w:lang w:eastAsia="zh-CN"/>
              </w:rPr>
              <w:t xml:space="preserve">the </w:t>
            </w:r>
            <w:r>
              <w:rPr>
                <w:rFonts w:hint="eastAsia"/>
                <w:lang w:val="en-US" w:eastAsia="zh-CN"/>
              </w:rPr>
              <w:t>QoS monitoring</w:t>
            </w:r>
            <w:r>
              <w:rPr>
                <w:lang w:eastAsia="zh-CN"/>
              </w:rPr>
              <w:t xml:space="preserve"> </w:t>
            </w:r>
            <w:r>
              <w:rPr>
                <w:rFonts w:hint="eastAsia"/>
                <w:lang w:val="en-US" w:eastAsia="zh-CN"/>
              </w:rPr>
              <w:t xml:space="preserve">parameters are </w:t>
            </w:r>
            <w:r>
              <w:rPr>
                <w:lang w:eastAsia="zh-CN"/>
              </w:rPr>
              <w:t>updated to</w:t>
            </w:r>
            <w:r>
              <w:rPr>
                <w:rFonts w:hint="eastAsia"/>
                <w:lang w:val="en-US" w:eastAsia="zh-CN"/>
              </w:rPr>
              <w:t xml:space="preserve"> </w:t>
            </w:r>
            <w:r>
              <w:rPr>
                <w:rFonts w:hint="eastAsia" w:ascii="Arial" w:hAnsi="Arial" w:cs="Arial"/>
                <w:lang w:val="en-US" w:eastAsia="zh-CN"/>
              </w:rPr>
              <w:t>i</w:t>
            </w:r>
            <w:r>
              <w:rPr>
                <w:rFonts w:ascii="Arial" w:hAnsi="Arial" w:cs="Arial"/>
                <w:lang w:val="en-US" w:eastAsia="zh-CN"/>
              </w:rPr>
              <w:t xml:space="preserve">ntroduce support of </w:t>
            </w:r>
            <w:bookmarkStart w:id="1" w:name="OLE_LINK18"/>
            <w:r>
              <w:rPr>
                <w:rFonts w:ascii="Arial" w:hAnsi="Arial" w:cs="Arial"/>
                <w:lang w:val="en-US" w:eastAsia="zh-CN"/>
              </w:rPr>
              <w:t>5GS information exposure</w:t>
            </w:r>
            <w:r>
              <w:rPr>
                <w:rFonts w:hint="eastAsia" w:ascii="Arial" w:hAnsi="Arial" w:cs="Arial"/>
                <w:lang w:val="en-US" w:eastAsia="zh-CN"/>
              </w:rPr>
              <w:t xml:space="preserve"> for XRM services</w:t>
            </w:r>
            <w:bookmarkEnd w:id="1"/>
            <w:r>
              <w:rPr>
                <w:rFonts w:hint="eastAsia" w:ascii="Arial" w:hAnsi="Arial" w:cs="Arial"/>
                <w:lang w:val="en-US" w:eastAsia="zh-CN"/>
              </w:rPr>
              <w:t xml:space="preserve"> (i.e.  congestion information).</w:t>
            </w:r>
          </w:p>
          <w:p>
            <w:pPr>
              <w:pStyle w:val="128"/>
              <w:spacing w:after="0"/>
              <w:ind w:left="100"/>
              <w:rPr>
                <w:lang w:eastAsia="zh-CN"/>
              </w:rPr>
            </w:pPr>
            <w:r>
              <w:t>Nnef_AFsessionWithQoS service update has to be reflected in stage 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8"/>
              <w:spacing w:after="0"/>
              <w:ind w:left="100"/>
            </w:pPr>
            <w:r>
              <w:t xml:space="preserve">Nnef_AFsessionWithQoS service </w:t>
            </w:r>
            <w:r>
              <w:rPr>
                <w:rFonts w:hint="eastAsia" w:eastAsia="宋体"/>
                <w:lang w:val="en-US" w:eastAsia="zh-CN"/>
              </w:rPr>
              <w:t>QoS monitoring</w:t>
            </w:r>
            <w:r>
              <w:t xml:space="preserve"> related parameters are updated.</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8"/>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8"/>
              <w:spacing w:after="0"/>
              <w:ind w:left="100"/>
            </w:pPr>
            <w:r>
              <w:t xml:space="preserve">There is an inconsistency between SA2 and CT3 in terms of . Nnef_AFsessionWithQoS parameters </w:t>
            </w:r>
            <w:r>
              <w:rPr>
                <w:rFonts w:hint="eastAsia" w:ascii="Arial" w:hAnsi="Arial" w:cs="Arial"/>
                <w:lang w:val="en-US" w:eastAsia="zh-CN"/>
              </w:rPr>
              <w:t xml:space="preserve">for </w:t>
            </w:r>
            <w:r>
              <w:rPr>
                <w:rFonts w:ascii="Arial" w:hAnsi="Arial" w:cs="Arial"/>
                <w:lang w:val="en-US" w:eastAsia="zh-CN"/>
              </w:rPr>
              <w:t>5GS information exposure</w:t>
            </w:r>
            <w:r>
              <w:rPr>
                <w:rFonts w:hint="eastAsia" w:ascii="Arial" w:hAnsi="Arial" w:cs="Arial"/>
                <w:lang w:val="en-US" w:eastAsia="zh-CN"/>
              </w:rPr>
              <w:t xml:space="preserve"> for XRM services.</w:t>
            </w:r>
          </w:p>
        </w:tc>
      </w:tr>
      <w:tr>
        <w:tblPrEx>
          <w:tblCellMar>
            <w:top w:w="0" w:type="dxa"/>
            <w:left w:w="42" w:type="dxa"/>
            <w:bottom w:w="0" w:type="dxa"/>
            <w:right w:w="42" w:type="dxa"/>
          </w:tblCellMar>
        </w:tblPrEx>
        <w:tc>
          <w:tcPr>
            <w:tcW w:w="2694" w:type="dxa"/>
            <w:gridSpan w:val="2"/>
          </w:tcPr>
          <w:p>
            <w:pPr>
              <w:pStyle w:val="128"/>
              <w:spacing w:after="0"/>
              <w:rPr>
                <w:b/>
                <w:i/>
                <w:sz w:val="8"/>
                <w:szCs w:val="8"/>
              </w:rPr>
            </w:pPr>
          </w:p>
        </w:tc>
        <w:tc>
          <w:tcPr>
            <w:tcW w:w="6946" w:type="dxa"/>
            <w:gridSpan w:val="9"/>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8"/>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8"/>
              <w:spacing w:after="0"/>
              <w:ind w:left="100"/>
            </w:pPr>
            <w:r>
              <w:t>4.4.9</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8"/>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8"/>
              <w:spacing w:after="0"/>
              <w:jc w:val="center"/>
              <w:rPr>
                <w:b/>
                <w:caps/>
              </w:rPr>
            </w:pPr>
            <w:r>
              <w:rPr>
                <w:b/>
                <w:caps/>
              </w:rPr>
              <w:t>N</w:t>
            </w:r>
          </w:p>
        </w:tc>
        <w:tc>
          <w:tcPr>
            <w:tcW w:w="2977" w:type="dxa"/>
            <w:gridSpan w:val="4"/>
          </w:tcPr>
          <w:p>
            <w:pPr>
              <w:pStyle w:val="128"/>
              <w:tabs>
                <w:tab w:val="right" w:pos="2893"/>
              </w:tabs>
              <w:spacing w:after="0"/>
            </w:pPr>
          </w:p>
        </w:tc>
        <w:tc>
          <w:tcPr>
            <w:tcW w:w="3401" w:type="dxa"/>
            <w:gridSpan w:val="3"/>
            <w:tcBorders>
              <w:right w:val="single" w:color="auto" w:sz="4" w:space="0"/>
            </w:tcBorders>
            <w:shd w:val="clear" w:color="FFFF00" w:fill="auto"/>
          </w:tcPr>
          <w:p>
            <w:pPr>
              <w:pStyle w:val="128"/>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r>
              <w:rPr>
                <w:b/>
                <w:caps/>
              </w:rPr>
              <w:t>N</w:t>
            </w:r>
          </w:p>
        </w:tc>
        <w:tc>
          <w:tcPr>
            <w:tcW w:w="2977" w:type="dxa"/>
            <w:gridSpan w:val="4"/>
          </w:tcPr>
          <w:p>
            <w:pPr>
              <w:pStyle w:val="128"/>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r>
              <w:rPr>
                <w:b/>
                <w:caps/>
              </w:rPr>
              <w:t>N</w:t>
            </w:r>
          </w:p>
        </w:tc>
        <w:tc>
          <w:tcPr>
            <w:tcW w:w="2977" w:type="dxa"/>
            <w:gridSpan w:val="4"/>
          </w:tcPr>
          <w:p>
            <w:pPr>
              <w:pStyle w:val="128"/>
              <w:spacing w:after="0"/>
            </w:pPr>
            <w:r>
              <w:t xml:space="preserve"> Test specifications</w:t>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r>
              <w:rPr>
                <w:b/>
                <w:caps/>
              </w:rPr>
              <w:t>N</w:t>
            </w:r>
          </w:p>
        </w:tc>
        <w:tc>
          <w:tcPr>
            <w:tcW w:w="2977" w:type="dxa"/>
            <w:gridSpan w:val="4"/>
          </w:tcPr>
          <w:p>
            <w:pPr>
              <w:pStyle w:val="128"/>
              <w:spacing w:after="0"/>
            </w:pPr>
            <w:r>
              <w:t xml:space="preserve"> O&amp;M Specifications</w:t>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p>
        </w:tc>
        <w:tc>
          <w:tcPr>
            <w:tcW w:w="6946" w:type="dxa"/>
            <w:gridSpan w:val="9"/>
            <w:tcBorders>
              <w:right w:val="single" w:color="auto" w:sz="4" w:space="0"/>
            </w:tcBorders>
          </w:tcPr>
          <w:p>
            <w:pPr>
              <w:pStyle w:val="128"/>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8"/>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8"/>
              <w:spacing w:after="0"/>
              <w:ind w:left="100"/>
            </w:pPr>
            <w:r>
              <w:t>This CR has no impact in OpenAPI file</w:t>
            </w: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8"/>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8"/>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8"/>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8"/>
              <w:spacing w:after="0"/>
              <w:ind w:left="100"/>
            </w:pPr>
          </w:p>
        </w:tc>
      </w:tr>
    </w:tbl>
    <w:p>
      <w:pPr>
        <w:pStyle w:val="128"/>
        <w:spacing w:after="0"/>
        <w:rPr>
          <w:sz w:val="8"/>
          <w:szCs w:val="8"/>
        </w:rPr>
      </w:pPr>
    </w:p>
    <w:p>
      <w:pPr>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00"/>
        <w:jc w:val="center"/>
        <w:outlineLvl w:val="0"/>
        <w:rPr>
          <w:rFonts w:ascii="Arial" w:hAnsi="Arial" w:cs="Arial" w:eastAsiaTheme="minorEastAsia"/>
          <w:color w:val="FF0000"/>
          <w:sz w:val="28"/>
          <w:szCs w:val="28"/>
          <w:lang w:val="en-US"/>
        </w:rPr>
      </w:pPr>
      <w:r>
        <w:rPr>
          <w:rFonts w:ascii="Arial" w:hAnsi="Arial" w:cs="Arial" w:eastAsiaTheme="minorEastAsia"/>
          <w:color w:val="FF0000"/>
          <w:sz w:val="28"/>
          <w:szCs w:val="28"/>
          <w:lang w:val="en-US"/>
        </w:rPr>
        <w:t xml:space="preserve">* * * * </w:t>
      </w:r>
      <w:r>
        <w:rPr>
          <w:rFonts w:hint="eastAsia" w:ascii="Arial" w:hAnsi="Arial" w:cs="Arial" w:eastAsiaTheme="minorEastAsia"/>
          <w:color w:val="FF0000"/>
          <w:sz w:val="28"/>
          <w:szCs w:val="28"/>
          <w:lang w:val="en-US" w:eastAsia="zh-CN"/>
        </w:rPr>
        <w:t>First</w:t>
      </w:r>
      <w:r>
        <w:rPr>
          <w:rFonts w:ascii="Arial" w:hAnsi="Arial" w:cs="Arial" w:eastAsiaTheme="minorEastAsia"/>
          <w:color w:val="FF0000"/>
          <w:sz w:val="28"/>
          <w:szCs w:val="28"/>
          <w:lang w:val="en-US"/>
        </w:rPr>
        <w:t xml:space="preserve"> change * * * *</w:t>
      </w:r>
    </w:p>
    <w:p>
      <w:pPr>
        <w:pStyle w:val="5"/>
        <w:rPr>
          <w:lang w:eastAsia="zh-CN"/>
        </w:rPr>
      </w:pPr>
      <w:bookmarkStart w:id="2" w:name="_Toc130549037"/>
      <w:bookmarkStart w:id="3" w:name="_Toc114211628"/>
      <w:bookmarkStart w:id="4" w:name="_Toc58850086"/>
      <w:bookmarkStart w:id="5" w:name="_Toc68169472"/>
      <w:bookmarkStart w:id="6" w:name="_Toc59018466"/>
      <w:bookmarkStart w:id="7" w:name="_Toc36040081"/>
      <w:bookmarkStart w:id="8" w:name="_Toc28013326"/>
      <w:bookmarkStart w:id="9" w:name="_Toc122116021"/>
      <w:bookmarkStart w:id="10" w:name="_Toc49607219"/>
      <w:bookmarkStart w:id="11" w:name="_Toc45134155"/>
      <w:bookmarkStart w:id="12" w:name="_Toc51763191"/>
      <w:bookmarkStart w:id="13" w:name="_Toc44692694"/>
      <w:r>
        <w:t>4.4.9</w:t>
      </w:r>
      <w:r>
        <w:tab/>
      </w:r>
      <w:r>
        <w:t>Procedures for setting up an AF session with required QoS</w:t>
      </w:r>
      <w:bookmarkEnd w:id="2"/>
    </w:p>
    <w:p>
      <w:pPr>
        <w:rPr>
          <w:color w:val="auto"/>
          <w:highlight w:val="none"/>
          <w:u w:val="none"/>
        </w:rPr>
      </w:pPr>
      <w:r>
        <w:rPr>
          <w:color w:val="auto"/>
          <w:highlight w:val="none"/>
          <w:u w:val="none"/>
        </w:rPr>
        <w:t>The procedures for setting up an AF session with required QoS in 5GS are described in clause 4.4.13 of 3GPP TS 29.122 [4] with the following differences:</w:t>
      </w:r>
    </w:p>
    <w:p>
      <w:pPr>
        <w:pStyle w:val="122"/>
        <w:rPr>
          <w:color w:val="auto"/>
          <w:highlight w:val="none"/>
          <w:u w:val="none"/>
        </w:rPr>
      </w:pPr>
      <w:r>
        <w:rPr>
          <w:color w:val="auto"/>
          <w:highlight w:val="none"/>
          <w:u w:val="none"/>
        </w:rPr>
        <w:t>-</w:t>
      </w:r>
      <w:r>
        <w:rPr>
          <w:color w:val="auto"/>
          <w:highlight w:val="none"/>
          <w:u w:val="none"/>
        </w:rPr>
        <w:tab/>
      </w:r>
      <w:r>
        <w:rPr>
          <w:color w:val="auto"/>
          <w:highlight w:val="none"/>
          <w:u w:val="none"/>
        </w:rPr>
        <w:t>description of the SCS/AS applies to the AF;</w:t>
      </w:r>
    </w:p>
    <w:p>
      <w:pPr>
        <w:pStyle w:val="122"/>
        <w:rPr>
          <w:color w:val="auto"/>
          <w:highlight w:val="none"/>
          <w:u w:val="none"/>
        </w:rPr>
      </w:pPr>
      <w:r>
        <w:rPr>
          <w:color w:val="auto"/>
          <w:highlight w:val="none"/>
          <w:u w:val="none"/>
        </w:rPr>
        <w:t>-</w:t>
      </w:r>
      <w:r>
        <w:rPr>
          <w:color w:val="auto"/>
          <w:highlight w:val="none"/>
          <w:u w:val="none"/>
        </w:rPr>
        <w:tab/>
      </w:r>
      <w:r>
        <w:rPr>
          <w:color w:val="auto"/>
          <w:highlight w:val="none"/>
          <w:u w:val="none"/>
        </w:rPr>
        <w:t>description of the SCEF applies to the NEF;</w:t>
      </w:r>
    </w:p>
    <w:p>
      <w:pPr>
        <w:pStyle w:val="122"/>
        <w:rPr>
          <w:color w:val="auto"/>
          <w:highlight w:val="none"/>
          <w:u w:val="none"/>
        </w:rPr>
      </w:pPr>
      <w:r>
        <w:rPr>
          <w:color w:val="auto"/>
          <w:highlight w:val="none"/>
          <w:u w:val="none"/>
        </w:rPr>
        <w:t>-</w:t>
      </w:r>
      <w:r>
        <w:rPr>
          <w:color w:val="auto"/>
          <w:highlight w:val="none"/>
          <w:u w:val="none"/>
        </w:rPr>
        <w:tab/>
      </w:r>
      <w:r>
        <w:rPr>
          <w:color w:val="auto"/>
          <w:highlight w:val="none"/>
          <w:u w:val="none"/>
        </w:rPr>
        <w:t xml:space="preserve">description of the PCRF applies to the PCF; </w:t>
      </w:r>
    </w:p>
    <w:p>
      <w:pPr>
        <w:pStyle w:val="122"/>
        <w:rPr>
          <w:color w:val="auto"/>
          <w:highlight w:val="none"/>
          <w:u w:val="none"/>
        </w:rPr>
      </w:pPr>
      <w:r>
        <w:rPr>
          <w:color w:val="auto"/>
          <w:highlight w:val="none"/>
          <w:u w:val="none"/>
        </w:rPr>
        <w:t>-</w:t>
      </w:r>
      <w:r>
        <w:rPr>
          <w:color w:val="auto"/>
          <w:highlight w:val="none"/>
          <w:u w:val="none"/>
        </w:rPr>
        <w:tab/>
      </w:r>
      <w:r>
        <w:rPr>
          <w:color w:val="auto"/>
          <w:highlight w:val="none"/>
          <w:u w:val="none"/>
        </w:rPr>
        <w:t xml:space="preserve">the NEF may interact with BSF by using Nbsf_Management_Discovery service as defined in 3GPP TS 29.521 [9] to retrieve the PCF address; </w:t>
      </w:r>
    </w:p>
    <w:p>
      <w:pPr>
        <w:pStyle w:val="122"/>
        <w:rPr>
          <w:color w:val="auto"/>
          <w:highlight w:val="none"/>
          <w:u w:val="none"/>
        </w:rPr>
      </w:pPr>
      <w:r>
        <w:rPr>
          <w:color w:val="auto"/>
          <w:highlight w:val="none"/>
          <w:u w:val="none"/>
        </w:rPr>
        <w:t>-</w:t>
      </w:r>
      <w:r>
        <w:rPr>
          <w:color w:val="auto"/>
          <w:highlight w:val="none"/>
          <w:u w:val="none"/>
        </w:rPr>
        <w:tab/>
      </w:r>
      <w:r>
        <w:rPr>
          <w:color w:val="auto"/>
          <w:highlight w:val="none"/>
          <w:u w:val="none"/>
        </w:rPr>
        <w:t xml:space="preserve">the NEF shall interact with the PCF by using Npcf_PolicyAuthorization service as defined in 3GPP TS 29.514 [7]; </w:t>
      </w:r>
    </w:p>
    <w:p>
      <w:pPr>
        <w:pStyle w:val="122"/>
        <w:rPr>
          <w:color w:val="auto"/>
          <w:highlight w:val="none"/>
          <w:u w:val="none"/>
        </w:rPr>
      </w:pPr>
      <w:r>
        <w:rPr>
          <w:color w:val="auto"/>
          <w:highlight w:val="none"/>
          <w:u w:val="none"/>
        </w:rPr>
        <w:t>-</w:t>
      </w:r>
      <w:r>
        <w:rPr>
          <w:color w:val="auto"/>
          <w:highlight w:val="none"/>
          <w:u w:val="none"/>
        </w:rPr>
        <w:tab/>
      </w:r>
      <w:r>
        <w:rPr>
          <w:color w:val="auto"/>
          <w:highlight w:val="none"/>
          <w:u w:val="none"/>
        </w:rPr>
        <w:t>in the HTTP POST request, the AF may include a "dnn" attribute and/or a "snssai" attribute; and in the HTTP PUT request, the AF shall keep the same value(s) of the "dnn" attribute and/or the "snssai" attribute as set in the HTTP POST request if provided;</w:t>
      </w:r>
    </w:p>
    <w:p>
      <w:pPr>
        <w:pStyle w:val="122"/>
        <w:rPr>
          <w:color w:val="auto"/>
          <w:highlight w:val="none"/>
          <w:u w:val="none"/>
        </w:rPr>
      </w:pPr>
      <w:r>
        <w:rPr>
          <w:color w:val="auto"/>
          <w:highlight w:val="none"/>
          <w:u w:val="none"/>
        </w:rPr>
        <w:t>-</w:t>
      </w:r>
      <w:r>
        <w:rPr>
          <w:color w:val="auto"/>
          <w:highlight w:val="none"/>
          <w:u w:val="none"/>
        </w:rPr>
        <w:tab/>
      </w:r>
      <w:r>
        <w:rPr>
          <w:color w:val="auto"/>
          <w:highlight w:val="none"/>
          <w:u w:val="none"/>
        </w:rPr>
        <w:t>description about the INDICATION_OF_SUCCESSFUL_RESOURCES_ALLOCATION event and INDICATION_OF_FAILED_RESOURCES_ALLOCATION event apply to the SUCCESSFUL_RESOURCES_ALLOCATION event and FAILED_RESOURCES_ALLOCATION event respectively; In addition, description about the INDICATION_OF_RELEASE_OF_BEARER, INDICATION_OF_LOSS_OF_BEARER and INDICATION_OF_RECOVERY_OF_BEARER events are not applicable in this specification.</w:t>
      </w:r>
    </w:p>
    <w:p>
      <w:pPr>
        <w:pStyle w:val="122"/>
        <w:rPr>
          <w:color w:val="auto"/>
          <w:highlight w:val="none"/>
          <w:u w:val="none"/>
        </w:rPr>
      </w:pPr>
      <w:r>
        <w:rPr>
          <w:color w:val="auto"/>
          <w:highlight w:val="none"/>
          <w:u w:val="none"/>
        </w:rPr>
        <w:t>-</w:t>
      </w:r>
      <w:r>
        <w:rPr>
          <w:color w:val="auto"/>
          <w:highlight w:val="none"/>
          <w:u w:val="none"/>
        </w:rPr>
        <w:tab/>
      </w:r>
      <w:r>
        <w:rPr>
          <w:color w:val="auto"/>
          <w:highlight w:val="none"/>
          <w:u w:val="none"/>
        </w:rPr>
        <w:t xml:space="preserve">if the EthAsSessionQoS_5G feature </w:t>
      </w:r>
      <w:r>
        <w:rPr>
          <w:color w:val="auto"/>
          <w:highlight w:val="none"/>
          <w:u w:val="none"/>
          <w:lang w:eastAsia="zh-CN"/>
        </w:rPr>
        <w:t>as defined in clause</w:t>
      </w:r>
      <w:r>
        <w:rPr>
          <w:color w:val="auto"/>
          <w:highlight w:val="none"/>
          <w:u w:val="none"/>
          <w:lang w:val="en-US" w:eastAsia="zh-CN"/>
        </w:rPr>
        <w:t xml:space="preserve"> 5.14.4 of 3GPP TS 29.122 [4] </w:t>
      </w:r>
      <w:r>
        <w:rPr>
          <w:color w:val="auto"/>
          <w:highlight w:val="none"/>
          <w:u w:val="none"/>
        </w:rPr>
        <w:t>is supported and the request is for Ethernet UE:</w:t>
      </w:r>
    </w:p>
    <w:p>
      <w:pPr>
        <w:pStyle w:val="123"/>
        <w:rPr>
          <w:color w:val="auto"/>
          <w:highlight w:val="none"/>
          <w:u w:val="none"/>
        </w:rPr>
      </w:pPr>
      <w:r>
        <w:rPr>
          <w:color w:val="auto"/>
          <w:highlight w:val="none"/>
          <w:u w:val="none"/>
        </w:rPr>
        <w:t>-</w:t>
      </w:r>
      <w:r>
        <w:rPr>
          <w:color w:val="auto"/>
          <w:highlight w:val="none"/>
          <w:u w:val="none"/>
        </w:rPr>
        <w:tab/>
      </w:r>
      <w:r>
        <w:rPr>
          <w:color w:val="auto"/>
          <w:highlight w:val="none"/>
          <w:u w:val="none"/>
        </w:rPr>
        <w:t>in the HTTP POST/PUT request, the AF shall include the UE MAC address within the "</w:t>
      </w:r>
      <w:r>
        <w:rPr>
          <w:rFonts w:hint="eastAsia"/>
          <w:color w:val="auto"/>
          <w:highlight w:val="none"/>
          <w:u w:val="none"/>
          <w:lang w:eastAsia="zh-CN"/>
        </w:rPr>
        <w:t>macAddr</w:t>
      </w:r>
      <w:r>
        <w:rPr>
          <w:color w:val="auto"/>
          <w:highlight w:val="none"/>
          <w:u w:val="none"/>
        </w:rPr>
        <w:t>" attribute instead of the UE IP address. If the AppId feature is not supported, the AF shall include the Ethernet Flow description within the "</w:t>
      </w:r>
      <w:r>
        <w:rPr>
          <w:color w:val="auto"/>
          <w:highlight w:val="none"/>
          <w:u w:val="none"/>
          <w:lang w:eastAsia="zh-CN"/>
        </w:rPr>
        <w:t>ethFlowInfo</w:t>
      </w:r>
      <w:r>
        <w:rPr>
          <w:color w:val="auto"/>
          <w:highlight w:val="none"/>
          <w:u w:val="none"/>
        </w:rPr>
        <w:t>" attribute instead of the IP Flow description; otherwise, the AF shall include either the External Application Identifier within the "</w:t>
      </w:r>
      <w:r>
        <w:rPr>
          <w:color w:val="auto"/>
          <w:highlight w:val="none"/>
          <w:u w:val="none"/>
          <w:lang w:eastAsia="zh-CN"/>
        </w:rPr>
        <w:t>exterAppId</w:t>
      </w:r>
      <w:r>
        <w:rPr>
          <w:color w:val="auto"/>
          <w:highlight w:val="none"/>
          <w:u w:val="none"/>
        </w:rPr>
        <w:t>" attribute or the Ethernet Flow description within the "</w:t>
      </w:r>
      <w:r>
        <w:rPr>
          <w:color w:val="auto"/>
          <w:highlight w:val="none"/>
          <w:u w:val="none"/>
          <w:lang w:eastAsia="zh-CN"/>
        </w:rPr>
        <w:t>ethFlowInfo</w:t>
      </w:r>
      <w:r>
        <w:rPr>
          <w:color w:val="auto"/>
          <w:highlight w:val="none"/>
          <w:u w:val="none"/>
        </w:rPr>
        <w:t>" attribute;</w:t>
      </w:r>
    </w:p>
    <w:p>
      <w:pPr>
        <w:pStyle w:val="123"/>
        <w:rPr>
          <w:color w:val="auto"/>
          <w:highlight w:val="none"/>
          <w:u w:val="none"/>
        </w:rPr>
      </w:pPr>
      <w:r>
        <w:rPr>
          <w:color w:val="auto"/>
          <w:highlight w:val="none"/>
          <w:u w:val="none"/>
        </w:rPr>
        <w:t>-</w:t>
      </w:r>
      <w:r>
        <w:rPr>
          <w:color w:val="auto"/>
          <w:highlight w:val="none"/>
          <w:u w:val="none"/>
        </w:rPr>
        <w:tab/>
      </w:r>
      <w:r>
        <w:rPr>
          <w:color w:val="auto"/>
          <w:highlight w:val="none"/>
          <w:u w:val="none"/>
        </w:rPr>
        <w:t>in the HTTP PATCH request, the AF may update the Ethernet Flow description within the "</w:t>
      </w:r>
      <w:r>
        <w:rPr>
          <w:color w:val="auto"/>
          <w:highlight w:val="none"/>
          <w:u w:val="none"/>
          <w:lang w:eastAsia="zh-CN"/>
        </w:rPr>
        <w:t>ethFlowInfo</w:t>
      </w:r>
      <w:r>
        <w:rPr>
          <w:color w:val="auto"/>
          <w:highlight w:val="none"/>
          <w:u w:val="none"/>
        </w:rPr>
        <w:t>" attribute or the External Application Identifier within the "</w:t>
      </w:r>
      <w:r>
        <w:rPr>
          <w:color w:val="auto"/>
          <w:highlight w:val="none"/>
          <w:u w:val="none"/>
          <w:lang w:eastAsia="zh-CN"/>
        </w:rPr>
        <w:t>exterAppId</w:t>
      </w:r>
      <w:r>
        <w:rPr>
          <w:color w:val="auto"/>
          <w:highlight w:val="none"/>
          <w:u w:val="none"/>
        </w:rPr>
        <w:t>" attribute;</w:t>
      </w:r>
    </w:p>
    <w:p>
      <w:pPr>
        <w:pStyle w:val="122"/>
        <w:rPr>
          <w:color w:val="auto"/>
          <w:highlight w:val="none"/>
          <w:u w:val="none"/>
        </w:rPr>
      </w:pPr>
      <w:r>
        <w:rPr>
          <w:color w:val="auto"/>
          <w:highlight w:val="none"/>
          <w:u w:val="none"/>
        </w:rPr>
        <w:t>-</w:t>
      </w:r>
      <w:r>
        <w:rPr>
          <w:color w:val="auto"/>
          <w:highlight w:val="none"/>
          <w:u w:val="none"/>
        </w:rPr>
        <w:tab/>
      </w:r>
      <w:r>
        <w:rPr>
          <w:color w:val="auto"/>
          <w:highlight w:val="none"/>
          <w:u w:val="none"/>
        </w:rPr>
        <w:t xml:space="preserve">if the "QoSMonitoring_5G" </w:t>
      </w:r>
      <w:r>
        <w:rPr>
          <w:color w:val="auto"/>
          <w:highlight w:val="none"/>
          <w:u w:val="none"/>
          <w:lang w:eastAsia="zh-CN"/>
        </w:rPr>
        <w:t>feature as defined in clause</w:t>
      </w:r>
      <w:r>
        <w:rPr>
          <w:color w:val="auto"/>
          <w:highlight w:val="none"/>
          <w:u w:val="none"/>
          <w:lang w:val="en-US" w:eastAsia="zh-CN"/>
        </w:rPr>
        <w:t xml:space="preserve"> 5.14.4 of 3GPP TS 29.122 [4] </w:t>
      </w:r>
      <w:r>
        <w:rPr>
          <w:color w:val="auto"/>
          <w:highlight w:val="none"/>
          <w:u w:val="none"/>
          <w:lang w:eastAsia="zh-CN"/>
        </w:rPr>
        <w:t xml:space="preserve">is supported, in order to support the QoS Monitoring, </w:t>
      </w:r>
      <w:r>
        <w:rPr>
          <w:color w:val="auto"/>
          <w:highlight w:val="none"/>
          <w:u w:val="none"/>
        </w:rPr>
        <w:t>the AF shall include "</w:t>
      </w:r>
      <w:r>
        <w:rPr>
          <w:rFonts w:hint="eastAsia"/>
          <w:color w:val="auto"/>
          <w:highlight w:val="none"/>
          <w:u w:val="none"/>
          <w:lang w:eastAsia="zh-CN"/>
        </w:rPr>
        <w:t>qosMon</w:t>
      </w:r>
      <w:r>
        <w:rPr>
          <w:color w:val="auto"/>
          <w:highlight w:val="none"/>
          <w:u w:val="none"/>
          <w:lang w:eastAsia="zh-CN"/>
        </w:rPr>
        <w:t>Info</w:t>
      </w:r>
      <w:r>
        <w:rPr>
          <w:color w:val="auto"/>
          <w:highlight w:val="none"/>
          <w:u w:val="none"/>
        </w:rPr>
        <w:t>" attribute. The AF shall also include the "</w:t>
      </w:r>
      <w:r>
        <w:rPr>
          <w:color w:val="auto"/>
          <w:highlight w:val="none"/>
          <w:u w:val="none"/>
          <w:lang w:eastAsia="zh-CN"/>
        </w:rPr>
        <w:t>directNotifInd" attribute set to true if the "</w:t>
      </w:r>
      <w:r>
        <w:rPr>
          <w:color w:val="auto"/>
          <w:highlight w:val="none"/>
          <w:u w:val="none"/>
        </w:rPr>
        <w:t>ExposureToEAS" feature is supported and the direct notification is required. Within the QosMonitoringInformation data structure, the AF shall include:</w:t>
      </w:r>
    </w:p>
    <w:p>
      <w:pPr>
        <w:pStyle w:val="123"/>
        <w:rPr>
          <w:color w:val="auto"/>
          <w:highlight w:val="none"/>
          <w:u w:val="none"/>
        </w:rPr>
      </w:pPr>
      <w:r>
        <w:rPr>
          <w:color w:val="auto"/>
          <w:highlight w:val="none"/>
          <w:u w:val="none"/>
        </w:rPr>
        <w:t>-</w:t>
      </w:r>
      <w:r>
        <w:rPr>
          <w:color w:val="auto"/>
          <w:highlight w:val="none"/>
          <w:u w:val="none"/>
        </w:rPr>
        <w:tab/>
      </w:r>
      <w:r>
        <w:rPr>
          <w:color w:val="auto"/>
          <w:highlight w:val="none"/>
          <w:u w:val="none"/>
        </w:rPr>
        <w:t>one or more requested QoS Monitoring Parameter(s) within the "reqQosMonParams"; and</w:t>
      </w:r>
    </w:p>
    <w:p>
      <w:pPr>
        <w:pStyle w:val="123"/>
        <w:rPr>
          <w:color w:val="auto"/>
          <w:highlight w:val="none"/>
          <w:u w:val="none"/>
        </w:rPr>
      </w:pPr>
      <w:r>
        <w:rPr>
          <w:color w:val="auto"/>
          <w:highlight w:val="none"/>
          <w:u w:val="none"/>
        </w:rPr>
        <w:t>-</w:t>
      </w:r>
      <w:r>
        <w:rPr>
          <w:color w:val="auto"/>
          <w:highlight w:val="none"/>
          <w:u w:val="none"/>
        </w:rPr>
        <w:tab/>
      </w:r>
      <w:r>
        <w:rPr>
          <w:color w:val="auto"/>
          <w:highlight w:val="none"/>
          <w:u w:val="none"/>
        </w:rPr>
        <w:t>one or more report frequency within the "repFreqs" attribute; and</w:t>
      </w:r>
    </w:p>
    <w:p>
      <w:pPr>
        <w:pStyle w:val="123"/>
        <w:rPr>
          <w:color w:val="auto"/>
          <w:highlight w:val="none"/>
          <w:u w:val="none"/>
        </w:rPr>
      </w:pPr>
      <w:r>
        <w:rPr>
          <w:color w:val="auto"/>
          <w:highlight w:val="none"/>
          <w:u w:val="none"/>
        </w:rPr>
        <w:t>-</w:t>
      </w:r>
      <w:r>
        <w:rPr>
          <w:color w:val="auto"/>
          <w:highlight w:val="none"/>
          <w:u w:val="none"/>
        </w:rPr>
        <w:tab/>
      </w:r>
      <w:r>
        <w:rPr>
          <w:color w:val="auto"/>
          <w:highlight w:val="none"/>
          <w:u w:val="none"/>
        </w:rPr>
        <w:t xml:space="preserve">when the "repFreqs" attribute includes the value "PERIODIC", the periodic time for reporting </w:t>
      </w:r>
      <w:r>
        <w:rPr>
          <w:color w:val="auto"/>
          <w:highlight w:val="none"/>
          <w:u w:val="none"/>
          <w:lang w:eastAsia="zh-CN"/>
        </w:rPr>
        <w:t xml:space="preserve">and, if the feature </w:t>
      </w:r>
      <w:r>
        <w:rPr>
          <w:color w:val="auto"/>
          <w:highlight w:val="none"/>
          <w:u w:val="none"/>
        </w:rPr>
        <w:t xml:space="preserve">"PacketDelayFailureReport" </w:t>
      </w:r>
      <w:ins w:id="0" w:author="CMCC" w:date="2023-04-09T17:19:56Z">
        <w:bookmarkStart w:id="14" w:name="OLE_LINK3"/>
        <w:r>
          <w:rPr>
            <w:rFonts w:hint="eastAsia" w:eastAsia="宋体"/>
            <w:lang w:val="en-US" w:eastAsia="zh-CN"/>
          </w:rPr>
          <w:t xml:space="preserve">or </w:t>
        </w:r>
      </w:ins>
      <w:ins w:id="1" w:author="CMCC" w:date="2023-04-09T17:19:56Z">
        <w:r>
          <w:rPr/>
          <w:t>"</w:t>
        </w:r>
      </w:ins>
      <w:ins w:id="2" w:author="CMCC" w:date="2023-04-10T19:09:20Z">
        <w:r>
          <w:rPr>
            <w:rFonts w:hint="eastAsia" w:eastAsia="宋体" w:cs="Arial"/>
            <w:szCs w:val="18"/>
            <w:lang w:val="en-US" w:eastAsia="zh-CN"/>
          </w:rPr>
          <w:t>XRM</w:t>
        </w:r>
      </w:ins>
      <w:ins w:id="3" w:author="CMCC" w:date="2023-04-10T19:09:24Z">
        <w:r>
          <w:rPr>
            <w:rFonts w:hint="eastAsia" w:eastAsia="宋体" w:cs="Arial"/>
            <w:szCs w:val="18"/>
            <w:lang w:val="en-US" w:eastAsia="zh-CN"/>
          </w:rPr>
          <w:t>_5G</w:t>
        </w:r>
      </w:ins>
      <w:ins w:id="4" w:author="CMCC" w:date="2023-04-09T17:19:56Z">
        <w:r>
          <w:rPr/>
          <w:t>"</w:t>
        </w:r>
        <w:bookmarkEnd w:id="14"/>
        <w:r>
          <w:rPr/>
          <w:t xml:space="preserve"> </w:t>
        </w:r>
      </w:ins>
      <w:r>
        <w:rPr>
          <w:color w:val="auto"/>
          <w:highlight w:val="none"/>
          <w:u w:val="none"/>
        </w:rPr>
        <w:t>is supported, the maximum period with no QoS measurement results reported within the "repPeriod" attribute; and</w:t>
      </w:r>
    </w:p>
    <w:p>
      <w:pPr>
        <w:pStyle w:val="123"/>
        <w:rPr>
          <w:color w:val="auto"/>
          <w:highlight w:val="none"/>
          <w:u w:val="none"/>
        </w:rPr>
      </w:pPr>
      <w:r>
        <w:rPr>
          <w:color w:val="auto"/>
          <w:highlight w:val="none"/>
          <w:u w:val="none"/>
        </w:rPr>
        <w:t>-</w:t>
      </w:r>
      <w:r>
        <w:rPr>
          <w:color w:val="auto"/>
          <w:highlight w:val="none"/>
          <w:u w:val="none"/>
        </w:rPr>
        <w:tab/>
      </w:r>
      <w:r>
        <w:rPr>
          <w:color w:val="auto"/>
          <w:highlight w:val="none"/>
          <w:u w:val="none"/>
        </w:rPr>
        <w:t>when the "repFreqs" attribute includes the value "EVENT_TRIGGERED", for QoS monitoring for packet delay, the AF shall include:</w:t>
      </w:r>
    </w:p>
    <w:p>
      <w:pPr>
        <w:pStyle w:val="124"/>
        <w:rPr>
          <w:color w:val="auto"/>
          <w:highlight w:val="none"/>
          <w:u w:val="none"/>
        </w:rPr>
      </w:pPr>
      <w:r>
        <w:rPr>
          <w:color w:val="auto"/>
          <w:highlight w:val="none"/>
          <w:u w:val="none"/>
        </w:rPr>
        <w:t>-</w:t>
      </w:r>
      <w:r>
        <w:rPr>
          <w:color w:val="auto"/>
          <w:highlight w:val="none"/>
          <w:u w:val="none"/>
        </w:rPr>
        <w:tab/>
      </w:r>
      <w:r>
        <w:rPr>
          <w:color w:val="auto"/>
          <w:highlight w:val="none"/>
          <w:u w:val="none"/>
        </w:rPr>
        <w:t>the delay threshold for downlink with the "repThreshDl" attribute;</w:t>
      </w:r>
    </w:p>
    <w:p>
      <w:pPr>
        <w:pStyle w:val="124"/>
        <w:rPr>
          <w:color w:val="auto"/>
          <w:highlight w:val="none"/>
          <w:u w:val="none"/>
        </w:rPr>
      </w:pPr>
      <w:r>
        <w:rPr>
          <w:color w:val="auto"/>
          <w:highlight w:val="none"/>
          <w:u w:val="none"/>
        </w:rPr>
        <w:t>-</w:t>
      </w:r>
      <w:r>
        <w:rPr>
          <w:color w:val="auto"/>
          <w:highlight w:val="none"/>
          <w:u w:val="none"/>
        </w:rPr>
        <w:tab/>
      </w:r>
      <w:r>
        <w:rPr>
          <w:color w:val="auto"/>
          <w:highlight w:val="none"/>
          <w:u w:val="none"/>
        </w:rPr>
        <w:t>the delay threshold for uplink with the "repThreshUl" attribute; and/or</w:t>
      </w:r>
    </w:p>
    <w:p>
      <w:pPr>
        <w:pStyle w:val="124"/>
        <w:rPr>
          <w:color w:val="auto"/>
          <w:highlight w:val="none"/>
          <w:u w:val="none"/>
        </w:rPr>
      </w:pPr>
      <w:r>
        <w:rPr>
          <w:color w:val="auto"/>
          <w:highlight w:val="none"/>
          <w:u w:val="none"/>
        </w:rPr>
        <w:t>-</w:t>
      </w:r>
      <w:r>
        <w:rPr>
          <w:color w:val="auto"/>
          <w:highlight w:val="none"/>
          <w:u w:val="none"/>
        </w:rPr>
        <w:tab/>
      </w:r>
      <w:bookmarkStart w:id="15" w:name="_Hlk129012286"/>
      <w:r>
        <w:rPr>
          <w:color w:val="auto"/>
          <w:highlight w:val="none"/>
          <w:u w:val="none"/>
        </w:rPr>
        <w:t>the delay threshold for round trip with the "repThreshRp" attribute</w:t>
      </w:r>
      <w:bookmarkEnd w:id="15"/>
      <w:r>
        <w:rPr>
          <w:color w:val="auto"/>
          <w:highlight w:val="none"/>
          <w:u w:val="none"/>
        </w:rPr>
        <w:t>;</w:t>
      </w:r>
    </w:p>
    <w:p>
      <w:pPr>
        <w:pStyle w:val="124"/>
        <w:rPr>
          <w:color w:val="auto"/>
          <w:highlight w:val="none"/>
          <w:u w:val="none"/>
          <w:lang w:eastAsia="zh-CN"/>
        </w:rPr>
      </w:pPr>
      <w:r>
        <w:rPr>
          <w:color w:val="auto"/>
          <w:highlight w:val="none"/>
          <w:u w:val="none"/>
        </w:rPr>
        <w:t>-</w:t>
      </w:r>
      <w:r>
        <w:rPr>
          <w:color w:val="auto"/>
          <w:highlight w:val="none"/>
          <w:u w:val="none"/>
        </w:rPr>
        <w:tab/>
      </w:r>
      <w:r>
        <w:rPr>
          <w:color w:val="auto"/>
          <w:highlight w:val="none"/>
          <w:u w:val="none"/>
        </w:rPr>
        <w:t>the minimum waiting time between subsequent reports within the "</w:t>
      </w:r>
      <w:r>
        <w:rPr>
          <w:color w:val="auto"/>
          <w:highlight w:val="none"/>
          <w:u w:val="none"/>
          <w:lang w:eastAsia="zh-CN"/>
        </w:rPr>
        <w:t>waitTime" attribute; and</w:t>
      </w:r>
    </w:p>
    <w:p>
      <w:pPr>
        <w:pStyle w:val="124"/>
        <w:rPr>
          <w:color w:val="auto"/>
          <w:highlight w:val="none"/>
          <w:u w:val="none"/>
          <w:lang w:eastAsia="zh-CN"/>
        </w:rPr>
      </w:pPr>
      <w:r>
        <w:rPr>
          <w:color w:val="auto"/>
          <w:highlight w:val="none"/>
          <w:u w:val="none"/>
          <w:lang w:eastAsia="zh-CN"/>
        </w:rPr>
        <w:t>-</w:t>
      </w:r>
      <w:r>
        <w:rPr>
          <w:color w:val="auto"/>
          <w:highlight w:val="none"/>
          <w:u w:val="none"/>
          <w:lang w:eastAsia="zh-CN"/>
        </w:rPr>
        <w:tab/>
      </w:r>
      <w:r>
        <w:rPr>
          <w:color w:val="auto"/>
          <w:highlight w:val="none"/>
          <w:u w:val="none"/>
          <w:lang w:eastAsia="zh-CN"/>
        </w:rPr>
        <w:t xml:space="preserve">if the feature </w:t>
      </w:r>
      <w:r>
        <w:rPr>
          <w:color w:val="auto"/>
          <w:highlight w:val="none"/>
          <w:u w:val="none"/>
        </w:rPr>
        <w:t xml:space="preserve">"PacketDelayFailureReport" </w:t>
      </w:r>
      <w:ins w:id="5" w:author="CMCC" w:date="2023-04-09T17:28:19Z">
        <w:r>
          <w:rPr>
            <w:rFonts w:hint="eastAsia" w:eastAsia="宋体"/>
            <w:lang w:val="en-US" w:eastAsia="zh-CN"/>
          </w:rPr>
          <w:t xml:space="preserve">or </w:t>
        </w:r>
      </w:ins>
      <w:ins w:id="6" w:author="CMCC" w:date="2023-04-09T17:28:19Z">
        <w:r>
          <w:rPr/>
          <w:t>"</w:t>
        </w:r>
      </w:ins>
      <w:ins w:id="7" w:author="CMCC" w:date="2023-04-10T19:09:32Z">
        <w:r>
          <w:rPr>
            <w:rFonts w:hint="eastAsia" w:eastAsia="宋体" w:cs="Arial"/>
            <w:szCs w:val="18"/>
            <w:lang w:val="en-US" w:eastAsia="zh-CN"/>
          </w:rPr>
          <w:t>XRM_5G</w:t>
        </w:r>
      </w:ins>
      <w:ins w:id="8" w:author="CMCC" w:date="2023-04-09T17:28:19Z">
        <w:r>
          <w:rPr/>
          <w:t>"</w:t>
        </w:r>
      </w:ins>
      <w:ins w:id="9" w:author="CMCC" w:date="2023-04-09T17:28:20Z">
        <w:r>
          <w:rPr>
            <w:rFonts w:hint="eastAsia" w:eastAsia="宋体"/>
            <w:lang w:val="en-US" w:eastAsia="zh-CN"/>
          </w:rPr>
          <w:t xml:space="preserve"> </w:t>
        </w:r>
      </w:ins>
      <w:r>
        <w:rPr>
          <w:color w:val="auto"/>
          <w:highlight w:val="none"/>
          <w:u w:val="none"/>
        </w:rPr>
        <w:t>is supported, the maximum period with no QoS measurement results reported within the "</w:t>
      </w:r>
      <w:bookmarkStart w:id="16" w:name="OLE_LINK7"/>
      <w:r>
        <w:rPr>
          <w:color w:val="auto"/>
          <w:highlight w:val="none"/>
          <w:u w:val="none"/>
        </w:rPr>
        <w:t>repPeriod</w:t>
      </w:r>
      <w:bookmarkEnd w:id="16"/>
      <w:r>
        <w:rPr>
          <w:color w:val="auto"/>
          <w:highlight w:val="none"/>
          <w:u w:val="none"/>
        </w:rPr>
        <w:t>" attribute</w:t>
      </w:r>
      <w:r>
        <w:rPr>
          <w:color w:val="auto"/>
          <w:highlight w:val="none"/>
          <w:u w:val="none"/>
          <w:lang w:eastAsia="zh-CN"/>
        </w:rPr>
        <w:t>.</w:t>
      </w:r>
    </w:p>
    <w:p>
      <w:pPr>
        <w:pStyle w:val="123"/>
        <w:rPr>
          <w:color w:val="auto"/>
          <w:highlight w:val="none"/>
          <w:u w:val="none"/>
        </w:rPr>
      </w:pPr>
      <w:r>
        <w:rPr>
          <w:color w:val="auto"/>
          <w:highlight w:val="none"/>
          <w:u w:val="none"/>
        </w:rPr>
        <w:tab/>
      </w:r>
      <w:r>
        <w:rPr>
          <w:color w:val="auto"/>
          <w:highlight w:val="none"/>
          <w:u w:val="none"/>
        </w:rPr>
        <w:t xml:space="preserve">If the NEF authorizes the AF request, the NEF may create a QoS monitoring notification correlation identifier for the AF transaction during the creation of the AF resource and may provision it together with the received QoS monitoring parameters to the PCF by invoking the Npcf_PolicyAuthorization service as defined in 3GPP TS 29.514 [7] or, if the "TSC_5G" </w:t>
      </w:r>
      <w:r>
        <w:rPr>
          <w:color w:val="auto"/>
          <w:highlight w:val="none"/>
          <w:u w:val="none"/>
          <w:lang w:eastAsia="zh-CN"/>
        </w:rPr>
        <w:t>feature is supported,</w:t>
      </w:r>
      <w:r>
        <w:rPr>
          <w:color w:val="auto"/>
          <w:highlight w:val="none"/>
          <w:u w:val="none"/>
        </w:rPr>
        <w:t xml:space="preserve"> to the TSCTSF by invoking the Ntsctsf</w:t>
      </w:r>
      <w:r>
        <w:rPr>
          <w:color w:val="auto"/>
          <w:highlight w:val="none"/>
          <w:u w:val="none"/>
          <w:lang w:eastAsia="zh-CN"/>
        </w:rPr>
        <w:t>_QoSandTSCAssistance</w:t>
      </w:r>
      <w:r>
        <w:rPr>
          <w:color w:val="auto"/>
          <w:highlight w:val="none"/>
          <w:u w:val="none"/>
        </w:rPr>
        <w:t xml:space="preserve"> service as defined in </w:t>
      </w:r>
      <w:r>
        <w:rPr>
          <w:color w:val="auto"/>
          <w:highlight w:val="none"/>
          <w:u w:val="none"/>
          <w:lang w:eastAsia="zh-CN"/>
        </w:rPr>
        <w:t>3GPP TS 29.565 [50]</w:t>
      </w:r>
      <w:r>
        <w:rPr>
          <w:color w:val="auto"/>
          <w:highlight w:val="none"/>
          <w:u w:val="none"/>
        </w:rPr>
        <w:t>;</w:t>
      </w:r>
    </w:p>
    <w:p>
      <w:pPr>
        <w:pStyle w:val="123"/>
        <w:rPr>
          <w:color w:val="auto"/>
          <w:highlight w:val="none"/>
          <w:u w:val="none"/>
        </w:rPr>
      </w:pPr>
      <w:r>
        <w:rPr>
          <w:color w:val="auto"/>
          <w:highlight w:val="none"/>
          <w:u w:val="none"/>
        </w:rPr>
        <w:t>-</w:t>
      </w:r>
      <w:r>
        <w:rPr>
          <w:color w:val="auto"/>
          <w:highlight w:val="none"/>
          <w:u w:val="none"/>
        </w:rPr>
        <w:tab/>
      </w:r>
      <w:r>
        <w:rPr>
          <w:color w:val="auto"/>
          <w:highlight w:val="none"/>
          <w:u w:val="none"/>
        </w:rPr>
        <w:t xml:space="preserve">when the NEF receives the event notification for the AF transaction as </w:t>
      </w:r>
      <w:r>
        <w:rPr>
          <w:rFonts w:hint="eastAsia"/>
          <w:color w:val="auto"/>
          <w:highlight w:val="none"/>
          <w:u w:val="none"/>
        </w:rPr>
        <w:t xml:space="preserve">defined in </w:t>
      </w:r>
      <w:r>
        <w:rPr>
          <w:color w:val="auto"/>
          <w:highlight w:val="none"/>
          <w:u w:val="none"/>
        </w:rPr>
        <w:t xml:space="preserve">clause 4.2.2 of 3GPP TS 29.508 [26] or clauses 4.2.4.12 and 4.2.5.14 of 3GPP TS 29.514 [7] or, if the "TSC_5G" </w:t>
      </w:r>
      <w:r>
        <w:rPr>
          <w:color w:val="auto"/>
          <w:highlight w:val="none"/>
          <w:u w:val="none"/>
          <w:lang w:eastAsia="zh-CN"/>
        </w:rPr>
        <w:t>feature is supported,</w:t>
      </w:r>
      <w:r>
        <w:rPr>
          <w:color w:val="auto"/>
          <w:highlight w:val="none"/>
          <w:u w:val="none"/>
        </w:rPr>
        <w:t xml:space="preserve"> clause 5.3.2.5.7 of </w:t>
      </w:r>
      <w:r>
        <w:rPr>
          <w:color w:val="auto"/>
          <w:highlight w:val="none"/>
          <w:u w:val="none"/>
          <w:lang w:eastAsia="zh-CN"/>
        </w:rPr>
        <w:t>3GPP TS 29.565 [50]</w:t>
      </w:r>
      <w:r>
        <w:rPr>
          <w:color w:val="auto"/>
          <w:highlight w:val="none"/>
          <w:u w:val="none"/>
        </w:rPr>
        <w:t>, or when the AF requested direct notification, as defined in clause 5.2.2.3 of 3GPP TS 29.564 [61], the NEF shall include one or more QoS monitoring reports within the "</w:t>
      </w:r>
      <w:r>
        <w:rPr>
          <w:rFonts w:hint="eastAsia"/>
          <w:color w:val="auto"/>
          <w:highlight w:val="none"/>
          <w:u w:val="none"/>
        </w:rPr>
        <w:t>qosMonReport</w:t>
      </w:r>
      <w:r>
        <w:rPr>
          <w:color w:val="auto"/>
          <w:highlight w:val="none"/>
          <w:u w:val="none"/>
        </w:rPr>
        <w:t>s" attribute. Within the QosMonitoringReport data structure, the NEF shall include the received monitored QoS information. For QoS monitoring</w:t>
      </w:r>
      <w:del w:id="10" w:author="CMCC" w:date="2023-04-10T19:55:42Z">
        <w:r>
          <w:rPr>
            <w:color w:val="auto"/>
            <w:highlight w:val="none"/>
            <w:u w:val="none"/>
          </w:rPr>
          <w:delText xml:space="preserve"> for packet delay</w:delText>
        </w:r>
      </w:del>
      <w:r>
        <w:rPr>
          <w:color w:val="auto"/>
          <w:highlight w:val="none"/>
          <w:u w:val="none"/>
        </w:rPr>
        <w:t>, it shall be:</w:t>
      </w:r>
    </w:p>
    <w:p>
      <w:pPr>
        <w:pStyle w:val="124"/>
        <w:rPr>
          <w:color w:val="auto"/>
          <w:highlight w:val="none"/>
          <w:u w:val="none"/>
        </w:rPr>
      </w:pPr>
      <w:r>
        <w:rPr>
          <w:color w:val="auto"/>
          <w:highlight w:val="none"/>
          <w:u w:val="none"/>
        </w:rPr>
        <w:t>-</w:t>
      </w:r>
      <w:r>
        <w:rPr>
          <w:color w:val="auto"/>
          <w:highlight w:val="none"/>
          <w:u w:val="none"/>
        </w:rPr>
        <w:tab/>
      </w:r>
      <w:r>
        <w:rPr>
          <w:color w:val="auto"/>
          <w:highlight w:val="none"/>
          <w:u w:val="none"/>
        </w:rPr>
        <w:t>one or two uplink packet delays within the "</w:t>
      </w:r>
      <w:bookmarkStart w:id="17" w:name="OLE_LINK4"/>
      <w:r>
        <w:rPr>
          <w:color w:val="auto"/>
          <w:highlight w:val="none"/>
          <w:u w:val="none"/>
        </w:rPr>
        <w:t>ulDelays</w:t>
      </w:r>
      <w:bookmarkEnd w:id="17"/>
      <w:r>
        <w:rPr>
          <w:color w:val="auto"/>
          <w:highlight w:val="none"/>
          <w:u w:val="none"/>
        </w:rPr>
        <w:t xml:space="preserve">" attribute; </w:t>
      </w:r>
    </w:p>
    <w:p>
      <w:pPr>
        <w:pStyle w:val="124"/>
        <w:rPr>
          <w:color w:val="auto"/>
          <w:highlight w:val="none"/>
          <w:u w:val="none"/>
        </w:rPr>
      </w:pPr>
      <w:r>
        <w:rPr>
          <w:color w:val="auto"/>
          <w:highlight w:val="none"/>
          <w:u w:val="none"/>
        </w:rPr>
        <w:t>-</w:t>
      </w:r>
      <w:r>
        <w:rPr>
          <w:color w:val="auto"/>
          <w:highlight w:val="none"/>
          <w:u w:val="none"/>
        </w:rPr>
        <w:tab/>
      </w:r>
      <w:r>
        <w:rPr>
          <w:color w:val="auto"/>
          <w:highlight w:val="none"/>
          <w:u w:val="none"/>
        </w:rPr>
        <w:t xml:space="preserve">one or two downlink packet delays within the "dlDelays" attribute; </w:t>
      </w:r>
      <w:del w:id="11" w:author="CMCC" w:date="2023-04-09T17:35:38Z">
        <w:r>
          <w:rPr>
            <w:color w:val="auto"/>
            <w:highlight w:val="none"/>
            <w:u w:val="none"/>
          </w:rPr>
          <w:delText>and/or</w:delText>
        </w:r>
      </w:del>
    </w:p>
    <w:p>
      <w:pPr>
        <w:pStyle w:val="124"/>
        <w:rPr>
          <w:ins w:id="12" w:author="CMCC" w:date="2023-04-09T17:34:11Z"/>
          <w:color w:val="auto"/>
          <w:highlight w:val="none"/>
          <w:u w:val="none"/>
        </w:rPr>
      </w:pPr>
      <w:r>
        <w:rPr>
          <w:color w:val="auto"/>
          <w:highlight w:val="none"/>
          <w:u w:val="none"/>
        </w:rPr>
        <w:t>-</w:t>
      </w:r>
      <w:r>
        <w:rPr>
          <w:color w:val="auto"/>
          <w:highlight w:val="none"/>
          <w:u w:val="none"/>
        </w:rPr>
        <w:tab/>
      </w:r>
      <w:r>
        <w:rPr>
          <w:color w:val="auto"/>
          <w:highlight w:val="none"/>
          <w:u w:val="none"/>
        </w:rPr>
        <w:t>one or two round trip packet delays within the "</w:t>
      </w:r>
      <w:r>
        <w:rPr>
          <w:color w:val="auto"/>
          <w:highlight w:val="none"/>
          <w:u w:val="none"/>
        </w:rPr>
        <w:br w:type="textWrapping"/>
      </w:r>
      <w:bookmarkStart w:id="18" w:name="OLE_LINK5"/>
      <w:r>
        <w:rPr>
          <w:color w:val="auto"/>
          <w:highlight w:val="none"/>
          <w:u w:val="none"/>
        </w:rPr>
        <w:t>rtDelays</w:t>
      </w:r>
      <w:bookmarkEnd w:id="18"/>
      <w:r>
        <w:rPr>
          <w:color w:val="auto"/>
          <w:highlight w:val="none"/>
          <w:u w:val="none"/>
        </w:rPr>
        <w:t xml:space="preserve">" attribute; </w:t>
      </w:r>
      <w:ins w:id="13" w:author="CMCC" w:date="2023-04-09T17:35:40Z">
        <w:r>
          <w:rPr>
            <w:rFonts w:hint="eastAsia" w:eastAsia="宋体"/>
            <w:color w:val="auto"/>
            <w:highlight w:val="none"/>
            <w:u w:val="none"/>
            <w:lang w:val="en-US" w:eastAsia="zh-CN"/>
          </w:rPr>
          <w:t>and</w:t>
        </w:r>
      </w:ins>
      <w:ins w:id="14" w:author="CMCC" w:date="2023-04-09T17:35:41Z">
        <w:r>
          <w:rPr>
            <w:rFonts w:hint="eastAsia" w:eastAsia="宋体"/>
            <w:color w:val="auto"/>
            <w:highlight w:val="none"/>
            <w:u w:val="none"/>
            <w:lang w:val="en-US" w:eastAsia="zh-CN"/>
          </w:rPr>
          <w:t>/</w:t>
        </w:r>
      </w:ins>
      <w:ins w:id="15" w:author="CMCC" w:date="2023-04-09T17:35:43Z">
        <w:r>
          <w:rPr>
            <w:rFonts w:hint="eastAsia" w:eastAsia="宋体"/>
            <w:color w:val="auto"/>
            <w:highlight w:val="none"/>
            <w:u w:val="none"/>
            <w:lang w:val="en-US" w:eastAsia="zh-CN"/>
          </w:rPr>
          <w:t>or</w:t>
        </w:r>
      </w:ins>
      <w:del w:id="16" w:author="CMCC" w:date="2023-04-09T17:35:03Z">
        <w:r>
          <w:rPr>
            <w:color w:val="auto"/>
            <w:highlight w:val="none"/>
            <w:u w:val="none"/>
          </w:rPr>
          <w:delText>or</w:delText>
        </w:r>
      </w:del>
    </w:p>
    <w:p>
      <w:pPr>
        <w:pStyle w:val="124"/>
        <w:rPr>
          <w:color w:val="auto"/>
          <w:highlight w:val="none"/>
          <w:u w:val="none"/>
        </w:rPr>
      </w:pPr>
      <w:ins w:id="17" w:author="CMCC" w:date="2023-04-09T17:34:17Z">
        <w:r>
          <w:rPr>
            <w:color w:val="auto"/>
            <w:highlight w:val="none"/>
            <w:u w:val="none"/>
          </w:rPr>
          <w:t>-</w:t>
        </w:r>
      </w:ins>
      <w:ins w:id="18" w:author="CMCC" w:date="2023-04-09T17:34:17Z">
        <w:r>
          <w:rPr>
            <w:color w:val="auto"/>
            <w:highlight w:val="none"/>
            <w:u w:val="none"/>
          </w:rPr>
          <w:tab/>
        </w:r>
      </w:ins>
      <w:ins w:id="19" w:author="CMCC" w:date="2023-04-09T17:34:17Z">
        <w:r>
          <w:rPr>
            <w:color w:val="auto"/>
            <w:highlight w:val="none"/>
            <w:u w:val="none"/>
          </w:rPr>
          <w:t xml:space="preserve">one or two </w:t>
        </w:r>
      </w:ins>
      <w:ins w:id="20" w:author="CMCC" w:date="2023-04-09T17:34:51Z">
        <w:bookmarkStart w:id="19" w:name="OLE_LINK10"/>
        <w:r>
          <w:rPr>
            <w:rFonts w:hint="eastAsia" w:eastAsia="宋体"/>
            <w:lang w:val="en-US" w:eastAsia="zh-CN"/>
          </w:rPr>
          <w:t>congestion information</w:t>
        </w:r>
      </w:ins>
      <w:ins w:id="21" w:author="CMCC" w:date="2023-04-09T17:34:51Z">
        <w:r>
          <w:rPr/>
          <w:t xml:space="preserve"> within the "</w:t>
        </w:r>
      </w:ins>
      <w:ins w:id="22" w:author="CMCC" w:date="2023-04-09T17:34:51Z">
        <w:r>
          <w:rPr>
            <w:rFonts w:hint="eastAsia" w:eastAsia="宋体"/>
            <w:lang w:val="en-US" w:eastAsia="zh-CN"/>
          </w:rPr>
          <w:t>CongInfo</w:t>
        </w:r>
      </w:ins>
      <w:ins w:id="23" w:author="CMCC" w:date="2023-04-09T17:34:51Z">
        <w:r>
          <w:rPr/>
          <w:t>"</w:t>
        </w:r>
        <w:bookmarkEnd w:id="19"/>
      </w:ins>
      <w:ins w:id="24" w:author="CMCC" w:date="2023-04-09T17:34:17Z">
        <w:r>
          <w:rPr>
            <w:color w:val="auto"/>
            <w:highlight w:val="none"/>
            <w:u w:val="none"/>
          </w:rPr>
          <w:t xml:space="preserve"> attribute; or</w:t>
        </w:r>
      </w:ins>
    </w:p>
    <w:p>
      <w:pPr>
        <w:pStyle w:val="124"/>
        <w:ind w:left="1137" w:hanging="285"/>
        <w:rPr>
          <w:ins w:id="25" w:author="CMCC" w:date="2023-04-09T17:35:53Z"/>
          <w:rFonts w:hint="default" w:eastAsia="宋体"/>
          <w:color w:val="auto"/>
          <w:highlight w:val="none"/>
          <w:u w:val="none"/>
          <w:lang w:val="en-US" w:eastAsia="zh-CN"/>
        </w:rPr>
      </w:pPr>
      <w:r>
        <w:rPr>
          <w:color w:val="auto"/>
          <w:highlight w:val="none"/>
          <w:u w:val="none"/>
        </w:rPr>
        <w:t>-</w:t>
      </w:r>
      <w:r>
        <w:rPr>
          <w:color w:val="auto"/>
          <w:highlight w:val="none"/>
          <w:u w:val="none"/>
        </w:rPr>
        <w:tab/>
      </w:r>
      <w:bookmarkStart w:id="20" w:name="_Hlk129012371"/>
      <w:r>
        <w:rPr>
          <w:color w:val="auto"/>
          <w:highlight w:val="none"/>
          <w:u w:val="none"/>
        </w:rPr>
        <w:t>if the feature "PacketDelayFailureReport" is supported, the packet delay measurement failure indicator within the "pdmf" attribute;</w:t>
      </w:r>
      <w:bookmarkEnd w:id="20"/>
      <w:ins w:id="26" w:author="CMCC" w:date="2023-04-09T17:35:57Z">
        <w:r>
          <w:rPr>
            <w:rFonts w:hint="eastAsia" w:eastAsia="宋体"/>
            <w:color w:val="auto"/>
            <w:highlight w:val="none"/>
            <w:u w:val="none"/>
            <w:lang w:val="en-US" w:eastAsia="zh-CN"/>
          </w:rPr>
          <w:t xml:space="preserve"> o</w:t>
        </w:r>
      </w:ins>
      <w:ins w:id="27" w:author="CMCC" w:date="2023-04-09T17:35:58Z">
        <w:r>
          <w:rPr>
            <w:rFonts w:hint="eastAsia" w:eastAsia="宋体"/>
            <w:color w:val="auto"/>
            <w:highlight w:val="none"/>
            <w:u w:val="none"/>
            <w:lang w:val="en-US" w:eastAsia="zh-CN"/>
          </w:rPr>
          <w:t>r</w:t>
        </w:r>
      </w:ins>
      <w:bookmarkStart w:id="26" w:name="_GoBack"/>
      <w:bookmarkEnd w:id="26"/>
    </w:p>
    <w:p>
      <w:pPr>
        <w:pStyle w:val="124"/>
        <w:ind w:left="1137" w:hanging="285"/>
        <w:rPr>
          <w:ins w:id="28" w:author="CMCC-r2" w:date="2023-04-21T13:30:20Z"/>
          <w:rFonts w:hint="eastAsia" w:eastAsia="宋体"/>
          <w:color w:val="auto"/>
          <w:highlight w:val="none"/>
          <w:u w:val="none"/>
          <w:lang w:val="en-US" w:eastAsia="zh-CN"/>
        </w:rPr>
      </w:pPr>
      <w:ins w:id="29" w:author="CMCC" w:date="2023-04-09T17:35:53Z">
        <w:r>
          <w:rPr>
            <w:color w:val="auto"/>
            <w:highlight w:val="none"/>
            <w:u w:val="none"/>
          </w:rPr>
          <w:t>-</w:t>
        </w:r>
      </w:ins>
      <w:ins w:id="30" w:author="CMCC" w:date="2023-04-09T17:35:53Z">
        <w:r>
          <w:rPr>
            <w:color w:val="auto"/>
            <w:highlight w:val="none"/>
            <w:u w:val="none"/>
          </w:rPr>
          <w:tab/>
        </w:r>
      </w:ins>
      <w:ins w:id="31" w:author="CMCC" w:date="2023-04-09T17:35:53Z">
        <w:r>
          <w:rPr>
            <w:color w:val="auto"/>
            <w:highlight w:val="none"/>
            <w:u w:val="none"/>
          </w:rPr>
          <w:t>if the feature "</w:t>
        </w:r>
      </w:ins>
      <w:ins w:id="32" w:author="CMCC" w:date="2023-04-10T19:09:51Z">
        <w:r>
          <w:rPr>
            <w:rFonts w:hint="eastAsia" w:eastAsia="宋体" w:cs="Arial"/>
            <w:szCs w:val="18"/>
            <w:lang w:val="en-US" w:eastAsia="zh-CN"/>
          </w:rPr>
          <w:t>XRM_5G</w:t>
        </w:r>
      </w:ins>
      <w:ins w:id="33" w:author="CMCC" w:date="2023-04-09T17:35:53Z">
        <w:r>
          <w:rPr>
            <w:color w:val="auto"/>
            <w:highlight w:val="none"/>
            <w:u w:val="none"/>
          </w:rPr>
          <w:t xml:space="preserve">" is supported, </w:t>
        </w:r>
      </w:ins>
      <w:ins w:id="34" w:author="CMCC" w:date="2023-04-09T17:36:20Z">
        <w:r>
          <w:rPr/>
          <w:t xml:space="preserve">the </w:t>
        </w:r>
      </w:ins>
      <w:ins w:id="35" w:author="CMCC" w:date="2023-04-09T17:36:20Z">
        <w:r>
          <w:rPr>
            <w:rFonts w:hint="eastAsia" w:eastAsia="宋体"/>
            <w:lang w:val="en-US" w:eastAsia="zh-CN"/>
          </w:rPr>
          <w:t>congestion information</w:t>
        </w:r>
      </w:ins>
      <w:ins w:id="36" w:author="CMCC" w:date="2023-04-09T17:35:53Z">
        <w:r>
          <w:rPr>
            <w:color w:val="auto"/>
            <w:highlight w:val="none"/>
            <w:u w:val="none"/>
          </w:rPr>
          <w:t xml:space="preserve"> measurement failure indicator within the "</w:t>
        </w:r>
      </w:ins>
      <w:ins w:id="37" w:author="CMCC" w:date="2023-04-09T17:36:26Z">
        <w:r>
          <w:rPr>
            <w:rFonts w:hint="eastAsia" w:eastAsia="宋体"/>
            <w:color w:val="auto"/>
            <w:highlight w:val="none"/>
            <w:u w:val="none"/>
            <w:lang w:val="en-US" w:eastAsia="zh-CN"/>
          </w:rPr>
          <w:t>ci</w:t>
        </w:r>
      </w:ins>
      <w:ins w:id="38" w:author="CMCC" w:date="2023-04-09T17:35:53Z">
        <w:r>
          <w:rPr>
            <w:color w:val="auto"/>
            <w:highlight w:val="none"/>
            <w:u w:val="none"/>
          </w:rPr>
          <w:t>mf" attribute</w:t>
        </w:r>
      </w:ins>
      <w:ins w:id="39" w:author="CMCC-r2" w:date="2023-04-21T13:30:19Z">
        <w:r>
          <w:rPr>
            <w:rFonts w:hint="eastAsia" w:eastAsia="宋体"/>
            <w:color w:val="auto"/>
            <w:highlight w:val="none"/>
            <w:u w:val="none"/>
            <w:lang w:val="en-US" w:eastAsia="zh-CN"/>
          </w:rPr>
          <w:t>.</w:t>
        </w:r>
      </w:ins>
    </w:p>
    <w:p>
      <w:pPr>
        <w:pStyle w:val="121"/>
        <w:ind w:left="1137" w:hanging="285"/>
        <w:rPr>
          <w:color w:val="auto"/>
          <w:highlight w:val="none"/>
          <w:u w:val="none"/>
        </w:rPr>
      </w:pPr>
      <w:ins w:id="40" w:author="CMCC-r2" w:date="2023-04-21T13:30:25Z">
        <w:bookmarkStart w:id="21" w:name="OLE_LINK8"/>
        <w:r>
          <w:rPr>
            <w:color w:val="auto"/>
            <w:highlight w:val="none"/>
            <w:u w:val="none"/>
          </w:rPr>
          <w:t xml:space="preserve">Editor’s Note: </w:t>
        </w:r>
      </w:ins>
      <w:ins w:id="41" w:author="CMCC-r2" w:date="2023-04-21T13:31:39Z">
        <w:r>
          <w:rPr>
            <w:rFonts w:hint="eastAsia" w:eastAsia="宋体"/>
            <w:color w:val="auto"/>
            <w:highlight w:val="none"/>
            <w:u w:val="none"/>
            <w:lang w:val="en-US" w:eastAsia="zh-CN"/>
          </w:rPr>
          <w:t>I</w:t>
        </w:r>
      </w:ins>
      <w:ins w:id="42" w:author="CMCC-r2" w:date="2023-04-21T13:31:41Z">
        <w:r>
          <w:rPr>
            <w:rFonts w:hint="eastAsia" w:eastAsia="宋体"/>
            <w:color w:val="auto"/>
            <w:highlight w:val="none"/>
            <w:u w:val="none"/>
            <w:lang w:val="en-US" w:eastAsia="zh-CN"/>
          </w:rPr>
          <w:t>t is</w:t>
        </w:r>
      </w:ins>
      <w:ins w:id="43" w:author="CMCC-r2" w:date="2023-04-21T13:31:42Z">
        <w:r>
          <w:rPr>
            <w:rFonts w:hint="eastAsia" w:eastAsia="宋体"/>
            <w:color w:val="auto"/>
            <w:highlight w:val="none"/>
            <w:u w:val="none"/>
            <w:lang w:val="en-US" w:eastAsia="zh-CN"/>
          </w:rPr>
          <w:t xml:space="preserve"> FFS</w:t>
        </w:r>
      </w:ins>
      <w:ins w:id="44" w:author="CMCC-r2" w:date="2023-04-21T13:31:43Z">
        <w:bookmarkStart w:id="22" w:name="OLE_LINK9"/>
        <w:r>
          <w:rPr>
            <w:rFonts w:hint="eastAsia" w:eastAsia="宋体"/>
            <w:color w:val="auto"/>
            <w:highlight w:val="none"/>
            <w:u w:val="none"/>
            <w:lang w:val="en-US" w:eastAsia="zh-CN"/>
          </w:rPr>
          <w:t xml:space="preserve"> whe</w:t>
        </w:r>
      </w:ins>
      <w:ins w:id="45" w:author="CMCC-r2" w:date="2023-04-21T13:31:44Z">
        <w:r>
          <w:rPr>
            <w:rFonts w:hint="eastAsia" w:eastAsia="宋体"/>
            <w:color w:val="auto"/>
            <w:highlight w:val="none"/>
            <w:u w:val="none"/>
            <w:lang w:val="en-US" w:eastAsia="zh-CN"/>
          </w:rPr>
          <w:t>the</w:t>
        </w:r>
      </w:ins>
      <w:ins w:id="46" w:author="CMCC-r2" w:date="2023-04-21T13:31:45Z">
        <w:r>
          <w:rPr>
            <w:rFonts w:hint="eastAsia" w:eastAsia="宋体"/>
            <w:color w:val="auto"/>
            <w:highlight w:val="none"/>
            <w:u w:val="none"/>
            <w:lang w:val="en-US" w:eastAsia="zh-CN"/>
          </w:rPr>
          <w:t>r</w:t>
        </w:r>
      </w:ins>
      <w:ins w:id="47" w:author="CMCC-r2" w:date="2023-04-21T13:33:20Z">
        <w:r>
          <w:rPr>
            <w:rFonts w:hint="eastAsia" w:eastAsia="宋体"/>
            <w:color w:val="auto"/>
            <w:highlight w:val="none"/>
            <w:u w:val="none"/>
            <w:lang w:val="en-US" w:eastAsia="zh-CN"/>
          </w:rPr>
          <w:t xml:space="preserve"> </w:t>
        </w:r>
      </w:ins>
      <w:ins w:id="48" w:author="CMCC-r2" w:date="2023-04-21T13:31:49Z">
        <w:r>
          <w:rPr>
            <w:rFonts w:hint="eastAsia" w:eastAsia="宋体"/>
            <w:color w:val="auto"/>
            <w:highlight w:val="none"/>
            <w:u w:val="none"/>
            <w:lang w:val="en-US" w:eastAsia="zh-CN"/>
          </w:rPr>
          <w:t xml:space="preserve">new </w:t>
        </w:r>
      </w:ins>
      <w:ins w:id="49" w:author="CMCC-r2" w:date="2023-04-21T13:31:50Z">
        <w:r>
          <w:rPr>
            <w:rFonts w:hint="eastAsia" w:eastAsia="宋体"/>
            <w:color w:val="auto"/>
            <w:highlight w:val="none"/>
            <w:u w:val="none"/>
            <w:lang w:val="en-US" w:eastAsia="zh-CN"/>
          </w:rPr>
          <w:t>da</w:t>
        </w:r>
      </w:ins>
      <w:ins w:id="50" w:author="CMCC-r2" w:date="2023-04-21T13:31:51Z">
        <w:r>
          <w:rPr>
            <w:rFonts w:hint="eastAsia" w:eastAsia="宋体"/>
            <w:color w:val="auto"/>
            <w:highlight w:val="none"/>
            <w:u w:val="none"/>
            <w:lang w:val="en-US" w:eastAsia="zh-CN"/>
          </w:rPr>
          <w:t xml:space="preserve">ta </w:t>
        </w:r>
      </w:ins>
      <w:ins w:id="51" w:author="CMCC-r2" w:date="2023-04-21T13:33:11Z">
        <w:r>
          <w:rPr>
            <w:rFonts w:hint="eastAsia" w:eastAsia="宋体"/>
            <w:color w:val="auto"/>
            <w:highlight w:val="none"/>
            <w:u w:val="none"/>
            <w:lang w:val="en-US" w:eastAsia="zh-CN"/>
          </w:rPr>
          <w:t>ty</w:t>
        </w:r>
      </w:ins>
      <w:ins w:id="52" w:author="CMCC-r2" w:date="2023-04-21T13:33:12Z">
        <w:r>
          <w:rPr>
            <w:rFonts w:hint="eastAsia" w:eastAsia="宋体"/>
            <w:color w:val="auto"/>
            <w:highlight w:val="none"/>
            <w:u w:val="none"/>
            <w:lang w:val="en-US" w:eastAsia="zh-CN"/>
          </w:rPr>
          <w:t>pe</w:t>
        </w:r>
      </w:ins>
      <w:ins w:id="53" w:author="CMCC-r2" w:date="2023-04-21T13:31:52Z">
        <w:r>
          <w:rPr>
            <w:rFonts w:hint="eastAsia" w:eastAsia="宋体"/>
            <w:color w:val="auto"/>
            <w:highlight w:val="none"/>
            <w:u w:val="none"/>
            <w:lang w:val="en-US" w:eastAsia="zh-CN"/>
          </w:rPr>
          <w:t xml:space="preserve"> </w:t>
        </w:r>
      </w:ins>
      <w:ins w:id="54" w:author="CMCC-r2" w:date="2023-04-21T13:34:20Z">
        <w:r>
          <w:rPr>
            <w:rFonts w:hint="eastAsia" w:eastAsia="宋体"/>
            <w:color w:val="auto"/>
            <w:highlight w:val="none"/>
            <w:u w:val="none"/>
            <w:lang w:val="en-US" w:eastAsia="zh-CN"/>
          </w:rPr>
          <w:t>st</w:t>
        </w:r>
      </w:ins>
      <w:ins w:id="55" w:author="CMCC-r2" w:date="2023-04-21T13:34:22Z">
        <w:r>
          <w:rPr>
            <w:rFonts w:hint="eastAsia" w:eastAsia="宋体"/>
            <w:color w:val="auto"/>
            <w:highlight w:val="none"/>
            <w:u w:val="none"/>
            <w:lang w:val="en-US" w:eastAsia="zh-CN"/>
          </w:rPr>
          <w:t>ru</w:t>
        </w:r>
      </w:ins>
      <w:ins w:id="56" w:author="CMCC-r2" w:date="2023-04-21T13:34:23Z">
        <w:r>
          <w:rPr>
            <w:rFonts w:hint="eastAsia" w:eastAsia="宋体"/>
            <w:color w:val="auto"/>
            <w:highlight w:val="none"/>
            <w:u w:val="none"/>
            <w:lang w:val="en-US" w:eastAsia="zh-CN"/>
          </w:rPr>
          <w:t xml:space="preserve">cture </w:t>
        </w:r>
      </w:ins>
      <w:ins w:id="57" w:author="CMCC-r2" w:date="2023-04-21T13:32:12Z">
        <w:r>
          <w:rPr>
            <w:rFonts w:hint="eastAsia" w:eastAsia="宋体"/>
            <w:color w:val="auto"/>
            <w:highlight w:val="none"/>
            <w:u w:val="none"/>
            <w:lang w:val="en-US" w:eastAsia="zh-CN"/>
          </w:rPr>
          <w:t xml:space="preserve">is </w:t>
        </w:r>
      </w:ins>
      <w:ins w:id="58" w:author="CMCC-r2" w:date="2023-04-21T13:32:13Z">
        <w:r>
          <w:rPr>
            <w:rFonts w:hint="eastAsia" w:eastAsia="宋体"/>
            <w:color w:val="auto"/>
            <w:highlight w:val="none"/>
            <w:u w:val="none"/>
            <w:lang w:val="en-US" w:eastAsia="zh-CN"/>
          </w:rPr>
          <w:t>needed</w:t>
        </w:r>
      </w:ins>
      <w:ins w:id="59" w:author="CMCC-r2" w:date="2023-04-21T13:32:14Z">
        <w:r>
          <w:rPr>
            <w:rFonts w:hint="eastAsia" w:eastAsia="宋体"/>
            <w:color w:val="auto"/>
            <w:highlight w:val="none"/>
            <w:u w:val="none"/>
            <w:lang w:val="en-US" w:eastAsia="zh-CN"/>
          </w:rPr>
          <w:t xml:space="preserve"> for </w:t>
        </w:r>
      </w:ins>
      <w:ins w:id="60" w:author="CMCC-r2" w:date="2023-04-21T13:32:22Z">
        <w:r>
          <w:rPr>
            <w:rFonts w:hint="eastAsia" w:eastAsia="宋体"/>
            <w:color w:val="auto"/>
            <w:highlight w:val="none"/>
            <w:u w:val="none"/>
            <w:lang w:val="en-US" w:eastAsia="zh-CN"/>
          </w:rPr>
          <w:t>Qo</w:t>
        </w:r>
      </w:ins>
      <w:ins w:id="61" w:author="CMCC-r2" w:date="2023-04-21T13:32:23Z">
        <w:r>
          <w:rPr>
            <w:rFonts w:hint="eastAsia" w:eastAsia="宋体"/>
            <w:color w:val="auto"/>
            <w:highlight w:val="none"/>
            <w:u w:val="none"/>
            <w:lang w:val="en-US" w:eastAsia="zh-CN"/>
          </w:rPr>
          <w:t>S</w:t>
        </w:r>
      </w:ins>
      <w:ins w:id="62" w:author="CMCC-r2" w:date="2023-04-21T13:32:25Z">
        <w:r>
          <w:rPr>
            <w:rFonts w:hint="eastAsia" w:eastAsia="宋体"/>
            <w:color w:val="auto"/>
            <w:highlight w:val="none"/>
            <w:u w:val="none"/>
            <w:lang w:val="en-US" w:eastAsia="zh-CN"/>
          </w:rPr>
          <w:t xml:space="preserve"> mo</w:t>
        </w:r>
      </w:ins>
      <w:ins w:id="63" w:author="CMCC-r2" w:date="2023-04-21T13:32:26Z">
        <w:r>
          <w:rPr>
            <w:rFonts w:hint="eastAsia" w:eastAsia="宋体"/>
            <w:color w:val="auto"/>
            <w:highlight w:val="none"/>
            <w:u w:val="none"/>
            <w:lang w:val="en-US" w:eastAsia="zh-CN"/>
          </w:rPr>
          <w:t>nit</w:t>
        </w:r>
      </w:ins>
      <w:ins w:id="64" w:author="CMCC-r2" w:date="2023-04-21T13:32:30Z">
        <w:r>
          <w:rPr>
            <w:rFonts w:hint="eastAsia" w:eastAsia="宋体"/>
            <w:color w:val="auto"/>
            <w:highlight w:val="none"/>
            <w:u w:val="none"/>
            <w:lang w:val="en-US" w:eastAsia="zh-CN"/>
          </w:rPr>
          <w:t xml:space="preserve">oring </w:t>
        </w:r>
      </w:ins>
      <w:ins w:id="65" w:author="CMCC-r2" w:date="2023-04-21T13:32:31Z">
        <w:r>
          <w:rPr>
            <w:rFonts w:hint="eastAsia" w:eastAsia="宋体"/>
            <w:color w:val="auto"/>
            <w:highlight w:val="none"/>
            <w:u w:val="none"/>
            <w:lang w:val="en-US" w:eastAsia="zh-CN"/>
          </w:rPr>
          <w:t>cont</w:t>
        </w:r>
      </w:ins>
      <w:ins w:id="66" w:author="CMCC-r2" w:date="2023-04-21T13:32:32Z">
        <w:r>
          <w:rPr>
            <w:rFonts w:hint="eastAsia" w:eastAsia="宋体"/>
            <w:color w:val="auto"/>
            <w:highlight w:val="none"/>
            <w:u w:val="none"/>
            <w:lang w:val="en-US" w:eastAsia="zh-CN"/>
          </w:rPr>
          <w:t xml:space="preserve">rol </w:t>
        </w:r>
      </w:ins>
      <w:ins w:id="67" w:author="CMCC-r2" w:date="2023-04-21T13:32:38Z">
        <w:r>
          <w:rPr>
            <w:rFonts w:hint="eastAsia" w:eastAsia="宋体"/>
            <w:color w:val="auto"/>
            <w:highlight w:val="none"/>
            <w:u w:val="none"/>
            <w:lang w:val="en-US" w:eastAsia="zh-CN"/>
          </w:rPr>
          <w:t>f</w:t>
        </w:r>
      </w:ins>
      <w:ins w:id="68" w:author="CMCC-r2" w:date="2023-04-21T13:32:39Z">
        <w:r>
          <w:rPr>
            <w:rFonts w:hint="eastAsia" w:eastAsia="宋体"/>
            <w:color w:val="auto"/>
            <w:highlight w:val="none"/>
            <w:u w:val="none"/>
            <w:lang w:val="en-US" w:eastAsia="zh-CN"/>
          </w:rPr>
          <w:t>or</w:t>
        </w:r>
      </w:ins>
      <w:ins w:id="69" w:author="CMCC-r2" w:date="2023-04-21T13:32:40Z">
        <w:r>
          <w:rPr>
            <w:rFonts w:hint="eastAsia" w:eastAsia="宋体"/>
            <w:color w:val="auto"/>
            <w:highlight w:val="none"/>
            <w:u w:val="none"/>
            <w:lang w:val="en-US" w:eastAsia="zh-CN"/>
          </w:rPr>
          <w:t xml:space="preserve"> </w:t>
        </w:r>
      </w:ins>
      <w:ins w:id="70" w:author="CMCC-r2" w:date="2023-04-21T13:39:09Z">
        <w:r>
          <w:rPr>
            <w:rFonts w:hint="eastAsia" w:eastAsia="宋体"/>
            <w:color w:val="auto"/>
            <w:highlight w:val="none"/>
            <w:u w:val="none"/>
            <w:lang w:val="en-US" w:eastAsia="zh-CN"/>
          </w:rPr>
          <w:t>mul</w:t>
        </w:r>
      </w:ins>
      <w:ins w:id="71" w:author="CMCC-r2" w:date="2023-04-21T13:39:10Z">
        <w:r>
          <w:rPr>
            <w:rFonts w:hint="eastAsia" w:eastAsia="宋体"/>
            <w:color w:val="auto"/>
            <w:highlight w:val="none"/>
            <w:u w:val="none"/>
            <w:lang w:val="en-US" w:eastAsia="zh-CN"/>
          </w:rPr>
          <w:t>ti-</w:t>
        </w:r>
      </w:ins>
      <w:ins w:id="72" w:author="CMCC-r2" w:date="2023-04-21T13:39:11Z">
        <w:r>
          <w:rPr>
            <w:rFonts w:hint="eastAsia" w:eastAsia="宋体"/>
            <w:color w:val="auto"/>
            <w:highlight w:val="none"/>
            <w:u w:val="none"/>
            <w:lang w:val="en-US" w:eastAsia="zh-CN"/>
          </w:rPr>
          <w:t>modal</w:t>
        </w:r>
      </w:ins>
      <w:ins w:id="73" w:author="CMCC-r2" w:date="2023-04-21T13:39:22Z">
        <w:r>
          <w:rPr>
            <w:rFonts w:hint="eastAsia" w:eastAsia="宋体"/>
            <w:color w:val="auto"/>
            <w:highlight w:val="none"/>
            <w:u w:val="none"/>
            <w:lang w:val="en-US" w:eastAsia="zh-CN"/>
          </w:rPr>
          <w:t xml:space="preserve"> </w:t>
        </w:r>
      </w:ins>
      <w:ins w:id="74" w:author="CMCC-r2" w:date="2023-04-21T13:33:32Z">
        <w:r>
          <w:rPr>
            <w:rFonts w:hint="eastAsia" w:eastAsia="宋体"/>
            <w:color w:val="auto"/>
            <w:highlight w:val="none"/>
            <w:u w:val="none"/>
            <w:lang w:val="en-US" w:eastAsia="zh-CN"/>
          </w:rPr>
          <w:t>s</w:t>
        </w:r>
      </w:ins>
      <w:ins w:id="75" w:author="CMCC-r2" w:date="2023-04-21T13:33:33Z">
        <w:r>
          <w:rPr>
            <w:rFonts w:hint="eastAsia" w:eastAsia="宋体"/>
            <w:color w:val="auto"/>
            <w:highlight w:val="none"/>
            <w:u w:val="none"/>
            <w:lang w:val="en-US" w:eastAsia="zh-CN"/>
          </w:rPr>
          <w:t>er</w:t>
        </w:r>
      </w:ins>
      <w:ins w:id="76" w:author="CMCC-r2" w:date="2023-04-21T13:33:35Z">
        <w:r>
          <w:rPr>
            <w:rFonts w:hint="eastAsia" w:eastAsia="宋体"/>
            <w:color w:val="auto"/>
            <w:highlight w:val="none"/>
            <w:u w:val="none"/>
            <w:lang w:val="en-US" w:eastAsia="zh-CN"/>
          </w:rPr>
          <w:t>v</w:t>
        </w:r>
      </w:ins>
      <w:ins w:id="77" w:author="CMCC-r2" w:date="2023-04-21T13:33:36Z">
        <w:r>
          <w:rPr>
            <w:rFonts w:hint="eastAsia" w:eastAsia="宋体"/>
            <w:color w:val="auto"/>
            <w:highlight w:val="none"/>
            <w:u w:val="none"/>
            <w:lang w:val="en-US" w:eastAsia="zh-CN"/>
          </w:rPr>
          <w:t>i</w:t>
        </w:r>
      </w:ins>
      <w:ins w:id="78" w:author="CMCC-r2" w:date="2023-04-21T13:37:48Z">
        <w:r>
          <w:rPr>
            <w:rFonts w:hint="eastAsia" w:eastAsia="宋体"/>
            <w:color w:val="auto"/>
            <w:highlight w:val="none"/>
            <w:u w:val="none"/>
            <w:lang w:val="en-US" w:eastAsia="zh-CN"/>
          </w:rPr>
          <w:t>c</w:t>
        </w:r>
      </w:ins>
      <w:ins w:id="79" w:author="CMCC-r2" w:date="2023-04-21T13:34:31Z">
        <w:r>
          <w:rPr>
            <w:rFonts w:hint="eastAsia" w:eastAsia="宋体"/>
            <w:color w:val="auto"/>
            <w:highlight w:val="none"/>
            <w:u w:val="none"/>
            <w:lang w:val="en-US" w:eastAsia="zh-CN"/>
          </w:rPr>
          <w:t>e</w:t>
        </w:r>
      </w:ins>
      <w:ins w:id="80" w:author="CMCC-r2" w:date="2023-04-21T13:37:56Z">
        <w:r>
          <w:rPr>
            <w:rFonts w:hint="eastAsia" w:eastAsia="宋体"/>
            <w:color w:val="auto"/>
            <w:highlight w:val="none"/>
            <w:u w:val="none"/>
            <w:lang w:val="en-US" w:eastAsia="zh-CN"/>
          </w:rPr>
          <w:t>s</w:t>
        </w:r>
      </w:ins>
      <w:ins w:id="81" w:author="CMCC-r2" w:date="2023-04-21T13:33:54Z">
        <w:r>
          <w:rPr>
            <w:rFonts w:hint="eastAsia" w:eastAsia="宋体"/>
            <w:color w:val="auto"/>
            <w:highlight w:val="none"/>
            <w:u w:val="none"/>
            <w:lang w:val="en-US" w:eastAsia="zh-CN"/>
          </w:rPr>
          <w:t>.</w:t>
        </w:r>
        <w:bookmarkEnd w:id="22"/>
      </w:ins>
    </w:p>
    <w:bookmarkEnd w:id="21"/>
    <w:p>
      <w:pPr>
        <w:pStyle w:val="122"/>
        <w:rPr>
          <w:color w:val="auto"/>
          <w:highlight w:val="none"/>
          <w:u w:val="none"/>
          <w:lang w:eastAsia="zh-CN"/>
        </w:rPr>
      </w:pPr>
      <w:r>
        <w:rPr>
          <w:color w:val="auto"/>
          <w:highlight w:val="none"/>
          <w:u w:val="none"/>
        </w:rPr>
        <w:t>-</w:t>
      </w:r>
      <w:r>
        <w:rPr>
          <w:color w:val="auto"/>
          <w:highlight w:val="none"/>
          <w:u w:val="none"/>
        </w:rPr>
        <w:tab/>
      </w:r>
      <w:r>
        <w:rPr>
          <w:color w:val="auto"/>
          <w:highlight w:val="none"/>
          <w:u w:val="none"/>
        </w:rPr>
        <w:t>if the "</w:t>
      </w:r>
      <w:r>
        <w:rPr>
          <w:rFonts w:cs="Arial"/>
          <w:color w:val="auto"/>
          <w:szCs w:val="18"/>
          <w:highlight w:val="none"/>
          <w:u w:val="none"/>
          <w:lang w:eastAsia="zh-CN"/>
        </w:rPr>
        <w:t>AlternativeQoS</w:t>
      </w:r>
      <w:r>
        <w:rPr>
          <w:rFonts w:hint="eastAsia" w:cs="Arial"/>
          <w:color w:val="auto"/>
          <w:szCs w:val="18"/>
          <w:highlight w:val="none"/>
          <w:u w:val="none"/>
          <w:lang w:eastAsia="zh-CN"/>
        </w:rPr>
        <w:t>_5G</w:t>
      </w:r>
      <w:r>
        <w:rPr>
          <w:color w:val="auto"/>
          <w:highlight w:val="none"/>
          <w:u w:val="none"/>
        </w:rPr>
        <w:t xml:space="preserve">" feature is supported, the AF may </w:t>
      </w:r>
      <w:r>
        <w:rPr>
          <w:color w:val="auto"/>
          <w:highlight w:val="none"/>
          <w:u w:val="none"/>
          <w:lang w:eastAsia="zh-CN"/>
        </w:rPr>
        <w:t>include an ordered list of QoS references within the "altQosReferences" attribute and,</w:t>
      </w:r>
      <w:r>
        <w:rPr>
          <w:rFonts w:hint="eastAsia"/>
          <w:color w:val="auto"/>
          <w:highlight w:val="none"/>
          <w:u w:val="none"/>
          <w:lang w:eastAsia="zh-CN"/>
        </w:rPr>
        <w:t xml:space="preserve"> </w:t>
      </w:r>
      <w:r>
        <w:rPr>
          <w:color w:val="auto"/>
          <w:highlight w:val="none"/>
          <w:u w:val="none"/>
          <w:lang w:eastAsia="zh-CN"/>
        </w:rPr>
        <w:t>if the "</w:t>
      </w:r>
      <w:r>
        <w:rPr>
          <w:rFonts w:hint="eastAsia"/>
          <w:color w:val="auto"/>
          <w:highlight w:val="none"/>
          <w:u w:val="none"/>
          <w:lang w:eastAsia="zh-CN"/>
        </w:rPr>
        <w:t>D</w:t>
      </w:r>
      <w:r>
        <w:rPr>
          <w:color w:val="auto"/>
          <w:highlight w:val="none"/>
          <w:u w:val="none"/>
          <w:lang w:eastAsia="zh-CN"/>
        </w:rPr>
        <w:t xml:space="preserve">isableUENotification_5G" feature is also supported, an indication that the </w:t>
      </w:r>
      <w:r>
        <w:rPr>
          <w:color w:val="auto"/>
          <w:highlight w:val="none"/>
          <w:u w:val="none"/>
        </w:rPr>
        <w:t>UE does not need to be informed about changes related to Alternative QoS Profiles within the "disUeNotif" attribute</w:t>
      </w:r>
      <w:r>
        <w:rPr>
          <w:color w:val="auto"/>
          <w:highlight w:val="none"/>
          <w:u w:val="none"/>
          <w:lang w:eastAsia="zh-CN"/>
        </w:rPr>
        <w:t>.</w:t>
      </w:r>
    </w:p>
    <w:p>
      <w:pPr>
        <w:pStyle w:val="122"/>
        <w:rPr>
          <w:color w:val="auto"/>
          <w:highlight w:val="none"/>
          <w:u w:val="none"/>
          <w:lang w:eastAsia="zh-CN"/>
        </w:rPr>
      </w:pPr>
      <w:r>
        <w:rPr>
          <w:color w:val="auto"/>
          <w:highlight w:val="none"/>
          <w:u w:val="none"/>
          <w:lang w:eastAsia="zh-CN"/>
        </w:rPr>
        <w:tab/>
      </w:r>
      <w:r>
        <w:rPr>
          <w:color w:val="auto"/>
          <w:highlight w:val="none"/>
          <w:u w:val="none"/>
          <w:lang w:eastAsia="zh-CN"/>
        </w:rPr>
        <w:t>When the NEF interfaces directly with the PCF, the NEF shall transfer them to the PCF in the Npcf_PolicyAuthorization service and subscribe to PCF event "QOS_NOTIF" in the Npcf_PolicyAuthorization service. When the NEF receives the notification of PCF event "QOS_NOTIF", it shall notify the AF with "QOS_GUARANTEED" event or with "QOS_NOT_GUARANTEED" event and the currently applied QoS reference if received. When the NEF receives the notification of PCF event "SUCCESSFUL_RESOURCES_ALLOCATION", it shall notify the AF the event together with the currently applied QoS reference if received.</w:t>
      </w:r>
    </w:p>
    <w:p>
      <w:pPr>
        <w:pStyle w:val="122"/>
        <w:rPr>
          <w:color w:val="auto"/>
          <w:highlight w:val="none"/>
          <w:u w:val="none"/>
          <w:lang w:eastAsia="zh-CN"/>
        </w:rPr>
      </w:pPr>
      <w:r>
        <w:rPr>
          <w:color w:val="auto"/>
          <w:highlight w:val="none"/>
          <w:u w:val="none"/>
          <w:lang w:eastAsia="zh-CN"/>
        </w:rPr>
        <w:tab/>
      </w:r>
      <w:r>
        <w:rPr>
          <w:color w:val="auto"/>
          <w:highlight w:val="none"/>
          <w:u w:val="none"/>
          <w:lang w:eastAsia="zh-CN"/>
        </w:rPr>
        <w:t>If the "TSC_5G" feature is supported, when the NEF interfaces with the TSCTSF, the NEF shall transfer the received alternative QoS references to the TSCTSF in the Ntsctsf_QoSandTSCAssistance service and subscribe with TSCTSF to "QOS_GUARANTEED" and "QOS_NOT_GUARANTEED" events. When the NEF receives the event notification from the TSCTSF, the NEF shall notify the AF with "QOS_GUARANTEED" event or with "QOS_NOT_GUARANTEED" event and the currently applied QoS reference if received. When the NEF receives the notification of TSCTSF event "SUCCESSFUL_RESOURCES_ALLOCATION", it shall notify the AF the event together with the currently applied QoS reference if received.</w:t>
      </w:r>
    </w:p>
    <w:p>
      <w:pPr>
        <w:pStyle w:val="122"/>
        <w:rPr>
          <w:color w:val="auto"/>
          <w:highlight w:val="none"/>
          <w:u w:val="none"/>
          <w:lang w:eastAsia="zh-CN"/>
        </w:rPr>
      </w:pPr>
      <w:r>
        <w:rPr>
          <w:color w:val="auto"/>
          <w:highlight w:val="none"/>
          <w:u w:val="none"/>
          <w:lang w:eastAsia="zh-CN"/>
        </w:rPr>
        <w:tab/>
      </w:r>
      <w:r>
        <w:rPr>
          <w:color w:val="auto"/>
          <w:highlight w:val="none"/>
          <w:u w:val="none"/>
          <w:lang w:eastAsia="zh-CN"/>
        </w:rPr>
        <w:t>If the feature "AltQoSProfiles</w:t>
      </w:r>
      <w:r>
        <w:rPr>
          <w:color w:val="auto"/>
          <w:highlight w:val="none"/>
          <w:u w:val="none"/>
        </w:rPr>
        <w:t>SupportReport</w:t>
      </w:r>
      <w:r>
        <w:rPr>
          <w:color w:val="auto"/>
          <w:highlight w:val="none"/>
          <w:u w:val="none"/>
          <w:lang w:eastAsia="zh-CN"/>
        </w:rPr>
        <w:t>" is supported, when the NEF receives the indication from the PCF or the TSCTSF about the support of alternative QoS profiles, the NEF shall notify the AF forwarding the received indication within the "</w:t>
      </w:r>
      <w:r>
        <w:rPr>
          <w:color w:val="auto"/>
          <w:highlight w:val="none"/>
          <w:u w:val="none"/>
        </w:rPr>
        <w:t>altQosNotSuppInd</w:t>
      </w:r>
      <w:r>
        <w:rPr>
          <w:color w:val="auto"/>
          <w:highlight w:val="none"/>
          <w:u w:val="none"/>
          <w:lang w:eastAsia="zh-CN"/>
        </w:rPr>
        <w:t>" attribute.</w:t>
      </w:r>
    </w:p>
    <w:p>
      <w:pPr>
        <w:pStyle w:val="103"/>
        <w:rPr>
          <w:color w:val="auto"/>
          <w:highlight w:val="none"/>
          <w:u w:val="none"/>
          <w:lang w:eastAsia="zh-CN"/>
        </w:rPr>
      </w:pPr>
      <w:r>
        <w:rPr>
          <w:rFonts w:hint="eastAsia"/>
          <w:color w:val="auto"/>
          <w:highlight w:val="none"/>
          <w:u w:val="none"/>
          <w:lang w:eastAsia="ja-JP"/>
        </w:rPr>
        <w:t>NOTE</w:t>
      </w:r>
      <w:r>
        <w:rPr>
          <w:color w:val="auto"/>
          <w:highlight w:val="none"/>
          <w:u w:val="none"/>
          <w:lang w:val="en-US" w:eastAsia="ja-JP"/>
        </w:rPr>
        <w:t> 1</w:t>
      </w:r>
      <w:r>
        <w:rPr>
          <w:rFonts w:hint="eastAsia"/>
          <w:color w:val="auto"/>
          <w:highlight w:val="none"/>
          <w:u w:val="none"/>
          <w:lang w:eastAsia="ja-JP"/>
        </w:rPr>
        <w:t>:</w:t>
      </w:r>
      <w:r>
        <w:rPr>
          <w:rFonts w:hint="eastAsia"/>
          <w:color w:val="auto"/>
          <w:highlight w:val="none"/>
          <w:u w:val="none"/>
          <w:lang w:eastAsia="zh-CN"/>
        </w:rPr>
        <w:tab/>
      </w:r>
      <w:r>
        <w:rPr>
          <w:color w:val="auto"/>
          <w:highlight w:val="none"/>
          <w:u w:val="none"/>
          <w:lang w:eastAsia="zh-CN"/>
        </w:rPr>
        <w:t xml:space="preserve">Based on the </w:t>
      </w:r>
      <w:r>
        <w:rPr>
          <w:rFonts w:hint="eastAsia"/>
          <w:color w:val="auto"/>
          <w:highlight w:val="none"/>
          <w:u w:val="none"/>
          <w:lang w:eastAsia="zh-CN"/>
        </w:rPr>
        <w:t>operator configuration</w:t>
      </w:r>
      <w:r>
        <w:rPr>
          <w:color w:val="auto"/>
          <w:highlight w:val="none"/>
          <w:u w:val="none"/>
          <w:lang w:eastAsia="zh-CN"/>
        </w:rPr>
        <w:t>,</w:t>
      </w:r>
      <w:r>
        <w:rPr>
          <w:rFonts w:hint="eastAsia"/>
          <w:color w:val="auto"/>
          <w:highlight w:val="none"/>
          <w:u w:val="none"/>
          <w:lang w:eastAsia="zh-CN"/>
        </w:rPr>
        <w:t xml:space="preserve"> </w:t>
      </w:r>
      <w:r>
        <w:rPr>
          <w:color w:val="auto"/>
          <w:highlight w:val="none"/>
          <w:u w:val="none"/>
          <w:lang w:eastAsia="zh-CN"/>
        </w:rPr>
        <w:t>t</w:t>
      </w:r>
      <w:r>
        <w:rPr>
          <w:rFonts w:hint="eastAsia"/>
          <w:color w:val="auto"/>
          <w:highlight w:val="none"/>
          <w:u w:val="none"/>
          <w:lang w:eastAsia="zh-CN"/>
        </w:rPr>
        <w:t xml:space="preserve">he </w:t>
      </w:r>
      <w:r>
        <w:rPr>
          <w:color w:val="auto"/>
          <w:highlight w:val="none"/>
          <w:u w:val="none"/>
          <w:lang w:eastAsia="zh-CN"/>
        </w:rPr>
        <w:t xml:space="preserve">QoS reference </w:t>
      </w:r>
      <w:r>
        <w:rPr>
          <w:rFonts w:hint="eastAsia"/>
          <w:color w:val="auto"/>
          <w:highlight w:val="none"/>
          <w:u w:val="none"/>
          <w:lang w:eastAsia="zh-CN"/>
        </w:rPr>
        <w:t>identifiers</w:t>
      </w:r>
      <w:r>
        <w:rPr>
          <w:color w:val="auto"/>
          <w:highlight w:val="none"/>
          <w:u w:val="none"/>
          <w:lang w:eastAsia="zh-CN"/>
        </w:rPr>
        <w:t xml:space="preserve"> received from the AF</w:t>
      </w:r>
      <w:r>
        <w:rPr>
          <w:rFonts w:hint="eastAsia"/>
          <w:color w:val="auto"/>
          <w:highlight w:val="none"/>
          <w:u w:val="none"/>
          <w:lang w:eastAsia="zh-CN"/>
        </w:rPr>
        <w:t xml:space="preserve"> can be the same </w:t>
      </w:r>
      <w:r>
        <w:rPr>
          <w:color w:val="auto"/>
          <w:highlight w:val="none"/>
          <w:u w:val="none"/>
          <w:lang w:eastAsia="zh-CN"/>
        </w:rPr>
        <w:t xml:space="preserve">or different </w:t>
      </w:r>
      <w:r>
        <w:rPr>
          <w:rFonts w:hint="eastAsia"/>
          <w:color w:val="auto"/>
          <w:highlight w:val="none"/>
          <w:u w:val="none"/>
          <w:lang w:eastAsia="zh-CN"/>
        </w:rPr>
        <w:t xml:space="preserve">as the </w:t>
      </w:r>
      <w:r>
        <w:rPr>
          <w:color w:val="auto"/>
          <w:highlight w:val="none"/>
          <w:u w:val="none"/>
          <w:lang w:eastAsia="zh-CN"/>
        </w:rPr>
        <w:t xml:space="preserve">QoS reference </w:t>
      </w:r>
      <w:r>
        <w:rPr>
          <w:rFonts w:hint="eastAsia"/>
          <w:color w:val="auto"/>
          <w:highlight w:val="none"/>
          <w:u w:val="none"/>
          <w:lang w:eastAsia="zh-CN"/>
        </w:rPr>
        <w:t xml:space="preserve">identifiers known at the </w:t>
      </w:r>
      <w:r>
        <w:rPr>
          <w:color w:val="auto"/>
          <w:highlight w:val="none"/>
          <w:u w:val="none"/>
          <w:lang w:eastAsia="zh-CN"/>
        </w:rPr>
        <w:t>PCF</w:t>
      </w:r>
      <w:r>
        <w:rPr>
          <w:rFonts w:hint="eastAsia"/>
          <w:color w:val="auto"/>
          <w:highlight w:val="none"/>
          <w:u w:val="none"/>
          <w:lang w:eastAsia="zh-CN"/>
        </w:rPr>
        <w:t>.</w:t>
      </w:r>
      <w:r>
        <w:rPr>
          <w:color w:val="auto"/>
          <w:highlight w:val="none"/>
          <w:u w:val="none"/>
          <w:lang w:eastAsia="zh-CN"/>
        </w:rPr>
        <w:t xml:space="preserve"> The NEF can perform a mapping for the QoS reference identifier.</w:t>
      </w:r>
    </w:p>
    <w:p>
      <w:pPr>
        <w:pStyle w:val="122"/>
        <w:rPr>
          <w:color w:val="auto"/>
          <w:highlight w:val="none"/>
          <w:u w:val="none"/>
          <w:lang w:eastAsia="zh-CN"/>
        </w:rPr>
      </w:pPr>
      <w:r>
        <w:rPr>
          <w:color w:val="auto"/>
          <w:highlight w:val="none"/>
          <w:u w:val="none"/>
        </w:rPr>
        <w:t>-</w:t>
      </w:r>
      <w:r>
        <w:rPr>
          <w:color w:val="auto"/>
          <w:highlight w:val="none"/>
          <w:u w:val="none"/>
        </w:rPr>
        <w:tab/>
      </w:r>
      <w:r>
        <w:rPr>
          <w:color w:val="auto"/>
          <w:highlight w:val="none"/>
          <w:u w:val="none"/>
        </w:rPr>
        <w:t>if the "</w:t>
      </w:r>
      <w:r>
        <w:rPr>
          <w:rFonts w:cs="Arial"/>
          <w:color w:val="auto"/>
          <w:szCs w:val="18"/>
          <w:highlight w:val="none"/>
          <w:u w:val="none"/>
          <w:lang w:eastAsia="zh-CN"/>
        </w:rPr>
        <w:t>TSC</w:t>
      </w:r>
      <w:r>
        <w:rPr>
          <w:rFonts w:hint="eastAsia" w:cs="Arial"/>
          <w:color w:val="auto"/>
          <w:szCs w:val="18"/>
          <w:highlight w:val="none"/>
          <w:u w:val="none"/>
          <w:lang w:eastAsia="zh-CN"/>
        </w:rPr>
        <w:t>_5G</w:t>
      </w:r>
      <w:r>
        <w:rPr>
          <w:color w:val="auto"/>
          <w:highlight w:val="none"/>
          <w:u w:val="none"/>
        </w:rPr>
        <w:t xml:space="preserve">" feature is supported, the AF may </w:t>
      </w:r>
      <w:r>
        <w:rPr>
          <w:color w:val="auto"/>
          <w:highlight w:val="none"/>
          <w:u w:val="none"/>
          <w:lang w:eastAsia="zh-CN"/>
        </w:rPr>
        <w:t>include:</w:t>
      </w:r>
    </w:p>
    <w:p>
      <w:pPr>
        <w:pStyle w:val="123"/>
        <w:rPr>
          <w:color w:val="auto"/>
          <w:highlight w:val="none"/>
          <w:u w:val="none"/>
        </w:rPr>
      </w:pPr>
      <w:r>
        <w:rPr>
          <w:color w:val="auto"/>
          <w:highlight w:val="none"/>
          <w:u w:val="none"/>
          <w:lang w:eastAsia="zh-CN"/>
        </w:rPr>
        <w:t>-</w:t>
      </w:r>
      <w:r>
        <w:rPr>
          <w:color w:val="auto"/>
          <w:highlight w:val="none"/>
          <w:u w:val="none"/>
          <w:lang w:eastAsia="zh-CN"/>
        </w:rPr>
        <w:tab/>
      </w:r>
      <w:r>
        <w:rPr>
          <w:color w:val="auto"/>
          <w:highlight w:val="none"/>
          <w:u w:val="none"/>
          <w:lang w:eastAsia="zh-CN"/>
        </w:rPr>
        <w:t>the TSC QoS requirement within the "</w:t>
      </w:r>
      <w:bookmarkStart w:id="23" w:name="OLE_LINK1"/>
      <w:r>
        <w:rPr>
          <w:color w:val="auto"/>
          <w:highlight w:val="none"/>
          <w:u w:val="none"/>
          <w:lang w:eastAsia="zh-CN"/>
        </w:rPr>
        <w:t>tscQosReq</w:t>
      </w:r>
      <w:bookmarkEnd w:id="23"/>
      <w:r>
        <w:rPr>
          <w:color w:val="auto"/>
          <w:highlight w:val="none"/>
          <w:u w:val="none"/>
          <w:lang w:eastAsia="zh-CN"/>
        </w:rPr>
        <w:t xml:space="preserve">" attribute. </w:t>
      </w:r>
      <w:r>
        <w:rPr>
          <w:color w:val="auto"/>
          <w:highlight w:val="none"/>
          <w:u w:val="none"/>
        </w:rPr>
        <w:t xml:space="preserve">Within the </w:t>
      </w:r>
      <w:bookmarkStart w:id="24" w:name="OLE_LINK2"/>
      <w:r>
        <w:rPr>
          <w:color w:val="auto"/>
          <w:highlight w:val="none"/>
          <w:u w:val="none"/>
          <w:lang w:eastAsia="zh-CN"/>
        </w:rPr>
        <w:t>TscQosRequirement</w:t>
      </w:r>
      <w:bookmarkEnd w:id="24"/>
      <w:r>
        <w:rPr>
          <w:color w:val="auto"/>
          <w:highlight w:val="none"/>
          <w:u w:val="none"/>
        </w:rPr>
        <w:t xml:space="preserve"> data structure, the AF may include:</w:t>
      </w:r>
    </w:p>
    <w:p>
      <w:pPr>
        <w:pStyle w:val="124"/>
        <w:rPr>
          <w:color w:val="auto"/>
          <w:highlight w:val="none"/>
          <w:u w:val="none"/>
        </w:rPr>
      </w:pPr>
      <w:r>
        <w:rPr>
          <w:color w:val="auto"/>
          <w:highlight w:val="none"/>
          <w:u w:val="none"/>
        </w:rPr>
        <w:t>-</w:t>
      </w:r>
      <w:r>
        <w:rPr>
          <w:color w:val="auto"/>
          <w:highlight w:val="none"/>
          <w:u w:val="none"/>
        </w:rPr>
        <w:tab/>
      </w:r>
      <w:r>
        <w:rPr>
          <w:color w:val="auto"/>
          <w:highlight w:val="none"/>
          <w:u w:val="none"/>
        </w:rPr>
        <w:t>the input information to construct the TSC Assistance Container within the "tscaiInputUl" attribute and/or "tscaiInputDl"attribute;</w:t>
      </w:r>
    </w:p>
    <w:p>
      <w:pPr>
        <w:pStyle w:val="124"/>
        <w:rPr>
          <w:color w:val="auto"/>
          <w:highlight w:val="none"/>
          <w:u w:val="none"/>
          <w:lang w:eastAsia="zh-CN"/>
        </w:rPr>
      </w:pPr>
      <w:r>
        <w:rPr>
          <w:color w:val="auto"/>
          <w:highlight w:val="none"/>
          <w:u w:val="none"/>
          <w:lang w:eastAsia="zh-CN"/>
        </w:rPr>
        <w:t>And, if individual QoS parameters instead of QoS reference is provided, may include:</w:t>
      </w:r>
    </w:p>
    <w:p>
      <w:pPr>
        <w:pStyle w:val="124"/>
        <w:rPr>
          <w:color w:val="auto"/>
          <w:highlight w:val="none"/>
          <w:u w:val="none"/>
        </w:rPr>
      </w:pPr>
      <w:r>
        <w:rPr>
          <w:color w:val="auto"/>
          <w:highlight w:val="none"/>
          <w:u w:val="none"/>
        </w:rPr>
        <w:t>-</w:t>
      </w:r>
      <w:r>
        <w:rPr>
          <w:color w:val="auto"/>
          <w:highlight w:val="none"/>
          <w:u w:val="none"/>
        </w:rPr>
        <w:tab/>
      </w:r>
      <w:r>
        <w:rPr>
          <w:color w:val="auto"/>
          <w:highlight w:val="none"/>
          <w:u w:val="none"/>
        </w:rPr>
        <w:t>requested GBR within the "reqGbrDl" attribute and/or "reqGbrUl" attribute;</w:t>
      </w:r>
    </w:p>
    <w:p>
      <w:pPr>
        <w:pStyle w:val="124"/>
        <w:rPr>
          <w:color w:val="auto"/>
          <w:highlight w:val="none"/>
          <w:u w:val="none"/>
        </w:rPr>
      </w:pPr>
      <w:r>
        <w:rPr>
          <w:color w:val="auto"/>
          <w:highlight w:val="none"/>
          <w:u w:val="none"/>
        </w:rPr>
        <w:t>-</w:t>
      </w:r>
      <w:r>
        <w:rPr>
          <w:color w:val="auto"/>
          <w:highlight w:val="none"/>
          <w:u w:val="none"/>
        </w:rPr>
        <w:tab/>
      </w:r>
      <w:r>
        <w:rPr>
          <w:color w:val="auto"/>
          <w:highlight w:val="none"/>
          <w:u w:val="none"/>
        </w:rPr>
        <w:t>requested MBR within the "reqMbrDl" attribute and/or "reqMbrUl" attribute; and</w:t>
      </w:r>
    </w:p>
    <w:p>
      <w:pPr>
        <w:pStyle w:val="124"/>
        <w:rPr>
          <w:color w:val="auto"/>
          <w:highlight w:val="none"/>
          <w:u w:val="none"/>
        </w:rPr>
      </w:pPr>
      <w:r>
        <w:rPr>
          <w:color w:val="auto"/>
          <w:highlight w:val="none"/>
          <w:u w:val="none"/>
        </w:rPr>
        <w:t>-</w:t>
      </w:r>
      <w:r>
        <w:rPr>
          <w:color w:val="auto"/>
          <w:highlight w:val="none"/>
          <w:u w:val="none"/>
        </w:rPr>
        <w:tab/>
      </w:r>
      <w:r>
        <w:rPr>
          <w:color w:val="auto"/>
          <w:highlight w:val="none"/>
          <w:u w:val="none"/>
        </w:rPr>
        <w:t>the maximum burst size within the "maxTscBurstSize" attribute;</w:t>
      </w:r>
    </w:p>
    <w:p>
      <w:pPr>
        <w:pStyle w:val="124"/>
        <w:rPr>
          <w:color w:val="auto"/>
          <w:highlight w:val="none"/>
          <w:u w:val="none"/>
        </w:rPr>
      </w:pPr>
      <w:r>
        <w:rPr>
          <w:color w:val="auto"/>
          <w:highlight w:val="none"/>
          <w:u w:val="none"/>
        </w:rPr>
        <w:t>-</w:t>
      </w:r>
      <w:r>
        <w:rPr>
          <w:color w:val="auto"/>
          <w:highlight w:val="none"/>
          <w:u w:val="none"/>
        </w:rPr>
        <w:tab/>
      </w:r>
      <w:r>
        <w:rPr>
          <w:color w:val="auto"/>
          <w:highlight w:val="none"/>
          <w:u w:val="none"/>
        </w:rPr>
        <w:t>the priority within the "priority" attribute;</w:t>
      </w:r>
    </w:p>
    <w:p>
      <w:pPr>
        <w:pStyle w:val="124"/>
        <w:rPr>
          <w:color w:val="auto"/>
          <w:highlight w:val="none"/>
          <w:u w:val="none"/>
        </w:rPr>
      </w:pPr>
      <w:r>
        <w:rPr>
          <w:color w:val="auto"/>
          <w:highlight w:val="none"/>
          <w:u w:val="none"/>
        </w:rPr>
        <w:t>-</w:t>
      </w:r>
      <w:r>
        <w:rPr>
          <w:color w:val="auto"/>
          <w:highlight w:val="none"/>
          <w:u w:val="none"/>
        </w:rPr>
        <w:tab/>
      </w:r>
      <w:r>
        <w:rPr>
          <w:color w:val="auto"/>
          <w:highlight w:val="none"/>
          <w:u w:val="none"/>
        </w:rPr>
        <w:t>the requested 5GS delay within the "req5Gsdelay" attribute.</w:t>
      </w:r>
    </w:p>
    <w:p>
      <w:pPr>
        <w:pStyle w:val="124"/>
        <w:rPr>
          <w:color w:val="auto"/>
          <w:highlight w:val="none"/>
          <w:u w:val="none"/>
        </w:rPr>
      </w:pPr>
      <w:r>
        <w:rPr>
          <w:color w:val="auto"/>
          <w:highlight w:val="none"/>
          <w:u w:val="none"/>
        </w:rPr>
        <w:t>-</w:t>
      </w:r>
      <w:r>
        <w:rPr>
          <w:color w:val="auto"/>
          <w:highlight w:val="none"/>
          <w:u w:val="none"/>
        </w:rPr>
        <w:tab/>
      </w:r>
      <w:r>
        <w:rPr>
          <w:color w:val="auto"/>
          <w:highlight w:val="none"/>
          <w:u w:val="none"/>
        </w:rPr>
        <w:t>the requested packet error rate within the "reqPer" attribute, if the "ExtQoS_5G" feature is also supported.</w:t>
      </w:r>
    </w:p>
    <w:p>
      <w:pPr>
        <w:pStyle w:val="122"/>
        <w:rPr>
          <w:color w:val="auto"/>
          <w:highlight w:val="none"/>
          <w:u w:val="none"/>
          <w:lang w:eastAsia="zh-CN"/>
        </w:rPr>
      </w:pPr>
      <w:r>
        <w:rPr>
          <w:color w:val="auto"/>
          <w:highlight w:val="none"/>
          <w:u w:val="none"/>
          <w:lang w:eastAsia="zh-CN"/>
        </w:rPr>
        <w:tab/>
      </w:r>
      <w:r>
        <w:rPr>
          <w:color w:val="auto"/>
          <w:highlight w:val="none"/>
          <w:u w:val="none"/>
          <w:lang w:eastAsia="zh-CN"/>
        </w:rPr>
        <w:t>If the NEF authorizes the AF request, the NEF may provision the received QoS requirements to the TSCTSF by invoking the Ntsctsf_QoSandTSCAssistance_Create/Update request as defined in 3GPP TS 29.565 [50]. The NEF determines whether to invoke the TSCTSF or to directly contact the PCF based on operator configuration. This determination may consider the AF identifier, whether the "</w:t>
      </w:r>
      <w:r>
        <w:rPr>
          <w:color w:val="auto"/>
          <w:highlight w:val="none"/>
          <w:u w:val="none"/>
        </w:rPr>
        <w:t>tscaiInputUl</w:t>
      </w:r>
      <w:r>
        <w:rPr>
          <w:color w:val="auto"/>
          <w:highlight w:val="none"/>
          <w:u w:val="none"/>
          <w:lang w:eastAsia="zh-CN"/>
        </w:rPr>
        <w:t>" and/or "</w:t>
      </w:r>
      <w:r>
        <w:rPr>
          <w:color w:val="auto"/>
          <w:highlight w:val="none"/>
          <w:u w:val="none"/>
        </w:rPr>
        <w:t xml:space="preserve">tscaiInputDl" attributes </w:t>
      </w:r>
      <w:r>
        <w:rPr>
          <w:color w:val="auto"/>
          <w:highlight w:val="none"/>
          <w:u w:val="none"/>
          <w:lang w:eastAsia="zh-CN"/>
        </w:rPr>
        <w:t xml:space="preserve">within the "tscQosReq" attribute </w:t>
      </w:r>
      <w:r>
        <w:rPr>
          <w:color w:val="auto"/>
          <w:highlight w:val="none"/>
          <w:u w:val="none"/>
        </w:rPr>
        <w:t>were received in the subscription request,</w:t>
      </w:r>
      <w:r>
        <w:rPr>
          <w:color w:val="auto"/>
          <w:highlight w:val="none"/>
          <w:u w:val="none"/>
          <w:lang w:eastAsia="zh-CN"/>
        </w:rPr>
        <w:t xml:space="preserve"> whether the "qosReference" attribute or individual QoS parameters within the "tscQosReq" attribute were received in the subscription request, and </w:t>
      </w:r>
      <w:r>
        <w:rPr>
          <w:color w:val="auto"/>
          <w:highlight w:val="none"/>
          <w:u w:val="none"/>
          <w:lang w:val="en-US" w:eastAsia="zh-CN"/>
        </w:rPr>
        <w:t>SLA between operator and application provider</w:t>
      </w:r>
      <w:r>
        <w:rPr>
          <w:color w:val="auto"/>
          <w:highlight w:val="none"/>
          <w:u w:val="none"/>
          <w:lang w:eastAsia="zh-CN"/>
        </w:rPr>
        <w:t xml:space="preserve">. A TSCTSF address may be locally configured in the NEF or the NEF uses the DNN/S-NSSAI (which may be provided in the request or determined based on the AF identifier) to discover the TSCTSF from the NRF. </w:t>
      </w:r>
      <w:r>
        <w:rPr>
          <w:color w:val="auto"/>
          <w:highlight w:val="none"/>
          <w:u w:val="none"/>
        </w:rPr>
        <w:t xml:space="preserve">If the NEF </w:t>
      </w:r>
      <w:r>
        <w:rPr>
          <w:color w:val="auto"/>
          <w:highlight w:val="none"/>
          <w:u w:val="none"/>
          <w:lang w:eastAsia="zh-CN"/>
        </w:rPr>
        <w:t>directly contacts the PCF</w:t>
      </w:r>
      <w:r>
        <w:rPr>
          <w:color w:val="auto"/>
          <w:highlight w:val="none"/>
          <w:u w:val="none"/>
        </w:rPr>
        <w:t xml:space="preserve"> while the NEF determined to invoke the TSCTSF when authorizing the update request, the NEF shall </w:t>
      </w:r>
      <w:r>
        <w:rPr>
          <w:color w:val="auto"/>
          <w:highlight w:val="none"/>
          <w:u w:val="none"/>
          <w:lang w:eastAsia="zh-CN"/>
        </w:rPr>
        <w:t xml:space="preserve">reject the request message by sending an HTTP response to the AF with a status code set to 403 Forbidden and may include the "INVALID_SESSION_UPDATE" error in the "cause" attribute of the "ProblemDetails" structure and indicate which parameters </w:t>
      </w:r>
      <w:r>
        <w:rPr>
          <w:color w:val="auto"/>
          <w:highlight w:val="none"/>
          <w:u w:val="none"/>
          <w:lang w:val="en-US" w:eastAsia="zh-CN"/>
        </w:rPr>
        <w:t>can not be served in current session</w:t>
      </w:r>
      <w:r>
        <w:rPr>
          <w:color w:val="auto"/>
          <w:highlight w:val="none"/>
          <w:u w:val="none"/>
          <w:lang w:eastAsia="zh-CN"/>
        </w:rPr>
        <w:t xml:space="preserve"> in the "invalidParams" attribute of the "ProblemDetails" structure.</w:t>
      </w:r>
    </w:p>
    <w:p>
      <w:pPr>
        <w:pStyle w:val="103"/>
        <w:rPr>
          <w:color w:val="auto"/>
          <w:highlight w:val="none"/>
          <w:u w:val="none"/>
          <w:lang w:eastAsia="zh-CN"/>
        </w:rPr>
      </w:pPr>
      <w:r>
        <w:rPr>
          <w:color w:val="auto"/>
          <w:highlight w:val="none"/>
          <w:u w:val="none"/>
          <w:lang w:eastAsia="en-GB"/>
        </w:rPr>
        <w:t>NOTE 2:</w:t>
      </w:r>
      <w:r>
        <w:rPr>
          <w:color w:val="auto"/>
          <w:highlight w:val="none"/>
          <w:u w:val="none"/>
          <w:lang w:eastAsia="en-GB"/>
        </w:rPr>
        <w:tab/>
      </w:r>
      <w:r>
        <w:rPr>
          <w:color w:val="auto"/>
          <w:highlight w:val="none"/>
          <w:u w:val="none"/>
          <w:lang w:eastAsia="en-GB"/>
        </w:rPr>
        <w:t>The NEF can determine whether the TSCTSF needs to be involved based on the DNN/S-NSSAI for the AF session according to the SLA.</w:t>
      </w:r>
    </w:p>
    <w:p>
      <w:pPr>
        <w:pStyle w:val="122"/>
        <w:rPr>
          <w:color w:val="auto"/>
          <w:highlight w:val="none"/>
          <w:u w:val="none"/>
        </w:rPr>
      </w:pPr>
      <w:r>
        <w:rPr>
          <w:color w:val="auto"/>
          <w:highlight w:val="none"/>
          <w:u w:val="none"/>
        </w:rPr>
        <w:t>-</w:t>
      </w:r>
      <w:r>
        <w:rPr>
          <w:color w:val="auto"/>
          <w:highlight w:val="none"/>
          <w:u w:val="none"/>
        </w:rPr>
        <w:tab/>
      </w:r>
      <w:r>
        <w:rPr>
          <w:color w:val="auto"/>
          <w:highlight w:val="none"/>
          <w:u w:val="none"/>
        </w:rPr>
        <w:t>if the "</w:t>
      </w:r>
      <w:r>
        <w:rPr>
          <w:rFonts w:cs="Arial"/>
          <w:color w:val="auto"/>
          <w:highlight w:val="none"/>
          <w:u w:val="none"/>
        </w:rPr>
        <w:t>AltQosWithIndParams_5G</w:t>
      </w:r>
      <w:r>
        <w:rPr>
          <w:color w:val="auto"/>
          <w:highlight w:val="none"/>
          <w:u w:val="none"/>
        </w:rPr>
        <w:t xml:space="preserve">" feature is supported, the AF may </w:t>
      </w:r>
      <w:r>
        <w:rPr>
          <w:color w:val="auto"/>
          <w:highlight w:val="none"/>
          <w:u w:val="none"/>
          <w:lang w:eastAsia="zh-CN"/>
        </w:rPr>
        <w:t>include:</w:t>
      </w:r>
    </w:p>
    <w:p>
      <w:pPr>
        <w:pStyle w:val="123"/>
        <w:rPr>
          <w:color w:val="auto"/>
          <w:highlight w:val="none"/>
          <w:u w:val="none"/>
        </w:rPr>
      </w:pPr>
      <w:r>
        <w:rPr>
          <w:color w:val="auto"/>
          <w:highlight w:val="none"/>
          <w:u w:val="none"/>
        </w:rPr>
        <w:t>-</w:t>
      </w:r>
      <w:r>
        <w:rPr>
          <w:color w:val="auto"/>
          <w:highlight w:val="none"/>
          <w:u w:val="none"/>
        </w:rPr>
        <w:tab/>
      </w:r>
      <w:r>
        <w:rPr>
          <w:color w:val="auto"/>
          <w:highlight w:val="none"/>
          <w:u w:val="none"/>
        </w:rPr>
        <w:t xml:space="preserve">an ordered list of alternative </w:t>
      </w:r>
      <w:r>
        <w:rPr>
          <w:rFonts w:eastAsia="Times New Roman"/>
          <w:color w:val="auto"/>
          <w:highlight w:val="none"/>
          <w:u w:val="none"/>
          <w:lang w:val="en-US"/>
        </w:rPr>
        <w:t>service requirements that include individual QoS parameter sets</w:t>
      </w:r>
      <w:r>
        <w:rPr>
          <w:color w:val="auto"/>
          <w:highlight w:val="none"/>
          <w:u w:val="none"/>
        </w:rPr>
        <w:t xml:space="preserve"> w</w:t>
      </w:r>
      <w:r>
        <w:rPr>
          <w:color w:val="auto"/>
          <w:highlight w:val="none"/>
          <w:u w:val="none"/>
          <w:lang w:eastAsia="zh-CN"/>
        </w:rPr>
        <w:t>ithin the "altQosReqs" attribute and,</w:t>
      </w:r>
      <w:r>
        <w:rPr>
          <w:rFonts w:hint="eastAsia"/>
          <w:color w:val="auto"/>
          <w:highlight w:val="none"/>
          <w:u w:val="none"/>
          <w:lang w:eastAsia="zh-CN"/>
        </w:rPr>
        <w:t xml:space="preserve"> </w:t>
      </w:r>
      <w:r>
        <w:rPr>
          <w:color w:val="auto"/>
          <w:highlight w:val="none"/>
          <w:u w:val="none"/>
          <w:lang w:eastAsia="zh-CN"/>
        </w:rPr>
        <w:t>if the "</w:t>
      </w:r>
      <w:r>
        <w:rPr>
          <w:rFonts w:hint="eastAsia"/>
          <w:color w:val="auto"/>
          <w:highlight w:val="none"/>
          <w:u w:val="none"/>
          <w:lang w:eastAsia="zh-CN"/>
        </w:rPr>
        <w:t>D</w:t>
      </w:r>
      <w:r>
        <w:rPr>
          <w:color w:val="auto"/>
          <w:highlight w:val="none"/>
          <w:u w:val="none"/>
          <w:lang w:eastAsia="zh-CN"/>
        </w:rPr>
        <w:t xml:space="preserve">isableUENotification_5G" feature is also supported, an indication that the </w:t>
      </w:r>
      <w:r>
        <w:rPr>
          <w:color w:val="auto"/>
          <w:highlight w:val="none"/>
          <w:u w:val="none"/>
        </w:rPr>
        <w:t>UE does not need to be informed about changes related to Alternative QoS Profiles within the "disUeNotif" attribute</w:t>
      </w:r>
      <w:r>
        <w:rPr>
          <w:color w:val="auto"/>
          <w:highlight w:val="none"/>
          <w:u w:val="none"/>
          <w:lang w:eastAsia="zh-CN"/>
        </w:rPr>
        <w:t xml:space="preserve">. </w:t>
      </w:r>
      <w:r>
        <w:rPr>
          <w:color w:val="auto"/>
          <w:highlight w:val="none"/>
          <w:u w:val="none"/>
        </w:rPr>
        <w:t xml:space="preserve">Within the </w:t>
      </w:r>
      <w:r>
        <w:rPr>
          <w:color w:val="auto"/>
          <w:highlight w:val="none"/>
          <w:u w:val="none"/>
          <w:lang w:eastAsia="zh-CN"/>
        </w:rPr>
        <w:t>AlternativeServiceRequirementsData</w:t>
      </w:r>
      <w:r>
        <w:rPr>
          <w:color w:val="auto"/>
          <w:highlight w:val="none"/>
          <w:u w:val="none"/>
        </w:rPr>
        <w:t xml:space="preserve"> data structure, the AF shall include:</w:t>
      </w:r>
    </w:p>
    <w:p>
      <w:pPr>
        <w:pStyle w:val="124"/>
        <w:rPr>
          <w:color w:val="auto"/>
          <w:highlight w:val="none"/>
          <w:u w:val="none"/>
        </w:rPr>
      </w:pPr>
      <w:r>
        <w:rPr>
          <w:color w:val="auto"/>
          <w:highlight w:val="none"/>
          <w:u w:val="none"/>
        </w:rPr>
        <w:t>-</w:t>
      </w:r>
      <w:r>
        <w:rPr>
          <w:color w:val="auto"/>
          <w:highlight w:val="none"/>
          <w:u w:val="none"/>
        </w:rPr>
        <w:tab/>
      </w:r>
      <w:r>
        <w:rPr>
          <w:color w:val="auto"/>
          <w:highlight w:val="none"/>
          <w:u w:val="none"/>
          <w:lang w:eastAsia="fr-FR"/>
        </w:rPr>
        <w:t>a reference to the alternative individual QoS related parameter(s) included in this set</w:t>
      </w:r>
      <w:r>
        <w:rPr>
          <w:color w:val="auto"/>
          <w:highlight w:val="none"/>
          <w:u w:val="none"/>
        </w:rPr>
        <w:t xml:space="preserve"> within the "altQosParamSetRef" attribute; and</w:t>
      </w:r>
    </w:p>
    <w:p>
      <w:pPr>
        <w:pStyle w:val="124"/>
        <w:rPr>
          <w:color w:val="auto"/>
          <w:highlight w:val="none"/>
          <w:u w:val="none"/>
        </w:rPr>
      </w:pPr>
      <w:r>
        <w:rPr>
          <w:color w:val="auto"/>
          <w:highlight w:val="none"/>
          <w:u w:val="none"/>
        </w:rPr>
        <w:t>-</w:t>
      </w:r>
      <w:r>
        <w:rPr>
          <w:color w:val="auto"/>
          <w:highlight w:val="none"/>
          <w:u w:val="none"/>
        </w:rPr>
        <w:tab/>
      </w:r>
      <w:r>
        <w:rPr>
          <w:color w:val="auto"/>
          <w:highlight w:val="none"/>
          <w:u w:val="none"/>
        </w:rPr>
        <w:t>at least one of the following:</w:t>
      </w:r>
    </w:p>
    <w:p>
      <w:pPr>
        <w:pStyle w:val="125"/>
        <w:rPr>
          <w:color w:val="auto"/>
          <w:highlight w:val="none"/>
          <w:u w:val="none"/>
        </w:rPr>
      </w:pPr>
      <w:r>
        <w:rPr>
          <w:color w:val="auto"/>
          <w:highlight w:val="none"/>
          <w:u w:val="none"/>
        </w:rPr>
        <w:t>-</w:t>
      </w:r>
      <w:r>
        <w:rPr>
          <w:color w:val="auto"/>
          <w:highlight w:val="none"/>
          <w:u w:val="none"/>
        </w:rPr>
        <w:tab/>
      </w:r>
      <w:r>
        <w:rPr>
          <w:color w:val="auto"/>
          <w:highlight w:val="none"/>
          <w:u w:val="none"/>
        </w:rPr>
        <w:t>The guaranteed bandwidth in uplink within the "gbrUl" attribute and the guaranteed bandwidth in downlink within the "gbrDl" attribute;</w:t>
      </w:r>
    </w:p>
    <w:p>
      <w:pPr>
        <w:pStyle w:val="125"/>
        <w:rPr>
          <w:color w:val="auto"/>
          <w:highlight w:val="none"/>
          <w:u w:val="none"/>
        </w:rPr>
      </w:pPr>
      <w:r>
        <w:rPr>
          <w:color w:val="auto"/>
          <w:highlight w:val="none"/>
          <w:u w:val="none"/>
        </w:rPr>
        <w:t>-</w:t>
      </w:r>
      <w:r>
        <w:rPr>
          <w:color w:val="auto"/>
          <w:highlight w:val="none"/>
          <w:u w:val="none"/>
        </w:rPr>
        <w:tab/>
      </w:r>
      <w:r>
        <w:rPr>
          <w:color w:val="auto"/>
          <w:highlight w:val="none"/>
          <w:u w:val="none"/>
        </w:rPr>
        <w:t>The requested packet delay budget within the "</w:t>
      </w:r>
      <w:r>
        <w:rPr>
          <w:color w:val="auto"/>
          <w:szCs w:val="18"/>
          <w:highlight w:val="none"/>
          <w:u w:val="none"/>
          <w:lang w:eastAsia="zh-CN"/>
        </w:rPr>
        <w:t>pdb</w:t>
      </w:r>
      <w:r>
        <w:rPr>
          <w:color w:val="auto"/>
          <w:highlight w:val="none"/>
          <w:u w:val="none"/>
        </w:rPr>
        <w:t>" attribute;</w:t>
      </w:r>
    </w:p>
    <w:p>
      <w:pPr>
        <w:pStyle w:val="125"/>
        <w:rPr>
          <w:color w:val="auto"/>
          <w:highlight w:val="none"/>
          <w:u w:val="none"/>
        </w:rPr>
      </w:pPr>
      <w:r>
        <w:rPr>
          <w:color w:val="auto"/>
          <w:highlight w:val="none"/>
          <w:u w:val="none"/>
        </w:rPr>
        <w:t>-</w:t>
      </w:r>
      <w:r>
        <w:rPr>
          <w:color w:val="auto"/>
          <w:highlight w:val="none"/>
          <w:u w:val="none"/>
        </w:rPr>
        <w:tab/>
      </w:r>
      <w:r>
        <w:rPr>
          <w:color w:val="auto"/>
          <w:highlight w:val="none"/>
          <w:u w:val="none"/>
        </w:rPr>
        <w:t>The requested packet error rate within the "</w:t>
      </w:r>
      <w:r>
        <w:rPr>
          <w:color w:val="auto"/>
          <w:szCs w:val="18"/>
          <w:highlight w:val="none"/>
          <w:u w:val="none"/>
          <w:lang w:eastAsia="zh-CN"/>
        </w:rPr>
        <w:t>per</w:t>
      </w:r>
      <w:r>
        <w:rPr>
          <w:color w:val="auto"/>
          <w:highlight w:val="none"/>
          <w:u w:val="none"/>
        </w:rPr>
        <w:t>" attribute if the "</w:t>
      </w:r>
      <w:r>
        <w:rPr>
          <w:rFonts w:cs="Arial"/>
          <w:color w:val="auto"/>
          <w:szCs w:val="18"/>
          <w:highlight w:val="none"/>
          <w:u w:val="none"/>
        </w:rPr>
        <w:t>ExtQoS_5G</w:t>
      </w:r>
      <w:r>
        <w:rPr>
          <w:color w:val="auto"/>
          <w:highlight w:val="none"/>
          <w:u w:val="none"/>
        </w:rPr>
        <w:t>" feature is supported;</w:t>
      </w:r>
    </w:p>
    <w:p>
      <w:pPr>
        <w:pStyle w:val="122"/>
        <w:rPr>
          <w:color w:val="auto"/>
          <w:highlight w:val="none"/>
          <w:u w:val="none"/>
          <w:lang w:eastAsia="zh-CN"/>
        </w:rPr>
      </w:pPr>
      <w:r>
        <w:rPr>
          <w:color w:val="auto"/>
          <w:highlight w:val="none"/>
          <w:u w:val="none"/>
        </w:rPr>
        <w:tab/>
      </w:r>
      <w:r>
        <w:rPr>
          <w:color w:val="auto"/>
          <w:highlight w:val="none"/>
          <w:u w:val="none"/>
        </w:rPr>
        <w:t xml:space="preserve">If the NEF authorizes the AF request, and if the "TSC_5G" </w:t>
      </w:r>
      <w:r>
        <w:rPr>
          <w:color w:val="auto"/>
          <w:highlight w:val="none"/>
          <w:u w:val="none"/>
          <w:lang w:eastAsia="zh-CN"/>
        </w:rPr>
        <w:t xml:space="preserve">feature is supported, the NEF may provision the received QoS requirements and subscribe with the </w:t>
      </w:r>
      <w:r>
        <w:rPr>
          <w:color w:val="auto"/>
          <w:highlight w:val="none"/>
          <w:u w:val="none"/>
        </w:rPr>
        <w:t>TSCTSF</w:t>
      </w:r>
      <w:r>
        <w:rPr>
          <w:color w:val="auto"/>
          <w:highlight w:val="none"/>
          <w:u w:val="none"/>
          <w:lang w:eastAsia="zh-CN"/>
        </w:rPr>
        <w:t xml:space="preserve"> to "</w:t>
      </w:r>
      <w:r>
        <w:rPr>
          <w:color w:val="auto"/>
          <w:highlight w:val="none"/>
          <w:u w:val="none"/>
        </w:rPr>
        <w:t>QOS_GUARANTEED</w:t>
      </w:r>
      <w:r>
        <w:rPr>
          <w:color w:val="auto"/>
          <w:highlight w:val="none"/>
          <w:u w:val="none"/>
          <w:lang w:eastAsia="zh-CN"/>
        </w:rPr>
        <w:t>" and "</w:t>
      </w:r>
      <w:r>
        <w:rPr>
          <w:color w:val="auto"/>
          <w:highlight w:val="none"/>
          <w:u w:val="none"/>
        </w:rPr>
        <w:t>QOS_NOT_GUARANTEED</w:t>
      </w:r>
      <w:r>
        <w:rPr>
          <w:color w:val="auto"/>
          <w:highlight w:val="none"/>
          <w:u w:val="none"/>
          <w:lang w:eastAsia="zh-CN"/>
        </w:rPr>
        <w:t>" events</w:t>
      </w:r>
      <w:r>
        <w:rPr>
          <w:color w:val="auto"/>
          <w:highlight w:val="none"/>
          <w:u w:val="none"/>
        </w:rPr>
        <w:t xml:space="preserve"> by invoking the Ntsctsf_QoSandTSCAssistance_Create request </w:t>
      </w:r>
      <w:r>
        <w:rPr>
          <w:color w:val="auto"/>
          <w:highlight w:val="none"/>
          <w:u w:val="none"/>
          <w:lang w:eastAsia="zh-CN"/>
        </w:rPr>
        <w:t xml:space="preserve">as defined in </w:t>
      </w:r>
      <w:r>
        <w:rPr>
          <w:color w:val="auto"/>
          <w:highlight w:val="none"/>
          <w:u w:val="none"/>
        </w:rPr>
        <w:t xml:space="preserve">3GPP TS 29.565 [50]. The NEF determines whether to invoke the TSCTSF or to directly contact the PCF based on operator configuration. This determination may consider the </w:t>
      </w:r>
      <w:r>
        <w:rPr>
          <w:color w:val="auto"/>
          <w:highlight w:val="none"/>
          <w:u w:val="none"/>
          <w:lang w:eastAsia="zh-CN"/>
        </w:rPr>
        <w:t>AF identifier, whether the "</w:t>
      </w:r>
      <w:r>
        <w:rPr>
          <w:color w:val="auto"/>
          <w:highlight w:val="none"/>
          <w:u w:val="none"/>
        </w:rPr>
        <w:t>tscaiInputUl</w:t>
      </w:r>
      <w:r>
        <w:rPr>
          <w:color w:val="auto"/>
          <w:highlight w:val="none"/>
          <w:u w:val="none"/>
          <w:lang w:eastAsia="zh-CN"/>
        </w:rPr>
        <w:t>" and/or "</w:t>
      </w:r>
      <w:r>
        <w:rPr>
          <w:color w:val="auto"/>
          <w:highlight w:val="none"/>
          <w:u w:val="none"/>
        </w:rPr>
        <w:t xml:space="preserve">tscaiInputDl" attributes </w:t>
      </w:r>
      <w:r>
        <w:rPr>
          <w:color w:val="auto"/>
          <w:highlight w:val="none"/>
          <w:u w:val="none"/>
          <w:lang w:eastAsia="zh-CN"/>
        </w:rPr>
        <w:t xml:space="preserve">within the "tscQosReq" attribute </w:t>
      </w:r>
      <w:r>
        <w:rPr>
          <w:color w:val="auto"/>
          <w:highlight w:val="none"/>
          <w:u w:val="none"/>
        </w:rPr>
        <w:t>were received in the subscription request,</w:t>
      </w:r>
      <w:r>
        <w:rPr>
          <w:color w:val="auto"/>
          <w:highlight w:val="none"/>
          <w:u w:val="none"/>
          <w:lang w:eastAsia="zh-CN"/>
        </w:rPr>
        <w:t xml:space="preserve"> </w:t>
      </w:r>
      <w:r>
        <w:rPr>
          <w:color w:val="auto"/>
          <w:highlight w:val="none"/>
          <w:u w:val="none"/>
        </w:rPr>
        <w:t xml:space="preserve">whether the </w:t>
      </w:r>
      <w:r>
        <w:rPr>
          <w:color w:val="auto"/>
          <w:highlight w:val="none"/>
          <w:u w:val="none"/>
          <w:lang w:eastAsia="zh-CN"/>
        </w:rPr>
        <w:t>"qosReference" attribute or individual QoS parameters within the "altQosReqs" attribute were received in the subscription request</w:t>
      </w:r>
      <w:r>
        <w:rPr>
          <w:color w:val="auto"/>
          <w:highlight w:val="none"/>
          <w:u w:val="none"/>
          <w:lang w:val="en-US" w:eastAsia="zh-CN"/>
        </w:rPr>
        <w:t>, and SLA between operator and application provider</w:t>
      </w:r>
      <w:r>
        <w:rPr>
          <w:color w:val="auto"/>
          <w:highlight w:val="none"/>
          <w:u w:val="none"/>
        </w:rPr>
        <w:t xml:space="preserve">. A TSCTSF address may be locally configured in the NEF or the NEF uses the DNN/S-NSSAI (which may be provided in the request or determined based on the AF identifier) to discover the TSCTSF from the NRF. When the NEF receives the notification of TSCTSF </w:t>
      </w:r>
      <w:r>
        <w:rPr>
          <w:color w:val="auto"/>
          <w:highlight w:val="none"/>
          <w:u w:val="none"/>
          <w:lang w:eastAsia="zh-CN"/>
        </w:rPr>
        <w:t>"</w:t>
      </w:r>
      <w:r>
        <w:rPr>
          <w:color w:val="auto"/>
          <w:highlight w:val="none"/>
          <w:u w:val="none"/>
        </w:rPr>
        <w:t>QOS_GUARANTEED</w:t>
      </w:r>
      <w:r>
        <w:rPr>
          <w:color w:val="auto"/>
          <w:highlight w:val="none"/>
          <w:u w:val="none"/>
          <w:lang w:eastAsia="zh-CN"/>
        </w:rPr>
        <w:t>" event or "</w:t>
      </w:r>
      <w:r>
        <w:rPr>
          <w:color w:val="auto"/>
          <w:highlight w:val="none"/>
          <w:u w:val="none"/>
        </w:rPr>
        <w:t>QOS_NOT_GUARANTEED</w:t>
      </w:r>
      <w:r>
        <w:rPr>
          <w:color w:val="auto"/>
          <w:highlight w:val="none"/>
          <w:u w:val="none"/>
          <w:lang w:eastAsia="zh-CN"/>
        </w:rPr>
        <w:t>" event, it shall notify the AF with "</w:t>
      </w:r>
      <w:r>
        <w:rPr>
          <w:color w:val="auto"/>
          <w:highlight w:val="none"/>
          <w:u w:val="none"/>
        </w:rPr>
        <w:t>QOS_GUARANTEED</w:t>
      </w:r>
      <w:r>
        <w:rPr>
          <w:color w:val="auto"/>
          <w:highlight w:val="none"/>
          <w:u w:val="none"/>
          <w:lang w:eastAsia="zh-CN"/>
        </w:rPr>
        <w:t>" event or "</w:t>
      </w:r>
      <w:r>
        <w:rPr>
          <w:color w:val="auto"/>
          <w:highlight w:val="none"/>
          <w:u w:val="none"/>
        </w:rPr>
        <w:t>QOS_NOT_GUARANTEED</w:t>
      </w:r>
      <w:r>
        <w:rPr>
          <w:color w:val="auto"/>
          <w:highlight w:val="none"/>
          <w:u w:val="none"/>
          <w:lang w:eastAsia="zh-CN"/>
        </w:rPr>
        <w:t xml:space="preserve">" event with the currently applied </w:t>
      </w:r>
      <w:r>
        <w:rPr>
          <w:color w:val="auto"/>
          <w:highlight w:val="none"/>
          <w:u w:val="none"/>
          <w:lang w:eastAsia="fr-FR"/>
        </w:rPr>
        <w:t xml:space="preserve">individual QoS parameter </w:t>
      </w:r>
      <w:r>
        <w:rPr>
          <w:color w:val="auto"/>
          <w:highlight w:val="none"/>
          <w:u w:val="none"/>
          <w:lang w:val="en-US"/>
        </w:rPr>
        <w:t>set</w:t>
      </w:r>
      <w:r>
        <w:rPr>
          <w:color w:val="auto"/>
          <w:highlight w:val="none"/>
          <w:u w:val="none"/>
          <w:lang w:eastAsia="fr-FR"/>
        </w:rPr>
        <w:t xml:space="preserve"> within the "</w:t>
      </w:r>
      <w:r>
        <w:rPr>
          <w:color w:val="auto"/>
          <w:highlight w:val="none"/>
          <w:u w:val="none"/>
          <w:lang w:eastAsia="zh-CN"/>
        </w:rPr>
        <w:t>appliedQosRef"</w:t>
      </w:r>
      <w:r>
        <w:rPr>
          <w:color w:val="auto"/>
          <w:highlight w:val="none"/>
          <w:u w:val="none"/>
        </w:rPr>
        <w:t xml:space="preserve"> attribute</w:t>
      </w:r>
      <w:r>
        <w:rPr>
          <w:color w:val="auto"/>
          <w:highlight w:val="none"/>
          <w:u w:val="none"/>
          <w:lang w:eastAsia="zh-CN"/>
        </w:rPr>
        <w:t xml:space="preserve"> if received. </w:t>
      </w:r>
      <w:r>
        <w:rPr>
          <w:color w:val="auto"/>
          <w:highlight w:val="none"/>
          <w:u w:val="none"/>
        </w:rPr>
        <w:t xml:space="preserve">When the NEF receives the notification of the TSCTSF event </w:t>
      </w:r>
      <w:r>
        <w:rPr>
          <w:color w:val="auto"/>
          <w:highlight w:val="none"/>
          <w:u w:val="none"/>
          <w:lang w:eastAsia="zh-CN"/>
        </w:rPr>
        <w:t>"</w:t>
      </w:r>
      <w:r>
        <w:rPr>
          <w:color w:val="auto"/>
          <w:highlight w:val="none"/>
          <w:u w:val="none"/>
        </w:rPr>
        <w:t>SUCCESSFUL_RESOURCES_ALLOCATION</w:t>
      </w:r>
      <w:r>
        <w:rPr>
          <w:color w:val="auto"/>
          <w:highlight w:val="none"/>
          <w:u w:val="none"/>
          <w:lang w:eastAsia="zh-CN"/>
        </w:rPr>
        <w:t xml:space="preserve">", it shall notify the AF the event together with the currently applied </w:t>
      </w:r>
      <w:r>
        <w:rPr>
          <w:color w:val="auto"/>
          <w:highlight w:val="none"/>
          <w:u w:val="none"/>
          <w:lang w:eastAsia="fr-FR"/>
        </w:rPr>
        <w:t xml:space="preserve">individual QoS parameter </w:t>
      </w:r>
      <w:r>
        <w:rPr>
          <w:color w:val="auto"/>
          <w:highlight w:val="none"/>
          <w:u w:val="none"/>
          <w:lang w:val="en-US"/>
        </w:rPr>
        <w:t>set</w:t>
      </w:r>
      <w:r>
        <w:rPr>
          <w:color w:val="auto"/>
          <w:highlight w:val="none"/>
          <w:u w:val="none"/>
          <w:lang w:eastAsia="fr-FR"/>
        </w:rPr>
        <w:t xml:space="preserve"> within the "</w:t>
      </w:r>
      <w:r>
        <w:rPr>
          <w:color w:val="auto"/>
          <w:highlight w:val="none"/>
          <w:u w:val="none"/>
          <w:lang w:eastAsia="zh-CN"/>
        </w:rPr>
        <w:t>appliedQosRef</w:t>
      </w:r>
      <w:r>
        <w:rPr>
          <w:color w:val="auto"/>
          <w:highlight w:val="none"/>
          <w:u w:val="none"/>
        </w:rPr>
        <w:t>" attribute</w:t>
      </w:r>
      <w:r>
        <w:rPr>
          <w:color w:val="auto"/>
          <w:highlight w:val="none"/>
          <w:u w:val="none"/>
          <w:lang w:eastAsia="zh-CN"/>
        </w:rPr>
        <w:t xml:space="preserve"> if received. </w:t>
      </w:r>
      <w:r>
        <w:rPr>
          <w:color w:val="auto"/>
          <w:highlight w:val="none"/>
          <w:u w:val="none"/>
        </w:rPr>
        <w:t xml:space="preserve">If the NEF </w:t>
      </w:r>
      <w:r>
        <w:rPr>
          <w:color w:val="auto"/>
          <w:highlight w:val="none"/>
          <w:u w:val="none"/>
          <w:lang w:eastAsia="zh-CN"/>
        </w:rPr>
        <w:t>directly contacts the PCF</w:t>
      </w:r>
      <w:r>
        <w:rPr>
          <w:color w:val="auto"/>
          <w:highlight w:val="none"/>
          <w:u w:val="none"/>
        </w:rPr>
        <w:t xml:space="preserve"> while the NEF determined to invoke the TSCTSF when authorizing the update request, the NEF shall </w:t>
      </w:r>
      <w:r>
        <w:rPr>
          <w:color w:val="auto"/>
          <w:highlight w:val="none"/>
          <w:u w:val="none"/>
          <w:lang w:eastAsia="zh-CN"/>
        </w:rPr>
        <w:t xml:space="preserve">reject the request message by sending an HTTP response to the AF with a status code set to 403 Forbidden and may include the "INVALID_SESSION_UPDATE" error in the "cause" attribute of the "ProblemDetails" structure and indicate which parameters </w:t>
      </w:r>
      <w:r>
        <w:rPr>
          <w:color w:val="auto"/>
          <w:highlight w:val="none"/>
          <w:u w:val="none"/>
          <w:lang w:val="en-US" w:eastAsia="zh-CN"/>
        </w:rPr>
        <w:t>can not be served in current session</w:t>
      </w:r>
      <w:r>
        <w:rPr>
          <w:color w:val="auto"/>
          <w:highlight w:val="none"/>
          <w:u w:val="none"/>
          <w:lang w:eastAsia="zh-CN"/>
        </w:rPr>
        <w:t xml:space="preserve"> in the "invalidParams" attribute of the "ProblemDetails" structure.</w:t>
      </w:r>
    </w:p>
    <w:p>
      <w:pPr>
        <w:pStyle w:val="103"/>
        <w:rPr>
          <w:color w:val="auto"/>
          <w:highlight w:val="none"/>
          <w:u w:val="none"/>
          <w:lang w:eastAsia="zh-CN"/>
        </w:rPr>
      </w:pPr>
      <w:r>
        <w:rPr>
          <w:color w:val="auto"/>
          <w:highlight w:val="none"/>
          <w:u w:val="none"/>
          <w:lang w:eastAsia="en-GB"/>
        </w:rPr>
        <w:t>NOTE 3:</w:t>
      </w:r>
      <w:r>
        <w:rPr>
          <w:color w:val="auto"/>
          <w:highlight w:val="none"/>
          <w:u w:val="none"/>
          <w:lang w:eastAsia="en-GB"/>
        </w:rPr>
        <w:tab/>
      </w:r>
      <w:r>
        <w:rPr>
          <w:color w:val="auto"/>
          <w:highlight w:val="none"/>
          <w:u w:val="none"/>
          <w:lang w:eastAsia="en-GB"/>
        </w:rPr>
        <w:t>The NEF can determine whether the TSCTSF needs to be involved based on the DNN/S-NSSAI for the AF session according to the SLA.</w:t>
      </w:r>
    </w:p>
    <w:p>
      <w:pPr>
        <w:pStyle w:val="122"/>
        <w:rPr>
          <w:color w:val="auto"/>
          <w:highlight w:val="none"/>
          <w:u w:val="none"/>
          <w:lang w:eastAsia="zh-CN"/>
        </w:rPr>
      </w:pPr>
      <w:r>
        <w:rPr>
          <w:color w:val="auto"/>
          <w:highlight w:val="none"/>
          <w:u w:val="none"/>
          <w:lang w:eastAsia="zh-CN"/>
        </w:rPr>
        <w:tab/>
      </w:r>
      <w:r>
        <w:rPr>
          <w:color w:val="auto"/>
          <w:highlight w:val="none"/>
          <w:u w:val="none"/>
          <w:lang w:eastAsia="zh-CN"/>
        </w:rPr>
        <w:t>When the NEF interfaces directly with the PCF, the NEF shall transfer the received QoS requirements to the PCF in the</w:t>
      </w:r>
      <w:r>
        <w:rPr>
          <w:color w:val="auto"/>
          <w:highlight w:val="none"/>
          <w:u w:val="none"/>
        </w:rPr>
        <w:t xml:space="preserve"> Npcf_PolicyAuthorization service and</w:t>
      </w:r>
      <w:r>
        <w:rPr>
          <w:color w:val="auto"/>
          <w:highlight w:val="none"/>
          <w:u w:val="none"/>
          <w:lang w:eastAsia="zh-CN"/>
        </w:rPr>
        <w:t xml:space="preserve"> subscribe to PCF</w:t>
      </w:r>
      <w:r>
        <w:rPr>
          <w:color w:val="auto"/>
          <w:highlight w:val="none"/>
          <w:u w:val="none"/>
        </w:rPr>
        <w:t xml:space="preserve"> event </w:t>
      </w:r>
      <w:r>
        <w:rPr>
          <w:color w:val="auto"/>
          <w:highlight w:val="none"/>
          <w:u w:val="none"/>
          <w:lang w:eastAsia="zh-CN"/>
        </w:rPr>
        <w:t>"</w:t>
      </w:r>
      <w:r>
        <w:rPr>
          <w:color w:val="auto"/>
          <w:highlight w:val="none"/>
          <w:u w:val="none"/>
        </w:rPr>
        <w:t>QOS_NOTIF</w:t>
      </w:r>
      <w:r>
        <w:rPr>
          <w:color w:val="auto"/>
          <w:highlight w:val="none"/>
          <w:u w:val="none"/>
          <w:lang w:eastAsia="zh-CN"/>
        </w:rPr>
        <w:t xml:space="preserve">" in the </w:t>
      </w:r>
      <w:r>
        <w:rPr>
          <w:color w:val="auto"/>
          <w:highlight w:val="none"/>
          <w:u w:val="none"/>
        </w:rPr>
        <w:t xml:space="preserve">Npcf_PolicyAuthorization service. When the NEF receives the notification of PCF event </w:t>
      </w:r>
      <w:r>
        <w:rPr>
          <w:color w:val="auto"/>
          <w:highlight w:val="none"/>
          <w:u w:val="none"/>
          <w:lang w:eastAsia="zh-CN"/>
        </w:rPr>
        <w:t>"</w:t>
      </w:r>
      <w:r>
        <w:rPr>
          <w:color w:val="auto"/>
          <w:highlight w:val="none"/>
          <w:u w:val="none"/>
        </w:rPr>
        <w:t>QOS_NOTIF</w:t>
      </w:r>
      <w:r>
        <w:rPr>
          <w:color w:val="auto"/>
          <w:highlight w:val="none"/>
          <w:u w:val="none"/>
          <w:lang w:eastAsia="zh-CN"/>
        </w:rPr>
        <w:t>", it shall notify the AF with "</w:t>
      </w:r>
      <w:r>
        <w:rPr>
          <w:color w:val="auto"/>
          <w:highlight w:val="none"/>
          <w:u w:val="none"/>
        </w:rPr>
        <w:t>QOS_GUARANTEED</w:t>
      </w:r>
      <w:r>
        <w:rPr>
          <w:color w:val="auto"/>
          <w:highlight w:val="none"/>
          <w:u w:val="none"/>
          <w:lang w:eastAsia="zh-CN"/>
        </w:rPr>
        <w:t>" event or with the "</w:t>
      </w:r>
      <w:r>
        <w:rPr>
          <w:color w:val="auto"/>
          <w:highlight w:val="none"/>
          <w:u w:val="none"/>
        </w:rPr>
        <w:t>QOS_NOT_GUARANTEED</w:t>
      </w:r>
      <w:r>
        <w:rPr>
          <w:color w:val="auto"/>
          <w:highlight w:val="none"/>
          <w:u w:val="none"/>
          <w:lang w:eastAsia="zh-CN"/>
        </w:rPr>
        <w:t xml:space="preserve">" event and the currently applied QoS reference if received. </w:t>
      </w:r>
      <w:r>
        <w:rPr>
          <w:color w:val="auto"/>
          <w:highlight w:val="none"/>
          <w:u w:val="none"/>
        </w:rPr>
        <w:t xml:space="preserve">When the NEF receives the notification of PCF event </w:t>
      </w:r>
      <w:r>
        <w:rPr>
          <w:color w:val="auto"/>
          <w:highlight w:val="none"/>
          <w:u w:val="none"/>
          <w:lang w:eastAsia="zh-CN"/>
        </w:rPr>
        <w:t>"</w:t>
      </w:r>
      <w:r>
        <w:rPr>
          <w:color w:val="auto"/>
          <w:highlight w:val="none"/>
          <w:u w:val="none"/>
        </w:rPr>
        <w:t>SUCCESSFUL_RESOURCES_ALLOCATION</w:t>
      </w:r>
      <w:r>
        <w:rPr>
          <w:color w:val="auto"/>
          <w:highlight w:val="none"/>
          <w:u w:val="none"/>
          <w:lang w:eastAsia="zh-CN"/>
        </w:rPr>
        <w:t>", it shall notify the AF the event together with the currently applied QoS reference if received.</w:t>
      </w:r>
    </w:p>
    <w:p>
      <w:pPr>
        <w:pStyle w:val="122"/>
        <w:ind w:firstLine="0"/>
        <w:rPr>
          <w:color w:val="auto"/>
          <w:highlight w:val="none"/>
          <w:u w:val="none"/>
          <w:lang w:eastAsia="zh-CN"/>
        </w:rPr>
      </w:pPr>
      <w:r>
        <w:rPr>
          <w:color w:val="auto"/>
          <w:highlight w:val="none"/>
          <w:u w:val="none"/>
          <w:lang w:eastAsia="zh-CN"/>
        </w:rPr>
        <w:t>If the feature "AltQoSProfiles</w:t>
      </w:r>
      <w:r>
        <w:rPr>
          <w:color w:val="auto"/>
          <w:highlight w:val="none"/>
          <w:u w:val="none"/>
        </w:rPr>
        <w:t>SupportReport</w:t>
      </w:r>
      <w:r>
        <w:rPr>
          <w:color w:val="auto"/>
          <w:highlight w:val="none"/>
          <w:u w:val="none"/>
          <w:lang w:eastAsia="zh-CN"/>
        </w:rPr>
        <w:t>" is supported, when the NEF receives the indication from the PCF or the TSCTSF about the support of alternative QoS profiles, the NEF shall notify the AF forwarding the received indication within the "</w:t>
      </w:r>
      <w:r>
        <w:rPr>
          <w:color w:val="auto"/>
          <w:highlight w:val="none"/>
          <w:u w:val="none"/>
        </w:rPr>
        <w:t>altQosNotSuppInd</w:t>
      </w:r>
      <w:r>
        <w:rPr>
          <w:color w:val="auto"/>
          <w:highlight w:val="none"/>
          <w:u w:val="none"/>
          <w:lang w:eastAsia="zh-CN"/>
        </w:rPr>
        <w:t>" attribute.</w:t>
      </w:r>
    </w:p>
    <w:p>
      <w:pPr>
        <w:pStyle w:val="122"/>
        <w:rPr>
          <w:color w:val="auto"/>
          <w:highlight w:val="none"/>
          <w:u w:val="none"/>
        </w:rPr>
      </w:pPr>
      <w:r>
        <w:rPr>
          <w:color w:val="auto"/>
          <w:highlight w:val="none"/>
          <w:u w:val="none"/>
        </w:rPr>
        <w:t>-</w:t>
      </w:r>
      <w:r>
        <w:rPr>
          <w:color w:val="auto"/>
          <w:highlight w:val="none"/>
          <w:u w:val="none"/>
        </w:rPr>
        <w:tab/>
      </w:r>
      <w:r>
        <w:rPr>
          <w:color w:val="auto"/>
          <w:highlight w:val="none"/>
          <w:u w:val="none"/>
        </w:rPr>
        <w:t>If the "eNB_5G" feature is supported, the AF may additionally subscribe the event(s) "</w:t>
      </w:r>
      <w:bookmarkStart w:id="25" w:name="OLE_LINK6"/>
      <w:r>
        <w:rPr>
          <w:color w:val="auto"/>
          <w:highlight w:val="none"/>
          <w:u w:val="none"/>
        </w:rPr>
        <w:t>ACCESS_TYPE_CHANGE</w:t>
      </w:r>
      <w:bookmarkEnd w:id="25"/>
      <w:r>
        <w:rPr>
          <w:color w:val="auto"/>
          <w:highlight w:val="none"/>
          <w:u w:val="none"/>
        </w:rPr>
        <w:t xml:space="preserve">" and/or "PLMN_CHG". </w:t>
      </w:r>
      <w:r>
        <w:rPr>
          <w:color w:val="auto"/>
          <w:highlight w:val="none"/>
          <w:u w:val="none"/>
          <w:lang w:eastAsia="zh-CN"/>
        </w:rPr>
        <w:t xml:space="preserve">If the NEF authorizes the AF request, the NEF shall subscribe the event(s) at the PCF by invoking the </w:t>
      </w:r>
      <w:r>
        <w:rPr>
          <w:color w:val="auto"/>
          <w:highlight w:val="none"/>
          <w:u w:val="none"/>
        </w:rPr>
        <w:t>Npcf_PolicyAuthorization service operation.</w:t>
      </w:r>
    </w:p>
    <w:p>
      <w:pPr>
        <w:pStyle w:val="122"/>
        <w:rPr>
          <w:color w:val="auto"/>
          <w:highlight w:val="none"/>
          <w:u w:val="none"/>
        </w:rPr>
      </w:pPr>
      <w:r>
        <w:rPr>
          <w:color w:val="auto"/>
          <w:highlight w:val="none"/>
          <w:u w:val="none"/>
        </w:rPr>
        <w:t>-</w:t>
      </w:r>
      <w:r>
        <w:rPr>
          <w:color w:val="auto"/>
          <w:highlight w:val="none"/>
          <w:u w:val="none"/>
        </w:rPr>
        <w:tab/>
      </w:r>
      <w:r>
        <w:rPr>
          <w:color w:val="auto"/>
          <w:highlight w:val="none"/>
          <w:u w:val="none"/>
        </w:rPr>
        <w:t xml:space="preserve">if the ToSTC_5G feature </w:t>
      </w:r>
      <w:r>
        <w:rPr>
          <w:color w:val="auto"/>
          <w:highlight w:val="none"/>
          <w:u w:val="none"/>
          <w:lang w:eastAsia="zh-CN"/>
        </w:rPr>
        <w:t>as defined in clause</w:t>
      </w:r>
      <w:r>
        <w:rPr>
          <w:color w:val="auto"/>
          <w:highlight w:val="none"/>
          <w:u w:val="none"/>
          <w:lang w:val="en-US" w:eastAsia="zh-CN"/>
        </w:rPr>
        <w:t xml:space="preserve"> 5.14.4 of 3GPP TS 29.122 [4] </w:t>
      </w:r>
      <w:r>
        <w:rPr>
          <w:color w:val="auto"/>
          <w:highlight w:val="none"/>
          <w:u w:val="none"/>
        </w:rPr>
        <w:t>is supported,</w:t>
      </w:r>
    </w:p>
    <w:p>
      <w:pPr>
        <w:pStyle w:val="123"/>
        <w:rPr>
          <w:color w:val="auto"/>
          <w:highlight w:val="none"/>
          <w:u w:val="none"/>
        </w:rPr>
      </w:pPr>
      <w:r>
        <w:rPr>
          <w:color w:val="auto"/>
          <w:highlight w:val="none"/>
          <w:u w:val="none"/>
        </w:rPr>
        <w:t>-</w:t>
      </w:r>
      <w:r>
        <w:rPr>
          <w:color w:val="auto"/>
          <w:highlight w:val="none"/>
          <w:u w:val="none"/>
        </w:rPr>
        <w:tab/>
      </w:r>
      <w:r>
        <w:rPr>
          <w:color w:val="auto"/>
          <w:highlight w:val="none"/>
          <w:u w:val="none"/>
        </w:rPr>
        <w:t>in the HTTP POST request, the AF may include the "tosTC" attribute within the "flowInfo" attribute of the AsSessionWithQoSSubscription data type.</w:t>
      </w:r>
    </w:p>
    <w:p>
      <w:pPr>
        <w:pStyle w:val="123"/>
        <w:rPr>
          <w:color w:val="auto"/>
          <w:highlight w:val="none"/>
          <w:u w:val="none"/>
        </w:rPr>
      </w:pPr>
      <w:r>
        <w:rPr>
          <w:color w:val="auto"/>
          <w:highlight w:val="none"/>
          <w:u w:val="none"/>
        </w:rPr>
        <w:t>-</w:t>
      </w:r>
      <w:r>
        <w:rPr>
          <w:color w:val="auto"/>
          <w:highlight w:val="none"/>
          <w:u w:val="none"/>
        </w:rPr>
        <w:tab/>
      </w:r>
      <w:r>
        <w:rPr>
          <w:color w:val="auto"/>
          <w:highlight w:val="none"/>
          <w:u w:val="none"/>
        </w:rPr>
        <w:t>in the HTTP PATCH request, the AF may include the "tosTC" attribute within the "flowInfo" attribute of the AsSessionWithQoSSubscriptionPatch data type.</w:t>
      </w:r>
    </w:p>
    <w:p>
      <w:pPr>
        <w:pStyle w:val="122"/>
        <w:rPr>
          <w:color w:val="auto"/>
          <w:highlight w:val="none"/>
          <w:u w:val="none"/>
          <w:lang w:eastAsia="zh-CN"/>
        </w:rPr>
      </w:pPr>
      <w:r>
        <w:rPr>
          <w:color w:val="auto"/>
          <w:highlight w:val="none"/>
          <w:u w:val="none"/>
        </w:rPr>
        <w:t>-</w:t>
      </w:r>
      <w:r>
        <w:rPr>
          <w:color w:val="auto"/>
          <w:highlight w:val="none"/>
          <w:u w:val="none"/>
        </w:rPr>
        <w:tab/>
      </w:r>
      <w:r>
        <w:rPr>
          <w:color w:val="auto"/>
          <w:highlight w:val="none"/>
          <w:u w:val="none"/>
        </w:rPr>
        <w:t>if the "</w:t>
      </w:r>
      <w:r>
        <w:rPr>
          <w:rFonts w:cs="Arial"/>
          <w:color w:val="auto"/>
          <w:szCs w:val="18"/>
          <w:highlight w:val="none"/>
          <w:u w:val="none"/>
          <w:lang w:eastAsia="zh-CN"/>
        </w:rPr>
        <w:t>XRM_5G</w:t>
      </w:r>
      <w:r>
        <w:rPr>
          <w:color w:val="auto"/>
          <w:highlight w:val="none"/>
          <w:u w:val="none"/>
        </w:rPr>
        <w:t xml:space="preserve">" feature is supported, the AF may </w:t>
      </w:r>
      <w:r>
        <w:rPr>
          <w:color w:val="auto"/>
          <w:highlight w:val="none"/>
          <w:u w:val="none"/>
          <w:lang w:eastAsia="zh-CN"/>
        </w:rPr>
        <w:t>include:</w:t>
      </w:r>
    </w:p>
    <w:p>
      <w:pPr>
        <w:pStyle w:val="123"/>
        <w:rPr>
          <w:color w:val="auto"/>
          <w:highlight w:val="none"/>
          <w:u w:val="none"/>
        </w:rPr>
      </w:pPr>
      <w:r>
        <w:rPr>
          <w:color w:val="auto"/>
          <w:highlight w:val="none"/>
          <w:u w:val="none"/>
          <w:lang w:eastAsia="zh-CN"/>
        </w:rPr>
        <w:t>-</w:t>
      </w:r>
      <w:r>
        <w:rPr>
          <w:color w:val="auto"/>
          <w:highlight w:val="none"/>
          <w:u w:val="none"/>
          <w:lang w:eastAsia="zh-CN"/>
        </w:rPr>
        <w:tab/>
      </w:r>
      <w:r>
        <w:rPr>
          <w:color w:val="auto"/>
          <w:highlight w:val="none"/>
          <w:u w:val="none"/>
        </w:rPr>
        <w:t xml:space="preserve"> the Multi-Modal Service ID within the "multiModalId" attribute.</w:t>
      </w:r>
    </w:p>
    <w:p>
      <w:pPr>
        <w:pStyle w:val="103"/>
        <w:rPr>
          <w:color w:val="auto"/>
          <w:highlight w:val="none"/>
          <w:u w:val="none"/>
        </w:rPr>
      </w:pPr>
      <w:r>
        <w:rPr>
          <w:color w:val="auto"/>
          <w:highlight w:val="none"/>
          <w:u w:val="none"/>
        </w:rPr>
        <w:t>NOTE</w:t>
      </w:r>
      <w:r>
        <w:rPr>
          <w:color w:val="auto"/>
          <w:highlight w:val="none"/>
          <w:u w:val="none"/>
          <w:lang w:val="en-US" w:eastAsia="zh-CN"/>
        </w:rPr>
        <w:t> 4</w:t>
      </w:r>
      <w:r>
        <w:rPr>
          <w:color w:val="auto"/>
          <w:highlight w:val="none"/>
          <w:u w:val="none"/>
        </w:rPr>
        <w:t>:</w:t>
      </w:r>
      <w:r>
        <w:rPr>
          <w:color w:val="auto"/>
          <w:highlight w:val="none"/>
          <w:u w:val="none"/>
        </w:rPr>
        <w:tab/>
      </w:r>
      <w:r>
        <w:rPr>
          <w:color w:val="auto"/>
          <w:highlight w:val="none"/>
          <w:u w:val="none"/>
        </w:rPr>
        <w:t>For multi-modal flows related to multiple UEs, multiple UE-specific AF requests are used, and the AF provided information to NEF is the same as single UE case.</w:t>
      </w:r>
    </w:p>
    <w:p>
      <w:pPr>
        <w:pStyle w:val="123"/>
        <w:rPr>
          <w:rFonts w:eastAsia="等线"/>
          <w:color w:val="auto"/>
          <w:highlight w:val="none"/>
          <w:u w:val="none"/>
        </w:rPr>
      </w:pPr>
      <w:r>
        <w:rPr>
          <w:color w:val="auto"/>
          <w:highlight w:val="none"/>
          <w:u w:val="none"/>
        </w:rPr>
        <w:tab/>
      </w:r>
      <w:r>
        <w:rPr>
          <w:color w:val="auto"/>
          <w:highlight w:val="none"/>
          <w:u w:val="none"/>
        </w:rPr>
        <w:t xml:space="preserve">If the NEF receives the AF request with optional </w:t>
      </w:r>
      <w:r>
        <w:rPr>
          <w:color w:val="auto"/>
          <w:highlight w:val="none"/>
          <w:u w:val="none"/>
          <w:lang w:eastAsia="zh-CN"/>
        </w:rPr>
        <w:t xml:space="preserve">attributes namely </w:t>
      </w:r>
      <w:r>
        <w:rPr>
          <w:color w:val="auto"/>
          <w:highlight w:val="none"/>
          <w:u w:val="none"/>
        </w:rPr>
        <w:t xml:space="preserve">"multiModalId", NEF shall store and forward the attributes to PCF </w:t>
      </w:r>
      <w:r>
        <w:rPr>
          <w:rFonts w:eastAsia="等线"/>
          <w:color w:val="auto"/>
          <w:highlight w:val="none"/>
          <w:u w:val="none"/>
        </w:rPr>
        <w:t>to support the delivery of multi-modal services.</w:t>
      </w:r>
    </w:p>
    <w:p>
      <w:pPr>
        <w:pStyle w:val="121"/>
        <w:rPr>
          <w:color w:val="auto"/>
          <w:highlight w:val="none"/>
          <w:u w:val="none"/>
        </w:rPr>
      </w:pPr>
      <w:r>
        <w:rPr>
          <w:color w:val="auto"/>
          <w:highlight w:val="none"/>
          <w:u w:val="none"/>
        </w:rPr>
        <w:t>Editor’s Note: Feature name and granartulity is FFS</w:t>
      </w:r>
    </w:p>
    <w:p>
      <w:pPr>
        <w:pStyle w:val="122"/>
        <w:rPr>
          <w:color w:val="auto"/>
          <w:highlight w:val="none"/>
          <w:u w:val="none"/>
        </w:rPr>
      </w:pPr>
      <w:r>
        <w:rPr>
          <w:color w:val="auto"/>
          <w:highlight w:val="none"/>
          <w:u w:val="none"/>
        </w:rPr>
        <w:t>-</w:t>
      </w:r>
      <w:r>
        <w:rPr>
          <w:color w:val="auto"/>
          <w:highlight w:val="none"/>
          <w:u w:val="none"/>
        </w:rPr>
        <w:tab/>
      </w:r>
      <w:r>
        <w:rPr>
          <w:color w:val="auto"/>
          <w:highlight w:val="none"/>
          <w:u w:val="none"/>
        </w:rPr>
        <w:t xml:space="preserve">The NEF may send the following error responses based on failed request responses received from the 5GC (TSCTSF, as specified in 3GPP TS 29.565 [50], or PCF, as specified in </w:t>
      </w:r>
      <w:r>
        <w:rPr>
          <w:color w:val="auto"/>
          <w:highlight w:val="none"/>
          <w:u w:val="none"/>
          <w:lang w:val="en-US" w:eastAsia="zh-CN"/>
        </w:rPr>
        <w:t>3GPP TS 29.514 [7]</w:t>
      </w:r>
      <w:r>
        <w:rPr>
          <w:color w:val="auto"/>
          <w:highlight w:val="none"/>
          <w:u w:val="none"/>
        </w:rPr>
        <w:t>):</w:t>
      </w:r>
    </w:p>
    <w:p>
      <w:pPr>
        <w:pStyle w:val="123"/>
        <w:rPr>
          <w:color w:val="auto"/>
          <w:highlight w:val="none"/>
          <w:u w:val="none"/>
        </w:rPr>
      </w:pPr>
      <w:r>
        <w:rPr>
          <w:color w:val="auto"/>
          <w:highlight w:val="none"/>
          <w:u w:val="none"/>
        </w:rPr>
        <w:t>a.</w:t>
      </w:r>
      <w:r>
        <w:rPr>
          <w:color w:val="auto"/>
          <w:highlight w:val="none"/>
          <w:u w:val="none"/>
        </w:rPr>
        <w:tab/>
      </w:r>
      <w:r>
        <w:rPr>
          <w:color w:val="auto"/>
          <w:highlight w:val="none"/>
          <w:u w:val="none"/>
        </w:rPr>
        <w:t>If the NEF receives the indication that the 5GC failed in executing session binding, the NEF shall reject the HTTP POST request with an HTTP "500 Internal Server Error" response including the "cause" attribute set to "PDU_SESSION_NOT_AVAILABLE".</w:t>
      </w:r>
    </w:p>
    <w:p>
      <w:pPr>
        <w:pStyle w:val="123"/>
        <w:rPr>
          <w:color w:val="auto"/>
          <w:highlight w:val="none"/>
          <w:u w:val="none"/>
        </w:rPr>
      </w:pPr>
      <w:r>
        <w:rPr>
          <w:color w:val="auto"/>
          <w:highlight w:val="none"/>
          <w:u w:val="none"/>
        </w:rPr>
        <w:t>b.</w:t>
      </w:r>
      <w:r>
        <w:rPr>
          <w:color w:val="auto"/>
          <w:highlight w:val="none"/>
          <w:u w:val="none"/>
        </w:rPr>
        <w:tab/>
      </w:r>
      <w:r>
        <w:rPr>
          <w:color w:val="auto"/>
          <w:highlight w:val="none"/>
          <w:u w:val="none"/>
        </w:rPr>
        <w:t>If the service information provided in the body of the HTTP POST/PUT/PATCH request is rejected by the 5GC (e.g. the subscribed guaranteed bandwidth for a particular user is exceeded or the authorized data rate in that slice for a UE is exceeded), the NEF shall indicate in an HTTP "403 Forbidden" response message the cause for the rejection including the "cause" attribute set to "REQUESTED_SERVICE_NOT_AUTHORIZED".</w:t>
      </w:r>
    </w:p>
    <w:p>
      <w:pPr>
        <w:pStyle w:val="123"/>
        <w:rPr>
          <w:color w:val="auto"/>
          <w:highlight w:val="none"/>
          <w:u w:val="none"/>
        </w:rPr>
      </w:pPr>
      <w:r>
        <w:rPr>
          <w:color w:val="auto"/>
          <w:highlight w:val="none"/>
          <w:u w:val="none"/>
        </w:rPr>
        <w:t>c.</w:t>
      </w:r>
      <w:r>
        <w:rPr>
          <w:color w:val="auto"/>
          <w:highlight w:val="none"/>
          <w:u w:val="none"/>
        </w:rPr>
        <w:tab/>
      </w:r>
      <w:r>
        <w:rPr>
          <w:color w:val="auto"/>
          <w:highlight w:val="none"/>
          <w:u w:val="none"/>
        </w:rPr>
        <w:t xml:space="preserve">If the service information provided in the body of the HTTP POST/PUT/PATCH request is rejected due to a temporary condition in the network, the NEF may include in the </w:t>
      </w:r>
      <w:r>
        <w:rPr>
          <w:rStyle w:val="168"/>
          <w:color w:val="auto"/>
          <w:highlight w:val="none"/>
          <w:u w:val="none"/>
        </w:rPr>
        <w:t xml:space="preserve">"403 Forbidden" </w:t>
      </w:r>
      <w:r>
        <w:rPr>
          <w:color w:val="auto"/>
          <w:highlight w:val="none"/>
          <w:u w:val="none"/>
        </w:rPr>
        <w:t>response the "cause" attribute set to "REQUESTED_SERVICE_TEMPORARILY_NOT_AUTHORIZED", as received. The NEF may also provide a received retry interval within the "Retry-After" HTTP header field. When the NF service consumer receives the retry interval within the "Retry-After" HTTP header field, the NF service consumer shall not send the same service information to the NEF again (for the same application session context) until the retry interval has elapsed. The "Retry-After" HTTP header is described in 3GPP TS 29.500 [4] clause 5.2.2.2.</w:t>
      </w:r>
    </w:p>
    <w:p>
      <w:pPr>
        <w:pStyle w:val="123"/>
        <w:rPr>
          <w:color w:val="auto"/>
          <w:highlight w:val="none"/>
          <w:u w:val="none"/>
        </w:rPr>
      </w:pPr>
      <w:r>
        <w:rPr>
          <w:color w:val="auto"/>
          <w:highlight w:val="none"/>
          <w:u w:val="none"/>
          <w:lang w:eastAsia="zh-CN"/>
        </w:rPr>
        <w:tab/>
      </w:r>
      <w:r>
        <w:rPr>
          <w:color w:val="auto"/>
          <w:highlight w:val="none"/>
          <w:u w:val="none"/>
          <w:lang w:eastAsia="zh-CN"/>
        </w:rPr>
        <w:t xml:space="preserve">The NEF may additionally provide the acceptable bandwidth within the attribute </w:t>
      </w:r>
      <w:r>
        <w:rPr>
          <w:color w:val="auto"/>
          <w:highlight w:val="none"/>
          <w:u w:val="none"/>
        </w:rPr>
        <w:t>"acceptableServInfo" included in the "ProblemDetailsAsSessionQos" data structure returned in the rejection response message.</w:t>
      </w:r>
    </w:p>
    <w:p>
      <w:pPr>
        <w:pStyle w:val="123"/>
        <w:rPr>
          <w:color w:val="auto"/>
          <w:highlight w:val="none"/>
          <w:u w:val="none"/>
        </w:rPr>
      </w:pPr>
      <w:r>
        <w:rPr>
          <w:color w:val="auto"/>
          <w:highlight w:val="none"/>
          <w:u w:val="none"/>
        </w:rPr>
        <w:t>d.</w:t>
      </w:r>
      <w:r>
        <w:rPr>
          <w:color w:val="auto"/>
          <w:highlight w:val="none"/>
          <w:u w:val="none"/>
        </w:rPr>
        <w:tab/>
      </w:r>
      <w:r>
        <w:rPr>
          <w:color w:val="auto"/>
          <w:highlight w:val="none"/>
          <w:u w:val="none"/>
        </w:rPr>
        <w:t>When the request to provision sponsored data connectivity information provided in the body of the HTTP POST/PUT/PATCH request is rejected, the NEF shall reject the request with the received status and error cause, as follows:</w:t>
      </w:r>
    </w:p>
    <w:p>
      <w:pPr>
        <w:pStyle w:val="124"/>
        <w:rPr>
          <w:color w:val="auto"/>
          <w:highlight w:val="none"/>
          <w:u w:val="none"/>
          <w:lang w:eastAsia="zh-CN"/>
        </w:rPr>
      </w:pPr>
      <w:r>
        <w:rPr>
          <w:color w:val="auto"/>
          <w:highlight w:val="none"/>
          <w:u w:val="none"/>
        </w:rPr>
        <w:t>1.</w:t>
      </w:r>
      <w:r>
        <w:rPr>
          <w:color w:val="auto"/>
          <w:highlight w:val="none"/>
          <w:u w:val="none"/>
        </w:rPr>
        <w:tab/>
      </w:r>
      <w:r>
        <w:rPr>
          <w:color w:val="auto"/>
          <w:highlight w:val="none"/>
          <w:u w:val="none"/>
        </w:rPr>
        <w:t xml:space="preserve">HTTP </w:t>
      </w:r>
      <w:r>
        <w:rPr>
          <w:rStyle w:val="168"/>
          <w:color w:val="auto"/>
          <w:highlight w:val="none"/>
          <w:u w:val="none"/>
        </w:rPr>
        <w:t xml:space="preserve">"403 Forbidden" </w:t>
      </w:r>
      <w:r>
        <w:rPr>
          <w:color w:val="auto"/>
          <w:highlight w:val="none"/>
          <w:u w:val="none"/>
        </w:rPr>
        <w:t xml:space="preserve">response message with the </w:t>
      </w:r>
      <w:r>
        <w:rPr>
          <w:rStyle w:val="168"/>
          <w:color w:val="auto"/>
          <w:highlight w:val="none"/>
          <w:u w:val="none"/>
        </w:rPr>
        <w:t>"cause" attribute set to "UNAUTHORIZED_SPONSORED_DATA_CONNECTIVITY"</w:t>
      </w:r>
      <w:r>
        <w:rPr>
          <w:color w:val="auto"/>
          <w:highlight w:val="none"/>
          <w:u w:val="none"/>
        </w:rPr>
        <w:t>.</w:t>
      </w:r>
    </w:p>
    <w:p>
      <w:pPr>
        <w:pStyle w:val="124"/>
        <w:rPr>
          <w:color w:val="auto"/>
          <w:highlight w:val="none"/>
          <w:u w:val="none"/>
        </w:rPr>
      </w:pPr>
      <w:r>
        <w:rPr>
          <w:color w:val="auto"/>
          <w:highlight w:val="none"/>
          <w:u w:val="none"/>
          <w:lang w:eastAsia="zh-CN"/>
        </w:rPr>
        <w:t>2.</w:t>
      </w:r>
      <w:r>
        <w:rPr>
          <w:color w:val="auto"/>
          <w:highlight w:val="none"/>
          <w:u w:val="none"/>
          <w:lang w:eastAsia="zh-CN"/>
        </w:rPr>
        <w:tab/>
      </w:r>
      <w:r>
        <w:rPr>
          <w:color w:val="auto"/>
          <w:highlight w:val="none"/>
          <w:u w:val="none"/>
        </w:rPr>
        <w:t xml:space="preserve">HTTP </w:t>
      </w:r>
      <w:r>
        <w:rPr>
          <w:rStyle w:val="168"/>
          <w:color w:val="auto"/>
          <w:highlight w:val="none"/>
          <w:u w:val="none"/>
        </w:rPr>
        <w:t xml:space="preserve">"403 Forbidden" </w:t>
      </w:r>
      <w:r>
        <w:rPr>
          <w:color w:val="auto"/>
          <w:highlight w:val="none"/>
          <w:u w:val="none"/>
        </w:rPr>
        <w:t xml:space="preserve">response message with the </w:t>
      </w:r>
      <w:r>
        <w:rPr>
          <w:rStyle w:val="168"/>
          <w:color w:val="auto"/>
          <w:highlight w:val="none"/>
          <w:u w:val="none"/>
        </w:rPr>
        <w:t>"cause" attribute set to "REQUESTED_SERVICE_NOT_AUTHORIZED"</w:t>
      </w:r>
      <w:r>
        <w:rPr>
          <w:color w:val="auto"/>
          <w:highlight w:val="none"/>
          <w:u w:val="none"/>
        </w:rPr>
        <w:t>.</w:t>
      </w:r>
    </w:p>
    <w:p>
      <w:pPr>
        <w:rPr>
          <w:lang w:eastAsia="zh-CN"/>
        </w:rPr>
      </w:pPr>
    </w:p>
    <w:bookmarkEnd w:id="3"/>
    <w:bookmarkEnd w:id="4"/>
    <w:bookmarkEnd w:id="5"/>
    <w:bookmarkEnd w:id="6"/>
    <w:bookmarkEnd w:id="7"/>
    <w:bookmarkEnd w:id="8"/>
    <w:bookmarkEnd w:id="9"/>
    <w:bookmarkEnd w:id="10"/>
    <w:bookmarkEnd w:id="11"/>
    <w:bookmarkEnd w:id="12"/>
    <w:bookmarkEnd w:id="13"/>
    <w:p>
      <w:pPr>
        <w:pBdr>
          <w:top w:val="single" w:color="auto" w:sz="4" w:space="1"/>
          <w:left w:val="single" w:color="auto" w:sz="4" w:space="4"/>
          <w:bottom w:val="single" w:color="auto" w:sz="4" w:space="1"/>
          <w:right w:val="single" w:color="auto" w:sz="4" w:space="4"/>
        </w:pBdr>
        <w:shd w:val="clear" w:color="auto" w:fill="FFFF00"/>
        <w:jc w:val="center"/>
        <w:outlineLvl w:val="0"/>
        <w:rPr>
          <w:rFonts w:ascii="Arial" w:hAnsi="Arial" w:cs="Arial" w:eastAsiaTheme="minorEastAsia"/>
          <w:color w:val="FF0000"/>
          <w:sz w:val="28"/>
          <w:szCs w:val="28"/>
          <w:lang w:val="en-US" w:eastAsia="zh-CN"/>
        </w:rPr>
      </w:pPr>
      <w:r>
        <w:rPr>
          <w:rFonts w:ascii="Arial" w:hAnsi="Arial" w:cs="Arial" w:eastAsiaTheme="minorEastAsia"/>
          <w:color w:val="FF0000"/>
          <w:sz w:val="28"/>
          <w:szCs w:val="28"/>
          <w:lang w:val="en-US"/>
        </w:rPr>
        <w:t xml:space="preserve">* * * * </w:t>
      </w:r>
      <w:r>
        <w:rPr>
          <w:rFonts w:ascii="Arial" w:hAnsi="Arial" w:cs="Arial" w:eastAsiaTheme="minorEastAsia"/>
          <w:color w:val="FF0000"/>
          <w:sz w:val="28"/>
          <w:szCs w:val="28"/>
          <w:lang w:val="en-US" w:eastAsia="zh-CN"/>
        </w:rPr>
        <w:t xml:space="preserve">End of changes </w:t>
      </w:r>
      <w:r>
        <w:rPr>
          <w:rFonts w:ascii="Arial" w:hAnsi="Arial" w:cs="Arial" w:eastAsiaTheme="minorEastAsia"/>
          <w:color w:val="FF0000"/>
          <w:sz w:val="28"/>
          <w:szCs w:val="28"/>
          <w:lang w:val="en-US"/>
        </w:rPr>
        <w:t>* * * *</w:t>
      </w:r>
    </w:p>
    <w:sectPr>
      <w:headerReference r:id="rId12" w:type="first"/>
      <w:headerReference r:id="rId10" w:type="default"/>
      <w:headerReference r:id="rId11"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auto"/>
    <w:pitch w:val="default"/>
    <w:sig w:usb0="A00002BF" w:usb1="68C7FCFB" w:usb2="00000010" w:usb3="00000000" w:csb0="4002009F" w:csb1="DFD70000"/>
  </w:font>
  <w:font w:name="MS LineDraw">
    <w:altName w:val="Segoe Print"/>
    <w:panose1 w:val="00000000000000000000"/>
    <w:charset w:val="02"/>
    <w:family w:val="moder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rson w15:author="CMCC-r2">
    <w15:presenceInfo w15:providerId="None" w15:userId="CMCC-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2FD4"/>
    <w:rsid w:val="000710A6"/>
    <w:rsid w:val="0008420C"/>
    <w:rsid w:val="000A6394"/>
    <w:rsid w:val="000B7FED"/>
    <w:rsid w:val="000C038A"/>
    <w:rsid w:val="000C6598"/>
    <w:rsid w:val="000D44B3"/>
    <w:rsid w:val="00105FB4"/>
    <w:rsid w:val="00135890"/>
    <w:rsid w:val="00145D43"/>
    <w:rsid w:val="00192C46"/>
    <w:rsid w:val="001A08B3"/>
    <w:rsid w:val="001A7B60"/>
    <w:rsid w:val="001B52F0"/>
    <w:rsid w:val="001B7A65"/>
    <w:rsid w:val="001E41F3"/>
    <w:rsid w:val="001E797D"/>
    <w:rsid w:val="0026004D"/>
    <w:rsid w:val="002640DD"/>
    <w:rsid w:val="00275D12"/>
    <w:rsid w:val="00284FEB"/>
    <w:rsid w:val="002860C4"/>
    <w:rsid w:val="00294E8F"/>
    <w:rsid w:val="002B5741"/>
    <w:rsid w:val="002E472E"/>
    <w:rsid w:val="00305409"/>
    <w:rsid w:val="003609EF"/>
    <w:rsid w:val="0036231A"/>
    <w:rsid w:val="00374DD4"/>
    <w:rsid w:val="003B42F9"/>
    <w:rsid w:val="003B6635"/>
    <w:rsid w:val="003E1A36"/>
    <w:rsid w:val="00410371"/>
    <w:rsid w:val="004242F1"/>
    <w:rsid w:val="00453FC3"/>
    <w:rsid w:val="004775AC"/>
    <w:rsid w:val="004B7173"/>
    <w:rsid w:val="004B75B7"/>
    <w:rsid w:val="004C21DA"/>
    <w:rsid w:val="005141D9"/>
    <w:rsid w:val="0051580D"/>
    <w:rsid w:val="00547111"/>
    <w:rsid w:val="00581DCE"/>
    <w:rsid w:val="00587D7E"/>
    <w:rsid w:val="00592D74"/>
    <w:rsid w:val="005A3590"/>
    <w:rsid w:val="005D21F7"/>
    <w:rsid w:val="005E2C44"/>
    <w:rsid w:val="005F03F9"/>
    <w:rsid w:val="005F162C"/>
    <w:rsid w:val="00621188"/>
    <w:rsid w:val="006257ED"/>
    <w:rsid w:val="00653DE4"/>
    <w:rsid w:val="00665C47"/>
    <w:rsid w:val="006857B5"/>
    <w:rsid w:val="00693C38"/>
    <w:rsid w:val="00695808"/>
    <w:rsid w:val="00695E3D"/>
    <w:rsid w:val="006B46FB"/>
    <w:rsid w:val="006D4668"/>
    <w:rsid w:val="006E21FB"/>
    <w:rsid w:val="006F73B1"/>
    <w:rsid w:val="0070476B"/>
    <w:rsid w:val="007268B4"/>
    <w:rsid w:val="00792342"/>
    <w:rsid w:val="007977A8"/>
    <w:rsid w:val="007A18E6"/>
    <w:rsid w:val="007A6C50"/>
    <w:rsid w:val="007B512A"/>
    <w:rsid w:val="007C2097"/>
    <w:rsid w:val="007D6A07"/>
    <w:rsid w:val="007F7259"/>
    <w:rsid w:val="008040A8"/>
    <w:rsid w:val="008279FA"/>
    <w:rsid w:val="008451D9"/>
    <w:rsid w:val="008626E7"/>
    <w:rsid w:val="00870EE7"/>
    <w:rsid w:val="008863B9"/>
    <w:rsid w:val="00895DBF"/>
    <w:rsid w:val="008A45A6"/>
    <w:rsid w:val="008B5C06"/>
    <w:rsid w:val="008D3CCC"/>
    <w:rsid w:val="008F3789"/>
    <w:rsid w:val="008F686C"/>
    <w:rsid w:val="009148DE"/>
    <w:rsid w:val="00941E30"/>
    <w:rsid w:val="009777D9"/>
    <w:rsid w:val="00991B88"/>
    <w:rsid w:val="009A288B"/>
    <w:rsid w:val="009A5753"/>
    <w:rsid w:val="009A579D"/>
    <w:rsid w:val="009E3297"/>
    <w:rsid w:val="009F734F"/>
    <w:rsid w:val="00A01D8B"/>
    <w:rsid w:val="00A246B6"/>
    <w:rsid w:val="00A47E70"/>
    <w:rsid w:val="00A50CF0"/>
    <w:rsid w:val="00A6371B"/>
    <w:rsid w:val="00A7671C"/>
    <w:rsid w:val="00AA2CBC"/>
    <w:rsid w:val="00AC5820"/>
    <w:rsid w:val="00AD1CD8"/>
    <w:rsid w:val="00AD77B3"/>
    <w:rsid w:val="00AE29CE"/>
    <w:rsid w:val="00B258BB"/>
    <w:rsid w:val="00B67B97"/>
    <w:rsid w:val="00B92E1E"/>
    <w:rsid w:val="00B9672F"/>
    <w:rsid w:val="00B968C8"/>
    <w:rsid w:val="00BA3EC5"/>
    <w:rsid w:val="00BA51D9"/>
    <w:rsid w:val="00BB5DFC"/>
    <w:rsid w:val="00BD279D"/>
    <w:rsid w:val="00BD283F"/>
    <w:rsid w:val="00BD6BB8"/>
    <w:rsid w:val="00C353F8"/>
    <w:rsid w:val="00C66BA2"/>
    <w:rsid w:val="00C870F6"/>
    <w:rsid w:val="00C95985"/>
    <w:rsid w:val="00CC5026"/>
    <w:rsid w:val="00CC68D0"/>
    <w:rsid w:val="00D03F9A"/>
    <w:rsid w:val="00D06D51"/>
    <w:rsid w:val="00D24991"/>
    <w:rsid w:val="00D30DFF"/>
    <w:rsid w:val="00D42125"/>
    <w:rsid w:val="00D441AB"/>
    <w:rsid w:val="00D50255"/>
    <w:rsid w:val="00D66520"/>
    <w:rsid w:val="00D84AE9"/>
    <w:rsid w:val="00DC57B4"/>
    <w:rsid w:val="00DE34CF"/>
    <w:rsid w:val="00E13E1C"/>
    <w:rsid w:val="00E13F3D"/>
    <w:rsid w:val="00E25B2B"/>
    <w:rsid w:val="00E34898"/>
    <w:rsid w:val="00E410B8"/>
    <w:rsid w:val="00E41BE9"/>
    <w:rsid w:val="00E86B23"/>
    <w:rsid w:val="00EB09B7"/>
    <w:rsid w:val="00EE7D7C"/>
    <w:rsid w:val="00F0684E"/>
    <w:rsid w:val="00F25D98"/>
    <w:rsid w:val="00F300FB"/>
    <w:rsid w:val="00F476AD"/>
    <w:rsid w:val="00F64426"/>
    <w:rsid w:val="00FB6386"/>
    <w:rsid w:val="00FD1A69"/>
    <w:rsid w:val="00FD4D2A"/>
    <w:rsid w:val="00FF0184"/>
    <w:rsid w:val="016202E5"/>
    <w:rsid w:val="01A4681F"/>
    <w:rsid w:val="02896116"/>
    <w:rsid w:val="03092A36"/>
    <w:rsid w:val="053C1D59"/>
    <w:rsid w:val="054E1327"/>
    <w:rsid w:val="05554D58"/>
    <w:rsid w:val="055C3073"/>
    <w:rsid w:val="057A6302"/>
    <w:rsid w:val="05AC1B71"/>
    <w:rsid w:val="05E01049"/>
    <w:rsid w:val="060A7FD2"/>
    <w:rsid w:val="068F31A3"/>
    <w:rsid w:val="071A7793"/>
    <w:rsid w:val="076C4617"/>
    <w:rsid w:val="07DF1B63"/>
    <w:rsid w:val="080F0CDE"/>
    <w:rsid w:val="081A288E"/>
    <w:rsid w:val="086E0531"/>
    <w:rsid w:val="088F2E29"/>
    <w:rsid w:val="0B9E016A"/>
    <w:rsid w:val="0C191B04"/>
    <w:rsid w:val="0C5C01A1"/>
    <w:rsid w:val="0CFF1B14"/>
    <w:rsid w:val="0DC22A29"/>
    <w:rsid w:val="0E784F8A"/>
    <w:rsid w:val="0E91403D"/>
    <w:rsid w:val="0F055D1B"/>
    <w:rsid w:val="0F9018B8"/>
    <w:rsid w:val="0FF60B84"/>
    <w:rsid w:val="10203E19"/>
    <w:rsid w:val="10CA4CBB"/>
    <w:rsid w:val="11154477"/>
    <w:rsid w:val="113653A6"/>
    <w:rsid w:val="11836EA9"/>
    <w:rsid w:val="11B13C39"/>
    <w:rsid w:val="11F40B59"/>
    <w:rsid w:val="12A30111"/>
    <w:rsid w:val="12B02BC5"/>
    <w:rsid w:val="133F49B6"/>
    <w:rsid w:val="135271C0"/>
    <w:rsid w:val="136602D4"/>
    <w:rsid w:val="13742521"/>
    <w:rsid w:val="141D0675"/>
    <w:rsid w:val="14233544"/>
    <w:rsid w:val="147F013D"/>
    <w:rsid w:val="14F356A2"/>
    <w:rsid w:val="15793B19"/>
    <w:rsid w:val="1598417E"/>
    <w:rsid w:val="15B709A8"/>
    <w:rsid w:val="15D76D7C"/>
    <w:rsid w:val="15E75B44"/>
    <w:rsid w:val="15E879CD"/>
    <w:rsid w:val="15F5763E"/>
    <w:rsid w:val="16761946"/>
    <w:rsid w:val="17125E97"/>
    <w:rsid w:val="17647655"/>
    <w:rsid w:val="18503D49"/>
    <w:rsid w:val="185869C7"/>
    <w:rsid w:val="19217357"/>
    <w:rsid w:val="19997704"/>
    <w:rsid w:val="199F1400"/>
    <w:rsid w:val="19A95732"/>
    <w:rsid w:val="19E912DF"/>
    <w:rsid w:val="1A0E2758"/>
    <w:rsid w:val="1AB643C4"/>
    <w:rsid w:val="1ADC3A71"/>
    <w:rsid w:val="1AED697C"/>
    <w:rsid w:val="1B5F6784"/>
    <w:rsid w:val="1B9D7762"/>
    <w:rsid w:val="1BA96293"/>
    <w:rsid w:val="1BDA76B0"/>
    <w:rsid w:val="1CB4139E"/>
    <w:rsid w:val="1CBE3E80"/>
    <w:rsid w:val="1CF366B2"/>
    <w:rsid w:val="1DAF562C"/>
    <w:rsid w:val="1E2C72A5"/>
    <w:rsid w:val="1E493CF5"/>
    <w:rsid w:val="1E7250CF"/>
    <w:rsid w:val="1E893C0D"/>
    <w:rsid w:val="1E900595"/>
    <w:rsid w:val="1ED4007C"/>
    <w:rsid w:val="1F3B5004"/>
    <w:rsid w:val="1FE25D6F"/>
    <w:rsid w:val="200612C0"/>
    <w:rsid w:val="202D5C7D"/>
    <w:rsid w:val="20D80812"/>
    <w:rsid w:val="20EE2313"/>
    <w:rsid w:val="211D1659"/>
    <w:rsid w:val="21D81C61"/>
    <w:rsid w:val="226E30BA"/>
    <w:rsid w:val="22AC52DF"/>
    <w:rsid w:val="22C61B5F"/>
    <w:rsid w:val="2324226A"/>
    <w:rsid w:val="251C7555"/>
    <w:rsid w:val="265A7B6D"/>
    <w:rsid w:val="271E7094"/>
    <w:rsid w:val="27CF797E"/>
    <w:rsid w:val="27DF7CEC"/>
    <w:rsid w:val="27F14521"/>
    <w:rsid w:val="28E55B96"/>
    <w:rsid w:val="29270E65"/>
    <w:rsid w:val="298D3FE0"/>
    <w:rsid w:val="2A6B605F"/>
    <w:rsid w:val="2A9E58D6"/>
    <w:rsid w:val="2B655B79"/>
    <w:rsid w:val="2B7C19DC"/>
    <w:rsid w:val="2B90517D"/>
    <w:rsid w:val="2C1B696B"/>
    <w:rsid w:val="2C5229D2"/>
    <w:rsid w:val="2C937628"/>
    <w:rsid w:val="2CA0313D"/>
    <w:rsid w:val="2D5A22E4"/>
    <w:rsid w:val="2DFA4E5A"/>
    <w:rsid w:val="2E443476"/>
    <w:rsid w:val="2E772577"/>
    <w:rsid w:val="2F2A610D"/>
    <w:rsid w:val="30D91EDA"/>
    <w:rsid w:val="31653705"/>
    <w:rsid w:val="334D7CC9"/>
    <w:rsid w:val="33611D0D"/>
    <w:rsid w:val="3377640F"/>
    <w:rsid w:val="339D2A13"/>
    <w:rsid w:val="33F801C6"/>
    <w:rsid w:val="345066B2"/>
    <w:rsid w:val="34A86DFD"/>
    <w:rsid w:val="34B52BFB"/>
    <w:rsid w:val="352C74E5"/>
    <w:rsid w:val="3530563C"/>
    <w:rsid w:val="37074496"/>
    <w:rsid w:val="37233BA3"/>
    <w:rsid w:val="38377B2B"/>
    <w:rsid w:val="388A3204"/>
    <w:rsid w:val="38E1058C"/>
    <w:rsid w:val="39F06490"/>
    <w:rsid w:val="3A026E9A"/>
    <w:rsid w:val="3CAA4596"/>
    <w:rsid w:val="3CB975B3"/>
    <w:rsid w:val="3CEB773D"/>
    <w:rsid w:val="3D5167E8"/>
    <w:rsid w:val="3D533837"/>
    <w:rsid w:val="3D881F50"/>
    <w:rsid w:val="3E44013C"/>
    <w:rsid w:val="3FD62906"/>
    <w:rsid w:val="3FF411B8"/>
    <w:rsid w:val="403537E3"/>
    <w:rsid w:val="4088317C"/>
    <w:rsid w:val="40893A87"/>
    <w:rsid w:val="42036CF7"/>
    <w:rsid w:val="426344EC"/>
    <w:rsid w:val="42701075"/>
    <w:rsid w:val="4337276D"/>
    <w:rsid w:val="434B5A46"/>
    <w:rsid w:val="43B86E6E"/>
    <w:rsid w:val="43EB183B"/>
    <w:rsid w:val="443971EF"/>
    <w:rsid w:val="448C2ADF"/>
    <w:rsid w:val="44CC744D"/>
    <w:rsid w:val="454F549D"/>
    <w:rsid w:val="45E903B9"/>
    <w:rsid w:val="46555265"/>
    <w:rsid w:val="47D91F79"/>
    <w:rsid w:val="47DA1CD6"/>
    <w:rsid w:val="48882D26"/>
    <w:rsid w:val="48D93C4B"/>
    <w:rsid w:val="48EE0225"/>
    <w:rsid w:val="48FE629F"/>
    <w:rsid w:val="49AF0A44"/>
    <w:rsid w:val="49B47261"/>
    <w:rsid w:val="4A9026FA"/>
    <w:rsid w:val="4AD30008"/>
    <w:rsid w:val="4CDB4EEC"/>
    <w:rsid w:val="4CF0525D"/>
    <w:rsid w:val="4D210CDA"/>
    <w:rsid w:val="4DDC0E44"/>
    <w:rsid w:val="4EC70763"/>
    <w:rsid w:val="4F3D1F15"/>
    <w:rsid w:val="4FAE3099"/>
    <w:rsid w:val="503267CF"/>
    <w:rsid w:val="513D1F00"/>
    <w:rsid w:val="520668CB"/>
    <w:rsid w:val="522509FD"/>
    <w:rsid w:val="524436EC"/>
    <w:rsid w:val="52CC6EA7"/>
    <w:rsid w:val="54157AEB"/>
    <w:rsid w:val="54E757F8"/>
    <w:rsid w:val="55E11F22"/>
    <w:rsid w:val="5658097B"/>
    <w:rsid w:val="56B64C30"/>
    <w:rsid w:val="5717425C"/>
    <w:rsid w:val="57616F29"/>
    <w:rsid w:val="5800542F"/>
    <w:rsid w:val="58203D57"/>
    <w:rsid w:val="58462CD5"/>
    <w:rsid w:val="585135D0"/>
    <w:rsid w:val="58682979"/>
    <w:rsid w:val="598F1F27"/>
    <w:rsid w:val="59DB1BDD"/>
    <w:rsid w:val="5A1755F9"/>
    <w:rsid w:val="5A972BFD"/>
    <w:rsid w:val="5AA73DB8"/>
    <w:rsid w:val="5B453F40"/>
    <w:rsid w:val="5C2F51B5"/>
    <w:rsid w:val="5D774DF9"/>
    <w:rsid w:val="5DBB5A05"/>
    <w:rsid w:val="5E586E5F"/>
    <w:rsid w:val="5EDE7B3A"/>
    <w:rsid w:val="5F37740F"/>
    <w:rsid w:val="5F8537B6"/>
    <w:rsid w:val="603A5077"/>
    <w:rsid w:val="60796A44"/>
    <w:rsid w:val="60E213E6"/>
    <w:rsid w:val="613609CE"/>
    <w:rsid w:val="61552351"/>
    <w:rsid w:val="61E509C6"/>
    <w:rsid w:val="626647C1"/>
    <w:rsid w:val="62805930"/>
    <w:rsid w:val="63824BB2"/>
    <w:rsid w:val="646425C0"/>
    <w:rsid w:val="647945AC"/>
    <w:rsid w:val="652C2B12"/>
    <w:rsid w:val="66262220"/>
    <w:rsid w:val="66D74E82"/>
    <w:rsid w:val="670A0841"/>
    <w:rsid w:val="6809446F"/>
    <w:rsid w:val="695075C1"/>
    <w:rsid w:val="69723BEA"/>
    <w:rsid w:val="6A852835"/>
    <w:rsid w:val="6B43500F"/>
    <w:rsid w:val="6C75518B"/>
    <w:rsid w:val="6CD71CAE"/>
    <w:rsid w:val="6CFE41AD"/>
    <w:rsid w:val="6D040BB1"/>
    <w:rsid w:val="6DB553F0"/>
    <w:rsid w:val="70205A14"/>
    <w:rsid w:val="707E22AF"/>
    <w:rsid w:val="714877B0"/>
    <w:rsid w:val="71B70A79"/>
    <w:rsid w:val="7263099E"/>
    <w:rsid w:val="72D81242"/>
    <w:rsid w:val="732D1D26"/>
    <w:rsid w:val="73803EE5"/>
    <w:rsid w:val="73D64510"/>
    <w:rsid w:val="74087828"/>
    <w:rsid w:val="762B19D2"/>
    <w:rsid w:val="768B4F74"/>
    <w:rsid w:val="769F7AD4"/>
    <w:rsid w:val="76EF1696"/>
    <w:rsid w:val="780339A6"/>
    <w:rsid w:val="7854479F"/>
    <w:rsid w:val="78A24813"/>
    <w:rsid w:val="78C62936"/>
    <w:rsid w:val="793D0C52"/>
    <w:rsid w:val="79F53274"/>
    <w:rsid w:val="79FB7797"/>
    <w:rsid w:val="7AD5404F"/>
    <w:rsid w:val="7C050BB4"/>
    <w:rsid w:val="7C744ABC"/>
    <w:rsid w:val="7CE00B5D"/>
    <w:rsid w:val="7D352490"/>
    <w:rsid w:val="7D813F7C"/>
    <w:rsid w:val="7DA35512"/>
    <w:rsid w:val="7DB41EBA"/>
    <w:rsid w:val="7F3573B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iPriority="0" w:name="index heading"/>
    <w:lsdException w:qFormat="1" w:uiPriority="0" w:name="caption"/>
    <w:lsdException w:qFormat="1" w:uiPriority="0" w:name="table of figures"/>
    <w:lsdException w:qFormat="1" w:uiPriority="0" w:name="envelope address"/>
    <w:lsdException w:qFormat="1"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qFormat="1" w:uiPriority="0" w:name="endnote text"/>
    <w:lsdException w:qFormat="1" w:uiPriority="0" w:name="table of authorities"/>
    <w:lsdException w:qFormat="1" w:uiPriority="0" w:name="macro"/>
    <w:lsdException w:qFormat="1"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iPriority="0" w:name="Closing"/>
    <w:lsdException w:qFormat="1" w:uiPriority="0" w:name="Signature"/>
    <w:lsdException w:qFormat="1" w:uiPriority="1" w:name="Default Paragraph Font"/>
    <w:lsdException w:qFormat="1" w:uiPriority="0" w:name="Body Text"/>
    <w:lsdException w:qFormat="1"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qFormat="1" w:uiPriority="0"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0" w:name="Plain Text"/>
    <w:lsdException w:qFormat="1" w:uiPriority="0" w:name="E-mail Signature"/>
    <w:lsdException w:qFormat="1" w:uiPriority="0" w:name="Normal (Web)"/>
    <w:lsdException w:uiPriority="0" w:name="HTML Acronym"/>
    <w:lsdException w:qFormat="1"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48"/>
    <w:semiHidden/>
    <w:unhideWhenUsed/>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imes New Roman"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semiHidden/>
    <w:unhideWhenUsed/>
    <w:qFormat/>
    <w:uiPriority w:val="0"/>
    <w:pPr>
      <w:spacing w:after="0"/>
      <w:ind w:left="200" w:hanging="200"/>
    </w:pPr>
  </w:style>
  <w:style w:type="paragraph" w:styleId="26">
    <w:name w:val="Note Heading"/>
    <w:basedOn w:val="1"/>
    <w:next w:val="1"/>
    <w:link w:val="151"/>
    <w:semiHidden/>
    <w:unhideWhenUsed/>
    <w:qFormat/>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semiHidden/>
    <w:unhideWhenUsed/>
    <w:qFormat/>
    <w:uiPriority w:val="0"/>
    <w:pPr>
      <w:spacing w:after="0"/>
      <w:ind w:left="1600" w:hanging="200"/>
    </w:pPr>
  </w:style>
  <w:style w:type="paragraph" w:styleId="32">
    <w:name w:val="E-mail Signature"/>
    <w:basedOn w:val="1"/>
    <w:link w:val="141"/>
    <w:semiHidden/>
    <w:unhideWhenUsed/>
    <w:qFormat/>
    <w:uiPriority w:val="0"/>
    <w:pPr>
      <w:spacing w:after="0"/>
    </w:pPr>
  </w:style>
  <w:style w:type="paragraph" w:styleId="33">
    <w:name w:val="Normal Indent"/>
    <w:basedOn w:val="1"/>
    <w:semiHidden/>
    <w:unhideWhenUsed/>
    <w:qFormat/>
    <w:uiPriority w:val="0"/>
    <w:pPr>
      <w:ind w:left="720"/>
    </w:pPr>
  </w:style>
  <w:style w:type="paragraph" w:styleId="34">
    <w:name w:val="caption"/>
    <w:basedOn w:val="1"/>
    <w:next w:val="1"/>
    <w:semiHidden/>
    <w:unhideWhenUsed/>
    <w:qFormat/>
    <w:uiPriority w:val="0"/>
    <w:pPr>
      <w:spacing w:after="200"/>
    </w:pPr>
    <w:rPr>
      <w:i/>
      <w:iCs/>
      <w:color w:val="1F497D" w:themeColor="text2"/>
      <w:sz w:val="18"/>
      <w:szCs w:val="18"/>
      <w14:textFill>
        <w14:solidFill>
          <w14:schemeClr w14:val="tx2"/>
        </w14:solidFill>
      </w14:textFill>
    </w:rPr>
  </w:style>
  <w:style w:type="paragraph" w:styleId="35">
    <w:name w:val="index 5"/>
    <w:basedOn w:val="1"/>
    <w:next w:val="1"/>
    <w:semiHidden/>
    <w:unhideWhenUsed/>
    <w:qFormat/>
    <w:uiPriority w:val="0"/>
    <w:pPr>
      <w:spacing w:after="0"/>
      <w:ind w:left="1000" w:hanging="200"/>
    </w:pPr>
  </w:style>
  <w:style w:type="paragraph" w:styleId="36">
    <w:name w:val="envelope address"/>
    <w:basedOn w:val="1"/>
    <w:semiHidden/>
    <w:unhideWhenUsed/>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semiHidden/>
    <w:qFormat/>
    <w:uiPriority w:val="0"/>
    <w:pPr>
      <w:shd w:val="clear" w:color="auto" w:fill="000080"/>
    </w:pPr>
    <w:rPr>
      <w:rFonts w:ascii="Tahoma" w:hAnsi="Tahoma" w:cs="Tahoma"/>
    </w:rPr>
  </w:style>
  <w:style w:type="paragraph" w:styleId="38">
    <w:name w:val="toa heading"/>
    <w:basedOn w:val="1"/>
    <w:next w:val="1"/>
    <w:semiHidden/>
    <w:unhideWhenUsed/>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semiHidden/>
    <w:qFormat/>
    <w:uiPriority w:val="0"/>
  </w:style>
  <w:style w:type="paragraph" w:styleId="40">
    <w:name w:val="index 6"/>
    <w:basedOn w:val="1"/>
    <w:next w:val="1"/>
    <w:semiHidden/>
    <w:unhideWhenUsed/>
    <w:qFormat/>
    <w:uiPriority w:val="0"/>
    <w:pPr>
      <w:spacing w:after="0"/>
      <w:ind w:left="1200" w:hanging="200"/>
    </w:pPr>
  </w:style>
  <w:style w:type="paragraph" w:styleId="41">
    <w:name w:val="Salutation"/>
    <w:basedOn w:val="1"/>
    <w:next w:val="1"/>
    <w:link w:val="155"/>
    <w:qFormat/>
    <w:uiPriority w:val="0"/>
  </w:style>
  <w:style w:type="paragraph" w:styleId="42">
    <w:name w:val="Body Text 3"/>
    <w:basedOn w:val="1"/>
    <w:link w:val="133"/>
    <w:semiHidden/>
    <w:unhideWhenUsed/>
    <w:qFormat/>
    <w:uiPriority w:val="0"/>
    <w:pPr>
      <w:spacing w:after="120"/>
    </w:pPr>
    <w:rPr>
      <w:sz w:val="16"/>
      <w:szCs w:val="16"/>
    </w:rPr>
  </w:style>
  <w:style w:type="paragraph" w:styleId="43">
    <w:name w:val="Closing"/>
    <w:basedOn w:val="1"/>
    <w:link w:val="139"/>
    <w:semiHidden/>
    <w:unhideWhenUsed/>
    <w:qFormat/>
    <w:uiPriority w:val="0"/>
    <w:pPr>
      <w:spacing w:after="0"/>
      <w:ind w:left="4252"/>
    </w:pPr>
  </w:style>
  <w:style w:type="paragraph" w:styleId="44">
    <w:name w:val="Body Text"/>
    <w:basedOn w:val="1"/>
    <w:link w:val="131"/>
    <w:semiHidden/>
    <w:unhideWhenUsed/>
    <w:qFormat/>
    <w:uiPriority w:val="0"/>
    <w:pPr>
      <w:spacing w:after="120"/>
    </w:pPr>
  </w:style>
  <w:style w:type="paragraph" w:styleId="45">
    <w:name w:val="Body Text Indent"/>
    <w:basedOn w:val="1"/>
    <w:link w:val="135"/>
    <w:semiHidden/>
    <w:unhideWhenUsed/>
    <w:qFormat/>
    <w:uiPriority w:val="0"/>
    <w:pPr>
      <w:spacing w:after="120"/>
      <w:ind w:left="283"/>
    </w:pPr>
  </w:style>
  <w:style w:type="paragraph" w:styleId="46">
    <w:name w:val="List Number 3"/>
    <w:basedOn w:val="1"/>
    <w:semiHidden/>
    <w:unhideWhenUsed/>
    <w:qFormat/>
    <w:uiPriority w:val="0"/>
    <w:pPr>
      <w:numPr>
        <w:ilvl w:val="0"/>
        <w:numId w:val="1"/>
      </w:numPr>
      <w:contextualSpacing/>
    </w:pPr>
  </w:style>
  <w:style w:type="paragraph" w:styleId="47">
    <w:name w:val="List Continue"/>
    <w:basedOn w:val="1"/>
    <w:semiHidden/>
    <w:unhideWhenUsed/>
    <w:qFormat/>
    <w:uiPriority w:val="0"/>
    <w:pPr>
      <w:spacing w:after="120"/>
      <w:ind w:left="283"/>
      <w:contextualSpacing/>
    </w:pPr>
  </w:style>
  <w:style w:type="paragraph" w:styleId="48">
    <w:name w:val="Block Text"/>
    <w:basedOn w:val="1"/>
    <w:semiHidden/>
    <w:unhideWhenUsed/>
    <w:qFormat/>
    <w:uiPriority w:val="0"/>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14:textFill>
        <w14:solidFill>
          <w14:schemeClr w14:val="accent1"/>
        </w14:solidFill>
      </w14:textFill>
    </w:rPr>
  </w:style>
  <w:style w:type="paragraph" w:styleId="49">
    <w:name w:val="HTML Address"/>
    <w:basedOn w:val="1"/>
    <w:link w:val="143"/>
    <w:semiHidden/>
    <w:unhideWhenUsed/>
    <w:qFormat/>
    <w:uiPriority w:val="0"/>
    <w:pPr>
      <w:spacing w:after="0"/>
    </w:pPr>
    <w:rPr>
      <w:i/>
      <w:iCs/>
    </w:rPr>
  </w:style>
  <w:style w:type="paragraph" w:styleId="50">
    <w:name w:val="index 4"/>
    <w:basedOn w:val="1"/>
    <w:next w:val="1"/>
    <w:semiHidden/>
    <w:unhideWhenUsed/>
    <w:qFormat/>
    <w:uiPriority w:val="0"/>
    <w:pPr>
      <w:spacing w:after="0"/>
      <w:ind w:left="800" w:hanging="200"/>
    </w:pPr>
  </w:style>
  <w:style w:type="paragraph" w:styleId="51">
    <w:name w:val="Plain Text"/>
    <w:basedOn w:val="1"/>
    <w:link w:val="152"/>
    <w:semiHidden/>
    <w:unhideWhenUsed/>
    <w:qFormat/>
    <w:uiPriority w:val="0"/>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semiHidden/>
    <w:unhideWhenUsed/>
    <w:qFormat/>
    <w:uiPriority w:val="0"/>
    <w:pPr>
      <w:numPr>
        <w:ilvl w:val="0"/>
        <w:numId w:val="2"/>
      </w:numPr>
      <w:contextualSpacing/>
    </w:pPr>
  </w:style>
  <w:style w:type="paragraph" w:styleId="54">
    <w:name w:val="toc 8"/>
    <w:basedOn w:val="22"/>
    <w:next w:val="1"/>
    <w:semiHidden/>
    <w:qFormat/>
    <w:uiPriority w:val="0"/>
    <w:pPr>
      <w:spacing w:before="180"/>
      <w:ind w:left="2693" w:hanging="2693"/>
    </w:pPr>
    <w:rPr>
      <w:b/>
    </w:rPr>
  </w:style>
  <w:style w:type="paragraph" w:styleId="55">
    <w:name w:val="index 3"/>
    <w:basedOn w:val="1"/>
    <w:next w:val="1"/>
    <w:semiHidden/>
    <w:unhideWhenUsed/>
    <w:qFormat/>
    <w:uiPriority w:val="0"/>
    <w:pPr>
      <w:spacing w:after="0"/>
      <w:ind w:left="600" w:hanging="200"/>
    </w:pPr>
  </w:style>
  <w:style w:type="paragraph" w:styleId="56">
    <w:name w:val="Date"/>
    <w:basedOn w:val="1"/>
    <w:next w:val="1"/>
    <w:link w:val="140"/>
    <w:qFormat/>
    <w:uiPriority w:val="0"/>
  </w:style>
  <w:style w:type="paragraph" w:styleId="57">
    <w:name w:val="Body Text Indent 2"/>
    <w:basedOn w:val="1"/>
    <w:link w:val="137"/>
    <w:semiHidden/>
    <w:unhideWhenUsed/>
    <w:qFormat/>
    <w:uiPriority w:val="0"/>
    <w:pPr>
      <w:spacing w:after="120" w:line="480" w:lineRule="auto"/>
      <w:ind w:left="283"/>
    </w:pPr>
  </w:style>
  <w:style w:type="paragraph" w:styleId="58">
    <w:name w:val="endnote text"/>
    <w:basedOn w:val="1"/>
    <w:link w:val="142"/>
    <w:semiHidden/>
    <w:unhideWhenUsed/>
    <w:qFormat/>
    <w:uiPriority w:val="0"/>
    <w:pPr>
      <w:spacing w:after="0"/>
    </w:pPr>
  </w:style>
  <w:style w:type="paragraph" w:styleId="59">
    <w:name w:val="List Continue 5"/>
    <w:basedOn w:val="1"/>
    <w:semiHidden/>
    <w:unhideWhenUsed/>
    <w:qFormat/>
    <w:uiPriority w:val="0"/>
    <w:pPr>
      <w:spacing w:after="120"/>
      <w:ind w:left="1415"/>
      <w:contextualSpacing/>
    </w:pPr>
  </w:style>
  <w:style w:type="paragraph" w:styleId="60">
    <w:name w:val="Balloon Text"/>
    <w:basedOn w:val="1"/>
    <w:semiHidden/>
    <w:qFormat/>
    <w:uiPriority w:val="0"/>
    <w:rPr>
      <w:rFonts w:ascii="Tahoma" w:hAnsi="Tahoma" w:cs="Tahoma"/>
      <w:sz w:val="16"/>
      <w:szCs w:val="16"/>
    </w:rPr>
  </w:style>
  <w:style w:type="paragraph" w:styleId="61">
    <w:name w:val="footer"/>
    <w:basedOn w:val="62"/>
    <w:qFormat/>
    <w:uiPriority w:val="0"/>
    <w:pPr>
      <w:jc w:val="center"/>
    </w:pPr>
    <w:rPr>
      <w:i/>
    </w:rPr>
  </w:style>
  <w:style w:type="paragraph" w:styleId="62">
    <w:name w:val="header"/>
    <w:qFormat/>
    <w:uiPriority w:val="0"/>
    <w:pPr>
      <w:widowControl w:val="0"/>
    </w:pPr>
    <w:rPr>
      <w:rFonts w:ascii="Arial" w:hAnsi="Arial" w:eastAsia="Times New Roman" w:cs="Times New Roman"/>
      <w:b/>
      <w:sz w:val="18"/>
      <w:lang w:val="en-GB" w:eastAsia="en-US" w:bidi="ar-SA"/>
    </w:rPr>
  </w:style>
  <w:style w:type="paragraph" w:styleId="63">
    <w:name w:val="envelope return"/>
    <w:basedOn w:val="1"/>
    <w:semiHidden/>
    <w:unhideWhenUsed/>
    <w:qFormat/>
    <w:uiPriority w:val="0"/>
    <w:pPr>
      <w:spacing w:after="0"/>
    </w:pPr>
    <w:rPr>
      <w:rFonts w:asciiTheme="majorHAnsi" w:hAnsiTheme="majorHAnsi" w:eastAsiaTheme="majorEastAsia" w:cstheme="majorBidi"/>
    </w:rPr>
  </w:style>
  <w:style w:type="paragraph" w:styleId="64">
    <w:name w:val="Signature"/>
    <w:basedOn w:val="1"/>
    <w:link w:val="156"/>
    <w:semiHidden/>
    <w:unhideWhenUsed/>
    <w:qFormat/>
    <w:uiPriority w:val="0"/>
    <w:pPr>
      <w:spacing w:after="0"/>
      <w:ind w:left="4252"/>
    </w:pPr>
  </w:style>
  <w:style w:type="paragraph" w:styleId="65">
    <w:name w:val="List Continue 4"/>
    <w:basedOn w:val="1"/>
    <w:semiHidden/>
    <w:unhideWhenUsed/>
    <w:qFormat/>
    <w:uiPriority w:val="0"/>
    <w:pPr>
      <w:spacing w:after="120"/>
      <w:ind w:left="1132"/>
      <w:contextualSpacing/>
    </w:pPr>
  </w:style>
  <w:style w:type="paragraph" w:styleId="66">
    <w:name w:val="index heading"/>
    <w:basedOn w:val="1"/>
    <w:next w:val="67"/>
    <w:semiHidden/>
    <w:unhideWhenUsed/>
    <w:qFormat/>
    <w:uiPriority w:val="0"/>
    <w:rPr>
      <w:rFonts w:asciiTheme="majorHAnsi" w:hAnsiTheme="majorHAnsi" w:eastAsiaTheme="majorEastAsia" w:cstheme="majorBidi"/>
      <w:b/>
      <w:bCs/>
    </w:rPr>
  </w:style>
  <w:style w:type="paragraph" w:styleId="67">
    <w:name w:val="index 1"/>
    <w:basedOn w:val="1"/>
    <w:next w:val="1"/>
    <w:semiHidden/>
    <w:qFormat/>
    <w:uiPriority w:val="0"/>
    <w:pPr>
      <w:keepLines/>
      <w:spacing w:after="0"/>
    </w:pPr>
  </w:style>
  <w:style w:type="paragraph" w:styleId="68">
    <w:name w:val="Subtitle"/>
    <w:basedOn w:val="1"/>
    <w:next w:val="1"/>
    <w:link w:val="157"/>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semiHidden/>
    <w:unhideWhenUsed/>
    <w:qFormat/>
    <w:uiPriority w:val="0"/>
    <w:pPr>
      <w:numPr>
        <w:ilvl w:val="0"/>
        <w:numId w:val="3"/>
      </w:numPr>
      <w:contextualSpacing/>
    </w:pPr>
  </w:style>
  <w:style w:type="paragraph" w:styleId="70">
    <w:name w:val="footnote text"/>
    <w:basedOn w:val="1"/>
    <w:semiHidden/>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38"/>
    <w:semiHidden/>
    <w:unhideWhenUsed/>
    <w:qFormat/>
    <w:uiPriority w:val="0"/>
    <w:pPr>
      <w:spacing w:after="120"/>
      <w:ind w:left="283"/>
    </w:pPr>
    <w:rPr>
      <w:sz w:val="16"/>
      <w:szCs w:val="16"/>
    </w:rPr>
  </w:style>
  <w:style w:type="paragraph" w:styleId="74">
    <w:name w:val="index 7"/>
    <w:basedOn w:val="1"/>
    <w:next w:val="1"/>
    <w:semiHidden/>
    <w:unhideWhenUsed/>
    <w:qFormat/>
    <w:uiPriority w:val="0"/>
    <w:pPr>
      <w:spacing w:after="0"/>
      <w:ind w:left="1400" w:hanging="200"/>
    </w:pPr>
  </w:style>
  <w:style w:type="paragraph" w:styleId="75">
    <w:name w:val="index 9"/>
    <w:basedOn w:val="1"/>
    <w:next w:val="1"/>
    <w:semiHidden/>
    <w:unhideWhenUsed/>
    <w:qFormat/>
    <w:uiPriority w:val="0"/>
    <w:pPr>
      <w:spacing w:after="0"/>
      <w:ind w:left="1800" w:hanging="200"/>
    </w:pPr>
  </w:style>
  <w:style w:type="paragraph" w:styleId="76">
    <w:name w:val="table of figures"/>
    <w:basedOn w:val="1"/>
    <w:next w:val="1"/>
    <w:semiHidden/>
    <w:unhideWhenUsed/>
    <w:qFormat/>
    <w:uiPriority w:val="0"/>
    <w:pPr>
      <w:spacing w:after="0"/>
    </w:pPr>
  </w:style>
  <w:style w:type="paragraph" w:styleId="77">
    <w:name w:val="toc 9"/>
    <w:basedOn w:val="54"/>
    <w:next w:val="1"/>
    <w:semiHidden/>
    <w:qFormat/>
    <w:uiPriority w:val="0"/>
    <w:pPr>
      <w:ind w:left="1418" w:hanging="1418"/>
    </w:pPr>
  </w:style>
  <w:style w:type="paragraph" w:styleId="78">
    <w:name w:val="Body Text 2"/>
    <w:basedOn w:val="1"/>
    <w:link w:val="132"/>
    <w:semiHidden/>
    <w:unhideWhenUsed/>
    <w:qFormat/>
    <w:uiPriority w:val="0"/>
    <w:pPr>
      <w:spacing w:after="120" w:line="480" w:lineRule="auto"/>
    </w:pPr>
  </w:style>
  <w:style w:type="paragraph" w:styleId="79">
    <w:name w:val="List Continue 2"/>
    <w:basedOn w:val="1"/>
    <w:semiHidden/>
    <w:unhideWhenUsed/>
    <w:qFormat/>
    <w:uiPriority w:val="0"/>
    <w:pPr>
      <w:spacing w:after="120"/>
      <w:ind w:left="566"/>
      <w:contextualSpacing/>
    </w:pPr>
  </w:style>
  <w:style w:type="paragraph" w:styleId="80">
    <w:name w:val="Message Header"/>
    <w:basedOn w:val="1"/>
    <w:link w:val="149"/>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44"/>
    <w:semiHidden/>
    <w:unhideWhenUsed/>
    <w:qFormat/>
    <w:uiPriority w:val="0"/>
    <w:pPr>
      <w:spacing w:after="0"/>
    </w:pPr>
    <w:rPr>
      <w:rFonts w:ascii="Consolas" w:hAnsi="Consolas"/>
    </w:rPr>
  </w:style>
  <w:style w:type="paragraph" w:styleId="82">
    <w:name w:val="Normal (Web)"/>
    <w:basedOn w:val="1"/>
    <w:semiHidden/>
    <w:unhideWhenUsed/>
    <w:qFormat/>
    <w:uiPriority w:val="0"/>
    <w:rPr>
      <w:sz w:val="24"/>
      <w:szCs w:val="24"/>
    </w:rPr>
  </w:style>
  <w:style w:type="paragraph" w:styleId="83">
    <w:name w:val="List Continue 3"/>
    <w:basedOn w:val="1"/>
    <w:semiHidden/>
    <w:unhideWhenUsed/>
    <w:qFormat/>
    <w:uiPriority w:val="0"/>
    <w:pPr>
      <w:spacing w:after="120"/>
      <w:ind w:left="849"/>
      <w:contextualSpacing/>
    </w:pPr>
  </w:style>
  <w:style w:type="paragraph" w:styleId="84">
    <w:name w:val="index 2"/>
    <w:basedOn w:val="67"/>
    <w:next w:val="1"/>
    <w:semiHidden/>
    <w:qFormat/>
    <w:uiPriority w:val="0"/>
    <w:pPr>
      <w:ind w:left="284"/>
    </w:pPr>
  </w:style>
  <w:style w:type="paragraph" w:styleId="85">
    <w:name w:val="Title"/>
    <w:basedOn w:val="1"/>
    <w:next w:val="1"/>
    <w:link w:val="158"/>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semiHidden/>
    <w:qFormat/>
    <w:uiPriority w:val="0"/>
    <w:rPr>
      <w:b/>
      <w:bCs/>
    </w:rPr>
  </w:style>
  <w:style w:type="paragraph" w:styleId="87">
    <w:name w:val="Body Text First Indent"/>
    <w:basedOn w:val="44"/>
    <w:link w:val="134"/>
    <w:qFormat/>
    <w:uiPriority w:val="0"/>
    <w:pPr>
      <w:spacing w:after="180"/>
      <w:ind w:firstLine="360"/>
    </w:pPr>
  </w:style>
  <w:style w:type="paragraph" w:styleId="88">
    <w:name w:val="Body Text First Indent 2"/>
    <w:basedOn w:val="45"/>
    <w:link w:val="136"/>
    <w:semiHidden/>
    <w:unhideWhenUsed/>
    <w:qFormat/>
    <w:uiPriority w:val="0"/>
    <w:pPr>
      <w:spacing w:after="180"/>
      <w:ind w:left="360" w:firstLine="360"/>
    </w:pPr>
  </w:style>
  <w:style w:type="character" w:styleId="91">
    <w:name w:val="FollowedHyperlink"/>
    <w:qFormat/>
    <w:uiPriority w:val="0"/>
    <w:rPr>
      <w:color w:val="800080"/>
      <w:u w:val="single"/>
    </w:rPr>
  </w:style>
  <w:style w:type="character" w:styleId="92">
    <w:name w:val="Hyperlink"/>
    <w:qFormat/>
    <w:uiPriority w:val="0"/>
    <w:rPr>
      <w:color w:val="0000FF"/>
      <w:u w:val="single"/>
    </w:rPr>
  </w:style>
  <w:style w:type="character" w:styleId="93">
    <w:name w:val="annotation reference"/>
    <w:semiHidden/>
    <w:qFormat/>
    <w:uiPriority w:val="0"/>
    <w:rPr>
      <w:sz w:val="16"/>
    </w:rPr>
  </w:style>
  <w:style w:type="character" w:styleId="94">
    <w:name w:val="footnote reference"/>
    <w:semiHidden/>
    <w:qFormat/>
    <w:uiPriority w:val="0"/>
    <w:rPr>
      <w:b/>
      <w:position w:val="6"/>
      <w:sz w:val="16"/>
    </w:rPr>
  </w:style>
  <w:style w:type="paragraph" w:customStyle="1" w:styleId="95">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96">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97">
    <w:name w:val="TT"/>
    <w:basedOn w:val="3"/>
    <w:next w:val="1"/>
    <w:qFormat/>
    <w:uiPriority w:val="0"/>
    <w:pPr>
      <w:outlineLvl w:val="9"/>
    </w:pPr>
  </w:style>
  <w:style w:type="paragraph" w:customStyle="1" w:styleId="98">
    <w:name w:val="TAH"/>
    <w:basedOn w:val="99"/>
    <w:link w:val="163"/>
    <w:qFormat/>
    <w:uiPriority w:val="0"/>
    <w:rPr>
      <w:b/>
    </w:rPr>
  </w:style>
  <w:style w:type="paragraph" w:customStyle="1" w:styleId="99">
    <w:name w:val="TAC"/>
    <w:basedOn w:val="100"/>
    <w:link w:val="166"/>
    <w:qFormat/>
    <w:uiPriority w:val="0"/>
    <w:pPr>
      <w:jc w:val="center"/>
    </w:pPr>
  </w:style>
  <w:style w:type="paragraph" w:customStyle="1" w:styleId="100">
    <w:name w:val="TAL"/>
    <w:basedOn w:val="1"/>
    <w:link w:val="164"/>
    <w:qFormat/>
    <w:uiPriority w:val="0"/>
    <w:pPr>
      <w:keepNext/>
      <w:keepLines/>
      <w:spacing w:after="0"/>
    </w:pPr>
    <w:rPr>
      <w:rFonts w:ascii="Arial" w:hAnsi="Arial"/>
      <w:sz w:val="18"/>
    </w:rPr>
  </w:style>
  <w:style w:type="paragraph" w:customStyle="1" w:styleId="101">
    <w:name w:val="TF"/>
    <w:basedOn w:val="102"/>
    <w:qFormat/>
    <w:uiPriority w:val="0"/>
    <w:pPr>
      <w:keepNext w:val="0"/>
      <w:spacing w:before="0" w:after="240"/>
    </w:pPr>
  </w:style>
  <w:style w:type="paragraph" w:customStyle="1" w:styleId="102">
    <w:name w:val="TH"/>
    <w:basedOn w:val="1"/>
    <w:link w:val="162"/>
    <w:qFormat/>
    <w:uiPriority w:val="0"/>
    <w:pPr>
      <w:keepNext/>
      <w:keepLines/>
      <w:spacing w:before="60"/>
      <w:jc w:val="center"/>
    </w:pPr>
    <w:rPr>
      <w:rFonts w:ascii="Arial" w:hAnsi="Arial"/>
      <w:b/>
    </w:rPr>
  </w:style>
  <w:style w:type="paragraph" w:customStyle="1" w:styleId="103">
    <w:name w:val="NO"/>
    <w:basedOn w:val="1"/>
    <w:link w:val="161"/>
    <w:qFormat/>
    <w:uiPriority w:val="0"/>
    <w:pPr>
      <w:keepLines/>
      <w:ind w:left="1135" w:hanging="851"/>
    </w:pPr>
  </w:style>
  <w:style w:type="paragraph" w:customStyle="1" w:styleId="104">
    <w:name w:val="EX"/>
    <w:basedOn w:val="1"/>
    <w:qFormat/>
    <w:uiPriority w:val="0"/>
    <w:pPr>
      <w:keepLines/>
      <w:ind w:left="1702" w:hanging="1418"/>
    </w:pPr>
  </w:style>
  <w:style w:type="paragraph" w:customStyle="1" w:styleId="105">
    <w:name w:val="FP"/>
    <w:basedOn w:val="1"/>
    <w:qFormat/>
    <w:uiPriority w:val="0"/>
    <w:pPr>
      <w:spacing w:after="0"/>
    </w:pPr>
  </w:style>
  <w:style w:type="paragraph" w:customStyle="1" w:styleId="106">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107">
    <w:name w:val="NW"/>
    <w:basedOn w:val="103"/>
    <w:qFormat/>
    <w:uiPriority w:val="0"/>
    <w:pPr>
      <w:spacing w:after="0"/>
    </w:pPr>
  </w:style>
  <w:style w:type="paragraph" w:customStyle="1" w:styleId="108">
    <w:name w:val="EW"/>
    <w:basedOn w:val="104"/>
    <w:link w:val="160"/>
    <w:qFormat/>
    <w:uiPriority w:val="0"/>
    <w:pPr>
      <w:spacing w:after="0"/>
    </w:pPr>
  </w:style>
  <w:style w:type="paragraph" w:customStyle="1" w:styleId="109">
    <w:name w:val="EQ"/>
    <w:basedOn w:val="1"/>
    <w:next w:val="1"/>
    <w:qFormat/>
    <w:uiPriority w:val="0"/>
    <w:pPr>
      <w:keepLines/>
      <w:tabs>
        <w:tab w:val="center" w:pos="4536"/>
        <w:tab w:val="right" w:pos="9072"/>
      </w:tabs>
    </w:pPr>
  </w:style>
  <w:style w:type="paragraph" w:customStyle="1" w:styleId="110">
    <w:name w:val="NF"/>
    <w:basedOn w:val="103"/>
    <w:qFormat/>
    <w:uiPriority w:val="0"/>
    <w:pPr>
      <w:keepNext/>
      <w:spacing w:after="0"/>
    </w:pPr>
    <w:rPr>
      <w:rFonts w:ascii="Arial" w:hAnsi="Arial"/>
      <w:sz w:val="18"/>
    </w:rPr>
  </w:style>
  <w:style w:type="paragraph" w:customStyle="1" w:styleId="11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112">
    <w:name w:val="TAR"/>
    <w:basedOn w:val="100"/>
    <w:qFormat/>
    <w:uiPriority w:val="0"/>
    <w:pPr>
      <w:jc w:val="right"/>
    </w:pPr>
  </w:style>
  <w:style w:type="paragraph" w:customStyle="1" w:styleId="113">
    <w:name w:val="TAN"/>
    <w:basedOn w:val="100"/>
    <w:link w:val="165"/>
    <w:qFormat/>
    <w:uiPriority w:val="0"/>
    <w:pPr>
      <w:ind w:left="851" w:hanging="851"/>
    </w:pPr>
  </w:style>
  <w:style w:type="paragraph" w:customStyle="1" w:styleId="114">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15">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16">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117">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18">
    <w:name w:val="ZV"/>
    <w:basedOn w:val="117"/>
    <w:qFormat/>
    <w:uiPriority w:val="0"/>
    <w:pPr>
      <w:framePr w:y="16161"/>
    </w:pPr>
  </w:style>
  <w:style w:type="character" w:customStyle="1" w:styleId="119">
    <w:name w:val="ZGSM"/>
    <w:qFormat/>
    <w:uiPriority w:val="0"/>
  </w:style>
  <w:style w:type="paragraph" w:customStyle="1" w:styleId="120">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21">
    <w:name w:val="Editor's Note"/>
    <w:basedOn w:val="103"/>
    <w:link w:val="171"/>
    <w:qFormat/>
    <w:uiPriority w:val="0"/>
    <w:rPr>
      <w:color w:val="FF0000"/>
    </w:rPr>
  </w:style>
  <w:style w:type="paragraph" w:customStyle="1" w:styleId="122">
    <w:name w:val="B1"/>
    <w:basedOn w:val="15"/>
    <w:link w:val="168"/>
    <w:qFormat/>
    <w:uiPriority w:val="0"/>
  </w:style>
  <w:style w:type="paragraph" w:customStyle="1" w:styleId="123">
    <w:name w:val="B2"/>
    <w:basedOn w:val="14"/>
    <w:link w:val="169"/>
    <w:qFormat/>
    <w:uiPriority w:val="0"/>
  </w:style>
  <w:style w:type="paragraph" w:customStyle="1" w:styleId="124">
    <w:name w:val="B3"/>
    <w:basedOn w:val="13"/>
    <w:link w:val="170"/>
    <w:qFormat/>
    <w:uiPriority w:val="0"/>
  </w:style>
  <w:style w:type="paragraph" w:customStyle="1" w:styleId="125">
    <w:name w:val="B4"/>
    <w:basedOn w:val="72"/>
    <w:qFormat/>
    <w:uiPriority w:val="0"/>
  </w:style>
  <w:style w:type="paragraph" w:customStyle="1" w:styleId="126">
    <w:name w:val="B5"/>
    <w:basedOn w:val="71"/>
    <w:qFormat/>
    <w:uiPriority w:val="0"/>
  </w:style>
  <w:style w:type="paragraph" w:customStyle="1" w:styleId="127">
    <w:name w:val="ZTD"/>
    <w:basedOn w:val="115"/>
    <w:qFormat/>
    <w:uiPriority w:val="0"/>
    <w:pPr>
      <w:framePr w:hRule="auto" w:y="852"/>
    </w:pPr>
    <w:rPr>
      <w:i w:val="0"/>
      <w:sz w:val="40"/>
    </w:rPr>
  </w:style>
  <w:style w:type="paragraph" w:customStyle="1" w:styleId="128">
    <w:name w:val="CR Cover Page"/>
    <w:qFormat/>
    <w:uiPriority w:val="0"/>
    <w:pPr>
      <w:spacing w:after="120"/>
    </w:pPr>
    <w:rPr>
      <w:rFonts w:ascii="Arial" w:hAnsi="Arial" w:eastAsia="Times New Roman" w:cs="Times New Roman"/>
      <w:lang w:val="en-GB" w:eastAsia="en-US" w:bidi="ar-SA"/>
    </w:rPr>
  </w:style>
  <w:style w:type="paragraph" w:customStyle="1" w:styleId="129">
    <w:name w:val="tdoc-header"/>
    <w:qFormat/>
    <w:uiPriority w:val="0"/>
    <w:rPr>
      <w:rFonts w:ascii="Arial" w:hAnsi="Arial" w:eastAsia="Times New Roman" w:cs="Times New Roman"/>
      <w:sz w:val="24"/>
      <w:lang w:val="en-GB" w:eastAsia="en-US" w:bidi="ar-SA"/>
    </w:rPr>
  </w:style>
  <w:style w:type="paragraph" w:customStyle="1" w:styleId="130">
    <w:name w:val="Bibliography"/>
    <w:basedOn w:val="1"/>
    <w:next w:val="1"/>
    <w:semiHidden/>
    <w:unhideWhenUsed/>
    <w:qFormat/>
    <w:uiPriority w:val="37"/>
  </w:style>
  <w:style w:type="character" w:customStyle="1" w:styleId="131">
    <w:name w:val="Body Text Char"/>
    <w:basedOn w:val="90"/>
    <w:link w:val="44"/>
    <w:semiHidden/>
    <w:qFormat/>
    <w:uiPriority w:val="0"/>
    <w:rPr>
      <w:rFonts w:ascii="Times New Roman" w:hAnsi="Times New Roman"/>
      <w:lang w:val="en-GB" w:eastAsia="en-US"/>
    </w:rPr>
  </w:style>
  <w:style w:type="character" w:customStyle="1" w:styleId="132">
    <w:name w:val="Body Text 2 Char"/>
    <w:basedOn w:val="90"/>
    <w:link w:val="78"/>
    <w:semiHidden/>
    <w:qFormat/>
    <w:uiPriority w:val="0"/>
    <w:rPr>
      <w:rFonts w:ascii="Times New Roman" w:hAnsi="Times New Roman"/>
      <w:lang w:val="en-GB" w:eastAsia="en-US"/>
    </w:rPr>
  </w:style>
  <w:style w:type="character" w:customStyle="1" w:styleId="133">
    <w:name w:val="Body Text 3 Char"/>
    <w:basedOn w:val="90"/>
    <w:link w:val="42"/>
    <w:semiHidden/>
    <w:qFormat/>
    <w:uiPriority w:val="0"/>
    <w:rPr>
      <w:rFonts w:ascii="Times New Roman" w:hAnsi="Times New Roman"/>
      <w:sz w:val="16"/>
      <w:szCs w:val="16"/>
      <w:lang w:val="en-GB" w:eastAsia="en-US"/>
    </w:rPr>
  </w:style>
  <w:style w:type="character" w:customStyle="1" w:styleId="134">
    <w:name w:val="Body Text First Indent Char"/>
    <w:basedOn w:val="131"/>
    <w:link w:val="87"/>
    <w:qFormat/>
    <w:uiPriority w:val="0"/>
    <w:rPr>
      <w:rFonts w:ascii="Times New Roman" w:hAnsi="Times New Roman"/>
      <w:lang w:val="en-GB" w:eastAsia="en-US"/>
    </w:rPr>
  </w:style>
  <w:style w:type="character" w:customStyle="1" w:styleId="135">
    <w:name w:val="Body Text Indent Char"/>
    <w:basedOn w:val="90"/>
    <w:link w:val="45"/>
    <w:semiHidden/>
    <w:qFormat/>
    <w:uiPriority w:val="0"/>
    <w:rPr>
      <w:rFonts w:ascii="Times New Roman" w:hAnsi="Times New Roman"/>
      <w:lang w:val="en-GB" w:eastAsia="en-US"/>
    </w:rPr>
  </w:style>
  <w:style w:type="character" w:customStyle="1" w:styleId="136">
    <w:name w:val="Body Text First Indent 2 Char"/>
    <w:basedOn w:val="135"/>
    <w:link w:val="88"/>
    <w:semiHidden/>
    <w:qFormat/>
    <w:uiPriority w:val="0"/>
    <w:rPr>
      <w:rFonts w:ascii="Times New Roman" w:hAnsi="Times New Roman"/>
      <w:lang w:val="en-GB" w:eastAsia="en-US"/>
    </w:rPr>
  </w:style>
  <w:style w:type="character" w:customStyle="1" w:styleId="137">
    <w:name w:val="Body Text Indent 2 Char"/>
    <w:basedOn w:val="90"/>
    <w:link w:val="57"/>
    <w:semiHidden/>
    <w:qFormat/>
    <w:uiPriority w:val="0"/>
    <w:rPr>
      <w:rFonts w:ascii="Times New Roman" w:hAnsi="Times New Roman"/>
      <w:lang w:val="en-GB" w:eastAsia="en-US"/>
    </w:rPr>
  </w:style>
  <w:style w:type="character" w:customStyle="1" w:styleId="138">
    <w:name w:val="Body Text Indent 3 Char"/>
    <w:basedOn w:val="90"/>
    <w:link w:val="73"/>
    <w:semiHidden/>
    <w:qFormat/>
    <w:uiPriority w:val="0"/>
    <w:rPr>
      <w:rFonts w:ascii="Times New Roman" w:hAnsi="Times New Roman"/>
      <w:sz w:val="16"/>
      <w:szCs w:val="16"/>
      <w:lang w:val="en-GB" w:eastAsia="en-US"/>
    </w:rPr>
  </w:style>
  <w:style w:type="character" w:customStyle="1" w:styleId="139">
    <w:name w:val="Closing Char"/>
    <w:basedOn w:val="90"/>
    <w:link w:val="43"/>
    <w:semiHidden/>
    <w:qFormat/>
    <w:uiPriority w:val="0"/>
    <w:rPr>
      <w:rFonts w:ascii="Times New Roman" w:hAnsi="Times New Roman"/>
      <w:lang w:val="en-GB" w:eastAsia="en-US"/>
    </w:rPr>
  </w:style>
  <w:style w:type="character" w:customStyle="1" w:styleId="140">
    <w:name w:val="Date Char"/>
    <w:basedOn w:val="90"/>
    <w:link w:val="56"/>
    <w:qFormat/>
    <w:uiPriority w:val="0"/>
    <w:rPr>
      <w:rFonts w:ascii="Times New Roman" w:hAnsi="Times New Roman"/>
      <w:lang w:val="en-GB" w:eastAsia="en-US"/>
    </w:rPr>
  </w:style>
  <w:style w:type="character" w:customStyle="1" w:styleId="141">
    <w:name w:val="E-mail Signature Char"/>
    <w:basedOn w:val="90"/>
    <w:link w:val="32"/>
    <w:semiHidden/>
    <w:qFormat/>
    <w:uiPriority w:val="0"/>
    <w:rPr>
      <w:rFonts w:ascii="Times New Roman" w:hAnsi="Times New Roman"/>
      <w:lang w:val="en-GB" w:eastAsia="en-US"/>
    </w:rPr>
  </w:style>
  <w:style w:type="character" w:customStyle="1" w:styleId="142">
    <w:name w:val="Endnote Text Char"/>
    <w:basedOn w:val="90"/>
    <w:link w:val="58"/>
    <w:semiHidden/>
    <w:qFormat/>
    <w:uiPriority w:val="0"/>
    <w:rPr>
      <w:rFonts w:ascii="Times New Roman" w:hAnsi="Times New Roman"/>
      <w:lang w:val="en-GB" w:eastAsia="en-US"/>
    </w:rPr>
  </w:style>
  <w:style w:type="character" w:customStyle="1" w:styleId="143">
    <w:name w:val="HTML Address Char"/>
    <w:basedOn w:val="90"/>
    <w:link w:val="49"/>
    <w:semiHidden/>
    <w:qFormat/>
    <w:uiPriority w:val="0"/>
    <w:rPr>
      <w:rFonts w:ascii="Times New Roman" w:hAnsi="Times New Roman"/>
      <w:i/>
      <w:iCs/>
      <w:lang w:val="en-GB" w:eastAsia="en-US"/>
    </w:rPr>
  </w:style>
  <w:style w:type="character" w:customStyle="1" w:styleId="144">
    <w:name w:val="HTML Preformatted Char"/>
    <w:basedOn w:val="90"/>
    <w:link w:val="81"/>
    <w:semiHidden/>
    <w:qFormat/>
    <w:uiPriority w:val="0"/>
    <w:rPr>
      <w:rFonts w:ascii="Consolas" w:hAnsi="Consolas"/>
      <w:lang w:val="en-GB" w:eastAsia="en-US"/>
    </w:rPr>
  </w:style>
  <w:style w:type="paragraph" w:styleId="145">
    <w:name w:val="Intense Quote"/>
    <w:basedOn w:val="1"/>
    <w:next w:val="1"/>
    <w:link w:val="146"/>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46">
    <w:name w:val="Intense Quote Char"/>
    <w:basedOn w:val="90"/>
    <w:link w:val="145"/>
    <w:qFormat/>
    <w:uiPriority w:val="30"/>
    <w:rPr>
      <w:rFonts w:ascii="Times New Roman" w:hAnsi="Times New Roman"/>
      <w:i/>
      <w:iCs/>
      <w:color w:val="4F81BD" w:themeColor="accent1"/>
      <w:lang w:val="en-GB" w:eastAsia="en-US"/>
      <w14:textFill>
        <w14:solidFill>
          <w14:schemeClr w14:val="accent1"/>
        </w14:solidFill>
      </w14:textFill>
    </w:rPr>
  </w:style>
  <w:style w:type="paragraph" w:styleId="147">
    <w:name w:val="List Paragraph"/>
    <w:basedOn w:val="1"/>
    <w:qFormat/>
    <w:uiPriority w:val="34"/>
    <w:pPr>
      <w:ind w:left="720"/>
      <w:contextualSpacing/>
    </w:pPr>
  </w:style>
  <w:style w:type="character" w:customStyle="1" w:styleId="148">
    <w:name w:val="Macro Text Char"/>
    <w:basedOn w:val="90"/>
    <w:link w:val="2"/>
    <w:semiHidden/>
    <w:qFormat/>
    <w:uiPriority w:val="0"/>
    <w:rPr>
      <w:rFonts w:ascii="Consolas" w:hAnsi="Consolas"/>
      <w:lang w:val="en-GB" w:eastAsia="en-US"/>
    </w:rPr>
  </w:style>
  <w:style w:type="character" w:customStyle="1" w:styleId="149">
    <w:name w:val="Message Header Char"/>
    <w:basedOn w:val="90"/>
    <w:link w:val="80"/>
    <w:semiHidden/>
    <w:qFormat/>
    <w:uiPriority w:val="0"/>
    <w:rPr>
      <w:rFonts w:asciiTheme="majorHAnsi" w:hAnsiTheme="majorHAnsi" w:eastAsiaTheme="majorEastAsia" w:cstheme="majorBidi"/>
      <w:sz w:val="24"/>
      <w:szCs w:val="24"/>
      <w:shd w:val="pct20" w:color="auto" w:fill="auto"/>
      <w:lang w:val="en-GB" w:eastAsia="en-US"/>
    </w:rPr>
  </w:style>
  <w:style w:type="paragraph" w:styleId="150">
    <w:name w:val="No Spacing"/>
    <w:qFormat/>
    <w:uiPriority w:val="1"/>
    <w:rPr>
      <w:rFonts w:ascii="Times New Roman" w:hAnsi="Times New Roman" w:eastAsia="Times New Roman" w:cs="Times New Roman"/>
      <w:lang w:val="en-GB" w:eastAsia="en-US" w:bidi="ar-SA"/>
    </w:rPr>
  </w:style>
  <w:style w:type="character" w:customStyle="1" w:styleId="151">
    <w:name w:val="Note Heading Char"/>
    <w:basedOn w:val="90"/>
    <w:link w:val="26"/>
    <w:semiHidden/>
    <w:qFormat/>
    <w:uiPriority w:val="0"/>
    <w:rPr>
      <w:rFonts w:ascii="Times New Roman" w:hAnsi="Times New Roman"/>
      <w:lang w:val="en-GB" w:eastAsia="en-US"/>
    </w:rPr>
  </w:style>
  <w:style w:type="character" w:customStyle="1" w:styleId="152">
    <w:name w:val="Plain Text Char"/>
    <w:basedOn w:val="90"/>
    <w:link w:val="51"/>
    <w:semiHidden/>
    <w:qFormat/>
    <w:uiPriority w:val="0"/>
    <w:rPr>
      <w:rFonts w:ascii="Consolas" w:hAnsi="Consolas"/>
      <w:sz w:val="21"/>
      <w:szCs w:val="21"/>
      <w:lang w:val="en-GB" w:eastAsia="en-US"/>
    </w:rPr>
  </w:style>
  <w:style w:type="paragraph" w:styleId="153">
    <w:name w:val="Quote"/>
    <w:basedOn w:val="1"/>
    <w:next w:val="1"/>
    <w:link w:val="154"/>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54">
    <w:name w:val="Quote Char"/>
    <w:basedOn w:val="90"/>
    <w:link w:val="153"/>
    <w:qFormat/>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155">
    <w:name w:val="Salutation Char"/>
    <w:basedOn w:val="90"/>
    <w:link w:val="41"/>
    <w:qFormat/>
    <w:uiPriority w:val="0"/>
    <w:rPr>
      <w:rFonts w:ascii="Times New Roman" w:hAnsi="Times New Roman"/>
      <w:lang w:val="en-GB" w:eastAsia="en-US"/>
    </w:rPr>
  </w:style>
  <w:style w:type="character" w:customStyle="1" w:styleId="156">
    <w:name w:val="Signature Char"/>
    <w:basedOn w:val="90"/>
    <w:link w:val="64"/>
    <w:semiHidden/>
    <w:qFormat/>
    <w:uiPriority w:val="0"/>
    <w:rPr>
      <w:rFonts w:ascii="Times New Roman" w:hAnsi="Times New Roman"/>
      <w:lang w:val="en-GB" w:eastAsia="en-US"/>
    </w:rPr>
  </w:style>
  <w:style w:type="character" w:customStyle="1" w:styleId="157">
    <w:name w:val="Subtitle Char"/>
    <w:basedOn w:val="90"/>
    <w:link w:val="68"/>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58">
    <w:name w:val="Title Char"/>
    <w:basedOn w:val="90"/>
    <w:link w:val="85"/>
    <w:qFormat/>
    <w:uiPriority w:val="0"/>
    <w:rPr>
      <w:rFonts w:asciiTheme="majorHAnsi" w:hAnsiTheme="majorHAnsi" w:eastAsiaTheme="majorEastAsia" w:cstheme="majorBidi"/>
      <w:spacing w:val="-10"/>
      <w:kern w:val="28"/>
      <w:sz w:val="56"/>
      <w:szCs w:val="56"/>
      <w:lang w:val="en-GB" w:eastAsia="en-US"/>
    </w:rPr>
  </w:style>
  <w:style w:type="paragraph" w:customStyle="1" w:styleId="159">
    <w:name w:val="TOC Heading"/>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376092" w:themeColor="accent1" w:themeShade="BF"/>
      <w:sz w:val="32"/>
      <w:szCs w:val="32"/>
    </w:rPr>
  </w:style>
  <w:style w:type="character" w:customStyle="1" w:styleId="160">
    <w:name w:val="EW Char"/>
    <w:link w:val="108"/>
    <w:qFormat/>
    <w:locked/>
    <w:uiPriority w:val="0"/>
    <w:rPr>
      <w:rFonts w:ascii="Times New Roman" w:hAnsi="Times New Roman"/>
      <w:lang w:val="en-GB" w:eastAsia="en-US"/>
    </w:rPr>
  </w:style>
  <w:style w:type="character" w:customStyle="1" w:styleId="161">
    <w:name w:val="NO Char"/>
    <w:link w:val="103"/>
    <w:qFormat/>
    <w:uiPriority w:val="0"/>
    <w:rPr>
      <w:rFonts w:ascii="Times New Roman" w:hAnsi="Times New Roman"/>
      <w:lang w:val="en-GB" w:eastAsia="en-US"/>
    </w:rPr>
  </w:style>
  <w:style w:type="character" w:customStyle="1" w:styleId="162">
    <w:name w:val="TH Char"/>
    <w:link w:val="102"/>
    <w:qFormat/>
    <w:uiPriority w:val="0"/>
    <w:rPr>
      <w:rFonts w:ascii="Arial" w:hAnsi="Arial"/>
      <w:b/>
      <w:lang w:val="en-GB" w:eastAsia="en-US"/>
    </w:rPr>
  </w:style>
  <w:style w:type="character" w:customStyle="1" w:styleId="163">
    <w:name w:val="TAH Char"/>
    <w:link w:val="98"/>
    <w:qFormat/>
    <w:uiPriority w:val="0"/>
    <w:rPr>
      <w:rFonts w:ascii="Arial" w:hAnsi="Arial"/>
      <w:b/>
      <w:sz w:val="18"/>
      <w:lang w:val="en-GB" w:eastAsia="en-US"/>
    </w:rPr>
  </w:style>
  <w:style w:type="character" w:customStyle="1" w:styleId="164">
    <w:name w:val="TAL Char"/>
    <w:link w:val="100"/>
    <w:qFormat/>
    <w:uiPriority w:val="0"/>
    <w:rPr>
      <w:rFonts w:ascii="Arial" w:hAnsi="Arial"/>
      <w:sz w:val="18"/>
      <w:lang w:val="en-GB" w:eastAsia="en-US"/>
    </w:rPr>
  </w:style>
  <w:style w:type="character" w:customStyle="1" w:styleId="165">
    <w:name w:val="TAN Char"/>
    <w:link w:val="113"/>
    <w:qFormat/>
    <w:uiPriority w:val="0"/>
    <w:rPr>
      <w:rFonts w:ascii="Arial" w:hAnsi="Arial"/>
      <w:sz w:val="18"/>
      <w:lang w:val="en-GB" w:eastAsia="en-US"/>
    </w:rPr>
  </w:style>
  <w:style w:type="character" w:customStyle="1" w:styleId="166">
    <w:name w:val="TAC Char"/>
    <w:link w:val="99"/>
    <w:qFormat/>
    <w:uiPriority w:val="0"/>
    <w:rPr>
      <w:rFonts w:ascii="Arial" w:hAnsi="Arial"/>
      <w:sz w:val="18"/>
      <w:lang w:val="en-GB" w:eastAsia="en-US"/>
    </w:rPr>
  </w:style>
  <w:style w:type="character" w:customStyle="1" w:styleId="167">
    <w:name w:val="NO Zchn"/>
    <w:qFormat/>
    <w:uiPriority w:val="0"/>
    <w:rPr>
      <w:lang w:eastAsia="en-US"/>
    </w:rPr>
  </w:style>
  <w:style w:type="character" w:customStyle="1" w:styleId="168">
    <w:name w:val="B1 Char"/>
    <w:link w:val="122"/>
    <w:qFormat/>
    <w:uiPriority w:val="0"/>
    <w:rPr>
      <w:rFonts w:ascii="Times New Roman" w:hAnsi="Times New Roman"/>
      <w:lang w:val="en-GB" w:eastAsia="en-US"/>
    </w:rPr>
  </w:style>
  <w:style w:type="character" w:customStyle="1" w:styleId="169">
    <w:name w:val="B2 Char"/>
    <w:link w:val="123"/>
    <w:qFormat/>
    <w:uiPriority w:val="0"/>
    <w:rPr>
      <w:rFonts w:ascii="Times New Roman" w:hAnsi="Times New Roman"/>
      <w:lang w:val="en-GB" w:eastAsia="en-US"/>
    </w:rPr>
  </w:style>
  <w:style w:type="character" w:customStyle="1" w:styleId="170">
    <w:name w:val="B3 Char2"/>
    <w:link w:val="124"/>
    <w:qFormat/>
    <w:uiPriority w:val="0"/>
    <w:rPr>
      <w:rFonts w:ascii="Times New Roman" w:hAnsi="Times New Roman"/>
      <w:lang w:val="en-GB" w:eastAsia="en-US"/>
    </w:rPr>
  </w:style>
  <w:style w:type="character" w:customStyle="1" w:styleId="171">
    <w:name w:val="Editor's Note Char"/>
    <w:link w:val="121"/>
    <w:qFormat/>
    <w:uiPriority w:val="0"/>
    <w:rPr>
      <w:rFonts w:ascii="Times New Roman" w:hAnsi="Times New Roman"/>
      <w:color w:val="FF0000"/>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5</Pages>
  <Words>2055</Words>
  <Characters>12890</Characters>
  <Lines>107</Lines>
  <Paragraphs>29</Paragraphs>
  <TotalTime>21</TotalTime>
  <ScaleCrop>false</ScaleCrop>
  <LinksUpToDate>false</LinksUpToDate>
  <CharactersWithSpaces>14916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2023-03-02T16:44:00Z</dcterms:created>
  <dc:creator>Michael Sanders, John M Meredith</dc:creator>
  <cp:lastModifiedBy>CMCC-r4</cp:lastModifiedBy>
  <cp:lastPrinted>2411-12-31T23:00:00Z</cp:lastPrinted>
  <dcterms:modified xsi:type="dcterms:W3CDTF">2023-04-21T10:32:08Z</dcterms:modified>
  <dc:title>MTG_TITLE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2052-11.8.2.10321</vt:lpwstr>
  </property>
</Properties>
</file>