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tabs>
          <w:tab w:val="right" w:pos="9639"/>
        </w:tabs>
        <w:spacing w:after="0"/>
        <w:outlineLvl w:val="0"/>
        <w:rPr>
          <w:rFonts w:hint="default" w:eastAsia="宋体"/>
          <w:b/>
          <w:sz w:val="24"/>
          <w:lang w:val="en-US" w:eastAsia="zh-CN"/>
        </w:rPr>
      </w:pPr>
      <w:r>
        <w:rPr>
          <w:b/>
          <w:sz w:val="24"/>
        </w:rPr>
        <w:t>3GPP TSG-CT3 Meeting #127e</w:t>
      </w:r>
      <w:r>
        <w:rPr>
          <w:b/>
          <w:sz w:val="24"/>
        </w:rPr>
        <w:tab/>
      </w:r>
      <w:r>
        <w:rPr>
          <w:rFonts w:cs="Arial"/>
          <w:b/>
          <w:i/>
          <w:sz w:val="28"/>
        </w:rPr>
        <w:t>C3-231</w:t>
      </w:r>
      <w:r>
        <w:rPr>
          <w:rFonts w:hint="eastAsia" w:eastAsia="宋体" w:cs="Arial"/>
          <w:b/>
          <w:i/>
          <w:sz w:val="28"/>
          <w:lang w:val="en-US" w:eastAsia="zh-CN"/>
        </w:rPr>
        <w:t>384</w:t>
      </w:r>
    </w:p>
    <w:p>
      <w:pPr>
        <w:rPr>
          <w:b/>
          <w:sz w:val="24"/>
        </w:rPr>
      </w:pPr>
      <w:r>
        <w:fldChar w:fldCharType="begin"/>
      </w:r>
      <w:r>
        <w:instrText xml:space="preserve"> DOCPROPERTY  Location  \* MERGEFORMAT </w:instrText>
      </w:r>
      <w:r>
        <w:fldChar w:fldCharType="separate"/>
      </w:r>
      <w:r>
        <w:rPr>
          <w:b/>
          <w:sz w:val="24"/>
        </w:rPr>
        <w:t>E-Meeting</w:t>
      </w:r>
      <w:r>
        <w:rPr>
          <w:b/>
          <w:sz w:val="24"/>
        </w:rPr>
        <w:fldChar w:fldCharType="end"/>
      </w:r>
      <w:r>
        <w:rPr>
          <w:b/>
          <w:sz w:val="24"/>
        </w:rPr>
        <w:t xml:space="preserve">, </w:t>
      </w:r>
      <w:r>
        <w:fldChar w:fldCharType="begin"/>
      </w:r>
      <w:r>
        <w:instrText xml:space="preserve"> DOCPROPERTY  StartDate  \* MERGEFORMAT </w:instrText>
      </w:r>
      <w:r>
        <w:fldChar w:fldCharType="separate"/>
      </w:r>
      <w:r>
        <w:rPr>
          <w:b/>
          <w:sz w:val="24"/>
        </w:rPr>
        <w:t xml:space="preserve">17th - 21st </w:t>
      </w:r>
      <w:r>
        <w:rPr>
          <w:b/>
          <w:sz w:val="24"/>
        </w:rPr>
        <w:fldChar w:fldCharType="end"/>
      </w:r>
      <w:r>
        <w:fldChar w:fldCharType="begin"/>
      </w:r>
      <w:r>
        <w:instrText xml:space="preserve"> DOCPROPERTY  EndDate  \* MERGEFORMAT </w:instrText>
      </w:r>
      <w:r>
        <w:fldChar w:fldCharType="separate"/>
      </w:r>
      <w:r>
        <w:rPr>
          <w:b/>
          <w:sz w:val="24"/>
        </w:rPr>
        <w:t>April 2023</w:t>
      </w:r>
      <w:r>
        <w:rPr>
          <w:b/>
          <w:sz w:val="24"/>
        </w:rPr>
        <w:fldChar w:fldCharType="end"/>
      </w:r>
      <w:r>
        <w:rPr>
          <w:b/>
          <w:sz w:val="24"/>
        </w:rPr>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Style w:val="89"/>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2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28"/>
              <w:spacing w:after="0"/>
              <w:jc w:val="right"/>
            </w:pPr>
          </w:p>
        </w:tc>
        <w:tc>
          <w:tcPr>
            <w:tcW w:w="1559" w:type="dxa"/>
            <w:shd w:val="pct30" w:color="FFFF00" w:fill="auto"/>
          </w:tcPr>
          <w:p>
            <w:pPr>
              <w:pStyle w:val="128"/>
              <w:spacing w:after="0"/>
              <w:jc w:val="right"/>
              <w:rPr>
                <w:b/>
                <w:sz w:val="28"/>
              </w:rPr>
            </w:pPr>
            <w:r>
              <w:fldChar w:fldCharType="begin"/>
            </w:r>
            <w:r>
              <w:instrText xml:space="preserve"> DOCPROPERTY  Spec#  \* MERGEFORMAT </w:instrText>
            </w:r>
            <w:r>
              <w:fldChar w:fldCharType="separate"/>
            </w:r>
            <w:r>
              <w:rPr>
                <w:b/>
                <w:sz w:val="28"/>
              </w:rPr>
              <w:t>29.5</w:t>
            </w:r>
            <w:r>
              <w:rPr>
                <w:rFonts w:hint="eastAsia" w:eastAsia="宋体"/>
                <w:b/>
                <w:sz w:val="28"/>
                <w:lang w:val="en-US" w:eastAsia="zh-CN"/>
              </w:rPr>
              <w:t>14</w:t>
            </w:r>
            <w:r>
              <w:rPr>
                <w:b/>
                <w:sz w:val="28"/>
              </w:rPr>
              <w:fldChar w:fldCharType="end"/>
            </w:r>
          </w:p>
        </w:tc>
        <w:tc>
          <w:tcPr>
            <w:tcW w:w="709" w:type="dxa"/>
          </w:tcPr>
          <w:p>
            <w:pPr>
              <w:pStyle w:val="128"/>
              <w:spacing w:after="0"/>
              <w:jc w:val="center"/>
            </w:pPr>
            <w:r>
              <w:rPr>
                <w:b/>
                <w:sz w:val="28"/>
              </w:rPr>
              <w:t>CR</w:t>
            </w:r>
          </w:p>
        </w:tc>
        <w:tc>
          <w:tcPr>
            <w:tcW w:w="1276" w:type="dxa"/>
            <w:shd w:val="pct30" w:color="FFFF00" w:fill="auto"/>
          </w:tcPr>
          <w:p>
            <w:pPr>
              <w:pStyle w:val="128"/>
              <w:spacing w:after="0"/>
              <w:rPr>
                <w:rFonts w:hint="default" w:eastAsia="宋体"/>
                <w:lang w:val="en-US" w:eastAsia="zh-CN"/>
              </w:rPr>
            </w:pPr>
            <w:r>
              <w:rPr>
                <w:rFonts w:hint="eastAsia" w:eastAsia="宋体"/>
                <w:b/>
                <w:sz w:val="28"/>
                <w:lang w:val="en-US" w:eastAsia="zh-CN"/>
              </w:rPr>
              <w:t>0507</w:t>
            </w:r>
          </w:p>
        </w:tc>
        <w:tc>
          <w:tcPr>
            <w:tcW w:w="709" w:type="dxa"/>
          </w:tcPr>
          <w:p>
            <w:pPr>
              <w:pStyle w:val="128"/>
              <w:tabs>
                <w:tab w:val="right" w:pos="625"/>
              </w:tabs>
              <w:spacing w:after="0"/>
              <w:jc w:val="center"/>
            </w:pPr>
            <w:r>
              <w:rPr>
                <w:b/>
                <w:bCs/>
                <w:sz w:val="28"/>
              </w:rPr>
              <w:t>rev</w:t>
            </w:r>
          </w:p>
        </w:tc>
        <w:tc>
          <w:tcPr>
            <w:tcW w:w="992" w:type="dxa"/>
            <w:shd w:val="pct30" w:color="FFFF00" w:fill="auto"/>
          </w:tcPr>
          <w:p>
            <w:pPr>
              <w:pStyle w:val="128"/>
              <w:spacing w:after="0"/>
              <w:jc w:val="center"/>
              <w:rPr>
                <w:b/>
              </w:rPr>
            </w:pPr>
            <w:r>
              <w:fldChar w:fldCharType="begin"/>
            </w:r>
            <w:r>
              <w:instrText xml:space="preserve"> DOCPROPERTY  Revision  \* MERGEFORMAT </w:instrText>
            </w:r>
            <w:r>
              <w:fldChar w:fldCharType="separate"/>
            </w:r>
            <w:r>
              <w:rPr>
                <w:b/>
                <w:sz w:val="28"/>
              </w:rPr>
              <w:t>-</w:t>
            </w:r>
            <w:r>
              <w:rPr>
                <w:b/>
                <w:sz w:val="28"/>
              </w:rPr>
              <w:fldChar w:fldCharType="end"/>
            </w:r>
          </w:p>
        </w:tc>
        <w:tc>
          <w:tcPr>
            <w:tcW w:w="2410" w:type="dxa"/>
          </w:tcPr>
          <w:p>
            <w:pPr>
              <w:pStyle w:val="128"/>
              <w:tabs>
                <w:tab w:val="right" w:pos="1825"/>
              </w:tabs>
              <w:spacing w:after="0"/>
              <w:jc w:val="center"/>
            </w:pPr>
            <w:r>
              <w:rPr>
                <w:b/>
                <w:sz w:val="28"/>
                <w:szCs w:val="28"/>
              </w:rPr>
              <w:t>Current version:</w:t>
            </w:r>
          </w:p>
        </w:tc>
        <w:tc>
          <w:tcPr>
            <w:tcW w:w="1701" w:type="dxa"/>
            <w:shd w:val="pct30" w:color="FFFF00" w:fill="auto"/>
          </w:tcPr>
          <w:p>
            <w:pPr>
              <w:pStyle w:val="128"/>
              <w:spacing w:after="0"/>
              <w:jc w:val="center"/>
              <w:rPr>
                <w:sz w:val="28"/>
              </w:rPr>
            </w:pPr>
            <w:r>
              <w:fldChar w:fldCharType="begin"/>
            </w:r>
            <w:r>
              <w:instrText xml:space="preserve"> DOCPROPERTY  Version  \* MERGEFORMAT </w:instrText>
            </w:r>
            <w:r>
              <w:fldChar w:fldCharType="separate"/>
            </w:r>
            <w:r>
              <w:rPr>
                <w:b/>
                <w:sz w:val="28"/>
              </w:rPr>
              <w:t>18.</w:t>
            </w:r>
            <w:r>
              <w:rPr>
                <w:rFonts w:hint="eastAsia" w:eastAsia="宋体"/>
                <w:b/>
                <w:sz w:val="28"/>
                <w:lang w:val="en-US" w:eastAsia="zh-CN"/>
              </w:rPr>
              <w:t>1</w:t>
            </w:r>
            <w:r>
              <w:rPr>
                <w:b/>
                <w:sz w:val="28"/>
              </w:rPr>
              <w:t>.0</w:t>
            </w:r>
            <w:r>
              <w:rPr>
                <w:b/>
                <w:sz w:val="28"/>
              </w:rPr>
              <w:fldChar w:fldCharType="end"/>
            </w:r>
          </w:p>
        </w:tc>
        <w:tc>
          <w:tcPr>
            <w:tcW w:w="143" w:type="dxa"/>
            <w:tcBorders>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2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2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92"/>
                <w:rFonts w:cs="Arial"/>
                <w:b/>
                <w:i/>
                <w:color w:val="FF0000"/>
              </w:rPr>
              <w:t>HE</w:t>
            </w:r>
            <w:bookmarkStart w:id="0" w:name="_Hlt497126619"/>
            <w:r>
              <w:rPr>
                <w:rStyle w:val="92"/>
                <w:rFonts w:cs="Arial"/>
                <w:b/>
                <w:i/>
                <w:color w:val="FF0000"/>
              </w:rPr>
              <w:t>L</w:t>
            </w:r>
            <w:bookmarkEnd w:id="0"/>
            <w:r>
              <w:rPr>
                <w:rStyle w:val="92"/>
                <w:rFonts w:cs="Arial"/>
                <w:b/>
                <w:i/>
                <w:color w:val="FF0000"/>
              </w:rPr>
              <w:t>P</w:t>
            </w:r>
            <w:r>
              <w:rPr>
                <w:rStyle w:val="9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92"/>
                <w:rFonts w:cs="Arial"/>
                <w:i/>
              </w:rPr>
              <w:t>http://www.3gpp.org/Change-Requests</w:t>
            </w:r>
            <w:r>
              <w:rPr>
                <w:rStyle w:val="9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28"/>
              <w:spacing w:after="0"/>
              <w:rPr>
                <w:sz w:val="8"/>
                <w:szCs w:val="8"/>
              </w:rPr>
            </w:pPr>
          </w:p>
        </w:tc>
      </w:tr>
    </w:tbl>
    <w:p>
      <w:pPr>
        <w:rPr>
          <w:sz w:val="8"/>
          <w:szCs w:val="8"/>
        </w:rPr>
      </w:pPr>
    </w:p>
    <w:tbl>
      <w:tblPr>
        <w:tblStyle w:val="89"/>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28"/>
              <w:tabs>
                <w:tab w:val="right" w:pos="2751"/>
              </w:tabs>
              <w:spacing w:after="0"/>
              <w:rPr>
                <w:b/>
                <w:i/>
              </w:rPr>
            </w:pPr>
            <w:r>
              <w:rPr>
                <w:b/>
                <w:i/>
              </w:rPr>
              <w:t>Proposed change affects:</w:t>
            </w:r>
          </w:p>
        </w:tc>
        <w:tc>
          <w:tcPr>
            <w:tcW w:w="1418" w:type="dxa"/>
          </w:tcPr>
          <w:p>
            <w:pPr>
              <w:pStyle w:val="12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28"/>
              <w:spacing w:after="0"/>
              <w:jc w:val="center"/>
              <w:rPr>
                <w:b/>
                <w:caps/>
              </w:rPr>
            </w:pPr>
          </w:p>
        </w:tc>
        <w:tc>
          <w:tcPr>
            <w:tcW w:w="709" w:type="dxa"/>
            <w:tcBorders>
              <w:left w:val="single" w:color="auto" w:sz="4" w:space="0"/>
            </w:tcBorders>
          </w:tcPr>
          <w:p>
            <w:pPr>
              <w:pStyle w:val="12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caps/>
              </w:rPr>
            </w:pPr>
          </w:p>
        </w:tc>
        <w:tc>
          <w:tcPr>
            <w:tcW w:w="2126" w:type="dxa"/>
          </w:tcPr>
          <w:p>
            <w:pPr>
              <w:pStyle w:val="12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28"/>
              <w:spacing w:after="0"/>
              <w:jc w:val="center"/>
              <w:rPr>
                <w:b/>
                <w:caps/>
              </w:rPr>
            </w:pPr>
          </w:p>
        </w:tc>
        <w:tc>
          <w:tcPr>
            <w:tcW w:w="1418" w:type="dxa"/>
            <w:tcBorders>
              <w:left w:val="nil"/>
            </w:tcBorders>
          </w:tcPr>
          <w:p>
            <w:pPr>
              <w:pStyle w:val="12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28"/>
              <w:spacing w:after="0"/>
              <w:jc w:val="center"/>
              <w:rPr>
                <w:b/>
                <w:bCs/>
                <w:caps/>
              </w:rPr>
            </w:pPr>
            <w:r>
              <w:rPr>
                <w:b/>
                <w:bCs/>
                <w:caps/>
              </w:rPr>
              <w:t>X</w:t>
            </w:r>
          </w:p>
        </w:tc>
      </w:tr>
    </w:tbl>
    <w:p>
      <w:pPr>
        <w:rPr>
          <w:sz w:val="8"/>
          <w:szCs w:val="8"/>
        </w:rPr>
      </w:pPr>
    </w:p>
    <w:tbl>
      <w:tblPr>
        <w:tblStyle w:val="89"/>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2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2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Update Npcf_PolicyAuthorization service for support of new QoS monitoring parameters</w:t>
            </w:r>
          </w:p>
        </w:tc>
      </w:tr>
      <w:tr>
        <w:tblPrEx>
          <w:tblCellMar>
            <w:top w:w="0" w:type="dxa"/>
            <w:left w:w="42" w:type="dxa"/>
            <w:bottom w:w="0" w:type="dxa"/>
            <w:right w:w="42" w:type="dxa"/>
          </w:tblCellMar>
        </w:tblPrEx>
        <w:trPr>
          <w:trHeight w:val="90" w:hRule="atLeast"/>
        </w:trPr>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28"/>
              <w:spacing w:after="0"/>
              <w:ind w:left="100"/>
              <w:rPr>
                <w:rFonts w:hint="default" w:eastAsia="宋体"/>
                <w:lang w:val="en-US" w:eastAsia="zh-CN"/>
              </w:rPr>
            </w:pPr>
            <w:r>
              <w:rPr>
                <w:rFonts w:hint="eastAsia" w:eastAsia="宋体"/>
                <w:lang w:val="en-US" w:eastAsia="zh-CN"/>
              </w:rPr>
              <w:t>China Mobile</w:t>
            </w: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28"/>
              <w:spacing w:after="0"/>
              <w:ind w:left="100"/>
            </w:pPr>
            <w:r>
              <w:fldChar w:fldCharType="begin"/>
            </w:r>
            <w:r>
              <w:instrText xml:space="preserve"> DOCPROPERTY  SourceIfTsg  \* MERGEFORMAT </w:instrText>
            </w:r>
            <w:r>
              <w:fldChar w:fldCharType="separate"/>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7797" w:type="dxa"/>
            <w:gridSpan w:val="10"/>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28"/>
              <w:tabs>
                <w:tab w:val="right" w:pos="1759"/>
              </w:tabs>
              <w:spacing w:after="0"/>
              <w:rPr>
                <w:b/>
                <w:i/>
              </w:rPr>
            </w:pPr>
            <w:r>
              <w:rPr>
                <w:b/>
                <w:i/>
              </w:rPr>
              <w:t>Work item code:</w:t>
            </w:r>
          </w:p>
        </w:tc>
        <w:tc>
          <w:tcPr>
            <w:tcW w:w="3686" w:type="dxa"/>
            <w:gridSpan w:val="5"/>
            <w:shd w:val="pct30" w:color="FFFF00" w:fill="auto"/>
          </w:tcPr>
          <w:p>
            <w:pPr>
              <w:pStyle w:val="128"/>
              <w:spacing w:after="0"/>
              <w:ind w:left="100"/>
            </w:pPr>
            <w:r>
              <w:t>XRM</w:t>
            </w:r>
          </w:p>
        </w:tc>
        <w:tc>
          <w:tcPr>
            <w:tcW w:w="567" w:type="dxa"/>
            <w:tcBorders>
              <w:left w:val="nil"/>
            </w:tcBorders>
          </w:tcPr>
          <w:p>
            <w:pPr>
              <w:pStyle w:val="128"/>
              <w:spacing w:after="0"/>
              <w:ind w:right="100"/>
            </w:pPr>
          </w:p>
        </w:tc>
        <w:tc>
          <w:tcPr>
            <w:tcW w:w="1417" w:type="dxa"/>
            <w:gridSpan w:val="3"/>
            <w:tcBorders>
              <w:left w:val="nil"/>
            </w:tcBorders>
          </w:tcPr>
          <w:p>
            <w:pPr>
              <w:pStyle w:val="128"/>
              <w:spacing w:after="0"/>
              <w:jc w:val="right"/>
            </w:pPr>
            <w:r>
              <w:rPr>
                <w:b/>
                <w:i/>
              </w:rPr>
              <w:t>Date:</w:t>
            </w:r>
          </w:p>
        </w:tc>
        <w:tc>
          <w:tcPr>
            <w:tcW w:w="2127" w:type="dxa"/>
            <w:tcBorders>
              <w:right w:val="single" w:color="auto" w:sz="4" w:space="0"/>
            </w:tcBorders>
            <w:shd w:val="pct30" w:color="FFFF00" w:fill="auto"/>
          </w:tcPr>
          <w:p>
            <w:pPr>
              <w:pStyle w:val="128"/>
              <w:spacing w:after="0"/>
              <w:ind w:left="100"/>
              <w:rPr>
                <w:rFonts w:hint="default" w:eastAsia="宋体"/>
                <w:lang w:val="en-US" w:eastAsia="zh-CN"/>
              </w:rPr>
            </w:pPr>
            <w:r>
              <w:fldChar w:fldCharType="begin"/>
            </w:r>
            <w:r>
              <w:instrText xml:space="preserve"> DOCPROPERTY  ResDate  \* MERGEFORMAT </w:instrText>
            </w:r>
            <w:r>
              <w:fldChar w:fldCharType="separate"/>
            </w:r>
            <w:r>
              <w:t>2022-0</w:t>
            </w:r>
            <w:r>
              <w:rPr>
                <w:rFonts w:hint="eastAsia" w:eastAsia="宋体"/>
                <w:lang w:val="en-US" w:eastAsia="zh-CN"/>
              </w:rPr>
              <w:t>4</w:t>
            </w:r>
            <w:r>
              <w:t>-</w:t>
            </w:r>
            <w:r>
              <w:fldChar w:fldCharType="end"/>
            </w:r>
            <w:r>
              <w:rPr>
                <w:rFonts w:hint="eastAsia" w:eastAsia="宋体"/>
                <w:lang w:val="en-US" w:eastAsia="zh-CN"/>
              </w:rPr>
              <w:t>09</w:t>
            </w:r>
          </w:p>
        </w:tc>
      </w:tr>
      <w:tr>
        <w:tblPrEx>
          <w:tblCellMar>
            <w:top w:w="0" w:type="dxa"/>
            <w:left w:w="42" w:type="dxa"/>
            <w:bottom w:w="0" w:type="dxa"/>
            <w:right w:w="42" w:type="dxa"/>
          </w:tblCellMar>
        </w:tblPrEx>
        <w:tc>
          <w:tcPr>
            <w:tcW w:w="1843" w:type="dxa"/>
            <w:tcBorders>
              <w:left w:val="single" w:color="auto" w:sz="4" w:space="0"/>
            </w:tcBorders>
          </w:tcPr>
          <w:p>
            <w:pPr>
              <w:pStyle w:val="128"/>
              <w:spacing w:after="0"/>
              <w:rPr>
                <w:b/>
                <w:i/>
                <w:sz w:val="8"/>
                <w:szCs w:val="8"/>
              </w:rPr>
            </w:pPr>
          </w:p>
        </w:tc>
        <w:tc>
          <w:tcPr>
            <w:tcW w:w="1986" w:type="dxa"/>
            <w:gridSpan w:val="4"/>
          </w:tcPr>
          <w:p>
            <w:pPr>
              <w:pStyle w:val="128"/>
              <w:spacing w:after="0"/>
              <w:rPr>
                <w:sz w:val="8"/>
                <w:szCs w:val="8"/>
              </w:rPr>
            </w:pPr>
          </w:p>
        </w:tc>
        <w:tc>
          <w:tcPr>
            <w:tcW w:w="2267" w:type="dxa"/>
            <w:gridSpan w:val="2"/>
          </w:tcPr>
          <w:p>
            <w:pPr>
              <w:pStyle w:val="128"/>
              <w:spacing w:after="0"/>
              <w:rPr>
                <w:sz w:val="8"/>
                <w:szCs w:val="8"/>
              </w:rPr>
            </w:pPr>
          </w:p>
        </w:tc>
        <w:tc>
          <w:tcPr>
            <w:tcW w:w="1417" w:type="dxa"/>
            <w:gridSpan w:val="3"/>
          </w:tcPr>
          <w:p>
            <w:pPr>
              <w:pStyle w:val="128"/>
              <w:spacing w:after="0"/>
              <w:rPr>
                <w:sz w:val="8"/>
                <w:szCs w:val="8"/>
              </w:rPr>
            </w:pPr>
          </w:p>
        </w:tc>
        <w:tc>
          <w:tcPr>
            <w:tcW w:w="2127" w:type="dxa"/>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28"/>
              <w:tabs>
                <w:tab w:val="right" w:pos="1759"/>
              </w:tabs>
              <w:spacing w:after="0"/>
              <w:rPr>
                <w:b/>
                <w:i/>
              </w:rPr>
            </w:pPr>
            <w:r>
              <w:rPr>
                <w:b/>
                <w:i/>
              </w:rPr>
              <w:t>Category:</w:t>
            </w:r>
          </w:p>
        </w:tc>
        <w:tc>
          <w:tcPr>
            <w:tcW w:w="851" w:type="dxa"/>
            <w:shd w:val="pct30" w:color="FFFF00" w:fill="auto"/>
          </w:tcPr>
          <w:p>
            <w:pPr>
              <w:pStyle w:val="128"/>
              <w:spacing w:after="0"/>
              <w:ind w:left="100" w:right="-609"/>
              <w:rPr>
                <w:b/>
              </w:rPr>
            </w:pPr>
            <w:r>
              <w:t>B</w:t>
            </w:r>
          </w:p>
        </w:tc>
        <w:tc>
          <w:tcPr>
            <w:tcW w:w="3402" w:type="dxa"/>
            <w:gridSpan w:val="5"/>
            <w:tcBorders>
              <w:left w:val="nil"/>
            </w:tcBorders>
          </w:tcPr>
          <w:p>
            <w:pPr>
              <w:pStyle w:val="128"/>
              <w:spacing w:after="0"/>
            </w:pPr>
          </w:p>
        </w:tc>
        <w:tc>
          <w:tcPr>
            <w:tcW w:w="1417" w:type="dxa"/>
            <w:gridSpan w:val="3"/>
            <w:tcBorders>
              <w:left w:val="nil"/>
            </w:tcBorders>
          </w:tcPr>
          <w:p>
            <w:pPr>
              <w:pStyle w:val="128"/>
              <w:spacing w:after="0"/>
              <w:jc w:val="right"/>
              <w:rPr>
                <w:b/>
                <w:i/>
              </w:rPr>
            </w:pPr>
            <w:r>
              <w:rPr>
                <w:b/>
                <w:i/>
              </w:rPr>
              <w:t>Release:</w:t>
            </w:r>
          </w:p>
        </w:tc>
        <w:tc>
          <w:tcPr>
            <w:tcW w:w="2127" w:type="dxa"/>
            <w:tcBorders>
              <w:right w:val="single" w:color="auto" w:sz="4" w:space="0"/>
            </w:tcBorders>
            <w:shd w:val="pct30" w:color="FFFF00" w:fill="auto"/>
          </w:tcPr>
          <w:p>
            <w:pPr>
              <w:pStyle w:val="128"/>
              <w:spacing w:after="0"/>
              <w:ind w:left="100"/>
            </w:pPr>
            <w:r>
              <w:fldChar w:fldCharType="begin"/>
            </w:r>
            <w:r>
              <w:instrText xml:space="preserve"> DOCPROPERTY  Release  \* MERGEFORMAT </w:instrText>
            </w:r>
            <w:r>
              <w:fldChar w:fldCharType="separate"/>
            </w:r>
            <w:r>
              <w:t>Rel-18</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28"/>
              <w:spacing w:after="0"/>
              <w:rPr>
                <w:b/>
                <w:i/>
              </w:rPr>
            </w:pPr>
          </w:p>
        </w:tc>
        <w:tc>
          <w:tcPr>
            <w:tcW w:w="4677" w:type="dxa"/>
            <w:gridSpan w:val="8"/>
            <w:tcBorders>
              <w:bottom w:val="single" w:color="auto" w:sz="4" w:space="0"/>
            </w:tcBorders>
          </w:tcPr>
          <w:p>
            <w:pPr>
              <w:pStyle w:val="12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2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92"/>
                <w:sz w:val="18"/>
              </w:rPr>
              <w:t>TR 21.900</w:t>
            </w:r>
            <w:r>
              <w:rPr>
                <w:rStyle w:val="92"/>
                <w:sz w:val="18"/>
              </w:rPr>
              <w:fldChar w:fldCharType="end"/>
            </w:r>
            <w:r>
              <w:rPr>
                <w:sz w:val="18"/>
              </w:rPr>
              <w:t>.</w:t>
            </w:r>
          </w:p>
        </w:tc>
        <w:tc>
          <w:tcPr>
            <w:tcW w:w="3120" w:type="dxa"/>
            <w:gridSpan w:val="2"/>
            <w:tcBorders>
              <w:bottom w:val="single" w:color="auto" w:sz="4" w:space="0"/>
              <w:right w:val="single" w:color="auto" w:sz="4" w:space="0"/>
            </w:tcBorders>
          </w:tcPr>
          <w:p>
            <w:pPr>
              <w:pStyle w:val="12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28"/>
              <w:spacing w:after="0"/>
              <w:rPr>
                <w:b/>
                <w:i/>
                <w:sz w:val="8"/>
                <w:szCs w:val="8"/>
              </w:rPr>
            </w:pPr>
          </w:p>
        </w:tc>
        <w:tc>
          <w:tcPr>
            <w:tcW w:w="7797" w:type="dxa"/>
            <w:gridSpan w:val="10"/>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ascii="Arial" w:hAnsi="Arial" w:cs="Arial"/>
                <w:lang w:val="en-US" w:eastAsia="zh-CN"/>
              </w:rPr>
            </w:pPr>
            <w:r>
              <w:t xml:space="preserve">As per </w:t>
            </w:r>
            <w:r>
              <w:rPr>
                <w:rFonts w:hint="eastAsia"/>
              </w:rPr>
              <w:t>SP-230247</w:t>
            </w:r>
            <w:r>
              <w:rPr>
                <w:rFonts w:hint="eastAsia" w:eastAsia="宋体"/>
                <w:lang w:val="en-US" w:eastAsia="zh-CN"/>
              </w:rPr>
              <w:t xml:space="preserve"> </w:t>
            </w:r>
            <w:r>
              <w:t>in SA2#15</w:t>
            </w:r>
            <w:r>
              <w:rPr>
                <w:rFonts w:hint="eastAsia" w:eastAsia="宋体"/>
                <w:lang w:val="en-US" w:eastAsia="zh-CN"/>
              </w:rPr>
              <w:t>5</w:t>
            </w:r>
            <w:r>
              <w:t xml:space="preserve">, </w:t>
            </w:r>
            <w:r>
              <w:rPr>
                <w:lang w:eastAsia="zh-CN"/>
              </w:rPr>
              <w:t xml:space="preserve">the </w:t>
            </w:r>
            <w:r>
              <w:rPr>
                <w:rFonts w:hint="eastAsia"/>
                <w:lang w:val="en-US" w:eastAsia="zh-CN"/>
              </w:rPr>
              <w:t>QoS monitoring</w:t>
            </w:r>
            <w:r>
              <w:rPr>
                <w:lang w:eastAsia="zh-CN"/>
              </w:rPr>
              <w:t xml:space="preserve"> </w:t>
            </w:r>
            <w:r>
              <w:rPr>
                <w:rFonts w:hint="eastAsia"/>
                <w:lang w:val="en-US" w:eastAsia="zh-CN"/>
              </w:rPr>
              <w:t xml:space="preserve">parameters are </w:t>
            </w:r>
            <w:r>
              <w:rPr>
                <w:lang w:eastAsia="zh-CN"/>
              </w:rPr>
              <w:t>updated to</w:t>
            </w:r>
            <w:r>
              <w:rPr>
                <w:rFonts w:hint="eastAsia"/>
                <w:lang w:val="en-US" w:eastAsia="zh-CN"/>
              </w:rPr>
              <w:t xml:space="preserve"> </w:t>
            </w:r>
            <w:r>
              <w:rPr>
                <w:rFonts w:hint="eastAsia" w:ascii="Arial" w:hAnsi="Arial" w:cs="Arial"/>
                <w:lang w:val="en-US" w:eastAsia="zh-CN"/>
              </w:rPr>
              <w:t>i</w:t>
            </w:r>
            <w:r>
              <w:rPr>
                <w:rFonts w:ascii="Arial" w:hAnsi="Arial" w:cs="Arial"/>
                <w:lang w:val="en-US" w:eastAsia="zh-CN"/>
              </w:rPr>
              <w:t xml:space="preserve">ntroduce support of </w:t>
            </w:r>
            <w:bookmarkStart w:id="1" w:name="OLE_LINK18"/>
            <w:r>
              <w:rPr>
                <w:rFonts w:ascii="Arial" w:hAnsi="Arial" w:cs="Arial"/>
                <w:lang w:val="en-US" w:eastAsia="zh-CN"/>
              </w:rPr>
              <w:t>5GS information exposure</w:t>
            </w:r>
            <w:r>
              <w:rPr>
                <w:rFonts w:hint="eastAsia" w:ascii="Arial" w:hAnsi="Arial" w:cs="Arial"/>
                <w:lang w:val="en-US" w:eastAsia="zh-CN"/>
              </w:rPr>
              <w:t xml:space="preserve"> for XRM services</w:t>
            </w:r>
            <w:bookmarkEnd w:id="1"/>
            <w:r>
              <w:rPr>
                <w:rFonts w:hint="eastAsia" w:ascii="Arial" w:hAnsi="Arial" w:cs="Arial"/>
                <w:lang w:val="en-US" w:eastAsia="zh-CN"/>
              </w:rPr>
              <w:t xml:space="preserve"> (i.e. </w:t>
            </w:r>
            <w:del w:id="0" w:author="CMCC2" w:date="2023-04-19T11:06:30Z">
              <w:r>
                <w:rPr>
                  <w:rFonts w:hint="eastAsia" w:ascii="Arial" w:hAnsi="Arial" w:cs="Arial"/>
                  <w:lang w:val="en-US" w:eastAsia="zh-CN"/>
                </w:rPr>
                <w:delText xml:space="preserve">packet delay variation, </w:delText>
              </w:r>
            </w:del>
            <w:r>
              <w:rPr>
                <w:rFonts w:hint="eastAsia" w:ascii="Arial" w:hAnsi="Arial" w:cs="Arial"/>
                <w:lang w:val="en-US" w:eastAsia="zh-CN"/>
              </w:rPr>
              <w:t>congestion information).</w:t>
            </w:r>
          </w:p>
          <w:p>
            <w:pPr>
              <w:pStyle w:val="128"/>
              <w:spacing w:after="0"/>
              <w:ind w:left="100"/>
              <w:rPr>
                <w:lang w:eastAsia="zh-CN"/>
              </w:rPr>
            </w:pPr>
            <w:r>
              <w:rPr>
                <w:color w:val="000000"/>
                <w:lang w:eastAsia="zh-CN"/>
              </w:rPr>
              <w:t>Npcf_PolicyAuthorization</w:t>
            </w:r>
            <w:r>
              <w:t xml:space="preserve"> service update has to be reflected in stage 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28"/>
              <w:spacing w:after="0"/>
              <w:ind w:left="100"/>
            </w:pPr>
            <w:bookmarkStart w:id="2" w:name="OLE_LINK17"/>
            <w:r>
              <w:rPr>
                <w:color w:val="000000"/>
                <w:lang w:eastAsia="zh-CN"/>
              </w:rPr>
              <w:t>Npcf_PolicyAuthorization</w:t>
            </w:r>
            <w:bookmarkEnd w:id="2"/>
            <w:r>
              <w:t xml:space="preserve"> service </w:t>
            </w:r>
            <w:r>
              <w:rPr>
                <w:rFonts w:hint="eastAsia" w:eastAsia="宋体"/>
                <w:lang w:val="en-US" w:eastAsia="zh-CN"/>
              </w:rPr>
              <w:t>QoS monitoring</w:t>
            </w:r>
            <w:r>
              <w:t xml:space="preserve"> related parameters are updated.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28"/>
              <w:spacing w:after="0"/>
              <w:ind w:left="100"/>
              <w:rPr>
                <w:rFonts w:hint="default"/>
                <w:lang w:val="en-US"/>
              </w:rPr>
            </w:pPr>
            <w:r>
              <w:t xml:space="preserve">There is an inconsistency between SA2 and CT3 in terms of . </w:t>
            </w:r>
            <w:r>
              <w:rPr>
                <w:color w:val="000000"/>
                <w:lang w:eastAsia="zh-CN"/>
              </w:rPr>
              <w:t>Npcf_PolicyAuthorization</w:t>
            </w:r>
            <w:r>
              <w:t xml:space="preserve"> </w:t>
            </w:r>
            <w:r>
              <w:rPr>
                <w:rFonts w:hint="eastAsia" w:eastAsia="宋体"/>
                <w:lang w:val="en-US" w:eastAsia="zh-CN"/>
              </w:rPr>
              <w:t>service</w:t>
            </w:r>
            <w:r>
              <w:t xml:space="preserve"> </w:t>
            </w:r>
            <w:r>
              <w:rPr>
                <w:rFonts w:hint="eastAsia" w:ascii="Arial" w:hAnsi="Arial" w:cs="Arial"/>
                <w:lang w:val="en-US" w:eastAsia="zh-CN"/>
              </w:rPr>
              <w:t xml:space="preserve">for </w:t>
            </w:r>
            <w:r>
              <w:rPr>
                <w:rFonts w:ascii="Arial" w:hAnsi="Arial" w:cs="Arial"/>
                <w:lang w:val="en-US" w:eastAsia="zh-CN"/>
              </w:rPr>
              <w:t>5GS information exposure</w:t>
            </w:r>
            <w:r>
              <w:rPr>
                <w:rFonts w:hint="eastAsia" w:ascii="Arial" w:hAnsi="Arial" w:cs="Arial"/>
                <w:lang w:val="en-US" w:eastAsia="zh-CN"/>
              </w:rPr>
              <w:t xml:space="preserve"> for XRM services.</w:t>
            </w:r>
          </w:p>
        </w:tc>
      </w:tr>
      <w:tr>
        <w:tblPrEx>
          <w:tblCellMar>
            <w:top w:w="0" w:type="dxa"/>
            <w:left w:w="42" w:type="dxa"/>
            <w:bottom w:w="0" w:type="dxa"/>
            <w:right w:w="42" w:type="dxa"/>
          </w:tblCellMar>
        </w:tblPrEx>
        <w:tc>
          <w:tcPr>
            <w:tcW w:w="2694" w:type="dxa"/>
            <w:gridSpan w:val="2"/>
          </w:tcPr>
          <w:p>
            <w:pPr>
              <w:pStyle w:val="128"/>
              <w:spacing w:after="0"/>
              <w:rPr>
                <w:b/>
                <w:i/>
                <w:sz w:val="8"/>
                <w:szCs w:val="8"/>
              </w:rPr>
            </w:pPr>
          </w:p>
        </w:tc>
        <w:tc>
          <w:tcPr>
            <w:tcW w:w="6946" w:type="dxa"/>
            <w:gridSpan w:val="9"/>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2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28"/>
              <w:spacing w:after="0"/>
              <w:ind w:left="100"/>
              <w:rPr>
                <w:rFonts w:hint="default" w:eastAsia="宋体"/>
                <w:lang w:val="en-US" w:eastAsia="zh-CN"/>
              </w:rPr>
            </w:pPr>
            <w:r>
              <w:t>4.</w:t>
            </w:r>
            <w:r>
              <w:rPr>
                <w:rFonts w:hint="eastAsia" w:eastAsia="宋体"/>
                <w:lang w:val="en-US" w:eastAsia="zh-CN"/>
              </w:rPr>
              <w:t>1</w:t>
            </w:r>
            <w:r>
              <w:t>.</w:t>
            </w:r>
            <w:r>
              <w:rPr>
                <w:rFonts w:hint="eastAsia" w:eastAsia="宋体"/>
                <w:lang w:val="en-US" w:eastAsia="zh-CN"/>
              </w:rPr>
              <w:t>3.1</w:t>
            </w:r>
            <w:r>
              <w:t>, 4.</w:t>
            </w:r>
            <w:r>
              <w:rPr>
                <w:rFonts w:hint="eastAsia" w:eastAsia="宋体"/>
                <w:lang w:val="en-US" w:eastAsia="zh-CN"/>
              </w:rPr>
              <w:t>2</w:t>
            </w:r>
            <w:r>
              <w:t>.</w:t>
            </w:r>
            <w:r>
              <w:rPr>
                <w:rFonts w:hint="eastAsia" w:eastAsia="宋体"/>
                <w:lang w:val="en-US" w:eastAsia="zh-CN"/>
              </w:rPr>
              <w:t>2.23</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3.23</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4.12</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5.14</w:t>
            </w:r>
            <w:r>
              <w:t>,</w:t>
            </w:r>
            <w:r>
              <w:rPr>
                <w:rFonts w:hint="eastAsia" w:eastAsia="宋体"/>
                <w:lang w:val="en-US" w:eastAsia="zh-CN"/>
              </w:rPr>
              <w:t xml:space="preserve"> </w:t>
            </w:r>
            <w:r>
              <w:t>4.</w:t>
            </w:r>
            <w:r>
              <w:rPr>
                <w:rFonts w:hint="eastAsia" w:eastAsia="宋体"/>
                <w:lang w:val="en-US" w:eastAsia="zh-CN"/>
              </w:rPr>
              <w:t>2</w:t>
            </w:r>
            <w:r>
              <w:t>.</w:t>
            </w:r>
            <w:r>
              <w:rPr>
                <w:rFonts w:hint="eastAsia" w:eastAsia="宋体"/>
                <w:lang w:val="en-US" w:eastAsia="zh-CN"/>
              </w:rPr>
              <w:t>6.8</w:t>
            </w:r>
            <w:r>
              <w:t>,</w:t>
            </w:r>
            <w:r>
              <w:rPr>
                <w:rFonts w:hint="eastAsia" w:eastAsia="宋体"/>
                <w:lang w:val="en-US" w:eastAsia="zh-CN"/>
              </w:rPr>
              <w:t xml:space="preserve"> </w:t>
            </w:r>
            <w:r>
              <w:t>5.</w:t>
            </w:r>
            <w:r>
              <w:rPr>
                <w:rFonts w:hint="eastAsia" w:eastAsia="宋体"/>
                <w:lang w:val="en-US" w:eastAsia="zh-CN"/>
              </w:rPr>
              <w:t>6.2.6, 5.6.2.25, 5.6.2.10, 5.6.2.37, 5.8, A.2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sz w:val="8"/>
                <w:szCs w:val="8"/>
              </w:rPr>
            </w:pPr>
          </w:p>
        </w:tc>
        <w:tc>
          <w:tcPr>
            <w:tcW w:w="6946" w:type="dxa"/>
            <w:gridSpan w:val="9"/>
            <w:tcBorders>
              <w:right w:val="single" w:color="auto" w:sz="4" w:space="0"/>
            </w:tcBorders>
          </w:tcPr>
          <w:p>
            <w:pPr>
              <w:pStyle w:val="12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2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p>
        </w:tc>
        <w:tc>
          <w:tcPr>
            <w:tcW w:w="3401" w:type="dxa"/>
            <w:gridSpan w:val="3"/>
            <w:tcBorders>
              <w:right w:val="single" w:color="auto" w:sz="4" w:space="0"/>
            </w:tcBorders>
            <w:shd w:val="clear" w:color="FFFF00" w:fill="auto"/>
          </w:tcPr>
          <w:p>
            <w:pPr>
              <w:pStyle w:val="12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bookmarkStart w:id="3" w:name="OLE_LINK21"/>
            <w:r>
              <w:rPr>
                <w:b/>
                <w:caps/>
              </w:rPr>
              <w:t>N</w:t>
            </w:r>
            <w:bookmarkEnd w:id="3"/>
          </w:p>
        </w:tc>
        <w:tc>
          <w:tcPr>
            <w:tcW w:w="2977" w:type="dxa"/>
            <w:gridSpan w:val="4"/>
          </w:tcPr>
          <w:p>
            <w:pPr>
              <w:pStyle w:val="128"/>
              <w:spacing w:after="0"/>
            </w:pPr>
            <w:r>
              <w:t xml:space="preserve"> Test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2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28"/>
              <w:spacing w:after="0"/>
              <w:jc w:val="center"/>
              <w:rPr>
                <w:b/>
                <w:caps/>
              </w:rPr>
            </w:pPr>
            <w:r>
              <w:rPr>
                <w:b/>
                <w:caps/>
              </w:rPr>
              <w:t>N</w:t>
            </w:r>
          </w:p>
        </w:tc>
        <w:tc>
          <w:tcPr>
            <w:tcW w:w="2977" w:type="dxa"/>
            <w:gridSpan w:val="4"/>
          </w:tcPr>
          <w:p>
            <w:pPr>
              <w:pStyle w:val="128"/>
              <w:spacing w:after="0"/>
            </w:pPr>
            <w:r>
              <w:t xml:space="preserve"> O&amp;M Specifications</w:t>
            </w:r>
          </w:p>
        </w:tc>
        <w:tc>
          <w:tcPr>
            <w:tcW w:w="3401" w:type="dxa"/>
            <w:gridSpan w:val="3"/>
            <w:tcBorders>
              <w:right w:val="single" w:color="auto" w:sz="4" w:space="0"/>
            </w:tcBorders>
            <w:shd w:val="pct30" w:color="FFFF00" w:fill="auto"/>
          </w:tcPr>
          <w:p>
            <w:pPr>
              <w:pStyle w:val="128"/>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28"/>
              <w:spacing w:after="0"/>
              <w:rPr>
                <w:b/>
                <w:i/>
              </w:rPr>
            </w:pPr>
          </w:p>
        </w:tc>
        <w:tc>
          <w:tcPr>
            <w:tcW w:w="6946" w:type="dxa"/>
            <w:gridSpan w:val="9"/>
            <w:tcBorders>
              <w:right w:val="single" w:color="auto" w:sz="4" w:space="0"/>
            </w:tcBorders>
          </w:tcPr>
          <w:p>
            <w:pPr>
              <w:pStyle w:val="12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2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28"/>
              <w:spacing w:after="0"/>
              <w:ind w:left="100"/>
            </w:pPr>
            <w:r>
              <w:rPr>
                <w:rFonts w:hint="eastAsia"/>
              </w:rPr>
              <w:t xml:space="preserve">This CR introduce backward compatible feature in the </w:t>
            </w:r>
            <w:r>
              <w:rPr>
                <w:color w:val="000000"/>
                <w:lang w:eastAsia="zh-CN"/>
              </w:rPr>
              <w:t>Npcf_PolicyAuthorization</w:t>
            </w:r>
            <w:r>
              <w:rPr>
                <w:rFonts w:hint="eastAsia"/>
              </w:rPr>
              <w:t xml:space="preserve"> API.</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2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2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2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28"/>
              <w:spacing w:after="0"/>
              <w:ind w:left="100"/>
            </w:pPr>
          </w:p>
        </w:tc>
      </w:tr>
    </w:tbl>
    <w:p>
      <w:pPr>
        <w:pStyle w:val="128"/>
        <w:spacing w:after="0"/>
        <w:rPr>
          <w:sz w:val="8"/>
          <w:szCs w:val="8"/>
        </w:rPr>
      </w:pPr>
    </w:p>
    <w:p>
      <w:pPr>
        <w:sectPr>
          <w:headerReference r:id="rId6" w:type="first"/>
          <w:footerReference r:id="rId9" w:type="first"/>
          <w:headerReference r:id="rId4" w:type="default"/>
          <w:footerReference r:id="rId7" w:type="default"/>
          <w:headerReference r:id="rId5" w:type="even"/>
          <w:footerReference r:id="rId8" w:type="even"/>
          <w:footnotePr>
            <w:numRestart w:val="eachSect"/>
          </w:footnotePr>
          <w:pgSz w:w="11907" w:h="16840"/>
          <w:pgMar w:top="1418" w:right="1134" w:bottom="1134" w:left="1134" w:header="680" w:footer="567" w:gutter="0"/>
          <w:cols w:space="720" w:num="1"/>
        </w:sectPr>
      </w:pPr>
    </w:p>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rPr>
      </w:pPr>
      <w:r>
        <w:rPr>
          <w:rFonts w:ascii="Arial" w:hAnsi="Arial" w:cs="Arial" w:eastAsiaTheme="minorEastAsia"/>
          <w:color w:val="FF0000"/>
          <w:sz w:val="28"/>
          <w:szCs w:val="28"/>
          <w:lang w:val="en-US"/>
        </w:rPr>
        <w:t xml:space="preserve">* * * * </w:t>
      </w:r>
      <w:r>
        <w:rPr>
          <w:rFonts w:hint="eastAsia" w:ascii="Arial" w:hAnsi="Arial" w:cs="Arial" w:eastAsiaTheme="minorEastAsia"/>
          <w:color w:val="FF0000"/>
          <w:sz w:val="28"/>
          <w:szCs w:val="28"/>
          <w:lang w:val="en-US" w:eastAsia="zh-CN"/>
        </w:rPr>
        <w:t>First</w:t>
      </w:r>
      <w:r>
        <w:rPr>
          <w:rFonts w:ascii="Arial" w:hAnsi="Arial" w:cs="Arial" w:eastAsiaTheme="minorEastAsia"/>
          <w:color w:val="FF0000"/>
          <w:sz w:val="28"/>
          <w:szCs w:val="28"/>
          <w:lang w:val="en-US"/>
        </w:rPr>
        <w:t xml:space="preserve"> change * * * *</w:t>
      </w:r>
    </w:p>
    <w:p>
      <w:pPr>
        <w:pStyle w:val="6"/>
        <w:rPr>
          <w:lang w:eastAsia="zh-CN"/>
        </w:rPr>
      </w:pPr>
      <w:bookmarkStart w:id="4" w:name="_Toc129338734"/>
      <w:bookmarkStart w:id="5" w:name="_Toc59016837"/>
      <w:bookmarkStart w:id="6" w:name="_Toc51762266"/>
      <w:bookmarkStart w:id="7" w:name="_Toc28012304"/>
      <w:bookmarkStart w:id="8" w:name="_Toc45133512"/>
      <w:bookmarkStart w:id="9" w:name="_Toc36038247"/>
      <w:bookmarkStart w:id="10" w:name="_Toc130291603"/>
      <w:bookmarkStart w:id="11" w:name="_Toc51763191"/>
      <w:bookmarkStart w:id="12" w:name="_Toc58850086"/>
      <w:bookmarkStart w:id="13" w:name="_Toc59018466"/>
      <w:bookmarkStart w:id="14" w:name="_Toc36040081"/>
      <w:bookmarkStart w:id="15" w:name="_Toc49607219"/>
      <w:bookmarkStart w:id="16" w:name="_Toc114211628"/>
      <w:bookmarkStart w:id="17" w:name="_Toc122116021"/>
      <w:bookmarkStart w:id="18" w:name="_Toc68169472"/>
      <w:bookmarkStart w:id="19" w:name="_Toc44692694"/>
      <w:bookmarkStart w:id="20" w:name="_Toc45134155"/>
      <w:bookmarkStart w:id="21" w:name="_Toc28013326"/>
      <w:r>
        <w:t>4.</w:t>
      </w:r>
      <w:r>
        <w:rPr>
          <w:lang w:eastAsia="zh-CN"/>
        </w:rPr>
        <w:t>1.3.1</w:t>
      </w:r>
      <w:r>
        <w:tab/>
      </w:r>
      <w:r>
        <w:t>Policy Control Function (</w:t>
      </w:r>
      <w:r>
        <w:rPr>
          <w:lang w:eastAsia="zh-CN"/>
        </w:rPr>
        <w:t>PCF)</w:t>
      </w:r>
      <w:bookmarkEnd w:id="4"/>
      <w:bookmarkEnd w:id="5"/>
      <w:bookmarkEnd w:id="6"/>
      <w:bookmarkEnd w:id="7"/>
      <w:bookmarkEnd w:id="8"/>
      <w:bookmarkEnd w:id="9"/>
      <w:bookmarkEnd w:id="10"/>
    </w:p>
    <w:p>
      <w:r>
        <w:t>The PCF (Policy Control Function) performs policy and charging control for the PDU session and/or the flows indicated by the NF service consumer and according to the service requirements provided by the NF service consumer.</w:t>
      </w:r>
    </w:p>
    <w:p>
      <w:pPr>
        <w:rPr>
          <w:highlight w:val="none"/>
        </w:rPr>
      </w:pPr>
      <w:r>
        <w:t>The policy and charging control for service data flows enable the PCF to provide network control regarding the service data flow detection</w:t>
      </w:r>
      <w:r>
        <w:rPr>
          <w:highlight w:val="none"/>
        </w:rPr>
        <w:t>, gating, QoS and flow based charging (except credit management) towards the SMF/UPF.</w:t>
      </w:r>
    </w:p>
    <w:p>
      <w:pPr>
        <w:rPr>
          <w:highlight w:val="none"/>
        </w:rPr>
      </w:pPr>
      <w:r>
        <w:rPr>
          <w:highlight w:val="none"/>
        </w:rPr>
        <w:t xml:space="preserve">The PCF receives session and media related information from the </w:t>
      </w:r>
      <w:bookmarkStart w:id="22" w:name="OLE_LINK16"/>
      <w:r>
        <w:rPr>
          <w:highlight w:val="none"/>
        </w:rPr>
        <w:t>Npcf_PolicyAuthorization</w:t>
      </w:r>
      <w:bookmarkEnd w:id="22"/>
      <w:r>
        <w:rPr>
          <w:highlight w:val="none"/>
        </w:rPr>
        <w:t xml:space="preserve"> service consumers and notifies them of subscribed traffic plane events. </w:t>
      </w:r>
    </w:p>
    <w:p>
      <w:pPr>
        <w:rPr>
          <w:highlight w:val="none"/>
        </w:rPr>
      </w:pPr>
      <w:r>
        <w:rPr>
          <w:highlight w:val="none"/>
        </w:rPr>
        <w:t>The PCF may receive from the NF service consumers the request to monitor the requested service and media information and notifies them of the UL/DL/round-trip delay</w:t>
      </w:r>
      <w:ins w:id="1" w:author="CMCC" w:date="2023-04-09T08:28:18Z">
        <w:r>
          <w:rPr>
            <w:rFonts w:hint="eastAsia" w:eastAsia="宋体"/>
            <w:highlight w:val="none"/>
            <w:lang w:val="en-US" w:eastAsia="zh-CN"/>
          </w:rPr>
          <w:t>,</w:t>
        </w:r>
      </w:ins>
      <w:ins w:id="2" w:author="CMCC" w:date="2023-04-09T08:28:18Z">
        <w:del w:id="3" w:author="CMCC2" w:date="2023-04-19T11:06:50Z">
          <w:r>
            <w:rPr>
              <w:rFonts w:hint="eastAsia" w:eastAsia="宋体"/>
              <w:highlight w:val="none"/>
              <w:lang w:val="en-US" w:eastAsia="zh-CN"/>
            </w:rPr>
            <w:delText xml:space="preserve"> </w:delText>
          </w:r>
        </w:del>
      </w:ins>
      <w:ins w:id="4" w:author="CMCC" w:date="2023-04-09T08:29:26Z">
        <w:del w:id="5" w:author="CMCC2" w:date="2023-04-19T11:06:50Z">
          <w:bookmarkStart w:id="23" w:name="OLE_LINK1"/>
          <w:r>
            <w:rPr>
              <w:rFonts w:hint="eastAsia" w:eastAsia="宋体"/>
              <w:highlight w:val="none"/>
              <w:lang w:val="en-US" w:eastAsia="zh-CN"/>
            </w:rPr>
            <w:delText>p</w:delText>
          </w:r>
        </w:del>
      </w:ins>
      <w:ins w:id="6" w:author="CMCC" w:date="2023-04-09T08:29:27Z">
        <w:del w:id="7" w:author="CMCC2" w:date="2023-04-19T11:06:50Z">
          <w:r>
            <w:rPr>
              <w:rFonts w:hint="eastAsia" w:eastAsia="宋体"/>
              <w:highlight w:val="none"/>
              <w:lang w:val="en-US" w:eastAsia="zh-CN"/>
            </w:rPr>
            <w:delText>ack</w:delText>
          </w:r>
        </w:del>
      </w:ins>
      <w:ins w:id="8" w:author="CMCC" w:date="2023-04-09T10:20:09Z">
        <w:del w:id="9" w:author="CMCC2" w:date="2023-04-19T11:06:50Z">
          <w:r>
            <w:rPr>
              <w:rFonts w:hint="eastAsia" w:eastAsia="宋体"/>
              <w:highlight w:val="none"/>
              <w:lang w:val="en-US" w:eastAsia="zh-CN"/>
            </w:rPr>
            <w:delText>et</w:delText>
          </w:r>
        </w:del>
      </w:ins>
      <w:ins w:id="10" w:author="CMCC" w:date="2023-04-09T08:29:28Z">
        <w:del w:id="11" w:author="CMCC2" w:date="2023-04-19T11:06:50Z">
          <w:r>
            <w:rPr>
              <w:rFonts w:hint="eastAsia" w:eastAsia="宋体"/>
              <w:highlight w:val="none"/>
              <w:lang w:val="en-US" w:eastAsia="zh-CN"/>
            </w:rPr>
            <w:delText xml:space="preserve"> d</w:delText>
          </w:r>
        </w:del>
      </w:ins>
      <w:ins w:id="12" w:author="CMCC" w:date="2023-04-09T08:29:29Z">
        <w:del w:id="13" w:author="CMCC2" w:date="2023-04-19T11:06:50Z">
          <w:r>
            <w:rPr>
              <w:rFonts w:hint="eastAsia" w:eastAsia="宋体"/>
              <w:highlight w:val="none"/>
              <w:lang w:val="en-US" w:eastAsia="zh-CN"/>
            </w:rPr>
            <w:delText>elay</w:delText>
          </w:r>
        </w:del>
      </w:ins>
      <w:ins w:id="14" w:author="CMCC" w:date="2023-04-09T08:29:30Z">
        <w:del w:id="15" w:author="CMCC2" w:date="2023-04-19T11:06:50Z">
          <w:r>
            <w:rPr>
              <w:rFonts w:hint="eastAsia" w:eastAsia="宋体"/>
              <w:highlight w:val="none"/>
              <w:lang w:val="en-US" w:eastAsia="zh-CN"/>
            </w:rPr>
            <w:delText xml:space="preserve"> </w:delText>
          </w:r>
        </w:del>
      </w:ins>
      <w:ins w:id="16" w:author="CMCC" w:date="2023-04-09T08:29:35Z">
        <w:del w:id="17" w:author="CMCC2" w:date="2023-04-19T11:06:50Z">
          <w:r>
            <w:rPr>
              <w:rFonts w:hint="eastAsia" w:eastAsia="宋体"/>
              <w:highlight w:val="none"/>
              <w:lang w:val="en-US" w:eastAsia="zh-CN"/>
            </w:rPr>
            <w:delText>vari</w:delText>
          </w:r>
        </w:del>
      </w:ins>
      <w:ins w:id="18" w:author="CMCC" w:date="2023-04-09T08:29:36Z">
        <w:del w:id="19" w:author="CMCC2" w:date="2023-04-19T11:06:50Z">
          <w:r>
            <w:rPr>
              <w:rFonts w:hint="eastAsia" w:eastAsia="宋体"/>
              <w:highlight w:val="none"/>
              <w:lang w:val="en-US" w:eastAsia="zh-CN"/>
            </w:rPr>
            <w:delText>ation</w:delText>
          </w:r>
          <w:bookmarkEnd w:id="23"/>
          <w:r>
            <w:rPr>
              <w:rFonts w:hint="eastAsia" w:eastAsia="宋体"/>
              <w:highlight w:val="none"/>
              <w:lang w:val="en-US" w:eastAsia="zh-CN"/>
            </w:rPr>
            <w:delText>,</w:delText>
          </w:r>
        </w:del>
      </w:ins>
      <w:ins w:id="20" w:author="CMCC" w:date="2023-04-09T10:03:41Z">
        <w:r>
          <w:rPr>
            <w:rFonts w:hint="eastAsia" w:eastAsia="宋体"/>
            <w:highlight w:val="none"/>
            <w:lang w:val="en-US" w:eastAsia="zh-CN"/>
          </w:rPr>
          <w:t xml:space="preserve"> </w:t>
        </w:r>
      </w:ins>
      <w:ins w:id="21" w:author="CMCC" w:date="2023-04-09T08:29:18Z">
        <w:r>
          <w:rPr>
            <w:rFonts w:hint="eastAsia" w:eastAsia="宋体"/>
            <w:highlight w:val="none"/>
            <w:lang w:val="en-US" w:eastAsia="zh-CN"/>
          </w:rPr>
          <w:t>a</w:t>
        </w:r>
      </w:ins>
      <w:ins w:id="22" w:author="CMCC" w:date="2023-04-09T08:29:19Z">
        <w:r>
          <w:rPr>
            <w:rFonts w:hint="eastAsia" w:eastAsia="宋体"/>
            <w:highlight w:val="none"/>
            <w:lang w:val="en-US" w:eastAsia="zh-CN"/>
          </w:rPr>
          <w:t>nd con</w:t>
        </w:r>
      </w:ins>
      <w:ins w:id="23" w:author="CMCC" w:date="2023-04-09T08:29:20Z">
        <w:r>
          <w:rPr>
            <w:rFonts w:hint="eastAsia" w:eastAsia="宋体"/>
            <w:highlight w:val="none"/>
            <w:lang w:val="en-US" w:eastAsia="zh-CN"/>
          </w:rPr>
          <w:t xml:space="preserve">gestion </w:t>
        </w:r>
      </w:ins>
      <w:ins w:id="24" w:author="CMCC" w:date="2023-04-09T08:29:21Z">
        <w:r>
          <w:rPr>
            <w:rFonts w:hint="eastAsia" w:eastAsia="宋体"/>
            <w:highlight w:val="none"/>
            <w:lang w:val="en-US" w:eastAsia="zh-CN"/>
          </w:rPr>
          <w:t>infor</w:t>
        </w:r>
      </w:ins>
      <w:ins w:id="25" w:author="CMCC" w:date="2023-04-09T08:29:22Z">
        <w:r>
          <w:rPr>
            <w:rFonts w:hint="eastAsia" w:eastAsia="宋体"/>
            <w:highlight w:val="none"/>
            <w:lang w:val="en-US" w:eastAsia="zh-CN"/>
          </w:rPr>
          <w:t>maiton</w:t>
        </w:r>
      </w:ins>
      <w:r>
        <w:rPr>
          <w:highlight w:val="none"/>
        </w:rPr>
        <w:t xml:space="preserve"> of the requested flows.</w:t>
      </w:r>
    </w:p>
    <w:p>
      <w:pPr>
        <w:rPr>
          <w:highlight w:val="none"/>
        </w:rPr>
      </w:pPr>
      <w:r>
        <w:rPr>
          <w:highlight w:val="none"/>
        </w:rPr>
        <w:t xml:space="preserve">The PCF may receive service routing requirements and the indication of receiving notifications about user plane path changes from the Npcf_PolicyAuthorization service consumers. </w:t>
      </w:r>
    </w:p>
    <w:p>
      <w:pPr>
        <w:rPr>
          <w:highlight w:val="none"/>
        </w:rPr>
      </w:pPr>
      <w:r>
        <w:rPr>
          <w:highlight w:val="none"/>
        </w:rPr>
        <w:t>The PCF may receive from the NF service consumers the specific required QoS and a prioritized list of alternative QoS profiles and notifies them about the QoS target the access network guarantees.</w:t>
      </w:r>
    </w:p>
    <w:p>
      <w:pPr>
        <w:rPr>
          <w:highlight w:val="none"/>
        </w:rPr>
      </w:pPr>
      <w:r>
        <w:rPr>
          <w:highlight w:val="none"/>
        </w:rPr>
        <w:t>The PCF checks that the service information provided by the NF service consumer is consistent with the operator defined policy rules before storing the service information.</w:t>
      </w:r>
    </w:p>
    <w:p>
      <w:r>
        <w:rPr>
          <w:highlight w:val="none"/>
        </w:rPr>
        <w:t>The PCF uses the received service information and</w:t>
      </w:r>
      <w:r>
        <w:t xml:space="preserve"> the subscription information when it applies as basis for the policy and charging control decisions.</w:t>
      </w:r>
    </w:p>
    <w:p>
      <w:r>
        <w:t>The PCF derives PCC rules and provisions them to the SMF via the Npcf_SMPolicyControl service and subscribes to traffic plane events via policy control request triggers as described in 3GPP TS 29.512 [8].</w:t>
      </w:r>
    </w:p>
    <w:p>
      <w:r>
        <w:t xml:space="preserve">To enable </w:t>
      </w:r>
      <w:r>
        <w:rPr>
          <w:rFonts w:cs="Arial"/>
          <w:szCs w:val="18"/>
          <w:lang w:eastAsia="es-ES"/>
        </w:rPr>
        <w:t>Time Sensitive Communication, Time Synchronization</w:t>
      </w:r>
      <w:r>
        <w:t xml:space="preserve"> and Deterministic Networking, the PCF:</w:t>
      </w:r>
    </w:p>
    <w:p>
      <w:pPr>
        <w:pStyle w:val="122"/>
      </w:pPr>
      <w:r>
        <w:t>-</w:t>
      </w:r>
      <w:r>
        <w:tab/>
      </w:r>
      <w:r>
        <w:t>notifies the NF service consumer (i.e. TSN AF or TSCTSF) about the TSC user plane node and port number corresponding to the device side of a PDU session;</w:t>
      </w:r>
    </w:p>
    <w:p>
      <w:pPr>
        <w:pStyle w:val="122"/>
      </w:pPr>
      <w:r>
        <w:t>-</w:t>
      </w:r>
      <w:r>
        <w:tab/>
      </w:r>
      <w:r>
        <w:t>enables the NF service consumer (i.e. TSN AF or TSCTSF) configures/reads information from the TSC user plane node and ports by forwarding TSC user plane node management containers and port management containers to the SMF as described in 3GPP TS 29.512 [8];</w:t>
      </w:r>
    </w:p>
    <w:p>
      <w:pPr>
        <w:pStyle w:val="122"/>
      </w:pPr>
      <w:r>
        <w:t>-</w:t>
      </w:r>
      <w:r>
        <w:tab/>
      </w:r>
      <w:r>
        <w:t>notifies the NF service consumer (i.e. TSN AF or TSCTSF) about updated TSC user plane node configuration and port configuration information by forwarding TSC user plane node management containers and port management containers received from the SMF; and</w:t>
      </w:r>
    </w:p>
    <w:p>
      <w:pPr>
        <w:pStyle w:val="122"/>
      </w:pPr>
      <w:r>
        <w:t>-</w:t>
      </w:r>
      <w:r>
        <w:tab/>
      </w:r>
      <w:r>
        <w:t>uses the received QoS and TSC assistance information to derive the policy information delivered in the PCC rule to the SMF as described in 3GPP TS 29.512 [8].</w:t>
      </w:r>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24" w:name="_Toc51762293"/>
      <w:bookmarkStart w:id="25" w:name="_Toc129338764"/>
      <w:bookmarkStart w:id="26" w:name="_Toc130291633"/>
      <w:bookmarkStart w:id="27" w:name="_Toc36038274"/>
      <w:bookmarkStart w:id="28" w:name="_Toc45133539"/>
      <w:bookmarkStart w:id="29" w:name="_Toc28012331"/>
      <w:bookmarkStart w:id="30" w:name="_Toc59016864"/>
      <w:r>
        <w:t>4.2.2.23</w:t>
      </w:r>
      <w:r>
        <w:tab/>
      </w:r>
      <w:r>
        <w:t>Subscriptions to Service Data Flow QoS Monitoring Information</w:t>
      </w:r>
      <w:bookmarkEnd w:id="24"/>
      <w:bookmarkEnd w:id="25"/>
      <w:bookmarkEnd w:id="26"/>
      <w:bookmarkEnd w:id="27"/>
      <w:bookmarkEnd w:id="28"/>
      <w:bookmarkEnd w:id="29"/>
      <w:bookmarkEnd w:id="30"/>
    </w:p>
    <w:p>
      <w:pPr>
        <w:rPr>
          <w:highlight w:val="none"/>
        </w:rPr>
      </w:pPr>
      <w:r>
        <w:t>The subscription to Service Data Flow QoS monitoring information is used by a NF service consumer to receive a no</w:t>
      </w:r>
      <w:r>
        <w:rPr>
          <w:highlight w:val="none"/>
        </w:rPr>
        <w:t>tification about the real-time measurements of QoS parameters for a QoS Flow, e.g. packet delay between UPF and UE, when the "QoSMonitoring" feature is supported.</w:t>
      </w:r>
    </w:p>
    <w:p>
      <w:pPr>
        <w:rPr>
          <w:highlight w:val="none"/>
        </w:rPr>
      </w:pPr>
      <w:r>
        <w:rPr>
          <w:highlight w:val="none"/>
        </w:rPr>
        <w:t xml:space="preserve">The NF service consumer shall use the "EventsSubscReqData" data type as described in clause 4.2.2.2 and shall include: </w:t>
      </w:r>
    </w:p>
    <w:p>
      <w:pPr>
        <w:pStyle w:val="122"/>
        <w:rPr>
          <w:highlight w:val="none"/>
        </w:rPr>
      </w:pPr>
      <w:r>
        <w:rPr>
          <w:highlight w:val="none"/>
        </w:rPr>
        <w:t>-</w:t>
      </w:r>
      <w:r>
        <w:rPr>
          <w:highlight w:val="none"/>
        </w:rPr>
        <w:tab/>
      </w:r>
      <w:r>
        <w:rPr>
          <w:highlight w:val="none"/>
        </w:rPr>
        <w:t>the requested QoS monitoring parameter(s) to be measured (</w:t>
      </w:r>
      <w:bookmarkStart w:id="31" w:name="OLE_LINK8"/>
      <w:r>
        <w:rPr>
          <w:highlight w:val="none"/>
        </w:rPr>
        <w:t>i.e. DL,</w:t>
      </w:r>
      <w:ins w:id="26" w:author="CMCC" w:date="2023-04-09T09:30:19Z">
        <w:r>
          <w:rPr>
            <w:rFonts w:hint="eastAsia" w:eastAsia="宋体"/>
            <w:highlight w:val="none"/>
            <w:lang w:val="en-US" w:eastAsia="zh-CN"/>
          </w:rPr>
          <w:t>/</w:t>
        </w:r>
      </w:ins>
      <w:del w:id="27" w:author="CMCC" w:date="2023-04-09T09:30:30Z">
        <w:r>
          <w:rPr>
            <w:highlight w:val="none"/>
          </w:rPr>
          <w:delText xml:space="preserve"> </w:delText>
        </w:r>
      </w:del>
      <w:r>
        <w:rPr>
          <w:highlight w:val="none"/>
        </w:rPr>
        <w:t>UL</w:t>
      </w:r>
      <w:ins w:id="28" w:author="CMCC" w:date="2023-04-09T09:30:37Z">
        <w:r>
          <w:rPr>
            <w:rFonts w:hint="eastAsia" w:eastAsia="宋体"/>
            <w:highlight w:val="none"/>
            <w:lang w:val="en-US" w:eastAsia="zh-CN"/>
          </w:rPr>
          <w:t>/</w:t>
        </w:r>
      </w:ins>
      <w:del w:id="29" w:author="CMCC" w:date="2023-04-09T09:30:36Z">
        <w:r>
          <w:rPr>
            <w:highlight w:val="none"/>
          </w:rPr>
          <w:delText xml:space="preserve"> and/or</w:delText>
        </w:r>
      </w:del>
      <w:del w:id="30" w:author="CMCC" w:date="2023-04-09T09:29:36Z">
        <w:r>
          <w:rPr>
            <w:highlight w:val="none"/>
          </w:rPr>
          <w:delText xml:space="preserve"> </w:delText>
        </w:r>
      </w:del>
      <w:r>
        <w:rPr>
          <w:highlight w:val="none"/>
        </w:rPr>
        <w:t>round trip packet delay</w:t>
      </w:r>
      <w:ins w:id="31" w:author="CMCC" w:date="2023-04-09T09:30:41Z">
        <w:del w:id="32" w:author="CMCC2" w:date="2023-04-19T11:06:59Z">
          <w:bookmarkStart w:id="32" w:name="OLE_LINK19"/>
          <w:r>
            <w:rPr>
              <w:rFonts w:hint="eastAsia" w:eastAsia="宋体"/>
              <w:highlight w:val="none"/>
              <w:lang w:val="en-US" w:eastAsia="zh-CN"/>
            </w:rPr>
            <w:delText xml:space="preserve">, </w:delText>
          </w:r>
        </w:del>
      </w:ins>
      <w:ins w:id="33" w:author="CMCC" w:date="2023-04-09T09:34:58Z">
        <w:del w:id="34" w:author="CMCC2" w:date="2023-04-19T11:06:59Z">
          <w:r>
            <w:rPr>
              <w:rFonts w:hint="eastAsia" w:eastAsia="宋体"/>
              <w:highlight w:val="none"/>
              <w:lang w:val="en-US" w:eastAsia="zh-CN"/>
            </w:rPr>
            <w:delText>pack</w:delText>
          </w:r>
        </w:del>
      </w:ins>
      <w:ins w:id="35" w:author="CMCC" w:date="2023-04-09T10:20:00Z">
        <w:del w:id="36" w:author="CMCC2" w:date="2023-04-19T11:06:59Z">
          <w:r>
            <w:rPr>
              <w:rFonts w:hint="eastAsia" w:eastAsia="宋体"/>
              <w:highlight w:val="none"/>
              <w:lang w:val="en-US" w:eastAsia="zh-CN"/>
            </w:rPr>
            <w:delText>e</w:delText>
          </w:r>
        </w:del>
      </w:ins>
      <w:ins w:id="37" w:author="CMCC" w:date="2023-04-09T10:20:01Z">
        <w:del w:id="38" w:author="CMCC2" w:date="2023-04-19T11:06:59Z">
          <w:r>
            <w:rPr>
              <w:rFonts w:hint="eastAsia" w:eastAsia="宋体"/>
              <w:highlight w:val="none"/>
              <w:lang w:val="en-US" w:eastAsia="zh-CN"/>
            </w:rPr>
            <w:delText>t</w:delText>
          </w:r>
        </w:del>
      </w:ins>
      <w:ins w:id="39" w:author="CMCC" w:date="2023-04-09T09:34:58Z">
        <w:del w:id="40" w:author="CMCC2" w:date="2023-04-19T11:06:59Z">
          <w:r>
            <w:rPr>
              <w:rFonts w:hint="eastAsia" w:eastAsia="宋体"/>
              <w:highlight w:val="none"/>
              <w:lang w:val="en-US" w:eastAsia="zh-CN"/>
            </w:rPr>
            <w:delText xml:space="preserve"> delay variation</w:delText>
          </w:r>
        </w:del>
      </w:ins>
      <w:ins w:id="41" w:author="CMCC" w:date="2023-04-09T10:51:36Z">
        <w:r>
          <w:rPr>
            <w:rFonts w:hint="eastAsia" w:eastAsia="宋体"/>
            <w:highlight w:val="none"/>
            <w:lang w:val="en-US" w:eastAsia="zh-CN"/>
          </w:rPr>
          <w:t xml:space="preserve"> and</w:t>
        </w:r>
      </w:ins>
      <w:ins w:id="42" w:author="CMCC" w:date="2023-04-09T10:51:37Z">
        <w:r>
          <w:rPr>
            <w:rFonts w:hint="eastAsia" w:eastAsia="宋体"/>
            <w:highlight w:val="none"/>
            <w:lang w:val="en-US" w:eastAsia="zh-CN"/>
          </w:rPr>
          <w:t>/</w:t>
        </w:r>
      </w:ins>
      <w:ins w:id="43" w:author="CMCC" w:date="2023-04-09T10:51:38Z">
        <w:r>
          <w:rPr>
            <w:rFonts w:hint="eastAsia" w:eastAsia="宋体"/>
            <w:highlight w:val="none"/>
            <w:lang w:val="en-US" w:eastAsia="zh-CN"/>
          </w:rPr>
          <w:t xml:space="preserve">or </w:t>
        </w:r>
      </w:ins>
      <w:ins w:id="44" w:author="CMCC" w:date="2023-04-09T09:30:42Z">
        <w:r>
          <w:rPr>
            <w:rFonts w:hint="eastAsia" w:eastAsia="宋体"/>
            <w:highlight w:val="none"/>
            <w:lang w:val="en-US" w:eastAsia="zh-CN"/>
          </w:rPr>
          <w:t>co</w:t>
        </w:r>
      </w:ins>
      <w:ins w:id="45" w:author="CMCC" w:date="2023-04-09T09:30:43Z">
        <w:r>
          <w:rPr>
            <w:rFonts w:hint="eastAsia" w:eastAsia="宋体"/>
            <w:highlight w:val="none"/>
            <w:lang w:val="en-US" w:eastAsia="zh-CN"/>
          </w:rPr>
          <w:t>ngest</w:t>
        </w:r>
      </w:ins>
      <w:ins w:id="46" w:author="CMCC" w:date="2023-04-09T09:30:44Z">
        <w:r>
          <w:rPr>
            <w:rFonts w:hint="eastAsia" w:eastAsia="宋体"/>
            <w:highlight w:val="none"/>
            <w:lang w:val="en-US" w:eastAsia="zh-CN"/>
          </w:rPr>
          <w:t>ion in</w:t>
        </w:r>
      </w:ins>
      <w:ins w:id="47" w:author="CMCC" w:date="2023-04-09T09:30:45Z">
        <w:r>
          <w:rPr>
            <w:rFonts w:hint="eastAsia" w:eastAsia="宋体"/>
            <w:highlight w:val="none"/>
            <w:lang w:val="en-US" w:eastAsia="zh-CN"/>
          </w:rPr>
          <w:t>fo</w:t>
        </w:r>
      </w:ins>
      <w:ins w:id="48" w:author="CMCC" w:date="2023-04-09T17:55:17Z">
        <w:r>
          <w:rPr>
            <w:rFonts w:hint="eastAsia" w:eastAsia="宋体"/>
            <w:highlight w:val="none"/>
            <w:lang w:val="en-US" w:eastAsia="zh-CN"/>
          </w:rPr>
          <w:t>r</w:t>
        </w:r>
      </w:ins>
      <w:ins w:id="49" w:author="CMCC" w:date="2023-04-09T09:30:45Z">
        <w:r>
          <w:rPr>
            <w:rFonts w:hint="eastAsia" w:eastAsia="宋体"/>
            <w:highlight w:val="none"/>
            <w:lang w:val="en-US" w:eastAsia="zh-CN"/>
          </w:rPr>
          <w:t>m</w:t>
        </w:r>
      </w:ins>
      <w:ins w:id="50" w:author="CMCC" w:date="2023-04-09T09:30:46Z">
        <w:r>
          <w:rPr>
            <w:rFonts w:hint="eastAsia" w:eastAsia="宋体"/>
            <w:highlight w:val="none"/>
            <w:lang w:val="en-US" w:eastAsia="zh-CN"/>
          </w:rPr>
          <w:t>ation</w:t>
        </w:r>
        <w:bookmarkEnd w:id="31"/>
        <w:bookmarkEnd w:id="32"/>
      </w:ins>
      <w:r>
        <w:rPr>
          <w:highlight w:val="none"/>
        </w:rPr>
        <w:t>) within the "</w:t>
      </w:r>
      <w:bookmarkStart w:id="33" w:name="OLE_LINK2"/>
      <w:r>
        <w:rPr>
          <w:highlight w:val="none"/>
        </w:rPr>
        <w:t>reqQosMonParams</w:t>
      </w:r>
      <w:bookmarkEnd w:id="33"/>
      <w:r>
        <w:rPr>
          <w:highlight w:val="none"/>
        </w:rPr>
        <w:t>" attribute;</w:t>
      </w:r>
    </w:p>
    <w:p>
      <w:pPr>
        <w:pStyle w:val="122"/>
        <w:rPr>
          <w:highlight w:val="none"/>
        </w:rPr>
      </w:pPr>
      <w:r>
        <w:rPr>
          <w:highlight w:val="none"/>
        </w:rPr>
        <w:t>-</w:t>
      </w:r>
      <w:r>
        <w:rPr>
          <w:highlight w:val="none"/>
        </w:rPr>
        <w:tab/>
      </w:r>
      <w:r>
        <w:rPr>
          <w:highlight w:val="none"/>
        </w:rPr>
        <w:t>an entry of the "AfEventSubscription" data type per requested notification method in the "events" attribute with:</w:t>
      </w:r>
    </w:p>
    <w:p>
      <w:pPr>
        <w:pStyle w:val="123"/>
        <w:rPr>
          <w:highlight w:val="none"/>
        </w:rPr>
      </w:pPr>
      <w:r>
        <w:rPr>
          <w:highlight w:val="none"/>
        </w:rPr>
        <w:t>a)</w:t>
      </w:r>
      <w:r>
        <w:rPr>
          <w:highlight w:val="none"/>
        </w:rPr>
        <w:tab/>
      </w:r>
      <w:r>
        <w:rPr>
          <w:highlight w:val="none"/>
        </w:rPr>
        <w:t>the "event" attribute set to the value "QOS_MONITORING"; and</w:t>
      </w:r>
    </w:p>
    <w:p>
      <w:pPr>
        <w:pStyle w:val="123"/>
        <w:rPr>
          <w:highlight w:val="none"/>
        </w:rPr>
      </w:pPr>
      <w:r>
        <w:rPr>
          <w:highlight w:val="none"/>
        </w:rPr>
        <w:t>b)</w:t>
      </w:r>
      <w:r>
        <w:rPr>
          <w:highlight w:val="none"/>
        </w:rPr>
        <w:tab/>
      </w:r>
      <w:r>
        <w:rPr>
          <w:highlight w:val="none"/>
        </w:rPr>
        <w:t>the "notifMethod" attribute set to the value "EVENT_DETECTION", "PERIODIC" or "</w:t>
      </w:r>
      <w:r>
        <w:rPr>
          <w:rFonts w:hint="eastAsia"/>
          <w:highlight w:val="none"/>
          <w:lang w:eastAsia="zh-CN"/>
        </w:rPr>
        <w:t>PDU_SESS</w:t>
      </w:r>
      <w:r>
        <w:rPr>
          <w:highlight w:val="none"/>
          <w:lang w:eastAsia="zh-CN"/>
        </w:rPr>
        <w:t>ION</w:t>
      </w:r>
      <w:r>
        <w:rPr>
          <w:rFonts w:hint="eastAsia"/>
          <w:highlight w:val="none"/>
          <w:lang w:eastAsia="zh-CN"/>
        </w:rPr>
        <w:t>_REL</w:t>
      </w:r>
      <w:r>
        <w:rPr>
          <w:highlight w:val="none"/>
          <w:lang w:eastAsia="zh-CN"/>
        </w:rPr>
        <w:t>EASE</w:t>
      </w:r>
      <w:r>
        <w:rPr>
          <w:highlight w:val="none"/>
        </w:rPr>
        <w:t>"; and</w:t>
      </w:r>
    </w:p>
    <w:p>
      <w:pPr>
        <w:pStyle w:val="123"/>
      </w:pPr>
      <w:r>
        <w:t>c)</w:t>
      </w:r>
      <w:r>
        <w:tab/>
      </w:r>
      <w:r>
        <w:t xml:space="preserve">when the "notifMethod" attribute is set to the value "PERIODIC", the periodic time for reporting </w:t>
      </w:r>
      <w:r>
        <w:rPr>
          <w:lang w:eastAsia="zh-CN"/>
        </w:rPr>
        <w:t xml:space="preserve">and, if the feature </w:t>
      </w:r>
      <w:r>
        <w:t>"PacketDelayFailureReport"</w:t>
      </w:r>
      <w:ins w:id="51" w:author="CMCC" w:date="2023-04-09T10:53:38Z">
        <w:r>
          <w:rPr/>
          <w:t xml:space="preserve"> </w:t>
        </w:r>
      </w:ins>
      <w:ins w:id="52" w:author="CMCC" w:date="2023-04-09T10:53:38Z">
        <w:r>
          <w:rPr>
            <w:rFonts w:hint="eastAsia" w:eastAsia="宋体"/>
            <w:lang w:val="en-US" w:eastAsia="zh-CN"/>
          </w:rPr>
          <w:t xml:space="preserve">or </w:t>
        </w:r>
      </w:ins>
      <w:ins w:id="53" w:author="CMCC" w:date="2023-04-09T10:53:38Z">
        <w:r>
          <w:rPr/>
          <w:t>"</w:t>
        </w:r>
      </w:ins>
      <w:ins w:id="54" w:author="CMCC" w:date="2023-04-10T17:41:16Z">
        <w:r>
          <w:rPr>
            <w:rFonts w:hint="eastAsia" w:eastAsia="宋体"/>
            <w:lang w:val="en-US" w:eastAsia="zh-CN"/>
          </w:rPr>
          <w:t>X</w:t>
        </w:r>
      </w:ins>
      <w:ins w:id="55" w:author="CMCC" w:date="2023-04-10T17:41:17Z">
        <w:r>
          <w:rPr>
            <w:rFonts w:hint="eastAsia" w:eastAsia="宋体"/>
            <w:lang w:val="en-US" w:eastAsia="zh-CN"/>
          </w:rPr>
          <w:t>RM</w:t>
        </w:r>
      </w:ins>
      <w:ins w:id="56" w:author="CMCC" w:date="2023-04-10T17:41:18Z">
        <w:r>
          <w:rPr>
            <w:rFonts w:hint="eastAsia" w:eastAsia="宋体"/>
            <w:lang w:val="en-US" w:eastAsia="zh-CN"/>
          </w:rPr>
          <w:t>_5G</w:t>
        </w:r>
      </w:ins>
      <w:ins w:id="57" w:author="CMCC" w:date="2023-04-09T10:53:38Z">
        <w:r>
          <w:rPr/>
          <w:t>"</w:t>
        </w:r>
      </w:ins>
      <w:r>
        <w:t xml:space="preserve"> is supported, the maximum period with no QoS measurement results reported  within the "</w:t>
      </w:r>
      <w:r>
        <w:rPr>
          <w:lang w:eastAsia="zh-CN"/>
        </w:rPr>
        <w:t>repPeriod" attribute</w:t>
      </w:r>
      <w:r>
        <w:t>; and</w:t>
      </w:r>
    </w:p>
    <w:p>
      <w:pPr>
        <w:pStyle w:val="123"/>
      </w:pPr>
      <w:r>
        <w:t>d)</w:t>
      </w:r>
      <w:r>
        <w:tab/>
      </w:r>
      <w:r>
        <w:t>when the "notifMethod" attribute is set to the value "EVENT_DETECTION", the minimum waiting time between subsequent reports within the "</w:t>
      </w:r>
      <w:r>
        <w:rPr>
          <w:lang w:eastAsia="zh-CN"/>
        </w:rPr>
        <w:t xml:space="preserve">waitTime" attribute and, if the feature </w:t>
      </w:r>
      <w:r>
        <w:t xml:space="preserve">"PacketDelayFailureReport" </w:t>
      </w:r>
      <w:ins w:id="58" w:author="CMCC" w:date="2023-04-09T10:56:59Z">
        <w:r>
          <w:rPr>
            <w:rFonts w:hint="eastAsia" w:eastAsia="宋体"/>
            <w:lang w:val="en-US" w:eastAsia="zh-CN"/>
          </w:rPr>
          <w:t xml:space="preserve">or </w:t>
        </w:r>
      </w:ins>
      <w:ins w:id="59" w:author="CMCC" w:date="2023-04-09T10:56:59Z">
        <w:r>
          <w:rPr/>
          <w:t>"</w:t>
        </w:r>
      </w:ins>
      <w:ins w:id="60" w:author="CMCC" w:date="2023-04-10T17:41:36Z">
        <w:r>
          <w:rPr>
            <w:rFonts w:hint="eastAsia" w:eastAsia="宋体"/>
            <w:lang w:val="en-US" w:eastAsia="zh-CN"/>
          </w:rPr>
          <w:t>XRM_5G</w:t>
        </w:r>
      </w:ins>
      <w:ins w:id="61" w:author="CMCC" w:date="2023-04-09T10:56:59Z">
        <w:r>
          <w:rPr/>
          <w:t>"</w:t>
        </w:r>
      </w:ins>
      <w:ins w:id="62" w:author="CMCC" w:date="2023-04-09T10:57:00Z">
        <w:r>
          <w:rPr>
            <w:rFonts w:hint="eastAsia" w:eastAsia="宋体"/>
            <w:lang w:val="en-US" w:eastAsia="zh-CN"/>
          </w:rPr>
          <w:t xml:space="preserve"> </w:t>
        </w:r>
      </w:ins>
      <w:r>
        <w:t>is supported,</w:t>
      </w:r>
      <w:r>
        <w:rPr>
          <w:lang w:eastAsia="zh-CN"/>
        </w:rPr>
        <w:t xml:space="preserve"> </w:t>
      </w:r>
      <w:r>
        <w:t>the maximum period with no QoS measurement results reported within the "</w:t>
      </w:r>
      <w:r>
        <w:rPr>
          <w:lang w:eastAsia="zh-CN"/>
        </w:rPr>
        <w:t>repPeriod" attribute</w:t>
      </w:r>
      <w:r>
        <w:t>;</w:t>
      </w:r>
    </w:p>
    <w:p>
      <w:pPr>
        <w:pStyle w:val="122"/>
      </w:pPr>
      <w:r>
        <w:t>-</w:t>
      </w:r>
      <w:r>
        <w:tab/>
      </w:r>
      <w:r>
        <w:t>when the "notifMethod" attribute set to the value "EVENT_DETECTION", the "qosMon" attribute, with the required Qos Monitoring information. For QoS monitoring for packet delay:</w:t>
      </w:r>
    </w:p>
    <w:p>
      <w:pPr>
        <w:pStyle w:val="123"/>
      </w:pPr>
      <w:r>
        <w:t>a)</w:t>
      </w:r>
      <w:r>
        <w:tab/>
      </w:r>
      <w:r>
        <w:t>the delay threshold for downlink with the "</w:t>
      </w:r>
      <w:bookmarkStart w:id="34" w:name="OLE_LINK3"/>
      <w:r>
        <w:rPr>
          <w:lang w:eastAsia="zh-CN"/>
        </w:rPr>
        <w:t>repThreshDl</w:t>
      </w:r>
      <w:bookmarkEnd w:id="34"/>
      <w:r>
        <w:rPr>
          <w:lang w:eastAsia="zh-CN"/>
        </w:rPr>
        <w:t>" attribute</w:t>
      </w:r>
      <w:r>
        <w:t>;</w:t>
      </w:r>
    </w:p>
    <w:p>
      <w:pPr>
        <w:pStyle w:val="123"/>
      </w:pPr>
      <w:r>
        <w:t>b)</w:t>
      </w:r>
      <w:r>
        <w:tab/>
      </w:r>
      <w:r>
        <w:t>the delay threshold for uplink with the "</w:t>
      </w:r>
      <w:r>
        <w:rPr>
          <w:lang w:eastAsia="zh-CN"/>
        </w:rPr>
        <w:t>repThreshUl" attribute</w:t>
      </w:r>
      <w:r>
        <w:t>; and/or</w:t>
      </w:r>
    </w:p>
    <w:p>
      <w:pPr>
        <w:pStyle w:val="123"/>
      </w:pPr>
      <w:r>
        <w:t>c)</w:t>
      </w:r>
      <w:r>
        <w:tab/>
      </w:r>
      <w:r>
        <w:t>the delay threshold for round trip with the "</w:t>
      </w:r>
      <w:r>
        <w:rPr>
          <w:lang w:eastAsia="zh-CN"/>
        </w:rPr>
        <w:t>repThreshRp" attribute.</w:t>
      </w:r>
    </w:p>
    <w:p>
      <w:r>
        <w:rPr>
          <w:rFonts w:hint="eastAsia"/>
          <w:lang w:eastAsia="zh-CN"/>
        </w:rPr>
        <w:t xml:space="preserve">The </w:t>
      </w:r>
      <w:r>
        <w:t>NF service consumer</w:t>
      </w:r>
      <w:r>
        <w:rPr>
          <w:rFonts w:hint="eastAsia"/>
          <w:lang w:eastAsia="zh-CN"/>
        </w:rPr>
        <w:t xml:space="preserve"> may include </w:t>
      </w:r>
      <w:r>
        <w:rPr>
          <w:lang w:eastAsia="zh-CN"/>
        </w:rPr>
        <w:t xml:space="preserve">in </w:t>
      </w:r>
      <w:r>
        <w:t xml:space="preserve">"EventsSubscReqData" data type the notification correlation identifier assigned by the AF within the "notifCorreId" attribute and, </w:t>
      </w:r>
      <w:r>
        <w:rPr>
          <w:lang w:eastAsia="zh-CN"/>
        </w:rPr>
        <w:t>if the feature "</w:t>
      </w:r>
      <w:r>
        <w:t>ExposureToEAS</w:t>
      </w:r>
      <w:r>
        <w:rPr>
          <w:lang w:eastAsia="zh-CN"/>
        </w:rPr>
        <w:t>" is supported, the "directNotifInd" attribute set to true to indicate direct event notification of QoS Monitoring data from the UPF</w:t>
      </w:r>
      <w:r>
        <w:t>.</w:t>
      </w:r>
    </w:p>
    <w:p>
      <w:pPr>
        <w:rPr>
          <w:lang w:eastAsia="zh-CN"/>
        </w:rPr>
      </w:pPr>
      <w:r>
        <w:t>The NF service consumer may include the "3gpp-Sbi-Consumer-Info" custom HTTP header as described in clause 6.6.2 of 3GPP TS 29.500 [5] to indicate the support of "QoSMonitoring" feature by the NF service consumer over the Nsmf_EventExposure service as described in 3GPP TS 29.508[13].</w:t>
      </w:r>
    </w:p>
    <w:p>
      <w:pPr>
        <w:rPr>
          <w:lang w:eastAsia="de-DE"/>
        </w:rPr>
      </w:pPr>
      <w:r>
        <w:rPr>
          <w:rFonts w:hint="eastAsia"/>
          <w:lang w:eastAsia="zh-CN"/>
        </w:rPr>
        <w:t xml:space="preserve">The </w:t>
      </w:r>
      <w:r>
        <w:t>NF service consumer</w:t>
      </w:r>
      <w:r>
        <w:rPr>
          <w:rFonts w:hint="eastAsia"/>
          <w:lang w:eastAsia="zh-CN"/>
        </w:rPr>
        <w:t xml:space="preserve"> shall include more than one </w:t>
      </w:r>
      <w:r>
        <w:rPr>
          <w:lang w:eastAsia="zh-CN"/>
        </w:rPr>
        <w:t>"</w:t>
      </w:r>
      <w:r>
        <w:t>AfEventSubscription" data type within the "EventsSubscReqData" data type if more than one notification method is required.</w:t>
      </w:r>
      <w:r>
        <w:rPr>
          <w:lang w:eastAsia="de-DE"/>
        </w:rPr>
        <w:t xml:space="preserve"> </w:t>
      </w:r>
    </w:p>
    <w:p>
      <w:bookmarkStart w:id="35" w:name="OLE_LINK7"/>
      <w:r>
        <w:rPr>
          <w:lang w:eastAsia="de-DE"/>
        </w:rPr>
        <w:t xml:space="preserve">The PCF shall reply to the AF as described in </w:t>
      </w:r>
      <w:r>
        <w:t>clause 4.2.2.2.</w:t>
      </w:r>
    </w:p>
    <w:bookmarkEnd w:id="35"/>
    <w:p>
      <w:r>
        <w:t xml:space="preserve">As result of this action, the PCF shall set the appropriate subscription to QoS Monitoring information for the corresponding PCC rule(s) as described in </w:t>
      </w:r>
      <w:r>
        <w:rPr>
          <w:lang w:eastAsia="zh-CN"/>
        </w:rPr>
        <w:t>3GPP TS 29.512 [8]</w:t>
      </w:r>
      <w:r>
        <w:t>.</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36" w:name="_Toc59016898"/>
      <w:bookmarkStart w:id="37" w:name="_Toc28012359"/>
      <w:bookmarkStart w:id="38" w:name="_Toc51762327"/>
      <w:bookmarkStart w:id="39" w:name="_Toc130291669"/>
      <w:bookmarkStart w:id="40" w:name="_Toc45133573"/>
      <w:bookmarkStart w:id="41" w:name="_Toc36038306"/>
      <w:bookmarkStart w:id="42" w:name="_Toc129338800"/>
      <w:r>
        <w:t>4.2.3.23</w:t>
      </w:r>
      <w:r>
        <w:tab/>
      </w:r>
      <w:r>
        <w:t>Modification of Subscription to Service Data Flow QoS Monitoring Information</w:t>
      </w:r>
      <w:bookmarkEnd w:id="36"/>
      <w:bookmarkEnd w:id="37"/>
      <w:bookmarkEnd w:id="38"/>
      <w:bookmarkEnd w:id="39"/>
      <w:bookmarkEnd w:id="40"/>
      <w:bookmarkEnd w:id="41"/>
      <w:bookmarkEnd w:id="42"/>
    </w:p>
    <w:p>
      <w:r>
        <w:t xml:space="preserve">This procedure is used by NF service consumer to modify the PCF subscription for notification about real-time measurements of QoS parameters for a QoS Flow, e.g. packet delay </w:t>
      </w:r>
      <w:ins w:id="63" w:author="CMCC" w:date="2023-04-09T11:28:47Z">
        <w:r>
          <w:rPr>
            <w:rFonts w:hint="eastAsia" w:eastAsia="宋体"/>
            <w:lang w:val="en-US" w:eastAsia="zh-CN"/>
          </w:rPr>
          <w:t>a</w:t>
        </w:r>
      </w:ins>
      <w:ins w:id="64" w:author="CMCC" w:date="2023-04-09T11:28:48Z">
        <w:r>
          <w:rPr>
            <w:rFonts w:hint="eastAsia" w:eastAsia="宋体"/>
            <w:lang w:val="en-US" w:eastAsia="zh-CN"/>
          </w:rPr>
          <w:t>nd</w:t>
        </w:r>
      </w:ins>
      <w:ins w:id="65" w:author="CMCC" w:date="2023-04-09T11:28:50Z">
        <w:r>
          <w:rPr>
            <w:rFonts w:hint="eastAsia" w:eastAsia="宋体"/>
            <w:lang w:val="en-US" w:eastAsia="zh-CN"/>
          </w:rPr>
          <w:t>/</w:t>
        </w:r>
      </w:ins>
      <w:ins w:id="66" w:author="CMCC" w:date="2023-04-09T11:28:51Z">
        <w:r>
          <w:rPr>
            <w:rFonts w:hint="eastAsia" w:eastAsia="宋体"/>
            <w:lang w:val="en-US" w:eastAsia="zh-CN"/>
          </w:rPr>
          <w:t>or</w:t>
        </w:r>
      </w:ins>
      <w:ins w:id="67" w:author="CMCC" w:date="2023-04-09T11:28:52Z">
        <w:r>
          <w:rPr>
            <w:rFonts w:hint="eastAsia" w:eastAsia="宋体"/>
            <w:lang w:val="en-US" w:eastAsia="zh-CN"/>
          </w:rPr>
          <w:t xml:space="preserve"> </w:t>
        </w:r>
      </w:ins>
      <w:ins w:id="68" w:author="CMCC" w:date="2023-04-09T11:28:53Z">
        <w:r>
          <w:rPr>
            <w:rFonts w:hint="eastAsia" w:eastAsia="宋体"/>
            <w:lang w:val="en-US" w:eastAsia="zh-CN"/>
          </w:rPr>
          <w:t>c</w:t>
        </w:r>
      </w:ins>
      <w:ins w:id="69" w:author="CMCC" w:date="2023-04-09T11:28:54Z">
        <w:r>
          <w:rPr>
            <w:rFonts w:hint="eastAsia" w:eastAsia="宋体"/>
            <w:lang w:val="en-US" w:eastAsia="zh-CN"/>
          </w:rPr>
          <w:t>onges</w:t>
        </w:r>
      </w:ins>
      <w:ins w:id="70" w:author="CMCC" w:date="2023-04-09T11:28:55Z">
        <w:r>
          <w:rPr>
            <w:rFonts w:hint="eastAsia" w:eastAsia="宋体"/>
            <w:lang w:val="en-US" w:eastAsia="zh-CN"/>
          </w:rPr>
          <w:t>tion in</w:t>
        </w:r>
      </w:ins>
      <w:ins w:id="71" w:author="CMCC" w:date="2023-04-09T11:28:56Z">
        <w:r>
          <w:rPr>
            <w:rFonts w:hint="eastAsia" w:eastAsia="宋体"/>
            <w:lang w:val="en-US" w:eastAsia="zh-CN"/>
          </w:rPr>
          <w:t>fo</w:t>
        </w:r>
      </w:ins>
      <w:ins w:id="72" w:author="CMCC" w:date="2023-04-09T11:28:57Z">
        <w:r>
          <w:rPr>
            <w:rFonts w:hint="eastAsia" w:eastAsia="宋体"/>
            <w:lang w:val="en-US" w:eastAsia="zh-CN"/>
          </w:rPr>
          <w:t>rmaiton</w:t>
        </w:r>
      </w:ins>
      <w:ins w:id="73" w:author="CMCC" w:date="2023-04-09T11:28:58Z">
        <w:r>
          <w:rPr>
            <w:rFonts w:hint="eastAsia" w:eastAsia="宋体"/>
            <w:lang w:val="en-US" w:eastAsia="zh-CN"/>
          </w:rPr>
          <w:t xml:space="preserve"> </w:t>
        </w:r>
      </w:ins>
      <w:r>
        <w:t>between UPF and UE, when the "QoSMonitoring" feature is supported.</w:t>
      </w:r>
    </w:p>
    <w:p>
      <w:r>
        <w:t>The NF service consumer shall use the HTTP PATCH method to update the "Events Subscription" sub-resource together with the modifications to the "Individual Application Session Context" resource.</w:t>
      </w:r>
    </w:p>
    <w:p>
      <w:r>
        <w:t xml:space="preserve">The NF service consumer shall include in the HTTP PATCH request message described in clause 4.2.3.2, in the </w:t>
      </w:r>
      <w:r>
        <w:rPr>
          <w:rStyle w:val="168"/>
        </w:rPr>
        <w:t>"ascReqData" attribute,</w:t>
      </w:r>
      <w:r>
        <w:t xml:space="preserve"> the updated values of the "evSubsc" attribute of "EventsSubscReqDataRm" data type, as follows:</w:t>
      </w:r>
    </w:p>
    <w:p>
      <w:pPr>
        <w:pStyle w:val="122"/>
      </w:pPr>
      <w:r>
        <w:t>-</w:t>
      </w:r>
      <w:r>
        <w:tab/>
      </w:r>
      <w:r>
        <w:t>to create a subscription to notifications of QoS monitoring report:</w:t>
      </w:r>
    </w:p>
    <w:p>
      <w:pPr>
        <w:pStyle w:val="123"/>
      </w:pPr>
      <w:r>
        <w:t>a)</w:t>
      </w:r>
      <w:r>
        <w:tab/>
      </w:r>
      <w:r>
        <w:t>shall include the "events" array with an array that contains a new entry per requested notification method with the "event" attribute set to "QOS_MONITORING", and notification related information as described in clause 4.2.2.23;</w:t>
      </w:r>
    </w:p>
    <w:p>
      <w:pPr>
        <w:pStyle w:val="123"/>
      </w:pPr>
      <w:r>
        <w:t>b)</w:t>
      </w:r>
      <w:r>
        <w:tab/>
      </w:r>
      <w:r>
        <w:t xml:space="preserve">when the "notifMethod" of the new entry is "EVENT_DETECTION", shall include a "qosMon" attribute with the QoS monitoring information as described in clause 4.2.2.23. </w:t>
      </w:r>
    </w:p>
    <w:p>
      <w:pPr>
        <w:pStyle w:val="123"/>
      </w:pPr>
      <w:r>
        <w:t>c)</w:t>
      </w:r>
      <w:r>
        <w:tab/>
      </w:r>
      <w:r>
        <w:t>shall include the new requested QoS monitoring parameter(s) to be measured (</w:t>
      </w:r>
      <w:ins w:id="74" w:author="CMCC" w:date="2023-04-09T11:30:26Z">
        <w:bookmarkStart w:id="43" w:name="OLE_LINK14"/>
        <w:r>
          <w:rPr>
            <w:rFonts w:hint="eastAsia"/>
          </w:rPr>
          <w:t>i.e. DL,/UL/round trip packet delay</w:t>
        </w:r>
      </w:ins>
      <w:ins w:id="75" w:author="CMCC" w:date="2023-04-09T11:30:26Z">
        <w:del w:id="76" w:author="CMCC2" w:date="2023-04-19T11:07:28Z">
          <w:r>
            <w:rPr>
              <w:rFonts w:hint="eastAsia"/>
            </w:rPr>
            <w:delText>, packet delay variation</w:delText>
          </w:r>
        </w:del>
      </w:ins>
      <w:ins w:id="77" w:author="CMCC" w:date="2023-04-09T11:30:26Z">
        <w:r>
          <w:rPr>
            <w:rFonts w:hint="eastAsia"/>
          </w:rPr>
          <w:t xml:space="preserve"> and/or congestion infomation</w:t>
        </w:r>
        <w:bookmarkEnd w:id="43"/>
      </w:ins>
      <w:del w:id="78" w:author="CMCC" w:date="2023-04-09T11:30:26Z">
        <w:r>
          <w:rPr/>
          <w:delText>for QoS monitoring for packet delay, DL, UL and/or round trip packet delay</w:delText>
        </w:r>
      </w:del>
      <w:r>
        <w:t>) within the "reqQosMonParams" attribute;</w:t>
      </w:r>
    </w:p>
    <w:p>
      <w:pPr>
        <w:pStyle w:val="123"/>
      </w:pPr>
      <w:r>
        <w:t>d)</w:t>
      </w:r>
      <w:r>
        <w:tab/>
      </w:r>
      <w:r>
        <w:t>may include the notification correlation identifier assigned by the AF within the "notifCorreId" attribute;</w:t>
      </w:r>
    </w:p>
    <w:p>
      <w:pPr>
        <w:pStyle w:val="123"/>
      </w:pPr>
      <w:r>
        <w:t>e)</w:t>
      </w:r>
      <w:r>
        <w:tab/>
      </w:r>
      <w:r>
        <w:t>if the feature " ExposureToEAS" is supported, may include the "</w:t>
      </w:r>
      <w:r>
        <w:rPr>
          <w:rFonts w:hint="eastAsia"/>
        </w:rPr>
        <w:t>direct</w:t>
      </w:r>
      <w:r>
        <w:t>NotifInd" attribute set to true to indicate the direct event notification of QoS Monitoring data from the UPF; and</w:t>
      </w:r>
    </w:p>
    <w:p>
      <w:pPr>
        <w:pStyle w:val="123"/>
      </w:pPr>
      <w:r>
        <w:t>-</w:t>
      </w:r>
      <w:r>
        <w:tab/>
      </w:r>
      <w:r>
        <w:t>to remove a subscription to QoS monitoring information:</w:t>
      </w:r>
    </w:p>
    <w:p>
      <w:pPr>
        <w:pStyle w:val="123"/>
      </w:pPr>
      <w:r>
        <w:t>a)</w:t>
      </w:r>
      <w:r>
        <w:tab/>
      </w:r>
      <w:r>
        <w:t>shall include the "events" array containing an array that shall omit the corresponding entry with the "event" attribute value "QOS_MONITORING";</w:t>
      </w:r>
    </w:p>
    <w:p>
      <w:pPr>
        <w:pStyle w:val="123"/>
      </w:pPr>
      <w:r>
        <w:t>b)</w:t>
      </w:r>
      <w:r>
        <w:tab/>
      </w:r>
      <w:r>
        <w:t>when the "notifMethod" attribute of the removed entry is "EVENT_DETECTION", it shall contain the "qosMon" attribute set to null;</w:t>
      </w:r>
    </w:p>
    <w:p>
      <w:pPr>
        <w:pStyle w:val="123"/>
      </w:pPr>
      <w:r>
        <w:t>c)</w:t>
      </w:r>
      <w:r>
        <w:tab/>
      </w:r>
      <w:r>
        <w:t>if the "directNotifInd" attribute was previously provided, it shall contain the "directNotifInd" attribute set to null.</w:t>
      </w:r>
    </w:p>
    <w:p>
      <w:r>
        <w:t xml:space="preserve">As result of this action, the PCF shall set the appropriate subscription to QoS monitoring information for the corresponding active PCC rule(s) as described in </w:t>
      </w:r>
      <w:r>
        <w:rPr>
          <w:lang w:eastAsia="zh-CN"/>
        </w:rPr>
        <w:t>3GPP TS 29.512 [8]</w:t>
      </w:r>
      <w:r>
        <w:t>.</w:t>
      </w:r>
    </w:p>
    <w:p>
      <w:r>
        <w:rPr>
          <w:lang w:eastAsia="de-DE"/>
        </w:rPr>
        <w:t xml:space="preserve">The PCF shall reply to the </w:t>
      </w:r>
      <w:r>
        <w:t>NF service consumer</w:t>
      </w:r>
      <w:r>
        <w:rPr>
          <w:lang w:eastAsia="de-DE"/>
        </w:rPr>
        <w:t xml:space="preserve"> as described in </w:t>
      </w:r>
      <w:r>
        <w:t>clause 4.2.3.2.</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4" w:name="_Toc129338824"/>
      <w:bookmarkStart w:id="45" w:name="_Toc130291693"/>
      <w:bookmarkStart w:id="46" w:name="_Toc59016919"/>
      <w:r>
        <w:t>4.2.4.12</w:t>
      </w:r>
      <w:r>
        <w:tab/>
      </w:r>
      <w:r>
        <w:t>Report of Service Data Flow QoS Monitoring</w:t>
      </w:r>
      <w:bookmarkEnd w:id="44"/>
      <w:bookmarkEnd w:id="45"/>
      <w:bookmarkEnd w:id="46"/>
    </w:p>
    <w:p>
      <w:r>
        <w:t>If the NF service consumer indicated to be notified of Service Data Flow QoS Monitoring</w:t>
      </w:r>
      <w:r>
        <w:rPr>
          <w:rFonts w:cs="Arial"/>
          <w:szCs w:val="18"/>
          <w:lang w:eastAsia="es-ES"/>
        </w:rPr>
        <w:t xml:space="preserve"> at PDU Session termination</w:t>
      </w:r>
      <w:r>
        <w:t>, and the PCF reports the QoS monitoring events to the AF, the PCF shall report the Service Data Flow QoS Monitoring to the NF service consumer using the response of the Npcf_PolicyAuthorization_Delete service operation.</w:t>
      </w:r>
    </w:p>
    <w:p>
      <w:pPr>
        <w:rPr>
          <w:lang w:eastAsia="zh-CN"/>
        </w:rPr>
      </w:pPr>
      <w:r>
        <w:t>This procedure is initiated when the PCF requests the deletion of the "Individual Application Session Context" to the NF service consumer due to PDU session termination as described in clause 4.2.5.3 and the PCF receives the information about Service Data Flow QoS Monitoring from the SMF as specified in clause  4.2.5.5 of 3GPP TS 29.512 [8].</w:t>
      </w:r>
    </w:p>
    <w:p>
      <w:r>
        <w:rPr>
          <w:lang w:eastAsia="zh-CN"/>
        </w:rPr>
        <w:t>T</w:t>
      </w:r>
      <w:r>
        <w:t>he PCF shall notify the NF service consumer by including the "EventsNotification" data type in the response of the HTTP POST request as described in clause 4.2.4.2. The PCF shall include:</w:t>
      </w:r>
    </w:p>
    <w:p>
      <w:pPr>
        <w:pStyle w:val="122"/>
      </w:pPr>
      <w:r>
        <w:t>-</w:t>
      </w:r>
      <w:r>
        <w:tab/>
      </w:r>
      <w:r>
        <w:t>within the "evNotifs" attribute an event entry of the "AfEventNotification" data type with the matched event "QOS_MONITORING" in the "event" attribute; and</w:t>
      </w:r>
    </w:p>
    <w:p>
      <w:pPr>
        <w:pStyle w:val="122"/>
      </w:pPr>
      <w:r>
        <w:t>-</w:t>
      </w:r>
      <w:r>
        <w:tab/>
      </w:r>
      <w:r>
        <w:t>the "qosMonReports" array with:</w:t>
      </w:r>
    </w:p>
    <w:p>
      <w:pPr>
        <w:pStyle w:val="123"/>
      </w:pPr>
      <w:r>
        <w:t>a)</w:t>
      </w:r>
      <w:r>
        <w:tab/>
      </w:r>
      <w:r>
        <w:tab/>
      </w:r>
      <w:r>
        <w:t>the identification of the affected service flows (if not all the flows are affected) encoded in the "flows" attribute if applicable; and, for QoS monitoring for packet delay,</w:t>
      </w:r>
    </w:p>
    <w:p>
      <w:pPr>
        <w:pStyle w:val="123"/>
      </w:pPr>
      <w:r>
        <w:t>b)</w:t>
      </w:r>
      <w:r>
        <w:tab/>
      </w:r>
      <w:r>
        <w:t>one or two uplink packet delays within the "ulDelays" attribute;</w:t>
      </w:r>
    </w:p>
    <w:p>
      <w:pPr>
        <w:pStyle w:val="123"/>
        <w:rPr>
          <w:del w:id="79" w:author="CMCC" w:date="2023-04-09T15:51:12Z"/>
        </w:rPr>
      </w:pPr>
      <w:r>
        <w:t>c)</w:t>
      </w:r>
      <w:r>
        <w:tab/>
      </w:r>
      <w:r>
        <w:t xml:space="preserve">one or two downlink packet delays within the "dlDelays" attribute; </w:t>
      </w:r>
      <w:del w:id="80" w:author="CMCC" w:date="2023-04-09T15:51:12Z">
        <w:r>
          <w:rPr/>
          <w:delText>and/or</w:delText>
        </w:r>
      </w:del>
    </w:p>
    <w:p>
      <w:pPr>
        <w:pStyle w:val="123"/>
        <w:rPr>
          <w:ins w:id="81" w:author="CMCC" w:date="2023-04-09T15:55:14Z"/>
          <w:rFonts w:hint="eastAsia" w:eastAsia="宋体"/>
          <w:lang w:val="en-US" w:eastAsia="zh-CN"/>
        </w:rPr>
      </w:pPr>
      <w:r>
        <w:t>d)</w:t>
      </w:r>
      <w:r>
        <w:tab/>
      </w:r>
      <w:r>
        <w:t>one or two round trip packet delays within the "rtDelays" attribute</w:t>
      </w:r>
      <w:ins w:id="82" w:author="CMCC" w:date="2023-04-09T15:51:14Z">
        <w:r>
          <w:rPr/>
          <w:t>;</w:t>
        </w:r>
      </w:ins>
      <w:ins w:id="83" w:author="CMCC2" w:date="2023-04-19T11:07:43Z">
        <w:r>
          <w:rPr>
            <w:rFonts w:hint="eastAsia" w:eastAsia="宋体"/>
            <w:lang w:val="en-US" w:eastAsia="zh-CN"/>
          </w:rPr>
          <w:t xml:space="preserve"> and/or</w:t>
        </w:r>
      </w:ins>
    </w:p>
    <w:p>
      <w:pPr>
        <w:pStyle w:val="123"/>
        <w:rPr>
          <w:ins w:id="84" w:author="CMCC" w:date="2023-04-09T15:55:28Z"/>
          <w:del w:id="85" w:author="CMCC2" w:date="2023-04-19T11:07:45Z"/>
          <w:rFonts w:hint="default" w:eastAsia="宋体"/>
          <w:lang w:val="en-US" w:eastAsia="zh-CN"/>
        </w:rPr>
      </w:pPr>
      <w:ins w:id="86" w:author="CMCC" w:date="2023-04-09T15:55:30Z">
        <w:del w:id="87" w:author="CMCC2" w:date="2023-04-19T11:07:45Z">
          <w:r>
            <w:rPr>
              <w:rFonts w:hint="eastAsia" w:eastAsia="宋体"/>
              <w:lang w:val="en-US" w:eastAsia="zh-CN"/>
            </w:rPr>
            <w:delText>e</w:delText>
          </w:r>
        </w:del>
      </w:ins>
      <w:ins w:id="88" w:author="CMCC" w:date="2023-04-09T15:55:28Z">
        <w:del w:id="89" w:author="CMCC2" w:date="2023-04-19T11:07:45Z">
          <w:r>
            <w:rPr/>
            <w:delText>)</w:delText>
          </w:r>
        </w:del>
      </w:ins>
      <w:ins w:id="90" w:author="CMCC" w:date="2023-04-09T15:55:28Z">
        <w:del w:id="91" w:author="CMCC2" w:date="2023-04-19T11:07:45Z">
          <w:r>
            <w:rPr/>
            <w:tab/>
          </w:r>
        </w:del>
      </w:ins>
      <w:ins w:id="92" w:author="CMCC" w:date="2023-04-09T15:55:28Z">
        <w:del w:id="93" w:author="CMCC2" w:date="2023-04-19T11:07:45Z">
          <w:r>
            <w:rPr/>
            <w:delText>one or two packet delay</w:delText>
          </w:r>
        </w:del>
      </w:ins>
      <w:ins w:id="94" w:author="CMCC" w:date="2023-04-09T15:55:39Z">
        <w:del w:id="95" w:author="CMCC2" w:date="2023-04-19T11:07:45Z">
          <w:r>
            <w:rPr>
              <w:rFonts w:hint="eastAsia" w:eastAsia="宋体"/>
              <w:lang w:val="en-US" w:eastAsia="zh-CN"/>
            </w:rPr>
            <w:delText xml:space="preserve"> var</w:delText>
          </w:r>
        </w:del>
      </w:ins>
      <w:ins w:id="96" w:author="CMCC" w:date="2023-04-09T15:55:40Z">
        <w:del w:id="97" w:author="CMCC2" w:date="2023-04-19T11:07:45Z">
          <w:r>
            <w:rPr>
              <w:rFonts w:hint="eastAsia" w:eastAsia="宋体"/>
              <w:lang w:val="en-US" w:eastAsia="zh-CN"/>
            </w:rPr>
            <w:delText>iatio</w:delText>
          </w:r>
        </w:del>
      </w:ins>
      <w:ins w:id="98" w:author="CMCC" w:date="2023-04-09T15:55:41Z">
        <w:del w:id="99" w:author="CMCC2" w:date="2023-04-19T11:07:45Z">
          <w:r>
            <w:rPr>
              <w:rFonts w:hint="eastAsia" w:eastAsia="宋体"/>
              <w:lang w:val="en-US" w:eastAsia="zh-CN"/>
            </w:rPr>
            <w:delText>ns</w:delText>
          </w:r>
        </w:del>
      </w:ins>
      <w:ins w:id="100" w:author="CMCC" w:date="2023-04-09T15:55:28Z">
        <w:del w:id="101" w:author="CMCC2" w:date="2023-04-19T11:07:45Z">
          <w:r>
            <w:rPr/>
            <w:delText xml:space="preserve"> within the "Delay</w:delText>
          </w:r>
        </w:del>
      </w:ins>
      <w:ins w:id="102" w:author="CMCC" w:date="2023-04-09T15:55:49Z">
        <w:del w:id="103" w:author="CMCC2" w:date="2023-04-19T11:07:45Z">
          <w:r>
            <w:rPr>
              <w:rFonts w:hint="eastAsia" w:eastAsia="宋体"/>
              <w:lang w:val="en-US" w:eastAsia="zh-CN"/>
            </w:rPr>
            <w:delText>V</w:delText>
          </w:r>
        </w:del>
      </w:ins>
      <w:ins w:id="104" w:author="CMCC" w:date="2023-04-09T15:55:47Z">
        <w:del w:id="105" w:author="CMCC2" w:date="2023-04-19T11:07:45Z">
          <w:r>
            <w:rPr>
              <w:rFonts w:hint="eastAsia" w:eastAsia="宋体"/>
              <w:lang w:val="en-US" w:eastAsia="zh-CN"/>
            </w:rPr>
            <w:delText>a</w:delText>
          </w:r>
        </w:del>
      </w:ins>
      <w:ins w:id="106" w:author="CMCC" w:date="2023-04-09T15:56:10Z">
        <w:del w:id="107" w:author="CMCC2" w:date="2023-04-19T11:07:45Z">
          <w:r>
            <w:rPr>
              <w:rFonts w:hint="eastAsia" w:eastAsia="宋体"/>
              <w:lang w:val="en-US" w:eastAsia="zh-CN"/>
            </w:rPr>
            <w:delText>r</w:delText>
          </w:r>
        </w:del>
      </w:ins>
      <w:ins w:id="108" w:author="CMCC" w:date="2023-04-09T15:55:28Z">
        <w:del w:id="109" w:author="CMCC2" w:date="2023-04-19T11:07:45Z">
          <w:r>
            <w:rPr/>
            <w:delText>" attribute;</w:delText>
          </w:r>
        </w:del>
      </w:ins>
      <w:ins w:id="110" w:author="CMCC" w:date="2023-04-09T15:59:20Z">
        <w:del w:id="111" w:author="CMCC2" w:date="2023-04-19T11:07:45Z">
          <w:r>
            <w:rPr>
              <w:rFonts w:hint="eastAsia" w:eastAsia="宋体"/>
              <w:lang w:val="en-US" w:eastAsia="zh-CN"/>
            </w:rPr>
            <w:delText xml:space="preserve"> </w:delText>
          </w:r>
        </w:del>
      </w:ins>
      <w:ins w:id="112" w:author="CMCC" w:date="2023-04-09T15:59:21Z">
        <w:del w:id="113" w:author="CMCC2" w:date="2023-04-19T11:07:45Z">
          <w:r>
            <w:rPr>
              <w:rFonts w:hint="eastAsia" w:eastAsia="宋体"/>
              <w:lang w:val="en-US" w:eastAsia="zh-CN"/>
            </w:rPr>
            <w:delText>and</w:delText>
          </w:r>
        </w:del>
      </w:ins>
      <w:ins w:id="114" w:author="CMCC" w:date="2023-04-09T15:59:22Z">
        <w:del w:id="115" w:author="CMCC2" w:date="2023-04-19T11:07:45Z">
          <w:r>
            <w:rPr>
              <w:rFonts w:hint="eastAsia" w:eastAsia="宋体"/>
              <w:lang w:val="en-US" w:eastAsia="zh-CN"/>
            </w:rPr>
            <w:delText>/</w:delText>
          </w:r>
        </w:del>
      </w:ins>
      <w:ins w:id="116" w:author="CMCC" w:date="2023-04-09T15:59:23Z">
        <w:del w:id="117" w:author="CMCC2" w:date="2023-04-19T11:07:45Z">
          <w:r>
            <w:rPr>
              <w:rFonts w:hint="eastAsia" w:eastAsia="宋体"/>
              <w:lang w:val="en-US" w:eastAsia="zh-CN"/>
            </w:rPr>
            <w:delText>or</w:delText>
          </w:r>
        </w:del>
      </w:ins>
    </w:p>
    <w:p>
      <w:pPr>
        <w:pStyle w:val="123"/>
        <w:rPr>
          <w:ins w:id="118" w:author="CMCC" w:date="2023-04-09T15:56:14Z"/>
          <w:rFonts w:hint="eastAsia" w:eastAsia="宋体"/>
          <w:lang w:val="en-US" w:eastAsia="zh-CN"/>
        </w:rPr>
      </w:pPr>
      <w:ins w:id="119" w:author="CMCC" w:date="2023-04-09T15:56:14Z">
        <w:r>
          <w:rPr>
            <w:rFonts w:hint="eastAsia" w:eastAsia="宋体"/>
            <w:lang w:val="en-US" w:eastAsia="zh-CN"/>
          </w:rPr>
          <w:t>e</w:t>
        </w:r>
      </w:ins>
      <w:ins w:id="120" w:author="CMCC" w:date="2023-04-09T15:56:14Z">
        <w:r>
          <w:rPr/>
          <w:t>)</w:t>
        </w:r>
      </w:ins>
      <w:ins w:id="121" w:author="CMCC" w:date="2023-04-09T15:56:14Z">
        <w:r>
          <w:rPr/>
          <w:tab/>
        </w:r>
      </w:ins>
      <w:ins w:id="122" w:author="CMCC" w:date="2023-04-09T15:56:14Z">
        <w:r>
          <w:rPr/>
          <w:t xml:space="preserve">one or two </w:t>
        </w:r>
      </w:ins>
      <w:ins w:id="123" w:author="CMCC" w:date="2023-04-09T15:58:54Z">
        <w:bookmarkStart w:id="47" w:name="OLE_LINK10"/>
        <w:r>
          <w:rPr>
            <w:rFonts w:hint="eastAsia" w:eastAsia="宋体"/>
            <w:lang w:val="en-US" w:eastAsia="zh-CN"/>
          </w:rPr>
          <w:t>co</w:t>
        </w:r>
      </w:ins>
      <w:ins w:id="124" w:author="CMCC" w:date="2023-04-09T15:58:55Z">
        <w:r>
          <w:rPr>
            <w:rFonts w:hint="eastAsia" w:eastAsia="宋体"/>
            <w:lang w:val="en-US" w:eastAsia="zh-CN"/>
          </w:rPr>
          <w:t>n</w:t>
        </w:r>
      </w:ins>
      <w:ins w:id="125" w:author="CMCC" w:date="2023-04-09T15:59:05Z">
        <w:r>
          <w:rPr>
            <w:rFonts w:hint="eastAsia" w:eastAsia="宋体"/>
            <w:lang w:val="en-US" w:eastAsia="zh-CN"/>
          </w:rPr>
          <w:t>g</w:t>
        </w:r>
      </w:ins>
      <w:ins w:id="126" w:author="CMCC" w:date="2023-04-09T15:58:55Z">
        <w:r>
          <w:rPr>
            <w:rFonts w:hint="eastAsia" w:eastAsia="宋体"/>
            <w:lang w:val="en-US" w:eastAsia="zh-CN"/>
          </w:rPr>
          <w:t>es</w:t>
        </w:r>
      </w:ins>
      <w:ins w:id="127" w:author="CMCC" w:date="2023-04-09T15:58:56Z">
        <w:r>
          <w:rPr>
            <w:rFonts w:hint="eastAsia" w:eastAsia="宋体"/>
            <w:lang w:val="en-US" w:eastAsia="zh-CN"/>
          </w:rPr>
          <w:t xml:space="preserve">tion </w:t>
        </w:r>
      </w:ins>
      <w:ins w:id="128" w:author="CMCC" w:date="2023-04-09T15:59:07Z">
        <w:r>
          <w:rPr>
            <w:rFonts w:hint="eastAsia" w:eastAsia="宋体"/>
            <w:lang w:val="en-US" w:eastAsia="zh-CN"/>
          </w:rPr>
          <w:t>informati</w:t>
        </w:r>
      </w:ins>
      <w:ins w:id="129" w:author="CMCC" w:date="2023-04-09T15:59:08Z">
        <w:r>
          <w:rPr>
            <w:rFonts w:hint="eastAsia" w:eastAsia="宋体"/>
            <w:lang w:val="en-US" w:eastAsia="zh-CN"/>
          </w:rPr>
          <w:t>on</w:t>
        </w:r>
      </w:ins>
      <w:ins w:id="130" w:author="CMCC" w:date="2023-04-09T15:56:14Z">
        <w:r>
          <w:rPr/>
          <w:t xml:space="preserve"> within the "</w:t>
        </w:r>
      </w:ins>
      <w:ins w:id="131" w:author="CMCC" w:date="2023-04-09T15:59:11Z">
        <w:r>
          <w:rPr>
            <w:rFonts w:hint="eastAsia" w:eastAsia="宋体"/>
            <w:lang w:val="en-US" w:eastAsia="zh-CN"/>
          </w:rPr>
          <w:t>CongInfo</w:t>
        </w:r>
      </w:ins>
      <w:ins w:id="132" w:author="CMCC" w:date="2023-04-09T15:56:14Z">
        <w:r>
          <w:rPr/>
          <w:t>"</w:t>
        </w:r>
        <w:bookmarkEnd w:id="47"/>
        <w:r>
          <w:rPr/>
          <w:t xml:space="preserve"> attribute</w:t>
        </w:r>
      </w:ins>
      <w:ins w:id="133" w:author="CMCC" w:date="2023-04-09T15:56:22Z">
        <w:r>
          <w:rPr>
            <w:rFonts w:hint="eastAsia" w:eastAsia="宋体"/>
            <w:lang w:val="en-US" w:eastAsia="zh-CN"/>
          </w:rPr>
          <w:t>.</w:t>
        </w:r>
      </w:ins>
    </w:p>
    <w:p>
      <w:pPr>
        <w:pStyle w:val="123"/>
        <w:ind w:left="0" w:firstLine="0"/>
      </w:pPr>
      <w:del w:id="134" w:author="CMCC" w:date="2023-04-09T15:56:14Z">
        <w:r>
          <w:rPr/>
          <w:delText>.</w:delText>
        </w:r>
      </w:de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48" w:name="_Toc51762362"/>
      <w:bookmarkStart w:id="49" w:name="_Toc45133608"/>
      <w:bookmarkStart w:id="50" w:name="_Toc130291708"/>
      <w:bookmarkStart w:id="51" w:name="_Toc129338839"/>
      <w:bookmarkStart w:id="52" w:name="_Toc59016934"/>
      <w:r>
        <w:t>4.2.5.14</w:t>
      </w:r>
      <w:r>
        <w:tab/>
      </w:r>
      <w:r>
        <w:t>Notification about Service Data Flow QoS Monitoring control</w:t>
      </w:r>
      <w:bookmarkEnd w:id="48"/>
      <w:bookmarkEnd w:id="49"/>
      <w:bookmarkEnd w:id="50"/>
      <w:bookmarkEnd w:id="51"/>
      <w:bookmarkEnd w:id="52"/>
    </w:p>
    <w:p>
      <w:r>
        <w:t>When the PCF gets the information about real-time measurements of QoS parameters for one or more SDFs from the SMF (e.g. for QoS monitoring for packet delay, uplink packet delay(s), downlink packet delay(s) and/or round trip delay(s) or if the feature "PacketDelayFailureReport" is supported, indicator of packet delay measurement failure) the PCF shall inform the NF service consumer accordingly if the NF service consumer has previously subscribed as described in clauses 4.2.2.23 and 4.2.3.23 and 4.2.6.8.</w:t>
      </w:r>
    </w:p>
    <w:p>
      <w:r>
        <w:t>The PCF shall notify the NF service consumer of the QoS monitoring events by including the "EventsNotification" data type in the body of the HTTP POST request as described in clause 4.2.5.2.</w:t>
      </w:r>
    </w:p>
    <w:p>
      <w:r>
        <w:t>The PCF shall include:</w:t>
      </w:r>
    </w:p>
    <w:p>
      <w:pPr>
        <w:pStyle w:val="122"/>
      </w:pPr>
      <w:r>
        <w:t>-</w:t>
      </w:r>
      <w:r>
        <w:tab/>
      </w:r>
      <w:r>
        <w:t>within the "evNotifs" attribute an event entry of the "AfEventNotification" data type with the matched event "QOS_MONITORING" in the "event" attribute; and</w:t>
      </w:r>
    </w:p>
    <w:p>
      <w:pPr>
        <w:pStyle w:val="122"/>
      </w:pPr>
      <w:r>
        <w:t>-</w:t>
      </w:r>
      <w:r>
        <w:tab/>
      </w:r>
      <w:r>
        <w:t>the "qosMonReports" array with:</w:t>
      </w:r>
    </w:p>
    <w:p>
      <w:pPr>
        <w:pStyle w:val="123"/>
      </w:pPr>
      <w:r>
        <w:t>a)</w:t>
      </w:r>
      <w:r>
        <w:tab/>
      </w:r>
      <w:r>
        <w:tab/>
      </w:r>
      <w:r>
        <w:t>the identification of the affected service flows (if not all the flows are affected) encoded in the "flows" attribute if applicable; and, for QoS monitoring for packet delay:</w:t>
      </w:r>
    </w:p>
    <w:p>
      <w:pPr>
        <w:pStyle w:val="123"/>
      </w:pPr>
      <w:r>
        <w:t>b)</w:t>
      </w:r>
      <w:r>
        <w:tab/>
      </w:r>
      <w:r>
        <w:t>one or two uplink packet delays within the "ulDelays" attribute;</w:t>
      </w:r>
    </w:p>
    <w:p>
      <w:pPr>
        <w:pStyle w:val="123"/>
      </w:pPr>
      <w:r>
        <w:t>c)</w:t>
      </w:r>
      <w:r>
        <w:tab/>
      </w:r>
      <w:r>
        <w:t xml:space="preserve">one or two downlink packet delays within the "dlDelays" attribute; </w:t>
      </w:r>
      <w:del w:id="135" w:author="CMCC" w:date="2023-04-09T16:01:27Z">
        <w:r>
          <w:rPr/>
          <w:delText>and/or</w:delText>
        </w:r>
      </w:del>
    </w:p>
    <w:p>
      <w:pPr>
        <w:pStyle w:val="123"/>
        <w:rPr>
          <w:ins w:id="136" w:author="CMCC" w:date="2023-04-09T16:01:17Z"/>
        </w:rPr>
      </w:pPr>
      <w:r>
        <w:t>d)</w:t>
      </w:r>
      <w:r>
        <w:tab/>
      </w:r>
      <w:r>
        <w:t xml:space="preserve">one or two round trip packet delays within the "rtDelays" attribute; </w:t>
      </w:r>
      <w:del w:id="137" w:author="CMCC" w:date="2023-04-09T16:01:30Z">
        <w:r>
          <w:rPr/>
          <w:delText>or</w:delText>
        </w:r>
      </w:del>
      <w:ins w:id="138" w:author="CMCC2" w:date="2023-04-19T11:08:07Z">
        <w:r>
          <w:rPr/>
          <w:t>and/or</w:t>
        </w:r>
      </w:ins>
    </w:p>
    <w:p>
      <w:pPr>
        <w:pStyle w:val="123"/>
        <w:rPr>
          <w:ins w:id="139" w:author="CMCC" w:date="2023-04-09T16:01:18Z"/>
          <w:del w:id="140" w:author="CMCC2" w:date="2023-04-19T11:08:12Z"/>
        </w:rPr>
      </w:pPr>
      <w:ins w:id="141" w:author="CMCC" w:date="2023-04-09T16:02:17Z">
        <w:del w:id="142" w:author="CMCC2" w:date="2023-04-19T11:08:12Z">
          <w:r>
            <w:rPr>
              <w:rFonts w:hint="eastAsia" w:eastAsia="宋体"/>
              <w:lang w:val="en-US" w:eastAsia="zh-CN"/>
            </w:rPr>
            <w:delText>e</w:delText>
          </w:r>
        </w:del>
      </w:ins>
      <w:ins w:id="143" w:author="CMCC" w:date="2023-04-09T16:01:18Z">
        <w:del w:id="144" w:author="CMCC2" w:date="2023-04-19T11:08:12Z">
          <w:r>
            <w:rPr/>
            <w:delText>)</w:delText>
          </w:r>
        </w:del>
      </w:ins>
      <w:ins w:id="145" w:author="CMCC" w:date="2023-04-09T16:01:18Z">
        <w:del w:id="146" w:author="CMCC2" w:date="2023-04-19T11:08:12Z">
          <w:r>
            <w:rPr/>
            <w:tab/>
          </w:r>
        </w:del>
      </w:ins>
      <w:ins w:id="147" w:author="CMCC" w:date="2023-04-09T16:01:18Z">
        <w:del w:id="148" w:author="CMCC2" w:date="2023-04-19T11:08:12Z">
          <w:r>
            <w:rPr/>
            <w:delText>one or two packet delay</w:delText>
          </w:r>
        </w:del>
      </w:ins>
      <w:ins w:id="149" w:author="CMCC" w:date="2023-04-09T16:03:06Z">
        <w:del w:id="150" w:author="CMCC2" w:date="2023-04-19T11:08:12Z">
          <w:r>
            <w:rPr>
              <w:rFonts w:hint="eastAsia" w:eastAsia="宋体"/>
              <w:lang w:val="en-US" w:eastAsia="zh-CN"/>
            </w:rPr>
            <w:delText xml:space="preserve"> v</w:delText>
          </w:r>
        </w:del>
      </w:ins>
      <w:ins w:id="151" w:author="CMCC" w:date="2023-04-09T16:03:07Z">
        <w:del w:id="152" w:author="CMCC2" w:date="2023-04-19T11:08:12Z">
          <w:r>
            <w:rPr>
              <w:rFonts w:hint="eastAsia" w:eastAsia="宋体"/>
              <w:lang w:val="en-US" w:eastAsia="zh-CN"/>
            </w:rPr>
            <w:delText>ariatio</w:delText>
          </w:r>
        </w:del>
      </w:ins>
      <w:ins w:id="153" w:author="CMCC" w:date="2023-04-09T16:03:08Z">
        <w:del w:id="154" w:author="CMCC2" w:date="2023-04-19T11:08:12Z">
          <w:r>
            <w:rPr>
              <w:rFonts w:hint="eastAsia" w:eastAsia="宋体"/>
              <w:lang w:val="en-US" w:eastAsia="zh-CN"/>
            </w:rPr>
            <w:delText>ns</w:delText>
          </w:r>
        </w:del>
      </w:ins>
      <w:ins w:id="155" w:author="CMCC" w:date="2023-04-09T16:01:18Z">
        <w:del w:id="156" w:author="CMCC2" w:date="2023-04-19T11:08:12Z">
          <w:r>
            <w:rPr/>
            <w:delText xml:space="preserve"> within the "</w:delText>
          </w:r>
        </w:del>
      </w:ins>
      <w:ins w:id="157" w:author="CMCC" w:date="2023-04-09T16:03:16Z">
        <w:del w:id="158" w:author="CMCC2" w:date="2023-04-19T11:08:12Z">
          <w:r>
            <w:rPr/>
            <w:delText>Delay</w:delText>
          </w:r>
        </w:del>
      </w:ins>
      <w:ins w:id="159" w:author="CMCC" w:date="2023-04-09T16:03:16Z">
        <w:del w:id="160" w:author="CMCC2" w:date="2023-04-19T11:08:12Z">
          <w:r>
            <w:rPr>
              <w:rFonts w:hint="eastAsia" w:eastAsia="宋体"/>
              <w:lang w:val="en-US" w:eastAsia="zh-CN"/>
            </w:rPr>
            <w:delText>Va</w:delText>
          </w:r>
        </w:del>
      </w:ins>
      <w:ins w:id="161" w:author="CMCC" w:date="2023-04-10T19:16:09Z">
        <w:del w:id="162" w:author="CMCC2" w:date="2023-04-19T11:08:12Z">
          <w:r>
            <w:rPr>
              <w:rFonts w:hint="eastAsia" w:eastAsia="宋体"/>
              <w:lang w:val="en-US" w:eastAsia="zh-CN"/>
            </w:rPr>
            <w:delText>r</w:delText>
          </w:r>
        </w:del>
      </w:ins>
      <w:ins w:id="163" w:author="CMCC" w:date="2023-04-09T16:01:18Z">
        <w:del w:id="164" w:author="CMCC2" w:date="2023-04-19T11:08:12Z">
          <w:r>
            <w:rPr/>
            <w:delText xml:space="preserve">" attribute; </w:delText>
          </w:r>
        </w:del>
      </w:ins>
      <w:ins w:id="165" w:author="CMCC" w:date="2023-04-09T16:01:37Z">
        <w:del w:id="166" w:author="CMCC2" w:date="2023-04-19T11:08:12Z">
          <w:r>
            <w:rPr/>
            <w:delText>and/or</w:delText>
          </w:r>
        </w:del>
      </w:ins>
    </w:p>
    <w:p>
      <w:pPr>
        <w:pStyle w:val="123"/>
        <w:rPr>
          <w:ins w:id="167" w:author="CMCC" w:date="2023-04-09T16:01:18Z"/>
        </w:rPr>
      </w:pPr>
      <w:ins w:id="168" w:author="CMCC" w:date="2023-04-09T16:02:18Z">
        <w:r>
          <w:rPr>
            <w:rFonts w:hint="eastAsia" w:eastAsia="宋体"/>
            <w:lang w:val="en-US" w:eastAsia="zh-CN"/>
          </w:rPr>
          <w:t>f</w:t>
        </w:r>
      </w:ins>
      <w:ins w:id="169" w:author="CMCC" w:date="2023-04-09T16:01:18Z">
        <w:r>
          <w:rPr/>
          <w:t>)</w:t>
        </w:r>
      </w:ins>
      <w:ins w:id="170" w:author="CMCC" w:date="2023-04-09T16:01:18Z">
        <w:r>
          <w:rPr/>
          <w:tab/>
        </w:r>
      </w:ins>
      <w:ins w:id="171" w:author="CMCC" w:date="2023-04-09T16:01:18Z">
        <w:r>
          <w:rPr/>
          <w:t xml:space="preserve">one or two </w:t>
        </w:r>
      </w:ins>
      <w:ins w:id="172" w:author="CMCC" w:date="2023-04-09T16:03:30Z">
        <w:r>
          <w:rPr>
            <w:rFonts w:hint="eastAsia" w:eastAsia="宋体"/>
            <w:lang w:val="en-US" w:eastAsia="zh-CN"/>
          </w:rPr>
          <w:t>congestion information</w:t>
        </w:r>
      </w:ins>
      <w:ins w:id="173" w:author="CMCC" w:date="2023-04-09T16:03:30Z">
        <w:r>
          <w:rPr/>
          <w:t xml:space="preserve"> within the "</w:t>
        </w:r>
      </w:ins>
      <w:ins w:id="174" w:author="CMCC" w:date="2023-04-09T16:03:30Z">
        <w:r>
          <w:rPr>
            <w:rFonts w:hint="eastAsia" w:eastAsia="宋体"/>
            <w:lang w:val="en-US" w:eastAsia="zh-CN"/>
          </w:rPr>
          <w:t>CongInfo</w:t>
        </w:r>
      </w:ins>
      <w:ins w:id="175" w:author="CMCC" w:date="2023-04-09T16:03:30Z">
        <w:r>
          <w:rPr/>
          <w:t>"</w:t>
        </w:r>
      </w:ins>
      <w:ins w:id="176" w:author="CMCC" w:date="2023-04-09T16:01:18Z">
        <w:r>
          <w:rPr/>
          <w:t xml:space="preserve"> attribute; or</w:t>
        </w:r>
      </w:ins>
    </w:p>
    <w:p>
      <w:pPr>
        <w:pStyle w:val="123"/>
        <w:rPr>
          <w:ins w:id="177" w:author="CMCC" w:date="2023-04-09T16:01:56Z"/>
        </w:rPr>
      </w:pPr>
      <w:ins w:id="178" w:author="CMCC" w:date="2023-04-09T16:02:19Z">
        <w:r>
          <w:rPr>
            <w:rFonts w:hint="eastAsia" w:eastAsia="宋体"/>
            <w:lang w:val="en-US" w:eastAsia="zh-CN"/>
          </w:rPr>
          <w:t>g</w:t>
        </w:r>
      </w:ins>
      <w:del w:id="179" w:author="CMCC" w:date="2023-04-09T16:02:19Z">
        <w:r>
          <w:rPr/>
          <w:delText>e</w:delText>
        </w:r>
      </w:del>
      <w:r>
        <w:t>)</w:t>
      </w:r>
      <w:r>
        <w:tab/>
      </w:r>
      <w:r>
        <w:t>if the feature "PacketDelayFailureReport" is supported, the packet delay measurement failure indicator within the"pdmf" attribute</w:t>
      </w:r>
      <w:ins w:id="180" w:author="CMCC" w:date="2023-04-09T16:01:59Z">
        <w:r>
          <w:rPr>
            <w:rFonts w:hint="eastAsia" w:eastAsia="宋体"/>
            <w:lang w:val="en-US" w:eastAsia="zh-CN"/>
          </w:rPr>
          <w:t xml:space="preserve">; </w:t>
        </w:r>
        <w:bookmarkStart w:id="118" w:name="_GoBack"/>
        <w:bookmarkEnd w:id="118"/>
        <w:r>
          <w:rPr>
            <w:rFonts w:hint="eastAsia" w:eastAsia="宋体"/>
            <w:lang w:val="en-US" w:eastAsia="zh-CN"/>
          </w:rPr>
          <w:t>o</w:t>
        </w:r>
      </w:ins>
      <w:ins w:id="181" w:author="CMCC" w:date="2023-04-09T16:02:00Z">
        <w:r>
          <w:rPr>
            <w:rFonts w:hint="eastAsia" w:eastAsia="宋体"/>
            <w:lang w:val="en-US" w:eastAsia="zh-CN"/>
          </w:rPr>
          <w:t>r</w:t>
        </w:r>
      </w:ins>
      <w:del w:id="182" w:author="CMCC" w:date="2023-04-09T16:01:57Z">
        <w:r>
          <w:rPr/>
          <w:delText>.</w:delText>
        </w:r>
      </w:del>
    </w:p>
    <w:p>
      <w:pPr>
        <w:pStyle w:val="123"/>
        <w:rPr>
          <w:ins w:id="183" w:author="CMCC" w:date="2023-04-09T16:01:56Z"/>
        </w:rPr>
      </w:pPr>
      <w:ins w:id="184" w:author="CMCC" w:date="2023-04-09T16:02:21Z">
        <w:r>
          <w:rPr>
            <w:rFonts w:hint="eastAsia" w:eastAsia="宋体"/>
            <w:lang w:val="en-US" w:eastAsia="zh-CN"/>
          </w:rPr>
          <w:t>h</w:t>
        </w:r>
      </w:ins>
      <w:ins w:id="185" w:author="CMCC" w:date="2023-04-09T16:01:56Z">
        <w:r>
          <w:rPr/>
          <w:t>)</w:t>
        </w:r>
      </w:ins>
      <w:ins w:id="186" w:author="CMCC" w:date="2023-04-09T16:01:56Z">
        <w:r>
          <w:rPr/>
          <w:tab/>
        </w:r>
      </w:ins>
      <w:ins w:id="187" w:author="CMCC" w:date="2023-04-09T16:01:56Z">
        <w:r>
          <w:rPr/>
          <w:t>if the feature "</w:t>
        </w:r>
      </w:ins>
      <w:ins w:id="188" w:author="CMCC" w:date="2023-04-10T17:42:12Z">
        <w:r>
          <w:rPr>
            <w:rFonts w:hint="eastAsia" w:eastAsia="宋体"/>
            <w:lang w:val="en-US" w:eastAsia="zh-CN"/>
          </w:rPr>
          <w:t>XRM_5G</w:t>
        </w:r>
      </w:ins>
      <w:ins w:id="189" w:author="CMCC" w:date="2023-04-09T16:01:56Z">
        <w:r>
          <w:rPr/>
          <w:t xml:space="preserve">" is supported, the </w:t>
        </w:r>
      </w:ins>
      <w:ins w:id="190" w:author="CMCC" w:date="2023-04-09T16:04:09Z">
        <w:r>
          <w:rPr>
            <w:rFonts w:hint="eastAsia" w:eastAsia="宋体"/>
            <w:lang w:val="en-US" w:eastAsia="zh-CN"/>
          </w:rPr>
          <w:t>con</w:t>
        </w:r>
      </w:ins>
      <w:ins w:id="191" w:author="CMCC" w:date="2023-04-09T16:04:10Z">
        <w:r>
          <w:rPr>
            <w:rFonts w:hint="eastAsia" w:eastAsia="宋体"/>
            <w:lang w:val="en-US" w:eastAsia="zh-CN"/>
          </w:rPr>
          <w:t xml:space="preserve">gestion </w:t>
        </w:r>
      </w:ins>
      <w:ins w:id="192" w:author="CMCC" w:date="2023-04-09T16:04:12Z">
        <w:r>
          <w:rPr>
            <w:rFonts w:hint="eastAsia" w:eastAsia="宋体"/>
            <w:lang w:val="en-US" w:eastAsia="zh-CN"/>
          </w:rPr>
          <w:t>info</w:t>
        </w:r>
      </w:ins>
      <w:ins w:id="193" w:author="CMCC" w:date="2023-04-09T17:36:14Z">
        <w:r>
          <w:rPr>
            <w:rFonts w:hint="eastAsia" w:eastAsia="宋体"/>
            <w:lang w:val="en-US" w:eastAsia="zh-CN"/>
          </w:rPr>
          <w:t>r</w:t>
        </w:r>
      </w:ins>
      <w:ins w:id="194" w:author="CMCC" w:date="2023-04-09T16:04:13Z">
        <w:r>
          <w:rPr>
            <w:rFonts w:hint="eastAsia" w:eastAsia="宋体"/>
            <w:lang w:val="en-US" w:eastAsia="zh-CN"/>
          </w:rPr>
          <w:t>matio</w:t>
        </w:r>
      </w:ins>
      <w:ins w:id="195" w:author="CMCC" w:date="2023-04-09T16:04:14Z">
        <w:r>
          <w:rPr>
            <w:rFonts w:hint="eastAsia" w:eastAsia="宋体"/>
            <w:lang w:val="en-US" w:eastAsia="zh-CN"/>
          </w:rPr>
          <w:t>n</w:t>
        </w:r>
      </w:ins>
      <w:ins w:id="196" w:author="CMCC" w:date="2023-04-09T16:01:56Z">
        <w:r>
          <w:rPr/>
          <w:t xml:space="preserve"> measurement failure indicator within the"</w:t>
        </w:r>
      </w:ins>
      <w:ins w:id="197" w:author="CMCC" w:date="2023-04-09T16:04:21Z">
        <w:r>
          <w:rPr>
            <w:rFonts w:hint="eastAsia" w:eastAsia="宋体"/>
            <w:lang w:val="en-US" w:eastAsia="zh-CN"/>
          </w:rPr>
          <w:t>c</w:t>
        </w:r>
      </w:ins>
      <w:ins w:id="198" w:author="CMCC" w:date="2023-04-09T16:04:24Z">
        <w:r>
          <w:rPr>
            <w:rFonts w:hint="eastAsia" w:eastAsia="宋体"/>
            <w:lang w:val="en-US" w:eastAsia="zh-CN"/>
          </w:rPr>
          <w:t>i</w:t>
        </w:r>
      </w:ins>
      <w:ins w:id="199" w:author="CMCC" w:date="2023-04-09T16:01:56Z">
        <w:r>
          <w:rPr/>
          <w:t>mf" attribute.</w:t>
        </w:r>
      </w:ins>
    </w:p>
    <w:p>
      <w:pPr>
        <w:pStyle w:val="123"/>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53" w:name="_Toc45133620"/>
      <w:bookmarkStart w:id="54" w:name="_Toc28012397"/>
      <w:bookmarkStart w:id="55" w:name="_Toc59016946"/>
      <w:bookmarkStart w:id="56" w:name="_Toc129338857"/>
      <w:bookmarkStart w:id="57" w:name="_Toc130291726"/>
      <w:bookmarkStart w:id="58" w:name="_Toc51762374"/>
      <w:bookmarkStart w:id="59" w:name="_Toc36038350"/>
      <w:r>
        <w:t>4.2.6.8</w:t>
      </w:r>
      <w:r>
        <w:tab/>
      </w:r>
      <w:r>
        <w:t>Subscription to Service Data Flow QoS Monitoring Information</w:t>
      </w:r>
      <w:bookmarkEnd w:id="53"/>
      <w:bookmarkEnd w:id="54"/>
      <w:bookmarkEnd w:id="55"/>
      <w:bookmarkEnd w:id="56"/>
      <w:bookmarkEnd w:id="57"/>
      <w:bookmarkEnd w:id="58"/>
      <w:bookmarkEnd w:id="59"/>
    </w:p>
    <w:p>
      <w:r>
        <w:t>This procedure is used by NF service consumer to subscribe and/or modify the PCF subscription for notification about real-time measurements of QoS parameters, e.g. packet delay between UPF and UE, when the "QoSMonitoring" feature is supported.</w:t>
      </w:r>
    </w:p>
    <w:p>
      <w:r>
        <w:rPr>
          <w:lang w:eastAsia="zh-CN"/>
        </w:rPr>
        <w:t xml:space="preserve">The </w:t>
      </w:r>
      <w:r>
        <w:t>NF service consumer</w:t>
      </w:r>
      <w:r>
        <w:rPr>
          <w:lang w:eastAsia="zh-CN"/>
        </w:rPr>
        <w:t xml:space="preserve"> shall include in the HTTP PUT request message </w:t>
      </w:r>
      <w:r>
        <w:t>described in clause 4.2.6.2 the "EventsSubscReqData" data type, that shall contain:</w:t>
      </w:r>
    </w:p>
    <w:p>
      <w:pPr>
        <w:pStyle w:val="122"/>
      </w:pPr>
      <w:r>
        <w:t>-</w:t>
      </w:r>
      <w:r>
        <w:tab/>
      </w:r>
      <w:r>
        <w:t>to create a subscription to notifications of QoS monitoring report:</w:t>
      </w:r>
    </w:p>
    <w:p>
      <w:pPr>
        <w:pStyle w:val="123"/>
      </w:pPr>
      <w:r>
        <w:t>a)</w:t>
      </w:r>
      <w:r>
        <w:tab/>
      </w:r>
      <w:r>
        <w:t xml:space="preserve">shall include the "events" array with an array that contains a new entry per requested notification method with the "event" attribute set to "QOS_MONITORING", and notification related information as described in clause 4.2.2.23; </w:t>
      </w:r>
    </w:p>
    <w:p>
      <w:pPr>
        <w:pStyle w:val="123"/>
      </w:pPr>
      <w:r>
        <w:t>b)</w:t>
      </w:r>
      <w:r>
        <w:tab/>
      </w:r>
      <w:r>
        <w:t>when the "notifMethod" of the new entry is "EVENT_DETECTION", shall include a "qosMon" attribute with the QoS monitoring information as described in clause 4.2.2.23;</w:t>
      </w:r>
    </w:p>
    <w:p>
      <w:pPr>
        <w:pStyle w:val="123"/>
      </w:pPr>
      <w:r>
        <w:t>c)</w:t>
      </w:r>
      <w:r>
        <w:tab/>
      </w:r>
      <w:r>
        <w:t>shall include the new requested QoS monitoring parameter(s) to be measured (</w:t>
      </w:r>
      <w:ins w:id="200" w:author="CMCC" w:date="2023-04-09T16:12:50Z">
        <w:r>
          <w:rPr>
            <w:rFonts w:hint="eastAsia"/>
          </w:rPr>
          <w:t>i.e. DL</w:t>
        </w:r>
      </w:ins>
      <w:ins w:id="201" w:author="CMCC" w:date="2023-04-09T16:12:50Z">
        <w:del w:id="202" w:author="CMCC2" w:date="2023-04-19T11:08:35Z">
          <w:r>
            <w:rPr>
              <w:rFonts w:hint="eastAsia"/>
            </w:rPr>
            <w:delText>,</w:delText>
          </w:r>
        </w:del>
      </w:ins>
      <w:ins w:id="203" w:author="CMCC" w:date="2023-04-09T16:12:50Z">
        <w:r>
          <w:rPr>
            <w:rFonts w:hint="eastAsia"/>
          </w:rPr>
          <w:t>/UL/round trip packet delay</w:t>
        </w:r>
      </w:ins>
      <w:ins w:id="204" w:author="CMCC" w:date="2023-04-09T16:12:50Z">
        <w:del w:id="205" w:author="CMCC2" w:date="2023-04-19T11:08:21Z">
          <w:r>
            <w:rPr>
              <w:rFonts w:hint="eastAsia"/>
            </w:rPr>
            <w:delText>, packet delay variation</w:delText>
          </w:r>
        </w:del>
      </w:ins>
      <w:ins w:id="206" w:author="CMCC" w:date="2023-04-09T16:12:50Z">
        <w:r>
          <w:rPr>
            <w:rFonts w:hint="eastAsia"/>
          </w:rPr>
          <w:t xml:space="preserve"> and/or congestion infomation</w:t>
        </w:r>
      </w:ins>
      <w:del w:id="207" w:author="CMCC" w:date="2023-04-09T16:12:50Z">
        <w:r>
          <w:rPr/>
          <w:delText>for QoS monitoring for packet delay. DL, UL and/or round trip packet delay</w:delText>
        </w:r>
      </w:del>
      <w:r>
        <w:t>) within the "reqQosMonParams" attribute; and</w:t>
      </w:r>
    </w:p>
    <w:p>
      <w:pPr>
        <w:pStyle w:val="123"/>
      </w:pPr>
      <w:r>
        <w:t>d)</w:t>
      </w:r>
      <w:r>
        <w:tab/>
      </w:r>
      <w:r>
        <w:t>may include the notification correlation identifier assigned by the AF within the "notifCorreId" attribute;</w:t>
      </w:r>
    </w:p>
    <w:p>
      <w:pPr>
        <w:pStyle w:val="123"/>
      </w:pPr>
      <w:r>
        <w:t>e)</w:t>
      </w:r>
      <w:r>
        <w:tab/>
      </w:r>
      <w:r>
        <w:t>if the feature "ExposureToEAS" is supported, may inc</w:t>
      </w:r>
      <w:r>
        <w:br w:type="textWrapping"/>
      </w:r>
      <w:r>
        <w:t>lude the "</w:t>
      </w:r>
      <w:r>
        <w:rPr>
          <w:rFonts w:hint="eastAsia"/>
        </w:rPr>
        <w:t>direct</w:t>
      </w:r>
      <w:r>
        <w:t>NotifInd" attribute set to true to indicate the direct event notification of QoS Monitoring data from the UPF.</w:t>
      </w:r>
    </w:p>
    <w:p>
      <w:pPr>
        <w:pStyle w:val="122"/>
      </w:pPr>
      <w:r>
        <w:t>-</w:t>
      </w:r>
      <w:r>
        <w:tab/>
      </w:r>
      <w:r>
        <w:t>to remove a subscription to QoS monitoring information:</w:t>
      </w:r>
    </w:p>
    <w:p>
      <w:pPr>
        <w:pStyle w:val="123"/>
      </w:pPr>
      <w:r>
        <w:t>a)</w:t>
      </w:r>
      <w:r>
        <w:tab/>
      </w:r>
      <w:r>
        <w:t>shall include the "events" array containing an array that shall omit the corresponding entry with the "event" attribute value "QOS_MONITORING"; and</w:t>
      </w:r>
    </w:p>
    <w:p>
      <w:pPr>
        <w:pStyle w:val="123"/>
      </w:pPr>
      <w:r>
        <w:t>b)</w:t>
      </w:r>
      <w:r>
        <w:tab/>
      </w:r>
      <w:r>
        <w:t>when the "notifMethod" of the removed entry is "EVENT_DETECTION", it shall omit the "qosMon" attribute;</w:t>
      </w:r>
    </w:p>
    <w:p>
      <w:pPr>
        <w:pStyle w:val="123"/>
      </w:pPr>
      <w:r>
        <w:t>c)</w:t>
      </w:r>
      <w:r>
        <w:tab/>
      </w:r>
      <w:r>
        <w:t>shall omit the "reqQosMonParams";</w:t>
      </w:r>
    </w:p>
    <w:p>
      <w:pPr>
        <w:pStyle w:val="123"/>
      </w:pPr>
      <w:r>
        <w:t>d)</w:t>
      </w:r>
      <w:r>
        <w:tab/>
      </w:r>
      <w:r>
        <w:t>if the feature "ExposureToEAS" is supported, shall omit the "directNotifInd" attribute;</w:t>
      </w:r>
    </w:p>
    <w:p>
      <w:r>
        <w:t>The NF service consumer shall include other events related information that shall remain unchanged.</w:t>
      </w:r>
    </w:p>
    <w:p>
      <w:r>
        <w:t xml:space="preserve">As result of this action, the PCF shall set the appropriate subscription to QoS monitoring information for the corresponding active PCC rule(s) as described in </w:t>
      </w:r>
      <w:r>
        <w:rPr>
          <w:lang w:eastAsia="zh-CN"/>
        </w:rPr>
        <w:t>3GPP TS 29.512 [8]</w:t>
      </w:r>
      <w:r>
        <w:t>.</w:t>
      </w:r>
    </w:p>
    <w:p>
      <w:r>
        <w:rPr>
          <w:lang w:eastAsia="de-DE"/>
        </w:rPr>
        <w:t xml:space="preserve">The PCF shall reply to the </w:t>
      </w:r>
      <w:r>
        <w:t>NF service consumer</w:t>
      </w:r>
      <w:r>
        <w:rPr>
          <w:lang w:eastAsia="de-DE"/>
        </w:rPr>
        <w:t xml:space="preserve"> as described in </w:t>
      </w:r>
      <w:r>
        <w:t>clause 4.2.6.2.</w:t>
      </w: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60" w:name="_Toc130291803"/>
      <w:bookmarkStart w:id="61" w:name="_Toc129338934"/>
      <w:bookmarkStart w:id="62" w:name="_Toc51762442"/>
      <w:bookmarkStart w:id="63" w:name="_Toc45133688"/>
      <w:bookmarkStart w:id="64" w:name="_Toc36038418"/>
      <w:bookmarkStart w:id="65" w:name="_Toc28012460"/>
      <w:bookmarkStart w:id="66" w:name="_Toc59017014"/>
      <w:r>
        <w:t>5.6.2.6</w:t>
      </w:r>
      <w:r>
        <w:tab/>
      </w:r>
      <w:r>
        <w:t>Type EventsSubscReqData</w:t>
      </w:r>
      <w:bookmarkEnd w:id="60"/>
      <w:bookmarkEnd w:id="61"/>
      <w:bookmarkEnd w:id="62"/>
      <w:bookmarkEnd w:id="63"/>
      <w:bookmarkEnd w:id="64"/>
      <w:bookmarkEnd w:id="65"/>
      <w:bookmarkEnd w:id="66"/>
    </w:p>
    <w:p>
      <w:pPr>
        <w:pStyle w:val="102"/>
      </w:pPr>
      <w:r>
        <w:t>Table 5.6.2.6-1: Definition of type EventsSubscReqData</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609"/>
        <w:gridCol w:w="1800"/>
        <w:gridCol w:w="360"/>
        <w:gridCol w:w="1170"/>
        <w:gridCol w:w="3330"/>
        <w:gridCol w:w="1350"/>
        <w:tblGridChange w:id="208">
          <w:tblGrid>
            <w:gridCol w:w="1609"/>
            <w:gridCol w:w="1800"/>
            <w:gridCol w:w="360"/>
            <w:gridCol w:w="1170"/>
            <w:gridCol w:w="3330"/>
            <w:gridCol w:w="1350"/>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trPr>
        <w:tc>
          <w:tcPr>
            <w:tcW w:w="1609" w:type="dxa"/>
            <w:shd w:val="clear" w:color="auto" w:fill="C0C0C0"/>
            <w:noWrap w:val="0"/>
            <w:vAlign w:val="top"/>
          </w:tcPr>
          <w:p>
            <w:pPr>
              <w:pStyle w:val="98"/>
            </w:pPr>
            <w:r>
              <w:t>Attribute name</w:t>
            </w:r>
          </w:p>
        </w:tc>
        <w:tc>
          <w:tcPr>
            <w:tcW w:w="1800" w:type="dxa"/>
            <w:shd w:val="clear" w:color="auto" w:fill="C0C0C0"/>
            <w:noWrap w:val="0"/>
            <w:vAlign w:val="top"/>
          </w:tcPr>
          <w:p>
            <w:pPr>
              <w:pStyle w:val="98"/>
            </w:pPr>
            <w:r>
              <w:t>Data type</w:t>
            </w:r>
          </w:p>
        </w:tc>
        <w:tc>
          <w:tcPr>
            <w:tcW w:w="360" w:type="dxa"/>
            <w:shd w:val="clear" w:color="auto" w:fill="C0C0C0"/>
            <w:noWrap w:val="0"/>
            <w:vAlign w:val="top"/>
          </w:tcPr>
          <w:p>
            <w:pPr>
              <w:pStyle w:val="98"/>
            </w:pPr>
            <w:r>
              <w:t>P</w:t>
            </w:r>
          </w:p>
        </w:tc>
        <w:tc>
          <w:tcPr>
            <w:tcW w:w="1170" w:type="dxa"/>
            <w:shd w:val="clear" w:color="auto" w:fill="C0C0C0"/>
            <w:noWrap w:val="0"/>
            <w:vAlign w:val="top"/>
          </w:tcPr>
          <w:p>
            <w:pPr>
              <w:pStyle w:val="98"/>
            </w:pPr>
            <w:r>
              <w:t>Cardinality</w:t>
            </w:r>
          </w:p>
        </w:tc>
        <w:tc>
          <w:tcPr>
            <w:tcW w:w="3330" w:type="dxa"/>
            <w:shd w:val="clear" w:color="auto" w:fill="C0C0C0"/>
            <w:noWrap w:val="0"/>
            <w:vAlign w:val="top"/>
          </w:tcPr>
          <w:p>
            <w:pPr>
              <w:pStyle w:val="98"/>
              <w:rPr>
                <w:rFonts w:cs="Arial"/>
                <w:szCs w:val="18"/>
              </w:rPr>
            </w:pPr>
            <w:r>
              <w:rPr>
                <w:rFonts w:cs="Arial"/>
                <w:szCs w:val="18"/>
              </w:rPr>
              <w:t>Description</w:t>
            </w:r>
          </w:p>
        </w:tc>
        <w:tc>
          <w:tcPr>
            <w:tcW w:w="1350" w:type="dxa"/>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609" w:type="dxa"/>
            <w:noWrap w:val="0"/>
            <w:vAlign w:val="top"/>
          </w:tcPr>
          <w:p>
            <w:pPr>
              <w:pStyle w:val="100"/>
            </w:pPr>
            <w:r>
              <w:t>events</w:t>
            </w:r>
          </w:p>
        </w:tc>
        <w:tc>
          <w:tcPr>
            <w:tcW w:w="1800" w:type="dxa"/>
            <w:noWrap w:val="0"/>
            <w:vAlign w:val="top"/>
          </w:tcPr>
          <w:p>
            <w:pPr>
              <w:pStyle w:val="100"/>
            </w:pPr>
            <w:r>
              <w:t>array(AfEventSubscription)</w:t>
            </w:r>
          </w:p>
        </w:tc>
        <w:tc>
          <w:tcPr>
            <w:tcW w:w="360" w:type="dxa"/>
            <w:noWrap w:val="0"/>
            <w:vAlign w:val="top"/>
          </w:tcPr>
          <w:p>
            <w:pPr>
              <w:pStyle w:val="99"/>
            </w:pPr>
            <w:r>
              <w:t>M</w:t>
            </w:r>
          </w:p>
        </w:tc>
        <w:tc>
          <w:tcPr>
            <w:tcW w:w="1170" w:type="dxa"/>
            <w:noWrap w:val="0"/>
            <w:vAlign w:val="top"/>
          </w:tcPr>
          <w:p>
            <w:pPr>
              <w:pStyle w:val="99"/>
            </w:pPr>
            <w:r>
              <w:t>1..N</w:t>
            </w:r>
          </w:p>
        </w:tc>
        <w:tc>
          <w:tcPr>
            <w:tcW w:w="3330" w:type="dxa"/>
            <w:noWrap w:val="0"/>
            <w:vAlign w:val="top"/>
          </w:tcPr>
          <w:p>
            <w:pPr>
              <w:pStyle w:val="100"/>
              <w:rPr>
                <w:rFonts w:cs="Arial"/>
                <w:szCs w:val="18"/>
              </w:rPr>
            </w:pPr>
            <w:r>
              <w:rPr>
                <w:rFonts w:cs="Arial"/>
                <w:szCs w:val="18"/>
              </w:rPr>
              <w:t>Subscribed Events.</w:t>
            </w:r>
          </w:p>
        </w:tc>
        <w:tc>
          <w:tcPr>
            <w:tcW w:w="13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notifUri</w:t>
            </w:r>
          </w:p>
        </w:tc>
        <w:tc>
          <w:tcPr>
            <w:tcW w:w="1800" w:type="dxa"/>
            <w:noWrap w:val="0"/>
            <w:vAlign w:val="top"/>
          </w:tcPr>
          <w:p>
            <w:pPr>
              <w:pStyle w:val="100"/>
            </w:pPr>
            <w:r>
              <w:t>Uri</w:t>
            </w:r>
          </w:p>
        </w:tc>
        <w:tc>
          <w:tcPr>
            <w:tcW w:w="360" w:type="dxa"/>
            <w:noWrap w:val="0"/>
            <w:vAlign w:val="top"/>
          </w:tcPr>
          <w:p>
            <w:pPr>
              <w:pStyle w:val="99"/>
            </w:pPr>
            <w:r>
              <w:t>O</w:t>
            </w:r>
          </w:p>
        </w:tc>
        <w:tc>
          <w:tcPr>
            <w:tcW w:w="1170" w:type="dxa"/>
            <w:noWrap w:val="0"/>
            <w:vAlign w:val="top"/>
          </w:tcPr>
          <w:p>
            <w:pPr>
              <w:pStyle w:val="99"/>
            </w:pPr>
            <w:r>
              <w:t>0..1</w:t>
            </w:r>
          </w:p>
        </w:tc>
        <w:tc>
          <w:tcPr>
            <w:tcW w:w="3330" w:type="dxa"/>
            <w:noWrap w:val="0"/>
            <w:vAlign w:val="top"/>
          </w:tcPr>
          <w:p>
            <w:pPr>
              <w:pStyle w:val="100"/>
              <w:rPr>
                <w:rFonts w:cs="Arial"/>
                <w:szCs w:val="18"/>
              </w:rPr>
            </w:pPr>
            <w:r>
              <w:rPr>
                <w:rFonts w:cs="Arial"/>
                <w:szCs w:val="18"/>
              </w:rPr>
              <w:t>Notification URI.</w:t>
            </w:r>
          </w:p>
        </w:tc>
        <w:tc>
          <w:tcPr>
            <w:tcW w:w="1350"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Change w:id="209" w:author="CMCC" w:date="2023-04-09T10:42:15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blPrExChange>
        </w:tblPrEx>
        <w:trPr>
          <w:cantSplit/>
          <w:trHeight w:val="1634" w:hRule="atLeast"/>
          <w:jc w:val="center"/>
          <w:trPrChange w:id="209" w:author="CMCC" w:date="2023-04-09T10:42:15Z">
            <w:trPr>
              <w:cantSplit/>
              <w:jc w:val="center"/>
            </w:trPr>
          </w:trPrChange>
        </w:trPr>
        <w:tc>
          <w:tcPr>
            <w:tcW w:w="1609" w:type="dxa"/>
            <w:noWrap w:val="0"/>
            <w:vAlign w:val="top"/>
            <w:tcPrChange w:id="210" w:author="CMCC" w:date="2023-04-09T10:42:15Z">
              <w:tcPr>
                <w:tcW w:w="1609" w:type="dxa"/>
                <w:noWrap w:val="0"/>
                <w:vAlign w:val="top"/>
              </w:tcPr>
            </w:tcPrChange>
          </w:tcPr>
          <w:p>
            <w:pPr>
              <w:pStyle w:val="100"/>
              <w:rPr>
                <w:highlight w:val="none"/>
              </w:rPr>
            </w:pPr>
            <w:r>
              <w:rPr>
                <w:highlight w:val="none"/>
                <w:lang w:eastAsia="zh-CN"/>
              </w:rPr>
              <w:t>reqQosMonParams</w:t>
            </w:r>
          </w:p>
        </w:tc>
        <w:tc>
          <w:tcPr>
            <w:tcW w:w="1800" w:type="dxa"/>
            <w:noWrap w:val="0"/>
            <w:vAlign w:val="top"/>
            <w:tcPrChange w:id="211" w:author="CMCC" w:date="2023-04-09T10:42:15Z">
              <w:tcPr>
                <w:tcW w:w="1800" w:type="dxa"/>
                <w:noWrap w:val="0"/>
                <w:vAlign w:val="top"/>
              </w:tcPr>
            </w:tcPrChange>
          </w:tcPr>
          <w:p>
            <w:pPr>
              <w:pStyle w:val="100"/>
              <w:rPr>
                <w:highlight w:val="none"/>
              </w:rPr>
            </w:pPr>
            <w:r>
              <w:rPr>
                <w:highlight w:val="none"/>
                <w:lang w:eastAsia="zh-CN"/>
              </w:rPr>
              <w:t>array(</w:t>
            </w:r>
            <w:r>
              <w:rPr>
                <w:highlight w:val="none"/>
                <w:lang w:eastAsia="zh-CN"/>
              </w:rPr>
              <w:br w:type="textWrapping"/>
            </w:r>
            <w:r>
              <w:rPr>
                <w:highlight w:val="none"/>
                <w:lang w:eastAsia="zh-CN"/>
              </w:rPr>
              <w:t>RequestedQosMonitoringParameter)</w:t>
            </w:r>
          </w:p>
        </w:tc>
        <w:tc>
          <w:tcPr>
            <w:tcW w:w="360" w:type="dxa"/>
            <w:noWrap w:val="0"/>
            <w:vAlign w:val="top"/>
            <w:tcPrChange w:id="212" w:author="CMCC" w:date="2023-04-09T10:42:15Z">
              <w:tcPr>
                <w:tcW w:w="360" w:type="dxa"/>
                <w:noWrap w:val="0"/>
                <w:vAlign w:val="top"/>
              </w:tcPr>
            </w:tcPrChange>
          </w:tcPr>
          <w:p>
            <w:pPr>
              <w:pStyle w:val="99"/>
              <w:rPr>
                <w:highlight w:val="none"/>
              </w:rPr>
            </w:pPr>
            <w:r>
              <w:rPr>
                <w:highlight w:val="none"/>
                <w:lang w:eastAsia="zh-CN"/>
              </w:rPr>
              <w:t>O</w:t>
            </w:r>
          </w:p>
        </w:tc>
        <w:tc>
          <w:tcPr>
            <w:tcW w:w="1170" w:type="dxa"/>
            <w:noWrap w:val="0"/>
            <w:vAlign w:val="top"/>
            <w:tcPrChange w:id="213" w:author="CMCC" w:date="2023-04-09T10:42:15Z">
              <w:tcPr>
                <w:tcW w:w="1170" w:type="dxa"/>
                <w:noWrap w:val="0"/>
                <w:vAlign w:val="top"/>
              </w:tcPr>
            </w:tcPrChange>
          </w:tcPr>
          <w:p>
            <w:pPr>
              <w:pStyle w:val="99"/>
              <w:rPr>
                <w:highlight w:val="none"/>
              </w:rPr>
            </w:pPr>
            <w:r>
              <w:rPr>
                <w:highlight w:val="none"/>
                <w:lang w:eastAsia="zh-CN"/>
              </w:rPr>
              <w:t>1..N</w:t>
            </w:r>
          </w:p>
        </w:tc>
        <w:tc>
          <w:tcPr>
            <w:tcW w:w="3330" w:type="dxa"/>
            <w:noWrap w:val="0"/>
            <w:vAlign w:val="top"/>
            <w:tcPrChange w:id="214" w:author="CMCC" w:date="2023-04-09T10:42:15Z">
              <w:tcPr>
                <w:tcW w:w="3330" w:type="dxa"/>
                <w:noWrap w:val="0"/>
                <w:vAlign w:val="top"/>
              </w:tcPr>
            </w:tcPrChange>
          </w:tcPr>
          <w:p>
            <w:pPr>
              <w:pStyle w:val="100"/>
              <w:rPr>
                <w:rFonts w:cs="Arial"/>
                <w:szCs w:val="18"/>
              </w:rPr>
            </w:pPr>
            <w:r>
              <w:rPr>
                <w:rFonts w:cs="Arial"/>
                <w:szCs w:val="18"/>
                <w:lang w:eastAsia="zh-CN"/>
              </w:rPr>
              <w:t xml:space="preserve">Indicates </w:t>
            </w:r>
            <w:r>
              <w:t>the QoS information to be monitored, e.g. UL packet delay, DL packet delay</w:t>
            </w:r>
            <w:ins w:id="215" w:author="CMCC" w:date="2023-04-09T10:41:54Z">
              <w:r>
                <w:rPr>
                  <w:rFonts w:hint="eastAsia" w:eastAsia="宋体"/>
                  <w:lang w:val="en-US" w:eastAsia="zh-CN"/>
                </w:rPr>
                <w:t>,</w:t>
              </w:r>
            </w:ins>
            <w:del w:id="216" w:author="CMCC" w:date="2023-04-09T10:41:54Z">
              <w:r>
                <w:rPr/>
                <w:delText xml:space="preserve"> </w:delText>
              </w:r>
            </w:del>
            <w:del w:id="217" w:author="CMCC" w:date="2023-04-09T10:41:50Z">
              <w:r>
                <w:rPr/>
                <w:delText>and/or</w:delText>
              </w:r>
            </w:del>
            <w:r>
              <w:t xml:space="preserve"> round trip packet delay</w:t>
            </w:r>
            <w:ins w:id="218" w:author="CMCC" w:date="2023-04-09T10:44:27Z">
              <w:del w:id="219" w:author="CMCC2" w:date="2023-04-19T11:08:47Z">
                <w:r>
                  <w:rPr>
                    <w:rFonts w:hint="eastAsia" w:eastAsia="宋体"/>
                    <w:lang w:val="en-US" w:eastAsia="zh-CN"/>
                  </w:rPr>
                  <w:delText>,</w:delText>
                </w:r>
              </w:del>
            </w:ins>
            <w:ins w:id="220" w:author="CMCC" w:date="2023-04-09T10:42:01Z">
              <w:del w:id="221" w:author="CMCC2" w:date="2023-04-19T11:08:47Z">
                <w:r>
                  <w:rPr>
                    <w:rFonts w:hint="eastAsia" w:eastAsia="宋体"/>
                    <w:lang w:val="en-US" w:eastAsia="zh-CN"/>
                  </w:rPr>
                  <w:delText xml:space="preserve"> </w:delText>
                </w:r>
              </w:del>
            </w:ins>
            <w:ins w:id="222" w:author="CMCC" w:date="2023-04-09T10:42:02Z">
              <w:del w:id="223" w:author="CMCC2" w:date="2023-04-19T11:08:47Z">
                <w:r>
                  <w:rPr>
                    <w:rFonts w:hint="eastAsia" w:eastAsia="宋体"/>
                    <w:lang w:val="en-US" w:eastAsia="zh-CN"/>
                  </w:rPr>
                  <w:delText>pa</w:delText>
                </w:r>
              </w:del>
            </w:ins>
            <w:ins w:id="224" w:author="CMCC" w:date="2023-04-09T10:42:03Z">
              <w:del w:id="225" w:author="CMCC2" w:date="2023-04-19T11:08:47Z">
                <w:r>
                  <w:rPr>
                    <w:rFonts w:hint="eastAsia" w:eastAsia="宋体"/>
                    <w:lang w:val="en-US" w:eastAsia="zh-CN"/>
                  </w:rPr>
                  <w:delText>c</w:delText>
                </w:r>
              </w:del>
            </w:ins>
            <w:ins w:id="226" w:author="CMCC" w:date="2023-04-09T10:42:04Z">
              <w:del w:id="227" w:author="CMCC2" w:date="2023-04-19T11:08:47Z">
                <w:r>
                  <w:rPr>
                    <w:rFonts w:hint="eastAsia" w:eastAsia="宋体"/>
                    <w:lang w:val="en-US" w:eastAsia="zh-CN"/>
                  </w:rPr>
                  <w:delText>ket</w:delText>
                </w:r>
              </w:del>
            </w:ins>
            <w:ins w:id="228" w:author="CMCC" w:date="2023-04-09T10:42:05Z">
              <w:del w:id="229" w:author="CMCC2" w:date="2023-04-19T11:08:47Z">
                <w:r>
                  <w:rPr>
                    <w:rFonts w:hint="eastAsia" w:eastAsia="宋体"/>
                    <w:lang w:val="en-US" w:eastAsia="zh-CN"/>
                  </w:rPr>
                  <w:delText xml:space="preserve"> delay </w:delText>
                </w:r>
              </w:del>
            </w:ins>
            <w:ins w:id="230" w:author="CMCC" w:date="2023-04-09T10:42:06Z">
              <w:del w:id="231" w:author="CMCC2" w:date="2023-04-19T11:08:47Z">
                <w:r>
                  <w:rPr>
                    <w:rFonts w:hint="eastAsia" w:eastAsia="宋体"/>
                    <w:lang w:val="en-US" w:eastAsia="zh-CN"/>
                  </w:rPr>
                  <w:delText>vari</w:delText>
                </w:r>
              </w:del>
            </w:ins>
            <w:ins w:id="232" w:author="CMCC" w:date="2023-04-09T10:42:07Z">
              <w:del w:id="233" w:author="CMCC2" w:date="2023-04-19T11:08:47Z">
                <w:r>
                  <w:rPr>
                    <w:rFonts w:hint="eastAsia" w:eastAsia="宋体"/>
                    <w:lang w:val="en-US" w:eastAsia="zh-CN"/>
                  </w:rPr>
                  <w:delText>ation</w:delText>
                </w:r>
              </w:del>
            </w:ins>
            <w:ins w:id="234" w:author="CMCC" w:date="2023-04-09T10:44:07Z">
              <w:del w:id="235" w:author="CMCC2" w:date="2023-04-19T11:08:47Z">
                <w:r>
                  <w:rPr>
                    <w:rFonts w:hint="eastAsia" w:eastAsia="宋体"/>
                    <w:lang w:val="en-US" w:eastAsia="zh-CN"/>
                  </w:rPr>
                  <w:delText xml:space="preserve"> congestion infomation</w:delText>
                </w:r>
              </w:del>
            </w:ins>
            <w:r>
              <w:t xml:space="preserve"> </w:t>
            </w:r>
            <w:ins w:id="236" w:author="CMCC" w:date="2023-04-09T10:44:29Z">
              <w:r>
                <w:rPr/>
                <w:t>and/or</w:t>
              </w:r>
            </w:ins>
            <w:ins w:id="237" w:author="CMCC" w:date="2023-04-09T10:44:31Z">
              <w:r>
                <w:rPr>
                  <w:rFonts w:hint="eastAsia" w:eastAsia="宋体"/>
                  <w:lang w:val="en-US" w:eastAsia="zh-CN"/>
                </w:rPr>
                <w:t xml:space="preserve"> </w:t>
              </w:r>
            </w:ins>
            <w:ins w:id="238" w:author="CMCC" w:date="2023-04-09T10:44:32Z">
              <w:r>
                <w:rPr>
                  <w:rFonts w:hint="eastAsia" w:eastAsia="宋体"/>
                  <w:lang w:val="en-US" w:eastAsia="zh-CN"/>
                </w:rPr>
                <w:t>con</w:t>
              </w:r>
            </w:ins>
            <w:ins w:id="239" w:author="CMCC" w:date="2023-04-09T10:44:33Z">
              <w:r>
                <w:rPr>
                  <w:rFonts w:hint="eastAsia" w:eastAsia="宋体"/>
                  <w:lang w:val="en-US" w:eastAsia="zh-CN"/>
                </w:rPr>
                <w:t xml:space="preserve">gestion </w:t>
              </w:r>
            </w:ins>
            <w:ins w:id="240" w:author="CMCC" w:date="2023-04-09T10:44:35Z">
              <w:r>
                <w:rPr>
                  <w:rFonts w:hint="eastAsia" w:eastAsia="宋体"/>
                  <w:lang w:val="en-US" w:eastAsia="zh-CN"/>
                </w:rPr>
                <w:t>info</w:t>
              </w:r>
            </w:ins>
            <w:ins w:id="241" w:author="CMCC" w:date="2023-04-09T10:44:36Z">
              <w:r>
                <w:rPr>
                  <w:rFonts w:hint="eastAsia" w:eastAsia="宋体"/>
                  <w:lang w:val="en-US" w:eastAsia="zh-CN"/>
                </w:rPr>
                <w:t>ma</w:t>
              </w:r>
            </w:ins>
            <w:ins w:id="242" w:author="CMCC" w:date="2023-04-09T10:44:37Z">
              <w:r>
                <w:rPr>
                  <w:rFonts w:hint="eastAsia" w:eastAsia="宋体"/>
                  <w:lang w:val="en-US" w:eastAsia="zh-CN"/>
                </w:rPr>
                <w:t>tio</w:t>
              </w:r>
            </w:ins>
            <w:ins w:id="243" w:author="CMCC" w:date="2023-04-09T10:44:38Z">
              <w:r>
                <w:rPr>
                  <w:rFonts w:hint="eastAsia" w:eastAsia="宋体"/>
                  <w:lang w:val="en-US" w:eastAsia="zh-CN"/>
                </w:rPr>
                <w:t xml:space="preserve">n </w:t>
              </w:r>
            </w:ins>
            <w:r>
              <w:t>between the UE and the UPF is to be monitored when the QoS Monitoring</w:t>
            </w:r>
            <w:del w:id="244" w:author="CMCC" w:date="2023-04-09T10:44:12Z">
              <w:r>
                <w:rPr/>
                <w:delText xml:space="preserve"> for packet delay</w:delText>
              </w:r>
            </w:del>
            <w:r>
              <w:t xml:space="preserve"> is enabled for the service data flow</w:t>
            </w:r>
            <w:r>
              <w:rPr>
                <w:rFonts w:cs="Arial"/>
                <w:szCs w:val="18"/>
                <w:lang w:eastAsia="zh-CN"/>
              </w:rPr>
              <w:t>.</w:t>
            </w:r>
          </w:p>
        </w:tc>
        <w:tc>
          <w:tcPr>
            <w:tcW w:w="1350" w:type="dxa"/>
            <w:noWrap w:val="0"/>
            <w:vAlign w:val="top"/>
            <w:tcPrChange w:id="245" w:author="CMCC" w:date="2023-04-09T10:42:15Z">
              <w:tcPr>
                <w:tcW w:w="1350" w:type="dxa"/>
                <w:noWrap w:val="0"/>
                <w:vAlign w:val="top"/>
              </w:tcPr>
            </w:tcPrChange>
          </w:tcPr>
          <w:p>
            <w:pPr>
              <w:pStyle w:val="100"/>
              <w:rPr>
                <w:ins w:id="246" w:author="CMCC" w:date="2023-04-10T19:00:01Z"/>
                <w:rFonts w:cs="Arial"/>
                <w:szCs w:val="18"/>
              </w:rPr>
            </w:pPr>
            <w:r>
              <w:rPr>
                <w:rFonts w:cs="Arial"/>
                <w:szCs w:val="18"/>
              </w:rPr>
              <w:t>QoSMonitoring</w:t>
            </w:r>
          </w:p>
          <w:p>
            <w:pPr>
              <w:pStyle w:val="100"/>
              <w:rPr>
                <w:rFonts w:cs="Arial"/>
                <w:szCs w:val="18"/>
              </w:rPr>
            </w:pPr>
            <w:ins w:id="247" w:author="CMCC" w:date="2023-04-10T19:00:01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highlight w:val="none"/>
              </w:rPr>
            </w:pPr>
            <w:r>
              <w:rPr>
                <w:highlight w:val="none"/>
              </w:rPr>
              <w:t>qosMon</w:t>
            </w:r>
          </w:p>
        </w:tc>
        <w:tc>
          <w:tcPr>
            <w:tcW w:w="1800" w:type="dxa"/>
            <w:noWrap w:val="0"/>
            <w:vAlign w:val="top"/>
          </w:tcPr>
          <w:p>
            <w:pPr>
              <w:pStyle w:val="100"/>
              <w:rPr>
                <w:highlight w:val="none"/>
              </w:rPr>
            </w:pPr>
            <w:bookmarkStart w:id="67" w:name="OLE_LINK11"/>
            <w:r>
              <w:rPr>
                <w:highlight w:val="none"/>
              </w:rPr>
              <w:t>QosMonitoringInformation</w:t>
            </w:r>
            <w:bookmarkEnd w:id="67"/>
          </w:p>
        </w:tc>
        <w:tc>
          <w:tcPr>
            <w:tcW w:w="360" w:type="dxa"/>
            <w:noWrap w:val="0"/>
            <w:vAlign w:val="top"/>
          </w:tcPr>
          <w:p>
            <w:pPr>
              <w:pStyle w:val="99"/>
              <w:rPr>
                <w:highlight w:val="none"/>
              </w:rPr>
            </w:pPr>
            <w:r>
              <w:rPr>
                <w:highlight w:val="none"/>
              </w:rPr>
              <w:t>O</w:t>
            </w:r>
          </w:p>
        </w:tc>
        <w:tc>
          <w:tcPr>
            <w:tcW w:w="1170" w:type="dxa"/>
            <w:noWrap w:val="0"/>
            <w:vAlign w:val="top"/>
          </w:tcPr>
          <w:p>
            <w:pPr>
              <w:pStyle w:val="99"/>
              <w:rPr>
                <w:highlight w:val="none"/>
              </w:rPr>
            </w:pPr>
            <w:r>
              <w:rPr>
                <w:highlight w:val="none"/>
              </w:rPr>
              <w:t>0..1</w:t>
            </w:r>
          </w:p>
        </w:tc>
        <w:tc>
          <w:tcPr>
            <w:tcW w:w="3330" w:type="dxa"/>
            <w:noWrap w:val="0"/>
            <w:vAlign w:val="top"/>
          </w:tcPr>
          <w:p>
            <w:pPr>
              <w:pStyle w:val="100"/>
              <w:rPr>
                <w:rFonts w:cs="Arial"/>
                <w:szCs w:val="18"/>
              </w:rPr>
            </w:pPr>
            <w:r>
              <w:t xml:space="preserve">Qos Monitoring information. </w:t>
            </w:r>
            <w:r>
              <w:rPr>
                <w:rFonts w:cs="Arial"/>
                <w:szCs w:val="18"/>
              </w:rPr>
              <w:t>It can be present when the event "QOS_MONITORING" is subscribed.</w:t>
            </w:r>
          </w:p>
        </w:tc>
        <w:tc>
          <w:tcPr>
            <w:tcW w:w="1350" w:type="dxa"/>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reqAnis</w:t>
            </w:r>
          </w:p>
        </w:tc>
        <w:tc>
          <w:tcPr>
            <w:tcW w:w="1800" w:type="dxa"/>
            <w:noWrap w:val="0"/>
            <w:vAlign w:val="top"/>
          </w:tcPr>
          <w:p>
            <w:pPr>
              <w:pStyle w:val="100"/>
            </w:pPr>
            <w:r>
              <w:t>array(RequiredAccessInfo)</w:t>
            </w:r>
          </w:p>
        </w:tc>
        <w:tc>
          <w:tcPr>
            <w:tcW w:w="360" w:type="dxa"/>
            <w:noWrap w:val="0"/>
            <w:vAlign w:val="top"/>
          </w:tcPr>
          <w:p>
            <w:pPr>
              <w:pStyle w:val="99"/>
            </w:pPr>
            <w:r>
              <w:t>C</w:t>
            </w:r>
          </w:p>
        </w:tc>
        <w:tc>
          <w:tcPr>
            <w:tcW w:w="1170" w:type="dxa"/>
            <w:noWrap w:val="0"/>
            <w:vAlign w:val="top"/>
          </w:tcPr>
          <w:p>
            <w:pPr>
              <w:pStyle w:val="99"/>
            </w:pPr>
            <w:r>
              <w:t>1..N</w:t>
            </w:r>
          </w:p>
        </w:tc>
        <w:tc>
          <w:tcPr>
            <w:tcW w:w="3330" w:type="dxa"/>
            <w:noWrap w:val="0"/>
            <w:vAlign w:val="top"/>
          </w:tcPr>
          <w:p>
            <w:pPr>
              <w:pStyle w:val="100"/>
              <w:rPr>
                <w:rFonts w:cs="Arial"/>
                <w:szCs w:val="18"/>
              </w:rPr>
            </w:pPr>
            <w:r>
              <w:rPr>
                <w:rFonts w:cs="Arial"/>
                <w:szCs w:val="18"/>
              </w:rPr>
              <w:t>Represents the required access network information. It shall be present when the event "ANI_REPORT" is subscribed.</w:t>
            </w:r>
          </w:p>
        </w:tc>
        <w:tc>
          <w:tcPr>
            <w:tcW w:w="1350" w:type="dxa"/>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t>usgThres</w:t>
            </w:r>
          </w:p>
        </w:tc>
        <w:tc>
          <w:tcPr>
            <w:tcW w:w="1800" w:type="dxa"/>
            <w:noWrap w:val="0"/>
            <w:vAlign w:val="top"/>
          </w:tcPr>
          <w:p>
            <w:pPr>
              <w:pStyle w:val="100"/>
            </w:pPr>
            <w:r>
              <w:t>UsageThreshold</w:t>
            </w:r>
          </w:p>
        </w:tc>
        <w:tc>
          <w:tcPr>
            <w:tcW w:w="360" w:type="dxa"/>
            <w:noWrap w:val="0"/>
            <w:vAlign w:val="top"/>
          </w:tcPr>
          <w:p>
            <w:pPr>
              <w:pStyle w:val="99"/>
            </w:pPr>
            <w:r>
              <w:t>O</w:t>
            </w:r>
          </w:p>
        </w:tc>
        <w:tc>
          <w:tcPr>
            <w:tcW w:w="1170" w:type="dxa"/>
            <w:noWrap w:val="0"/>
            <w:vAlign w:val="top"/>
          </w:tcPr>
          <w:p>
            <w:pPr>
              <w:pStyle w:val="99"/>
            </w:pPr>
            <w:r>
              <w:t>0..1</w:t>
            </w:r>
          </w:p>
        </w:tc>
        <w:tc>
          <w:tcPr>
            <w:tcW w:w="3330" w:type="dxa"/>
            <w:noWrap w:val="0"/>
            <w:vAlign w:val="top"/>
          </w:tcPr>
          <w:p>
            <w:pPr>
              <w:pStyle w:val="100"/>
              <w:rPr>
                <w:rFonts w:cs="Arial"/>
                <w:szCs w:val="18"/>
              </w:rPr>
            </w:pPr>
            <w:r>
              <w:t>Includes the volume and/or time thresholds for sponsored data connectivity.</w:t>
            </w:r>
          </w:p>
        </w:tc>
        <w:tc>
          <w:tcPr>
            <w:tcW w:w="1350" w:type="dxa"/>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pPr>
            <w:r>
              <w:rPr>
                <w:lang w:eastAsia="zh-CN"/>
              </w:rPr>
              <w:t>notifCorreId</w:t>
            </w:r>
          </w:p>
        </w:tc>
        <w:tc>
          <w:tcPr>
            <w:tcW w:w="1800" w:type="dxa"/>
            <w:noWrap w:val="0"/>
            <w:vAlign w:val="top"/>
          </w:tcPr>
          <w:p>
            <w:pPr>
              <w:pStyle w:val="100"/>
            </w:pPr>
            <w:r>
              <w:rPr>
                <w:lang w:eastAsia="zh-CN"/>
              </w:rPr>
              <w:t>string</w:t>
            </w:r>
          </w:p>
        </w:tc>
        <w:tc>
          <w:tcPr>
            <w:tcW w:w="360" w:type="dxa"/>
            <w:noWrap w:val="0"/>
            <w:vAlign w:val="top"/>
          </w:tcPr>
          <w:p>
            <w:pPr>
              <w:pStyle w:val="99"/>
            </w:pPr>
            <w:r>
              <w:rPr>
                <w:lang w:eastAsia="zh-CN"/>
              </w:rPr>
              <w:t>O</w:t>
            </w:r>
          </w:p>
        </w:tc>
        <w:tc>
          <w:tcPr>
            <w:tcW w:w="1170" w:type="dxa"/>
            <w:noWrap w:val="0"/>
            <w:vAlign w:val="top"/>
          </w:tcPr>
          <w:p>
            <w:pPr>
              <w:pStyle w:val="99"/>
            </w:pPr>
            <w:r>
              <w:rPr>
                <w:lang w:eastAsia="zh-CN"/>
              </w:rPr>
              <w:t>0..1</w:t>
            </w:r>
          </w:p>
        </w:tc>
        <w:tc>
          <w:tcPr>
            <w:tcW w:w="3330" w:type="dxa"/>
            <w:noWrap w:val="0"/>
            <w:vAlign w:val="top"/>
          </w:tcPr>
          <w:p>
            <w:pPr>
              <w:pStyle w:val="100"/>
            </w:pPr>
            <w:r>
              <w:rPr>
                <w:lang w:eastAsia="zh-CN"/>
              </w:rPr>
              <w:t>It is used to set the value of Notification Correlation ID in the corresponding notification.</w:t>
            </w:r>
          </w:p>
        </w:tc>
        <w:tc>
          <w:tcPr>
            <w:tcW w:w="1350" w:type="dxa"/>
            <w:noWrap w:val="0"/>
            <w:vAlign w:val="top"/>
          </w:tcPr>
          <w:p>
            <w:pPr>
              <w:pStyle w:val="100"/>
              <w:rPr>
                <w:rFonts w:cs="Arial"/>
                <w:szCs w:val="18"/>
              </w:rPr>
            </w:pPr>
            <w:r>
              <w:rPr>
                <w:rFonts w:cs="Arial"/>
                <w:szCs w:val="18"/>
              </w:rPr>
              <w:t>EnhancedSubscriptionToNotification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lang w:eastAsia="zh-CN"/>
              </w:rPr>
            </w:pPr>
            <w:r>
              <w:rPr>
                <w:lang w:eastAsia="zh-CN"/>
              </w:rPr>
              <w:t>afAppIds</w:t>
            </w:r>
          </w:p>
        </w:tc>
        <w:tc>
          <w:tcPr>
            <w:tcW w:w="1800" w:type="dxa"/>
            <w:noWrap w:val="0"/>
            <w:vAlign w:val="top"/>
          </w:tcPr>
          <w:p>
            <w:pPr>
              <w:pStyle w:val="100"/>
              <w:rPr>
                <w:lang w:eastAsia="zh-CN"/>
              </w:rPr>
            </w:pPr>
            <w:r>
              <w:rPr>
                <w:lang w:eastAsia="zh-CN"/>
              </w:rPr>
              <w:t>array(AfAppId)</w:t>
            </w:r>
          </w:p>
        </w:tc>
        <w:tc>
          <w:tcPr>
            <w:tcW w:w="360" w:type="dxa"/>
            <w:noWrap w:val="0"/>
            <w:vAlign w:val="top"/>
          </w:tcPr>
          <w:p>
            <w:pPr>
              <w:pStyle w:val="99"/>
              <w:rPr>
                <w:lang w:eastAsia="zh-CN"/>
              </w:rPr>
            </w:pPr>
            <w:r>
              <w:rPr>
                <w:lang w:eastAsia="zh-CN"/>
              </w:rPr>
              <w:t>O</w:t>
            </w:r>
          </w:p>
        </w:tc>
        <w:tc>
          <w:tcPr>
            <w:tcW w:w="1170" w:type="dxa"/>
            <w:noWrap w:val="0"/>
            <w:vAlign w:val="top"/>
          </w:tcPr>
          <w:p>
            <w:pPr>
              <w:pStyle w:val="99"/>
              <w:rPr>
                <w:lang w:eastAsia="zh-CN"/>
              </w:rPr>
            </w:pPr>
            <w:r>
              <w:rPr>
                <w:lang w:eastAsia="zh-CN"/>
              </w:rPr>
              <w:t>1..N</w:t>
            </w:r>
          </w:p>
        </w:tc>
        <w:tc>
          <w:tcPr>
            <w:tcW w:w="3330" w:type="dxa"/>
            <w:noWrap w:val="0"/>
            <w:vAlign w:val="top"/>
          </w:tcPr>
          <w:p>
            <w:pPr>
              <w:pStyle w:val="100"/>
              <w:rPr>
                <w:lang w:eastAsia="zh-CN"/>
              </w:rPr>
            </w:pPr>
            <w:r>
              <w:rPr>
                <w:lang w:eastAsia="zh-CN"/>
              </w:rPr>
              <w:t xml:space="preserve">AF application identifier(s). It shall be present when the event </w:t>
            </w:r>
            <w:r>
              <w:rPr>
                <w:rFonts w:cs="Arial"/>
                <w:szCs w:val="18"/>
              </w:rPr>
              <w:t>"APP_DETECTION" is subscribed.</w:t>
            </w:r>
          </w:p>
        </w:tc>
        <w:tc>
          <w:tcPr>
            <w:tcW w:w="1350" w:type="dxa"/>
            <w:noWrap w:val="0"/>
            <w:vAlign w:val="top"/>
          </w:tcPr>
          <w:p>
            <w:pPr>
              <w:pStyle w:val="100"/>
              <w:rPr>
                <w:rFonts w:cs="Arial"/>
                <w:szCs w:val="18"/>
              </w:rPr>
            </w:pPr>
            <w:r>
              <w:rPr>
                <w:lang w:eastAsia="fr-FR"/>
              </w:rPr>
              <w:t>ApplicationDetectionEvents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09" w:type="dxa"/>
            <w:noWrap w:val="0"/>
            <w:vAlign w:val="top"/>
          </w:tcPr>
          <w:p>
            <w:pPr>
              <w:pStyle w:val="100"/>
              <w:rPr>
                <w:color w:val="auto"/>
                <w:lang w:eastAsia="zh-CN"/>
              </w:rPr>
            </w:pPr>
            <w:r>
              <w:rPr>
                <w:color w:val="auto"/>
                <w:lang w:eastAsia="zh-CN"/>
              </w:rPr>
              <w:t>diretNotifInd</w:t>
            </w:r>
          </w:p>
        </w:tc>
        <w:tc>
          <w:tcPr>
            <w:tcW w:w="1800" w:type="dxa"/>
            <w:noWrap w:val="0"/>
            <w:vAlign w:val="top"/>
          </w:tcPr>
          <w:p>
            <w:pPr>
              <w:pStyle w:val="100"/>
              <w:rPr>
                <w:color w:val="auto"/>
                <w:lang w:eastAsia="zh-CN"/>
              </w:rPr>
            </w:pPr>
            <w:r>
              <w:rPr>
                <w:rFonts w:hint="eastAsia"/>
                <w:color w:val="auto"/>
                <w:lang w:eastAsia="zh-CN"/>
              </w:rPr>
              <w:t>b</w:t>
            </w:r>
            <w:r>
              <w:rPr>
                <w:color w:val="auto"/>
                <w:lang w:eastAsia="zh-CN"/>
              </w:rPr>
              <w:t>oolean</w:t>
            </w:r>
          </w:p>
        </w:tc>
        <w:tc>
          <w:tcPr>
            <w:tcW w:w="360" w:type="dxa"/>
            <w:noWrap w:val="0"/>
            <w:vAlign w:val="top"/>
          </w:tcPr>
          <w:p>
            <w:pPr>
              <w:pStyle w:val="99"/>
              <w:rPr>
                <w:color w:val="auto"/>
                <w:lang w:eastAsia="zh-CN"/>
              </w:rPr>
            </w:pPr>
            <w:r>
              <w:rPr>
                <w:color w:val="auto"/>
                <w:lang w:eastAsia="zh-CN"/>
              </w:rPr>
              <w:t>C</w:t>
            </w:r>
          </w:p>
        </w:tc>
        <w:tc>
          <w:tcPr>
            <w:tcW w:w="1170" w:type="dxa"/>
            <w:noWrap w:val="0"/>
            <w:vAlign w:val="top"/>
          </w:tcPr>
          <w:p>
            <w:pPr>
              <w:pStyle w:val="99"/>
              <w:rPr>
                <w:color w:val="auto"/>
                <w:lang w:eastAsia="zh-CN"/>
              </w:rPr>
            </w:pPr>
            <w:r>
              <w:rPr>
                <w:rFonts w:hint="eastAsia"/>
                <w:color w:val="auto"/>
                <w:lang w:eastAsia="zh-CN"/>
              </w:rPr>
              <w:t>0</w:t>
            </w:r>
            <w:r>
              <w:rPr>
                <w:color w:val="auto"/>
                <w:lang w:eastAsia="zh-CN"/>
              </w:rPr>
              <w:t>..1</w:t>
            </w:r>
          </w:p>
        </w:tc>
        <w:tc>
          <w:tcPr>
            <w:tcW w:w="3330" w:type="dxa"/>
            <w:noWrap w:val="0"/>
            <w:vAlign w:val="top"/>
          </w:tcPr>
          <w:p>
            <w:pPr>
              <w:pStyle w:val="100"/>
              <w:rPr>
                <w:color w:val="auto"/>
                <w:lang w:eastAsia="zh-CN"/>
              </w:rPr>
            </w:pPr>
            <w:r>
              <w:rPr>
                <w:color w:val="auto"/>
                <w:lang w:eastAsia="zh-CN"/>
              </w:rPr>
              <w:t xml:space="preserve">Indicates that the event notification of QoS Monitoring data is sent by the UPF to Local NEF or AF if it is included and set to true. </w:t>
            </w:r>
            <w:r>
              <w:rPr>
                <w:rFonts w:cs="Arial"/>
                <w:color w:val="auto"/>
                <w:szCs w:val="18"/>
              </w:rPr>
              <w:t>It may be present when the event "QOS_MONITORING" is subscribed.</w:t>
            </w:r>
          </w:p>
        </w:tc>
        <w:tc>
          <w:tcPr>
            <w:tcW w:w="1350" w:type="dxa"/>
            <w:noWrap w:val="0"/>
            <w:vAlign w:val="top"/>
          </w:tcPr>
          <w:p>
            <w:pPr>
              <w:pStyle w:val="100"/>
              <w:rPr>
                <w:lang w:eastAsia="fr-FR"/>
              </w:rPr>
            </w:pPr>
            <w:r>
              <w:t>ExposureToEAS</w:t>
            </w:r>
          </w:p>
        </w:tc>
      </w:tr>
    </w:tb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68" w:name="_Toc129338953"/>
      <w:bookmarkStart w:id="69" w:name="_Toc59017033"/>
      <w:bookmarkStart w:id="70" w:name="_Toc28012479"/>
      <w:bookmarkStart w:id="71" w:name="_Toc130291822"/>
      <w:bookmarkStart w:id="72" w:name="_Toc45133707"/>
      <w:bookmarkStart w:id="73" w:name="_Toc51762461"/>
      <w:bookmarkStart w:id="74" w:name="_Toc36038437"/>
      <w:r>
        <w:t>5.6.2.25</w:t>
      </w:r>
      <w:r>
        <w:tab/>
      </w:r>
      <w:r>
        <w:t>Type EventsSubscReqDataRm</w:t>
      </w:r>
      <w:bookmarkEnd w:id="68"/>
      <w:bookmarkEnd w:id="69"/>
      <w:bookmarkEnd w:id="70"/>
      <w:bookmarkEnd w:id="71"/>
      <w:bookmarkEnd w:id="72"/>
      <w:bookmarkEnd w:id="73"/>
      <w:bookmarkEnd w:id="74"/>
    </w:p>
    <w:p>
      <w:r>
        <w:t>This data type is defined in the same way as the "EventsSubscReqData" data type, but:</w:t>
      </w:r>
    </w:p>
    <w:p>
      <w:pPr>
        <w:pStyle w:val="122"/>
      </w:pPr>
      <w:r>
        <w:t>-</w:t>
      </w:r>
      <w:r>
        <w:tab/>
      </w:r>
      <w:r>
        <w:t>with the OpenAPI "nullable: true" property; and</w:t>
      </w:r>
    </w:p>
    <w:p>
      <w:pPr>
        <w:pStyle w:val="122"/>
      </w:pPr>
      <w:r>
        <w:t>-</w:t>
      </w:r>
      <w:r>
        <w:tab/>
      </w:r>
      <w:r>
        <w:t>the removable attribute "usgThres" is defined with the removable data type "UsageThresholdRm"; and removable attribute "qosMon" is defined with the removable data type "QosMonitoringInformationRm".</w:t>
      </w:r>
    </w:p>
    <w:p>
      <w:pPr>
        <w:pStyle w:val="102"/>
      </w:pPr>
      <w:r>
        <w:t>Table 5.6.2.25-1: Definition of type EventsSubscReqDataRm</w:t>
      </w:r>
    </w:p>
    <w:tbl>
      <w:tblPr>
        <w:tblStyle w:val="89"/>
        <w:tblW w:w="9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33"/>
        <w:gridCol w:w="1576"/>
        <w:gridCol w:w="33"/>
        <w:gridCol w:w="1767"/>
        <w:gridCol w:w="33"/>
        <w:gridCol w:w="327"/>
        <w:gridCol w:w="33"/>
        <w:gridCol w:w="1149"/>
        <w:gridCol w:w="33"/>
        <w:gridCol w:w="3285"/>
        <w:gridCol w:w="33"/>
        <w:gridCol w:w="1317"/>
        <w:gridCol w:w="33"/>
        <w:tblGridChange w:id="248">
          <w:tblGrid>
            <w:gridCol w:w="33"/>
            <w:gridCol w:w="1576"/>
            <w:gridCol w:w="33"/>
            <w:gridCol w:w="1767"/>
            <w:gridCol w:w="33"/>
            <w:gridCol w:w="327"/>
            <w:gridCol w:w="33"/>
            <w:gridCol w:w="1149"/>
            <w:gridCol w:w="33"/>
            <w:gridCol w:w="3285"/>
            <w:gridCol w:w="33"/>
            <w:gridCol w:w="1317"/>
            <w:gridCol w:w="33"/>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tblHeader/>
          <w:jc w:val="center"/>
        </w:trPr>
        <w:tc>
          <w:tcPr>
            <w:tcW w:w="1609" w:type="dxa"/>
            <w:gridSpan w:val="2"/>
            <w:shd w:val="clear" w:color="auto" w:fill="C0C0C0"/>
            <w:noWrap w:val="0"/>
            <w:vAlign w:val="top"/>
          </w:tcPr>
          <w:p>
            <w:pPr>
              <w:pStyle w:val="98"/>
            </w:pPr>
            <w:r>
              <w:t>Attribute name</w:t>
            </w:r>
          </w:p>
        </w:tc>
        <w:tc>
          <w:tcPr>
            <w:tcW w:w="1800" w:type="dxa"/>
            <w:gridSpan w:val="2"/>
            <w:shd w:val="clear" w:color="auto" w:fill="C0C0C0"/>
            <w:noWrap w:val="0"/>
            <w:vAlign w:val="top"/>
          </w:tcPr>
          <w:p>
            <w:pPr>
              <w:pStyle w:val="98"/>
            </w:pPr>
            <w:r>
              <w:t>Data type</w:t>
            </w:r>
          </w:p>
        </w:tc>
        <w:tc>
          <w:tcPr>
            <w:tcW w:w="360" w:type="dxa"/>
            <w:gridSpan w:val="2"/>
            <w:shd w:val="clear" w:color="auto" w:fill="C0C0C0"/>
            <w:noWrap w:val="0"/>
            <w:vAlign w:val="top"/>
          </w:tcPr>
          <w:p>
            <w:pPr>
              <w:pStyle w:val="98"/>
            </w:pPr>
            <w:r>
              <w:t>P</w:t>
            </w:r>
          </w:p>
        </w:tc>
        <w:tc>
          <w:tcPr>
            <w:tcW w:w="1182" w:type="dxa"/>
            <w:gridSpan w:val="2"/>
            <w:shd w:val="clear" w:color="auto" w:fill="C0C0C0"/>
            <w:noWrap w:val="0"/>
            <w:vAlign w:val="top"/>
          </w:tcPr>
          <w:p>
            <w:pPr>
              <w:pStyle w:val="98"/>
            </w:pPr>
            <w:r>
              <w:t>Cardinality</w:t>
            </w:r>
          </w:p>
        </w:tc>
        <w:tc>
          <w:tcPr>
            <w:tcW w:w="3318" w:type="dxa"/>
            <w:gridSpan w:val="2"/>
            <w:shd w:val="clear" w:color="auto" w:fill="C0C0C0"/>
            <w:noWrap w:val="0"/>
            <w:vAlign w:val="top"/>
          </w:tcPr>
          <w:p>
            <w:pPr>
              <w:pStyle w:val="98"/>
              <w:rPr>
                <w:rFonts w:cs="Arial"/>
                <w:szCs w:val="18"/>
              </w:rPr>
            </w:pPr>
            <w:r>
              <w:rPr>
                <w:rFonts w:cs="Arial"/>
                <w:szCs w:val="18"/>
              </w:rPr>
              <w:t>Description</w:t>
            </w:r>
          </w:p>
        </w:tc>
        <w:tc>
          <w:tcPr>
            <w:tcW w:w="1350" w:type="dxa"/>
            <w:gridSpan w:val="2"/>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events</w:t>
            </w:r>
          </w:p>
        </w:tc>
        <w:tc>
          <w:tcPr>
            <w:tcW w:w="1800" w:type="dxa"/>
            <w:gridSpan w:val="2"/>
            <w:noWrap w:val="0"/>
            <w:vAlign w:val="top"/>
          </w:tcPr>
          <w:p>
            <w:pPr>
              <w:pStyle w:val="100"/>
            </w:pPr>
            <w:r>
              <w:t>array(AfEventSubscription)</w:t>
            </w:r>
          </w:p>
        </w:tc>
        <w:tc>
          <w:tcPr>
            <w:tcW w:w="360" w:type="dxa"/>
            <w:gridSpan w:val="2"/>
            <w:noWrap w:val="0"/>
            <w:vAlign w:val="top"/>
          </w:tcPr>
          <w:p>
            <w:pPr>
              <w:pStyle w:val="99"/>
            </w:pPr>
            <w:r>
              <w:t>M</w:t>
            </w:r>
          </w:p>
        </w:tc>
        <w:tc>
          <w:tcPr>
            <w:tcW w:w="1182" w:type="dxa"/>
            <w:gridSpan w:val="2"/>
            <w:noWrap w:val="0"/>
            <w:vAlign w:val="top"/>
          </w:tcPr>
          <w:p>
            <w:pPr>
              <w:pStyle w:val="99"/>
            </w:pPr>
            <w:r>
              <w:t>1..N</w:t>
            </w:r>
          </w:p>
        </w:tc>
        <w:tc>
          <w:tcPr>
            <w:tcW w:w="3318" w:type="dxa"/>
            <w:gridSpan w:val="2"/>
            <w:noWrap w:val="0"/>
            <w:vAlign w:val="top"/>
          </w:tcPr>
          <w:p>
            <w:pPr>
              <w:pStyle w:val="100"/>
              <w:rPr>
                <w:rFonts w:cs="Arial"/>
                <w:szCs w:val="18"/>
              </w:rPr>
            </w:pPr>
            <w:r>
              <w:rPr>
                <w:rFonts w:cs="Arial"/>
                <w:szCs w:val="18"/>
              </w:rPr>
              <w:t>Subscribed Events.</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notifUri</w:t>
            </w:r>
          </w:p>
        </w:tc>
        <w:tc>
          <w:tcPr>
            <w:tcW w:w="1800" w:type="dxa"/>
            <w:gridSpan w:val="2"/>
            <w:noWrap w:val="0"/>
            <w:vAlign w:val="top"/>
          </w:tcPr>
          <w:p>
            <w:pPr>
              <w:pStyle w:val="100"/>
            </w:pPr>
            <w:r>
              <w:t>Uri</w:t>
            </w:r>
          </w:p>
        </w:tc>
        <w:tc>
          <w:tcPr>
            <w:tcW w:w="360" w:type="dxa"/>
            <w:gridSpan w:val="2"/>
            <w:noWrap w:val="0"/>
            <w:vAlign w:val="top"/>
          </w:tcPr>
          <w:p>
            <w:pPr>
              <w:pStyle w:val="99"/>
            </w:pPr>
            <w:r>
              <w:t>O</w:t>
            </w:r>
          </w:p>
        </w:tc>
        <w:tc>
          <w:tcPr>
            <w:tcW w:w="1182" w:type="dxa"/>
            <w:gridSpan w:val="2"/>
            <w:noWrap w:val="0"/>
            <w:vAlign w:val="top"/>
          </w:tcPr>
          <w:p>
            <w:pPr>
              <w:pStyle w:val="99"/>
            </w:pPr>
            <w:r>
              <w:t>0..1</w:t>
            </w:r>
          </w:p>
        </w:tc>
        <w:tc>
          <w:tcPr>
            <w:tcW w:w="3318" w:type="dxa"/>
            <w:gridSpan w:val="2"/>
            <w:noWrap w:val="0"/>
            <w:vAlign w:val="top"/>
          </w:tcPr>
          <w:p>
            <w:pPr>
              <w:pStyle w:val="100"/>
              <w:rPr>
                <w:rFonts w:cs="Arial"/>
                <w:szCs w:val="18"/>
              </w:rPr>
            </w:pPr>
            <w:r>
              <w:rPr>
                <w:rFonts w:cs="Arial"/>
                <w:szCs w:val="18"/>
              </w:rPr>
              <w:t>Notification URI.</w:t>
            </w:r>
          </w:p>
        </w:tc>
        <w:tc>
          <w:tcPr>
            <w:tcW w:w="1350" w:type="dxa"/>
            <w:gridSpan w:val="2"/>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Change w:id="249" w:author="CMCC" w:date="2023-04-10T17:23:48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blPrExChange>
        </w:tblPrEx>
        <w:trPr>
          <w:gridBefore w:val="1"/>
          <w:wBefore w:w="33" w:type="dxa"/>
          <w:cantSplit/>
          <w:trHeight w:val="90" w:hRule="atLeast"/>
          <w:jc w:val="center"/>
          <w:trPrChange w:id="249" w:author="CMCC" w:date="2023-04-10T17:23:48Z">
            <w:trPr>
              <w:gridBefore w:val="1"/>
              <w:wBefore w:w="33" w:type="dxa"/>
              <w:cantSplit/>
              <w:jc w:val="center"/>
            </w:trPr>
          </w:trPrChange>
        </w:trPr>
        <w:tc>
          <w:tcPr>
            <w:tcW w:w="1609" w:type="dxa"/>
            <w:gridSpan w:val="2"/>
            <w:noWrap w:val="0"/>
            <w:vAlign w:val="top"/>
            <w:tcPrChange w:id="250" w:author="CMCC" w:date="2023-04-10T17:23:48Z">
              <w:tcPr>
                <w:tcW w:w="1609" w:type="dxa"/>
                <w:gridSpan w:val="2"/>
                <w:noWrap w:val="0"/>
                <w:vAlign w:val="top"/>
              </w:tcPr>
            </w:tcPrChange>
          </w:tcPr>
          <w:p>
            <w:pPr>
              <w:pStyle w:val="100"/>
            </w:pPr>
            <w:r>
              <w:rPr>
                <w:lang w:eastAsia="zh-CN"/>
              </w:rPr>
              <w:t>reqQosMonParams</w:t>
            </w:r>
          </w:p>
        </w:tc>
        <w:tc>
          <w:tcPr>
            <w:tcW w:w="1800" w:type="dxa"/>
            <w:gridSpan w:val="2"/>
            <w:noWrap w:val="0"/>
            <w:vAlign w:val="top"/>
            <w:tcPrChange w:id="251" w:author="CMCC" w:date="2023-04-10T17:23:48Z">
              <w:tcPr>
                <w:tcW w:w="1800" w:type="dxa"/>
                <w:gridSpan w:val="2"/>
                <w:noWrap w:val="0"/>
                <w:vAlign w:val="top"/>
              </w:tcPr>
            </w:tcPrChange>
          </w:tcPr>
          <w:p>
            <w:pPr>
              <w:pStyle w:val="100"/>
            </w:pPr>
            <w:r>
              <w:rPr>
                <w:lang w:eastAsia="zh-CN"/>
              </w:rPr>
              <w:t>array(RequestedQosMonitoringParameter)</w:t>
            </w:r>
          </w:p>
        </w:tc>
        <w:tc>
          <w:tcPr>
            <w:tcW w:w="360" w:type="dxa"/>
            <w:gridSpan w:val="2"/>
            <w:noWrap w:val="0"/>
            <w:vAlign w:val="top"/>
            <w:tcPrChange w:id="252" w:author="CMCC" w:date="2023-04-10T17:23:48Z">
              <w:tcPr>
                <w:tcW w:w="360" w:type="dxa"/>
                <w:gridSpan w:val="2"/>
                <w:noWrap w:val="0"/>
                <w:vAlign w:val="top"/>
              </w:tcPr>
            </w:tcPrChange>
          </w:tcPr>
          <w:p>
            <w:pPr>
              <w:pStyle w:val="99"/>
            </w:pPr>
            <w:r>
              <w:rPr>
                <w:lang w:eastAsia="zh-CN"/>
              </w:rPr>
              <w:t>O</w:t>
            </w:r>
          </w:p>
        </w:tc>
        <w:tc>
          <w:tcPr>
            <w:tcW w:w="1182" w:type="dxa"/>
            <w:gridSpan w:val="2"/>
            <w:noWrap w:val="0"/>
            <w:vAlign w:val="top"/>
            <w:tcPrChange w:id="253" w:author="CMCC" w:date="2023-04-10T17:23:48Z">
              <w:tcPr>
                <w:tcW w:w="1182" w:type="dxa"/>
                <w:gridSpan w:val="2"/>
                <w:noWrap w:val="0"/>
                <w:vAlign w:val="top"/>
              </w:tcPr>
            </w:tcPrChange>
          </w:tcPr>
          <w:p>
            <w:pPr>
              <w:pStyle w:val="99"/>
            </w:pPr>
            <w:r>
              <w:rPr>
                <w:lang w:eastAsia="zh-CN"/>
              </w:rPr>
              <w:t>1..</w:t>
            </w:r>
            <w:r>
              <w:rPr>
                <w:rFonts w:hint="eastAsia"/>
                <w:lang w:eastAsia="zh-CN"/>
              </w:rPr>
              <w:t>N</w:t>
            </w:r>
          </w:p>
        </w:tc>
        <w:tc>
          <w:tcPr>
            <w:tcW w:w="3318" w:type="dxa"/>
            <w:gridSpan w:val="2"/>
            <w:noWrap w:val="0"/>
            <w:vAlign w:val="top"/>
            <w:tcPrChange w:id="254" w:author="CMCC" w:date="2023-04-10T17:23:48Z">
              <w:tcPr>
                <w:tcW w:w="3318" w:type="dxa"/>
                <w:gridSpan w:val="2"/>
                <w:noWrap w:val="0"/>
                <w:vAlign w:val="top"/>
              </w:tcPr>
            </w:tcPrChange>
          </w:tcPr>
          <w:p>
            <w:pPr>
              <w:pStyle w:val="100"/>
              <w:rPr>
                <w:rFonts w:cs="Arial"/>
                <w:szCs w:val="18"/>
              </w:rPr>
            </w:pPr>
            <w:r>
              <w:rPr>
                <w:rFonts w:cs="Arial"/>
                <w:szCs w:val="18"/>
                <w:lang w:eastAsia="zh-CN"/>
              </w:rPr>
              <w:t xml:space="preserve">Indicates </w:t>
            </w:r>
            <w:r>
              <w:t>the QoS information to be monitored, e.g. UL packet delay, DL packet delay</w:t>
            </w:r>
            <w:ins w:id="255" w:author="CMCC" w:date="2023-04-09T10:41:54Z">
              <w:r>
                <w:rPr>
                  <w:rFonts w:hint="eastAsia" w:eastAsia="宋体"/>
                  <w:lang w:val="en-US" w:eastAsia="zh-CN"/>
                </w:rPr>
                <w:t>,</w:t>
              </w:r>
            </w:ins>
            <w:del w:id="256" w:author="CMCC" w:date="2023-04-09T10:41:54Z">
              <w:r>
                <w:rPr/>
                <w:delText xml:space="preserve"> </w:delText>
              </w:r>
            </w:del>
            <w:del w:id="257" w:author="CMCC" w:date="2023-04-09T10:41:50Z">
              <w:r>
                <w:rPr/>
                <w:delText>and/or</w:delText>
              </w:r>
            </w:del>
            <w:r>
              <w:t xml:space="preserve"> round trip packet delay</w:t>
            </w:r>
            <w:ins w:id="258" w:author="CMCC" w:date="2023-04-09T10:44:27Z">
              <w:del w:id="259" w:author="CMCC2" w:date="2023-04-19T11:08:56Z">
                <w:r>
                  <w:rPr>
                    <w:rFonts w:hint="eastAsia" w:eastAsia="宋体"/>
                    <w:lang w:val="en-US" w:eastAsia="zh-CN"/>
                  </w:rPr>
                  <w:delText>,</w:delText>
                </w:r>
              </w:del>
            </w:ins>
            <w:ins w:id="260" w:author="CMCC" w:date="2023-04-09T10:42:01Z">
              <w:del w:id="261" w:author="CMCC2" w:date="2023-04-19T11:08:56Z">
                <w:r>
                  <w:rPr>
                    <w:rFonts w:hint="eastAsia" w:eastAsia="宋体"/>
                    <w:lang w:val="en-US" w:eastAsia="zh-CN"/>
                  </w:rPr>
                  <w:delText xml:space="preserve"> </w:delText>
                </w:r>
              </w:del>
            </w:ins>
            <w:ins w:id="262" w:author="CMCC" w:date="2023-04-09T10:42:02Z">
              <w:del w:id="263" w:author="CMCC2" w:date="2023-04-19T11:08:56Z">
                <w:r>
                  <w:rPr>
                    <w:rFonts w:hint="eastAsia" w:eastAsia="宋体"/>
                    <w:lang w:val="en-US" w:eastAsia="zh-CN"/>
                  </w:rPr>
                  <w:delText>pa</w:delText>
                </w:r>
              </w:del>
            </w:ins>
            <w:ins w:id="264" w:author="CMCC" w:date="2023-04-09T10:42:03Z">
              <w:del w:id="265" w:author="CMCC2" w:date="2023-04-19T11:08:56Z">
                <w:r>
                  <w:rPr>
                    <w:rFonts w:hint="eastAsia" w:eastAsia="宋体"/>
                    <w:lang w:val="en-US" w:eastAsia="zh-CN"/>
                  </w:rPr>
                  <w:delText>c</w:delText>
                </w:r>
              </w:del>
            </w:ins>
            <w:ins w:id="266" w:author="CMCC" w:date="2023-04-09T10:42:04Z">
              <w:del w:id="267" w:author="CMCC2" w:date="2023-04-19T11:08:56Z">
                <w:r>
                  <w:rPr>
                    <w:rFonts w:hint="eastAsia" w:eastAsia="宋体"/>
                    <w:lang w:val="en-US" w:eastAsia="zh-CN"/>
                  </w:rPr>
                  <w:delText>ket</w:delText>
                </w:r>
              </w:del>
            </w:ins>
            <w:ins w:id="268" w:author="CMCC" w:date="2023-04-09T10:42:05Z">
              <w:del w:id="269" w:author="CMCC2" w:date="2023-04-19T11:08:56Z">
                <w:r>
                  <w:rPr>
                    <w:rFonts w:hint="eastAsia" w:eastAsia="宋体"/>
                    <w:lang w:val="en-US" w:eastAsia="zh-CN"/>
                  </w:rPr>
                  <w:delText xml:space="preserve"> delay </w:delText>
                </w:r>
              </w:del>
            </w:ins>
            <w:ins w:id="270" w:author="CMCC" w:date="2023-04-09T10:42:06Z">
              <w:del w:id="271" w:author="CMCC2" w:date="2023-04-19T11:08:56Z">
                <w:r>
                  <w:rPr>
                    <w:rFonts w:hint="eastAsia" w:eastAsia="宋体"/>
                    <w:lang w:val="en-US" w:eastAsia="zh-CN"/>
                  </w:rPr>
                  <w:delText>vari</w:delText>
                </w:r>
              </w:del>
            </w:ins>
            <w:ins w:id="272" w:author="CMCC" w:date="2023-04-09T10:42:07Z">
              <w:del w:id="273" w:author="CMCC2" w:date="2023-04-19T11:08:56Z">
                <w:r>
                  <w:rPr>
                    <w:rFonts w:hint="eastAsia" w:eastAsia="宋体"/>
                    <w:lang w:val="en-US" w:eastAsia="zh-CN"/>
                  </w:rPr>
                  <w:delText>ation</w:delText>
                </w:r>
              </w:del>
            </w:ins>
            <w:ins w:id="274" w:author="CMCC" w:date="2023-04-09T15:57:17Z">
              <w:r>
                <w:rPr>
                  <w:rFonts w:hint="eastAsia" w:eastAsia="宋体"/>
                  <w:lang w:val="en-US" w:eastAsia="zh-CN"/>
                </w:rPr>
                <w:t xml:space="preserve"> </w:t>
              </w:r>
            </w:ins>
            <w:ins w:id="275" w:author="CMCC" w:date="2023-04-09T15:57:18Z">
              <w:r>
                <w:rPr>
                  <w:rFonts w:hint="eastAsia" w:eastAsia="宋体"/>
                  <w:lang w:val="en-US" w:eastAsia="zh-CN"/>
                </w:rPr>
                <w:t>an</w:t>
              </w:r>
            </w:ins>
            <w:ins w:id="276" w:author="CMCC" w:date="2023-04-09T15:57:19Z">
              <w:r>
                <w:rPr>
                  <w:rFonts w:hint="eastAsia" w:eastAsia="宋体"/>
                  <w:lang w:val="en-US" w:eastAsia="zh-CN"/>
                </w:rPr>
                <w:t>d/</w:t>
              </w:r>
            </w:ins>
            <w:ins w:id="277" w:author="CMCC" w:date="2023-04-09T15:57:22Z">
              <w:r>
                <w:rPr>
                  <w:rFonts w:hint="eastAsia" w:eastAsia="宋体"/>
                  <w:lang w:val="en-US" w:eastAsia="zh-CN"/>
                </w:rPr>
                <w:t>or</w:t>
              </w:r>
            </w:ins>
            <w:r>
              <w:t xml:space="preserve"> </w:t>
            </w:r>
            <w:ins w:id="278" w:author="CMCC" w:date="2023-04-09T15:57:36Z">
              <w:r>
                <w:rPr>
                  <w:rFonts w:hint="eastAsia" w:eastAsia="宋体"/>
                  <w:lang w:val="en-US" w:eastAsia="zh-CN"/>
                </w:rPr>
                <w:t>cong</w:t>
              </w:r>
            </w:ins>
            <w:ins w:id="279" w:author="CMCC" w:date="2023-04-09T15:57:37Z">
              <w:r>
                <w:rPr>
                  <w:rFonts w:hint="eastAsia" w:eastAsia="宋体"/>
                  <w:lang w:val="en-US" w:eastAsia="zh-CN"/>
                </w:rPr>
                <w:t xml:space="preserve">estion </w:t>
              </w:r>
            </w:ins>
            <w:ins w:id="280" w:author="CMCC" w:date="2023-04-09T15:57:38Z">
              <w:r>
                <w:rPr>
                  <w:rFonts w:hint="eastAsia" w:eastAsia="宋体"/>
                  <w:lang w:val="en-US" w:eastAsia="zh-CN"/>
                </w:rPr>
                <w:t>inf</w:t>
              </w:r>
            </w:ins>
            <w:ins w:id="281" w:author="CMCC" w:date="2023-04-09T15:57:39Z">
              <w:r>
                <w:rPr>
                  <w:rFonts w:hint="eastAsia" w:eastAsia="宋体"/>
                  <w:lang w:val="en-US" w:eastAsia="zh-CN"/>
                </w:rPr>
                <w:t>orm</w:t>
              </w:r>
            </w:ins>
            <w:ins w:id="282" w:author="CMCC" w:date="2023-04-09T15:57:40Z">
              <w:r>
                <w:rPr>
                  <w:rFonts w:hint="eastAsia" w:eastAsia="宋体"/>
                  <w:lang w:val="en-US" w:eastAsia="zh-CN"/>
                </w:rPr>
                <w:t>ation</w:t>
              </w:r>
            </w:ins>
            <w:ins w:id="283" w:author="CMCC" w:date="2023-04-09T10:44:38Z">
              <w:r>
                <w:rPr>
                  <w:rFonts w:hint="eastAsia" w:eastAsia="宋体"/>
                  <w:lang w:val="en-US" w:eastAsia="zh-CN"/>
                </w:rPr>
                <w:t xml:space="preserve"> </w:t>
              </w:r>
            </w:ins>
            <w:r>
              <w:t>between the UE and the UPF is to be monitored when the QoS Monitoring</w:t>
            </w:r>
            <w:del w:id="284" w:author="CMCC" w:date="2023-04-09T10:44:12Z">
              <w:r>
                <w:rPr/>
                <w:delText xml:space="preserve"> for packet delay</w:delText>
              </w:r>
            </w:del>
            <w:r>
              <w:t xml:space="preserve"> is enabled for the service data flow</w:t>
            </w:r>
            <w:r>
              <w:rPr>
                <w:rFonts w:cs="Arial"/>
                <w:szCs w:val="18"/>
                <w:lang w:eastAsia="zh-CN"/>
              </w:rPr>
              <w:t>.</w:t>
            </w:r>
          </w:p>
        </w:tc>
        <w:tc>
          <w:tcPr>
            <w:tcW w:w="1350" w:type="dxa"/>
            <w:gridSpan w:val="2"/>
            <w:noWrap w:val="0"/>
            <w:vAlign w:val="top"/>
            <w:tcPrChange w:id="285" w:author="CMCC" w:date="2023-04-10T17:23:48Z">
              <w:tcPr>
                <w:tcW w:w="1350" w:type="dxa"/>
                <w:gridSpan w:val="2"/>
                <w:noWrap w:val="0"/>
                <w:vAlign w:val="top"/>
              </w:tcPr>
            </w:tcPrChange>
          </w:tcPr>
          <w:p>
            <w:pPr>
              <w:pStyle w:val="100"/>
              <w:rPr>
                <w:ins w:id="286" w:author="CMCC" w:date="2023-04-10T18:59:46Z"/>
                <w:rFonts w:cs="Arial"/>
                <w:szCs w:val="18"/>
              </w:rPr>
            </w:pPr>
            <w:r>
              <w:rPr>
                <w:rFonts w:cs="Arial"/>
                <w:szCs w:val="18"/>
              </w:rPr>
              <w:t>QoSMonitoring</w:t>
            </w:r>
          </w:p>
          <w:p>
            <w:pPr>
              <w:pStyle w:val="100"/>
              <w:rPr>
                <w:rFonts w:cs="Arial"/>
                <w:szCs w:val="18"/>
              </w:rPr>
            </w:pPr>
            <w:ins w:id="287" w:author="CMCC" w:date="2023-04-10T18:59:46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Before w:val="1"/>
          <w:wBefore w:w="33" w:type="dxa"/>
          <w:cantSplit/>
          <w:jc w:val="center"/>
        </w:trPr>
        <w:tc>
          <w:tcPr>
            <w:tcW w:w="1609" w:type="dxa"/>
            <w:gridSpan w:val="2"/>
            <w:noWrap w:val="0"/>
            <w:vAlign w:val="top"/>
          </w:tcPr>
          <w:p>
            <w:pPr>
              <w:pStyle w:val="100"/>
              <w:rPr>
                <w:lang w:eastAsia="zh-CN"/>
              </w:rPr>
            </w:pPr>
            <w:r>
              <w:t>qosMon</w:t>
            </w:r>
          </w:p>
        </w:tc>
        <w:tc>
          <w:tcPr>
            <w:tcW w:w="1800" w:type="dxa"/>
            <w:gridSpan w:val="2"/>
            <w:noWrap w:val="0"/>
            <w:vAlign w:val="top"/>
          </w:tcPr>
          <w:p>
            <w:pPr>
              <w:pStyle w:val="100"/>
              <w:rPr>
                <w:lang w:eastAsia="zh-CN"/>
              </w:rPr>
            </w:pPr>
            <w:r>
              <w:t>QosMonitoringInformationRm</w:t>
            </w:r>
          </w:p>
        </w:tc>
        <w:tc>
          <w:tcPr>
            <w:tcW w:w="360" w:type="dxa"/>
            <w:gridSpan w:val="2"/>
            <w:noWrap w:val="0"/>
            <w:vAlign w:val="top"/>
          </w:tcPr>
          <w:p>
            <w:pPr>
              <w:pStyle w:val="99"/>
              <w:rPr>
                <w:lang w:eastAsia="zh-CN"/>
              </w:rPr>
            </w:pPr>
            <w:r>
              <w:t>O</w:t>
            </w:r>
          </w:p>
        </w:tc>
        <w:tc>
          <w:tcPr>
            <w:tcW w:w="1182" w:type="dxa"/>
            <w:gridSpan w:val="2"/>
            <w:noWrap w:val="0"/>
            <w:vAlign w:val="top"/>
          </w:tcPr>
          <w:p>
            <w:pPr>
              <w:pStyle w:val="99"/>
              <w:rPr>
                <w:lang w:eastAsia="zh-CN"/>
              </w:rPr>
            </w:pPr>
            <w:r>
              <w:t>0..1</w:t>
            </w:r>
          </w:p>
        </w:tc>
        <w:tc>
          <w:tcPr>
            <w:tcW w:w="3318" w:type="dxa"/>
            <w:gridSpan w:val="2"/>
            <w:noWrap w:val="0"/>
            <w:vAlign w:val="top"/>
          </w:tcPr>
          <w:p>
            <w:pPr>
              <w:pStyle w:val="100"/>
              <w:rPr>
                <w:rFonts w:cs="Arial"/>
                <w:szCs w:val="18"/>
                <w:lang w:eastAsia="zh-CN"/>
              </w:rPr>
            </w:pPr>
            <w:r>
              <w:t xml:space="preserve">Qos Monitoring information. </w:t>
            </w:r>
            <w:r>
              <w:rPr>
                <w:rFonts w:cs="Arial"/>
                <w:szCs w:val="18"/>
              </w:rPr>
              <w:t>It can be present when the event "QOS_MONITORING" is subscribed.</w:t>
            </w:r>
          </w:p>
        </w:tc>
        <w:tc>
          <w:tcPr>
            <w:tcW w:w="1350" w:type="dxa"/>
            <w:gridSpan w:val="2"/>
            <w:noWrap w:val="0"/>
            <w:vAlign w:val="top"/>
          </w:tcPr>
          <w:p>
            <w:pPr>
              <w:pStyle w:val="100"/>
              <w:rPr>
                <w:rFonts w:cs="Arial"/>
                <w:szCs w:val="18"/>
              </w:rPr>
            </w:pPr>
            <w:r>
              <w:rPr>
                <w:rFonts w:cs="Arial"/>
                <w:szCs w:val="18"/>
              </w:rPr>
              <w:t>QoSMonitoring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reqAnis</w:t>
            </w:r>
          </w:p>
        </w:tc>
        <w:tc>
          <w:tcPr>
            <w:tcW w:w="1800" w:type="dxa"/>
            <w:gridSpan w:val="2"/>
            <w:noWrap w:val="0"/>
            <w:vAlign w:val="top"/>
          </w:tcPr>
          <w:p>
            <w:pPr>
              <w:pStyle w:val="100"/>
            </w:pPr>
            <w:r>
              <w:t>array(RequiredAccessInfo)</w:t>
            </w:r>
          </w:p>
        </w:tc>
        <w:tc>
          <w:tcPr>
            <w:tcW w:w="360" w:type="dxa"/>
            <w:gridSpan w:val="2"/>
            <w:noWrap w:val="0"/>
            <w:vAlign w:val="top"/>
          </w:tcPr>
          <w:p>
            <w:pPr>
              <w:pStyle w:val="99"/>
            </w:pPr>
            <w:r>
              <w:t>C</w:t>
            </w:r>
          </w:p>
        </w:tc>
        <w:tc>
          <w:tcPr>
            <w:tcW w:w="1182" w:type="dxa"/>
            <w:gridSpan w:val="2"/>
            <w:noWrap w:val="0"/>
            <w:vAlign w:val="top"/>
          </w:tcPr>
          <w:p>
            <w:pPr>
              <w:pStyle w:val="99"/>
            </w:pPr>
            <w:r>
              <w:t>1..N</w:t>
            </w:r>
          </w:p>
        </w:tc>
        <w:tc>
          <w:tcPr>
            <w:tcW w:w="3318" w:type="dxa"/>
            <w:gridSpan w:val="2"/>
            <w:noWrap w:val="0"/>
            <w:vAlign w:val="top"/>
          </w:tcPr>
          <w:p>
            <w:pPr>
              <w:pStyle w:val="100"/>
              <w:rPr>
                <w:rFonts w:cs="Arial"/>
                <w:szCs w:val="18"/>
              </w:rPr>
            </w:pPr>
            <w:r>
              <w:rPr>
                <w:rFonts w:cs="Arial"/>
                <w:szCs w:val="18"/>
              </w:rPr>
              <w:t>Represents the required access network information. It shall be present when the event "ANI_REPORT" is subscribed. (NOTE)</w:t>
            </w:r>
          </w:p>
        </w:tc>
        <w:tc>
          <w:tcPr>
            <w:tcW w:w="1350" w:type="dxa"/>
            <w:gridSpan w:val="2"/>
            <w:noWrap w:val="0"/>
            <w:vAlign w:val="top"/>
          </w:tcPr>
          <w:p>
            <w:pPr>
              <w:pStyle w:val="100"/>
              <w:rPr>
                <w:rFonts w:cs="Arial"/>
                <w:szCs w:val="18"/>
              </w:rPr>
            </w:pPr>
            <w:r>
              <w:rPr>
                <w:rFonts w:cs="Arial"/>
                <w:szCs w:val="18"/>
              </w:rPr>
              <w:t>NetLoc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t>usgThres</w:t>
            </w:r>
          </w:p>
        </w:tc>
        <w:tc>
          <w:tcPr>
            <w:tcW w:w="1800" w:type="dxa"/>
            <w:gridSpan w:val="2"/>
            <w:noWrap w:val="0"/>
            <w:vAlign w:val="top"/>
          </w:tcPr>
          <w:p>
            <w:pPr>
              <w:pStyle w:val="100"/>
            </w:pPr>
            <w:r>
              <w:t>UsageThresholdRm</w:t>
            </w:r>
          </w:p>
        </w:tc>
        <w:tc>
          <w:tcPr>
            <w:tcW w:w="360" w:type="dxa"/>
            <w:gridSpan w:val="2"/>
            <w:noWrap w:val="0"/>
            <w:vAlign w:val="top"/>
          </w:tcPr>
          <w:p>
            <w:pPr>
              <w:pStyle w:val="99"/>
            </w:pPr>
            <w:r>
              <w:t>O</w:t>
            </w:r>
          </w:p>
        </w:tc>
        <w:tc>
          <w:tcPr>
            <w:tcW w:w="1182" w:type="dxa"/>
            <w:gridSpan w:val="2"/>
            <w:noWrap w:val="0"/>
            <w:vAlign w:val="top"/>
          </w:tcPr>
          <w:p>
            <w:pPr>
              <w:pStyle w:val="99"/>
            </w:pPr>
            <w:r>
              <w:t>0..1</w:t>
            </w:r>
          </w:p>
        </w:tc>
        <w:tc>
          <w:tcPr>
            <w:tcW w:w="3318" w:type="dxa"/>
            <w:gridSpan w:val="2"/>
            <w:noWrap w:val="0"/>
            <w:vAlign w:val="top"/>
          </w:tcPr>
          <w:p>
            <w:pPr>
              <w:pStyle w:val="100"/>
              <w:rPr>
                <w:rFonts w:cs="Arial"/>
                <w:szCs w:val="18"/>
              </w:rPr>
            </w:pPr>
            <w:r>
              <w:t>Includes the volume and/or time thresholds for sponsored data connectivity.</w:t>
            </w:r>
          </w:p>
        </w:tc>
        <w:tc>
          <w:tcPr>
            <w:tcW w:w="1350" w:type="dxa"/>
            <w:gridSpan w:val="2"/>
            <w:noWrap w:val="0"/>
            <w:vAlign w:val="top"/>
          </w:tcPr>
          <w:p>
            <w:pPr>
              <w:pStyle w:val="100"/>
              <w:rPr>
                <w:rFonts w:cs="Arial"/>
                <w:szCs w:val="18"/>
              </w:rPr>
            </w:pPr>
            <w:r>
              <w:rPr>
                <w:rFonts w:cs="Arial"/>
                <w:szCs w:val="18"/>
              </w:rPr>
              <w:t>SponsoredConnectivity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pPr>
            <w:r>
              <w:rPr>
                <w:lang w:eastAsia="zh-CN"/>
              </w:rPr>
              <w:t>notifCorreId</w:t>
            </w:r>
          </w:p>
        </w:tc>
        <w:tc>
          <w:tcPr>
            <w:tcW w:w="1800" w:type="dxa"/>
            <w:gridSpan w:val="2"/>
            <w:noWrap w:val="0"/>
            <w:vAlign w:val="top"/>
          </w:tcPr>
          <w:p>
            <w:pPr>
              <w:pStyle w:val="100"/>
            </w:pPr>
            <w:r>
              <w:rPr>
                <w:lang w:eastAsia="zh-CN"/>
              </w:rPr>
              <w:t>string</w:t>
            </w:r>
          </w:p>
        </w:tc>
        <w:tc>
          <w:tcPr>
            <w:tcW w:w="360" w:type="dxa"/>
            <w:gridSpan w:val="2"/>
            <w:noWrap w:val="0"/>
            <w:vAlign w:val="top"/>
          </w:tcPr>
          <w:p>
            <w:pPr>
              <w:pStyle w:val="99"/>
            </w:pPr>
            <w:r>
              <w:rPr>
                <w:lang w:eastAsia="zh-CN"/>
              </w:rPr>
              <w:t>O</w:t>
            </w:r>
          </w:p>
        </w:tc>
        <w:tc>
          <w:tcPr>
            <w:tcW w:w="1182" w:type="dxa"/>
            <w:gridSpan w:val="2"/>
            <w:noWrap w:val="0"/>
            <w:vAlign w:val="top"/>
          </w:tcPr>
          <w:p>
            <w:pPr>
              <w:pStyle w:val="99"/>
            </w:pPr>
            <w:r>
              <w:rPr>
                <w:lang w:eastAsia="zh-CN"/>
              </w:rPr>
              <w:t>0..1</w:t>
            </w:r>
          </w:p>
        </w:tc>
        <w:tc>
          <w:tcPr>
            <w:tcW w:w="3318" w:type="dxa"/>
            <w:gridSpan w:val="2"/>
            <w:noWrap w:val="0"/>
            <w:vAlign w:val="top"/>
          </w:tcPr>
          <w:p>
            <w:pPr>
              <w:pStyle w:val="100"/>
            </w:pPr>
            <w:r>
              <w:rPr>
                <w:lang w:eastAsia="zh-CN"/>
              </w:rPr>
              <w:t>It is used to set the value of Notification Correlation ID in the corresponding notification.</w:t>
            </w:r>
          </w:p>
        </w:tc>
        <w:tc>
          <w:tcPr>
            <w:tcW w:w="1350" w:type="dxa"/>
            <w:gridSpan w:val="2"/>
            <w:noWrap w:val="0"/>
            <w:vAlign w:val="top"/>
          </w:tcPr>
          <w:p>
            <w:pPr>
              <w:pStyle w:val="100"/>
              <w:rPr>
                <w:rFonts w:cs="Arial"/>
                <w:szCs w:val="18"/>
              </w:rPr>
            </w:pPr>
            <w:r>
              <w:rPr>
                <w:rFonts w:cs="Arial"/>
                <w:szCs w:val="18"/>
              </w:rPr>
              <w:t>EnhancedSubscriptionToNotification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1609" w:type="dxa"/>
            <w:gridSpan w:val="2"/>
            <w:noWrap w:val="0"/>
            <w:vAlign w:val="top"/>
          </w:tcPr>
          <w:p>
            <w:pPr>
              <w:pStyle w:val="100"/>
              <w:rPr>
                <w:lang w:eastAsia="zh-CN"/>
              </w:rPr>
            </w:pPr>
            <w:r>
              <w:rPr>
                <w:lang w:eastAsia="zh-CN"/>
              </w:rPr>
              <w:t>directNotifInd</w:t>
            </w:r>
          </w:p>
        </w:tc>
        <w:tc>
          <w:tcPr>
            <w:tcW w:w="1800" w:type="dxa"/>
            <w:gridSpan w:val="2"/>
            <w:noWrap w:val="0"/>
            <w:vAlign w:val="top"/>
          </w:tcPr>
          <w:p>
            <w:pPr>
              <w:pStyle w:val="100"/>
              <w:rPr>
                <w:lang w:eastAsia="zh-CN"/>
              </w:rPr>
            </w:pPr>
            <w:r>
              <w:rPr>
                <w:rFonts w:hint="eastAsia"/>
                <w:lang w:eastAsia="zh-CN"/>
              </w:rPr>
              <w:t>b</w:t>
            </w:r>
            <w:r>
              <w:rPr>
                <w:lang w:eastAsia="zh-CN"/>
              </w:rPr>
              <w:t>oolean</w:t>
            </w:r>
          </w:p>
        </w:tc>
        <w:tc>
          <w:tcPr>
            <w:tcW w:w="360" w:type="dxa"/>
            <w:gridSpan w:val="2"/>
            <w:noWrap w:val="0"/>
            <w:vAlign w:val="top"/>
          </w:tcPr>
          <w:p>
            <w:pPr>
              <w:pStyle w:val="99"/>
              <w:rPr>
                <w:lang w:eastAsia="zh-CN"/>
              </w:rPr>
            </w:pPr>
            <w:r>
              <w:rPr>
                <w:lang w:eastAsia="zh-CN"/>
              </w:rPr>
              <w:t>C</w:t>
            </w:r>
          </w:p>
        </w:tc>
        <w:tc>
          <w:tcPr>
            <w:tcW w:w="1182" w:type="dxa"/>
            <w:gridSpan w:val="2"/>
            <w:noWrap w:val="0"/>
            <w:vAlign w:val="top"/>
          </w:tcPr>
          <w:p>
            <w:pPr>
              <w:pStyle w:val="99"/>
              <w:rPr>
                <w:lang w:eastAsia="zh-CN"/>
              </w:rPr>
            </w:pPr>
            <w:r>
              <w:rPr>
                <w:rFonts w:hint="eastAsia"/>
                <w:lang w:eastAsia="zh-CN"/>
              </w:rPr>
              <w:t>0</w:t>
            </w:r>
            <w:r>
              <w:rPr>
                <w:lang w:eastAsia="zh-CN"/>
              </w:rPr>
              <w:t>..1</w:t>
            </w:r>
          </w:p>
        </w:tc>
        <w:tc>
          <w:tcPr>
            <w:tcW w:w="3318" w:type="dxa"/>
            <w:gridSpan w:val="2"/>
            <w:noWrap w:val="0"/>
            <w:vAlign w:val="top"/>
          </w:tcPr>
          <w:p>
            <w:pPr>
              <w:pStyle w:val="100"/>
              <w:rPr>
                <w:lang w:eastAsia="zh-CN"/>
              </w:rPr>
            </w:pPr>
            <w:r>
              <w:rPr>
                <w:lang w:eastAsia="zh-CN"/>
              </w:rPr>
              <w:t xml:space="preserve">Indicates that the event notification of QoS Monitoring data is sent by the UPF to Local NEF or AF if it is included and set to true. </w:t>
            </w:r>
            <w:r>
              <w:rPr>
                <w:rFonts w:cs="Arial"/>
                <w:szCs w:val="18"/>
              </w:rPr>
              <w:t>It may be present when the event "QOS_MONITORING" is subscribed.</w:t>
            </w:r>
          </w:p>
        </w:tc>
        <w:tc>
          <w:tcPr>
            <w:tcW w:w="1350" w:type="dxa"/>
            <w:gridSpan w:val="2"/>
            <w:noWrap w:val="0"/>
            <w:vAlign w:val="top"/>
          </w:tcPr>
          <w:p>
            <w:pPr>
              <w:pStyle w:val="100"/>
              <w:rPr>
                <w:rFonts w:cs="Arial"/>
                <w:szCs w:val="18"/>
              </w:rPr>
            </w:pPr>
            <w:r>
              <w:t>ExposureToEAS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gridAfter w:val="1"/>
          <w:wAfter w:w="33" w:type="dxa"/>
          <w:cantSplit/>
          <w:jc w:val="center"/>
        </w:trPr>
        <w:tc>
          <w:tcPr>
            <w:tcW w:w="9619" w:type="dxa"/>
            <w:gridSpan w:val="12"/>
            <w:noWrap w:val="0"/>
            <w:vAlign w:val="top"/>
          </w:tcPr>
          <w:p>
            <w:pPr>
              <w:pStyle w:val="113"/>
              <w:rPr>
                <w:rFonts w:cs="Arial"/>
                <w:szCs w:val="18"/>
              </w:rPr>
            </w:pPr>
            <w:r>
              <w:t>NOTE:</w:t>
            </w:r>
            <w:r>
              <w:tab/>
            </w:r>
            <w:r>
              <w:t xml:space="preserve">"ANI_REPORT" is the one-time reported event and thus the attribute </w:t>
            </w:r>
            <w:r>
              <w:rPr>
                <w:rFonts w:cs="Arial"/>
              </w:rPr>
              <w:t>"</w:t>
            </w:r>
            <w:r>
              <w:t>reqAnis</w:t>
            </w:r>
            <w:r>
              <w:rPr>
                <w:rFonts w:cs="Arial"/>
              </w:rPr>
              <w:t>"</w:t>
            </w:r>
            <w:r>
              <w:t xml:space="preserve"> is not defined as removable attribute (i.e. with the removable data type "RequiredAccessInfoRm"). Once the access network information is reported </w:t>
            </w:r>
            <w:r>
              <w:rPr>
                <w:lang w:eastAsia="zh-CN"/>
              </w:rPr>
              <w:t xml:space="preserve">to the </w:t>
            </w:r>
            <w:r>
              <w:t>NF service consumer the subscription to this event is automatically terminated in the PCF and the related information is removed</w:t>
            </w:r>
            <w:r>
              <w:rPr>
                <w:lang w:eastAsia="zh-CN"/>
              </w:rPr>
              <w:t>.</w:t>
            </w:r>
          </w:p>
        </w:tc>
      </w:tr>
    </w:tbl>
    <w:p/>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75" w:name="_Toc59017018"/>
      <w:bookmarkStart w:id="76" w:name="_Toc130291807"/>
      <w:bookmarkStart w:id="77" w:name="_Toc129338938"/>
      <w:bookmarkStart w:id="78" w:name="_Toc28012464"/>
      <w:bookmarkStart w:id="79" w:name="_Toc36038422"/>
      <w:bookmarkStart w:id="80" w:name="_Toc51762446"/>
      <w:bookmarkStart w:id="81" w:name="_Toc45133692"/>
      <w:r>
        <w:t>5.6.2.10</w:t>
      </w:r>
      <w:r>
        <w:tab/>
      </w:r>
      <w:r>
        <w:t>Type AfEventSubscription</w:t>
      </w:r>
      <w:bookmarkEnd w:id="75"/>
      <w:bookmarkEnd w:id="76"/>
      <w:bookmarkEnd w:id="77"/>
      <w:bookmarkEnd w:id="78"/>
      <w:bookmarkEnd w:id="79"/>
      <w:bookmarkEnd w:id="80"/>
      <w:bookmarkEnd w:id="81"/>
    </w:p>
    <w:p>
      <w:pPr>
        <w:pStyle w:val="102"/>
      </w:pPr>
      <w:r>
        <w:t>Table 5.6.2.10-1: Definition of type AfEventSubscription</w:t>
      </w:r>
    </w:p>
    <w:tbl>
      <w:tblPr>
        <w:tblStyle w:val="89"/>
        <w:tblW w:w="96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699"/>
        <w:gridCol w:w="1551"/>
        <w:gridCol w:w="425"/>
        <w:gridCol w:w="1134"/>
        <w:gridCol w:w="3402"/>
        <w:gridCol w:w="140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blHeader/>
          <w:jc w:val="center"/>
        </w:trPr>
        <w:tc>
          <w:tcPr>
            <w:tcW w:w="1699" w:type="dxa"/>
            <w:shd w:val="clear" w:color="auto" w:fill="C0C0C0"/>
            <w:noWrap w:val="0"/>
            <w:vAlign w:val="top"/>
          </w:tcPr>
          <w:p>
            <w:pPr>
              <w:pStyle w:val="98"/>
            </w:pPr>
            <w:r>
              <w:t>Attribute name</w:t>
            </w:r>
          </w:p>
        </w:tc>
        <w:tc>
          <w:tcPr>
            <w:tcW w:w="1551" w:type="dxa"/>
            <w:shd w:val="clear" w:color="auto" w:fill="C0C0C0"/>
            <w:noWrap w:val="0"/>
            <w:vAlign w:val="top"/>
          </w:tcPr>
          <w:p>
            <w:pPr>
              <w:pStyle w:val="98"/>
            </w:pPr>
            <w:r>
              <w:t>Data type</w:t>
            </w:r>
          </w:p>
        </w:tc>
        <w:tc>
          <w:tcPr>
            <w:tcW w:w="425"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402" w:type="dxa"/>
            <w:shd w:val="clear" w:color="auto" w:fill="C0C0C0"/>
            <w:noWrap w:val="0"/>
            <w:vAlign w:val="top"/>
          </w:tcPr>
          <w:p>
            <w:pPr>
              <w:pStyle w:val="98"/>
              <w:rPr>
                <w:rFonts w:cs="Arial"/>
                <w:szCs w:val="18"/>
              </w:rPr>
            </w:pPr>
            <w:r>
              <w:rPr>
                <w:rFonts w:cs="Arial"/>
                <w:szCs w:val="18"/>
              </w:rPr>
              <w:t>Description</w:t>
            </w:r>
          </w:p>
        </w:tc>
        <w:tc>
          <w:tcPr>
            <w:tcW w:w="1408" w:type="dxa"/>
            <w:shd w:val="clear" w:color="auto" w:fill="C0C0C0"/>
            <w:noWrap w:val="0"/>
            <w:vAlign w:val="top"/>
          </w:tcPr>
          <w:p>
            <w:pPr>
              <w:pStyle w:val="98"/>
              <w:rPr>
                <w:rFonts w:cs="Arial"/>
                <w:szCs w:val="18"/>
              </w:rPr>
            </w:pPr>
            <w:r>
              <w:rPr>
                <w:rFonts w:cs="Arial"/>
                <w:szCs w:val="18"/>
              </w:rP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event</w:t>
            </w:r>
          </w:p>
        </w:tc>
        <w:tc>
          <w:tcPr>
            <w:tcW w:w="1551" w:type="dxa"/>
            <w:noWrap w:val="0"/>
            <w:vAlign w:val="top"/>
          </w:tcPr>
          <w:p>
            <w:pPr>
              <w:pStyle w:val="100"/>
            </w:pPr>
            <w:r>
              <w:t>AfEvent</w:t>
            </w:r>
          </w:p>
        </w:tc>
        <w:tc>
          <w:tcPr>
            <w:tcW w:w="425" w:type="dxa"/>
            <w:noWrap w:val="0"/>
            <w:vAlign w:val="top"/>
          </w:tcPr>
          <w:p>
            <w:pPr>
              <w:pStyle w:val="99"/>
            </w:pPr>
            <w:r>
              <w:t>M</w:t>
            </w:r>
          </w:p>
        </w:tc>
        <w:tc>
          <w:tcPr>
            <w:tcW w:w="1134" w:type="dxa"/>
            <w:noWrap w:val="0"/>
            <w:vAlign w:val="top"/>
          </w:tcPr>
          <w:p>
            <w:pPr>
              <w:pStyle w:val="99"/>
            </w:pPr>
            <w:r>
              <w:t>1</w:t>
            </w:r>
          </w:p>
        </w:tc>
        <w:tc>
          <w:tcPr>
            <w:tcW w:w="3402" w:type="dxa"/>
            <w:noWrap w:val="0"/>
            <w:vAlign w:val="top"/>
          </w:tcPr>
          <w:p>
            <w:pPr>
              <w:pStyle w:val="100"/>
              <w:rPr>
                <w:rFonts w:cs="Arial"/>
                <w:szCs w:val="18"/>
              </w:rPr>
            </w:pPr>
            <w:r>
              <w:rPr>
                <w:rFonts w:cs="Arial"/>
                <w:szCs w:val="18"/>
              </w:rPr>
              <w:t>Subscribed Event.</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notifMethod</w:t>
            </w:r>
          </w:p>
        </w:tc>
        <w:tc>
          <w:tcPr>
            <w:tcW w:w="1551" w:type="dxa"/>
            <w:noWrap w:val="0"/>
            <w:vAlign w:val="top"/>
          </w:tcPr>
          <w:p>
            <w:pPr>
              <w:pStyle w:val="100"/>
            </w:pPr>
            <w:r>
              <w:t>AfNotifMethod</w:t>
            </w:r>
          </w:p>
        </w:tc>
        <w:tc>
          <w:tcPr>
            <w:tcW w:w="425" w:type="dxa"/>
            <w:noWrap w:val="0"/>
            <w:vAlign w:val="top"/>
          </w:tcPr>
          <w:p>
            <w:pPr>
              <w:pStyle w:val="99"/>
            </w:pPr>
            <w:r>
              <w:t>O</w:t>
            </w:r>
          </w:p>
        </w:tc>
        <w:tc>
          <w:tcPr>
            <w:tcW w:w="1134" w:type="dxa"/>
            <w:noWrap w:val="0"/>
            <w:vAlign w:val="top"/>
          </w:tcPr>
          <w:p>
            <w:pPr>
              <w:pStyle w:val="99"/>
            </w:pPr>
            <w:r>
              <w:t>0..1</w:t>
            </w:r>
          </w:p>
        </w:tc>
        <w:tc>
          <w:tcPr>
            <w:tcW w:w="3402" w:type="dxa"/>
            <w:noWrap w:val="0"/>
            <w:vAlign w:val="top"/>
          </w:tcPr>
          <w:p>
            <w:pPr>
              <w:pStyle w:val="100"/>
              <w:rPr>
                <w:rFonts w:cs="Arial"/>
                <w:szCs w:val="18"/>
              </w:rPr>
            </w:pPr>
            <w:r>
              <w:rPr>
                <w:rFonts w:cs="Arial"/>
                <w:szCs w:val="18"/>
              </w:rPr>
              <w:t>If notifMethod is not supplied, the default value "EVENT_DETECTION" applies.</w:t>
            </w:r>
          </w:p>
        </w:tc>
        <w:tc>
          <w:tcPr>
            <w:tcW w:w="1408" w:type="dxa"/>
            <w:noWrap w:val="0"/>
            <w:vAlign w:val="top"/>
          </w:tcPr>
          <w:p>
            <w:pPr>
              <w:pStyle w:val="100"/>
              <w:rPr>
                <w:rFonts w:cs="Arial"/>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t>repPeriod</w:t>
            </w:r>
          </w:p>
        </w:tc>
        <w:tc>
          <w:tcPr>
            <w:tcW w:w="1551" w:type="dxa"/>
            <w:noWrap w:val="0"/>
            <w:vAlign w:val="top"/>
          </w:tcPr>
          <w:p>
            <w:pPr>
              <w:pStyle w:val="100"/>
            </w:pPr>
            <w:r>
              <w:t>DurationSec</w:t>
            </w:r>
          </w:p>
        </w:tc>
        <w:tc>
          <w:tcPr>
            <w:tcW w:w="425" w:type="dxa"/>
            <w:noWrap w:val="0"/>
            <w:vAlign w:val="top"/>
          </w:tcPr>
          <w:p>
            <w:pPr>
              <w:pStyle w:val="99"/>
            </w:pPr>
            <w:r>
              <w:t>O</w:t>
            </w:r>
          </w:p>
        </w:tc>
        <w:tc>
          <w:tcPr>
            <w:tcW w:w="1134" w:type="dxa"/>
            <w:noWrap w:val="0"/>
            <w:vAlign w:val="top"/>
          </w:tcPr>
          <w:p>
            <w:pPr>
              <w:pStyle w:val="99"/>
            </w:pPr>
            <w:r>
              <w:t>0..1</w:t>
            </w:r>
          </w:p>
        </w:tc>
        <w:tc>
          <w:tcPr>
            <w:tcW w:w="3402" w:type="dxa"/>
            <w:noWrap w:val="0"/>
            <w:vAlign w:val="top"/>
          </w:tcPr>
          <w:p>
            <w:pPr>
              <w:pStyle w:val="100"/>
            </w:pPr>
            <w:r>
              <w:t>Indicates the time interval between successive event notifications. It is supplied for notification method "PERIODIC".</w:t>
            </w:r>
          </w:p>
          <w:p>
            <w:pPr>
              <w:pStyle w:val="100"/>
            </w:pPr>
            <w:r>
              <w:t xml:space="preserve">If the feature "PacketDelayFailureReport" </w:t>
            </w:r>
            <w:ins w:id="288" w:author="CMCC" w:date="2023-04-09T10:37:21Z">
              <w:r>
                <w:rPr>
                  <w:rFonts w:hint="eastAsia" w:eastAsia="宋体"/>
                  <w:lang w:val="en-US" w:eastAsia="zh-CN"/>
                </w:rPr>
                <w:t xml:space="preserve">or </w:t>
              </w:r>
            </w:ins>
            <w:ins w:id="289" w:author="CMCC" w:date="2023-04-09T10:37:22Z">
              <w:r>
                <w:rPr/>
                <w:t>"</w:t>
              </w:r>
            </w:ins>
            <w:ins w:id="290" w:author="CMCC" w:date="2023-04-10T18:56:58Z">
              <w:r>
                <w:rPr>
                  <w:rFonts w:hint="eastAsia" w:eastAsia="宋体"/>
                  <w:lang w:val="en-US" w:eastAsia="zh-CN"/>
                </w:rPr>
                <w:t>XRM_5</w:t>
              </w:r>
            </w:ins>
            <w:ins w:id="291" w:author="CMCC" w:date="2023-04-10T18:56:59Z">
              <w:r>
                <w:rPr>
                  <w:rFonts w:hint="eastAsia" w:eastAsia="宋体"/>
                  <w:lang w:val="en-US" w:eastAsia="zh-CN"/>
                </w:rPr>
                <w:t>G</w:t>
              </w:r>
            </w:ins>
            <w:ins w:id="292" w:author="CMCC" w:date="2023-04-09T10:52:22Z">
              <w:r>
                <w:rPr/>
                <w:t>"</w:t>
              </w:r>
            </w:ins>
            <w:ins w:id="293" w:author="CMCC" w:date="2023-04-09T10:37:22Z">
              <w:r>
                <w:rPr/>
                <w:t xml:space="preserve"> </w:t>
              </w:r>
            </w:ins>
            <w:r>
              <w:t>is supported, it also indicates the time interval at which a measurement failure needs to be reported if no measurement result is provided. It is supplied for notification methods "PERIODIC" and "EVENT_DETECTION".</w:t>
            </w:r>
          </w:p>
        </w:tc>
        <w:tc>
          <w:tcPr>
            <w:tcW w:w="1408" w:type="dxa"/>
            <w:noWrap w:val="0"/>
            <w:vAlign w:val="top"/>
          </w:tcPr>
          <w:p>
            <w:pPr>
              <w:pStyle w:val="100"/>
              <w:rPr>
                <w:rFonts w:cs="Arial"/>
                <w:szCs w:val="18"/>
              </w:rPr>
            </w:pPr>
            <w:bookmarkStart w:id="82" w:name="OLE_LINK6"/>
            <w:r>
              <w:rPr>
                <w:rFonts w:cs="Arial"/>
                <w:szCs w:val="18"/>
              </w:rPr>
              <w:t>EnhancedSubscriptionToNotification</w:t>
            </w:r>
          </w:p>
          <w:bookmarkEnd w:id="82"/>
          <w:p>
            <w:pPr>
              <w:pStyle w:val="100"/>
              <w:rPr>
                <w:ins w:id="294" w:author="CMCC" w:date="2023-04-09T10:36:27Z"/>
                <w:rFonts w:cs="Arial"/>
                <w:szCs w:val="18"/>
              </w:rPr>
            </w:pPr>
            <w:r>
              <w:rPr>
                <w:rFonts w:cs="Arial"/>
                <w:szCs w:val="18"/>
              </w:rPr>
              <w:t>PacketDelayFailureReport</w:t>
            </w:r>
          </w:p>
          <w:p>
            <w:pPr>
              <w:pStyle w:val="100"/>
              <w:rPr>
                <w:rFonts w:cs="Arial"/>
                <w:szCs w:val="18"/>
              </w:rPr>
            </w:pPr>
            <w:ins w:id="295" w:author="CMCC" w:date="2023-04-10T18:57:11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jc w:val="center"/>
        </w:trPr>
        <w:tc>
          <w:tcPr>
            <w:tcW w:w="1699" w:type="dxa"/>
            <w:noWrap w:val="0"/>
            <w:vAlign w:val="top"/>
          </w:tcPr>
          <w:p>
            <w:pPr>
              <w:pStyle w:val="100"/>
            </w:pPr>
            <w:r>
              <w:rPr>
                <w:lang w:eastAsia="zh-CN"/>
              </w:rPr>
              <w:t>waitTime</w:t>
            </w:r>
          </w:p>
        </w:tc>
        <w:tc>
          <w:tcPr>
            <w:tcW w:w="1551" w:type="dxa"/>
            <w:noWrap w:val="0"/>
            <w:vAlign w:val="top"/>
          </w:tcPr>
          <w:p>
            <w:pPr>
              <w:pStyle w:val="100"/>
            </w:pPr>
            <w:r>
              <w:rPr>
                <w:lang w:eastAsia="zh-CN"/>
              </w:rPr>
              <w:t>DurationSec</w:t>
            </w:r>
          </w:p>
        </w:tc>
        <w:tc>
          <w:tcPr>
            <w:tcW w:w="425" w:type="dxa"/>
            <w:noWrap w:val="0"/>
            <w:vAlign w:val="top"/>
          </w:tcPr>
          <w:p>
            <w:pPr>
              <w:pStyle w:val="99"/>
            </w:pPr>
            <w:r>
              <w:rPr>
                <w:lang w:eastAsia="zh-CN"/>
              </w:rPr>
              <w:t>O</w:t>
            </w:r>
          </w:p>
        </w:tc>
        <w:tc>
          <w:tcPr>
            <w:tcW w:w="1134" w:type="dxa"/>
            <w:noWrap w:val="0"/>
            <w:vAlign w:val="top"/>
          </w:tcPr>
          <w:p>
            <w:pPr>
              <w:pStyle w:val="99"/>
            </w:pPr>
            <w:r>
              <w:rPr>
                <w:lang w:eastAsia="zh-CN"/>
              </w:rPr>
              <w:t>0..1</w:t>
            </w:r>
          </w:p>
        </w:tc>
        <w:tc>
          <w:tcPr>
            <w:tcW w:w="3402" w:type="dxa"/>
            <w:noWrap w:val="0"/>
            <w:vAlign w:val="top"/>
          </w:tcPr>
          <w:p>
            <w:pPr>
              <w:pStyle w:val="100"/>
              <w:rPr>
                <w:rFonts w:cs="Arial"/>
                <w:szCs w:val="18"/>
              </w:rPr>
            </w:pPr>
            <w:r>
              <w:t>Indicates the minimum waiting time between subsequent reports</w:t>
            </w:r>
            <w:r>
              <w:rPr>
                <w:rFonts w:cs="Arial"/>
                <w:szCs w:val="18"/>
                <w:lang w:eastAsia="zh-CN"/>
              </w:rPr>
              <w:t xml:space="preserve">. </w:t>
            </w:r>
            <w:r>
              <w:rPr>
                <w:lang w:eastAsia="zh-CN"/>
              </w:rPr>
              <w:t xml:space="preserve">Only applicable when </w:t>
            </w:r>
            <w:r>
              <w:t>the notification</w:t>
            </w:r>
            <w:r>
              <w:rPr>
                <w:lang w:eastAsia="zh-CN"/>
              </w:rPr>
              <w:t xml:space="preserve"> is set to "</w:t>
            </w:r>
            <w:r>
              <w:t>EVENT_DETECTION".</w:t>
            </w:r>
          </w:p>
        </w:tc>
        <w:tc>
          <w:tcPr>
            <w:tcW w:w="1408" w:type="dxa"/>
            <w:noWrap w:val="0"/>
            <w:vAlign w:val="top"/>
          </w:tcPr>
          <w:p>
            <w:pPr>
              <w:pStyle w:val="100"/>
              <w:rPr>
                <w:rFonts w:cs="Arial"/>
                <w:szCs w:val="18"/>
              </w:rPr>
            </w:pPr>
            <w:r>
              <w:rPr>
                <w:rFonts w:cs="Arial"/>
                <w:szCs w:val="18"/>
              </w:rPr>
              <w:t>EnhancedSubscriptionToNotification</w:t>
            </w:r>
          </w:p>
        </w:tc>
      </w:tr>
    </w:tbl>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6"/>
      </w:pPr>
      <w:bookmarkStart w:id="83" w:name="_Toc28012253"/>
      <w:bookmarkStart w:id="84" w:name="_Toc59017045"/>
      <w:bookmarkStart w:id="85" w:name="_Toc36038449"/>
      <w:bookmarkStart w:id="86" w:name="_Toc51762473"/>
      <w:bookmarkStart w:id="87" w:name="_Toc129338965"/>
      <w:bookmarkStart w:id="88" w:name="_Toc45133719"/>
      <w:bookmarkStart w:id="89" w:name="_Toc130291834"/>
      <w:r>
        <w:t>5.6.2.37</w:t>
      </w:r>
      <w:r>
        <w:tab/>
      </w:r>
      <w:r>
        <w:t>Type QosMonitoringReport</w:t>
      </w:r>
      <w:bookmarkEnd w:id="83"/>
      <w:bookmarkEnd w:id="84"/>
      <w:bookmarkEnd w:id="85"/>
      <w:bookmarkEnd w:id="86"/>
      <w:bookmarkEnd w:id="87"/>
      <w:bookmarkEnd w:id="88"/>
      <w:bookmarkEnd w:id="89"/>
    </w:p>
    <w:p>
      <w:pPr>
        <w:pStyle w:val="102"/>
      </w:pPr>
      <w:r>
        <w:t>Table 5.6.2.37-1: Definition of type QosMonitoringReport</w:t>
      </w:r>
    </w:p>
    <w:tbl>
      <w:tblPr>
        <w:tblStyle w:val="89"/>
        <w:tblW w:w="96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08" w:type="dxa"/>
        </w:tblCellMar>
      </w:tblPr>
      <w:tblGrid>
        <w:gridCol w:w="1683"/>
        <w:gridCol w:w="1418"/>
        <w:gridCol w:w="567"/>
        <w:gridCol w:w="1134"/>
        <w:gridCol w:w="3320"/>
        <w:gridCol w:w="1482"/>
        <w:tblGridChange w:id="296">
          <w:tblGrid>
            <w:gridCol w:w="1683"/>
            <w:gridCol w:w="1418"/>
            <w:gridCol w:w="567"/>
            <w:gridCol w:w="1134"/>
            <w:gridCol w:w="3320"/>
            <w:gridCol w:w="1482"/>
          </w:tblGrid>
        </w:tblGridChange>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shd w:val="clear" w:color="auto" w:fill="C0C0C0"/>
            <w:noWrap w:val="0"/>
            <w:vAlign w:val="top"/>
          </w:tcPr>
          <w:p>
            <w:pPr>
              <w:pStyle w:val="98"/>
            </w:pPr>
            <w:r>
              <w:t>Attribute name</w:t>
            </w:r>
          </w:p>
        </w:tc>
        <w:tc>
          <w:tcPr>
            <w:tcW w:w="1418" w:type="dxa"/>
            <w:shd w:val="clear" w:color="auto" w:fill="C0C0C0"/>
            <w:noWrap w:val="0"/>
            <w:vAlign w:val="top"/>
          </w:tcPr>
          <w:p>
            <w:pPr>
              <w:pStyle w:val="98"/>
            </w:pPr>
            <w:r>
              <w:t>Data type</w:t>
            </w:r>
          </w:p>
        </w:tc>
        <w:tc>
          <w:tcPr>
            <w:tcW w:w="567" w:type="dxa"/>
            <w:shd w:val="clear" w:color="auto" w:fill="C0C0C0"/>
            <w:noWrap w:val="0"/>
            <w:vAlign w:val="top"/>
          </w:tcPr>
          <w:p>
            <w:pPr>
              <w:pStyle w:val="98"/>
            </w:pPr>
            <w:r>
              <w:t>P</w:t>
            </w:r>
          </w:p>
        </w:tc>
        <w:tc>
          <w:tcPr>
            <w:tcW w:w="1134" w:type="dxa"/>
            <w:shd w:val="clear" w:color="auto" w:fill="C0C0C0"/>
            <w:noWrap w:val="0"/>
            <w:vAlign w:val="top"/>
          </w:tcPr>
          <w:p>
            <w:pPr>
              <w:pStyle w:val="98"/>
            </w:pPr>
            <w:r>
              <w:t>Cardinality</w:t>
            </w:r>
          </w:p>
        </w:tc>
        <w:tc>
          <w:tcPr>
            <w:tcW w:w="3320" w:type="dxa"/>
            <w:shd w:val="clear" w:color="auto" w:fill="C0C0C0"/>
            <w:noWrap w:val="0"/>
            <w:vAlign w:val="top"/>
          </w:tcPr>
          <w:p>
            <w:pPr>
              <w:pStyle w:val="98"/>
            </w:pPr>
            <w:r>
              <w:t>Description</w:t>
            </w:r>
          </w:p>
        </w:tc>
        <w:tc>
          <w:tcPr>
            <w:tcW w:w="1482" w:type="dxa"/>
            <w:shd w:val="clear" w:color="auto" w:fill="C0C0C0"/>
            <w:noWrap w:val="0"/>
            <w:vAlign w:val="top"/>
          </w:tcPr>
          <w:p>
            <w:pPr>
              <w:pStyle w:val="98"/>
            </w:pPr>
            <w:r>
              <w:t>Applicability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flows</w:t>
            </w:r>
          </w:p>
        </w:tc>
        <w:tc>
          <w:tcPr>
            <w:tcW w:w="1418" w:type="dxa"/>
            <w:noWrap w:val="0"/>
            <w:vAlign w:val="top"/>
          </w:tcPr>
          <w:p>
            <w:pPr>
              <w:pStyle w:val="100"/>
            </w:pPr>
            <w:r>
              <w:t>array(Flows)</w:t>
            </w:r>
          </w:p>
        </w:tc>
        <w:tc>
          <w:tcPr>
            <w:tcW w:w="567" w:type="dxa"/>
            <w:noWrap w:val="0"/>
            <w:vAlign w:val="top"/>
          </w:tcPr>
          <w:p>
            <w:pPr>
              <w:pStyle w:val="99"/>
            </w:pPr>
            <w:r>
              <w:t>C</w:t>
            </w:r>
          </w:p>
        </w:tc>
        <w:tc>
          <w:tcPr>
            <w:tcW w:w="1134" w:type="dxa"/>
            <w:noWrap w:val="0"/>
            <w:vAlign w:val="top"/>
          </w:tcPr>
          <w:p>
            <w:pPr>
              <w:pStyle w:val="99"/>
            </w:pPr>
            <w:r>
              <w:t>1..N</w:t>
            </w:r>
          </w:p>
        </w:tc>
        <w:tc>
          <w:tcPr>
            <w:tcW w:w="3320" w:type="dxa"/>
            <w:noWrap w:val="0"/>
            <w:vAlign w:val="top"/>
          </w:tcPr>
          <w:p>
            <w:pPr>
              <w:pStyle w:val="100"/>
            </w:pPr>
            <w:r>
              <w:t>Identification of the flows. It shall be included if "</w:t>
            </w:r>
            <w:bookmarkStart w:id="90" w:name="OLE_LINK12"/>
            <w:r>
              <w:t>MediaComponentVersioning</w:t>
            </w:r>
            <w:bookmarkEnd w:id="90"/>
            <w:r>
              <w:t>" feature is supported. When "MediaComponentVersioning" feature is not supported, if no flows are provided, the packet delay applies for all flows within the AF session.</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ulDelays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Uplink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dlDelays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Downlink packet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1683" w:type="dxa"/>
            <w:noWrap w:val="0"/>
            <w:vAlign w:val="top"/>
          </w:tcPr>
          <w:p>
            <w:pPr>
              <w:pStyle w:val="100"/>
            </w:pPr>
            <w:r>
              <w:t>rtDelays</w:t>
            </w:r>
          </w:p>
        </w:tc>
        <w:tc>
          <w:tcPr>
            <w:tcW w:w="1418" w:type="dxa"/>
            <w:noWrap w:val="0"/>
            <w:vAlign w:val="top"/>
          </w:tcPr>
          <w:p>
            <w:pPr>
              <w:pStyle w:val="100"/>
            </w:pPr>
            <w:r>
              <w:t>array(integer)</w:t>
            </w:r>
          </w:p>
        </w:tc>
        <w:tc>
          <w:tcPr>
            <w:tcW w:w="567" w:type="dxa"/>
            <w:noWrap w:val="0"/>
            <w:vAlign w:val="top"/>
          </w:tcPr>
          <w:p>
            <w:pPr>
              <w:pStyle w:val="99"/>
            </w:pPr>
            <w:r>
              <w:t>O</w:t>
            </w:r>
          </w:p>
        </w:tc>
        <w:tc>
          <w:tcPr>
            <w:tcW w:w="1134" w:type="dxa"/>
            <w:noWrap w:val="0"/>
            <w:vAlign w:val="top"/>
          </w:tcPr>
          <w:p>
            <w:pPr>
              <w:pStyle w:val="99"/>
            </w:pPr>
            <w:r>
              <w:t>1..N</w:t>
            </w:r>
          </w:p>
        </w:tc>
        <w:tc>
          <w:tcPr>
            <w:tcW w:w="3320" w:type="dxa"/>
            <w:noWrap w:val="0"/>
            <w:vAlign w:val="top"/>
          </w:tcPr>
          <w:p>
            <w:pPr>
              <w:pStyle w:val="100"/>
            </w:pPr>
            <w:r>
              <w:t>Round trip delay in units of milliseconds. (NOTE 1)</w:t>
            </w:r>
          </w:p>
        </w:tc>
        <w:tc>
          <w:tcPr>
            <w:tcW w:w="1482" w:type="dxa"/>
            <w:noWrap w:val="0"/>
            <w:vAlign w:val="top"/>
          </w:tcPr>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297" w:author="CMCC" w:date="2023-04-09T10:12:13Z"/>
          <w:del w:id="298" w:author="CMCC2" w:date="2023-04-19T11:09:23Z"/>
        </w:trPr>
        <w:tc>
          <w:tcPr>
            <w:tcW w:w="1683" w:type="dxa"/>
            <w:noWrap w:val="0"/>
            <w:vAlign w:val="top"/>
          </w:tcPr>
          <w:p>
            <w:pPr>
              <w:pStyle w:val="100"/>
              <w:rPr>
                <w:ins w:id="299" w:author="CMCC" w:date="2023-04-09T10:12:13Z"/>
                <w:del w:id="300" w:author="CMCC2" w:date="2023-04-19T11:09:23Z"/>
                <w:rFonts w:hint="default" w:eastAsia="宋体"/>
                <w:lang w:val="en-US" w:eastAsia="zh-CN"/>
              </w:rPr>
            </w:pPr>
            <w:ins w:id="301" w:author="CMCC" w:date="2023-04-09T10:12:17Z">
              <w:del w:id="302" w:author="CMCC2" w:date="2023-04-19T11:09:23Z">
                <w:r>
                  <w:rPr>
                    <w:rFonts w:hint="eastAsia" w:eastAsia="宋体"/>
                    <w:lang w:val="en-US" w:eastAsia="zh-CN"/>
                  </w:rPr>
                  <w:delText>De</w:delText>
                </w:r>
              </w:del>
            </w:ins>
            <w:ins w:id="303" w:author="CMCC" w:date="2023-04-09T10:12:18Z">
              <w:del w:id="304" w:author="CMCC2" w:date="2023-04-19T11:09:23Z">
                <w:r>
                  <w:rPr>
                    <w:rFonts w:hint="eastAsia" w:eastAsia="宋体"/>
                    <w:lang w:val="en-US" w:eastAsia="zh-CN"/>
                  </w:rPr>
                  <w:delText>lay</w:delText>
                </w:r>
              </w:del>
            </w:ins>
            <w:ins w:id="305" w:author="CMCC" w:date="2023-04-09T10:13:03Z">
              <w:del w:id="306" w:author="CMCC2" w:date="2023-04-19T11:09:23Z">
                <w:r>
                  <w:rPr>
                    <w:rFonts w:hint="eastAsia" w:eastAsia="宋体"/>
                    <w:lang w:val="en-US" w:eastAsia="zh-CN"/>
                  </w:rPr>
                  <w:delText>V</w:delText>
                </w:r>
              </w:del>
            </w:ins>
            <w:ins w:id="307" w:author="CMCC" w:date="2023-04-09T10:12:22Z">
              <w:del w:id="308" w:author="CMCC2" w:date="2023-04-19T11:09:23Z">
                <w:r>
                  <w:rPr>
                    <w:rFonts w:hint="eastAsia" w:eastAsia="宋体"/>
                    <w:lang w:val="en-US" w:eastAsia="zh-CN"/>
                  </w:rPr>
                  <w:delText>a</w:delText>
                </w:r>
              </w:del>
            </w:ins>
            <w:ins w:id="309" w:author="CMCC" w:date="2023-04-09T10:12:24Z">
              <w:del w:id="310" w:author="CMCC2" w:date="2023-04-19T11:09:23Z">
                <w:r>
                  <w:rPr>
                    <w:rFonts w:hint="eastAsia" w:eastAsia="宋体"/>
                    <w:lang w:val="en-US" w:eastAsia="zh-CN"/>
                  </w:rPr>
                  <w:delText>r</w:delText>
                </w:r>
              </w:del>
            </w:ins>
          </w:p>
        </w:tc>
        <w:tc>
          <w:tcPr>
            <w:tcW w:w="1418" w:type="dxa"/>
            <w:noWrap w:val="0"/>
            <w:vAlign w:val="top"/>
          </w:tcPr>
          <w:p>
            <w:pPr>
              <w:pStyle w:val="100"/>
              <w:rPr>
                <w:ins w:id="311" w:author="CMCC" w:date="2023-04-09T10:12:13Z"/>
                <w:del w:id="312" w:author="CMCC2" w:date="2023-04-19T11:09:23Z"/>
              </w:rPr>
            </w:pPr>
            <w:ins w:id="313" w:author="CMCC" w:date="2023-04-09T10:13:30Z">
              <w:del w:id="314" w:author="CMCC2" w:date="2023-04-19T11:09:23Z">
                <w:r>
                  <w:rPr/>
                  <w:delText>array(integer)</w:delText>
                </w:r>
              </w:del>
            </w:ins>
          </w:p>
        </w:tc>
        <w:tc>
          <w:tcPr>
            <w:tcW w:w="567" w:type="dxa"/>
            <w:noWrap w:val="0"/>
            <w:vAlign w:val="top"/>
          </w:tcPr>
          <w:p>
            <w:pPr>
              <w:pStyle w:val="99"/>
              <w:rPr>
                <w:ins w:id="315" w:author="CMCC" w:date="2023-04-09T10:12:13Z"/>
                <w:del w:id="316" w:author="CMCC2" w:date="2023-04-19T11:09:23Z"/>
              </w:rPr>
            </w:pPr>
            <w:ins w:id="317" w:author="CMCC" w:date="2023-04-09T10:13:31Z">
              <w:del w:id="318" w:author="CMCC2" w:date="2023-04-19T11:09:23Z">
                <w:r>
                  <w:rPr/>
                  <w:delText>O</w:delText>
                </w:r>
              </w:del>
            </w:ins>
          </w:p>
        </w:tc>
        <w:tc>
          <w:tcPr>
            <w:tcW w:w="1134" w:type="dxa"/>
            <w:noWrap w:val="0"/>
            <w:vAlign w:val="top"/>
          </w:tcPr>
          <w:p>
            <w:pPr>
              <w:pStyle w:val="99"/>
              <w:rPr>
                <w:ins w:id="319" w:author="CMCC" w:date="2023-04-09T10:12:13Z"/>
                <w:del w:id="320" w:author="CMCC2" w:date="2023-04-19T11:09:23Z"/>
              </w:rPr>
            </w:pPr>
            <w:ins w:id="321" w:author="CMCC" w:date="2023-04-09T10:13:33Z">
              <w:del w:id="322" w:author="CMCC2" w:date="2023-04-19T11:09:23Z">
                <w:r>
                  <w:rPr/>
                  <w:delText>1..N</w:delText>
                </w:r>
              </w:del>
            </w:ins>
          </w:p>
        </w:tc>
        <w:tc>
          <w:tcPr>
            <w:tcW w:w="3320" w:type="dxa"/>
            <w:noWrap w:val="0"/>
            <w:vAlign w:val="top"/>
          </w:tcPr>
          <w:p>
            <w:pPr>
              <w:pStyle w:val="100"/>
              <w:rPr>
                <w:ins w:id="323" w:author="CMCC" w:date="2023-04-09T10:12:13Z"/>
                <w:del w:id="324" w:author="CMCC2" w:date="2023-04-19T11:09:23Z"/>
              </w:rPr>
            </w:pPr>
            <w:ins w:id="325" w:author="CMCC" w:date="2023-04-09T10:14:03Z">
              <w:del w:id="326" w:author="CMCC2" w:date="2023-04-19T11:09:23Z">
                <w:r>
                  <w:rPr>
                    <w:rFonts w:hint="eastAsia" w:eastAsia="宋体"/>
                    <w:lang w:val="en-US" w:eastAsia="zh-CN"/>
                  </w:rPr>
                  <w:delText>P</w:delText>
                </w:r>
              </w:del>
            </w:ins>
            <w:ins w:id="327" w:author="CMCC" w:date="2023-04-09T10:14:04Z">
              <w:del w:id="328" w:author="CMCC2" w:date="2023-04-19T11:09:23Z">
                <w:r>
                  <w:rPr>
                    <w:rFonts w:hint="eastAsia" w:eastAsia="宋体"/>
                    <w:lang w:val="en-US" w:eastAsia="zh-CN"/>
                  </w:rPr>
                  <w:delText>ack</w:delText>
                </w:r>
              </w:del>
            </w:ins>
            <w:ins w:id="329" w:author="CMCC" w:date="2023-04-09T10:15:20Z">
              <w:del w:id="330" w:author="CMCC2" w:date="2023-04-19T11:09:23Z">
                <w:r>
                  <w:rPr>
                    <w:rFonts w:hint="eastAsia" w:eastAsia="宋体"/>
                    <w:lang w:val="en-US" w:eastAsia="zh-CN"/>
                  </w:rPr>
                  <w:delText>et</w:delText>
                </w:r>
              </w:del>
            </w:ins>
            <w:ins w:id="331" w:author="CMCC" w:date="2023-04-09T10:14:06Z">
              <w:del w:id="332" w:author="CMCC2" w:date="2023-04-19T11:09:23Z">
                <w:r>
                  <w:rPr>
                    <w:rFonts w:hint="eastAsia" w:eastAsia="宋体"/>
                    <w:lang w:val="en-US" w:eastAsia="zh-CN"/>
                  </w:rPr>
                  <w:delText xml:space="preserve"> d</w:delText>
                </w:r>
              </w:del>
            </w:ins>
            <w:ins w:id="333" w:author="CMCC" w:date="2023-04-09T10:13:47Z">
              <w:del w:id="334" w:author="CMCC2" w:date="2023-04-19T11:09:23Z">
                <w:r>
                  <w:rPr/>
                  <w:delText xml:space="preserve">elay </w:delText>
                </w:r>
              </w:del>
            </w:ins>
            <w:ins w:id="335" w:author="CMCC" w:date="2023-04-09T10:14:08Z">
              <w:del w:id="336" w:author="CMCC2" w:date="2023-04-19T11:09:23Z">
                <w:r>
                  <w:rPr>
                    <w:rFonts w:hint="eastAsia" w:eastAsia="宋体"/>
                    <w:lang w:val="en-US" w:eastAsia="zh-CN"/>
                  </w:rPr>
                  <w:delText>v</w:delText>
                </w:r>
              </w:del>
            </w:ins>
            <w:ins w:id="337" w:author="CMCC" w:date="2023-04-09T10:14:09Z">
              <w:del w:id="338" w:author="CMCC2" w:date="2023-04-19T11:09:23Z">
                <w:r>
                  <w:rPr>
                    <w:rFonts w:hint="eastAsia" w:eastAsia="宋体"/>
                    <w:lang w:val="en-US" w:eastAsia="zh-CN"/>
                  </w:rPr>
                  <w:delText xml:space="preserve">ariation </w:delText>
                </w:r>
              </w:del>
            </w:ins>
            <w:ins w:id="339" w:author="CMCC" w:date="2023-04-09T10:13:47Z">
              <w:del w:id="340" w:author="CMCC2" w:date="2023-04-19T11:09:23Z">
                <w:r>
                  <w:rPr/>
                  <w:delText>in units of milliseconds. (NOTE 1)</w:delText>
                </w:r>
              </w:del>
            </w:ins>
          </w:p>
        </w:tc>
        <w:tc>
          <w:tcPr>
            <w:tcW w:w="1482" w:type="dxa"/>
            <w:noWrap w:val="0"/>
            <w:vAlign w:val="top"/>
          </w:tcPr>
          <w:p>
            <w:pPr>
              <w:pStyle w:val="100"/>
              <w:rPr>
                <w:ins w:id="341" w:author="CMCC" w:date="2023-04-09T10:12:13Z"/>
                <w:del w:id="342" w:author="CMCC2" w:date="2023-04-19T11:09:23Z"/>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Change w:id="344" w:author="CMCC" w:date="2023-04-10T17:12:59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blPrExChange>
        </w:tblPrEx>
        <w:trPr>
          <w:cantSplit/>
          <w:trHeight w:val="90" w:hRule="atLeast"/>
          <w:jc w:val="center"/>
          <w:ins w:id="343" w:author="CMCC" w:date="2023-04-09T10:20:25Z"/>
          <w:trPrChange w:id="344" w:author="CMCC" w:date="2023-04-10T17:12:59Z">
            <w:trPr>
              <w:cantSplit/>
              <w:jc w:val="center"/>
            </w:trPr>
          </w:trPrChange>
        </w:trPr>
        <w:tc>
          <w:tcPr>
            <w:tcW w:w="1683" w:type="dxa"/>
            <w:noWrap w:val="0"/>
            <w:vAlign w:val="top"/>
            <w:tcPrChange w:id="345" w:author="CMCC" w:date="2023-04-10T17:12:59Z">
              <w:tcPr>
                <w:tcW w:w="1683" w:type="dxa"/>
                <w:noWrap w:val="0"/>
                <w:vAlign w:val="top"/>
              </w:tcPr>
            </w:tcPrChange>
          </w:tcPr>
          <w:p>
            <w:pPr>
              <w:pStyle w:val="100"/>
              <w:rPr>
                <w:ins w:id="346" w:author="CMCC" w:date="2023-04-09T10:20:25Z"/>
                <w:rFonts w:hint="default" w:eastAsia="宋体"/>
                <w:lang w:val="en-US" w:eastAsia="zh-CN"/>
              </w:rPr>
            </w:pPr>
            <w:ins w:id="347" w:author="CMCC" w:date="2023-04-09T10:24:49Z">
              <w:bookmarkStart w:id="91" w:name="OLE_LINK9"/>
              <w:r>
                <w:rPr>
                  <w:rFonts w:hint="eastAsia" w:eastAsia="宋体"/>
                  <w:lang w:val="en-US" w:eastAsia="zh-CN"/>
                </w:rPr>
                <w:t>C</w:t>
              </w:r>
            </w:ins>
            <w:ins w:id="348" w:author="CMCC" w:date="2023-04-09T10:24:51Z">
              <w:r>
                <w:rPr>
                  <w:rFonts w:hint="eastAsia" w:eastAsia="宋体"/>
                  <w:lang w:val="en-US" w:eastAsia="zh-CN"/>
                </w:rPr>
                <w:t>ongI</w:t>
              </w:r>
            </w:ins>
            <w:ins w:id="349" w:author="CMCC" w:date="2023-04-09T10:24:52Z">
              <w:r>
                <w:rPr>
                  <w:rFonts w:hint="eastAsia" w:eastAsia="宋体"/>
                  <w:lang w:val="en-US" w:eastAsia="zh-CN"/>
                </w:rPr>
                <w:t>nfo</w:t>
              </w:r>
              <w:bookmarkEnd w:id="91"/>
            </w:ins>
          </w:p>
        </w:tc>
        <w:tc>
          <w:tcPr>
            <w:tcW w:w="1418" w:type="dxa"/>
            <w:noWrap w:val="0"/>
            <w:vAlign w:val="top"/>
            <w:tcPrChange w:id="350" w:author="CMCC" w:date="2023-04-10T17:12:59Z">
              <w:tcPr>
                <w:tcW w:w="1418" w:type="dxa"/>
                <w:noWrap w:val="0"/>
                <w:vAlign w:val="top"/>
              </w:tcPr>
            </w:tcPrChange>
          </w:tcPr>
          <w:p>
            <w:pPr>
              <w:pStyle w:val="100"/>
              <w:rPr>
                <w:ins w:id="351" w:author="CMCC" w:date="2023-04-09T10:20:25Z"/>
                <w:rFonts w:hint="eastAsia" w:eastAsia="宋体"/>
                <w:lang w:val="en-US" w:eastAsia="zh-CN"/>
              </w:rPr>
            </w:pPr>
            <w:ins w:id="352" w:author="CMCC" w:date="2023-04-10T20:22:26Z">
              <w:r>
                <w:rPr>
                  <w:rFonts w:hint="eastAsia" w:eastAsia="宋体"/>
                  <w:lang w:val="en-US" w:eastAsia="zh-CN"/>
                </w:rPr>
                <w:t>a</w:t>
              </w:r>
            </w:ins>
            <w:ins w:id="353" w:author="CMCC" w:date="2023-04-09T10:25:19Z">
              <w:r>
                <w:rPr>
                  <w:rFonts w:hint="eastAsia" w:eastAsia="宋体"/>
                  <w:lang w:val="en-US" w:eastAsia="zh-CN"/>
                </w:rPr>
                <w:t>rra</w:t>
              </w:r>
            </w:ins>
            <w:ins w:id="354" w:author="CMCC" w:date="2023-04-09T10:25:21Z">
              <w:r>
                <w:rPr>
                  <w:rFonts w:hint="eastAsia" w:eastAsia="宋体"/>
                  <w:lang w:val="en-US" w:eastAsia="zh-CN"/>
                </w:rPr>
                <w:t>y</w:t>
              </w:r>
            </w:ins>
            <w:ins w:id="355" w:author="CMCC" w:date="2023-04-09T10:25:22Z">
              <w:r>
                <w:rPr>
                  <w:rFonts w:hint="eastAsia" w:eastAsia="宋体"/>
                  <w:lang w:val="en-US" w:eastAsia="zh-CN"/>
                </w:rPr>
                <w:t>(</w:t>
              </w:r>
            </w:ins>
            <w:ins w:id="356" w:author="CMCC" w:date="2023-04-10T20:22:27Z">
              <w:r>
                <w:rPr>
                  <w:rFonts w:hint="eastAsia" w:eastAsia="宋体"/>
                  <w:lang w:val="en-US" w:eastAsia="zh-CN"/>
                </w:rPr>
                <w:t>f</w:t>
              </w:r>
            </w:ins>
            <w:ins w:id="357" w:author="CMCC" w:date="2023-04-09T10:24:45Z">
              <w:r>
                <w:rPr/>
                <w:t>loat</w:t>
              </w:r>
            </w:ins>
            <w:ins w:id="358" w:author="CMCC" w:date="2023-04-09T10:25:24Z">
              <w:r>
                <w:rPr>
                  <w:rFonts w:hint="eastAsia" w:eastAsia="宋体"/>
                  <w:lang w:val="en-US" w:eastAsia="zh-CN"/>
                </w:rPr>
                <w:t>)</w:t>
              </w:r>
            </w:ins>
          </w:p>
        </w:tc>
        <w:tc>
          <w:tcPr>
            <w:tcW w:w="567" w:type="dxa"/>
            <w:noWrap w:val="0"/>
            <w:vAlign w:val="top"/>
            <w:tcPrChange w:id="359" w:author="CMCC" w:date="2023-04-10T17:12:59Z">
              <w:tcPr>
                <w:tcW w:w="567" w:type="dxa"/>
                <w:noWrap w:val="0"/>
                <w:vAlign w:val="top"/>
              </w:tcPr>
            </w:tcPrChange>
          </w:tcPr>
          <w:p>
            <w:pPr>
              <w:pStyle w:val="99"/>
              <w:rPr>
                <w:ins w:id="360" w:author="CMCC" w:date="2023-04-09T10:20:25Z"/>
              </w:rPr>
            </w:pPr>
            <w:ins w:id="361" w:author="CMCC" w:date="2023-04-09T10:24:57Z">
              <w:r>
                <w:rPr/>
                <w:t>O</w:t>
              </w:r>
            </w:ins>
          </w:p>
        </w:tc>
        <w:tc>
          <w:tcPr>
            <w:tcW w:w="1134" w:type="dxa"/>
            <w:noWrap w:val="0"/>
            <w:vAlign w:val="top"/>
            <w:tcPrChange w:id="362" w:author="CMCC" w:date="2023-04-10T17:12:59Z">
              <w:tcPr>
                <w:tcW w:w="1134" w:type="dxa"/>
                <w:noWrap w:val="0"/>
                <w:vAlign w:val="top"/>
              </w:tcPr>
            </w:tcPrChange>
          </w:tcPr>
          <w:p>
            <w:pPr>
              <w:pStyle w:val="99"/>
              <w:rPr>
                <w:ins w:id="363" w:author="CMCC" w:date="2023-04-09T10:20:25Z"/>
              </w:rPr>
            </w:pPr>
            <w:ins w:id="364" w:author="CMCC" w:date="2023-04-09T10:24:59Z">
              <w:r>
                <w:rPr/>
                <w:t>1..N</w:t>
              </w:r>
            </w:ins>
          </w:p>
        </w:tc>
        <w:tc>
          <w:tcPr>
            <w:tcW w:w="3320" w:type="dxa"/>
            <w:noWrap w:val="0"/>
            <w:vAlign w:val="top"/>
            <w:tcPrChange w:id="365" w:author="CMCC" w:date="2023-04-10T17:12:59Z">
              <w:tcPr>
                <w:tcW w:w="3320" w:type="dxa"/>
                <w:noWrap w:val="0"/>
                <w:vAlign w:val="top"/>
              </w:tcPr>
            </w:tcPrChange>
          </w:tcPr>
          <w:p>
            <w:pPr>
              <w:pStyle w:val="100"/>
              <w:rPr>
                <w:ins w:id="366" w:author="CMCC" w:date="2023-04-09T10:20:25Z"/>
                <w:rFonts w:hint="eastAsia" w:eastAsia="宋体"/>
                <w:lang w:val="en-US" w:eastAsia="zh-CN"/>
              </w:rPr>
            </w:pPr>
            <w:ins w:id="367" w:author="CMCC" w:date="2023-04-09T10:26:40Z">
              <w:r>
                <w:rPr>
                  <w:rFonts w:hint="eastAsia" w:eastAsia="宋体"/>
                  <w:lang w:val="en-US" w:eastAsia="zh-CN"/>
                </w:rPr>
                <w:t>P</w:t>
              </w:r>
            </w:ins>
            <w:ins w:id="368" w:author="CMCC" w:date="2023-04-09T10:26:37Z">
              <w:r>
                <w:rPr/>
                <w:t>ercentage of packets that UPF uses for ECN marking for L4S</w:t>
              </w:r>
            </w:ins>
            <w:ins w:id="369" w:author="CMCC" w:date="2023-04-09T10:26:44Z">
              <w:r>
                <w:rPr/>
                <w:t xml:space="preserve"> (without "%" sign)</w:t>
              </w:r>
            </w:ins>
            <w:ins w:id="370" w:author="CMCC" w:date="2023-04-09T10:27:39Z">
              <w:r>
                <w:rPr>
                  <w:rFonts w:hint="eastAsia" w:eastAsia="宋体"/>
                  <w:lang w:val="en-US" w:eastAsia="zh-CN"/>
                </w:rPr>
                <w:t>.</w:t>
              </w:r>
            </w:ins>
            <w:ins w:id="371" w:author="CMCC" w:date="2023-04-09T16:08:36Z">
              <w:r>
                <w:rPr/>
                <w:t xml:space="preserve"> (NOTE 1)</w:t>
              </w:r>
            </w:ins>
            <w:ins w:id="372" w:author="CMCC" w:date="2023-04-10T20:22:35Z">
              <w:r>
                <w:rPr>
                  <w:color w:val="000000"/>
                  <w:lang w:val="en-US" w:eastAsia="fr-FR"/>
                </w:rPr>
                <w:t>(NOTE </w:t>
              </w:r>
            </w:ins>
            <w:ins w:id="373" w:author="CMCC" w:date="2023-04-10T20:22:35Z">
              <w:r>
                <w:rPr>
                  <w:rFonts w:hint="eastAsia" w:eastAsia="宋体"/>
                  <w:color w:val="000000"/>
                  <w:lang w:val="en-US" w:eastAsia="zh-CN"/>
                </w:rPr>
                <w:t>3</w:t>
              </w:r>
            </w:ins>
            <w:ins w:id="374" w:author="CMCC" w:date="2023-04-10T20:22:35Z">
              <w:r>
                <w:rPr>
                  <w:color w:val="000000"/>
                  <w:lang w:val="en-US" w:eastAsia="fr-FR"/>
                </w:rPr>
                <w:t>)</w:t>
              </w:r>
            </w:ins>
          </w:p>
        </w:tc>
        <w:tc>
          <w:tcPr>
            <w:tcW w:w="1482" w:type="dxa"/>
            <w:noWrap w:val="0"/>
            <w:vAlign w:val="top"/>
            <w:tcPrChange w:id="375" w:author="CMCC" w:date="2023-04-10T17:12:59Z">
              <w:tcPr>
                <w:tcW w:w="1482" w:type="dxa"/>
                <w:noWrap w:val="0"/>
                <w:vAlign w:val="top"/>
              </w:tcPr>
            </w:tcPrChange>
          </w:tcPr>
          <w:p>
            <w:pPr>
              <w:pStyle w:val="100"/>
              <w:rPr>
                <w:ins w:id="376" w:author="CMCC" w:date="2023-04-09T10:20:25Z"/>
              </w:rPr>
            </w:pPr>
            <w:ins w:id="377" w:author="CMCC" w:date="2023-04-10T19:50:52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Change w:id="378" w:author="CMCC" w:date="2023-04-09T16:05:33Z">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blPrExChange>
        </w:tblPrEx>
        <w:trPr>
          <w:cantSplit/>
          <w:trHeight w:val="90" w:hRule="atLeast"/>
          <w:jc w:val="center"/>
          <w:trPrChange w:id="378" w:author="CMCC" w:date="2023-04-09T16:05:33Z">
            <w:trPr>
              <w:cantSplit/>
              <w:jc w:val="center"/>
            </w:trPr>
          </w:trPrChange>
        </w:trPr>
        <w:tc>
          <w:tcPr>
            <w:tcW w:w="1683" w:type="dxa"/>
            <w:noWrap w:val="0"/>
            <w:vAlign w:val="top"/>
            <w:tcPrChange w:id="379" w:author="CMCC" w:date="2023-04-09T16:05:33Z">
              <w:tcPr>
                <w:tcW w:w="1683" w:type="dxa"/>
                <w:noWrap w:val="0"/>
                <w:vAlign w:val="top"/>
              </w:tcPr>
            </w:tcPrChange>
          </w:tcPr>
          <w:p>
            <w:pPr>
              <w:pStyle w:val="100"/>
            </w:pPr>
            <w:r>
              <w:t>pdmf</w:t>
            </w:r>
          </w:p>
        </w:tc>
        <w:tc>
          <w:tcPr>
            <w:tcW w:w="1418" w:type="dxa"/>
            <w:noWrap w:val="0"/>
            <w:vAlign w:val="top"/>
            <w:tcPrChange w:id="380" w:author="CMCC" w:date="2023-04-09T16:05:33Z">
              <w:tcPr>
                <w:tcW w:w="1418" w:type="dxa"/>
                <w:noWrap w:val="0"/>
                <w:vAlign w:val="top"/>
              </w:tcPr>
            </w:tcPrChange>
          </w:tcPr>
          <w:p>
            <w:pPr>
              <w:pStyle w:val="100"/>
            </w:pPr>
            <w:r>
              <w:t>boolean</w:t>
            </w:r>
          </w:p>
        </w:tc>
        <w:tc>
          <w:tcPr>
            <w:tcW w:w="567" w:type="dxa"/>
            <w:noWrap w:val="0"/>
            <w:vAlign w:val="top"/>
            <w:tcPrChange w:id="381" w:author="CMCC" w:date="2023-04-09T16:05:33Z">
              <w:tcPr>
                <w:tcW w:w="567" w:type="dxa"/>
                <w:noWrap w:val="0"/>
                <w:vAlign w:val="top"/>
              </w:tcPr>
            </w:tcPrChange>
          </w:tcPr>
          <w:p>
            <w:pPr>
              <w:pStyle w:val="99"/>
            </w:pPr>
            <w:r>
              <w:t>O</w:t>
            </w:r>
          </w:p>
        </w:tc>
        <w:tc>
          <w:tcPr>
            <w:tcW w:w="1134" w:type="dxa"/>
            <w:noWrap w:val="0"/>
            <w:vAlign w:val="top"/>
            <w:tcPrChange w:id="382" w:author="CMCC" w:date="2023-04-09T16:05:33Z">
              <w:tcPr>
                <w:tcW w:w="1134" w:type="dxa"/>
                <w:noWrap w:val="0"/>
                <w:vAlign w:val="top"/>
              </w:tcPr>
            </w:tcPrChange>
          </w:tcPr>
          <w:p>
            <w:pPr>
              <w:pStyle w:val="99"/>
            </w:pPr>
            <w:r>
              <w:t>0..1</w:t>
            </w:r>
          </w:p>
        </w:tc>
        <w:tc>
          <w:tcPr>
            <w:tcW w:w="3320" w:type="dxa"/>
            <w:noWrap w:val="0"/>
            <w:vAlign w:val="top"/>
            <w:tcPrChange w:id="383" w:author="CMCC" w:date="2023-04-09T16:05:33Z">
              <w:tcPr>
                <w:tcW w:w="3320" w:type="dxa"/>
                <w:noWrap w:val="0"/>
                <w:vAlign w:val="top"/>
              </w:tcPr>
            </w:tcPrChange>
          </w:tcPr>
          <w:p>
            <w:pPr>
              <w:pStyle w:val="100"/>
              <w:rPr>
                <w:color w:val="000000"/>
                <w:lang w:val="en-US" w:eastAsia="fr-FR"/>
              </w:rPr>
            </w:pPr>
            <w:r>
              <w:rPr>
                <w:color w:val="000000"/>
                <w:lang w:val="en-US" w:eastAsia="fr-FR"/>
              </w:rPr>
              <w:t>Packet delay measurement failure indicator. When set to true, it indicates that a packet delay failure has occurred.</w:t>
            </w:r>
          </w:p>
          <w:p>
            <w:pPr>
              <w:pStyle w:val="100"/>
            </w:pPr>
            <w:r>
              <w:rPr>
                <w:color w:val="000000"/>
                <w:lang w:val="en-US" w:eastAsia="fr-FR"/>
              </w:rPr>
              <w:t>Default value is false if omitted. (NOTE 2)</w:t>
            </w:r>
          </w:p>
        </w:tc>
        <w:tc>
          <w:tcPr>
            <w:tcW w:w="1482" w:type="dxa"/>
            <w:noWrap w:val="0"/>
            <w:vAlign w:val="top"/>
            <w:tcPrChange w:id="384" w:author="CMCC" w:date="2023-04-09T16:05:33Z">
              <w:tcPr>
                <w:tcW w:w="1482" w:type="dxa"/>
                <w:noWrap w:val="0"/>
                <w:vAlign w:val="top"/>
              </w:tcPr>
            </w:tcPrChange>
          </w:tcPr>
          <w:p>
            <w:pPr>
              <w:pStyle w:val="100"/>
            </w:pPr>
            <w:bookmarkStart w:id="92" w:name="OLE_LINK5"/>
            <w:r>
              <w:t>PacketDelayFailureReport</w:t>
            </w:r>
            <w:bookmarkEnd w:id="92"/>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ins w:id="385" w:author="CMCC" w:date="2023-04-09T16:04:32Z"/>
        </w:trPr>
        <w:tc>
          <w:tcPr>
            <w:tcW w:w="1683" w:type="dxa"/>
            <w:noWrap w:val="0"/>
            <w:vAlign w:val="top"/>
          </w:tcPr>
          <w:p>
            <w:pPr>
              <w:pStyle w:val="100"/>
              <w:rPr>
                <w:ins w:id="386" w:author="CMCC" w:date="2023-04-09T16:04:32Z"/>
                <w:rFonts w:hint="default" w:eastAsia="宋体"/>
                <w:lang w:val="en-US" w:eastAsia="zh-CN"/>
              </w:rPr>
            </w:pPr>
            <w:ins w:id="387" w:author="CMCC" w:date="2023-04-09T16:05:27Z">
              <w:r>
                <w:rPr>
                  <w:rFonts w:hint="eastAsia" w:eastAsia="宋体"/>
                  <w:lang w:val="en-US" w:eastAsia="zh-CN"/>
                </w:rPr>
                <w:t>c</w:t>
              </w:r>
            </w:ins>
            <w:ins w:id="388" w:author="CMCC" w:date="2023-04-09T16:05:29Z">
              <w:r>
                <w:rPr>
                  <w:rFonts w:hint="eastAsia" w:eastAsia="宋体"/>
                  <w:lang w:val="en-US" w:eastAsia="zh-CN"/>
                </w:rPr>
                <w:t>i</w:t>
              </w:r>
            </w:ins>
            <w:ins w:id="389" w:author="CMCC" w:date="2023-04-09T16:05:30Z">
              <w:r>
                <w:rPr>
                  <w:rFonts w:hint="eastAsia" w:eastAsia="宋体"/>
                  <w:lang w:val="en-US" w:eastAsia="zh-CN"/>
                </w:rPr>
                <w:t>mf</w:t>
              </w:r>
            </w:ins>
          </w:p>
        </w:tc>
        <w:tc>
          <w:tcPr>
            <w:tcW w:w="1418" w:type="dxa"/>
            <w:noWrap w:val="0"/>
            <w:vAlign w:val="top"/>
          </w:tcPr>
          <w:p>
            <w:pPr>
              <w:pStyle w:val="100"/>
              <w:rPr>
                <w:ins w:id="390" w:author="CMCC" w:date="2023-04-09T16:04:32Z"/>
              </w:rPr>
            </w:pPr>
            <w:ins w:id="391" w:author="CMCC" w:date="2023-04-09T16:05:34Z">
              <w:r>
                <w:rPr/>
                <w:t>boolean</w:t>
              </w:r>
            </w:ins>
          </w:p>
        </w:tc>
        <w:tc>
          <w:tcPr>
            <w:tcW w:w="567" w:type="dxa"/>
            <w:noWrap w:val="0"/>
            <w:vAlign w:val="top"/>
          </w:tcPr>
          <w:p>
            <w:pPr>
              <w:pStyle w:val="99"/>
              <w:rPr>
                <w:ins w:id="392" w:author="CMCC" w:date="2023-04-09T16:04:32Z"/>
              </w:rPr>
            </w:pPr>
            <w:ins w:id="393" w:author="CMCC" w:date="2023-04-09T16:05:35Z">
              <w:r>
                <w:rPr/>
                <w:t>O</w:t>
              </w:r>
            </w:ins>
          </w:p>
        </w:tc>
        <w:tc>
          <w:tcPr>
            <w:tcW w:w="1134" w:type="dxa"/>
            <w:noWrap w:val="0"/>
            <w:vAlign w:val="top"/>
          </w:tcPr>
          <w:p>
            <w:pPr>
              <w:pStyle w:val="99"/>
              <w:rPr>
                <w:ins w:id="394" w:author="CMCC" w:date="2023-04-09T16:04:32Z"/>
              </w:rPr>
            </w:pPr>
            <w:ins w:id="395" w:author="CMCC" w:date="2023-04-09T16:05:36Z">
              <w:r>
                <w:rPr/>
                <w:t>0..1</w:t>
              </w:r>
            </w:ins>
          </w:p>
        </w:tc>
        <w:tc>
          <w:tcPr>
            <w:tcW w:w="3320" w:type="dxa"/>
            <w:noWrap w:val="0"/>
            <w:vAlign w:val="top"/>
          </w:tcPr>
          <w:p>
            <w:pPr>
              <w:pStyle w:val="100"/>
              <w:rPr>
                <w:ins w:id="396" w:author="CMCC" w:date="2023-04-09T16:06:24Z"/>
                <w:color w:val="000000"/>
                <w:lang w:val="en-US" w:eastAsia="fr-FR"/>
              </w:rPr>
            </w:pPr>
            <w:ins w:id="397" w:author="CMCC" w:date="2023-04-09T16:06:27Z">
              <w:r>
                <w:rPr>
                  <w:rFonts w:hint="eastAsia" w:eastAsia="宋体"/>
                  <w:color w:val="000000"/>
                  <w:lang w:val="en-US" w:eastAsia="zh-CN"/>
                </w:rPr>
                <w:t>C</w:t>
              </w:r>
            </w:ins>
            <w:ins w:id="398" w:author="CMCC" w:date="2023-04-09T16:06:28Z">
              <w:r>
                <w:rPr>
                  <w:rFonts w:hint="eastAsia" w:eastAsia="宋体"/>
                  <w:color w:val="000000"/>
                  <w:lang w:val="en-US" w:eastAsia="zh-CN"/>
                </w:rPr>
                <w:t>ongesti</w:t>
              </w:r>
            </w:ins>
            <w:ins w:id="399" w:author="CMCC" w:date="2023-04-09T16:06:29Z">
              <w:r>
                <w:rPr>
                  <w:rFonts w:hint="eastAsia" w:eastAsia="宋体"/>
                  <w:color w:val="000000"/>
                  <w:lang w:val="en-US" w:eastAsia="zh-CN"/>
                </w:rPr>
                <w:t>on inf</w:t>
              </w:r>
            </w:ins>
            <w:ins w:id="400" w:author="CMCC" w:date="2023-04-09T16:06:30Z">
              <w:r>
                <w:rPr>
                  <w:rFonts w:hint="eastAsia" w:eastAsia="宋体"/>
                  <w:color w:val="000000"/>
                  <w:lang w:val="en-US" w:eastAsia="zh-CN"/>
                </w:rPr>
                <w:t>or</w:t>
              </w:r>
            </w:ins>
            <w:ins w:id="401" w:author="CMCC" w:date="2023-04-09T16:06:32Z">
              <w:r>
                <w:rPr>
                  <w:rFonts w:hint="eastAsia" w:eastAsia="宋体"/>
                  <w:color w:val="000000"/>
                  <w:lang w:val="en-US" w:eastAsia="zh-CN"/>
                </w:rPr>
                <w:t>matio</w:t>
              </w:r>
            </w:ins>
            <w:ins w:id="402" w:author="CMCC" w:date="2023-04-09T16:06:33Z">
              <w:r>
                <w:rPr>
                  <w:rFonts w:hint="eastAsia" w:eastAsia="宋体"/>
                  <w:color w:val="000000"/>
                  <w:lang w:val="en-US" w:eastAsia="zh-CN"/>
                </w:rPr>
                <w:t>n</w:t>
              </w:r>
            </w:ins>
            <w:ins w:id="403" w:author="CMCC" w:date="2023-04-09T16:06:24Z">
              <w:r>
                <w:rPr>
                  <w:color w:val="000000"/>
                  <w:lang w:val="en-US" w:eastAsia="fr-FR"/>
                </w:rPr>
                <w:t xml:space="preserve"> measurement failure indicator. When set to true, it indicates that a </w:t>
              </w:r>
            </w:ins>
            <w:ins w:id="404" w:author="CMCC" w:date="2023-04-09T16:06:39Z">
              <w:r>
                <w:rPr>
                  <w:rFonts w:hint="eastAsia" w:eastAsia="宋体"/>
                  <w:color w:val="000000"/>
                  <w:lang w:val="en-US" w:eastAsia="zh-CN"/>
                </w:rPr>
                <w:t>congesti</w:t>
              </w:r>
            </w:ins>
            <w:ins w:id="405" w:author="CMCC" w:date="2023-04-09T16:06:40Z">
              <w:r>
                <w:rPr>
                  <w:rFonts w:hint="eastAsia" w:eastAsia="宋体"/>
                  <w:color w:val="000000"/>
                  <w:lang w:val="en-US" w:eastAsia="zh-CN"/>
                </w:rPr>
                <w:t>on info</w:t>
              </w:r>
            </w:ins>
            <w:ins w:id="406" w:author="CMCC" w:date="2023-04-09T16:06:41Z">
              <w:r>
                <w:rPr>
                  <w:rFonts w:hint="eastAsia" w:eastAsia="宋体"/>
                  <w:color w:val="000000"/>
                  <w:lang w:val="en-US" w:eastAsia="zh-CN"/>
                </w:rPr>
                <w:t>r</w:t>
              </w:r>
            </w:ins>
            <w:ins w:id="407" w:author="CMCC" w:date="2023-04-09T16:06:42Z">
              <w:r>
                <w:rPr>
                  <w:rFonts w:hint="eastAsia" w:eastAsia="宋体"/>
                  <w:color w:val="000000"/>
                  <w:lang w:val="en-US" w:eastAsia="zh-CN"/>
                </w:rPr>
                <w:t>mation</w:t>
              </w:r>
            </w:ins>
            <w:ins w:id="408" w:author="CMCC" w:date="2023-04-09T16:06:24Z">
              <w:r>
                <w:rPr>
                  <w:color w:val="000000"/>
                  <w:lang w:val="en-US" w:eastAsia="fr-FR"/>
                </w:rPr>
                <w:t xml:space="preserve"> failure has occurred.</w:t>
              </w:r>
            </w:ins>
          </w:p>
          <w:p>
            <w:pPr>
              <w:pStyle w:val="100"/>
              <w:rPr>
                <w:ins w:id="409" w:author="CMCC" w:date="2023-04-09T16:04:32Z"/>
                <w:color w:val="000000"/>
                <w:lang w:val="en-US" w:eastAsia="fr-FR"/>
              </w:rPr>
            </w:pPr>
            <w:ins w:id="410" w:author="CMCC" w:date="2023-04-09T16:06:24Z">
              <w:r>
                <w:rPr>
                  <w:color w:val="000000"/>
                  <w:lang w:val="en-US" w:eastAsia="fr-FR"/>
                </w:rPr>
                <w:t>Default value is false if omitted. (NOTE </w:t>
              </w:r>
            </w:ins>
            <w:ins w:id="411" w:author="CMCC" w:date="2023-04-09T16:07:04Z">
              <w:r>
                <w:rPr>
                  <w:rFonts w:hint="eastAsia" w:eastAsia="宋体"/>
                  <w:color w:val="000000"/>
                  <w:lang w:val="en-US" w:eastAsia="zh-CN"/>
                </w:rPr>
                <w:t>3</w:t>
              </w:r>
            </w:ins>
            <w:ins w:id="412" w:author="CMCC" w:date="2023-04-09T16:06:24Z">
              <w:r>
                <w:rPr>
                  <w:color w:val="000000"/>
                  <w:lang w:val="en-US" w:eastAsia="fr-FR"/>
                </w:rPr>
                <w:t>)</w:t>
              </w:r>
            </w:ins>
          </w:p>
        </w:tc>
        <w:tc>
          <w:tcPr>
            <w:tcW w:w="1482" w:type="dxa"/>
            <w:noWrap w:val="0"/>
            <w:vAlign w:val="top"/>
          </w:tcPr>
          <w:p>
            <w:pPr>
              <w:pStyle w:val="100"/>
              <w:rPr>
                <w:ins w:id="413" w:author="CMCC" w:date="2023-04-09T16:04:32Z"/>
              </w:rPr>
            </w:pPr>
            <w:ins w:id="414" w:author="CMCC" w:date="2023-04-10T18:57:23Z">
              <w:r>
                <w:rPr>
                  <w:rFonts w:hint="eastAsia" w:eastAsia="宋体"/>
                  <w:lang w:val="en-US" w:eastAsia="zh-CN"/>
                </w:rPr>
                <w:t>XRM_5G</w:t>
              </w:r>
            </w:ins>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08" w:type="dxa"/>
          </w:tblCellMar>
        </w:tblPrEx>
        <w:trPr>
          <w:cantSplit/>
          <w:jc w:val="center"/>
        </w:trPr>
        <w:tc>
          <w:tcPr>
            <w:tcW w:w="9604" w:type="dxa"/>
            <w:gridSpan w:val="6"/>
            <w:noWrap w:val="0"/>
            <w:vAlign w:val="top"/>
          </w:tcPr>
          <w:p>
            <w:pPr>
              <w:pStyle w:val="113"/>
              <w:ind w:left="400" w:hanging="400"/>
              <w:rPr>
                <w:rFonts w:hint="default" w:eastAsia="宋体"/>
                <w:lang w:val="en-US" w:eastAsia="zh-CN"/>
              </w:rPr>
            </w:pPr>
            <w:r>
              <w:t>NOTE 1:</w:t>
            </w:r>
            <w:r>
              <w:tab/>
            </w:r>
            <w:r>
              <w:t xml:space="preserve">In this release of the specification the maximum number of elements in the array is 2. </w:t>
            </w:r>
            <w:r>
              <w:rPr>
                <w:lang w:eastAsia="zh-CN"/>
              </w:rPr>
              <w:t xml:space="preserve">When more than one value is sent at one given point of time for </w:t>
            </w:r>
            <w:r>
              <w:t>UL packet delay, DL packet delay</w:t>
            </w:r>
            <w:ins w:id="415" w:author="CMCC" w:date="2023-04-09T10:15:03Z">
              <w:r>
                <w:rPr>
                  <w:rFonts w:hint="eastAsia" w:eastAsia="宋体"/>
                  <w:lang w:val="en-US" w:eastAsia="zh-CN"/>
                </w:rPr>
                <w:t>.</w:t>
              </w:r>
            </w:ins>
            <w:del w:id="416" w:author="CMCC" w:date="2023-04-09T10:15:04Z">
              <w:r>
                <w:rPr/>
                <w:delText xml:space="preserve"> or</w:delText>
              </w:r>
            </w:del>
            <w:ins w:id="417" w:author="CMCC2" w:date="2023-04-19T11:10:06Z">
              <w:r>
                <w:rPr>
                  <w:rFonts w:hint="eastAsia" w:eastAsia="宋体"/>
                  <w:lang w:val="en-US" w:eastAsia="zh-CN"/>
                </w:rPr>
                <w:t>or</w:t>
              </w:r>
            </w:ins>
            <w:r>
              <w:t xml:space="preserve"> round trip packet delay</w:t>
            </w:r>
            <w:ins w:id="418" w:author="CMCC" w:date="2023-04-09T10:15:11Z">
              <w:del w:id="419" w:author="CMCC2" w:date="2023-04-19T11:09:44Z">
                <w:r>
                  <w:rPr>
                    <w:rFonts w:hint="eastAsia" w:eastAsia="宋体"/>
                    <w:lang w:val="en-US" w:eastAsia="zh-CN"/>
                  </w:rPr>
                  <w:delText>,</w:delText>
                </w:r>
              </w:del>
            </w:ins>
            <w:ins w:id="420" w:author="CMCC" w:date="2023-04-09T10:15:12Z">
              <w:del w:id="421" w:author="CMCC2" w:date="2023-04-19T11:09:44Z">
                <w:r>
                  <w:rPr>
                    <w:rFonts w:hint="eastAsia" w:eastAsia="宋体"/>
                    <w:lang w:val="en-US" w:eastAsia="zh-CN"/>
                  </w:rPr>
                  <w:delText xml:space="preserve"> or</w:delText>
                </w:r>
              </w:del>
            </w:ins>
            <w:ins w:id="422" w:author="CMCC" w:date="2023-04-09T10:15:13Z">
              <w:del w:id="423" w:author="CMCC2" w:date="2023-04-19T11:09:44Z">
                <w:r>
                  <w:rPr>
                    <w:rFonts w:hint="eastAsia" w:eastAsia="宋体"/>
                    <w:lang w:val="en-US" w:eastAsia="zh-CN"/>
                  </w:rPr>
                  <w:delText xml:space="preserve"> </w:delText>
                </w:r>
              </w:del>
            </w:ins>
            <w:ins w:id="424" w:author="CMCC" w:date="2023-04-09T10:15:14Z">
              <w:del w:id="425" w:author="CMCC2" w:date="2023-04-19T11:09:44Z">
                <w:r>
                  <w:rPr>
                    <w:rFonts w:hint="eastAsia" w:eastAsia="宋体"/>
                    <w:lang w:val="en-US" w:eastAsia="zh-CN"/>
                  </w:rPr>
                  <w:delText>pa</w:delText>
                </w:r>
              </w:del>
            </w:ins>
            <w:ins w:id="426" w:author="CMCC" w:date="2023-04-09T10:15:15Z">
              <w:del w:id="427" w:author="CMCC2" w:date="2023-04-19T11:09:44Z">
                <w:r>
                  <w:rPr>
                    <w:rFonts w:hint="eastAsia" w:eastAsia="宋体"/>
                    <w:lang w:val="en-US" w:eastAsia="zh-CN"/>
                  </w:rPr>
                  <w:delText>cket</w:delText>
                </w:r>
              </w:del>
            </w:ins>
            <w:ins w:id="428" w:author="CMCC" w:date="2023-04-09T10:15:22Z">
              <w:del w:id="429" w:author="CMCC2" w:date="2023-04-19T11:09:44Z">
                <w:r>
                  <w:rPr>
                    <w:rFonts w:hint="eastAsia" w:eastAsia="宋体"/>
                    <w:lang w:val="en-US" w:eastAsia="zh-CN"/>
                  </w:rPr>
                  <w:delText xml:space="preserve"> da</w:delText>
                </w:r>
              </w:del>
            </w:ins>
            <w:ins w:id="430" w:author="CMCC" w:date="2023-04-09T10:15:23Z">
              <w:del w:id="431" w:author="CMCC2" w:date="2023-04-19T11:09:44Z">
                <w:r>
                  <w:rPr>
                    <w:rFonts w:hint="eastAsia" w:eastAsia="宋体"/>
                    <w:lang w:val="en-US" w:eastAsia="zh-CN"/>
                  </w:rPr>
                  <w:delText>lay</w:delText>
                </w:r>
              </w:del>
            </w:ins>
            <w:ins w:id="432" w:author="CMCC" w:date="2023-04-09T10:15:24Z">
              <w:del w:id="433" w:author="CMCC2" w:date="2023-04-19T11:09:44Z">
                <w:r>
                  <w:rPr>
                    <w:rFonts w:hint="eastAsia" w:eastAsia="宋体"/>
                    <w:lang w:val="en-US" w:eastAsia="zh-CN"/>
                  </w:rPr>
                  <w:delText xml:space="preserve"> va</w:delText>
                </w:r>
              </w:del>
            </w:ins>
            <w:ins w:id="434" w:author="CMCC" w:date="2023-04-09T10:15:25Z">
              <w:del w:id="435" w:author="CMCC2" w:date="2023-04-19T11:09:44Z">
                <w:r>
                  <w:rPr>
                    <w:rFonts w:hint="eastAsia" w:eastAsia="宋体"/>
                    <w:lang w:val="en-US" w:eastAsia="zh-CN"/>
                  </w:rPr>
                  <w:delText>riation</w:delText>
                </w:r>
              </w:del>
            </w:ins>
            <w:r>
              <w:t xml:space="preserve"> respectively,</w:t>
            </w:r>
            <w:r>
              <w:rPr>
                <w:lang w:eastAsia="zh-CN"/>
              </w:rPr>
              <w:t xml:space="preserve"> they represent the minimum and maximum packet delays</w:t>
            </w:r>
            <w:ins w:id="436" w:author="CMCC" w:date="2023-04-09T16:07:44Z">
              <w:r>
                <w:rPr>
                  <w:rFonts w:hint="eastAsia"/>
                  <w:lang w:val="en-US" w:eastAsia="zh-CN"/>
                </w:rPr>
                <w:t>;</w:t>
              </w:r>
            </w:ins>
            <w:ins w:id="437" w:author="CMCC" w:date="2023-04-09T18:26:08Z">
              <w:r>
                <w:rPr>
                  <w:rFonts w:hint="eastAsia"/>
                  <w:lang w:val="en-US" w:eastAsia="zh-CN"/>
                </w:rPr>
                <w:t xml:space="preserve"> </w:t>
              </w:r>
            </w:ins>
            <w:del w:id="438" w:author="CMCC" w:date="2023-04-09T16:07:44Z">
              <w:r>
                <w:rPr>
                  <w:lang w:eastAsia="zh-CN"/>
                </w:rPr>
                <w:delText>.</w:delText>
              </w:r>
            </w:del>
            <w:ins w:id="439" w:author="CMCC" w:date="2023-04-09T16:07:50Z">
              <w:r>
                <w:rPr>
                  <w:rFonts w:hint="eastAsia"/>
                  <w:lang w:val="en-US" w:eastAsia="zh-CN"/>
                </w:rPr>
                <w:t>w</w:t>
              </w:r>
            </w:ins>
            <w:ins w:id="440" w:author="CMCC" w:date="2023-04-09T16:07:46Z">
              <w:r>
                <w:rPr>
                  <w:lang w:eastAsia="zh-CN"/>
                </w:rPr>
                <w:t xml:space="preserve">hen more than one value is sent at one given point of time for </w:t>
              </w:r>
            </w:ins>
            <w:ins w:id="441" w:author="CMCC" w:date="2023-04-09T16:07:54Z">
              <w:r>
                <w:rPr>
                  <w:rFonts w:hint="eastAsia" w:eastAsia="宋体"/>
                  <w:lang w:val="en-US" w:eastAsia="zh-CN"/>
                </w:rPr>
                <w:t>c</w:t>
              </w:r>
            </w:ins>
            <w:ins w:id="442" w:author="CMCC" w:date="2023-04-09T16:07:55Z">
              <w:r>
                <w:rPr>
                  <w:rFonts w:hint="eastAsia" w:eastAsia="宋体"/>
                  <w:lang w:val="en-US" w:eastAsia="zh-CN"/>
                </w:rPr>
                <w:t>ongestio</w:t>
              </w:r>
            </w:ins>
            <w:ins w:id="443" w:author="CMCC" w:date="2023-04-09T16:07:56Z">
              <w:r>
                <w:rPr>
                  <w:rFonts w:hint="eastAsia" w:eastAsia="宋体"/>
                  <w:lang w:val="en-US" w:eastAsia="zh-CN"/>
                </w:rPr>
                <w:t>n in</w:t>
              </w:r>
            </w:ins>
            <w:ins w:id="444" w:author="CMCC" w:date="2023-04-09T16:07:57Z">
              <w:r>
                <w:rPr>
                  <w:rFonts w:hint="eastAsia" w:eastAsia="宋体"/>
                  <w:lang w:val="en-US" w:eastAsia="zh-CN"/>
                </w:rPr>
                <w:t>forma</w:t>
              </w:r>
            </w:ins>
            <w:ins w:id="445" w:author="CMCC" w:date="2023-04-09T16:07:59Z">
              <w:r>
                <w:rPr>
                  <w:rFonts w:hint="eastAsia" w:eastAsia="宋体"/>
                  <w:lang w:val="en-US" w:eastAsia="zh-CN"/>
                </w:rPr>
                <w:t>tion</w:t>
              </w:r>
            </w:ins>
            <w:ins w:id="446" w:author="CMCC" w:date="2023-04-09T16:07:46Z">
              <w:r>
                <w:rPr/>
                <w:t>,</w:t>
              </w:r>
            </w:ins>
            <w:ins w:id="447" w:author="CMCC" w:date="2023-04-09T16:08:00Z">
              <w:r>
                <w:rPr>
                  <w:rFonts w:hint="eastAsia" w:eastAsia="宋体"/>
                  <w:lang w:val="en-US" w:eastAsia="zh-CN"/>
                </w:rPr>
                <w:t xml:space="preserve"> </w:t>
              </w:r>
            </w:ins>
            <w:ins w:id="448" w:author="CMCC" w:date="2023-04-09T16:08:11Z">
              <w:r>
                <w:rPr>
                  <w:rFonts w:hint="eastAsia" w:eastAsia="宋体"/>
                  <w:lang w:val="en-US" w:eastAsia="zh-CN"/>
                </w:rPr>
                <w:t>they</w:t>
              </w:r>
            </w:ins>
            <w:ins w:id="449" w:author="CMCC" w:date="2023-04-09T16:08:06Z">
              <w:r>
                <w:rPr>
                  <w:rFonts w:hint="eastAsia" w:eastAsia="宋体"/>
                  <w:lang w:val="en-US" w:eastAsia="zh-CN"/>
                </w:rPr>
                <w:t xml:space="preserve"> re</w:t>
              </w:r>
            </w:ins>
            <w:ins w:id="450" w:author="CMCC" w:date="2023-04-09T16:08:07Z">
              <w:r>
                <w:rPr>
                  <w:rFonts w:hint="eastAsia" w:eastAsia="宋体"/>
                  <w:lang w:val="en-US" w:eastAsia="zh-CN"/>
                </w:rPr>
                <w:t>pr</w:t>
              </w:r>
            </w:ins>
            <w:ins w:id="451" w:author="CMCC" w:date="2023-04-09T18:26:25Z">
              <w:r>
                <w:rPr>
                  <w:rFonts w:hint="eastAsia" w:eastAsia="宋体"/>
                  <w:lang w:val="en-US" w:eastAsia="zh-CN"/>
                </w:rPr>
                <w:t>e</w:t>
              </w:r>
            </w:ins>
            <w:ins w:id="452" w:author="CMCC" w:date="2023-04-09T16:08:07Z">
              <w:r>
                <w:rPr>
                  <w:rFonts w:hint="eastAsia" w:eastAsia="宋体"/>
                  <w:lang w:val="en-US" w:eastAsia="zh-CN"/>
                </w:rPr>
                <w:t>sent</w:t>
              </w:r>
            </w:ins>
            <w:ins w:id="453" w:author="CMCC" w:date="2023-04-09T16:08:13Z">
              <w:r>
                <w:rPr>
                  <w:rFonts w:hint="eastAsia" w:eastAsia="宋体"/>
                  <w:lang w:val="en-US" w:eastAsia="zh-CN"/>
                </w:rPr>
                <w:t xml:space="preserve"> th</w:t>
              </w:r>
            </w:ins>
            <w:ins w:id="454" w:author="CMCC" w:date="2023-04-09T16:08:14Z">
              <w:r>
                <w:rPr>
                  <w:rFonts w:hint="eastAsia" w:eastAsia="宋体"/>
                  <w:lang w:val="en-US" w:eastAsia="zh-CN"/>
                </w:rPr>
                <w:t>e mi</w:t>
              </w:r>
            </w:ins>
            <w:ins w:id="455" w:author="CMCC" w:date="2023-04-09T16:08:15Z">
              <w:r>
                <w:rPr>
                  <w:rFonts w:hint="eastAsia" w:eastAsia="宋体"/>
                  <w:lang w:val="en-US" w:eastAsia="zh-CN"/>
                </w:rPr>
                <w:t xml:space="preserve">nimum </w:t>
              </w:r>
            </w:ins>
            <w:ins w:id="456" w:author="CMCC" w:date="2023-04-09T16:08:16Z">
              <w:r>
                <w:rPr>
                  <w:rFonts w:hint="eastAsia" w:eastAsia="宋体"/>
                  <w:lang w:val="en-US" w:eastAsia="zh-CN"/>
                </w:rPr>
                <w:t>and m</w:t>
              </w:r>
            </w:ins>
            <w:ins w:id="457" w:author="CMCC" w:date="2023-04-09T16:08:17Z">
              <w:r>
                <w:rPr>
                  <w:rFonts w:hint="eastAsia" w:eastAsia="宋体"/>
                  <w:lang w:val="en-US" w:eastAsia="zh-CN"/>
                </w:rPr>
                <w:t>aximum</w:t>
              </w:r>
            </w:ins>
            <w:ins w:id="458" w:author="CMCC" w:date="2023-04-09T16:08:18Z">
              <w:r>
                <w:rPr>
                  <w:rFonts w:hint="eastAsia" w:eastAsia="宋体"/>
                  <w:lang w:val="en-US" w:eastAsia="zh-CN"/>
                </w:rPr>
                <w:t xml:space="preserve"> </w:t>
              </w:r>
            </w:ins>
            <w:ins w:id="459" w:author="CMCC" w:date="2023-04-09T16:08:19Z">
              <w:r>
                <w:rPr>
                  <w:rFonts w:hint="eastAsia" w:eastAsia="宋体"/>
                  <w:lang w:val="en-US" w:eastAsia="zh-CN"/>
                </w:rPr>
                <w:t>c</w:t>
              </w:r>
            </w:ins>
            <w:ins w:id="460" w:author="CMCC" w:date="2023-04-09T16:08:20Z">
              <w:r>
                <w:rPr>
                  <w:rFonts w:hint="eastAsia" w:eastAsia="宋体"/>
                  <w:lang w:val="en-US" w:eastAsia="zh-CN"/>
                </w:rPr>
                <w:t>onge</w:t>
              </w:r>
            </w:ins>
            <w:ins w:id="461" w:author="CMCC" w:date="2023-04-09T16:08:21Z">
              <w:r>
                <w:rPr>
                  <w:rFonts w:hint="eastAsia" w:eastAsia="宋体"/>
                  <w:lang w:val="en-US" w:eastAsia="zh-CN"/>
                </w:rPr>
                <w:t xml:space="preserve">stion </w:t>
              </w:r>
            </w:ins>
            <w:ins w:id="462" w:author="CMCC" w:date="2023-04-09T16:08:22Z">
              <w:r>
                <w:rPr>
                  <w:rFonts w:hint="eastAsia" w:eastAsia="宋体"/>
                  <w:lang w:val="en-US" w:eastAsia="zh-CN"/>
                </w:rPr>
                <w:t>in</w:t>
              </w:r>
            </w:ins>
            <w:ins w:id="463" w:author="CMCC" w:date="2023-04-09T16:08:23Z">
              <w:r>
                <w:rPr>
                  <w:rFonts w:hint="eastAsia" w:eastAsia="宋体"/>
                  <w:lang w:val="en-US" w:eastAsia="zh-CN"/>
                </w:rPr>
                <w:t>for</w:t>
              </w:r>
            </w:ins>
            <w:ins w:id="464" w:author="CMCC" w:date="2023-04-09T16:08:25Z">
              <w:r>
                <w:rPr>
                  <w:rFonts w:hint="eastAsia" w:eastAsia="宋体"/>
                  <w:lang w:val="en-US" w:eastAsia="zh-CN"/>
                </w:rPr>
                <w:t>mation.</w:t>
              </w:r>
            </w:ins>
            <w:ins w:id="465" w:author="CMCC" w:date="2023-04-09T16:08:08Z">
              <w:r>
                <w:rPr>
                  <w:rFonts w:hint="eastAsia" w:eastAsia="宋体"/>
                  <w:lang w:val="en-US" w:eastAsia="zh-CN"/>
                </w:rPr>
                <w:t xml:space="preserve"> </w:t>
              </w:r>
            </w:ins>
          </w:p>
          <w:p>
            <w:pPr>
              <w:pStyle w:val="113"/>
              <w:rPr>
                <w:ins w:id="466" w:author="CMCC" w:date="2023-04-09T16:07:10Z"/>
              </w:rPr>
            </w:pPr>
            <w:r>
              <w:rPr>
                <w:lang w:eastAsia="zh-CN"/>
              </w:rPr>
              <w:t>NOTE 2:</w:t>
            </w:r>
            <w:r>
              <w:t xml:space="preserve"> </w:t>
            </w:r>
            <w:r>
              <w:tab/>
            </w:r>
            <w:r>
              <w:t>When the "pdmf" attribute is set to true, "ulDelays", "dlDelays"</w:t>
            </w:r>
            <w:del w:id="467" w:author="CMCC" w:date="2023-04-09T10:15:47Z">
              <w:r>
                <w:rPr>
                  <w:rFonts w:hint="default"/>
                  <w:lang w:val="en-US"/>
                </w:rPr>
                <w:delText xml:space="preserve"> and</w:delText>
              </w:r>
            </w:del>
            <w:ins w:id="468" w:author="CMCC" w:date="2023-04-09T10:15:47Z">
              <w:r>
                <w:rPr>
                  <w:rFonts w:hint="eastAsia" w:eastAsia="宋体"/>
                  <w:lang w:val="en-US" w:eastAsia="zh-CN"/>
                </w:rPr>
                <w:t>,</w:t>
              </w:r>
            </w:ins>
            <w:r>
              <w:t xml:space="preserve"> </w:t>
            </w:r>
            <w:ins w:id="469" w:author="CMCC2" w:date="2023-04-19T11:10:46Z">
              <w:bookmarkStart w:id="93" w:name="OLE_LINK4"/>
              <w:r>
                <w:rPr>
                  <w:rFonts w:hint="eastAsia" w:eastAsia="宋体"/>
                  <w:lang w:val="en-US" w:eastAsia="zh-CN"/>
                </w:rPr>
                <w:t xml:space="preserve">and </w:t>
              </w:r>
            </w:ins>
            <w:r>
              <w:t>"rtDelays"</w:t>
            </w:r>
            <w:bookmarkEnd w:id="93"/>
            <w:ins w:id="470" w:author="CMCC" w:date="2023-04-09T10:15:51Z">
              <w:del w:id="471" w:author="CMCC2" w:date="2023-04-19T11:10:51Z">
                <w:r>
                  <w:rPr>
                    <w:rFonts w:hint="eastAsia" w:eastAsia="宋体"/>
                    <w:lang w:val="en-US" w:eastAsia="zh-CN"/>
                  </w:rPr>
                  <w:delText>,</w:delText>
                </w:r>
              </w:del>
            </w:ins>
            <w:ins w:id="472" w:author="CMCC" w:date="2023-04-09T10:15:52Z">
              <w:del w:id="473" w:author="CMCC2" w:date="2023-04-19T11:10:51Z">
                <w:r>
                  <w:rPr>
                    <w:rFonts w:hint="eastAsia" w:eastAsia="宋体"/>
                    <w:lang w:val="en-US" w:eastAsia="zh-CN"/>
                  </w:rPr>
                  <w:delText xml:space="preserve"> a</w:delText>
                </w:r>
              </w:del>
            </w:ins>
            <w:ins w:id="474" w:author="CMCC" w:date="2023-04-09T10:15:53Z">
              <w:del w:id="475" w:author="CMCC2" w:date="2023-04-19T11:10:51Z">
                <w:r>
                  <w:rPr>
                    <w:rFonts w:hint="eastAsia" w:eastAsia="宋体"/>
                    <w:lang w:val="en-US" w:eastAsia="zh-CN"/>
                  </w:rPr>
                  <w:delText>nd</w:delText>
                </w:r>
              </w:del>
            </w:ins>
            <w:ins w:id="476" w:author="CMCC" w:date="2023-04-09T10:15:56Z">
              <w:del w:id="477" w:author="CMCC2" w:date="2023-04-19T11:10:51Z">
                <w:r>
                  <w:rPr>
                    <w:rFonts w:hint="eastAsia" w:eastAsia="宋体"/>
                    <w:lang w:val="en-US" w:eastAsia="zh-CN"/>
                  </w:rPr>
                  <w:delText xml:space="preserve"> </w:delText>
                </w:r>
              </w:del>
            </w:ins>
            <w:ins w:id="478" w:author="CMCC" w:date="2023-04-09T10:15:53Z">
              <w:del w:id="479" w:author="CMCC2" w:date="2023-04-19T11:10:51Z">
                <w:r>
                  <w:rPr/>
                  <w:delText>"Delay</w:delText>
                </w:r>
              </w:del>
            </w:ins>
            <w:ins w:id="480" w:author="CMCC" w:date="2023-04-09T10:15:58Z">
              <w:del w:id="481" w:author="CMCC2" w:date="2023-04-19T11:10:51Z">
                <w:r>
                  <w:rPr>
                    <w:rFonts w:hint="eastAsia" w:eastAsia="宋体"/>
                    <w:lang w:val="en-US" w:eastAsia="zh-CN"/>
                  </w:rPr>
                  <w:delText>V</w:delText>
                </w:r>
              </w:del>
            </w:ins>
            <w:ins w:id="482" w:author="CMCC" w:date="2023-04-09T10:15:59Z">
              <w:del w:id="483" w:author="CMCC2" w:date="2023-04-19T11:10:51Z">
                <w:r>
                  <w:rPr>
                    <w:rFonts w:hint="eastAsia" w:eastAsia="宋体"/>
                    <w:lang w:val="en-US" w:eastAsia="zh-CN"/>
                  </w:rPr>
                  <w:delText>ar</w:delText>
                </w:r>
              </w:del>
            </w:ins>
            <w:ins w:id="484" w:author="CMCC" w:date="2023-04-09T10:15:53Z">
              <w:del w:id="485" w:author="CMCC2" w:date="2023-04-19T11:10:51Z">
                <w:r>
                  <w:rPr/>
                  <w:delText>"</w:delText>
                </w:r>
              </w:del>
            </w:ins>
            <w:r>
              <w:t xml:space="preserve"> shall not be present.</w:t>
            </w:r>
          </w:p>
          <w:p>
            <w:pPr>
              <w:pStyle w:val="113"/>
              <w:rPr>
                <w:lang w:eastAsia="zh-CN"/>
              </w:rPr>
            </w:pPr>
            <w:ins w:id="486" w:author="CMCC" w:date="2023-04-09T16:07:10Z">
              <w:r>
                <w:rPr>
                  <w:lang w:eastAsia="zh-CN"/>
                </w:rPr>
                <w:t>NOTE </w:t>
              </w:r>
            </w:ins>
            <w:ins w:id="487" w:author="CMCC" w:date="2023-04-09T16:08:42Z">
              <w:r>
                <w:rPr>
                  <w:rFonts w:hint="eastAsia"/>
                  <w:lang w:val="en-US" w:eastAsia="zh-CN"/>
                </w:rPr>
                <w:t>3</w:t>
              </w:r>
            </w:ins>
            <w:ins w:id="488" w:author="CMCC" w:date="2023-04-09T16:07:10Z">
              <w:r>
                <w:rPr>
                  <w:lang w:eastAsia="zh-CN"/>
                </w:rPr>
                <w:t>:</w:t>
              </w:r>
            </w:ins>
            <w:ins w:id="489" w:author="CMCC" w:date="2023-04-09T16:07:10Z">
              <w:r>
                <w:rPr/>
                <w:t xml:space="preserve"> </w:t>
              </w:r>
            </w:ins>
            <w:ins w:id="490" w:author="CMCC" w:date="2023-04-09T16:07:10Z">
              <w:r>
                <w:rPr/>
                <w:tab/>
              </w:r>
            </w:ins>
            <w:ins w:id="491" w:author="CMCC" w:date="2023-04-09T16:07:10Z">
              <w:r>
                <w:rPr/>
                <w:t>When the "</w:t>
              </w:r>
            </w:ins>
            <w:ins w:id="492" w:author="CMCC" w:date="2023-04-09T16:08:44Z">
              <w:r>
                <w:rPr>
                  <w:rFonts w:hint="eastAsia" w:eastAsia="宋体"/>
                  <w:lang w:val="en-US" w:eastAsia="zh-CN"/>
                </w:rPr>
                <w:t>c</w:t>
              </w:r>
            </w:ins>
            <w:ins w:id="493" w:author="CMCC" w:date="2023-04-09T16:08:45Z">
              <w:r>
                <w:rPr>
                  <w:rFonts w:hint="eastAsia" w:eastAsia="宋体"/>
                  <w:lang w:val="en-US" w:eastAsia="zh-CN"/>
                </w:rPr>
                <w:t>i</w:t>
              </w:r>
            </w:ins>
            <w:ins w:id="494" w:author="CMCC" w:date="2023-04-09T16:07:10Z">
              <w:r>
                <w:rPr/>
                <w:t>mf" attribute is set to true, "</w:t>
              </w:r>
            </w:ins>
            <w:ins w:id="495" w:author="CMCC" w:date="2023-04-09T16:08:52Z">
              <w:r>
                <w:rPr>
                  <w:rFonts w:hint="eastAsia" w:eastAsia="宋体"/>
                  <w:lang w:val="en-US" w:eastAsia="zh-CN"/>
                </w:rPr>
                <w:t>CongInfo</w:t>
              </w:r>
            </w:ins>
            <w:ins w:id="496" w:author="CMCC" w:date="2023-04-09T16:07:10Z">
              <w:r>
                <w:rPr/>
                <w:t>" shall not be present.</w:t>
              </w:r>
            </w:ins>
          </w:p>
        </w:tc>
      </w:tr>
    </w:tbl>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4"/>
        <w:rPr>
          <w:lang w:eastAsia="zh-CN"/>
        </w:rPr>
      </w:pPr>
      <w:bookmarkStart w:id="94" w:name="_Toc129339007"/>
      <w:bookmarkStart w:id="95" w:name="_Toc45133751"/>
      <w:bookmarkStart w:id="96" w:name="_Toc28012517"/>
      <w:bookmarkStart w:id="97" w:name="_Toc59017077"/>
      <w:bookmarkStart w:id="98" w:name="_Toc130291876"/>
      <w:bookmarkStart w:id="99" w:name="_Toc36038480"/>
      <w:bookmarkStart w:id="100" w:name="_Toc51762505"/>
      <w:r>
        <w:t>5.8</w:t>
      </w:r>
      <w:r>
        <w:rPr>
          <w:lang w:eastAsia="zh-CN"/>
        </w:rPr>
        <w:tab/>
      </w:r>
      <w:r>
        <w:rPr>
          <w:lang w:eastAsia="zh-CN"/>
        </w:rPr>
        <w:t>Feature negotiation</w:t>
      </w:r>
      <w:bookmarkEnd w:id="94"/>
      <w:bookmarkEnd w:id="95"/>
      <w:bookmarkEnd w:id="96"/>
      <w:bookmarkEnd w:id="97"/>
      <w:bookmarkEnd w:id="98"/>
      <w:bookmarkEnd w:id="99"/>
      <w:bookmarkEnd w:id="100"/>
    </w:p>
    <w:p>
      <w:r>
        <w:t>The optional features in table 5.8-1 are defined for the Npcf_PolicyAuthorization API. They shall be negotiated using the extensibility mechanism defined in clause 6.6.2 of 3GPP TS 29.500 [5].</w:t>
      </w:r>
    </w:p>
    <w:p>
      <w:r>
        <w:t>When requesting the PCF to create an Individual Application Session Context resource the NF service consumer shall indicate the optional features the NF service consumer supports for the Npcf_PolicyAuthorization service by including the "suppFeat" attribute in the "AppSessionContextReqData" data type of the HTTP POST request.</w:t>
      </w:r>
    </w:p>
    <w:p>
      <w:r>
        <w:t>The PCF shall determine the supported features for the created Individual Application Session Context resource as specified in clause 6.6.2 of 3GPP TS 29.500 [5]. The PCF shall indicate the supported features in the HTTP response confirming the creation of the Individual Application Session Context resource by including the "suppFeat" attribute in the "AppSessionContextRespData" data type.</w:t>
      </w:r>
    </w:p>
    <w:p>
      <w:pPr>
        <w:pStyle w:val="102"/>
      </w:pPr>
      <w:r>
        <w:t>Table 5.8-1: Supported Features</w:t>
      </w:r>
    </w:p>
    <w:tbl>
      <w:tblPr>
        <w:tblStyle w:val="8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115" w:type="dxa"/>
        </w:tblCellMar>
      </w:tblPr>
      <w:tblGrid>
        <w:gridCol w:w="1484"/>
        <w:gridCol w:w="2798"/>
        <w:gridCol w:w="5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tblHeader/>
          <w:jc w:val="center"/>
        </w:trPr>
        <w:tc>
          <w:tcPr>
            <w:tcW w:w="1484" w:type="dxa"/>
            <w:shd w:val="clear" w:color="auto" w:fill="C0C0C0"/>
            <w:noWrap w:val="0"/>
            <w:vAlign w:val="top"/>
          </w:tcPr>
          <w:p>
            <w:pPr>
              <w:pStyle w:val="98"/>
            </w:pPr>
            <w:r>
              <w:t>Feature number</w:t>
            </w:r>
          </w:p>
        </w:tc>
        <w:tc>
          <w:tcPr>
            <w:tcW w:w="2798" w:type="dxa"/>
            <w:shd w:val="clear" w:color="auto" w:fill="C0C0C0"/>
            <w:noWrap w:val="0"/>
            <w:vAlign w:val="top"/>
          </w:tcPr>
          <w:p>
            <w:pPr>
              <w:pStyle w:val="98"/>
            </w:pPr>
            <w:r>
              <w:t>Feature Name</w:t>
            </w:r>
          </w:p>
        </w:tc>
        <w:tc>
          <w:tcPr>
            <w:tcW w:w="5490" w:type="dxa"/>
            <w:shd w:val="clear" w:color="auto" w:fill="C0C0C0"/>
            <w:noWrap w:val="0"/>
            <w:vAlign w:val="top"/>
          </w:tcPr>
          <w:p>
            <w:pPr>
              <w:pStyle w:val="98"/>
            </w:pPr>
            <w:r>
              <w:t>Description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w:t>
            </w:r>
          </w:p>
        </w:tc>
        <w:tc>
          <w:tcPr>
            <w:tcW w:w="2798" w:type="dxa"/>
            <w:noWrap w:val="0"/>
            <w:vAlign w:val="top"/>
          </w:tcPr>
          <w:p>
            <w:pPr>
              <w:pStyle w:val="100"/>
            </w:pPr>
            <w:r>
              <w:t>InfluenceOnTrafficRouting</w:t>
            </w:r>
          </w:p>
        </w:tc>
        <w:tc>
          <w:tcPr>
            <w:tcW w:w="5490" w:type="dxa"/>
            <w:noWrap w:val="0"/>
            <w:vAlign w:val="top"/>
          </w:tcPr>
          <w:p>
            <w:pPr>
              <w:pStyle w:val="100"/>
              <w:rPr>
                <w:rFonts w:cs="Arial"/>
                <w:szCs w:val="18"/>
              </w:rPr>
            </w:pPr>
            <w:r>
              <w:rPr>
                <w:rFonts w:cs="Arial"/>
                <w:szCs w:val="18"/>
              </w:rPr>
              <w:t xml:space="preserve">Indicates support of Application Function influence on traffic routing. If the PCF supports this feature, the </w:t>
            </w:r>
            <w:r>
              <w:t>NF service consumer</w:t>
            </w:r>
            <w:r>
              <w:rPr>
                <w:rFonts w:cs="Arial"/>
                <w:szCs w:val="18"/>
              </w:rPr>
              <w:t xml:space="preserve"> may influence SMF routing to applications or subscribe to notifications of UP path management for the traffic flows of an active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w:t>
            </w:r>
          </w:p>
        </w:tc>
        <w:tc>
          <w:tcPr>
            <w:tcW w:w="2798" w:type="dxa"/>
            <w:noWrap w:val="0"/>
            <w:vAlign w:val="top"/>
          </w:tcPr>
          <w:p>
            <w:pPr>
              <w:pStyle w:val="100"/>
            </w:pPr>
            <w:r>
              <w:t>SponsoredConnectivity</w:t>
            </w:r>
          </w:p>
        </w:tc>
        <w:tc>
          <w:tcPr>
            <w:tcW w:w="5490" w:type="dxa"/>
            <w:noWrap w:val="0"/>
            <w:vAlign w:val="top"/>
          </w:tcPr>
          <w:p>
            <w:pPr>
              <w:pStyle w:val="100"/>
              <w:rPr>
                <w:rFonts w:cs="Arial"/>
                <w:szCs w:val="18"/>
              </w:rPr>
            </w:pPr>
            <w:r>
              <w:rPr>
                <w:rFonts w:cs="Arial"/>
                <w:szCs w:val="18"/>
              </w:rPr>
              <w:t xml:space="preserve">Indicates support of sponsored data connectivity. If the PCF supports this feature, the </w:t>
            </w:r>
            <w:r>
              <w:t>NF service consumer</w:t>
            </w:r>
            <w:r>
              <w:rPr>
                <w:rFonts w:cs="Arial"/>
                <w:szCs w:val="18"/>
              </w:rPr>
              <w:t xml:space="preserve"> may provide sponsored data connectivity to the SUPI.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w:t>
            </w:r>
          </w:p>
        </w:tc>
        <w:tc>
          <w:tcPr>
            <w:tcW w:w="2798" w:type="dxa"/>
            <w:noWrap w:val="0"/>
            <w:vAlign w:val="top"/>
          </w:tcPr>
          <w:p>
            <w:pPr>
              <w:pStyle w:val="100"/>
            </w:pPr>
            <w:r>
              <w:t>MediaComponentVersioning</w:t>
            </w:r>
          </w:p>
        </w:tc>
        <w:tc>
          <w:tcPr>
            <w:tcW w:w="5490" w:type="dxa"/>
            <w:noWrap w:val="0"/>
            <w:vAlign w:val="top"/>
          </w:tcPr>
          <w:p>
            <w:pPr>
              <w:pStyle w:val="100"/>
              <w:rPr>
                <w:rFonts w:cs="Arial"/>
                <w:szCs w:val="18"/>
              </w:rPr>
            </w:pPr>
            <w:r>
              <w:rPr>
                <w:rFonts w:cs="Arial"/>
                <w:szCs w:val="18"/>
              </w:rPr>
              <w:t>Indicates the support of the media component versioning.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w:t>
            </w:r>
          </w:p>
        </w:tc>
        <w:tc>
          <w:tcPr>
            <w:tcW w:w="2798" w:type="dxa"/>
            <w:noWrap w:val="0"/>
            <w:vAlign w:val="top"/>
          </w:tcPr>
          <w:p>
            <w:pPr>
              <w:pStyle w:val="100"/>
            </w:pPr>
            <w:r>
              <w:t>URLLC</w:t>
            </w:r>
          </w:p>
        </w:tc>
        <w:tc>
          <w:tcPr>
            <w:tcW w:w="5490" w:type="dxa"/>
            <w:noWrap w:val="0"/>
            <w:vAlign w:val="top"/>
          </w:tcPr>
          <w:p>
            <w:pPr>
              <w:pStyle w:val="100"/>
              <w:rPr>
                <w:rFonts w:cs="Arial"/>
                <w:szCs w:val="18"/>
              </w:rPr>
            </w:pPr>
            <w:r>
              <w:rPr>
                <w:lang w:eastAsia="zh-CN"/>
              </w:rPr>
              <w:t xml:space="preserve">Indicates support of </w:t>
            </w:r>
            <w:r>
              <w:rPr>
                <w:rFonts w:eastAsia="等线"/>
                <w:lang w:eastAsia="zh-CN"/>
              </w:rPr>
              <w:t xml:space="preserve">Ultra-Reliable Low-Latency Communication (URLLC) </w:t>
            </w:r>
            <w:r>
              <w:rPr>
                <w:lang w:eastAsia="zh-CN"/>
              </w:rPr>
              <w:t xml:space="preserve">requirements, i.e. AF application relocation acknowledgement and UE address(es) preservation. The </w:t>
            </w:r>
            <w:r>
              <w:t>InfluenceOnTrafficRouting</w:t>
            </w:r>
            <w:r>
              <w:rPr>
                <w:lang w:eastAsia="zh-CN"/>
              </w:rPr>
              <w:t xml:space="preserve"> feature shall be supported in order to support this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5</w:t>
            </w:r>
          </w:p>
        </w:tc>
        <w:tc>
          <w:tcPr>
            <w:tcW w:w="2798" w:type="dxa"/>
            <w:noWrap w:val="0"/>
            <w:vAlign w:val="top"/>
          </w:tcPr>
          <w:p>
            <w:pPr>
              <w:pStyle w:val="100"/>
            </w:pPr>
            <w:r>
              <w:t>IMS_SBI</w:t>
            </w:r>
          </w:p>
        </w:tc>
        <w:tc>
          <w:tcPr>
            <w:tcW w:w="5490" w:type="dxa"/>
            <w:noWrap w:val="0"/>
            <w:vAlign w:val="top"/>
          </w:tcPr>
          <w:p>
            <w:pPr>
              <w:pStyle w:val="100"/>
              <w:rPr>
                <w:lang w:eastAsia="zh-CN"/>
              </w:rPr>
            </w:pPr>
            <w:r>
              <w:rPr>
                <w:lang w:eastAsia="zh-CN"/>
              </w:rPr>
              <w:t xml:space="preserve">Indicates support of the communication with the </w:t>
            </w:r>
            <w:r>
              <w:t>5GC IMS NF service consumer via Service Based Interfaces</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6</w:t>
            </w:r>
          </w:p>
        </w:tc>
        <w:tc>
          <w:tcPr>
            <w:tcW w:w="2798" w:type="dxa"/>
            <w:noWrap w:val="0"/>
            <w:vAlign w:val="top"/>
          </w:tcPr>
          <w:p>
            <w:pPr>
              <w:pStyle w:val="100"/>
            </w:pPr>
            <w:r>
              <w:t>NetLoc</w:t>
            </w:r>
          </w:p>
        </w:tc>
        <w:tc>
          <w:tcPr>
            <w:tcW w:w="5490" w:type="dxa"/>
            <w:noWrap w:val="0"/>
            <w:vAlign w:val="top"/>
          </w:tcPr>
          <w:p>
            <w:pPr>
              <w:pStyle w:val="100"/>
              <w:rPr>
                <w:lang w:eastAsia="zh-CN"/>
              </w:rPr>
            </w:pPr>
            <w:r>
              <w:rPr>
                <w:rFonts w:cs="Arial"/>
                <w:szCs w:val="18"/>
              </w:rPr>
              <w:t>Indicates the support of access network information reporting.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7</w:t>
            </w:r>
          </w:p>
        </w:tc>
        <w:tc>
          <w:tcPr>
            <w:tcW w:w="2798" w:type="dxa"/>
            <w:noWrap w:val="0"/>
            <w:vAlign w:val="top"/>
          </w:tcPr>
          <w:p>
            <w:pPr>
              <w:pStyle w:val="100"/>
              <w:rPr>
                <w:rFonts w:cs="Arial"/>
                <w:szCs w:val="18"/>
              </w:rPr>
            </w:pPr>
            <w:r>
              <w:rPr>
                <w:rFonts w:cs="Arial"/>
                <w:szCs w:val="18"/>
              </w:rPr>
              <w:t>ProvAFsignalFlow</w:t>
            </w:r>
          </w:p>
        </w:tc>
        <w:tc>
          <w:tcPr>
            <w:tcW w:w="5490" w:type="dxa"/>
            <w:noWrap w:val="0"/>
            <w:vAlign w:val="top"/>
          </w:tcPr>
          <w:p>
            <w:pPr>
              <w:pStyle w:val="100"/>
            </w:pPr>
            <w:r>
              <w:t>This indicates support for the feature of provisioning of AF signalling flow information as described in clauses 4.2.2.16 and 4.2.3.17. If the PCF supports this feature the NF service consumer may provision AF signalling flow information.</w:t>
            </w:r>
          </w:p>
          <w:p>
            <w:pPr>
              <w:pStyle w:val="100"/>
            </w:pPr>
          </w:p>
          <w:p>
            <w:pPr>
              <w:pStyle w:val="100"/>
              <w:rPr>
                <w:rFonts w:eastAsia="Batang"/>
              </w:rPr>
            </w:pPr>
            <w:r>
              <w:rPr>
                <w:rFonts w:eastAsia="Batang"/>
              </w:rPr>
              <w:t>NOTE:</w:t>
            </w:r>
            <w:r>
              <w:rPr>
                <w:rFonts w:eastAsia="Batang"/>
              </w:rPr>
              <w:tab/>
            </w:r>
            <w:r>
              <w:rPr>
                <w:rFonts w:eastAsia="Batang"/>
              </w:rPr>
              <w:t>This feature is used by the IMS Restoration Procedures to provide to the SMF the address of the P-CSCF selected by the UE, refer to 3GPP TS 23.380 [39].</w:t>
            </w:r>
          </w:p>
          <w:p>
            <w:pPr>
              <w:pStyle w:val="100"/>
            </w:pPr>
          </w:p>
          <w:p>
            <w:pPr>
              <w:pStyle w:val="100"/>
            </w:pPr>
            <w:r>
              <w:t>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8</w:t>
            </w:r>
          </w:p>
        </w:tc>
        <w:tc>
          <w:tcPr>
            <w:tcW w:w="2798" w:type="dxa"/>
            <w:noWrap w:val="0"/>
            <w:vAlign w:val="top"/>
          </w:tcPr>
          <w:p>
            <w:pPr>
              <w:pStyle w:val="100"/>
              <w:rPr>
                <w:rFonts w:cs="Arial"/>
                <w:szCs w:val="18"/>
              </w:rPr>
            </w:pPr>
            <w:r>
              <w:t>ResourceSharing</w:t>
            </w:r>
          </w:p>
        </w:tc>
        <w:tc>
          <w:tcPr>
            <w:tcW w:w="5490" w:type="dxa"/>
            <w:noWrap w:val="0"/>
            <w:vAlign w:val="top"/>
          </w:tcPr>
          <w:p>
            <w:pPr>
              <w:pStyle w:val="100"/>
            </w:pPr>
            <w:r>
              <w:rPr>
                <w:rFonts w:cs="Arial"/>
                <w:szCs w:val="18"/>
                <w:lang w:eastAsia="es-ES"/>
              </w:rPr>
              <w:t>This feature indicates the support of resource sharing across several "Individual Application Session Context" resources. The IMS_SBI feature shall be supported in order to support this feature</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9</w:t>
            </w:r>
          </w:p>
        </w:tc>
        <w:tc>
          <w:tcPr>
            <w:tcW w:w="2798" w:type="dxa"/>
            <w:noWrap w:val="0"/>
            <w:vAlign w:val="top"/>
          </w:tcPr>
          <w:p>
            <w:pPr>
              <w:pStyle w:val="100"/>
              <w:rPr>
                <w:rFonts w:cs="Arial"/>
                <w:szCs w:val="18"/>
              </w:rPr>
            </w:pPr>
            <w:r>
              <w:t>MCPTT</w:t>
            </w:r>
          </w:p>
        </w:tc>
        <w:tc>
          <w:tcPr>
            <w:tcW w:w="5490" w:type="dxa"/>
            <w:noWrap w:val="0"/>
            <w:vAlign w:val="top"/>
          </w:tcPr>
          <w:p>
            <w:pPr>
              <w:pStyle w:val="100"/>
              <w:rPr>
                <w:rFonts w:cs="Arial"/>
                <w:szCs w:val="18"/>
                <w:lang w:eastAsia="es-ES"/>
              </w:rPr>
            </w:pPr>
            <w:r>
              <w:rPr>
                <w:rFonts w:cs="Arial"/>
                <w:szCs w:val="18"/>
                <w:lang w:eastAsia="es-ES"/>
              </w:rPr>
              <w:t>This feature indicates the support of Mission Critical Push To Talk services as described in 3GPP TS 24.379 [41].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10</w:t>
            </w:r>
          </w:p>
        </w:tc>
        <w:tc>
          <w:tcPr>
            <w:tcW w:w="2798" w:type="dxa"/>
            <w:noWrap w:val="0"/>
            <w:vAlign w:val="top"/>
          </w:tcPr>
          <w:p>
            <w:pPr>
              <w:pStyle w:val="100"/>
            </w:pPr>
            <w:r>
              <w:t>MCVideo</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Mission Critical Video services as described in </w:t>
            </w:r>
            <w:r>
              <w:rPr>
                <w:rFonts w:cs="Arial"/>
                <w:szCs w:val="18"/>
              </w:rPr>
              <w:t>3GPP TS 24.281 [43].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11</w:t>
            </w:r>
          </w:p>
        </w:tc>
        <w:tc>
          <w:tcPr>
            <w:tcW w:w="2798" w:type="dxa"/>
            <w:noWrap w:val="0"/>
            <w:vAlign w:val="top"/>
          </w:tcPr>
          <w:p>
            <w:pPr>
              <w:pStyle w:val="100"/>
            </w:pPr>
            <w:r>
              <w:t>PrioritySharing</w:t>
            </w:r>
          </w:p>
        </w:tc>
        <w:tc>
          <w:tcPr>
            <w:tcW w:w="5490" w:type="dxa"/>
            <w:noWrap w:val="0"/>
            <w:vAlign w:val="top"/>
          </w:tcPr>
          <w:p>
            <w:pPr>
              <w:pStyle w:val="100"/>
              <w:rPr>
                <w:rFonts w:cs="Arial"/>
                <w:szCs w:val="18"/>
                <w:lang w:eastAsia="es-ES"/>
              </w:rPr>
            </w:pPr>
            <w:r>
              <w:rPr>
                <w:rFonts w:cs="Arial"/>
                <w:szCs w:val="18"/>
                <w:lang w:eastAsia="es-ES"/>
              </w:rPr>
              <w:t>This feature indicates that Priority Sharing is supported as described in 3GPP TS 23.503 [4], clause 6.1.3.15.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12</w:t>
            </w:r>
          </w:p>
        </w:tc>
        <w:tc>
          <w:tcPr>
            <w:tcW w:w="2798" w:type="dxa"/>
            <w:noWrap w:val="0"/>
            <w:vAlign w:val="top"/>
          </w:tcPr>
          <w:p>
            <w:pPr>
              <w:pStyle w:val="100"/>
            </w:pPr>
            <w:r>
              <w:t>MCPTT-Preemption</w:t>
            </w:r>
          </w:p>
        </w:tc>
        <w:tc>
          <w:tcPr>
            <w:tcW w:w="5490" w:type="dxa"/>
            <w:noWrap w:val="0"/>
            <w:vAlign w:val="top"/>
          </w:tcPr>
          <w:p>
            <w:pPr>
              <w:pStyle w:val="100"/>
              <w:rPr>
                <w:rFonts w:cs="Arial"/>
                <w:szCs w:val="18"/>
                <w:lang w:eastAsia="es-ES"/>
              </w:rPr>
            </w:pPr>
            <w:r>
              <w:rPr>
                <w:rFonts w:cs="Arial"/>
                <w:szCs w:val="18"/>
                <w:lang w:eastAsia="es-ES"/>
              </w:rPr>
              <w:t xml:space="preserve">This feature indicates the support of service pre-emption based on the information provided by the </w:t>
            </w:r>
            <w:r>
              <w:t>NF service consumer</w:t>
            </w:r>
            <w:r>
              <w:rPr>
                <w:rFonts w:cs="Arial"/>
                <w:szCs w:val="18"/>
                <w:lang w:eastAsia="es-ES"/>
              </w:rPr>
              <w:t>. It requires that both PrioritySharing and MCPTT features are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13</w:t>
            </w:r>
          </w:p>
        </w:tc>
        <w:tc>
          <w:tcPr>
            <w:tcW w:w="2798" w:type="dxa"/>
            <w:noWrap w:val="0"/>
            <w:vAlign w:val="top"/>
          </w:tcPr>
          <w:p>
            <w:pPr>
              <w:pStyle w:val="100"/>
            </w:pPr>
            <w:r>
              <w:t>MacAddressRange</w:t>
            </w:r>
          </w:p>
        </w:tc>
        <w:tc>
          <w:tcPr>
            <w:tcW w:w="5490" w:type="dxa"/>
            <w:noWrap w:val="0"/>
            <w:vAlign w:val="top"/>
          </w:tcPr>
          <w:p>
            <w:pPr>
              <w:pStyle w:val="100"/>
              <w:rPr>
                <w:rFonts w:cs="Arial"/>
                <w:szCs w:val="18"/>
                <w:lang w:eastAsia="es-ES"/>
              </w:rPr>
            </w:pPr>
            <w:r>
              <w:rPr>
                <w:rFonts w:cs="Arial"/>
                <w:szCs w:val="18"/>
                <w:lang w:eastAsia="es-ES"/>
              </w:rPr>
              <w:t>Indicates the support of a set of MAC addresses with a specific range in the traffic filter</w:t>
            </w:r>
            <w:r>
              <w:rPr>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14</w:t>
            </w:r>
          </w:p>
        </w:tc>
        <w:tc>
          <w:tcPr>
            <w:tcW w:w="2798" w:type="dxa"/>
            <w:noWrap w:val="0"/>
            <w:vAlign w:val="top"/>
          </w:tcPr>
          <w:p>
            <w:pPr>
              <w:pStyle w:val="100"/>
            </w:pPr>
            <w:r>
              <w:t>RAN-NAS-Cause</w:t>
            </w:r>
          </w:p>
        </w:tc>
        <w:tc>
          <w:tcPr>
            <w:tcW w:w="5490" w:type="dxa"/>
            <w:noWrap w:val="0"/>
            <w:vAlign w:val="top"/>
          </w:tcPr>
          <w:p>
            <w:pPr>
              <w:pStyle w:val="100"/>
              <w:rPr>
                <w:rFonts w:cs="Arial"/>
                <w:szCs w:val="18"/>
                <w:lang w:eastAsia="es-ES"/>
              </w:rPr>
            </w:pPr>
            <w:r>
              <w:rPr>
                <w:rFonts w:cs="Arial"/>
                <w:szCs w:val="18"/>
                <w:lang w:eastAsia="es-ES"/>
              </w:rPr>
              <w:t>This feature indicates the support for the release cause code information from the access network.</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15</w:t>
            </w:r>
          </w:p>
        </w:tc>
        <w:tc>
          <w:tcPr>
            <w:tcW w:w="2798" w:type="dxa"/>
            <w:noWrap w:val="0"/>
            <w:vAlign w:val="top"/>
          </w:tcPr>
          <w:p>
            <w:pPr>
              <w:pStyle w:val="100"/>
            </w:pPr>
            <w:r>
              <w:t>EnhancedSubscriptionToNotification</w:t>
            </w:r>
          </w:p>
        </w:tc>
        <w:tc>
          <w:tcPr>
            <w:tcW w:w="5490" w:type="dxa"/>
            <w:noWrap w:val="0"/>
            <w:vAlign w:val="top"/>
          </w:tcPr>
          <w:p>
            <w:pPr>
              <w:pStyle w:val="100"/>
              <w:rPr>
                <w:rFonts w:cs="Arial"/>
                <w:szCs w:val="18"/>
                <w:lang w:eastAsia="es-ES"/>
              </w:rPr>
            </w:pPr>
            <w:r>
              <w:rPr>
                <w:rFonts w:cs="Arial"/>
                <w:szCs w:val="18"/>
                <w:lang w:eastAsia="es-ES"/>
              </w:rPr>
              <w:t>Indicates the support of:</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Subscription to periodic notifications.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Definition of a waiting time between the reporting of two event triggered events.</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Indication of whether the event has to be reported at PDU Session termination.</w:t>
            </w:r>
          </w:p>
          <w:p>
            <w:pPr>
              <w:pStyle w:val="100"/>
              <w:ind w:left="284"/>
              <w:rPr>
                <w:rFonts w:cs="Arial"/>
                <w:szCs w:val="18"/>
                <w:lang w:eastAsia="es-ES"/>
              </w:rPr>
            </w:pPr>
            <w:r>
              <w:rPr>
                <w:rFonts w:cs="Arial"/>
                <w:szCs w:val="18"/>
                <w:lang w:eastAsia="es-ES"/>
              </w:rPr>
              <w:t>-</w:t>
            </w:r>
            <w:r>
              <w:rPr>
                <w:rFonts w:cs="Arial"/>
              </w:rPr>
              <w:tab/>
            </w:r>
            <w:r>
              <w:rPr>
                <w:rFonts w:cs="Arial"/>
                <w:szCs w:val="18"/>
                <w:lang w:eastAsia="es-ES"/>
              </w:rPr>
              <w:t>Notification Correlation Id for a subscription to an event.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16</w:t>
            </w:r>
          </w:p>
        </w:tc>
        <w:tc>
          <w:tcPr>
            <w:tcW w:w="2798" w:type="dxa"/>
            <w:noWrap w:val="0"/>
            <w:vAlign w:val="top"/>
          </w:tcPr>
          <w:p>
            <w:pPr>
              <w:pStyle w:val="100"/>
            </w:pPr>
            <w:r>
              <w:t>QoSMonitoring</w:t>
            </w:r>
          </w:p>
        </w:tc>
        <w:tc>
          <w:tcPr>
            <w:tcW w:w="5490" w:type="dxa"/>
            <w:noWrap w:val="0"/>
            <w:vAlign w:val="top"/>
          </w:tcPr>
          <w:p>
            <w:pPr>
              <w:pStyle w:val="100"/>
              <w:rPr>
                <w:rFonts w:cs="Arial"/>
                <w:szCs w:val="18"/>
                <w:lang w:eastAsia="es-ES"/>
              </w:rPr>
            </w:pPr>
            <w:r>
              <w:rPr>
                <w:rFonts w:cs="Arial"/>
                <w:szCs w:val="18"/>
                <w:lang w:eastAsia="es-ES"/>
              </w:rPr>
              <w:t>Indicates the support of QoS monitoring functionality and the report of packet delay monitoring. This feature requires the support of the EnhancedSubscriptionToNotification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17</w:t>
            </w:r>
          </w:p>
        </w:tc>
        <w:tc>
          <w:tcPr>
            <w:tcW w:w="2798" w:type="dxa"/>
            <w:noWrap w:val="0"/>
            <w:vAlign w:val="top"/>
          </w:tcPr>
          <w:p>
            <w:pPr>
              <w:pStyle w:val="100"/>
            </w:pPr>
            <w:r>
              <w:t>AuthorizationWithRequiredQoS</w:t>
            </w:r>
          </w:p>
        </w:tc>
        <w:tc>
          <w:tcPr>
            <w:tcW w:w="5490" w:type="dxa"/>
            <w:noWrap w:val="0"/>
            <w:vAlign w:val="top"/>
          </w:tcPr>
          <w:p>
            <w:pPr>
              <w:pStyle w:val="100"/>
              <w:rPr>
                <w:rFonts w:cs="Arial"/>
                <w:szCs w:val="18"/>
                <w:lang w:eastAsia="es-ES"/>
              </w:rPr>
            </w:pPr>
            <w:r>
              <w:rPr>
                <w:rFonts w:cs="Arial"/>
                <w:szCs w:val="18"/>
                <w:lang w:eastAsia="es-ES"/>
              </w:rPr>
              <w:t>Indicates support of policy authorization for the AF session with required QoS.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18</w:t>
            </w:r>
          </w:p>
        </w:tc>
        <w:tc>
          <w:tcPr>
            <w:tcW w:w="2798" w:type="dxa"/>
            <w:noWrap w:val="0"/>
            <w:vAlign w:val="top"/>
          </w:tcPr>
          <w:p>
            <w:pPr>
              <w:pStyle w:val="100"/>
            </w:pPr>
            <w:r>
              <w:t>TimeSensitiveNetworking</w:t>
            </w:r>
          </w:p>
        </w:tc>
        <w:tc>
          <w:tcPr>
            <w:tcW w:w="5490" w:type="dxa"/>
            <w:noWrap w:val="0"/>
            <w:vAlign w:val="top"/>
          </w:tcPr>
          <w:p>
            <w:pPr>
              <w:pStyle w:val="100"/>
              <w:rPr>
                <w:rFonts w:cs="Arial"/>
                <w:szCs w:val="18"/>
                <w:lang w:eastAsia="es-ES"/>
              </w:rPr>
            </w:pPr>
            <w:r>
              <w:rPr>
                <w:rFonts w:cs="Arial"/>
                <w:szCs w:val="18"/>
                <w:lang w:eastAsia="es-ES"/>
              </w:rPr>
              <w:t>Indicates that the 5G System is integrated within the external network as a TSN bridge.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19</w:t>
            </w:r>
          </w:p>
        </w:tc>
        <w:tc>
          <w:tcPr>
            <w:tcW w:w="2798" w:type="dxa"/>
            <w:noWrap w:val="0"/>
            <w:vAlign w:val="top"/>
          </w:tcPr>
          <w:p>
            <w:pPr>
              <w:pStyle w:val="100"/>
            </w:pPr>
            <w:r>
              <w:t>PCSCF-Restoration-Enhancement</w:t>
            </w:r>
          </w:p>
        </w:tc>
        <w:tc>
          <w:tcPr>
            <w:tcW w:w="5490" w:type="dxa"/>
            <w:noWrap w:val="0"/>
            <w:vAlign w:val="top"/>
          </w:tcPr>
          <w:p>
            <w:pPr>
              <w:pStyle w:val="100"/>
              <w:rPr>
                <w:rFonts w:cs="Arial"/>
                <w:szCs w:val="18"/>
                <w:lang w:eastAsia="es-ES"/>
              </w:rPr>
            </w:pPr>
            <w:r>
              <w:rPr>
                <w:rFonts w:cs="Arial"/>
                <w:szCs w:val="18"/>
                <w:lang w:eastAsia="es-ES"/>
              </w:rPr>
              <w:t xml:space="preserve">This feature indicates support of P-CSCF Restoration Enhancement. It is used for </w:t>
            </w:r>
            <w:r>
              <w:rPr>
                <w:rFonts w:eastAsia="Times New Roman" w:cs="Arial"/>
                <w:szCs w:val="18"/>
                <w:lang w:eastAsia="es-ES"/>
              </w:rPr>
              <w:t xml:space="preserve">the </w:t>
            </w:r>
            <w:r>
              <w:rPr>
                <w:rFonts w:cs="Arial"/>
                <w:szCs w:val="18"/>
                <w:lang w:eastAsia="es-ES"/>
              </w:rPr>
              <w:t xml:space="preserve">PCF </w:t>
            </w:r>
            <w:r>
              <w:rPr>
                <w:rFonts w:eastAsia="Times New Roman" w:cs="Arial"/>
                <w:szCs w:val="18"/>
                <w:lang w:eastAsia="es-ES"/>
              </w:rPr>
              <w:t xml:space="preserve">and the P-CSCF to </w:t>
            </w:r>
            <w:r>
              <w:rPr>
                <w:rFonts w:cs="Arial"/>
                <w:szCs w:val="18"/>
                <w:lang w:eastAsia="es-ES"/>
              </w:rPr>
              <w:t xml:space="preserve">indicate if </w:t>
            </w:r>
            <w:r>
              <w:rPr>
                <w:rFonts w:eastAsia="Times New Roman" w:cs="Arial"/>
                <w:szCs w:val="18"/>
                <w:lang w:eastAsia="es-ES"/>
              </w:rPr>
              <w:t>they</w:t>
            </w:r>
            <w:r>
              <w:rPr>
                <w:rFonts w:cs="Arial"/>
                <w:szCs w:val="18"/>
                <w:lang w:eastAsia="es-ES"/>
              </w:rPr>
              <w:t xml:space="preserve"> support P-CSCF Restoration Enhancement</w:t>
            </w:r>
            <w: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20</w:t>
            </w:r>
          </w:p>
        </w:tc>
        <w:tc>
          <w:tcPr>
            <w:tcW w:w="2798" w:type="dxa"/>
            <w:noWrap w:val="0"/>
            <w:vAlign w:val="top"/>
          </w:tcPr>
          <w:p>
            <w:pPr>
              <w:pStyle w:val="100"/>
            </w:pPr>
            <w:r>
              <w:rPr>
                <w:rFonts w:cs="Arial"/>
                <w:szCs w:val="18"/>
              </w:rPr>
              <w:t>CHEM</w:t>
            </w:r>
          </w:p>
        </w:tc>
        <w:tc>
          <w:tcPr>
            <w:tcW w:w="5490" w:type="dxa"/>
            <w:noWrap w:val="0"/>
            <w:vAlign w:val="top"/>
          </w:tcPr>
          <w:p>
            <w:pPr>
              <w:pStyle w:val="100"/>
              <w:rPr>
                <w:rFonts w:cs="Arial"/>
                <w:szCs w:val="18"/>
                <w:lang w:eastAsia="es-ES"/>
              </w:rPr>
            </w:pPr>
            <w:r>
              <w:rPr>
                <w:rFonts w:cs="Arial"/>
                <w:szCs w:val="18"/>
                <w:lang w:eastAsia="zh-CN"/>
              </w:rPr>
              <w:t>This feature indicates the support of Coverage and Handover Enhancements for Media (CHEM).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21</w:t>
            </w:r>
          </w:p>
        </w:tc>
        <w:tc>
          <w:tcPr>
            <w:tcW w:w="2798" w:type="dxa"/>
            <w:noWrap w:val="0"/>
            <w:vAlign w:val="top"/>
          </w:tcPr>
          <w:p>
            <w:pPr>
              <w:pStyle w:val="100"/>
              <w:rPr>
                <w:rFonts w:cs="Arial"/>
                <w:szCs w:val="18"/>
              </w:rPr>
            </w:pPr>
            <w:r>
              <w:rPr>
                <w:rFonts w:cs="Arial"/>
                <w:szCs w:val="18"/>
              </w:rPr>
              <w:t>FLUS</w:t>
            </w:r>
          </w:p>
        </w:tc>
        <w:tc>
          <w:tcPr>
            <w:tcW w:w="5490" w:type="dxa"/>
            <w:noWrap w:val="0"/>
            <w:vAlign w:val="top"/>
          </w:tcPr>
          <w:p>
            <w:pPr>
              <w:pStyle w:val="100"/>
              <w:rPr>
                <w:rFonts w:cs="Arial"/>
                <w:szCs w:val="18"/>
                <w:lang w:eastAsia="zh-CN"/>
              </w:rPr>
            </w:pPr>
            <w:r>
              <w:rPr>
                <w:lang w:eastAsia="zh-CN"/>
              </w:rPr>
              <w:t>This feature indicates the support of FLUS functionality as described in 3GPP TS 26.238 [51].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22</w:t>
            </w:r>
          </w:p>
        </w:tc>
        <w:tc>
          <w:tcPr>
            <w:tcW w:w="2798" w:type="dxa"/>
            <w:noWrap w:val="0"/>
            <w:vAlign w:val="top"/>
          </w:tcPr>
          <w:p>
            <w:pPr>
              <w:pStyle w:val="100"/>
              <w:rPr>
                <w:rFonts w:cs="Arial"/>
                <w:szCs w:val="18"/>
              </w:rPr>
            </w:pPr>
            <w:r>
              <w:rPr>
                <w:rFonts w:cs="Arial"/>
                <w:szCs w:val="18"/>
              </w:rPr>
              <w:t>EPSFallbackReport</w:t>
            </w:r>
          </w:p>
        </w:tc>
        <w:tc>
          <w:tcPr>
            <w:tcW w:w="5490" w:type="dxa"/>
            <w:noWrap w:val="0"/>
            <w:vAlign w:val="top"/>
          </w:tcPr>
          <w:p>
            <w:pPr>
              <w:pStyle w:val="100"/>
              <w:rPr>
                <w:lang w:eastAsia="zh-CN"/>
              </w:rPr>
            </w:pPr>
            <w:r>
              <w:rPr>
                <w:rFonts w:cs="Arial"/>
                <w:szCs w:val="18"/>
                <w:lang w:eastAsia="zh-CN"/>
              </w:rPr>
              <w:t xml:space="preserve">This feature indicates the support of the report of EPS Fallback as defined in </w:t>
            </w:r>
            <w:r>
              <w:t>clauses 4.2.2.30, 4.2.3.29 and 4.2.5.15.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23</w:t>
            </w:r>
          </w:p>
        </w:tc>
        <w:tc>
          <w:tcPr>
            <w:tcW w:w="2798" w:type="dxa"/>
            <w:noWrap w:val="0"/>
            <w:vAlign w:val="top"/>
          </w:tcPr>
          <w:p>
            <w:pPr>
              <w:pStyle w:val="100"/>
              <w:rPr>
                <w:rFonts w:cs="Arial"/>
                <w:szCs w:val="18"/>
              </w:rPr>
            </w:pPr>
            <w:r>
              <w:t>ATSSS</w:t>
            </w:r>
          </w:p>
        </w:tc>
        <w:tc>
          <w:tcPr>
            <w:tcW w:w="5490" w:type="dxa"/>
            <w:noWrap w:val="0"/>
            <w:vAlign w:val="top"/>
          </w:tcPr>
          <w:p>
            <w:pPr>
              <w:pStyle w:val="100"/>
              <w:rPr>
                <w:rFonts w:cs="Arial"/>
                <w:szCs w:val="18"/>
                <w:lang w:eastAsia="zh-CN"/>
              </w:rPr>
            </w:pPr>
            <w:r>
              <w:t>Indicates the support of the report of the multiple access types of a MA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24</w:t>
            </w:r>
          </w:p>
        </w:tc>
        <w:tc>
          <w:tcPr>
            <w:tcW w:w="2798" w:type="dxa"/>
            <w:noWrap w:val="0"/>
            <w:vAlign w:val="top"/>
          </w:tcPr>
          <w:p>
            <w:pPr>
              <w:pStyle w:val="100"/>
            </w:pPr>
            <w:r>
              <w:t>QoSHint</w:t>
            </w:r>
          </w:p>
        </w:tc>
        <w:tc>
          <w:tcPr>
            <w:tcW w:w="5490" w:type="dxa"/>
            <w:noWrap w:val="0"/>
            <w:vAlign w:val="top"/>
          </w:tcPr>
          <w:p>
            <w:pPr>
              <w:pStyle w:val="100"/>
            </w:pPr>
            <w:r>
              <w:rPr>
                <w:lang w:eastAsia="zh-CN"/>
              </w:rPr>
              <w:t xml:space="preserve">This feature indicates the support of specific QoS hint parameters as described in </w:t>
            </w:r>
            <w:r>
              <w:t>3GPP TS 26.114 [30], clause 6.2.10.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25</w:t>
            </w:r>
          </w:p>
        </w:tc>
        <w:tc>
          <w:tcPr>
            <w:tcW w:w="2798" w:type="dxa"/>
            <w:noWrap w:val="0"/>
            <w:vAlign w:val="top"/>
          </w:tcPr>
          <w:p>
            <w:pPr>
              <w:pStyle w:val="100"/>
            </w:pPr>
            <w:r>
              <w:rPr>
                <w:rFonts w:cs="Arial"/>
                <w:szCs w:val="18"/>
              </w:rPr>
              <w:t>ReallocationOfCredit</w:t>
            </w:r>
          </w:p>
        </w:tc>
        <w:tc>
          <w:tcPr>
            <w:tcW w:w="5490" w:type="dxa"/>
            <w:noWrap w:val="0"/>
            <w:vAlign w:val="top"/>
          </w:tcPr>
          <w:p>
            <w:pPr>
              <w:pStyle w:val="100"/>
              <w:rPr>
                <w:lang w:eastAsia="zh-CN"/>
              </w:rPr>
            </w:pPr>
            <w:r>
              <w:rPr>
                <w:rFonts w:cs="Arial"/>
                <w:szCs w:val="18"/>
                <w:lang w:eastAsia="zh-CN"/>
              </w:rPr>
              <w:t>This feature indicates the support of notifications of reallocation of credits events. It requires the support of IMS_SBI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26</w:t>
            </w:r>
          </w:p>
        </w:tc>
        <w:tc>
          <w:tcPr>
            <w:tcW w:w="2798" w:type="dxa"/>
            <w:noWrap w:val="0"/>
            <w:vAlign w:val="top"/>
          </w:tcPr>
          <w:p>
            <w:pPr>
              <w:pStyle w:val="100"/>
              <w:rPr>
                <w:rFonts w:cs="Arial"/>
                <w:szCs w:val="18"/>
              </w:rPr>
            </w:pPr>
            <w:r>
              <w:rPr>
                <w:rFonts w:cs="Arial"/>
                <w:szCs w:val="18"/>
              </w:rPr>
              <w:t>ES3XX</w:t>
            </w:r>
          </w:p>
        </w:tc>
        <w:tc>
          <w:tcPr>
            <w:tcW w:w="5490" w:type="dxa"/>
            <w:noWrap w:val="0"/>
            <w:vAlign w:val="top"/>
          </w:tcPr>
          <w:p>
            <w:pPr>
              <w:pStyle w:val="100"/>
              <w:rPr>
                <w:rFonts w:cs="Arial"/>
                <w:szCs w:val="18"/>
                <w:lang w:eastAsia="zh-CN"/>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27</w:t>
            </w:r>
          </w:p>
        </w:tc>
        <w:tc>
          <w:tcPr>
            <w:tcW w:w="2798" w:type="dxa"/>
            <w:noWrap w:val="0"/>
            <w:vAlign w:val="top"/>
          </w:tcPr>
          <w:p>
            <w:pPr>
              <w:pStyle w:val="100"/>
              <w:rPr>
                <w:rFonts w:cs="Arial"/>
                <w:szCs w:val="18"/>
              </w:rPr>
            </w:pPr>
            <w:r>
              <w:rPr>
                <w:rFonts w:hint="eastAsia"/>
                <w:lang w:eastAsia="zh-CN"/>
              </w:rPr>
              <w:t>D</w:t>
            </w:r>
            <w:r>
              <w:rPr>
                <w:lang w:eastAsia="zh-CN"/>
              </w:rPr>
              <w:t>isableUENotification</w:t>
            </w:r>
          </w:p>
        </w:tc>
        <w:tc>
          <w:tcPr>
            <w:tcW w:w="5490" w:type="dxa"/>
            <w:noWrap w:val="0"/>
            <w:vAlign w:val="top"/>
          </w:tcPr>
          <w:p>
            <w:pPr>
              <w:pStyle w:val="100"/>
              <w:rPr>
                <w:rFonts w:cs="Arial"/>
                <w:szCs w:val="18"/>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28</w:t>
            </w:r>
          </w:p>
        </w:tc>
        <w:tc>
          <w:tcPr>
            <w:tcW w:w="2798" w:type="dxa"/>
            <w:noWrap w:val="0"/>
            <w:vAlign w:val="top"/>
          </w:tcPr>
          <w:p>
            <w:pPr>
              <w:pStyle w:val="100"/>
              <w:rPr>
                <w:rFonts w:hint="eastAsia"/>
                <w:lang w:eastAsia="zh-CN"/>
              </w:rPr>
            </w:pPr>
            <w:r>
              <w:rPr>
                <w:lang w:eastAsia="fr-FR"/>
              </w:rPr>
              <w:t>PatchCorrection</w:t>
            </w:r>
          </w:p>
        </w:tc>
        <w:tc>
          <w:tcPr>
            <w:tcW w:w="5490" w:type="dxa"/>
            <w:noWrap w:val="0"/>
            <w:vAlign w:val="top"/>
          </w:tcPr>
          <w:p>
            <w:pPr>
              <w:pStyle w:val="100"/>
              <w:rPr>
                <w:lang w:eastAsia="fr-FR"/>
              </w:rPr>
            </w:pPr>
            <w:r>
              <w:rPr>
                <w:rFonts w:cs="Arial"/>
                <w:szCs w:val="18"/>
                <w:lang w:eastAsia="fr-FR"/>
              </w:rPr>
              <w:t xml:space="preserve">Indicates </w:t>
            </w:r>
            <w:r>
              <w:rPr>
                <w:lang w:eastAsia="fr-FR"/>
              </w:rPr>
              <w:t>support of the correction to the PATCH method:</w:t>
            </w:r>
          </w:p>
          <w:p>
            <w:pPr>
              <w:pStyle w:val="100"/>
              <w:rPr>
                <w:lang w:eastAsia="zh-CN"/>
              </w:rPr>
            </w:pPr>
            <w:r>
              <w:rPr>
                <w:lang w:eastAsia="zh-CN"/>
              </w:rPr>
              <w:t>When this feature is not supported, the interoperability between a NF service consumer and the PCF can only be ensured when it is not required the update of the Individual Application Session Context resource.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29</w:t>
            </w:r>
          </w:p>
        </w:tc>
        <w:tc>
          <w:tcPr>
            <w:tcW w:w="2798" w:type="dxa"/>
            <w:noWrap w:val="0"/>
            <w:vAlign w:val="top"/>
          </w:tcPr>
          <w:p>
            <w:pPr>
              <w:pStyle w:val="100"/>
              <w:rPr>
                <w:lang w:eastAsia="fr-FR"/>
              </w:rPr>
            </w:pPr>
            <w:r>
              <w:rPr>
                <w:rFonts w:cs="Arial"/>
                <w:szCs w:val="18"/>
              </w:rPr>
              <w:t>MPSforDTS</w:t>
            </w:r>
          </w:p>
        </w:tc>
        <w:tc>
          <w:tcPr>
            <w:tcW w:w="5490" w:type="dxa"/>
            <w:noWrap w:val="0"/>
            <w:vAlign w:val="top"/>
          </w:tcPr>
          <w:p>
            <w:pPr>
              <w:pStyle w:val="100"/>
              <w:rPr>
                <w:rFonts w:cs="Arial"/>
                <w:szCs w:val="18"/>
                <w:lang w:eastAsia="fr-FR"/>
              </w:rPr>
            </w:pPr>
            <w:r>
              <w:rPr>
                <w:rFonts w:cs="Arial"/>
                <w:szCs w:val="18"/>
                <w:lang w:eastAsia="zh-CN"/>
              </w:rPr>
              <w:t>Indicates support for MPS for DTS as described in clauses 4.2.2.12.2 and 4.2.3.12.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30</w:t>
            </w:r>
          </w:p>
        </w:tc>
        <w:tc>
          <w:tcPr>
            <w:tcW w:w="2798" w:type="dxa"/>
            <w:noWrap w:val="0"/>
            <w:vAlign w:val="top"/>
          </w:tcPr>
          <w:p>
            <w:pPr>
              <w:pStyle w:val="100"/>
              <w:rPr>
                <w:rFonts w:cs="Arial"/>
                <w:szCs w:val="18"/>
              </w:rPr>
            </w:pPr>
            <w:r>
              <w:rPr>
                <w:lang w:eastAsia="fr-FR"/>
              </w:rPr>
              <w:t>ApplicationDetectionEvents</w:t>
            </w:r>
          </w:p>
        </w:tc>
        <w:tc>
          <w:tcPr>
            <w:tcW w:w="5490" w:type="dxa"/>
            <w:noWrap w:val="0"/>
            <w:vAlign w:val="top"/>
          </w:tcPr>
          <w:p>
            <w:pPr>
              <w:pStyle w:val="100"/>
              <w:rPr>
                <w:rFonts w:cs="Arial"/>
                <w:szCs w:val="18"/>
                <w:lang w:eastAsia="zh-CN"/>
              </w:rPr>
            </w:pPr>
            <w:r>
              <w:rPr>
                <w:rFonts w:cs="Arial"/>
                <w:szCs w:val="18"/>
                <w:lang w:eastAsia="fr-FR"/>
              </w:rPr>
              <w:t>This feature indicates the support of the subscription to notifications of the detection of the start and stop of an application</w:t>
            </w:r>
            <w:r>
              <w:rPr>
                <w:lang w:eastAsia="zh-CN"/>
              </w:rPr>
              <w:t>'</w:t>
            </w:r>
            <w:r>
              <w:rPr>
                <w:rFonts w:cs="Arial"/>
                <w:szCs w:val="18"/>
                <w:lang w:eastAsia="fr-FR"/>
              </w:rPr>
              <w:t>s traffic.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31</w:t>
            </w:r>
          </w:p>
        </w:tc>
        <w:tc>
          <w:tcPr>
            <w:tcW w:w="2798" w:type="dxa"/>
            <w:noWrap w:val="0"/>
            <w:vAlign w:val="top"/>
          </w:tcPr>
          <w:p>
            <w:pPr>
              <w:pStyle w:val="100"/>
              <w:rPr>
                <w:lang w:eastAsia="fr-FR"/>
              </w:rPr>
            </w:pPr>
            <w:r>
              <w:t>TimeSensitiveCommunication</w:t>
            </w:r>
          </w:p>
        </w:tc>
        <w:tc>
          <w:tcPr>
            <w:tcW w:w="5490" w:type="dxa"/>
            <w:noWrap w:val="0"/>
            <w:vAlign w:val="top"/>
          </w:tcPr>
          <w:p>
            <w:pPr>
              <w:pStyle w:val="100"/>
              <w:rPr>
                <w:rFonts w:cs="Arial"/>
                <w:szCs w:val="18"/>
                <w:lang w:eastAsia="fr-FR"/>
              </w:rPr>
            </w:pPr>
            <w:r>
              <w:t xml:space="preserve">Indicates that the 5G System is integrated within the external network as a </w:t>
            </w:r>
            <w:r>
              <w:rPr>
                <w:lang w:eastAsia="zh-CN"/>
              </w:rPr>
              <w:t xml:space="preserve">TSC </w:t>
            </w:r>
            <w:r>
              <w:t>user plane node to enable Time Sensitive Communication, Time Synchronization and Deterministic Networking.</w:t>
            </w:r>
            <w:r>
              <w:rPr>
                <w:rFonts w:cs="Arial"/>
                <w:szCs w:val="18"/>
                <w:lang w:eastAsia="zh-CN"/>
              </w:rPr>
              <w:t xml:space="preserve"> This feature requires that the </w:t>
            </w:r>
            <w:r>
              <w:t>TimeSensitiveNetworking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32</w:t>
            </w:r>
          </w:p>
        </w:tc>
        <w:tc>
          <w:tcPr>
            <w:tcW w:w="2798" w:type="dxa"/>
            <w:noWrap w:val="0"/>
            <w:vAlign w:val="top"/>
          </w:tcPr>
          <w:p>
            <w:pPr>
              <w:pStyle w:val="100"/>
            </w:pPr>
            <w:r>
              <w:t>ExposureToEAS</w:t>
            </w:r>
          </w:p>
        </w:tc>
        <w:tc>
          <w:tcPr>
            <w:tcW w:w="5490" w:type="dxa"/>
            <w:noWrap w:val="0"/>
            <w:vAlign w:val="top"/>
          </w:tcPr>
          <w:p>
            <w:pPr>
              <w:pStyle w:val="100"/>
            </w:pPr>
            <w:r>
              <w:t xml:space="preserve">This feature indicates the support of the indication of direct event notification of QoS monitoring events from the UPF to the Local NEF or AF in 5GC. </w:t>
            </w:r>
            <w:r>
              <w:rPr>
                <w:rFonts w:cs="Arial"/>
                <w:szCs w:val="18"/>
                <w:lang w:eastAsia="zh-CN"/>
              </w:rPr>
              <w:t xml:space="preserve">This indication requires that the </w:t>
            </w:r>
            <w:r>
              <w:t>QoSMonitoring feature is supported.</w:t>
            </w:r>
          </w:p>
          <w:p>
            <w:pPr>
              <w:pStyle w:val="1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33</w:t>
            </w:r>
          </w:p>
        </w:tc>
        <w:tc>
          <w:tcPr>
            <w:tcW w:w="2798" w:type="dxa"/>
            <w:noWrap w:val="0"/>
            <w:vAlign w:val="top"/>
          </w:tcPr>
          <w:p>
            <w:pPr>
              <w:pStyle w:val="100"/>
            </w:pPr>
            <w:r>
              <w:rPr>
                <w:lang w:eastAsia="fr-FR"/>
              </w:rPr>
              <w:t>SatelliteBackhaul</w:t>
            </w:r>
          </w:p>
        </w:tc>
        <w:tc>
          <w:tcPr>
            <w:tcW w:w="5490" w:type="dxa"/>
            <w:noWrap w:val="0"/>
            <w:vAlign w:val="top"/>
          </w:tcPr>
          <w:p>
            <w:pPr>
              <w:pStyle w:val="100"/>
            </w:pPr>
            <w:r>
              <w:rPr>
                <w:rFonts w:cs="Arial"/>
                <w:szCs w:val="18"/>
                <w:lang w:eastAsia="fr-FR"/>
              </w:rPr>
              <w:t>Indicates the support of the report of the satellite or non-satellite backhaul category of the PDU session.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34</w:t>
            </w:r>
          </w:p>
        </w:tc>
        <w:tc>
          <w:tcPr>
            <w:tcW w:w="2798" w:type="dxa"/>
            <w:noWrap w:val="0"/>
            <w:vAlign w:val="top"/>
          </w:tcPr>
          <w:p>
            <w:pPr>
              <w:pStyle w:val="100"/>
              <w:rPr>
                <w:lang w:eastAsia="fr-FR"/>
              </w:rPr>
            </w:pPr>
            <w:r>
              <w:rPr>
                <w:lang w:eastAsia="zh-CN"/>
              </w:rPr>
              <w:t>RoutingReqOutcome</w:t>
            </w:r>
          </w:p>
        </w:tc>
        <w:tc>
          <w:tcPr>
            <w:tcW w:w="5490" w:type="dxa"/>
            <w:noWrap w:val="0"/>
            <w:vAlign w:val="top"/>
          </w:tcPr>
          <w:p>
            <w:pPr>
              <w:pStyle w:val="100"/>
              <w:rPr>
                <w:rFonts w:cs="Arial"/>
                <w:szCs w:val="18"/>
                <w:lang w:eastAsia="fr-FR"/>
              </w:rPr>
            </w:pPr>
            <w:r>
              <w:rPr>
                <w:rFonts w:cs="Arial"/>
                <w:szCs w:val="18"/>
                <w:lang w:eastAsia="fr-FR"/>
              </w:rPr>
              <w:t>Indicates the support of:</w:t>
            </w:r>
          </w:p>
          <w:p>
            <w:pPr>
              <w:pStyle w:val="100"/>
              <w:rPr>
                <w:rFonts w:cs="Arial"/>
                <w:szCs w:val="18"/>
                <w:lang w:eastAsia="fr-FR"/>
              </w:rPr>
            </w:pPr>
            <w:r>
              <w:rPr>
                <w:rFonts w:cs="Arial"/>
                <w:szCs w:val="18"/>
                <w:lang w:eastAsia="fr-FR"/>
              </w:rPr>
              <w:t>-</w:t>
            </w:r>
            <w:r>
              <w:tab/>
            </w:r>
            <w:r>
              <w:rPr>
                <w:rFonts w:cs="Arial"/>
                <w:szCs w:val="18"/>
                <w:lang w:eastAsia="fr-FR"/>
              </w:rPr>
              <w:t xml:space="preserve">the report of UP path change failures; and </w:t>
            </w:r>
          </w:p>
          <w:p>
            <w:pPr>
              <w:pStyle w:val="100"/>
              <w:rPr>
                <w:rFonts w:cs="Arial"/>
                <w:szCs w:val="18"/>
                <w:lang w:eastAsia="fr-FR"/>
              </w:rPr>
            </w:pPr>
            <w:r>
              <w:rPr>
                <w:rFonts w:cs="Arial"/>
                <w:szCs w:val="18"/>
                <w:lang w:eastAsia="fr-FR"/>
              </w:rPr>
              <w:t>-</w:t>
            </w:r>
            <w:r>
              <w:tab/>
            </w:r>
            <w:r>
              <w:rPr>
                <w:rFonts w:cs="Arial"/>
                <w:szCs w:val="18"/>
                <w:lang w:eastAsia="fr-FR"/>
              </w:rPr>
              <w:t>the indication of whether AF routing requirements are applied.</w:t>
            </w:r>
          </w:p>
          <w:p>
            <w:pPr>
              <w:pStyle w:val="100"/>
              <w:rPr>
                <w:rFonts w:cs="Arial"/>
                <w:szCs w:val="18"/>
                <w:lang w:eastAsia="fr-FR"/>
              </w:rPr>
            </w:pPr>
            <w:r>
              <w:rPr>
                <w:rFonts w:cs="Arial"/>
                <w:szCs w:val="18"/>
                <w:lang w:eastAsia="fr-FR"/>
              </w:rPr>
              <w:t>It requires the support of I</w:t>
            </w:r>
            <w:r>
              <w:t>nfluenceOnTrafficRouting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35</w:t>
            </w:r>
          </w:p>
        </w:tc>
        <w:tc>
          <w:tcPr>
            <w:tcW w:w="2798" w:type="dxa"/>
            <w:noWrap w:val="0"/>
            <w:vAlign w:val="top"/>
          </w:tcPr>
          <w:p>
            <w:pPr>
              <w:pStyle w:val="100"/>
              <w:rPr>
                <w:lang w:eastAsia="zh-CN"/>
              </w:rPr>
            </w:pPr>
            <w:r>
              <w:rPr>
                <w:lang w:eastAsia="zh-CN"/>
              </w:rPr>
              <w:t>EASDiscovery</w:t>
            </w:r>
          </w:p>
        </w:tc>
        <w:tc>
          <w:tcPr>
            <w:tcW w:w="5490" w:type="dxa"/>
            <w:noWrap w:val="0"/>
            <w:vAlign w:val="top"/>
          </w:tcPr>
          <w:p>
            <w:pPr>
              <w:pStyle w:val="100"/>
              <w:rPr>
                <w:rFonts w:cs="Arial"/>
                <w:szCs w:val="18"/>
                <w:lang w:eastAsia="fr-FR"/>
              </w:rPr>
            </w:pPr>
            <w:r>
              <w:t xml:space="preserve">This feature indicates the support of </w:t>
            </w:r>
            <w:r>
              <w:rPr>
                <w:rFonts w:hint="eastAsia"/>
                <w:lang w:eastAsia="zh-CN"/>
              </w:rPr>
              <w:t>EAS</w:t>
            </w:r>
            <w:r>
              <w:t xml:space="preserve"> (re)discovery.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36</w:t>
            </w:r>
          </w:p>
        </w:tc>
        <w:tc>
          <w:tcPr>
            <w:tcW w:w="2798" w:type="dxa"/>
            <w:noWrap w:val="0"/>
            <w:vAlign w:val="top"/>
          </w:tcPr>
          <w:p>
            <w:pPr>
              <w:pStyle w:val="100"/>
              <w:rPr>
                <w:lang w:eastAsia="zh-CN"/>
              </w:rPr>
            </w:pPr>
            <w:r>
              <w:rPr>
                <w:rFonts w:eastAsia="Times New Roman"/>
                <w:lang w:val="en-US"/>
              </w:rPr>
              <w:t>AltSerReqsWithIndQoS</w:t>
            </w:r>
          </w:p>
        </w:tc>
        <w:tc>
          <w:tcPr>
            <w:tcW w:w="5490" w:type="dxa"/>
            <w:noWrap w:val="0"/>
            <w:vAlign w:val="top"/>
          </w:tcPr>
          <w:p>
            <w:pPr>
              <w:pStyle w:val="100"/>
            </w:pPr>
            <w:r>
              <w:rPr>
                <w:rFonts w:cs="Arial"/>
                <w:szCs w:val="18"/>
                <w:lang w:eastAsia="fr-FR"/>
              </w:rPr>
              <w:t xml:space="preserve">Indicates the support of provisioning </w:t>
            </w:r>
            <w:r>
              <w:rPr>
                <w:rFonts w:eastAsia="Times New Roman"/>
                <w:lang w:val="en-US"/>
              </w:rPr>
              <w:t xml:space="preserve">Alternative Service Requirements with individual QoS parameters. </w:t>
            </w:r>
            <w:r>
              <w:rPr>
                <w:rFonts w:cs="Arial"/>
                <w:szCs w:val="18"/>
                <w:lang w:eastAsia="zh-CN"/>
              </w:rPr>
              <w:t xml:space="preserve">This feature requires that the </w:t>
            </w:r>
            <w:r>
              <w:t>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37</w:t>
            </w:r>
          </w:p>
        </w:tc>
        <w:tc>
          <w:tcPr>
            <w:tcW w:w="2798" w:type="dxa"/>
            <w:noWrap w:val="0"/>
            <w:vAlign w:val="top"/>
          </w:tcPr>
          <w:p>
            <w:pPr>
              <w:pStyle w:val="100"/>
              <w:rPr>
                <w:rFonts w:eastAsia="Times New Roman"/>
                <w:lang w:val="en-US"/>
              </w:rPr>
            </w:pPr>
            <w:r>
              <w:rPr>
                <w:lang w:eastAsia="zh-CN"/>
              </w:rPr>
              <w:t>SimultConnectivity</w:t>
            </w:r>
          </w:p>
        </w:tc>
        <w:tc>
          <w:tcPr>
            <w:tcW w:w="5490" w:type="dxa"/>
            <w:noWrap w:val="0"/>
            <w:vAlign w:val="top"/>
          </w:tcPr>
          <w:p>
            <w:pPr>
              <w:pStyle w:val="100"/>
              <w:rPr>
                <w:rFonts w:cs="Arial"/>
                <w:szCs w:val="18"/>
                <w:lang w:eastAsia="fr-FR"/>
              </w:rPr>
            </w:pPr>
            <w:r>
              <w:rPr>
                <w:lang w:eastAsia="fr-FR"/>
              </w:rPr>
              <w:t>This feature indicates the support of the indication of temporary simultaneous connectivity over source and target PSA at edge relocation. This indication requires that the InfluenceOnTrafficRouting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38</w:t>
            </w:r>
          </w:p>
        </w:tc>
        <w:tc>
          <w:tcPr>
            <w:tcW w:w="2798" w:type="dxa"/>
            <w:noWrap w:val="0"/>
            <w:vAlign w:val="top"/>
          </w:tcPr>
          <w:p>
            <w:pPr>
              <w:pStyle w:val="100"/>
              <w:rPr>
                <w:rFonts w:eastAsia="Times New Roman"/>
                <w:lang w:val="en-US"/>
              </w:rPr>
            </w:pPr>
            <w:r>
              <w:rPr>
                <w:lang w:eastAsia="zh-CN"/>
              </w:rPr>
              <w:t>EASIPreplacement</w:t>
            </w:r>
          </w:p>
        </w:tc>
        <w:tc>
          <w:tcPr>
            <w:tcW w:w="5490" w:type="dxa"/>
            <w:noWrap w:val="0"/>
            <w:vAlign w:val="top"/>
          </w:tcPr>
          <w:p>
            <w:pPr>
              <w:pStyle w:val="100"/>
              <w:rPr>
                <w:rFonts w:cs="Arial"/>
                <w:szCs w:val="18"/>
                <w:lang w:eastAsia="fr-FR"/>
              </w:rPr>
            </w:pPr>
            <w:r>
              <w:rPr>
                <w:lang w:eastAsia="fr-FR"/>
              </w:rPr>
              <w:t xml:space="preserve">This feature indicates the support of </w:t>
            </w:r>
            <w:r>
              <w:rPr>
                <w:lang w:val="en-US" w:eastAsia="fr-FR"/>
              </w:rPr>
              <w:t>provisioning of EAS IP replacement info. This support requires that InfluenceOnTrafficRouting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39</w:t>
            </w:r>
          </w:p>
        </w:tc>
        <w:tc>
          <w:tcPr>
            <w:tcW w:w="2798" w:type="dxa"/>
            <w:noWrap w:val="0"/>
            <w:vAlign w:val="top"/>
          </w:tcPr>
          <w:p>
            <w:pPr>
              <w:pStyle w:val="100"/>
              <w:rPr>
                <w:lang w:eastAsia="zh-CN"/>
              </w:rPr>
            </w:pPr>
            <w:r>
              <w:rPr>
                <w:lang w:eastAsia="zh-CN"/>
              </w:rPr>
              <w:t>AccNetChargId_String</w:t>
            </w:r>
          </w:p>
        </w:tc>
        <w:tc>
          <w:tcPr>
            <w:tcW w:w="5490" w:type="dxa"/>
            <w:noWrap w:val="0"/>
            <w:vAlign w:val="top"/>
          </w:tcPr>
          <w:p>
            <w:pPr>
              <w:pStyle w:val="100"/>
              <w:rPr>
                <w:lang w:eastAsia="fr-FR"/>
              </w:rPr>
            </w:pPr>
            <w:r>
              <w:t>This feature indicates the support of long character strings as access network charging identifier.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40</w:t>
            </w:r>
          </w:p>
        </w:tc>
        <w:tc>
          <w:tcPr>
            <w:tcW w:w="2798" w:type="dxa"/>
            <w:noWrap w:val="0"/>
            <w:vAlign w:val="top"/>
          </w:tcPr>
          <w:p>
            <w:pPr>
              <w:pStyle w:val="100"/>
              <w:rPr>
                <w:lang w:eastAsia="zh-CN"/>
              </w:rPr>
            </w:pPr>
            <w:r>
              <w:t>WLAN_Location</w:t>
            </w:r>
          </w:p>
        </w:tc>
        <w:tc>
          <w:tcPr>
            <w:tcW w:w="5490" w:type="dxa"/>
            <w:noWrap w:val="0"/>
            <w:vAlign w:val="top"/>
          </w:tcPr>
          <w:p>
            <w:pPr>
              <w:pStyle w:val="100"/>
            </w:pPr>
            <w:r>
              <w:t>This feature indicates the support of the report of the WLAN location information received from the ePDG/EPC, if available. It is only applicable to EPS interworking scenarios as described in 3GPP TS 29.512 [8], Annex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noWrap w:val="0"/>
            <w:vAlign w:val="top"/>
          </w:tcPr>
          <w:p>
            <w:pPr>
              <w:pStyle w:val="100"/>
            </w:pPr>
            <w:r>
              <w:t>41</w:t>
            </w:r>
          </w:p>
        </w:tc>
        <w:tc>
          <w:tcPr>
            <w:tcW w:w="2798" w:type="dxa"/>
            <w:noWrap w:val="0"/>
            <w:vAlign w:val="top"/>
          </w:tcPr>
          <w:p>
            <w:pPr>
              <w:pStyle w:val="100"/>
            </w:pPr>
            <w:r>
              <w:rPr>
                <w:lang w:eastAsia="zh-CN"/>
              </w:rPr>
              <w:t>AF_latency</w:t>
            </w:r>
          </w:p>
        </w:tc>
        <w:tc>
          <w:tcPr>
            <w:tcW w:w="5490" w:type="dxa"/>
            <w:noWrap w:val="0"/>
            <w:vAlign w:val="top"/>
          </w:tcPr>
          <w:p>
            <w:pPr>
              <w:pStyle w:val="100"/>
            </w:pPr>
            <w:r>
              <w:rPr>
                <w:rFonts w:eastAsia="Times New Roman"/>
              </w:rPr>
              <w:t xml:space="preserve">This feature indicates support for </w:t>
            </w:r>
            <w:r>
              <w:rPr>
                <w:bCs/>
              </w:rPr>
              <w:t>edge relocation considering user plane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UEUnreachable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for the reporting of UE temporary unavailable.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AltQoSProfilesSupportReport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of the report of whether Alternative QoS parameters are supported by NG-RAN. This feature requires that AuthorizationWithRequiredQoS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fr-FR"/>
              </w:rPr>
              <w:t>PacketDelayFailureReport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Indicates the support of packet delay failure report as part of QoS Monitoring procedures. This feature requires that QoSMonitoring feature is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45</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EnTSCAC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rPr>
                <w:rFonts w:cs="Arial"/>
                <w:szCs w:val="18"/>
                <w:lang w:eastAsia="es-ES"/>
              </w:rPr>
              <w:t>Indicates the support of extensions to TSCAC, e.g. burst arrival time window adaptation, periodicity adjustment.</w:t>
            </w:r>
          </w:p>
          <w:p>
            <w:pPr>
              <w:pStyle w:val="100"/>
              <w:rPr>
                <w:rFonts w:eastAsia="Times New Roman"/>
              </w:rPr>
            </w:pPr>
            <w:r>
              <w:rPr>
                <w:rFonts w:eastAsia="Malgun Gothic"/>
                <w:lang w:eastAsia="ja-JP"/>
              </w:rPr>
              <w:t xml:space="preserve">This feature </w:t>
            </w:r>
            <w:r>
              <w:rPr>
                <w:rFonts w:cs="Arial"/>
                <w:szCs w:val="18"/>
                <w:lang w:eastAsia="zh-CN"/>
              </w:rPr>
              <w:t xml:space="preserve">requires that the </w:t>
            </w:r>
            <w:r>
              <w:t>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46</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SignalingPathValidation</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szCs w:val="18"/>
                <w:lang w:eastAsia="es-ES"/>
              </w:rPr>
            </w:pPr>
            <w:r>
              <w:t>This feature indicates the support of the validation of the NF type that originates the Npcf_PolicyAuthorization_Create request.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47</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lang w:eastAsia="zh-CN"/>
              </w:rPr>
              <w:t>ExtQoS</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rPr>
                <w:rFonts w:eastAsia="Times New Roman"/>
              </w:rPr>
              <w:t xml:space="preserve">This feature indicates </w:t>
            </w:r>
            <w:r>
              <w:rPr>
                <w:rFonts w:hint="eastAsia"/>
                <w:lang w:eastAsia="ja-JP"/>
              </w:rPr>
              <w:t>t</w:t>
            </w:r>
            <w:r>
              <w:rPr>
                <w:lang w:eastAsia="ja-JP"/>
              </w:rPr>
              <w:t>he</w:t>
            </w:r>
            <w:r>
              <w:rPr>
                <w:rFonts w:eastAsia="Times New Roman"/>
              </w:rPr>
              <w:t xml:space="preserve"> support for the extensions to the QoS mechanisms.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48</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rPr>
                <w:rFonts w:cs="Arial"/>
                <w:szCs w:val="18"/>
                <w:lang w:eastAsia="zh-CN"/>
              </w:rPr>
              <w:t>CommonEASDNAI</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t>This feature controls the support of the common EAS</w:t>
            </w:r>
            <w:r>
              <w:rPr>
                <w:rFonts w:hint="eastAsia"/>
                <w:lang w:eastAsia="zh-CN"/>
              </w:rPr>
              <w:t>/</w:t>
            </w:r>
            <w:r>
              <w:rPr>
                <w:lang w:eastAsia="zh-CN"/>
              </w:rPr>
              <w:t>DNAI</w:t>
            </w:r>
            <w:r>
              <w:t xml:space="preserve"> selection.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49</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rFonts w:cs="Arial"/>
                <w:color w:val="auto"/>
                <w:szCs w:val="18"/>
                <w:lang w:eastAsia="zh-CN"/>
              </w:rPr>
            </w:pPr>
            <w:r>
              <w:rPr>
                <w:color w:val="auto"/>
                <w:lang w:eastAsia="zh-CN"/>
              </w:rPr>
              <w:t>SFC</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rPr>
            </w:pPr>
            <w:r>
              <w:rPr>
                <w:rFonts w:eastAsia="Times New Roman"/>
                <w:color w:val="auto"/>
              </w:rPr>
              <w:t>This feature indicates support of Service Function Chaining functionality.</w:t>
            </w:r>
            <w:r>
              <w:rPr>
                <w:color w:val="auto"/>
                <w:lang w:eastAsia="fr-FR"/>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50</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color w:val="auto"/>
                <w:lang w:eastAsia="zh-CN"/>
              </w:rPr>
            </w:pPr>
            <w:r>
              <w:rPr>
                <w:color w:val="auto"/>
              </w:rPr>
              <w:t>XRM_5G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ins w:id="497" w:author="CMCC" w:date="2023-04-10T18:58:28Z"/>
                <w:rFonts w:hint="eastAsia" w:eastAsia="宋体"/>
                <w:color w:val="auto"/>
                <w:lang w:val="en-US" w:eastAsia="zh-CN"/>
              </w:rPr>
            </w:pPr>
            <w:r>
              <w:rPr>
                <w:color w:val="auto"/>
              </w:rPr>
              <w:t>This feature indicates the support of multi-modal communication service for extended reality (XR) and interactive media services</w:t>
            </w:r>
            <w:ins w:id="498" w:author="CMCC" w:date="2023-04-10T18:58:20Z">
              <w:r>
                <w:rPr>
                  <w:rFonts w:hint="eastAsia" w:eastAsia="宋体"/>
                  <w:color w:val="auto"/>
                  <w:lang w:val="en-US" w:eastAsia="zh-CN"/>
                </w:rPr>
                <w:t>, e.</w:t>
              </w:r>
            </w:ins>
            <w:ins w:id="499" w:author="CMCC" w:date="2023-04-10T18:58:21Z">
              <w:r>
                <w:rPr>
                  <w:rFonts w:hint="eastAsia" w:eastAsia="宋体"/>
                  <w:color w:val="auto"/>
                  <w:lang w:val="en-US" w:eastAsia="zh-CN"/>
                </w:rPr>
                <w:t>g.</w:t>
              </w:r>
            </w:ins>
          </w:p>
          <w:p>
            <w:pPr>
              <w:pStyle w:val="100"/>
              <w:rPr>
                <w:ins w:id="500" w:author="CMCC" w:date="2023-04-10T18:58:24Z"/>
                <w:rFonts w:hint="default" w:eastAsia="宋体"/>
                <w:color w:val="auto"/>
                <w:lang w:val="en-US" w:eastAsia="zh-CN"/>
              </w:rPr>
            </w:pPr>
            <w:ins w:id="501" w:author="CMCC" w:date="2023-04-10T18:58:35Z">
              <w:r>
                <w:rPr>
                  <w:rFonts w:hint="eastAsia" w:eastAsia="宋体"/>
                  <w:color w:val="auto"/>
                  <w:lang w:val="en-US" w:eastAsia="zh-CN"/>
                </w:rPr>
                <w:t>-</w:t>
              </w:r>
            </w:ins>
            <w:ins w:id="502" w:author="CMCC" w:date="2023-04-10T18:58:36Z">
              <w:r>
                <w:rPr>
                  <w:rFonts w:hint="eastAsia" w:eastAsia="宋体"/>
                  <w:color w:val="auto"/>
                  <w:lang w:val="en-US" w:eastAsia="zh-CN"/>
                </w:rPr>
                <w:t xml:space="preserve"> </w:t>
              </w:r>
            </w:ins>
            <w:ins w:id="503" w:author="CMCC" w:date="2023-04-10T18:58:24Z">
              <w:r>
                <w:rPr>
                  <w:rFonts w:hint="eastAsia" w:eastAsia="宋体"/>
                  <w:color w:val="auto"/>
                  <w:lang w:val="en-US" w:eastAsia="zh-CN"/>
                </w:rPr>
                <w:t>Congestion info</w:t>
              </w:r>
            </w:ins>
            <w:ins w:id="504" w:author="CMCC" w:date="2023-04-10T19:03:29Z">
              <w:r>
                <w:rPr>
                  <w:rFonts w:hint="eastAsia" w:eastAsia="宋体"/>
                  <w:color w:val="auto"/>
                  <w:lang w:val="en-US" w:eastAsia="zh-CN"/>
                </w:rPr>
                <w:t>rmation</w:t>
              </w:r>
            </w:ins>
            <w:ins w:id="505" w:author="CMCC" w:date="2023-04-10T19:03:37Z">
              <w:r>
                <w:rPr>
                  <w:rFonts w:hint="eastAsia" w:eastAsia="宋体"/>
                  <w:color w:val="auto"/>
                  <w:lang w:val="en-US" w:eastAsia="zh-CN"/>
                </w:rPr>
                <w:t xml:space="preserve"> m</w:t>
              </w:r>
            </w:ins>
            <w:ins w:id="506" w:author="CMCC" w:date="2023-04-10T19:03:40Z">
              <w:r>
                <w:rPr>
                  <w:rFonts w:hint="eastAsia" w:eastAsia="宋体"/>
                  <w:color w:val="auto"/>
                  <w:lang w:val="en-US" w:eastAsia="zh-CN"/>
                </w:rPr>
                <w:t>o</w:t>
              </w:r>
            </w:ins>
            <w:ins w:id="507" w:author="CMCC" w:date="2023-04-10T19:03:41Z">
              <w:r>
                <w:rPr>
                  <w:rFonts w:hint="eastAsia" w:eastAsia="宋体"/>
                  <w:color w:val="auto"/>
                  <w:lang w:val="en-US" w:eastAsia="zh-CN"/>
                </w:rPr>
                <w:t>ni</w:t>
              </w:r>
            </w:ins>
            <w:ins w:id="508" w:author="CMCC" w:date="2023-04-10T19:03:42Z">
              <w:r>
                <w:rPr>
                  <w:rFonts w:hint="eastAsia" w:eastAsia="宋体"/>
                  <w:color w:val="auto"/>
                  <w:lang w:val="en-US" w:eastAsia="zh-CN"/>
                </w:rPr>
                <w:t>toring</w:t>
              </w:r>
            </w:ins>
            <w:ins w:id="509" w:author="CMCC" w:date="2023-04-10T18:58:45Z">
              <w:r>
                <w:rPr>
                  <w:rFonts w:hint="eastAsia" w:eastAsia="宋体"/>
                  <w:color w:val="auto"/>
                  <w:lang w:val="en-US" w:eastAsia="zh-CN"/>
                </w:rPr>
                <w:t xml:space="preserve">; </w:t>
              </w:r>
            </w:ins>
            <w:ins w:id="510" w:author="CMCC" w:date="2023-04-10T18:58:47Z">
              <w:r>
                <w:rPr>
                  <w:rFonts w:hint="eastAsia" w:eastAsia="宋体"/>
                  <w:color w:val="auto"/>
                  <w:lang w:val="en-US" w:eastAsia="zh-CN"/>
                </w:rPr>
                <w:t>a</w:t>
              </w:r>
            </w:ins>
            <w:ins w:id="511" w:author="CMCC" w:date="2023-04-10T18:58:50Z">
              <w:r>
                <w:rPr>
                  <w:rFonts w:hint="eastAsia" w:eastAsia="宋体"/>
                  <w:color w:val="auto"/>
                  <w:lang w:val="en-US" w:eastAsia="zh-CN"/>
                </w:rPr>
                <w:t>nd/</w:t>
              </w:r>
            </w:ins>
            <w:ins w:id="512" w:author="CMCC" w:date="2023-04-10T18:58:51Z">
              <w:r>
                <w:rPr>
                  <w:rFonts w:hint="eastAsia" w:eastAsia="宋体"/>
                  <w:color w:val="auto"/>
                  <w:lang w:val="en-US" w:eastAsia="zh-CN"/>
                </w:rPr>
                <w:t>or</w:t>
              </w:r>
            </w:ins>
          </w:p>
          <w:p>
            <w:pPr>
              <w:pStyle w:val="100"/>
              <w:rPr>
                <w:color w:val="auto"/>
              </w:rPr>
            </w:pPr>
            <w:ins w:id="513" w:author="CMCC" w:date="2023-04-10T18:58:42Z">
              <w:r>
                <w:rPr>
                  <w:rFonts w:hint="eastAsia"/>
                  <w:lang w:val="en-US" w:eastAsia="zh-CN"/>
                </w:rPr>
                <w:t xml:space="preserve">- </w:t>
              </w:r>
            </w:ins>
            <w:ins w:id="514" w:author="CMCC" w:date="2023-04-10T18:58:24Z">
              <w:r>
                <w:rPr>
                  <w:lang w:eastAsia="zh-CN"/>
                </w:rPr>
                <w:t xml:space="preserve">Indicates the support of </w:t>
              </w:r>
            </w:ins>
            <w:ins w:id="515" w:author="CMCC" w:date="2023-04-10T18:58:24Z">
              <w:r>
                <w:rPr>
                  <w:rFonts w:hint="eastAsia"/>
                  <w:lang w:val="en-US" w:eastAsia="zh-CN"/>
                </w:rPr>
                <w:t>congestion information</w:t>
              </w:r>
            </w:ins>
            <w:ins w:id="516" w:author="CMCC" w:date="2023-04-10T18:58:24Z">
              <w:r>
                <w:rPr>
                  <w:lang w:eastAsia="zh-CN"/>
                </w:rPr>
                <w:t xml:space="preserve"> failure report as part of QoS Monitoring procedures. This feature requires that QoSMonitoring feature is supported.</w:t>
              </w:r>
            </w:ins>
            <w:del w:id="517" w:author="CMCC" w:date="2023-04-10T18:59:03Z">
              <w:r>
                <w:rPr>
                  <w:color w:val="auto"/>
                </w:rPr>
                <w:delText>.</w:delText>
              </w:r>
            </w:del>
          </w:p>
          <w:p>
            <w:pPr>
              <w:pStyle w:val="100"/>
              <w:rPr>
                <w:ins w:id="518" w:author="CMCC" w:date="2023-04-10T17:11:54Z"/>
                <w:color w:val="auto"/>
              </w:rPr>
            </w:pPr>
            <w:r>
              <w:rPr>
                <w:color w:val="auto"/>
              </w:rPr>
              <w:t>Editor’s Note: Feature name and granartulity is FFS</w:t>
            </w:r>
          </w:p>
          <w:p>
            <w:pPr>
              <w:pStyle w:val="100"/>
              <w:rPr>
                <w:rFonts w:hint="default" w:eastAsia="宋体"/>
                <w:color w:va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51</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t>EnSatBackhaulCatChg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rFonts w:eastAsia="Times New Roman"/>
              </w:rPr>
              <w:t>This feature indicates the support also of the report of the dynamic</w:t>
            </w:r>
          </w:p>
          <w:p>
            <w:pPr>
              <w:pStyle w:val="100"/>
            </w:pPr>
            <w:r>
              <w:rPr>
                <w:rFonts w:cs="Arial"/>
                <w:szCs w:val="18"/>
                <w:lang w:eastAsia="fr-FR"/>
              </w:rPr>
              <w:t>satellite backhaul category of the PDU session.</w:t>
            </w:r>
            <w:r>
              <w:rPr>
                <w:rFonts w:eastAsia="Times New Roman"/>
              </w:rPr>
              <w:t xml:space="preserve"> This feature requires the support of </w:t>
            </w:r>
            <w:r>
              <w:t>SatelliteBackhaul feature.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52</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MTU_Size</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rFonts w:eastAsia="Times New Roman"/>
              </w:rPr>
            </w:pPr>
            <w:r>
              <w:rPr>
                <w:lang w:eastAsia="zh-CN"/>
              </w:rPr>
              <w:t>This feature indicates the support of the report of the MTU size of the device side port. This feature requires that the TimeSensitiveCommunication feature is also supported.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53</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ExtraUEaddrReport</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rPr>
                <w:lang w:eastAsia="zh-CN"/>
              </w:rPr>
            </w:pPr>
            <w:r>
              <w:t>This feature indicates the support of the report of additional IP addresses or address ranges allocated for the given PDU session resulting from framed routes or IPv6 prefix delegation.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115" w:type="dxa"/>
          </w:tblCellMar>
        </w:tblPrEx>
        <w:trPr>
          <w:cantSplit/>
          <w:trHeight w:val="284" w:hRule="atLeast"/>
          <w:jc w:val="center"/>
        </w:trPr>
        <w:tc>
          <w:tcPr>
            <w:tcW w:w="1484" w:type="dxa"/>
            <w:tcBorders>
              <w:top w:val="single" w:color="auto" w:sz="6" w:space="0"/>
              <w:left w:val="single" w:color="auto" w:sz="6" w:space="0"/>
              <w:bottom w:val="single" w:color="auto" w:sz="6" w:space="0"/>
              <w:right w:val="single" w:color="auto" w:sz="6" w:space="0"/>
            </w:tcBorders>
            <w:noWrap w:val="0"/>
            <w:vAlign w:val="top"/>
          </w:tcPr>
          <w:p>
            <w:pPr>
              <w:pStyle w:val="100"/>
            </w:pPr>
            <w:r>
              <w:t>54</w:t>
            </w:r>
          </w:p>
        </w:tc>
        <w:tc>
          <w:tcPr>
            <w:tcW w:w="2798" w:type="dxa"/>
            <w:tcBorders>
              <w:top w:val="single" w:color="auto" w:sz="6" w:space="0"/>
              <w:left w:val="single" w:color="auto" w:sz="6" w:space="0"/>
              <w:bottom w:val="single" w:color="auto" w:sz="6" w:space="0"/>
              <w:right w:val="single" w:color="auto" w:sz="6" w:space="0"/>
            </w:tcBorders>
            <w:noWrap w:val="0"/>
            <w:vAlign w:val="top"/>
          </w:tcPr>
          <w:p>
            <w:pPr>
              <w:pStyle w:val="100"/>
            </w:pPr>
            <w:r>
              <w:rPr>
                <w:lang w:eastAsia="zh-CN"/>
              </w:rPr>
              <w:t>AuthorizationForMpsSignalling</w:t>
            </w:r>
          </w:p>
        </w:tc>
        <w:tc>
          <w:tcPr>
            <w:tcW w:w="5490" w:type="dxa"/>
            <w:tcBorders>
              <w:top w:val="single" w:color="auto" w:sz="6" w:space="0"/>
              <w:left w:val="single" w:color="auto" w:sz="6" w:space="0"/>
              <w:bottom w:val="single" w:color="auto" w:sz="6" w:space="0"/>
              <w:right w:val="single" w:color="auto" w:sz="6" w:space="0"/>
            </w:tcBorders>
            <w:noWrap w:val="0"/>
            <w:vAlign w:val="top"/>
          </w:tcPr>
          <w:p>
            <w:pPr>
              <w:pStyle w:val="100"/>
            </w:pPr>
            <w:r>
              <w:t>This feature indicates support for use of the "mpsAction" attribute to signal that the UE's MPS subscription shall be checked by the PCF prior to enabling MPS for AF signalling.</w:t>
            </w:r>
          </w:p>
        </w:tc>
      </w:tr>
    </w:tbl>
    <w:p>
      <w:pPr>
        <w:rPr>
          <w:lang w:eastAsia="zh-CN"/>
        </w:rPr>
      </w:pPr>
    </w:p>
    <w:p>
      <w:pPr>
        <w:rPr>
          <w:lang w:eastAsia="zh-CN"/>
        </w:rPr>
      </w:pPr>
    </w:p>
    <w:p>
      <w:pPr>
        <w:pBdr>
          <w:top w:val="single" w:color="auto" w:sz="4" w:space="1"/>
          <w:left w:val="single" w:color="auto" w:sz="4" w:space="4"/>
          <w:bottom w:val="single" w:color="auto" w:sz="4" w:space="0"/>
          <w:right w:val="single" w:color="auto" w:sz="4" w:space="4"/>
        </w:pBdr>
        <w:jc w:val="center"/>
        <w:outlineLvl w:val="0"/>
        <w:rPr>
          <w:rFonts w:ascii="Arial" w:hAnsi="Arial" w:cs="Arial"/>
          <w:color w:val="0000FF"/>
          <w:sz w:val="28"/>
          <w:szCs w:val="28"/>
        </w:rPr>
      </w:pPr>
      <w:r>
        <w:rPr>
          <w:rFonts w:ascii="Arial" w:hAnsi="Arial" w:cs="Arial"/>
          <w:color w:val="0000FF"/>
          <w:sz w:val="28"/>
          <w:szCs w:val="28"/>
        </w:rPr>
        <w:t>*** Next Change ***</w:t>
      </w:r>
    </w:p>
    <w:p>
      <w:pPr>
        <w:pStyle w:val="3"/>
      </w:pPr>
      <w:bookmarkStart w:id="101" w:name="_Toc59017081"/>
      <w:bookmarkStart w:id="102" w:name="_Toc51762509"/>
      <w:bookmarkStart w:id="103" w:name="_Toc130291880"/>
      <w:bookmarkStart w:id="104" w:name="_Toc45133755"/>
      <w:bookmarkStart w:id="105" w:name="_Toc28012521"/>
      <w:bookmarkStart w:id="106" w:name="_Toc36038484"/>
      <w:bookmarkStart w:id="107" w:name="_Toc129339011"/>
      <w:r>
        <w:t>A.2</w:t>
      </w:r>
      <w:r>
        <w:tab/>
      </w:r>
      <w:r>
        <w:t>Npcf_PolicyAuthorization API</w:t>
      </w:r>
      <w:bookmarkEnd w:id="101"/>
      <w:bookmarkEnd w:id="102"/>
      <w:bookmarkEnd w:id="103"/>
      <w:bookmarkEnd w:id="104"/>
      <w:bookmarkEnd w:id="105"/>
      <w:bookmarkEnd w:id="106"/>
      <w:bookmarkEnd w:id="107"/>
    </w:p>
    <w:p>
      <w:pPr>
        <w:pStyle w:val="111"/>
        <w:rPr>
          <w:rFonts w:cs="Courier New"/>
          <w:szCs w:val="16"/>
        </w:rPr>
      </w:pPr>
      <w:bookmarkStart w:id="108" w:name="_Hlk93938371"/>
    </w:p>
    <w:p>
      <w:pPr>
        <w:pStyle w:val="111"/>
        <w:rPr>
          <w:rFonts w:cs="Courier New"/>
          <w:szCs w:val="16"/>
        </w:rPr>
      </w:pPr>
      <w:r>
        <w:rPr>
          <w:rFonts w:cs="Courier New"/>
          <w:szCs w:val="16"/>
        </w:rPr>
        <w:t>openapi: 3.0.0</w:t>
      </w:r>
    </w:p>
    <w:p>
      <w:pPr>
        <w:pStyle w:val="111"/>
        <w:rPr>
          <w:rFonts w:cs="Courier New"/>
          <w:szCs w:val="16"/>
        </w:rPr>
      </w:pPr>
    </w:p>
    <w:p>
      <w:pPr>
        <w:pStyle w:val="111"/>
        <w:rPr>
          <w:rFonts w:cs="Courier New"/>
          <w:szCs w:val="16"/>
        </w:rPr>
      </w:pPr>
      <w:r>
        <w:rPr>
          <w:rFonts w:cs="Courier New"/>
          <w:szCs w:val="16"/>
        </w:rPr>
        <w:t>info:</w:t>
      </w:r>
    </w:p>
    <w:p>
      <w:pPr>
        <w:pStyle w:val="111"/>
        <w:rPr>
          <w:rFonts w:cs="Courier New"/>
          <w:szCs w:val="16"/>
        </w:rPr>
      </w:pPr>
      <w:r>
        <w:rPr>
          <w:rFonts w:cs="Courier New"/>
          <w:szCs w:val="16"/>
        </w:rPr>
        <w:t xml:space="preserve">  title: Npcf_PolicyAuthorization Service API</w:t>
      </w:r>
    </w:p>
    <w:p>
      <w:pPr>
        <w:pStyle w:val="111"/>
        <w:rPr>
          <w:rFonts w:cs="Courier New"/>
          <w:szCs w:val="16"/>
        </w:rPr>
      </w:pPr>
      <w:r>
        <w:rPr>
          <w:rFonts w:cs="Courier New"/>
          <w:szCs w:val="16"/>
        </w:rPr>
        <w:t xml:space="preserve">  version: 1.3.0-alpha.2</w:t>
      </w:r>
    </w:p>
    <w:p>
      <w:pPr>
        <w:pStyle w:val="111"/>
      </w:pPr>
      <w:r>
        <w:rPr>
          <w:rFonts w:cs="Courier New"/>
          <w:szCs w:val="16"/>
        </w:rPr>
        <w:t xml:space="preserve">  description: </w:t>
      </w:r>
      <w:r>
        <w:t>|</w:t>
      </w:r>
    </w:p>
    <w:p>
      <w:pPr>
        <w:pStyle w:val="111"/>
      </w:pPr>
      <w:r>
        <w:t xml:space="preserve">    </w:t>
      </w:r>
      <w:r>
        <w:rPr>
          <w:rFonts w:cs="Courier New"/>
          <w:szCs w:val="16"/>
        </w:rPr>
        <w:t xml:space="preserve">PCF Policy Authorization Service.  </w:t>
      </w:r>
    </w:p>
    <w:p>
      <w:pPr>
        <w:pStyle w:val="111"/>
      </w:pPr>
      <w:r>
        <w:t xml:space="preserve">    © 2023, 3GPP Organizational Partners (ARIB, ATIS, CCSA, ETSI, TSDSI, TTA, TTC).  </w:t>
      </w:r>
    </w:p>
    <w:p>
      <w:pPr>
        <w:pStyle w:val="111"/>
        <w:rPr>
          <w:rFonts w:cs="Courier New"/>
          <w:szCs w:val="16"/>
        </w:rPr>
      </w:pPr>
      <w:r>
        <w:t xml:space="preserve">    All rights reserved.</w:t>
      </w:r>
    </w:p>
    <w:p>
      <w:pPr>
        <w:pStyle w:val="111"/>
        <w:rPr>
          <w:rFonts w:cs="Courier New"/>
          <w:szCs w:val="16"/>
        </w:rPr>
      </w:pPr>
    </w:p>
    <w:p>
      <w:pPr>
        <w:pStyle w:val="111"/>
      </w:pPr>
      <w:r>
        <w:t>externalDocs:</w:t>
      </w:r>
    </w:p>
    <w:p>
      <w:pPr>
        <w:pStyle w:val="111"/>
      </w:pPr>
      <w:r>
        <w:t xml:space="preserve">  description: 3GPP TS 29.514 V18.1.0; 5G System; Policy Authorization Service; Stage 3.</w:t>
      </w:r>
    </w:p>
    <w:p>
      <w:pPr>
        <w:pStyle w:val="111"/>
      </w:pPr>
      <w:r>
        <w:t xml:space="preserve">  url: 'https://www.3gpp.org/ftp/Specs/archive/29_series/29.514/'</w:t>
      </w:r>
    </w:p>
    <w:p>
      <w:pPr>
        <w:pStyle w:val="111"/>
      </w:pPr>
    </w:p>
    <w:p>
      <w:pPr>
        <w:pStyle w:val="111"/>
        <w:rPr>
          <w:rFonts w:cs="Courier New"/>
          <w:szCs w:val="16"/>
        </w:rPr>
      </w:pPr>
      <w:r>
        <w:rPr>
          <w:rFonts w:cs="Courier New"/>
          <w:szCs w:val="16"/>
        </w:rPr>
        <w:t>servers:</w:t>
      </w:r>
    </w:p>
    <w:p>
      <w:pPr>
        <w:pStyle w:val="111"/>
        <w:rPr>
          <w:rFonts w:cs="Courier New"/>
          <w:szCs w:val="16"/>
        </w:rPr>
      </w:pPr>
      <w:r>
        <w:rPr>
          <w:rFonts w:cs="Courier New"/>
          <w:szCs w:val="16"/>
        </w:rPr>
        <w:t xml:space="preserve">  - url: '{apiRoot}/npcf-policyauthorization/v1'</w:t>
      </w:r>
    </w:p>
    <w:p>
      <w:pPr>
        <w:pStyle w:val="111"/>
        <w:rPr>
          <w:rFonts w:cs="Courier New"/>
          <w:szCs w:val="16"/>
        </w:rPr>
      </w:pPr>
      <w:r>
        <w:rPr>
          <w:rFonts w:cs="Courier New"/>
          <w:szCs w:val="16"/>
        </w:rPr>
        <w:t xml:space="preserve">    variables:</w:t>
      </w:r>
    </w:p>
    <w:p>
      <w:pPr>
        <w:pStyle w:val="111"/>
        <w:rPr>
          <w:rFonts w:cs="Courier New"/>
          <w:szCs w:val="16"/>
        </w:rPr>
      </w:pPr>
      <w:r>
        <w:rPr>
          <w:rFonts w:cs="Courier New"/>
          <w:szCs w:val="16"/>
        </w:rPr>
        <w:t xml:space="preserve">      apiRoot:</w:t>
      </w:r>
    </w:p>
    <w:p>
      <w:pPr>
        <w:pStyle w:val="111"/>
        <w:rPr>
          <w:rFonts w:cs="Courier New"/>
          <w:szCs w:val="16"/>
        </w:rPr>
      </w:pPr>
      <w:r>
        <w:rPr>
          <w:rFonts w:cs="Courier New"/>
          <w:szCs w:val="16"/>
        </w:rPr>
        <w:t xml:space="preserve">        default: </w:t>
      </w:r>
      <w:r>
        <w:t>https://example.com</w:t>
      </w:r>
    </w:p>
    <w:p>
      <w:pPr>
        <w:pStyle w:val="111"/>
        <w:rPr>
          <w:rFonts w:cs="Courier New"/>
          <w:szCs w:val="16"/>
        </w:rPr>
      </w:pPr>
      <w:r>
        <w:rPr>
          <w:rFonts w:cs="Courier New"/>
          <w:szCs w:val="16"/>
        </w:rPr>
        <w:t xml:space="preserve">        description: apiRoot as defined in clause 4.4 of 3GPP TS 29.501</w:t>
      </w:r>
    </w:p>
    <w:p>
      <w:pPr>
        <w:pStyle w:val="111"/>
        <w:rPr>
          <w:rFonts w:cs="Courier New"/>
          <w:szCs w:val="16"/>
        </w:rPr>
      </w:pPr>
    </w:p>
    <w:p>
      <w:pPr>
        <w:pStyle w:val="111"/>
      </w:pPr>
      <w:r>
        <w:t>security:</w:t>
      </w:r>
    </w:p>
    <w:p>
      <w:pPr>
        <w:pStyle w:val="111"/>
      </w:pPr>
      <w:r>
        <w:t xml:space="preserve">  - {}</w:t>
      </w:r>
    </w:p>
    <w:p>
      <w:pPr>
        <w:pStyle w:val="111"/>
      </w:pPr>
      <w:r>
        <w:t xml:space="preserve">  - oAuth2ClientCredentials:</w:t>
      </w:r>
    </w:p>
    <w:p>
      <w:pPr>
        <w:pStyle w:val="111"/>
      </w:pPr>
      <w:r>
        <w:t xml:space="preserve">    - npcf-policyauthorization</w:t>
      </w:r>
    </w:p>
    <w:p>
      <w:pPr>
        <w:pStyle w:val="111"/>
        <w:rPr>
          <w:rFonts w:cs="Courier New"/>
          <w:szCs w:val="16"/>
        </w:rPr>
      </w:pPr>
    </w:p>
    <w:p>
      <w:pPr>
        <w:pStyle w:val="111"/>
        <w:rPr>
          <w:rFonts w:cs="Courier New"/>
          <w:szCs w:val="16"/>
        </w:rPr>
      </w:pPr>
      <w:r>
        <w:rPr>
          <w:rFonts w:cs="Courier New"/>
          <w:szCs w:val="16"/>
        </w:rPr>
        <w:t>paths:</w:t>
      </w:r>
    </w:p>
    <w:p>
      <w:pPr>
        <w:pStyle w:val="111"/>
        <w:rPr>
          <w:rFonts w:cs="Courier New"/>
          <w:szCs w:val="16"/>
        </w:rPr>
      </w:pPr>
      <w:r>
        <w:rPr>
          <w:rFonts w:cs="Courier New"/>
          <w:szCs w:val="16"/>
        </w:rPr>
        <w:t xml:space="preserve">  /app-sessions:</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Creates a new Individual Application Session Context resource</w:t>
      </w:r>
    </w:p>
    <w:p>
      <w:pPr>
        <w:pStyle w:val="111"/>
        <w:rPr>
          <w:rFonts w:cs="Courier New"/>
          <w:szCs w:val="16"/>
        </w:rPr>
      </w:pPr>
      <w:r>
        <w:rPr>
          <w:rFonts w:cs="Courier New"/>
          <w:szCs w:val="16"/>
        </w:rPr>
        <w:t xml:space="preserve">      operationId: PostAppSessions</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Application Sessions (Collection)</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Contains the information for the creation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Successful creation of the resource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individual application session context resource,</w:t>
      </w:r>
    </w:p>
    <w:p>
      <w:pPr>
        <w:pStyle w:val="111"/>
      </w:pPr>
      <w:r>
        <w:t xml:space="preserve">                according to the structure</w:t>
      </w:r>
    </w:p>
    <w:p>
      <w:pPr>
        <w:pStyle w:val="111"/>
      </w:pPr>
      <w:r>
        <w:t xml:space="preserve">                {apiRoot}/npcf-policyauthorization/v1/app-sessions/{appSessionId}</w:t>
      </w:r>
    </w:p>
    <w:p>
      <w:pPr>
        <w:pStyle w:val="111"/>
      </w:pPr>
      <w:r>
        <w:t xml:space="preserve">                or the URI of the created </w:t>
      </w:r>
      <w:r>
        <w:rPr>
          <w:rFonts w:cs="Courier New"/>
          <w:szCs w:val="16"/>
        </w:rPr>
        <w:t>events subscription sub-</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'303':</w:t>
      </w:r>
    </w:p>
    <w:p>
      <w:pPr>
        <w:pStyle w:val="111"/>
        <w:rPr>
          <w:rFonts w:cs="Courier New"/>
          <w:szCs w:val="16"/>
        </w:rPr>
      </w:pPr>
      <w:r>
        <w:rPr>
          <w:rFonts w:cs="Courier New"/>
          <w:szCs w:val="16"/>
        </w:rPr>
        <w:t xml:space="preserve">          description: &gt;</w:t>
      </w:r>
    </w:p>
    <w:p>
      <w:pPr>
        <w:pStyle w:val="111"/>
      </w:pPr>
      <w:r>
        <w:rPr>
          <w:rFonts w:cs="Courier New"/>
          <w:szCs w:val="16"/>
        </w:rPr>
        <w:t xml:space="preserve">            See Other. </w:t>
      </w:r>
      <w:r>
        <w:t>The result of the HTTP POST request would be equivalent to the existing</w:t>
      </w:r>
    </w:p>
    <w:p>
      <w:pPr>
        <w:pStyle w:val="111"/>
        <w:rPr>
          <w:rFonts w:cs="Courier New"/>
          <w:szCs w:val="16"/>
        </w:rPr>
      </w:pPr>
      <w:r>
        <w:rPr>
          <w:rFonts w:cs="Courier New"/>
          <w:szCs w:val="16"/>
        </w:rPr>
        <w:t xml:space="preserve">            </w:t>
      </w:r>
      <w:r>
        <w:t>Application Session Context.</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existing individual Application Session Context resource.</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w:t>
      </w:r>
    </w:p>
    <w:p>
      <w:pPr>
        <w:pStyle w:val="111"/>
      </w:pPr>
      <w:r>
        <w:t xml:space="preserve">                has to wait before making a new request or an HTTP-date after which the AF can</w:t>
      </w:r>
    </w:p>
    <w:p>
      <w:pPr>
        <w:pStyle w:val="111"/>
      </w:pPr>
      <w:r>
        <w:t xml:space="preserve">                retry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pPr>
      <w:r>
        <w:t xml:space="preserve">        '413':</w:t>
      </w:r>
    </w:p>
    <w:p>
      <w:pPr>
        <w:pStyle w:val="111"/>
      </w:pPr>
      <w: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terminationRequest:</w:t>
      </w:r>
    </w:p>
    <w:p>
      <w:pPr>
        <w:pStyle w:val="111"/>
        <w:rPr>
          <w:rFonts w:cs="Courier New"/>
          <w:szCs w:val="16"/>
        </w:rPr>
      </w:pPr>
      <w:r>
        <w:rPr>
          <w:rFonts w:cs="Courier New"/>
          <w:szCs w:val="16"/>
        </w:rPr>
        <w:t xml:space="preserve">          '{$request.body#/ascReqData/notifUri}/terminate':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Request of the termination of the Individual Application Session Context.</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'#/components/schemas/TerminationInfo'</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detected5GsBridgeForPduSession:</w:t>
      </w:r>
    </w:p>
    <w:p>
      <w:pPr>
        <w:pStyle w:val="111"/>
        <w:rPr>
          <w:rFonts w:cs="Courier New"/>
          <w:szCs w:val="16"/>
        </w:rPr>
      </w:pPr>
      <w:r>
        <w:rPr>
          <w:rFonts w:cs="Courier New"/>
          <w:szCs w:val="16"/>
        </w:rPr>
        <w:t xml:space="preserve">          '{$request.body#/ascReqData/evSubsc/notifUri}/new-bridge':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 new TSC user plane node detected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'#/components/schemas/PduSessionTsnBridge'</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eventNotificationPduSession:</w:t>
      </w:r>
    </w:p>
    <w:p>
      <w:pPr>
        <w:pStyle w:val="111"/>
        <w:rPr>
          <w:rFonts w:cs="Courier New"/>
          <w:szCs w:val="16"/>
        </w:rPr>
      </w:pPr>
      <w:r>
        <w:rPr>
          <w:rFonts w:cs="Courier New"/>
          <w:szCs w:val="16"/>
        </w:rPr>
        <w:t xml:space="preserve">          '{$request.body#/ascReqData/evSubsc/notifUri}/pdu-session':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PDU session established or terminated.</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w:t>
      </w:r>
      <w:r>
        <w:t>PduSessionEventNotification</w:t>
      </w:r>
      <w:r>
        <w:rPr>
          <w:rFonts w:cs="Courier New"/>
          <w:szCs w:val="16"/>
        </w:rPr>
        <w:t>'</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/app-sessions/pcscf-restoration:</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"Indicates P-CSCF restoration and does not create an Individual Application Session Context"</w:t>
      </w:r>
    </w:p>
    <w:p>
      <w:pPr>
        <w:pStyle w:val="111"/>
        <w:rPr>
          <w:rFonts w:cs="Courier New"/>
          <w:szCs w:val="16"/>
        </w:rPr>
      </w:pPr>
      <w:r>
        <w:rPr>
          <w:rFonts w:cs="Courier New"/>
          <w:szCs w:val="16"/>
        </w:rPr>
        <w:t xml:space="preserve">      operationId: PcscfRestoration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PCSCF Restoration Indication</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PCSCF Restoration Indication.</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'#/components/schemas/PcscfRestorationRequestData'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w:t>
      </w:r>
    </w:p>
    <w:p>
      <w:pPr>
        <w:pStyle w:val="111"/>
        <w:rPr>
          <w:rFonts w:cs="Courier New"/>
          <w:szCs w:val="16"/>
        </w:rPr>
      </w:pPr>
      <w:r>
        <w:rPr>
          <w:rFonts w:cs="Courier New"/>
          <w:szCs w:val="16"/>
        </w:rPr>
        <w:t xml:space="preserve">    get:</w:t>
      </w:r>
    </w:p>
    <w:p>
      <w:pPr>
        <w:pStyle w:val="111"/>
        <w:rPr>
          <w:rFonts w:cs="Courier New"/>
          <w:szCs w:val="16"/>
        </w:rPr>
      </w:pPr>
      <w:r>
        <w:rPr>
          <w:rFonts w:cs="Courier New"/>
          <w:szCs w:val="16"/>
        </w:rPr>
        <w:t xml:space="preserve">      summary: "Reads an existing Individual Application Session Context"</w:t>
      </w:r>
    </w:p>
    <w:p>
      <w:pPr>
        <w:pStyle w:val="111"/>
        <w:rPr>
          <w:rFonts w:cs="Courier New"/>
          <w:szCs w:val="16"/>
        </w:rPr>
      </w:pPr>
      <w:r>
        <w:rPr>
          <w:rFonts w:cs="Courier New"/>
          <w:szCs w:val="16"/>
        </w:rPr>
        <w:t xml:space="preserve">      operationId: GetAppSession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A representation of the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pPr>
      <w:r>
        <w:t xml:space="preserve">        '404':</w:t>
      </w:r>
    </w:p>
    <w:p>
      <w:pPr>
        <w:pStyle w:val="111"/>
      </w:pPr>
      <w:r>
        <w:t xml:space="preserve">          $ref: 'TS29571_CommonData.yaml#/components/responses/404'</w:t>
      </w:r>
    </w:p>
    <w:p>
      <w:pPr>
        <w:pStyle w:val="111"/>
      </w:pPr>
      <w:r>
        <w:t xml:space="preserve">        '406':</w:t>
      </w:r>
    </w:p>
    <w:p>
      <w:pPr>
        <w:pStyle w:val="111"/>
      </w:pPr>
      <w:r>
        <w:t xml:space="preserve">          $ref: 'TS29571_CommonData.yaml#/components/responses/406'</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patch:</w:t>
      </w:r>
    </w:p>
    <w:p>
      <w:pPr>
        <w:pStyle w:val="111"/>
        <w:rPr>
          <w:rFonts w:cs="Courier New"/>
          <w:szCs w:val="16"/>
        </w:rPr>
      </w:pPr>
      <w:r>
        <w:rPr>
          <w:rFonts w:cs="Courier New"/>
          <w:szCs w:val="16"/>
        </w:rPr>
        <w:t xml:space="preserve">      summary: "Modifies an existing Individual Application Session Context"</w:t>
      </w:r>
    </w:p>
    <w:p>
      <w:pPr>
        <w:pStyle w:val="111"/>
        <w:rPr>
          <w:rFonts w:cs="Courier New"/>
          <w:szCs w:val="16"/>
        </w:rPr>
      </w:pPr>
      <w:r>
        <w:rPr>
          <w:rFonts w:cs="Courier New"/>
          <w:szCs w:val="16"/>
        </w:rPr>
        <w:t xml:space="preserve">      operationId: ModAppSession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Modification of the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application/merge-patch+json: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'#/components/schemas/AppSessionContextUpdateDataPatch'</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Successful modification of the resource and a representation of that resource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successful modification.</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description: Forbidden</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application/problem+json: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'#/components/schemas/ExtendedProblemDetails'</w:t>
      </w:r>
    </w:p>
    <w:p>
      <w:pPr>
        <w:pStyle w:val="111"/>
      </w:pPr>
      <w:r>
        <w:t xml:space="preserve">          headers:</w:t>
      </w:r>
    </w:p>
    <w:p>
      <w:pPr>
        <w:pStyle w:val="111"/>
      </w:pPr>
      <w:r>
        <w:t xml:space="preserve">            Retry-After:</w:t>
      </w:r>
    </w:p>
    <w:p>
      <w:pPr>
        <w:pStyle w:val="111"/>
      </w:pPr>
      <w:r>
        <w:t xml:space="preserve">              description: &gt;</w:t>
      </w:r>
    </w:p>
    <w:p>
      <w:pPr>
        <w:pStyle w:val="111"/>
      </w:pPr>
      <w:r>
        <w:t xml:space="preserve">                Indicates the time the AF has to wait before making a new request. It can be a</w:t>
      </w:r>
    </w:p>
    <w:p>
      <w:pPr>
        <w:pStyle w:val="111"/>
      </w:pPr>
      <w:r>
        <w:t xml:space="preserve">                non-negative integer (decimal number) indicating the number of seconds the AF has</w:t>
      </w:r>
    </w:p>
    <w:p>
      <w:pPr>
        <w:pStyle w:val="111"/>
      </w:pPr>
      <w:r>
        <w:t xml:space="preserve">                to wait before making a new request or an HTTP-date after which the AF can retry</w:t>
      </w:r>
    </w:p>
    <w:p>
      <w:pPr>
        <w:pStyle w:val="111"/>
      </w:pPr>
      <w:r>
        <w:t xml:space="preserve">                a new request.</w:t>
      </w:r>
    </w:p>
    <w:p>
      <w:pPr>
        <w:pStyle w:val="111"/>
      </w:pPr>
      <w:r>
        <w:t xml:space="preserve">              schema:</w:t>
      </w:r>
    </w:p>
    <w:p>
      <w:pPr>
        <w:pStyle w:val="111"/>
      </w:pPr>
      <w:r>
        <w:t xml:space="preserve">                anyOf:</w:t>
      </w:r>
    </w:p>
    <w:p>
      <w:pPr>
        <w:pStyle w:val="111"/>
      </w:pPr>
      <w:r>
        <w:t xml:space="preserve">                  - type: integer</w:t>
      </w:r>
    </w:p>
    <w:p>
      <w:pPr>
        <w:pStyle w:val="111"/>
      </w:pPr>
      <w:r>
        <w:t xml:space="preserve">                  - type: string</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'{$request.body#/ascReqData/evSubsc/notifUri}/notify':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/app-sessions/{appSessionId}/delete:</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summary: "Deletes an existing Individual Application Session Context"</w:t>
      </w:r>
    </w:p>
    <w:p>
      <w:pPr>
        <w:pStyle w:val="111"/>
        <w:rPr>
          <w:rFonts w:cs="Courier New"/>
          <w:szCs w:val="16"/>
        </w:rPr>
      </w:pPr>
      <w:r>
        <w:rPr>
          <w:rFonts w:cs="Courier New"/>
          <w:szCs w:val="16"/>
        </w:rPr>
        <w:t xml:space="preserve">      operationId: DeleteAppSession</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Individual Application Session Context (Document)</w:t>
      </w:r>
    </w:p>
    <w:p>
      <w:pPr>
        <w:pStyle w:val="111"/>
      </w:pPr>
      <w:r>
        <w:t xml:space="preserve">      security:</w:t>
      </w:r>
    </w:p>
    <w:p>
      <w:pPr>
        <w:pStyle w:val="111"/>
      </w:pPr>
      <w:r>
        <w:t xml:space="preserve">        - {}</w:t>
      </w:r>
    </w:p>
    <w:p>
      <w:pPr>
        <w:pStyle w:val="111"/>
      </w:pPr>
      <w:r>
        <w:t xml:space="preserve">        - oAuth2ClientCredentials:</w:t>
      </w:r>
    </w:p>
    <w:p>
      <w:pPr>
        <w:pStyle w:val="111"/>
      </w:pPr>
      <w:r>
        <w:t xml:space="preserve">          - npcf-policyauthorization</w:t>
      </w:r>
    </w:p>
    <w:p>
      <w:pPr>
        <w:pStyle w:val="111"/>
      </w:pPr>
      <w:r>
        <w:t xml:space="preserve">        - oAuth2ClientCredentials:</w:t>
      </w:r>
    </w:p>
    <w:p>
      <w:pPr>
        <w:pStyle w:val="111"/>
      </w:pPr>
      <w:r>
        <w:t xml:space="preserve">          - npcf-policyauthorization</w:t>
      </w:r>
    </w:p>
    <w:p>
      <w:pPr>
        <w:pStyle w:val="111"/>
        <w:rPr>
          <w:b/>
          <w:bCs/>
        </w:rPr>
      </w:pPr>
      <w:r>
        <w:t xml:space="preserve">          - npcf-policyauthorization:policy-auth-mgmt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Deletion of the Individual Application Session Context resource, req notification.</w:t>
      </w:r>
    </w:p>
    <w:p>
      <w:pPr>
        <w:pStyle w:val="111"/>
        <w:rPr>
          <w:rFonts w:cs="Courier New"/>
          <w:szCs w:val="16"/>
        </w:rPr>
      </w:pPr>
      <w:r>
        <w:rPr>
          <w:rFonts w:cs="Courier New"/>
          <w:szCs w:val="16"/>
        </w:rPr>
        <w:t xml:space="preserve">        required: false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The deletion of the resource is confirmed and a resource is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'#/components/schemas/AppSessionContext'</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deletion is confirmed without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 xml:space="preserve">  /app-sessions/{appSessionId}/events-subscription:</w:t>
      </w:r>
    </w:p>
    <w:p>
      <w:pPr>
        <w:pStyle w:val="111"/>
        <w:rPr>
          <w:rFonts w:cs="Courier New"/>
          <w:szCs w:val="16"/>
        </w:rPr>
      </w:pPr>
      <w:r>
        <w:rPr>
          <w:rFonts w:cs="Courier New"/>
          <w:szCs w:val="16"/>
        </w:rPr>
        <w:t xml:space="preserve">    put:</w:t>
      </w:r>
    </w:p>
    <w:p>
      <w:pPr>
        <w:pStyle w:val="111"/>
        <w:rPr>
          <w:rFonts w:cs="Courier New"/>
          <w:szCs w:val="16"/>
        </w:rPr>
      </w:pPr>
      <w:r>
        <w:rPr>
          <w:rFonts w:cs="Courier New"/>
          <w:szCs w:val="16"/>
        </w:rPr>
        <w:t xml:space="preserve">      summary: "creates or modifies an Events Subscription subresource"</w:t>
      </w:r>
    </w:p>
    <w:p>
      <w:pPr>
        <w:pStyle w:val="111"/>
        <w:rPr>
          <w:rFonts w:cs="Courier New"/>
          <w:szCs w:val="16"/>
        </w:rPr>
      </w:pPr>
      <w:r>
        <w:rPr>
          <w:rFonts w:cs="Courier New"/>
          <w:szCs w:val="16"/>
        </w:rPr>
        <w:t xml:space="preserve">      operationId: updateEventsSubsc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Events Subscription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Creation or modification of an Events Subscription resource.</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creation of the Events Subscription resource is confirmed and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pPr>
      <w:r>
        <w:t xml:space="preserve">          headers:</w:t>
      </w:r>
    </w:p>
    <w:p>
      <w:pPr>
        <w:pStyle w:val="111"/>
      </w:pPr>
      <w:r>
        <w:t xml:space="preserve">            Location:</w:t>
      </w:r>
    </w:p>
    <w:p>
      <w:pPr>
        <w:pStyle w:val="111"/>
      </w:pPr>
      <w:r>
        <w:t xml:space="preserve">              description: &gt;</w:t>
      </w:r>
    </w:p>
    <w:p>
      <w:pPr>
        <w:pStyle w:val="111"/>
      </w:pPr>
      <w:r>
        <w:t xml:space="preserve">                Contains the URI of the created </w:t>
      </w:r>
      <w:r>
        <w:rPr>
          <w:rFonts w:cs="Courier New"/>
          <w:szCs w:val="16"/>
        </w:rPr>
        <w:t xml:space="preserve">Events Subscription </w:t>
      </w:r>
      <w:r>
        <w:t>resource,</w:t>
      </w:r>
    </w:p>
    <w:p>
      <w:pPr>
        <w:pStyle w:val="111"/>
      </w:pPr>
      <w:r>
        <w:t xml:space="preserve">                according to the structure</w:t>
      </w:r>
    </w:p>
    <w:p>
      <w:pPr>
        <w:pStyle w:val="111"/>
      </w:pPr>
      <w:r>
        <w:t xml:space="preserve">                {apiRoot}/npcf-policyauthorization/v1/app-sessions/{appSessionId}/</w:t>
      </w:r>
    </w:p>
    <w:p>
      <w:pPr>
        <w:pStyle w:val="111"/>
      </w:pPr>
      <w:r>
        <w:t xml:space="preserve">                events-subscription</w:t>
      </w:r>
    </w:p>
    <w:p>
      <w:pPr>
        <w:pStyle w:val="111"/>
      </w:pPr>
      <w:r>
        <w:t xml:space="preserve">              required: true</w:t>
      </w:r>
    </w:p>
    <w:p>
      <w:pPr>
        <w:pStyle w:val="111"/>
      </w:pPr>
      <w:r>
        <w:t xml:space="preserve">              schema:</w:t>
      </w:r>
    </w:p>
    <w:p>
      <w:pPr>
        <w:pStyle w:val="111"/>
      </w:pPr>
      <w:r>
        <w:t xml:space="preserve">                type: string</w:t>
      </w:r>
    </w:p>
    <w:p>
      <w:pPr>
        <w:pStyle w:val="111"/>
        <w:rPr>
          <w:rFonts w:cs="Courier New"/>
          <w:szCs w:val="16"/>
        </w:rPr>
      </w:pPr>
      <w:r>
        <w:rPr>
          <w:rFonts w:cs="Courier New"/>
          <w:szCs w:val="16"/>
        </w:rPr>
        <w:t xml:space="preserve">        '200':</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resource is confirmed its representation is</w:t>
      </w:r>
    </w:p>
    <w:p>
      <w:pPr>
        <w:pStyle w:val="111"/>
        <w:rPr>
          <w:rFonts w:cs="Courier New"/>
          <w:szCs w:val="16"/>
        </w:rPr>
      </w:pPr>
      <w:r>
        <w:rPr>
          <w:rFonts w:cs="Courier New"/>
          <w:szCs w:val="16"/>
        </w:rPr>
        <w:t xml:space="preserve">            returned.</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'#/components/schemas/EventsSubscPutData'</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modification of the Events Subscription subresource is confirmed without returning</w:t>
      </w:r>
    </w:p>
    <w:p>
      <w:pPr>
        <w:pStyle w:val="111"/>
        <w:rPr>
          <w:rFonts w:cs="Courier New"/>
          <w:szCs w:val="16"/>
        </w:rPr>
      </w:pPr>
      <w:r>
        <w:rPr>
          <w:rFonts w:cs="Courier New"/>
          <w:szCs w:val="16"/>
        </w:rPr>
        <w:t xml:space="preserve">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callbacks:</w:t>
      </w:r>
    </w:p>
    <w:p>
      <w:pPr>
        <w:pStyle w:val="111"/>
        <w:rPr>
          <w:rFonts w:cs="Courier New"/>
          <w:szCs w:val="16"/>
        </w:rPr>
      </w:pPr>
      <w:r>
        <w:rPr>
          <w:rFonts w:cs="Courier New"/>
          <w:szCs w:val="16"/>
        </w:rPr>
        <w:t xml:space="preserve">        eventNotification:</w:t>
      </w:r>
    </w:p>
    <w:p>
      <w:pPr>
        <w:pStyle w:val="111"/>
        <w:rPr>
          <w:rFonts w:cs="Courier New"/>
          <w:szCs w:val="16"/>
        </w:rPr>
      </w:pPr>
      <w:r>
        <w:rPr>
          <w:rFonts w:cs="Courier New"/>
          <w:szCs w:val="16"/>
        </w:rPr>
        <w:t xml:space="preserve">          '{$request.body#/notifUri}/notify':</w:t>
      </w:r>
    </w:p>
    <w:p>
      <w:pPr>
        <w:pStyle w:val="111"/>
        <w:rPr>
          <w:rFonts w:cs="Courier New"/>
          <w:szCs w:val="16"/>
        </w:rPr>
      </w:pPr>
      <w:r>
        <w:rPr>
          <w:rFonts w:cs="Courier New"/>
          <w:szCs w:val="16"/>
        </w:rPr>
        <w:t xml:space="preserve">            post:</w:t>
      </w:r>
    </w:p>
    <w:p>
      <w:pPr>
        <w:pStyle w:val="111"/>
        <w:rPr>
          <w:rFonts w:cs="Courier New"/>
          <w:szCs w:val="16"/>
        </w:rPr>
      </w:pPr>
      <w:r>
        <w:rPr>
          <w:rFonts w:cs="Courier New"/>
          <w:szCs w:val="16"/>
        </w:rPr>
        <w:t xml:space="preserve">              requestBody:</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the information for the notification of an event occurrence in the PCF.</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content:</w:t>
      </w:r>
    </w:p>
    <w:p>
      <w:pPr>
        <w:pStyle w:val="111"/>
        <w:rPr>
          <w:rFonts w:cs="Courier New"/>
          <w:szCs w:val="16"/>
        </w:rPr>
      </w:pPr>
      <w:r>
        <w:rPr>
          <w:rFonts w:cs="Courier New"/>
          <w:szCs w:val="16"/>
        </w:rPr>
        <w:t xml:space="preserve">                  application/json:</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$ref: '#/components/schemas/EventsNotification'</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The receipt of the notification is acknowledged.</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rPr>
          <w:rFonts w:cs="Courier New"/>
          <w:szCs w:val="16"/>
        </w:rPr>
      </w:pPr>
      <w:r>
        <w:rPr>
          <w:rFonts w:cs="Courier New"/>
          <w:szCs w:val="16"/>
        </w:rPr>
        <w:t xml:space="preserve">                '403':</w:t>
      </w:r>
    </w:p>
    <w:p>
      <w:pPr>
        <w:pStyle w:val="111"/>
        <w:rPr>
          <w:rFonts w:cs="Courier New"/>
          <w:szCs w:val="16"/>
        </w:rPr>
      </w:pPr>
      <w:r>
        <w:rPr>
          <w:rFonts w:cs="Courier New"/>
          <w:szCs w:val="16"/>
        </w:rP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rPr>
          <w:rFonts w:cs="Courier New"/>
          <w:szCs w:val="16"/>
        </w:rPr>
      </w:pPr>
      <w:r>
        <w:rPr>
          <w:rFonts w:cs="Courier New"/>
          <w:szCs w:val="16"/>
        </w:rPr>
        <w:t xml:space="preserve">                '411':</w:t>
      </w:r>
    </w:p>
    <w:p>
      <w:pPr>
        <w:pStyle w:val="111"/>
        <w:rPr>
          <w:rFonts w:cs="Courier New"/>
          <w:szCs w:val="16"/>
        </w:rPr>
      </w:pPr>
      <w:r>
        <w:rPr>
          <w:rFonts w:cs="Courier New"/>
          <w:szCs w:val="16"/>
        </w:rPr>
        <w:t xml:space="preserve">                  $ref: 'TS29571_CommonData.yaml#/components/responses/411'</w:t>
      </w:r>
    </w:p>
    <w:p>
      <w:pPr>
        <w:pStyle w:val="111"/>
        <w:rPr>
          <w:rFonts w:cs="Courier New"/>
          <w:szCs w:val="16"/>
        </w:rPr>
      </w:pPr>
      <w:r>
        <w:rPr>
          <w:rFonts w:cs="Courier New"/>
          <w:szCs w:val="16"/>
        </w:rPr>
        <w:t xml:space="preserve">                '413':</w:t>
      </w:r>
    </w:p>
    <w:p>
      <w:pPr>
        <w:pStyle w:val="111"/>
        <w:rPr>
          <w:rFonts w:cs="Courier New"/>
          <w:szCs w:val="16"/>
        </w:rPr>
      </w:pPr>
      <w:r>
        <w:rPr>
          <w:rFonts w:cs="Courier New"/>
          <w:szCs w:val="16"/>
        </w:rPr>
        <w:t xml:space="preserve">                  $ref: 'TS29571_CommonData.yaml#/components/responses/413'</w:t>
      </w:r>
    </w:p>
    <w:p>
      <w:pPr>
        <w:pStyle w:val="111"/>
        <w:rPr>
          <w:rFonts w:cs="Courier New"/>
          <w:szCs w:val="16"/>
        </w:rPr>
      </w:pPr>
      <w:r>
        <w:rPr>
          <w:rFonts w:cs="Courier New"/>
          <w:szCs w:val="16"/>
        </w:rPr>
        <w:t xml:space="preserve">                '415':</w:t>
      </w:r>
    </w:p>
    <w:p>
      <w:pPr>
        <w:pStyle w:val="111"/>
        <w:rPr>
          <w:rFonts w:cs="Courier New"/>
          <w:szCs w:val="16"/>
        </w:rPr>
      </w:pPr>
      <w:r>
        <w:rPr>
          <w:rFonts w:cs="Courier New"/>
          <w:szCs w:val="16"/>
        </w:rPr>
        <w:t xml:space="preserve">                  $ref: 'TS29571_CommonData.yaml#/components/responses/415'</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r>
        <w:rPr>
          <w:rFonts w:cs="Courier New"/>
          <w:szCs w:val="16"/>
        </w:rPr>
        <w:t xml:space="preserve">    delete:</w:t>
      </w:r>
    </w:p>
    <w:p>
      <w:pPr>
        <w:pStyle w:val="111"/>
        <w:rPr>
          <w:rFonts w:cs="Courier New"/>
          <w:szCs w:val="16"/>
        </w:rPr>
      </w:pPr>
      <w:r>
        <w:rPr>
          <w:rFonts w:cs="Courier New"/>
          <w:szCs w:val="16"/>
        </w:rPr>
        <w:t xml:space="preserve">      summary: deletes the Events Subscription subresource</w:t>
      </w:r>
    </w:p>
    <w:p>
      <w:pPr>
        <w:pStyle w:val="111"/>
        <w:rPr>
          <w:rFonts w:cs="Courier New"/>
          <w:szCs w:val="16"/>
        </w:rPr>
      </w:pPr>
      <w:r>
        <w:rPr>
          <w:rFonts w:cs="Courier New"/>
          <w:szCs w:val="16"/>
        </w:rPr>
        <w:t xml:space="preserve">      operationId: DeleteEventsSubsc</w:t>
      </w:r>
    </w:p>
    <w:p>
      <w:pPr>
        <w:pStyle w:val="111"/>
        <w:rPr>
          <w:rFonts w:cs="Courier New"/>
          <w:szCs w:val="16"/>
        </w:rPr>
      </w:pPr>
      <w:r>
        <w:rPr>
          <w:rFonts w:cs="Courier New"/>
          <w:szCs w:val="16"/>
        </w:rPr>
        <w:t xml:space="preserve">      tags:</w:t>
      </w:r>
    </w:p>
    <w:p>
      <w:pPr>
        <w:pStyle w:val="111"/>
        <w:rPr>
          <w:rFonts w:cs="Courier New"/>
          <w:szCs w:val="16"/>
        </w:rPr>
      </w:pPr>
      <w:r>
        <w:rPr>
          <w:rFonts w:cs="Courier New"/>
          <w:szCs w:val="16"/>
        </w:rPr>
        <w:t xml:space="preserve">        - Events Subscription (Document)</w:t>
      </w:r>
    </w:p>
    <w:p>
      <w:pPr>
        <w:pStyle w:val="111"/>
        <w:rPr>
          <w:rFonts w:cs="Courier New"/>
          <w:szCs w:val="16"/>
        </w:rPr>
      </w:pPr>
      <w:r>
        <w:rPr>
          <w:rFonts w:cs="Courier New"/>
          <w:szCs w:val="16"/>
        </w:rPr>
        <w:t xml:space="preserve">      parameters:</w:t>
      </w:r>
    </w:p>
    <w:p>
      <w:pPr>
        <w:pStyle w:val="111"/>
        <w:rPr>
          <w:rFonts w:cs="Courier New"/>
          <w:szCs w:val="16"/>
        </w:rPr>
      </w:pPr>
      <w:r>
        <w:rPr>
          <w:rFonts w:cs="Courier New"/>
          <w:szCs w:val="16"/>
        </w:rPr>
        <w:t xml:space="preserve">        - name: appSessionId</w:t>
      </w:r>
    </w:p>
    <w:p>
      <w:pPr>
        <w:pStyle w:val="111"/>
        <w:rPr>
          <w:rFonts w:cs="Courier New"/>
          <w:szCs w:val="16"/>
        </w:rPr>
      </w:pPr>
      <w:r>
        <w:rPr>
          <w:rFonts w:cs="Courier New"/>
          <w:szCs w:val="16"/>
        </w:rPr>
        <w:t xml:space="preserve">          description: String identifying the Individual Application Session Context resource.</w:t>
      </w:r>
    </w:p>
    <w:p>
      <w:pPr>
        <w:pStyle w:val="111"/>
        <w:rPr>
          <w:rFonts w:cs="Courier New"/>
          <w:szCs w:val="16"/>
        </w:rPr>
      </w:pPr>
      <w:r>
        <w:rPr>
          <w:rFonts w:cs="Courier New"/>
          <w:szCs w:val="16"/>
        </w:rPr>
        <w:t xml:space="preserve">          in: path</w:t>
      </w:r>
    </w:p>
    <w:p>
      <w:pPr>
        <w:pStyle w:val="111"/>
        <w:rPr>
          <w:rFonts w:cs="Courier New"/>
          <w:szCs w:val="16"/>
        </w:rPr>
      </w:pPr>
      <w:r>
        <w:rPr>
          <w:rFonts w:cs="Courier New"/>
          <w:szCs w:val="16"/>
        </w:rPr>
        <w:t xml:space="preserve">          required: true</w:t>
      </w:r>
    </w:p>
    <w:p>
      <w:pPr>
        <w:pStyle w:val="111"/>
        <w:rPr>
          <w:rFonts w:cs="Courier New"/>
          <w:szCs w:val="16"/>
        </w:rPr>
      </w:pPr>
      <w:r>
        <w:rPr>
          <w:rFonts w:cs="Courier New"/>
          <w:szCs w:val="16"/>
        </w:rPr>
        <w:t xml:space="preserve">          schema:</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responses:</w:t>
      </w:r>
    </w:p>
    <w:p>
      <w:pPr>
        <w:pStyle w:val="111"/>
        <w:rPr>
          <w:rFonts w:cs="Courier New"/>
          <w:szCs w:val="16"/>
        </w:rPr>
      </w:pPr>
      <w:r>
        <w:rPr>
          <w:rFonts w:cs="Courier New"/>
          <w:szCs w:val="16"/>
        </w:rPr>
        <w:t xml:space="preserve">        '204':</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The deletion of the of the Events Subscription sub-resource is confirmed without</w:t>
      </w:r>
    </w:p>
    <w:p>
      <w:pPr>
        <w:pStyle w:val="111"/>
        <w:rPr>
          <w:rFonts w:cs="Courier New"/>
          <w:szCs w:val="16"/>
        </w:rPr>
      </w:pPr>
      <w:r>
        <w:rPr>
          <w:rFonts w:cs="Courier New"/>
          <w:szCs w:val="16"/>
        </w:rPr>
        <w:t xml:space="preserve">            returning additional data.</w:t>
      </w:r>
    </w:p>
    <w:p>
      <w:pPr>
        <w:pStyle w:val="111"/>
      </w:pPr>
      <w:r>
        <w:t xml:space="preserve">        '307':</w:t>
      </w:r>
    </w:p>
    <w:p>
      <w:pPr>
        <w:pStyle w:val="111"/>
        <w:rPr>
          <w:lang w:val="en-US" w:eastAsia="es-ES"/>
        </w:rPr>
      </w:pPr>
      <w:r>
        <w:rPr>
          <w:lang w:val="en-US" w:eastAsia="es-ES"/>
        </w:rPr>
        <w:t xml:space="preserve">          $ref: 'TS29571_CommonData.yaml#/components/responses/307'</w:t>
      </w:r>
    </w:p>
    <w:p>
      <w:pPr>
        <w:pStyle w:val="111"/>
      </w:pPr>
      <w:r>
        <w:t xml:space="preserve">        '308':</w:t>
      </w:r>
    </w:p>
    <w:p>
      <w:pPr>
        <w:pStyle w:val="111"/>
        <w:rPr>
          <w:lang w:val="en-US" w:eastAsia="es-ES"/>
        </w:rPr>
      </w:pPr>
      <w:r>
        <w:rPr>
          <w:lang w:val="en-US" w:eastAsia="es-ES"/>
        </w:rPr>
        <w:t xml:space="preserve">          $ref: 'TS29571_CommonData.yaml#/components/responses/308'</w:t>
      </w:r>
    </w:p>
    <w:p>
      <w:pPr>
        <w:pStyle w:val="111"/>
        <w:rPr>
          <w:rFonts w:cs="Courier New"/>
          <w:szCs w:val="16"/>
        </w:rPr>
      </w:pPr>
      <w:r>
        <w:rPr>
          <w:rFonts w:cs="Courier New"/>
          <w:szCs w:val="16"/>
        </w:rPr>
        <w:t xml:space="preserve">        '400':</w:t>
      </w:r>
    </w:p>
    <w:p>
      <w:pPr>
        <w:pStyle w:val="111"/>
        <w:rPr>
          <w:rFonts w:cs="Courier New"/>
          <w:szCs w:val="16"/>
        </w:rPr>
      </w:pPr>
      <w:r>
        <w:rPr>
          <w:rFonts w:cs="Courier New"/>
          <w:szCs w:val="16"/>
        </w:rPr>
        <w:t xml:space="preserve">          $ref: 'TS29571_CommonData.yaml#/components/responses/400'</w:t>
      </w:r>
    </w:p>
    <w:p>
      <w:pPr>
        <w:pStyle w:val="111"/>
        <w:rPr>
          <w:rFonts w:cs="Courier New"/>
          <w:szCs w:val="16"/>
        </w:rPr>
      </w:pPr>
      <w:r>
        <w:rPr>
          <w:rFonts w:cs="Courier New"/>
          <w:szCs w:val="16"/>
        </w:rPr>
        <w:t xml:space="preserve">        '401':</w:t>
      </w:r>
    </w:p>
    <w:p>
      <w:pPr>
        <w:pStyle w:val="111"/>
        <w:rPr>
          <w:rFonts w:cs="Courier New"/>
          <w:szCs w:val="16"/>
        </w:rPr>
      </w:pPr>
      <w:r>
        <w:rPr>
          <w:rFonts w:cs="Courier New"/>
          <w:szCs w:val="16"/>
        </w:rPr>
        <w:t xml:space="preserve">          $ref: 'TS29571_CommonData.yaml#/components/responses/401'</w:t>
      </w:r>
    </w:p>
    <w:p>
      <w:pPr>
        <w:pStyle w:val="111"/>
      </w:pPr>
      <w:r>
        <w:t xml:space="preserve">        '403':</w:t>
      </w:r>
    </w:p>
    <w:p>
      <w:pPr>
        <w:pStyle w:val="111"/>
      </w:pPr>
      <w:r>
        <w:t xml:space="preserve">          $ref: 'TS29571_CommonData.yaml#/components/responses/403'</w:t>
      </w:r>
    </w:p>
    <w:p>
      <w:pPr>
        <w:pStyle w:val="111"/>
        <w:rPr>
          <w:rFonts w:cs="Courier New"/>
          <w:szCs w:val="16"/>
        </w:rPr>
      </w:pPr>
      <w:r>
        <w:rPr>
          <w:rFonts w:cs="Courier New"/>
          <w:szCs w:val="16"/>
        </w:rPr>
        <w:t xml:space="preserve">        '404':</w:t>
      </w:r>
    </w:p>
    <w:p>
      <w:pPr>
        <w:pStyle w:val="111"/>
        <w:rPr>
          <w:rFonts w:cs="Courier New"/>
          <w:szCs w:val="16"/>
        </w:rPr>
      </w:pPr>
      <w:r>
        <w:rPr>
          <w:rFonts w:cs="Courier New"/>
          <w:szCs w:val="16"/>
        </w:rPr>
        <w:t xml:space="preserve">          $ref: 'TS29571_CommonData.yaml#/components/responses/404'</w:t>
      </w:r>
    </w:p>
    <w:p>
      <w:pPr>
        <w:pStyle w:val="111"/>
      </w:pPr>
      <w:r>
        <w:t xml:space="preserve">        '429':</w:t>
      </w:r>
    </w:p>
    <w:p>
      <w:pPr>
        <w:pStyle w:val="111"/>
      </w:pPr>
      <w:r>
        <w:t xml:space="preserve">          $ref: 'TS29571_CommonData.yaml#/components/responses/429'</w:t>
      </w:r>
    </w:p>
    <w:p>
      <w:pPr>
        <w:pStyle w:val="111"/>
        <w:rPr>
          <w:rFonts w:cs="Courier New"/>
          <w:szCs w:val="16"/>
        </w:rPr>
      </w:pPr>
      <w:r>
        <w:rPr>
          <w:rFonts w:cs="Courier New"/>
          <w:szCs w:val="16"/>
        </w:rPr>
        <w:t xml:space="preserve">        '500':</w:t>
      </w:r>
    </w:p>
    <w:p>
      <w:pPr>
        <w:pStyle w:val="111"/>
      </w:pPr>
      <w:r>
        <w:rPr>
          <w:rFonts w:cs="Courier New"/>
          <w:szCs w:val="16"/>
        </w:rPr>
        <w:t xml:space="preserve">          $ref: 'TS29571_CommonData.yaml#/components/responses/500'</w:t>
      </w:r>
    </w:p>
    <w:p>
      <w:pPr>
        <w:pStyle w:val="111"/>
      </w:pPr>
      <w:r>
        <w:t xml:space="preserve">        '502':</w:t>
      </w:r>
    </w:p>
    <w:p>
      <w:pPr>
        <w:pStyle w:val="111"/>
        <w:rPr>
          <w:rFonts w:cs="Courier New"/>
          <w:szCs w:val="16"/>
        </w:rPr>
      </w:pPr>
      <w:r>
        <w:t xml:space="preserve">          $ref: 'TS29571_CommonData.yaml#/components/responses/502'</w:t>
      </w:r>
    </w:p>
    <w:p>
      <w:pPr>
        <w:pStyle w:val="111"/>
        <w:rPr>
          <w:rFonts w:cs="Courier New"/>
          <w:szCs w:val="16"/>
        </w:rPr>
      </w:pPr>
      <w:r>
        <w:rPr>
          <w:rFonts w:cs="Courier New"/>
          <w:szCs w:val="16"/>
        </w:rPr>
        <w:t xml:space="preserve">        '503':</w:t>
      </w:r>
    </w:p>
    <w:p>
      <w:pPr>
        <w:pStyle w:val="111"/>
        <w:rPr>
          <w:rFonts w:cs="Courier New"/>
          <w:szCs w:val="16"/>
        </w:rPr>
      </w:pPr>
      <w:r>
        <w:rPr>
          <w:rFonts w:cs="Courier New"/>
          <w:szCs w:val="16"/>
        </w:rPr>
        <w:t xml:space="preserve">          $ref: 'TS29571_CommonData.yaml#/components/responses/503'</w:t>
      </w:r>
    </w:p>
    <w:p>
      <w:pPr>
        <w:pStyle w:val="111"/>
        <w:rPr>
          <w:rFonts w:cs="Courier New"/>
          <w:szCs w:val="16"/>
        </w:rPr>
      </w:pPr>
      <w:r>
        <w:rPr>
          <w:rFonts w:cs="Courier New"/>
          <w:szCs w:val="16"/>
        </w:rPr>
        <w:t xml:space="preserve">        default:</w:t>
      </w:r>
    </w:p>
    <w:p>
      <w:pPr>
        <w:pStyle w:val="111"/>
        <w:rPr>
          <w:rFonts w:cs="Courier New"/>
          <w:szCs w:val="16"/>
        </w:rPr>
      </w:pPr>
      <w:r>
        <w:rPr>
          <w:rFonts w:cs="Courier New"/>
          <w:szCs w:val="16"/>
        </w:rPr>
        <w:t xml:space="preserve">          $ref: 'TS29571_CommonData.yaml#/components/responses/default'</w:t>
      </w:r>
    </w:p>
    <w:p>
      <w:pPr>
        <w:pStyle w:val="111"/>
        <w:rPr>
          <w:rFonts w:cs="Courier New"/>
          <w:szCs w:val="16"/>
        </w:rPr>
      </w:pPr>
    </w:p>
    <w:p>
      <w:pPr>
        <w:pStyle w:val="111"/>
        <w:rPr>
          <w:rFonts w:cs="Courier New"/>
          <w:szCs w:val="16"/>
        </w:rPr>
      </w:pPr>
      <w:r>
        <w:rPr>
          <w:rFonts w:cs="Courier New"/>
          <w:szCs w:val="16"/>
        </w:rPr>
        <w:t>components:</w:t>
      </w:r>
    </w:p>
    <w:p>
      <w:pPr>
        <w:pStyle w:val="111"/>
      </w:pPr>
    </w:p>
    <w:bookmarkEnd w:id="108"/>
    <w:p>
      <w:pPr>
        <w:pStyle w:val="111"/>
      </w:pPr>
      <w:r>
        <w:t xml:space="preserve">  securitySchemes:</w:t>
      </w:r>
    </w:p>
    <w:p>
      <w:pPr>
        <w:pStyle w:val="111"/>
      </w:pPr>
      <w:r>
        <w:t xml:space="preserve">    oAuth2ClientCredentials:</w:t>
      </w:r>
    </w:p>
    <w:p>
      <w:pPr>
        <w:pStyle w:val="111"/>
      </w:pPr>
      <w:r>
        <w:t xml:space="preserve">      type: oauth2</w:t>
      </w:r>
    </w:p>
    <w:p>
      <w:pPr>
        <w:pStyle w:val="111"/>
      </w:pPr>
      <w:r>
        <w:t xml:space="preserve">      flows:</w:t>
      </w:r>
    </w:p>
    <w:p>
      <w:pPr>
        <w:pStyle w:val="111"/>
      </w:pPr>
      <w:r>
        <w:t xml:space="preserve">        clientCredentials:</w:t>
      </w:r>
    </w:p>
    <w:p>
      <w:pPr>
        <w:pStyle w:val="111"/>
      </w:pPr>
      <w:r>
        <w:t xml:space="preserve">          tokenUrl: '{nrfApiRoot}/oauth2/token'</w:t>
      </w:r>
    </w:p>
    <w:p>
      <w:pPr>
        <w:pStyle w:val="111"/>
      </w:pPr>
      <w:r>
        <w:t xml:space="preserve">          scopes:</w:t>
      </w:r>
    </w:p>
    <w:p>
      <w:pPr>
        <w:pStyle w:val="111"/>
      </w:pPr>
      <w:r>
        <w:t xml:space="preserve">            npcf-policyauthorization: Access to the </w:t>
      </w:r>
      <w:r>
        <w:rPr>
          <w:rFonts w:cs="Courier New"/>
          <w:szCs w:val="16"/>
        </w:rPr>
        <w:t>Npcf_PolicyAuthorization</w:t>
      </w:r>
      <w:r>
        <w:t xml:space="preserve"> API</w:t>
      </w:r>
    </w:p>
    <w:p>
      <w:pPr>
        <w:pStyle w:val="111"/>
      </w:pPr>
      <w:r>
        <w:t xml:space="preserve">            npcf-policyauthorization</w:t>
      </w:r>
      <w:r>
        <w:rPr>
          <w:rFonts w:eastAsia="等线"/>
          <w:lang w:val="en-US"/>
        </w:rPr>
        <w:t>:</w:t>
      </w:r>
      <w:r>
        <w:t>policy-auth-mgmt: &gt;</w:t>
      </w:r>
    </w:p>
    <w:p>
      <w:pPr>
        <w:pStyle w:val="111"/>
      </w:pPr>
      <w:r>
        <w:t xml:space="preserve">              Access to service operations applying to PCF Policy Authorization for creation,</w:t>
      </w:r>
    </w:p>
    <w:p>
      <w:pPr>
        <w:pStyle w:val="111"/>
      </w:pPr>
      <w:r>
        <w:t xml:space="preserve">              updation, deletion, retrieval.</w:t>
      </w:r>
    </w:p>
    <w:p>
      <w:pPr>
        <w:pStyle w:val="111"/>
        <w:rPr>
          <w:rFonts w:cs="Courier New"/>
          <w:szCs w:val="16"/>
        </w:rPr>
      </w:pPr>
    </w:p>
    <w:p>
      <w:pPr>
        <w:pStyle w:val="111"/>
        <w:rPr>
          <w:rFonts w:cs="Courier New"/>
          <w:szCs w:val="16"/>
        </w:rPr>
      </w:pPr>
      <w:r>
        <w:rPr>
          <w:rFonts w:cs="Courier New"/>
          <w:szCs w:val="16"/>
        </w:rPr>
        <w:t xml:space="preserve">  schemas:</w:t>
      </w:r>
    </w:p>
    <w:p>
      <w:pPr>
        <w:pStyle w:val="111"/>
        <w:rPr>
          <w:rFonts w:cs="Courier New"/>
          <w:szCs w:val="16"/>
        </w:rPr>
      </w:pPr>
    </w:p>
    <w:p>
      <w:pPr>
        <w:pStyle w:val="111"/>
        <w:rPr>
          <w:rFonts w:cs="Courier New"/>
          <w:szCs w:val="16"/>
        </w:rPr>
      </w:pPr>
      <w:r>
        <w:rPr>
          <w:rFonts w:cs="Courier New"/>
          <w:szCs w:val="16"/>
        </w:rPr>
        <w:t xml:space="preserve">    AppSessionContext:</w:t>
      </w:r>
    </w:p>
    <w:p>
      <w:pPr>
        <w:pStyle w:val="111"/>
        <w:rPr>
          <w:rFonts w:cs="Courier New"/>
          <w:szCs w:val="16"/>
        </w:rPr>
      </w:pPr>
      <w:r>
        <w:rPr>
          <w:rFonts w:cs="Courier New"/>
          <w:szCs w:val="16"/>
        </w:rPr>
        <w:t xml:space="preserve">      description: Represents an Individual Application Session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'#/components/schemas/AppSessionContextReqData'</w:t>
      </w:r>
    </w:p>
    <w:p>
      <w:pPr>
        <w:pStyle w:val="111"/>
        <w:rPr>
          <w:rFonts w:cs="Courier New"/>
          <w:szCs w:val="16"/>
        </w:rPr>
      </w:pPr>
      <w:r>
        <w:rPr>
          <w:rFonts w:cs="Courier New"/>
          <w:szCs w:val="16"/>
        </w:rPr>
        <w:t xml:space="preserve">        ascRespData:</w:t>
      </w:r>
    </w:p>
    <w:p>
      <w:pPr>
        <w:pStyle w:val="111"/>
        <w:rPr>
          <w:rFonts w:cs="Courier New"/>
          <w:szCs w:val="16"/>
        </w:rPr>
      </w:pPr>
      <w:r>
        <w:rPr>
          <w:rFonts w:cs="Courier New"/>
          <w:szCs w:val="16"/>
        </w:rPr>
        <w:t xml:space="preserve">          $ref: '#/components/schemas/AppSessionContextRespData'</w:t>
      </w:r>
    </w:p>
    <w:p>
      <w:pPr>
        <w:pStyle w:val="111"/>
        <w:rPr>
          <w:rFonts w:cs="Courier New"/>
          <w:szCs w:val="16"/>
        </w:rPr>
      </w:pPr>
      <w:r>
        <w:rPr>
          <w:rFonts w:cs="Courier New"/>
          <w:szCs w:val="16"/>
        </w:rPr>
        <w:t xml:space="preserve">        evsNotif:</w:t>
      </w:r>
    </w:p>
    <w:p>
      <w:pPr>
        <w:pStyle w:val="111"/>
        <w:rPr>
          <w:rFonts w:cs="Courier New"/>
          <w:szCs w:val="16"/>
        </w:rPr>
      </w:pPr>
      <w:r>
        <w:rPr>
          <w:rFonts w:cs="Courier New"/>
          <w:szCs w:val="16"/>
        </w:rPr>
        <w:t xml:space="preserve">          $ref: '#/components/schemas/EventsNotification'</w:t>
      </w:r>
    </w:p>
    <w:p>
      <w:pPr>
        <w:pStyle w:val="111"/>
        <w:rPr>
          <w:rFonts w:cs="Courier New"/>
          <w:szCs w:val="16"/>
        </w:rPr>
      </w:pPr>
    </w:p>
    <w:p>
      <w:pPr>
        <w:pStyle w:val="111"/>
        <w:rPr>
          <w:rFonts w:cs="Courier New"/>
          <w:szCs w:val="16"/>
        </w:rPr>
      </w:pPr>
      <w:r>
        <w:rPr>
          <w:rFonts w:cs="Courier New"/>
          <w:szCs w:val="16"/>
        </w:rPr>
        <w:t xml:space="preserve">    AppSessionContextReqData:</w:t>
      </w:r>
    </w:p>
    <w:p>
      <w:pPr>
        <w:pStyle w:val="111"/>
        <w:rPr>
          <w:rFonts w:cs="Courier New"/>
          <w:szCs w:val="16"/>
        </w:rPr>
      </w:pPr>
      <w:r>
        <w:rPr>
          <w:rFonts w:cs="Courier New"/>
          <w:szCs w:val="16"/>
        </w:rPr>
        <w:t xml:space="preserve">      description: Identifies the service requirements of an Individual Application Session Context.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notifUri</w:t>
      </w:r>
    </w:p>
    <w:p>
      <w:pPr>
        <w:pStyle w:val="111"/>
        <w:rPr>
          <w:rFonts w:cs="Courier New"/>
          <w:szCs w:val="16"/>
        </w:rPr>
      </w:pPr>
      <w:r>
        <w:rPr>
          <w:rFonts w:cs="Courier New"/>
          <w:szCs w:val="16"/>
        </w:rPr>
        <w:t xml:space="preserve">        - suppFeat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 required: [ueMac]</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w:t>
      </w:r>
      <w:r>
        <w:rPr>
          <w:lang w:eastAsia="zh-CN"/>
        </w:rPr>
        <w:t>afChargId</w:t>
      </w:r>
      <w:r>
        <w:rPr>
          <w:rFonts w:cs="Courier New"/>
          <w:szCs w:val="16"/>
        </w:rPr>
        <w:t>:</w:t>
      </w:r>
    </w:p>
    <w:p>
      <w:pPr>
        <w:pStyle w:val="111"/>
        <w:rPr>
          <w:rFonts w:cs="Courier New"/>
          <w:szCs w:val="16"/>
        </w:rPr>
      </w:pPr>
      <w:r>
        <w:rPr>
          <w:rFonts w:cs="Courier New"/>
          <w:szCs w:val="16"/>
        </w:rPr>
        <w:t xml:space="preserve">          $ref: 'TS29571_CommonData.yaml#/components/schemas/ApplicationChargingId'</w:t>
      </w:r>
    </w:p>
    <w:p>
      <w:pPr>
        <w:pStyle w:val="111"/>
        <w:rPr>
          <w:rFonts w:cs="Courier New"/>
          <w:szCs w:val="16"/>
        </w:rPr>
      </w:pPr>
      <w:r>
        <w:rPr>
          <w:rFonts w:cs="Courier New"/>
          <w:szCs w:val="16"/>
        </w:rPr>
        <w:t xml:space="preserve">        afReqData:</w:t>
      </w:r>
    </w:p>
    <w:p>
      <w:pPr>
        <w:pStyle w:val="111"/>
        <w:rPr>
          <w:rFonts w:cs="Courier New"/>
          <w:szCs w:val="16"/>
        </w:rPr>
      </w:pPr>
      <w:r>
        <w:rPr>
          <w:rFonts w:cs="Courier New"/>
          <w:szCs w:val="16"/>
        </w:rPr>
        <w:t xml:space="preserve">          $ref: '#/components/schemas/AfRequestedData'</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MCVideo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servUrn:</w:t>
      </w:r>
    </w:p>
    <w:p>
      <w:pPr>
        <w:pStyle w:val="111"/>
        <w:rPr>
          <w:rFonts w:cs="Courier New"/>
          <w:szCs w:val="16"/>
        </w:rPr>
      </w:pPr>
      <w:r>
        <w:rPr>
          <w:rFonts w:cs="Courier New"/>
          <w:szCs w:val="16"/>
        </w:rPr>
        <w:t xml:space="preserve">          $ref: '#/components/schemas/ServiceUrn'</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pPr>
      <w:r>
        <w:t xml:space="preserve">        gpsi:</w:t>
      </w:r>
    </w:p>
    <w:p>
      <w:pPr>
        <w:pStyle w:val="111"/>
      </w:pPr>
      <w:r>
        <w:t xml:space="preserve">          $ref: 'TS29571_CommonData.yaml#/components/schemas/Gpsi'</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r>
        <w:rPr>
          <w:rFonts w:cs="Courier New"/>
          <w:szCs w:val="16"/>
        </w:rPr>
        <w:t xml:space="preserve">        </w:t>
      </w:r>
      <w:r>
        <w:t>multiModalId</w:t>
      </w:r>
      <w:r>
        <w:rPr>
          <w:rFonts w:cs="Courier New"/>
          <w:szCs w:val="16"/>
        </w:rPr>
        <w:t>:</w:t>
      </w:r>
    </w:p>
    <w:p>
      <w:pPr>
        <w:pStyle w:val="111"/>
        <w:rPr>
          <w:rFonts w:cs="Courier New"/>
          <w:szCs w:val="16"/>
        </w:rPr>
      </w:pPr>
      <w:r>
        <w:rPr>
          <w:rFonts w:cs="Courier New"/>
          <w:szCs w:val="16"/>
        </w:rPr>
        <w:t xml:space="preserve">          $ref: '#/components/schemas/</w:t>
      </w:r>
      <w:r>
        <w:t>MultiModalId</w:t>
      </w:r>
      <w:r>
        <w:rPr>
          <w:rFonts w:cs="Courier New"/>
          <w:szCs w:val="16"/>
        </w:rPr>
        <w:t>'</w:t>
      </w:r>
    </w:p>
    <w:p>
      <w:pPr>
        <w:pStyle w:val="111"/>
        <w:rPr>
          <w:rFonts w:cs="Courier New"/>
          <w:szCs w:val="16"/>
        </w:rPr>
      </w:pPr>
    </w:p>
    <w:p>
      <w:pPr>
        <w:pStyle w:val="111"/>
        <w:rPr>
          <w:rFonts w:cs="Courier New"/>
          <w:szCs w:val="16"/>
        </w:rPr>
      </w:pPr>
      <w:r>
        <w:rPr>
          <w:rFonts w:cs="Courier New"/>
          <w:szCs w:val="16"/>
        </w:rPr>
        <w:t xml:space="preserve">    AppSessionContextRespData: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Describes the authorization data of an Individual Application Session Context created by</w:t>
      </w:r>
    </w:p>
    <w:p>
      <w:pPr>
        <w:pStyle w:val="111"/>
        <w:rPr>
          <w:rFonts w:cs="Courier New"/>
          <w:szCs w:val="16"/>
        </w:rPr>
      </w:pPr>
      <w:r>
        <w:rPr>
          <w:rFonts w:cs="Courier New"/>
          <w:szCs w:val="16"/>
        </w:rPr>
        <w:t xml:space="preserve">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servAuthInfo:</w:t>
      </w:r>
    </w:p>
    <w:p>
      <w:pPr>
        <w:pStyle w:val="111"/>
        <w:rPr>
          <w:rFonts w:cs="Courier New"/>
          <w:szCs w:val="16"/>
        </w:rPr>
      </w:pPr>
      <w:r>
        <w:rPr>
          <w:rFonts w:cs="Courier New"/>
          <w:szCs w:val="16"/>
        </w:rPr>
        <w:t xml:space="preserve">          $ref: '#/components/schemas/ServAuthInfo'</w:t>
      </w:r>
    </w:p>
    <w:p>
      <w:pPr>
        <w:pStyle w:val="111"/>
        <w:rPr>
          <w:rFonts w:cs="Courier New"/>
          <w:szCs w:val="16"/>
        </w:rPr>
      </w:pPr>
      <w:r>
        <w:rPr>
          <w:rFonts w:cs="Courier New"/>
          <w:szCs w:val="16"/>
        </w:rPr>
        <w:t xml:space="preserve">        ueIds: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'#/components/schemas/UeIdentityInfo'</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suppFeat:</w:t>
      </w:r>
    </w:p>
    <w:p>
      <w:pPr>
        <w:pStyle w:val="111"/>
        <w:rPr>
          <w:rFonts w:cs="Courier New"/>
          <w:szCs w:val="16"/>
        </w:rPr>
      </w:pPr>
      <w:r>
        <w:rPr>
          <w:rFonts w:cs="Courier New"/>
          <w:szCs w:val="16"/>
        </w:rPr>
        <w:t xml:space="preserve">          $ref: 'TS29571_CommonData.yaml#/components/schemas/SupportedFeatures'</w:t>
      </w:r>
    </w:p>
    <w:p>
      <w:pPr>
        <w:pStyle w:val="111"/>
        <w:rPr>
          <w:rFonts w:cs="Courier New"/>
          <w:szCs w:val="16"/>
        </w:rPr>
      </w:pPr>
    </w:p>
    <w:p>
      <w:pPr>
        <w:pStyle w:val="111"/>
        <w:rPr>
          <w:rFonts w:cs="Courier New"/>
          <w:szCs w:val="16"/>
        </w:rPr>
      </w:pPr>
      <w:r>
        <w:rPr>
          <w:rFonts w:cs="Courier New"/>
          <w:szCs w:val="16"/>
        </w:rPr>
        <w:t xml:space="preserve">    AppSessionContextUpdateDataPatch:</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an Individual Application Session Context and/or the</w:t>
      </w:r>
    </w:p>
    <w:p>
      <w:pPr>
        <w:pStyle w:val="111"/>
        <w:rPr>
          <w:rFonts w:cs="Courier New"/>
          <w:szCs w:val="16"/>
        </w:rPr>
      </w:pPr>
      <w:r>
        <w:rPr>
          <w:rFonts w:cs="Courier New"/>
          <w:szCs w:val="16"/>
        </w:rPr>
        <w:t xml:space="preserv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ascReqData:</w:t>
      </w:r>
    </w:p>
    <w:p>
      <w:pPr>
        <w:pStyle w:val="111"/>
        <w:rPr>
          <w:rFonts w:cs="Courier New"/>
          <w:szCs w:val="16"/>
        </w:rPr>
      </w:pPr>
      <w:r>
        <w:rPr>
          <w:rFonts w:cs="Courier New"/>
          <w:szCs w:val="16"/>
        </w:rPr>
        <w:t xml:space="preserve">          $ref: '#/components/schemas/AppSessionContextUpdateData'</w:t>
      </w:r>
    </w:p>
    <w:p>
      <w:pPr>
        <w:pStyle w:val="111"/>
        <w:rPr>
          <w:rFonts w:cs="Courier New"/>
          <w:szCs w:val="16"/>
        </w:rPr>
      </w:pPr>
    </w:p>
    <w:p>
      <w:pPr>
        <w:pStyle w:val="111"/>
        <w:rPr>
          <w:rFonts w:cs="Courier New"/>
          <w:szCs w:val="16"/>
        </w:rPr>
      </w:pPr>
      <w:r>
        <w:rPr>
          <w:rFonts w:cs="Courier New"/>
          <w:szCs w:val="16"/>
        </w:rPr>
        <w:t xml:space="preserve">    AppSessionContextUpdateData: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modifications to the</w:t>
      </w:r>
      <w:r>
        <w:rPr>
          <w:rFonts w:cs="Arial"/>
          <w:szCs w:val="18"/>
        </w:rPr>
        <w:t xml:space="preserve"> </w:t>
      </w:r>
      <w:r>
        <w:t xml:space="preserve">"ascReqData" property of </w:t>
      </w:r>
      <w:r>
        <w:rPr>
          <w:rFonts w:cs="Courier New"/>
          <w:szCs w:val="16"/>
        </w:rPr>
        <w:t>an Individual Application</w:t>
      </w:r>
    </w:p>
    <w:p>
      <w:pPr>
        <w:pStyle w:val="111"/>
        <w:rPr>
          <w:rFonts w:cs="Courier New"/>
          <w:szCs w:val="16"/>
        </w:rPr>
      </w:pPr>
      <w:r>
        <w:rPr>
          <w:rFonts w:cs="Courier New"/>
          <w:szCs w:val="16"/>
        </w:rPr>
        <w:t xml:space="preserve">        Session Context which may include the modifications to the sub-resource Events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$ref: '#/components/schemas/AspId'</w:t>
      </w:r>
    </w:p>
    <w:p>
      <w:pPr>
        <w:pStyle w:val="111"/>
        <w:rPr>
          <w:rFonts w:cs="Courier New"/>
          <w:szCs w:val="16"/>
        </w:rPr>
      </w:pPr>
      <w:r>
        <w:rPr>
          <w:rFonts w:cs="Courier New"/>
          <w:szCs w:val="16"/>
        </w:rPr>
        <w:t xml:space="preserve">        bdtRefId:</w:t>
      </w:r>
    </w:p>
    <w:p>
      <w:pPr>
        <w:pStyle w:val="111"/>
        <w:rPr>
          <w:rFonts w:cs="Courier New"/>
          <w:szCs w:val="16"/>
        </w:rPr>
      </w:pPr>
      <w:r>
        <w:rPr>
          <w:rFonts w:cs="Courier New"/>
          <w:szCs w:val="16"/>
        </w:rPr>
        <w:t xml:space="preserve">          $ref: 'TS29122_CommonData.yaml#/components/schemas/BdtReferenceId'</w:t>
      </w:r>
    </w:p>
    <w:p>
      <w:pPr>
        <w:pStyle w:val="111"/>
        <w:rPr>
          <w:rFonts w:cs="Courier New"/>
          <w:szCs w:val="16"/>
        </w:rPr>
      </w:pPr>
      <w:r>
        <w:rPr>
          <w:rFonts w:cs="Courier New"/>
          <w:szCs w:val="16"/>
        </w:rPr>
        <w:t xml:space="preserve">        evSubsc:</w:t>
      </w:r>
    </w:p>
    <w:p>
      <w:pPr>
        <w:pStyle w:val="111"/>
        <w:rPr>
          <w:rFonts w:cs="Courier New"/>
          <w:szCs w:val="16"/>
        </w:rPr>
      </w:pPr>
      <w:r>
        <w:rPr>
          <w:rFonts w:cs="Courier New"/>
          <w:szCs w:val="16"/>
        </w:rPr>
        <w:t xml:space="preserve">          $ref: '#/components/schemas/EventsSubscReqDataRm'</w:t>
      </w:r>
    </w:p>
    <w:p>
      <w:pPr>
        <w:pStyle w:val="111"/>
        <w:rPr>
          <w:rFonts w:cs="Courier New"/>
          <w:szCs w:val="16"/>
        </w:rPr>
      </w:pPr>
      <w:r>
        <w:rPr>
          <w:rFonts w:cs="Courier New"/>
          <w:szCs w:val="16"/>
        </w:rPr>
        <w:t xml:space="preserve">        mcpttId:</w:t>
      </w:r>
    </w:p>
    <w:p>
      <w:pPr>
        <w:pStyle w:val="111"/>
        <w:rPr>
          <w:rFonts w:cs="Courier New"/>
          <w:szCs w:val="16"/>
        </w:rPr>
      </w:pPr>
      <w:r>
        <w:rPr>
          <w:rFonts w:cs="Courier New"/>
          <w:szCs w:val="16"/>
        </w:rPr>
        <w:t xml:space="preserve">          description: Indication of MCPTT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mcVideoId:</w:t>
      </w:r>
    </w:p>
    <w:p>
      <w:pPr>
        <w:pStyle w:val="111"/>
        <w:rPr>
          <w:rFonts w:cs="Courier New"/>
          <w:szCs w:val="16"/>
        </w:rPr>
      </w:pPr>
      <w:r>
        <w:rPr>
          <w:rFonts w:cs="Courier New"/>
          <w:szCs w:val="16"/>
        </w:rPr>
        <w:t xml:space="preserve">          description: Indication of modification of MCVideo service.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medComponents: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'#/components/schemas/MediaComponentRm'</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Contains </w:t>
      </w:r>
      <w:r>
        <w:rPr>
          <w:rFonts w:cs="Arial"/>
          <w:szCs w:val="18"/>
        </w:rPr>
        <w:t xml:space="preserve">media component information. The key of the map is the </w:t>
      </w:r>
      <w:r>
        <w:t xml:space="preserve">medCompN </w:t>
      </w:r>
      <w:r>
        <w:rPr>
          <w:rFonts w:cs="Arial"/>
          <w:szCs w:val="18"/>
        </w:rPr>
        <w:t>attribute</w:t>
      </w:r>
      <w:r>
        <w:t>.</w:t>
      </w:r>
    </w:p>
    <w:p>
      <w:pPr>
        <w:pStyle w:val="111"/>
        <w:rPr>
          <w:rFonts w:cs="Courier New"/>
          <w:szCs w:val="16"/>
        </w:rPr>
      </w:pPr>
      <w:r>
        <w:rPr>
          <w:rFonts w:cs="Courier New"/>
          <w:szCs w:val="16"/>
        </w:rPr>
        <w:t xml:space="preserve">        mpsAction:</w:t>
      </w:r>
    </w:p>
    <w:p>
      <w:pPr>
        <w:pStyle w:val="111"/>
        <w:rPr>
          <w:rFonts w:cs="Courier New"/>
          <w:szCs w:val="16"/>
        </w:rPr>
      </w:pPr>
      <w:r>
        <w:rPr>
          <w:rFonts w:cs="Courier New"/>
          <w:szCs w:val="16"/>
        </w:rPr>
        <w:t xml:space="preserve">          $ref: '#/components/schemas/MpsAction'</w:t>
      </w:r>
    </w:p>
    <w:p>
      <w:pPr>
        <w:pStyle w:val="111"/>
        <w:rPr>
          <w:rFonts w:cs="Courier New"/>
          <w:szCs w:val="16"/>
        </w:rPr>
      </w:pPr>
      <w:r>
        <w:rPr>
          <w:rFonts w:cs="Courier New"/>
          <w:szCs w:val="16"/>
        </w:rPr>
        <w:t xml:space="preserve">        mpsId:</w:t>
      </w:r>
    </w:p>
    <w:p>
      <w:pPr>
        <w:pStyle w:val="111"/>
        <w:rPr>
          <w:rFonts w:cs="Courier New"/>
          <w:szCs w:val="16"/>
        </w:rPr>
      </w:pPr>
      <w:r>
        <w:rPr>
          <w:rFonts w:cs="Courier New"/>
          <w:szCs w:val="16"/>
        </w:rPr>
        <w:t xml:space="preserve">          description: Indication of MPS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mcsId:</w:t>
      </w:r>
    </w:p>
    <w:p>
      <w:pPr>
        <w:pStyle w:val="111"/>
        <w:rPr>
          <w:rFonts w:cs="Courier New"/>
          <w:szCs w:val="16"/>
        </w:rPr>
      </w:pPr>
      <w:r>
        <w:rPr>
          <w:rFonts w:cs="Courier New"/>
          <w:szCs w:val="16"/>
        </w:rPr>
        <w:t xml:space="preserve">          description: Indication of MCS service request.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preemptControlInfo:</w:t>
      </w:r>
    </w:p>
    <w:p>
      <w:pPr>
        <w:pStyle w:val="111"/>
        <w:rPr>
          <w:rFonts w:cs="Courier New"/>
          <w:szCs w:val="16"/>
        </w:rPr>
      </w:pPr>
      <w:r>
        <w:rPr>
          <w:rFonts w:cs="Courier New"/>
          <w:szCs w:val="16"/>
        </w:rPr>
        <w:t xml:space="preserve">          $ref: '#/components/schemas/PreemptionControlInformationRm'</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servInfStatus:</w:t>
      </w:r>
    </w:p>
    <w:p>
      <w:pPr>
        <w:pStyle w:val="111"/>
        <w:rPr>
          <w:rFonts w:cs="Courier New"/>
          <w:szCs w:val="16"/>
        </w:rPr>
      </w:pPr>
      <w:r>
        <w:rPr>
          <w:rFonts w:cs="Courier New"/>
          <w:szCs w:val="16"/>
        </w:rPr>
        <w:t xml:space="preserve">          $ref: '#/components/schemas/ServiceInfoStatus'</w:t>
      </w:r>
    </w:p>
    <w:p>
      <w:pPr>
        <w:pStyle w:val="111"/>
        <w:rPr>
          <w:rFonts w:cs="Courier New"/>
          <w:szCs w:val="16"/>
        </w:rPr>
      </w:pPr>
      <w:r>
        <w:rPr>
          <w:rFonts w:cs="Courier New"/>
          <w:szCs w:val="16"/>
        </w:rPr>
        <w:t xml:space="preserve">        sipForkInd:</w:t>
      </w:r>
    </w:p>
    <w:p>
      <w:pPr>
        <w:pStyle w:val="111"/>
        <w:rPr>
          <w:rFonts w:cs="Courier New"/>
          <w:szCs w:val="16"/>
        </w:rPr>
      </w:pPr>
      <w:r>
        <w:rPr>
          <w:rFonts w:cs="Courier New"/>
          <w:szCs w:val="16"/>
        </w:rPr>
        <w:t xml:space="preserve">          $ref: '#/components/schemas/SipForkingIndication'</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$ref: '#/components/schemas/SponId'</w:t>
      </w:r>
    </w:p>
    <w:p>
      <w:pPr>
        <w:pStyle w:val="111"/>
        <w:rPr>
          <w:rFonts w:cs="Courier New"/>
          <w:szCs w:val="16"/>
        </w:rPr>
      </w:pPr>
      <w:r>
        <w:rPr>
          <w:rFonts w:cs="Courier New"/>
          <w:szCs w:val="16"/>
        </w:rPr>
        <w:t xml:space="preserve">        sponStatus:</w:t>
      </w:r>
    </w:p>
    <w:p>
      <w:pPr>
        <w:pStyle w:val="111"/>
        <w:rPr>
          <w:rFonts w:cs="Courier New"/>
          <w:szCs w:val="16"/>
        </w:rPr>
      </w:pPr>
      <w:r>
        <w:rPr>
          <w:rFonts w:cs="Courier New"/>
          <w:szCs w:val="16"/>
        </w:rPr>
        <w:t xml:space="preserve">          $ref: '#/components/schemas/SponsoringStatus'</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pPr>
      <w:r>
        <w:t xml:space="preserve">        tsnPortManContDstt:</w:t>
      </w:r>
    </w:p>
    <w:p>
      <w:pPr>
        <w:pStyle w:val="111"/>
      </w:pPr>
      <w:r>
        <w:t xml:space="preserve">          $ref: </w:t>
      </w:r>
      <w:r>
        <w:rPr>
          <w:rFonts w:cs="Courier New"/>
          <w:szCs w:val="16"/>
        </w:rPr>
        <w:t>'TS29512_Npcf_SMPolicyControl.yaml</w:t>
      </w:r>
      <w:r>
        <w:t>#/components/schemas/PortManagementContainer'</w:t>
      </w:r>
    </w:p>
    <w:p>
      <w:pPr>
        <w:pStyle w:val="111"/>
      </w:pPr>
      <w:r>
        <w:t xml:space="preserve">        tsnPortManContNwtts: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#/components/schemas/PortManagementContainer'</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EventsSubscReqData:</w:t>
      </w:r>
    </w:p>
    <w:p>
      <w:pPr>
        <w:pStyle w:val="111"/>
        <w:rPr>
          <w:rFonts w:cs="Courier New"/>
          <w:szCs w:val="16"/>
        </w:rPr>
      </w:pPr>
      <w:r>
        <w:rPr>
          <w:rFonts w:cs="Courier New"/>
          <w:szCs w:val="16"/>
        </w:rPr>
        <w:t xml:space="preserve">      description: Identifies the events the application subscribes to.</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pPr>
      <w:r>
        <w:t xml:space="preserve">          minItems: 1</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w:t>
      </w:r>
    </w:p>
    <w:p>
      <w:pPr>
        <w:pStyle w:val="111"/>
        <w:rPr>
          <w:rFonts w:cs="Courier New"/>
          <w:szCs w:val="16"/>
        </w:rPr>
      </w:pPr>
      <w:r>
        <w:rPr>
          <w:rFonts w:cs="Courier New"/>
          <w:szCs w:val="16"/>
        </w:rPr>
        <w:t xml:space="preserve">        reqAnis: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afAppIds: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rPr>
          <w:lang w:eastAsia="zh-CN"/>
        </w:rPr>
        <w:t>AfAppId</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p>
    <w:p>
      <w:pPr>
        <w:pStyle w:val="111"/>
        <w:rPr>
          <w:rFonts w:cs="Courier New"/>
          <w:szCs w:val="16"/>
        </w:rPr>
      </w:pPr>
      <w:r>
        <w:rPr>
          <w:rFonts w:cs="Courier New"/>
          <w:szCs w:val="16"/>
        </w:rPr>
        <w:t xml:space="preserve">    EventsSubscReqDataRm: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EventsSubscReqData data type, but with</w:t>
      </w:r>
    </w:p>
    <w:p>
      <w:pPr>
        <w:pStyle w:val="111"/>
        <w:rPr>
          <w:rFonts w:cs="Courier New"/>
          <w:szCs w:val="16"/>
        </w:rPr>
      </w:pPr>
      <w:r>
        <w:rPr>
          <w:rFonts w:cs="Courier New"/>
          <w:szCs w:val="16"/>
        </w:rPr>
        <w:t xml:space="preserve">        </w:t>
      </w:r>
      <w:r>
        <w:t>the 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'#/components/schemas/AfEventSubscription'</w:t>
      </w:r>
    </w:p>
    <w:p>
      <w:pPr>
        <w:pStyle w:val="111"/>
        <w:rPr>
          <w:rFonts w:cs="Courier New"/>
          <w:szCs w:val="16"/>
        </w:rPr>
      </w:pPr>
      <w:r>
        <w:rPr>
          <w:rFonts w:cs="Courier New"/>
          <w:szCs w:val="16"/>
        </w:rPr>
        <w:t xml:space="preserve">        notifUri: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reqQosMonParams: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rPr>
          <w:lang w:eastAsia="zh-CN"/>
        </w:rPr>
        <w:t>RequestedQosMonitoringParameter</w:t>
      </w:r>
      <w:r>
        <w:rPr>
          <w:rFonts w:cs="Courier New"/>
          <w:szCs w:val="16"/>
        </w:rPr>
        <w:t>'</w:t>
      </w:r>
    </w:p>
    <w:p>
      <w:pPr>
        <w:pStyle w:val="111"/>
        <w:rPr>
          <w:rFonts w:cs="Courier New"/>
          <w:szCs w:val="16"/>
        </w:rPr>
      </w:pPr>
      <w:r>
        <w:t xml:space="preserve">          minItems: 1</w:t>
      </w:r>
    </w:p>
    <w:p>
      <w:pPr>
        <w:pStyle w:val="111"/>
        <w:rPr>
          <w:rFonts w:cs="Courier New"/>
          <w:szCs w:val="16"/>
        </w:rPr>
      </w:pPr>
      <w:r>
        <w:rPr>
          <w:rFonts w:cs="Courier New"/>
          <w:szCs w:val="16"/>
        </w:rPr>
        <w:t xml:space="preserve">        qosMon:</w:t>
      </w:r>
    </w:p>
    <w:p>
      <w:pPr>
        <w:pStyle w:val="111"/>
        <w:rPr>
          <w:rFonts w:cs="Courier New"/>
          <w:szCs w:val="16"/>
        </w:rPr>
      </w:pPr>
      <w:r>
        <w:rPr>
          <w:rFonts w:cs="Courier New"/>
          <w:szCs w:val="16"/>
        </w:rPr>
        <w:t xml:space="preserve">          $ref: '#/components/schemas/QosMonitoringInformationRm'</w:t>
      </w:r>
    </w:p>
    <w:p>
      <w:pPr>
        <w:pStyle w:val="111"/>
        <w:rPr>
          <w:rFonts w:cs="Courier New"/>
          <w:szCs w:val="16"/>
        </w:rPr>
      </w:pPr>
      <w:r>
        <w:rPr>
          <w:rFonts w:cs="Courier New"/>
          <w:szCs w:val="16"/>
        </w:rPr>
        <w:t xml:space="preserve">        reqAnis: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'#/components/schemas/RequiredAccessInfo'</w:t>
      </w:r>
    </w:p>
    <w:p>
      <w:pPr>
        <w:pStyle w:val="111"/>
        <w:rPr>
          <w:rFonts w:cs="Courier New"/>
          <w:szCs w:val="16"/>
        </w:rPr>
      </w:pPr>
      <w:r>
        <w:t xml:space="preserve">          minItems: 1</w:t>
      </w:r>
    </w:p>
    <w:p>
      <w:pPr>
        <w:pStyle w:val="111"/>
        <w:rPr>
          <w:rFonts w:cs="Courier New"/>
          <w:szCs w:val="16"/>
        </w:rPr>
      </w:pPr>
      <w:r>
        <w:rPr>
          <w:rFonts w:cs="Courier New"/>
          <w:szCs w:val="16"/>
        </w:rPr>
        <w:t xml:space="preserve">        usgThres:</w:t>
      </w:r>
    </w:p>
    <w:p>
      <w:pPr>
        <w:pStyle w:val="111"/>
        <w:rPr>
          <w:rFonts w:cs="Courier New"/>
          <w:szCs w:val="16"/>
        </w:rPr>
      </w:pPr>
      <w:r>
        <w:rPr>
          <w:rFonts w:cs="Courier New"/>
          <w:szCs w:val="16"/>
        </w:rPr>
        <w:t xml:space="preserve">          $ref: 'TS29122_CommonData.yaml#/components/schemas/UsageThresholdRm'</w:t>
      </w:r>
    </w:p>
    <w:p>
      <w:pPr>
        <w:pStyle w:val="111"/>
        <w:rPr>
          <w:rFonts w:cs="Courier New"/>
          <w:szCs w:val="16"/>
        </w:rPr>
      </w:pPr>
      <w:r>
        <w:rPr>
          <w:rFonts w:cs="Courier New"/>
          <w:szCs w:val="16"/>
        </w:rPr>
        <w:t xml:space="preserve">        notifCorreId:</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directNotifInd</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MediaComponent:</w:t>
      </w:r>
    </w:p>
    <w:p>
      <w:pPr>
        <w:pStyle w:val="111"/>
        <w:rPr>
          <w:rFonts w:cs="Courier New"/>
          <w:szCs w:val="16"/>
          <w:lang w:val="es-ES"/>
        </w:rPr>
      </w:pPr>
      <w:r>
        <w:rPr>
          <w:rFonts w:cs="Courier New"/>
          <w:szCs w:val="16"/>
        </w:rPr>
        <w:t xml:space="preserve">      </w:t>
      </w:r>
      <w:r>
        <w:rPr>
          <w:rFonts w:cs="Courier New"/>
          <w:szCs w:val="16"/>
          <w:lang w:val="es-ES"/>
        </w:rPr>
        <w:t>description: Identifies a media component.</w:t>
      </w:r>
    </w:p>
    <w:p>
      <w:pPr>
        <w:pStyle w:val="111"/>
        <w:rPr>
          <w:rFonts w:cs="Courier New"/>
          <w:szCs w:val="16"/>
        </w:rPr>
      </w:pPr>
      <w:r>
        <w:rPr>
          <w:rFonts w:cs="Courier New"/>
          <w:szCs w:val="16"/>
          <w:lang w:val="es-ES"/>
        </w:rPr>
        <w:t xml:space="preserve">      </w:t>
      </w:r>
      <w:r>
        <w:rPr>
          <w:rFonts w:cs="Courier New"/>
          <w:szCs w:val="16"/>
        </w:rPr>
        <w:t>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allOf:</w:t>
      </w:r>
    </w:p>
    <w:p>
      <w:pPr>
        <w:pStyle w:val="111"/>
      </w:pPr>
      <w:r>
        <w:t xml:space="preserve">        - not: </w:t>
      </w:r>
    </w:p>
    <w:p>
      <w:pPr>
        <w:pStyle w:val="111"/>
      </w:pPr>
      <w:r>
        <w:t xml:space="preserve">            required: [altSerReqs,altSerReqsData]</w:t>
      </w:r>
    </w:p>
    <w:p>
      <w:pPr>
        <w:pStyle w:val="111"/>
      </w:pPr>
      <w:r>
        <w:t xml:space="preserve">        - not: </w:t>
      </w:r>
    </w:p>
    <w:p>
      <w:pPr>
        <w:pStyle w:val="111"/>
        <w:rPr>
          <w:rFonts w:cs="Courier New"/>
          <w:szCs w:val="16"/>
        </w:rPr>
      </w:pPr>
      <w:r>
        <w:t xml:space="preserve">            required: [qosReference,altSerReqsData]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w:t>
      </w:r>
      <w:r>
        <w:rPr>
          <w:lang w:eastAsia="zh-CN"/>
        </w:rPr>
        <w:t>disUeNotif</w:t>
      </w:r>
      <w:r>
        <w:rPr>
          <w:rFonts w:cs="Courier New"/>
          <w:szCs w:val="16"/>
        </w:rPr>
        <w:t>:</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pPr>
      <w:r>
        <w:t xml:space="preserve">          minItems: 1</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w:t>
      </w:r>
    </w:p>
    <w:p>
      <w:pPr>
        <w:pStyle w:val="111"/>
      </w:pPr>
      <w: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sharingKeyDl:</w:t>
      </w:r>
    </w:p>
    <w:p>
      <w:pPr>
        <w:pStyle w:val="111"/>
        <w:rPr>
          <w:rFonts w:cs="Courier New"/>
          <w:szCs w:val="16"/>
        </w:rPr>
      </w:pPr>
      <w:bookmarkStart w:id="109" w:name="_Hlk14776171"/>
      <w:r>
        <w:rPr>
          <w:rFonts w:cs="Courier New"/>
          <w:szCs w:val="16"/>
        </w:rPr>
        <w:t xml:space="preserve">          $ref: 'TS29571_CommonData.yaml#/components/schemas/Uint32'</w:t>
      </w:r>
    </w:p>
    <w:bookmarkEnd w:id="109"/>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w:t>
      </w:r>
      <w:bookmarkStart w:id="110" w:name="_Hlk33787816"/>
      <w:r>
        <w:rPr>
          <w:rFonts w:cs="Courier New"/>
          <w:szCs w:val="16"/>
        </w:rPr>
        <w:t>$ref: '#/components/schemas/TsnQosContainer'</w:t>
      </w:r>
      <w:bookmarkEnd w:id="110"/>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bookmarkStart w:id="111" w:name="_Hlk126672919"/>
      <w:r>
        <w:rPr>
          <w:rFonts w:cs="Courier New"/>
          <w:szCs w:val="16"/>
        </w:rPr>
        <w:t xml:space="preserve">        capBatAdaptation:</w:t>
      </w:r>
    </w:p>
    <w:p>
      <w:pPr>
        <w:pStyle w:val="111"/>
        <w:rPr>
          <w:rFonts w:cs="Courier New"/>
          <w:szCs w:val="16"/>
        </w:rPr>
      </w:pPr>
      <w:bookmarkStart w:id="112" w:name="_Hlk126673091"/>
      <w:r>
        <w:rPr>
          <w:rFonts w:cs="Courier New"/>
          <w:szCs w:val="16"/>
        </w:rPr>
        <w:t xml:space="preserve">          type: boolean</w:t>
      </w:r>
    </w:p>
    <w:p>
      <w:pPr>
        <w:pStyle w:val="111"/>
      </w:pPr>
      <w:r>
        <w:t xml:space="preserve">          description: </w:t>
      </w:r>
      <w:bookmarkEnd w:id="111"/>
      <w:bookmarkEnd w:id="112"/>
      <w:r>
        <w:t>&gt;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p>
    <w:p>
      <w:pPr>
        <w:pStyle w:val="111"/>
        <w:rPr>
          <w:rFonts w:cs="Courier New"/>
          <w:szCs w:val="16"/>
        </w:rPr>
      </w:pPr>
      <w:r>
        <w:rPr>
          <w:rFonts w:cs="Courier New"/>
          <w:szCs w:val="16"/>
        </w:rPr>
        <w:t xml:space="preserve">    MediaComponentRm: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MediaComponent data type, but with the </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pPr>
      <w:r>
        <w:t xml:space="preserve">      not: </w:t>
      </w:r>
    </w:p>
    <w:p>
      <w:pPr>
        <w:pStyle w:val="111"/>
        <w:rPr>
          <w:rFonts w:cs="Courier New"/>
          <w:szCs w:val="16"/>
        </w:rPr>
      </w:pPr>
      <w:r>
        <w:t xml:space="preserve">        required: [altSerReqs,altSerReqsData]</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r>
        <w:rPr>
          <w:rFonts w:cs="Courier New"/>
          <w:szCs w:val="16"/>
        </w:rPr>
        <w:t xml:space="preserve">        afRoutReq:</w:t>
      </w:r>
    </w:p>
    <w:p>
      <w:pPr>
        <w:pStyle w:val="111"/>
        <w:rPr>
          <w:rFonts w:cs="Courier New"/>
          <w:szCs w:val="16"/>
        </w:rPr>
      </w:pPr>
      <w:r>
        <w:rPr>
          <w:rFonts w:cs="Courier New"/>
          <w:szCs w:val="16"/>
        </w:rPr>
        <w:t xml:space="preserve">          $ref: '#/components/schemas/AfRoutingRequirementRm'</w:t>
      </w:r>
    </w:p>
    <w:p>
      <w:pPr>
        <w:pStyle w:val="111"/>
        <w:rPr>
          <w:rFonts w:cs="Courier New"/>
          <w:szCs w:val="16"/>
        </w:rPr>
      </w:pPr>
      <w:r>
        <w:rPr>
          <w:rFonts w:cs="Courier New"/>
          <w:szCs w:val="16"/>
        </w:rPr>
        <w:t xml:space="preserve">        afSfcReq:</w:t>
      </w:r>
    </w:p>
    <w:p>
      <w:pPr>
        <w:pStyle w:val="111"/>
        <w:rPr>
          <w:rFonts w:cs="Courier New"/>
          <w:szCs w:val="16"/>
        </w:rPr>
      </w:pPr>
      <w:r>
        <w:rPr>
          <w:rFonts w:cs="Courier New"/>
          <w:szCs w:val="16"/>
        </w:rPr>
        <w:t xml:space="preserve">          $ref: '#/components/schemas/AfSfcRequirement'</w:t>
      </w:r>
    </w:p>
    <w:p>
      <w:pPr>
        <w:pStyle w:val="111"/>
        <w:rPr>
          <w:rFonts w:cs="Courier New"/>
          <w:szCs w:val="16"/>
        </w:rPr>
      </w:pPr>
      <w:r>
        <w:rPr>
          <w:rFonts w:cs="Courier New"/>
          <w:szCs w:val="16"/>
        </w:rPr>
        <w:t xml:space="preserve">        </w:t>
      </w:r>
      <w:r>
        <w:rPr>
          <w:lang w:eastAsia="zh-CN"/>
        </w:rPr>
        <w:t>qosReference</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string</w:t>
      </w:r>
    </w:p>
    <w:p>
      <w:pPr>
        <w:pStyle w:val="111"/>
        <w:rPr>
          <w:rFonts w:cs="Courier New"/>
          <w:szCs w:val="16"/>
        </w:rPr>
      </w:pPr>
      <w:r>
        <w:t xml:space="preserve">          minItems: 1</w:t>
      </w:r>
    </w:p>
    <w:p>
      <w:pPr>
        <w:pStyle w:val="111"/>
      </w:pPr>
      <w:r>
        <w:rPr>
          <w:rFonts w:cs="Courier New"/>
          <w:szCs w:val="16"/>
        </w:rPr>
        <w:t xml:space="preserve">          nullable: true</w:t>
      </w:r>
    </w:p>
    <w:p>
      <w:pPr>
        <w:pStyle w:val="111"/>
        <w:rPr>
          <w:rFonts w:cs="Courier New"/>
          <w:szCs w:val="16"/>
        </w:rPr>
      </w:pPr>
      <w:r>
        <w:rPr>
          <w:rFonts w:cs="Courier New"/>
          <w:szCs w:val="16"/>
        </w:rPr>
        <w:t xml:space="preserve">        </w:t>
      </w:r>
      <w:r>
        <w:rPr>
          <w:lang w:eastAsia="zh-CN"/>
        </w:rPr>
        <w:t>altSerReqsData</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'#/components/schemas/AlternativeServiceRequirementsData'</w:t>
      </w:r>
    </w:p>
    <w:p>
      <w:pPr>
        <w:pStyle w:val="111"/>
      </w:pPr>
      <w:r>
        <w:t xml:space="preserve">          minItems: 1</w:t>
      </w:r>
    </w:p>
    <w:p>
      <w:pPr>
        <w:pStyle w:val="111"/>
        <w:rPr>
          <w:rFonts w:cs="Courier New"/>
          <w:szCs w:val="16"/>
        </w:rPr>
      </w:pPr>
      <w:r>
        <w:rPr>
          <w:rFonts w:cs="Courier New"/>
          <w:szCs w:val="16"/>
        </w:rPr>
        <w:t xml:space="preserve">          description: &gt;</w:t>
      </w:r>
    </w:p>
    <w:p>
      <w:pPr>
        <w:pStyle w:val="111"/>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pPr>
        <w:pStyle w:val="111"/>
      </w:pPr>
      <w:r>
        <w:rPr>
          <w:rFonts w:cs="Courier New"/>
          <w:szCs w:val="16"/>
        </w:rPr>
        <w:t xml:space="preserve">            </w:t>
      </w:r>
      <w:r>
        <w:rPr>
          <w:lang w:val="en-US"/>
        </w:rPr>
        <w:t>parameter sets</w:t>
      </w:r>
      <w:r>
        <w:t>.</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disUeNotif:</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contVer:</w:t>
      </w:r>
    </w:p>
    <w:p>
      <w:pPr>
        <w:pStyle w:val="111"/>
        <w:rPr>
          <w:rFonts w:cs="Courier New"/>
          <w:szCs w:val="16"/>
        </w:rPr>
      </w:pPr>
      <w:r>
        <w:rPr>
          <w:rFonts w:cs="Courier New"/>
          <w:szCs w:val="16"/>
        </w:rPr>
        <w:t xml:space="preserve">          $ref: '#/components/schemas/ContentVersion'</w:t>
      </w:r>
    </w:p>
    <w:p>
      <w:pPr>
        <w:pStyle w:val="111"/>
        <w:rPr>
          <w:rFonts w:cs="Courier New"/>
          <w:szCs w:val="16"/>
        </w:rPr>
      </w:pPr>
      <w:r>
        <w:rPr>
          <w:rFonts w:cs="Courier New"/>
          <w:szCs w:val="16"/>
        </w:rPr>
        <w:t xml:space="preserve">        codecs: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'#/components/schemas/CodecData'</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maxItems: 2</w:t>
      </w:r>
    </w:p>
    <w:p>
      <w:pPr>
        <w:pStyle w:val="111"/>
        <w:rPr>
          <w:rFonts w:cs="Courier New"/>
          <w:szCs w:val="16"/>
        </w:rPr>
      </w:pPr>
      <w:r>
        <w:rPr>
          <w:rFonts w:cs="Courier New"/>
          <w:szCs w:val="16"/>
        </w:rPr>
        <w:t xml:space="preserve">        </w:t>
      </w:r>
      <w:r>
        <w:rPr>
          <w:lang w:eastAsia="zh-CN"/>
        </w:rPr>
        <w:t>desMaxLatency</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desMaxLoss</w:t>
      </w:r>
      <w:r>
        <w:rPr>
          <w:rFonts w:cs="Courier New"/>
          <w:szCs w:val="16"/>
        </w:rPr>
        <w:t>:</w:t>
      </w:r>
    </w:p>
    <w:p>
      <w:pPr>
        <w:pStyle w:val="111"/>
        <w:rPr>
          <w:rFonts w:cs="Courier New"/>
          <w:szCs w:val="16"/>
        </w:rPr>
      </w:pPr>
      <w:r>
        <w:rPr>
          <w:rFonts w:cs="Courier New"/>
          <w:szCs w:val="16"/>
        </w:rPr>
        <w:t xml:space="preserve">          $ref: 'TS29571_CommonData.yaml#/components/schemas/FloatRm'</w:t>
      </w:r>
    </w:p>
    <w:p>
      <w:pPr>
        <w:pStyle w:val="111"/>
        <w:rPr>
          <w:rFonts w:cs="Courier New"/>
          <w:szCs w:val="16"/>
        </w:rPr>
      </w:pPr>
      <w:r>
        <w:rPr>
          <w:rFonts w:cs="Courier New"/>
          <w:szCs w:val="16"/>
        </w:rPr>
        <w:t xml:space="preserve">        </w:t>
      </w:r>
      <w:r>
        <w:rPr>
          <w:lang w:eastAsia="zh-CN"/>
        </w:rPr>
        <w:t>flusId</w:t>
      </w:r>
      <w:r>
        <w:rPr>
          <w:rFonts w:cs="Courier New"/>
          <w:szCs w:val="16"/>
        </w:rPr>
        <w:t>:</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pPr>
      <w:r>
        <w:t xml:space="preserve">        maxPacketLossRateDl:</w:t>
      </w:r>
    </w:p>
    <w:p>
      <w:pPr>
        <w:pStyle w:val="111"/>
      </w:pPr>
      <w:r>
        <w:t xml:space="preserve">          $ref: 'TS29571_CommonData.yaml#/components/schemas/PacketLossRateRm'</w:t>
      </w:r>
    </w:p>
    <w:p>
      <w:pPr>
        <w:pStyle w:val="111"/>
      </w:pPr>
      <w:r>
        <w:t xml:space="preserve">        maxPacketLossRateUl:</w:t>
      </w:r>
    </w:p>
    <w:p>
      <w:pPr>
        <w:pStyle w:val="111"/>
      </w:pPr>
      <w:r>
        <w:t xml:space="preserve">          $ref: 'TS29571_CommonData.yaml#/components/schemas/PacketLossRateRm'</w:t>
      </w:r>
    </w:p>
    <w:p>
      <w:pPr>
        <w:pStyle w:val="111"/>
        <w:rPr>
          <w:rFonts w:cs="Courier New"/>
          <w:szCs w:val="16"/>
        </w:rPr>
      </w:pPr>
      <w:r>
        <w:rPr>
          <w:rFonts w:cs="Courier New"/>
          <w:szCs w:val="16"/>
        </w:rPr>
        <w:t xml:space="preserve">        maxSuppBwDl: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maxSuppBwUl: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medSubComps: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'#/components/schemas/MediaSubComponentRm'</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requested bitrate and filters for the set of service data flows identified</w:t>
      </w:r>
    </w:p>
    <w:p>
      <w:pPr>
        <w:pStyle w:val="111"/>
        <w:rPr>
          <w:rFonts w:cs="Courier New"/>
          <w:szCs w:val="16"/>
        </w:rPr>
      </w:pPr>
      <w:r>
        <w:rPr>
          <w:rFonts w:cs="Courier New"/>
          <w:szCs w:val="16"/>
        </w:rPr>
        <w:t xml:space="preserve">            </w:t>
      </w:r>
      <w:r>
        <w:rPr>
          <w:rFonts w:cs="Arial"/>
          <w:szCs w:val="18"/>
        </w:rPr>
        <w:t xml:space="preserve">by their common flow identifier. The key of the map is the </w:t>
      </w:r>
      <w:r>
        <w:t xml:space="preserve">fNum </w:t>
      </w:r>
      <w:r>
        <w:rPr>
          <w:rFonts w:cs="Arial"/>
          <w:szCs w:val="18"/>
        </w:rPr>
        <w:t>attribute</w:t>
      </w:r>
      <w:r>
        <w:t>.</w:t>
      </w:r>
    </w:p>
    <w:p>
      <w:pPr>
        <w:pStyle w:val="111"/>
        <w:rPr>
          <w:rFonts w:cs="Courier New"/>
          <w:szCs w:val="16"/>
        </w:rPr>
      </w:pPr>
      <w:r>
        <w:rPr>
          <w:rFonts w:cs="Courier New"/>
          <w:szCs w:val="16"/>
        </w:rPr>
        <w:t xml:space="preserve">        medType:</w:t>
      </w:r>
    </w:p>
    <w:p>
      <w:pPr>
        <w:pStyle w:val="111"/>
        <w:rPr>
          <w:rFonts w:cs="Courier New"/>
          <w:szCs w:val="16"/>
        </w:rPr>
      </w:pPr>
      <w:r>
        <w:rPr>
          <w:rFonts w:cs="Courier New"/>
          <w:szCs w:val="16"/>
        </w:rPr>
        <w:t xml:space="preserve">          $ref: '#/components/schemas/MediaType'</w:t>
      </w:r>
    </w:p>
    <w:p>
      <w:pPr>
        <w:pStyle w:val="111"/>
        <w:rPr>
          <w:rFonts w:cs="Courier New"/>
          <w:szCs w:val="16"/>
        </w:rPr>
      </w:pPr>
      <w:r>
        <w:rPr>
          <w:rFonts w:cs="Courier New"/>
          <w:szCs w:val="16"/>
        </w:rPr>
        <w:t xml:space="preserve">        minDesBwDl: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minDesBwUl: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mirBwUl: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preemptCap:</w:t>
      </w:r>
    </w:p>
    <w:p>
      <w:pPr>
        <w:pStyle w:val="111"/>
        <w:rPr>
          <w:rFonts w:cs="Courier New"/>
          <w:szCs w:val="16"/>
        </w:rPr>
      </w:pPr>
      <w:r>
        <w:rPr>
          <w:rFonts w:cs="Courier New"/>
          <w:szCs w:val="16"/>
        </w:rPr>
        <w:t xml:space="preserve">          $ref: 'TS29571_CommonData.yaml#/components/schemas/PreemptionCapabilityRm'</w:t>
      </w:r>
    </w:p>
    <w:p>
      <w:pPr>
        <w:pStyle w:val="111"/>
        <w:rPr>
          <w:rFonts w:cs="Courier New"/>
          <w:szCs w:val="16"/>
        </w:rPr>
      </w:pPr>
      <w:r>
        <w:rPr>
          <w:rFonts w:cs="Courier New"/>
          <w:szCs w:val="16"/>
        </w:rPr>
        <w:t xml:space="preserve">        preemptVuln:</w:t>
      </w:r>
    </w:p>
    <w:p>
      <w:pPr>
        <w:pStyle w:val="111"/>
        <w:rPr>
          <w:rFonts w:cs="Courier New"/>
          <w:szCs w:val="16"/>
        </w:rPr>
      </w:pPr>
      <w:r>
        <w:rPr>
          <w:rFonts w:cs="Courier New"/>
          <w:szCs w:val="16"/>
        </w:rPr>
        <w:t xml:space="preserve">          $ref: 'TS29571_CommonData.yaml#/components/schemas/PreemptionVulnerabilityRm'</w:t>
      </w:r>
    </w:p>
    <w:p>
      <w:pPr>
        <w:pStyle w:val="111"/>
        <w:rPr>
          <w:rFonts w:cs="Courier New"/>
          <w:szCs w:val="16"/>
        </w:rPr>
      </w:pPr>
      <w:r>
        <w:rPr>
          <w:rFonts w:cs="Courier New"/>
          <w:szCs w:val="16"/>
        </w:rPr>
        <w:t xml:space="preserve">        prioSharingInd:</w:t>
      </w:r>
    </w:p>
    <w:p>
      <w:pPr>
        <w:pStyle w:val="111"/>
        <w:rPr>
          <w:rFonts w:cs="Courier New"/>
          <w:szCs w:val="16"/>
        </w:rPr>
      </w:pPr>
      <w:r>
        <w:rPr>
          <w:rFonts w:cs="Courier New"/>
          <w:szCs w:val="16"/>
        </w:rPr>
        <w:t xml:space="preserve">          $ref: '#/components/schemas/PrioritySharingIndicator'</w:t>
      </w:r>
    </w:p>
    <w:p>
      <w:pPr>
        <w:pStyle w:val="111"/>
        <w:rPr>
          <w:rFonts w:cs="Courier New"/>
          <w:szCs w:val="16"/>
        </w:rPr>
      </w:pPr>
      <w:r>
        <w:rPr>
          <w:rFonts w:cs="Courier New"/>
          <w:szCs w:val="16"/>
        </w:rPr>
        <w:t xml:space="preserve">        resPrio:</w:t>
      </w:r>
    </w:p>
    <w:p>
      <w:pPr>
        <w:pStyle w:val="111"/>
        <w:rPr>
          <w:rFonts w:cs="Courier New"/>
          <w:szCs w:val="16"/>
        </w:rPr>
      </w:pPr>
      <w:r>
        <w:rPr>
          <w:rFonts w:cs="Courier New"/>
          <w:szCs w:val="16"/>
        </w:rPr>
        <w:t xml:space="preserve">          $ref: '#/components/schemas/ReservPriority'</w:t>
      </w:r>
    </w:p>
    <w:p>
      <w:pPr>
        <w:pStyle w:val="111"/>
        <w:rPr>
          <w:rFonts w:cs="Courier New"/>
          <w:szCs w:val="16"/>
        </w:rPr>
      </w:pPr>
      <w:r>
        <w:rPr>
          <w:rFonts w:cs="Courier New"/>
          <w:szCs w:val="16"/>
        </w:rPr>
        <w:t xml:space="preserve">        rrBw: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rsBw:</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sharingKeyDl: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sharingKeyUl:</w:t>
      </w:r>
    </w:p>
    <w:p>
      <w:pPr>
        <w:pStyle w:val="111"/>
        <w:rPr>
          <w:rFonts w:cs="Courier New"/>
          <w:szCs w:val="16"/>
        </w:rPr>
      </w:pPr>
      <w:r>
        <w:rPr>
          <w:rFonts w:cs="Courier New"/>
          <w:szCs w:val="16"/>
        </w:rPr>
        <w:t xml:space="preserve">          $ref: 'TS29571_CommonData.yaml#/components/schemas/Uint32Rm'</w:t>
      </w:r>
    </w:p>
    <w:p>
      <w:pPr>
        <w:pStyle w:val="111"/>
        <w:rPr>
          <w:rFonts w:cs="Courier New"/>
          <w:szCs w:val="16"/>
        </w:rPr>
      </w:pPr>
      <w:r>
        <w:rPr>
          <w:rFonts w:cs="Courier New"/>
          <w:szCs w:val="16"/>
        </w:rPr>
        <w:t xml:space="preserve">        tsnQos:</w:t>
      </w:r>
    </w:p>
    <w:p>
      <w:pPr>
        <w:pStyle w:val="111"/>
        <w:rPr>
          <w:rFonts w:cs="Courier New"/>
          <w:szCs w:val="16"/>
        </w:rPr>
      </w:pPr>
      <w:r>
        <w:rPr>
          <w:rFonts w:cs="Courier New"/>
          <w:szCs w:val="16"/>
        </w:rPr>
        <w:t xml:space="preserve">          $ref: '#/components/schemas/TsnQosContainerRm'</w:t>
      </w:r>
    </w:p>
    <w:p>
      <w:pPr>
        <w:pStyle w:val="111"/>
        <w:rPr>
          <w:rFonts w:cs="Courier New"/>
          <w:szCs w:val="16"/>
        </w:rPr>
      </w:pPr>
      <w:r>
        <w:rPr>
          <w:rFonts w:cs="Courier New"/>
          <w:szCs w:val="16"/>
        </w:rPr>
        <w:t xml:space="preserve">        tscaiInputDl: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tscaiInputUl:</w:t>
      </w:r>
    </w:p>
    <w:p>
      <w:pPr>
        <w:pStyle w:val="111"/>
        <w:rPr>
          <w:rFonts w:cs="Courier New"/>
          <w:szCs w:val="16"/>
        </w:rPr>
      </w:pPr>
      <w:r>
        <w:rPr>
          <w:rFonts w:cs="Courier New"/>
          <w:szCs w:val="16"/>
        </w:rPr>
        <w:t xml:space="preserve">          $ref: '#/components/schemas/TscaiInputContainer'</w:t>
      </w:r>
    </w:p>
    <w:p>
      <w:pPr>
        <w:pStyle w:val="111"/>
        <w:rPr>
          <w:rFonts w:cs="Courier New"/>
          <w:szCs w:val="16"/>
        </w:rPr>
      </w:pPr>
      <w:r>
        <w:rPr>
          <w:rFonts w:cs="Courier New"/>
          <w:szCs w:val="16"/>
        </w:rPr>
        <w:t xml:space="preserve">        </w:t>
      </w:r>
      <w:r>
        <w:t>tscaiTimeDom</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capBatAdaptation:</w:t>
      </w:r>
    </w:p>
    <w:p>
      <w:pPr>
        <w:pStyle w:val="111"/>
        <w:rPr>
          <w:rFonts w:cs="Courier New"/>
          <w:szCs w:val="16"/>
        </w:rPr>
      </w:pPr>
      <w:r>
        <w:rPr>
          <w:rFonts w:cs="Courier New"/>
          <w:szCs w:val="16"/>
        </w:rPr>
        <w:t xml:space="preserve">          type: boolean</w:t>
      </w:r>
    </w:p>
    <w:p>
      <w:pPr>
        <w:pStyle w:val="111"/>
      </w:pPr>
      <w:r>
        <w:t xml:space="preserve">          description: &gt;</w:t>
      </w:r>
    </w:p>
    <w:p>
      <w:pPr>
        <w:pStyle w:val="111"/>
        <w:rPr>
          <w:rFonts w:cs="Arial"/>
          <w:szCs w:val="18"/>
          <w:lang w:eastAsia="zh-CN"/>
        </w:rPr>
      </w:pPr>
      <w:r>
        <w:rPr>
          <w:rFonts w:cs="Arial"/>
          <w:szCs w:val="18"/>
          <w:lang w:eastAsia="zh-CN"/>
        </w:rPr>
        <w:t xml:space="preserve">            Indicates the capability for AF to adjust the burst sending time, when it is supported</w:t>
      </w:r>
    </w:p>
    <w:p>
      <w:pPr>
        <w:pStyle w:val="111"/>
        <w:rPr>
          <w:rFonts w:cs="Courier New"/>
          <w:szCs w:val="16"/>
        </w:rPr>
      </w:pPr>
      <w:r>
        <w:rPr>
          <w:rFonts w:cs="Arial"/>
          <w:szCs w:val="18"/>
          <w:lang w:eastAsia="zh-CN"/>
        </w:rPr>
        <w:t xml:space="preserve">            and set to "true".</w:t>
      </w:r>
      <w:r>
        <w:rPr>
          <w:rFonts w:hint="eastAsia" w:cs="Arial"/>
          <w:szCs w:val="18"/>
          <w:lang w:eastAsia="zh-CN"/>
        </w:rPr>
        <w:t xml:space="preserve"> </w:t>
      </w:r>
      <w:r>
        <w:rPr>
          <w:rFonts w:cs="Arial"/>
          <w:szCs w:val="18"/>
          <w:lang w:eastAsia="zh-CN"/>
        </w:rPr>
        <w:t>The default value is "false" if omitted.</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MediaSubComponent:</w:t>
      </w:r>
    </w:p>
    <w:p>
      <w:pPr>
        <w:pStyle w:val="111"/>
        <w:rPr>
          <w:rFonts w:cs="Courier New"/>
          <w:szCs w:val="16"/>
        </w:rPr>
      </w:pPr>
      <w:r>
        <w:rPr>
          <w:rFonts w:cs="Courier New"/>
          <w:szCs w:val="16"/>
        </w:rPr>
        <w:t xml:space="preserve">      description: Identifies a media subcomponent.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p>
    <w:p>
      <w:pPr>
        <w:pStyle w:val="111"/>
        <w:rPr>
          <w:rFonts w:cs="Courier New"/>
          <w:szCs w:val="16"/>
        </w:rPr>
      </w:pPr>
      <w:r>
        <w:rPr>
          <w:rFonts w:cs="Courier New"/>
          <w:szCs w:val="16"/>
        </w:rPr>
        <w:t xml:space="preserve">    MediaSubComponentRm: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MediaSubComponent data type, but with the</w:t>
      </w:r>
    </w:p>
    <w:p>
      <w:pPr>
        <w:pStyle w:val="111"/>
      </w:pPr>
      <w:r>
        <w:t xml:space="preserve">        OpenAPI nullable property set to true. Removable attributes marBwDl and marBwUl are defined</w:t>
      </w:r>
    </w:p>
    <w:p>
      <w:pPr>
        <w:pStyle w:val="111"/>
        <w:rPr>
          <w:rFonts w:cs="Courier New"/>
          <w:szCs w:val="16"/>
        </w:rPr>
      </w:pPr>
      <w:r>
        <w:t xml:space="preserve">        with the corresponding removable data type.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fNum</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afSigProtocol:</w:t>
      </w:r>
    </w:p>
    <w:p>
      <w:pPr>
        <w:pStyle w:val="111"/>
        <w:rPr>
          <w:rFonts w:cs="Courier New"/>
          <w:szCs w:val="16"/>
        </w:rPr>
      </w:pPr>
      <w:r>
        <w:rPr>
          <w:rFonts w:cs="Courier New"/>
          <w:szCs w:val="16"/>
        </w:rPr>
        <w:t xml:space="preserve">          $ref: 'TS29512_Npcf_SMPolicyControl.yaml#/components/schemas/AfSigProtocol'</w:t>
      </w:r>
    </w:p>
    <w:p>
      <w:pPr>
        <w:pStyle w:val="111"/>
        <w:rPr>
          <w:rFonts w:cs="Courier New"/>
          <w:szCs w:val="16"/>
        </w:rPr>
      </w:pPr>
      <w:r>
        <w:rPr>
          <w:rFonts w:cs="Courier New"/>
          <w:szCs w:val="16"/>
        </w:rPr>
        <w:t xml:space="preserve">        ethfDescs: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'#/components/schemas/EthFlowDescription'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fNum:</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fDescs: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'#/components/schemas/FlowDescription'</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fStatus:</w:t>
      </w:r>
    </w:p>
    <w:p>
      <w:pPr>
        <w:pStyle w:val="111"/>
        <w:rPr>
          <w:rFonts w:cs="Courier New"/>
          <w:szCs w:val="16"/>
        </w:rPr>
      </w:pPr>
      <w:r>
        <w:rPr>
          <w:rFonts w:cs="Courier New"/>
          <w:szCs w:val="16"/>
        </w:rPr>
        <w:t xml:space="preserve">          $ref: '#/components/schemas/FlowStatus'</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'TS29571_CommonData.yaml#/components/schemas/BitRateRm'</w:t>
      </w:r>
    </w:p>
    <w:p>
      <w:pPr>
        <w:pStyle w:val="111"/>
        <w:rPr>
          <w:rFonts w:cs="Courier New"/>
          <w:szCs w:val="16"/>
        </w:rPr>
      </w:pPr>
      <w:r>
        <w:rPr>
          <w:rFonts w:cs="Courier New"/>
          <w:szCs w:val="16"/>
        </w:rPr>
        <w:t xml:space="preserve">        tosTrCl:</w:t>
      </w:r>
    </w:p>
    <w:p>
      <w:pPr>
        <w:pStyle w:val="111"/>
        <w:rPr>
          <w:rFonts w:cs="Courier New"/>
          <w:szCs w:val="16"/>
        </w:rPr>
      </w:pPr>
      <w:r>
        <w:rPr>
          <w:rFonts w:cs="Courier New"/>
          <w:szCs w:val="16"/>
        </w:rPr>
        <w:t xml:space="preserve">          $ref: '#/components/schemas/TosTrafficClassRm'</w:t>
      </w:r>
    </w:p>
    <w:p>
      <w:pPr>
        <w:pStyle w:val="111"/>
        <w:rPr>
          <w:rFonts w:cs="Courier New"/>
          <w:szCs w:val="16"/>
        </w:rPr>
      </w:pPr>
      <w:r>
        <w:rPr>
          <w:rFonts w:cs="Courier New"/>
          <w:szCs w:val="16"/>
        </w:rPr>
        <w:t xml:space="preserve">        flowUsage:</w:t>
      </w:r>
    </w:p>
    <w:p>
      <w:pPr>
        <w:pStyle w:val="111"/>
        <w:rPr>
          <w:rFonts w:cs="Courier New"/>
          <w:szCs w:val="16"/>
        </w:rPr>
      </w:pPr>
      <w:r>
        <w:rPr>
          <w:rFonts w:cs="Courier New"/>
          <w:szCs w:val="16"/>
        </w:rPr>
        <w:t xml:space="preserve">          $ref: '#/components/schemas/FlowUsage'</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EventsNotification:</w:t>
      </w:r>
    </w:p>
    <w:p>
      <w:pPr>
        <w:pStyle w:val="111"/>
        <w:rPr>
          <w:rFonts w:cs="Courier New"/>
          <w:szCs w:val="16"/>
        </w:rPr>
      </w:pPr>
      <w:r>
        <w:rPr>
          <w:rFonts w:cs="Courier New"/>
          <w:szCs w:val="16"/>
        </w:rPr>
        <w:t xml:space="preserve">      description: Describes the notification of a matched event.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evSubsUri</w:t>
      </w:r>
    </w:p>
    <w:p>
      <w:pPr>
        <w:pStyle w:val="111"/>
        <w:rPr>
          <w:rFonts w:cs="Courier New"/>
          <w:szCs w:val="16"/>
        </w:rPr>
      </w:pPr>
      <w:r>
        <w:rPr>
          <w:rFonts w:cs="Courier New"/>
          <w:szCs w:val="16"/>
        </w:rPr>
        <w:t xml:space="preserve">        - evNotifs</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t>adReports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AppDetectionReport</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description: Includes the detected application report.</w:t>
      </w:r>
    </w:p>
    <w:p>
      <w:pPr>
        <w:pStyle w:val="111"/>
        <w:rPr>
          <w:rFonts w:cs="Courier New"/>
          <w:szCs w:val="16"/>
        </w:rPr>
      </w:pPr>
      <w:r>
        <w:rPr>
          <w:rFonts w:cs="Courier New"/>
          <w:szCs w:val="16"/>
        </w:rPr>
        <w:t xml:space="preserve">        accessType:</w:t>
      </w:r>
    </w:p>
    <w:p>
      <w:pPr>
        <w:pStyle w:val="111"/>
        <w:rPr>
          <w:rFonts w:cs="Courier New"/>
          <w:szCs w:val="16"/>
        </w:rPr>
      </w:pPr>
      <w:r>
        <w:rPr>
          <w:rFonts w:cs="Courier New"/>
          <w:szCs w:val="16"/>
        </w:rPr>
        <w:t xml:space="preserve">          $ref: 'TS29571_CommonData.yaml#/components/schemas/AccessType'</w:t>
      </w:r>
    </w:p>
    <w:p>
      <w:pPr>
        <w:pStyle w:val="111"/>
        <w:rPr>
          <w:rFonts w:cs="Courier New"/>
          <w:szCs w:val="16"/>
        </w:rPr>
      </w:pPr>
      <w:r>
        <w:rPr>
          <w:rFonts w:cs="Courier New"/>
          <w:szCs w:val="16"/>
        </w:rPr>
        <w:t xml:space="preserve">        addAccessInfo: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relAccessInfo:</w:t>
      </w:r>
    </w:p>
    <w:p>
      <w:pPr>
        <w:pStyle w:val="111"/>
        <w:rPr>
          <w:rFonts w:cs="Courier New"/>
          <w:szCs w:val="16"/>
        </w:rPr>
      </w:pPr>
      <w:r>
        <w:rPr>
          <w:rFonts w:cs="Courier New"/>
          <w:szCs w:val="16"/>
        </w:rPr>
        <w:t xml:space="preserve">          $ref: 'TS29512_Npcf_SMPolicyControl.yaml#/components/schemas/</w:t>
      </w:r>
      <w:r>
        <w:t>AdditionalAccessInfo</w:t>
      </w:r>
      <w:r>
        <w:rPr>
          <w:rFonts w:cs="Courier New"/>
          <w:szCs w:val="16"/>
        </w:rPr>
        <w:t>'</w:t>
      </w:r>
    </w:p>
    <w:p>
      <w:pPr>
        <w:pStyle w:val="111"/>
        <w:rPr>
          <w:rFonts w:cs="Courier New"/>
          <w:szCs w:val="16"/>
        </w:rPr>
      </w:pPr>
      <w:r>
        <w:rPr>
          <w:rFonts w:cs="Courier New"/>
          <w:szCs w:val="16"/>
        </w:rPr>
        <w:t xml:space="preserve">        anChargAddr:</w:t>
      </w:r>
    </w:p>
    <w:p>
      <w:pPr>
        <w:pStyle w:val="111"/>
        <w:rPr>
          <w:rFonts w:cs="Courier New"/>
          <w:szCs w:val="16"/>
        </w:rPr>
      </w:pPr>
      <w:r>
        <w:rPr>
          <w:rFonts w:cs="Courier New"/>
          <w:szCs w:val="16"/>
        </w:rPr>
        <w:t xml:space="preserve">          $ref: 'TS29512_Npcf_SMPolicyControl.yaml#/components/schemas/</w:t>
      </w:r>
      <w:r>
        <w:rPr>
          <w:lang w:eastAsia="zh-CN"/>
        </w:rPr>
        <w:t>AccNetChargingAddress</w:t>
      </w:r>
      <w:r>
        <w:rPr>
          <w:rFonts w:cs="Courier New"/>
          <w:szCs w:val="16"/>
        </w:rPr>
        <w:t>'</w:t>
      </w:r>
    </w:p>
    <w:p>
      <w:pPr>
        <w:pStyle w:val="111"/>
        <w:rPr>
          <w:rFonts w:cs="Courier New"/>
          <w:szCs w:val="16"/>
        </w:rPr>
      </w:pPr>
      <w:r>
        <w:rPr>
          <w:rFonts w:cs="Courier New"/>
          <w:szCs w:val="16"/>
        </w:rPr>
        <w:t xml:space="preserve">        </w:t>
      </w:r>
      <w:r>
        <w:t>anChargIds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w:t>
      </w:r>
      <w:r>
        <w:t>AccessNetChargingIdentifier</w:t>
      </w:r>
      <w:r>
        <w:rPr>
          <w:rFonts w:cs="Courier New"/>
          <w:szCs w:val="16"/>
        </w:rPr>
        <w:t>'</w:t>
      </w:r>
    </w:p>
    <w:p>
      <w:pPr>
        <w:pStyle w:val="111"/>
      </w:pPr>
      <w:r>
        <w:t xml:space="preserve">          minItems: 1</w:t>
      </w:r>
    </w:p>
    <w:p>
      <w:pPr>
        <w:pStyle w:val="111"/>
        <w:rPr>
          <w:rFonts w:cs="Courier New"/>
          <w:szCs w:val="16"/>
        </w:rPr>
      </w:pPr>
      <w:r>
        <w:rPr>
          <w:rFonts w:cs="Courier New"/>
          <w:szCs w:val="16"/>
        </w:rPr>
        <w:t xml:space="preserve">        anGwAddr:</w:t>
      </w:r>
    </w:p>
    <w:p>
      <w:pPr>
        <w:pStyle w:val="111"/>
        <w:rPr>
          <w:rFonts w:cs="Courier New"/>
          <w:szCs w:val="16"/>
        </w:rPr>
      </w:pPr>
      <w:r>
        <w:rPr>
          <w:rFonts w:cs="Courier New"/>
          <w:szCs w:val="16"/>
        </w:rPr>
        <w:t xml:space="preserve">          $ref: '#/components/schemas/AnGwAddress'</w:t>
      </w:r>
    </w:p>
    <w:p>
      <w:pPr>
        <w:pStyle w:val="111"/>
        <w:rPr>
          <w:rFonts w:cs="Courier New"/>
          <w:szCs w:val="16"/>
        </w:rPr>
      </w:pPr>
      <w:r>
        <w:rPr>
          <w:rFonts w:cs="Courier New"/>
          <w:szCs w:val="16"/>
        </w:rPr>
        <w:t xml:space="preserve">        evSubsUri: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r>
        <w:rPr>
          <w:rFonts w:cs="Courier New"/>
          <w:szCs w:val="16"/>
        </w:rPr>
        <w:t xml:space="preserve">        evNotifs: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'#/components/schemas/AfEventNotification'</w:t>
      </w:r>
    </w:p>
    <w:p>
      <w:pPr>
        <w:pStyle w:val="111"/>
      </w:pPr>
      <w:r>
        <w:t xml:space="preserve">          minItems: 1</w:t>
      </w:r>
    </w:p>
    <w:p>
      <w:pPr>
        <w:pStyle w:val="111"/>
        <w:rPr>
          <w:rFonts w:cs="Courier New"/>
          <w:szCs w:val="16"/>
        </w:rPr>
      </w:pPr>
      <w:r>
        <w:rPr>
          <w:rFonts w:cs="Courier New"/>
          <w:szCs w:val="16"/>
        </w:rPr>
        <w:t xml:space="preserve">        failedResourcAllocReports: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succResourcAllocReports: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'#/components/schemas/ResourcesAllocationInfo'</w:t>
      </w:r>
    </w:p>
    <w:p>
      <w:pPr>
        <w:pStyle w:val="111"/>
      </w:pPr>
      <w:r>
        <w:t xml:space="preserve">          minItems: 1</w:t>
      </w:r>
    </w:p>
    <w:p>
      <w:pPr>
        <w:pStyle w:val="111"/>
        <w:rPr>
          <w:rFonts w:cs="Courier New"/>
          <w:szCs w:val="16"/>
        </w:rPr>
      </w:pPr>
      <w:r>
        <w:rPr>
          <w:rFonts w:cs="Courier New"/>
          <w:szCs w:val="16"/>
        </w:rPr>
        <w:t xml:space="preserve">        noNetLocSupp:</w:t>
      </w:r>
    </w:p>
    <w:p>
      <w:pPr>
        <w:pStyle w:val="111"/>
        <w:rPr>
          <w:rFonts w:cs="Courier New"/>
          <w:szCs w:val="16"/>
        </w:rPr>
      </w:pPr>
      <w:r>
        <w:rPr>
          <w:rFonts w:cs="Courier New"/>
          <w:szCs w:val="16"/>
        </w:rPr>
        <w:t xml:space="preserve">          $ref: 'TS29512_Npcf_SMPolicyControl.yaml#/components/schemas/NetLocAccessSupport'</w:t>
      </w:r>
    </w:p>
    <w:p>
      <w:pPr>
        <w:pStyle w:val="111"/>
        <w:rPr>
          <w:rFonts w:cs="Courier New"/>
          <w:szCs w:val="16"/>
        </w:rPr>
      </w:pPr>
      <w:r>
        <w:rPr>
          <w:rFonts w:cs="Courier New"/>
          <w:szCs w:val="16"/>
        </w:rPr>
        <w:t xml:space="preserve">        outOfCredReports: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'#/components/schemas/OutOfCreditInformation'</w:t>
      </w:r>
    </w:p>
    <w:p>
      <w:pPr>
        <w:pStyle w:val="111"/>
      </w:pPr>
      <w:r>
        <w:t xml:space="preserve">          minItems: 1</w:t>
      </w:r>
    </w:p>
    <w:p>
      <w:pPr>
        <w:pStyle w:val="111"/>
        <w:rPr>
          <w:rFonts w:cs="Courier New"/>
          <w:szCs w:val="16"/>
        </w:rPr>
      </w:pPr>
      <w:r>
        <w:rPr>
          <w:rFonts w:cs="Courier New"/>
          <w:szCs w:val="16"/>
        </w:rPr>
        <w:t xml:space="preserve">        plmnId:</w:t>
      </w:r>
    </w:p>
    <w:p>
      <w:pPr>
        <w:pStyle w:val="111"/>
        <w:rPr>
          <w:rFonts w:cs="Courier New"/>
          <w:szCs w:val="16"/>
        </w:rPr>
      </w:pPr>
      <w:r>
        <w:rPr>
          <w:rFonts w:cs="Courier New"/>
          <w:szCs w:val="16"/>
        </w:rPr>
        <w:t xml:space="preserve">          $ref: 'TS29571_CommonData.yaml#/components/schemas/PlmnIdNid'</w:t>
      </w:r>
    </w:p>
    <w:p>
      <w:pPr>
        <w:pStyle w:val="111"/>
        <w:rPr>
          <w:rFonts w:cs="Courier New"/>
          <w:szCs w:val="16"/>
        </w:rPr>
      </w:pPr>
      <w:r>
        <w:rPr>
          <w:rFonts w:cs="Courier New"/>
          <w:szCs w:val="16"/>
        </w:rPr>
        <w:t xml:space="preserve">        qncReports: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'#/components/schemas/QosNotificationControlInfo'</w:t>
      </w:r>
    </w:p>
    <w:p>
      <w:pPr>
        <w:pStyle w:val="111"/>
      </w:pPr>
      <w:r>
        <w:t xml:space="preserve">          minItems: 1</w:t>
      </w:r>
    </w:p>
    <w:p>
      <w:pPr>
        <w:pStyle w:val="111"/>
        <w:rPr>
          <w:rFonts w:cs="Courier New"/>
          <w:szCs w:val="16"/>
        </w:rPr>
      </w:pPr>
      <w:r>
        <w:rPr>
          <w:rFonts w:cs="Courier New"/>
          <w:szCs w:val="16"/>
        </w:rPr>
        <w:t xml:space="preserve">        </w:t>
      </w:r>
      <w:r>
        <w:t>qosMonReports</w:t>
      </w:r>
      <w:r>
        <w:rPr>
          <w:rFonts w:cs="Courier New"/>
          <w:szCs w:val="16"/>
        </w:rPr>
        <w:t>:</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'#/components/schemas/QosMonitoringReport'</w:t>
      </w:r>
    </w:p>
    <w:p>
      <w:pPr>
        <w:pStyle w:val="111"/>
      </w:pPr>
      <w:r>
        <w:t xml:space="preserve">          minItems: 1</w:t>
      </w:r>
    </w:p>
    <w:p>
      <w:pPr>
        <w:pStyle w:val="111"/>
        <w:rPr>
          <w:lang w:eastAsia="zh-CN"/>
        </w:rPr>
      </w:pPr>
      <w:r>
        <w:t xml:space="preserve">        </w:t>
      </w:r>
      <w:bookmarkStart w:id="113" w:name="_Hlk22052291"/>
      <w:r>
        <w:rPr>
          <w:lang w:eastAsia="zh-CN"/>
        </w:rPr>
        <w:t>ranNasRelCauses:</w:t>
      </w:r>
    </w:p>
    <w:p>
      <w:pPr>
        <w:pStyle w:val="111"/>
      </w:pPr>
      <w:r>
        <w:t xml:space="preserve">          type: array</w:t>
      </w:r>
    </w:p>
    <w:p>
      <w:pPr>
        <w:pStyle w:val="111"/>
      </w:pPr>
      <w:r>
        <w:t xml:space="preserve">          items:</w:t>
      </w:r>
    </w:p>
    <w:p>
      <w:pPr>
        <w:pStyle w:val="111"/>
      </w:pPr>
      <w:r>
        <w:t xml:space="preserve">            $ref: '</w:t>
      </w:r>
      <w:r>
        <w:rPr>
          <w:rFonts w:cs="Courier New"/>
          <w:szCs w:val="16"/>
        </w:rPr>
        <w:t>TS29512_Npcf_SMPolicyControl.yaml</w:t>
      </w:r>
      <w:r>
        <w:t>#/components/schemas/</w:t>
      </w:r>
      <w:r>
        <w:rPr>
          <w:lang w:eastAsia="zh-CN"/>
        </w:rPr>
        <w:t>RanNasRelCause</w:t>
      </w:r>
      <w:r>
        <w:t>'</w:t>
      </w:r>
    </w:p>
    <w:p>
      <w:pPr>
        <w:pStyle w:val="111"/>
      </w:pPr>
      <w:r>
        <w:t xml:space="preserve">          minItems: 1</w:t>
      </w:r>
    </w:p>
    <w:p>
      <w:pPr>
        <w:pStyle w:val="111"/>
      </w:pPr>
      <w:r>
        <w:t xml:space="preserve">          description: Contains the RAN and/or NAS release cause.</w:t>
      </w:r>
    </w:p>
    <w:bookmarkEnd w:id="113"/>
    <w:p>
      <w:pPr>
        <w:pStyle w:val="111"/>
        <w:rPr>
          <w:rFonts w:cs="Courier New"/>
          <w:szCs w:val="16"/>
        </w:rPr>
      </w:pPr>
      <w:r>
        <w:rPr>
          <w:rFonts w:cs="Courier New"/>
          <w:szCs w:val="16"/>
        </w:rPr>
        <w:t xml:space="preserve">        ratType: </w:t>
      </w:r>
    </w:p>
    <w:p>
      <w:pPr>
        <w:pStyle w:val="111"/>
        <w:rPr>
          <w:rFonts w:cs="Courier New"/>
          <w:szCs w:val="16"/>
        </w:rPr>
      </w:pPr>
      <w:r>
        <w:rPr>
          <w:rFonts w:cs="Courier New"/>
          <w:szCs w:val="16"/>
        </w:rPr>
        <w:t xml:space="preserve">          $ref: 'TS29571_CommonData.yaml#/components/schemas/RatType'</w:t>
      </w:r>
    </w:p>
    <w:p>
      <w:pPr>
        <w:pStyle w:val="111"/>
        <w:rPr>
          <w:rFonts w:cs="Courier New"/>
          <w:szCs w:val="16"/>
        </w:rPr>
      </w:pPr>
      <w:r>
        <w:rPr>
          <w:rFonts w:cs="Courier New"/>
          <w:szCs w:val="16"/>
        </w:rPr>
        <w:t xml:space="preserve">        satBackhaulCategory: </w:t>
      </w:r>
    </w:p>
    <w:p>
      <w:pPr>
        <w:pStyle w:val="111"/>
        <w:rPr>
          <w:rFonts w:cs="Courier New"/>
          <w:szCs w:val="16"/>
        </w:rPr>
      </w:pPr>
      <w:r>
        <w:rPr>
          <w:rFonts w:cs="Courier New"/>
          <w:szCs w:val="16"/>
        </w:rPr>
        <w:t xml:space="preserve">          $ref: 'TS29571_CommonData.yaml#/components/schemas/SatelliteBackhaulCategory'</w:t>
      </w:r>
    </w:p>
    <w:p>
      <w:pPr>
        <w:pStyle w:val="111"/>
        <w:rPr>
          <w:rFonts w:cs="Courier New"/>
          <w:szCs w:val="16"/>
        </w:rPr>
      </w:pPr>
      <w:r>
        <w:rPr>
          <w:rFonts w:cs="Courier New"/>
          <w:szCs w:val="16"/>
        </w:rPr>
        <w:t xml:space="preserve">        ueLoc:</w:t>
      </w:r>
    </w:p>
    <w:p>
      <w:pPr>
        <w:pStyle w:val="111"/>
        <w:rPr>
          <w:rFonts w:cs="Courier New"/>
          <w:szCs w:val="16"/>
        </w:rPr>
      </w:pPr>
      <w:r>
        <w:rPr>
          <w:rFonts w:cs="Courier New"/>
          <w:szCs w:val="16"/>
        </w:rPr>
        <w:t xml:space="preserve">          $ref: 'TS29571_CommonData.yaml#/components/schemas/UserLocation'</w:t>
      </w:r>
    </w:p>
    <w:p>
      <w:pPr>
        <w:pStyle w:val="111"/>
        <w:rPr>
          <w:rFonts w:cs="Courier New"/>
          <w:szCs w:val="16"/>
        </w:rPr>
      </w:pPr>
      <w:r>
        <w:rPr>
          <w:rFonts w:cs="Courier New"/>
          <w:szCs w:val="16"/>
        </w:rPr>
        <w:t xml:space="preserve">        ueLocTime: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ueTimeZone:</w:t>
      </w:r>
    </w:p>
    <w:p>
      <w:pPr>
        <w:pStyle w:val="111"/>
        <w:rPr>
          <w:rFonts w:cs="Courier New"/>
          <w:szCs w:val="16"/>
        </w:rPr>
      </w:pPr>
      <w:r>
        <w:rPr>
          <w:rFonts w:cs="Courier New"/>
          <w:szCs w:val="16"/>
        </w:rPr>
        <w:t xml:space="preserve">          $ref: 'TS29571_CommonData.yaml#/components/schemas/TimeZone'</w:t>
      </w:r>
    </w:p>
    <w:p>
      <w:pPr>
        <w:pStyle w:val="111"/>
        <w:rPr>
          <w:rFonts w:cs="Courier New"/>
          <w:szCs w:val="16"/>
        </w:rPr>
      </w:pPr>
      <w:r>
        <w:rPr>
          <w:rFonts w:cs="Courier New"/>
          <w:szCs w:val="16"/>
        </w:rPr>
        <w:t xml:space="preserve">        usgRep:</w:t>
      </w:r>
    </w:p>
    <w:p>
      <w:pPr>
        <w:pStyle w:val="111"/>
        <w:rPr>
          <w:rFonts w:cs="Courier New"/>
          <w:szCs w:val="16"/>
        </w:rPr>
      </w:pPr>
      <w:r>
        <w:rPr>
          <w:rFonts w:cs="Courier New"/>
          <w:szCs w:val="16"/>
        </w:rPr>
        <w:t xml:space="preserve">          $ref: 'TS29122_CommonData.yaml#/components/schemas/AccumulatedUsage'</w:t>
      </w:r>
    </w:p>
    <w:p>
      <w:pPr>
        <w:pStyle w:val="111"/>
      </w:pPr>
      <w:r>
        <w:t xml:space="preserve">        tsnBridgeManCont:</w:t>
      </w:r>
    </w:p>
    <w:p>
      <w:pPr>
        <w:pStyle w:val="111"/>
      </w:pPr>
      <w:r>
        <w:t xml:space="preserve">          $ref: </w:t>
      </w:r>
      <w:r>
        <w:rPr>
          <w:rFonts w:cs="Courier New"/>
          <w:szCs w:val="16"/>
        </w:rPr>
        <w:t>'TS29512_Npcf_SMPolicyControl.yaml</w:t>
      </w:r>
      <w:r>
        <w:t>#/components/schemas/BridgeManagementContainer'</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ipv4AddrList:</w:t>
      </w:r>
    </w:p>
    <w:p>
      <w:pPr>
        <w:pStyle w:val="111"/>
      </w:pPr>
      <w:r>
        <w:t xml:space="preserve">          type: array</w:t>
      </w:r>
    </w:p>
    <w:p>
      <w:pPr>
        <w:pStyle w:val="111"/>
      </w:pPr>
      <w:r>
        <w:t xml:space="preserve">          items:</w:t>
      </w:r>
    </w:p>
    <w:p>
      <w:pPr>
        <w:pStyle w:val="111"/>
      </w:pPr>
      <w:r>
        <w:t xml:space="preserve">            $ref: 'TS29571_CommonData.yaml#/components/schemas/Ipv4AddrMask'</w:t>
      </w:r>
    </w:p>
    <w:p>
      <w:pPr>
        <w:pStyle w:val="111"/>
      </w:pPr>
      <w:r>
        <w:t xml:space="preserve">          minItems: 1</w:t>
      </w:r>
    </w:p>
    <w:p>
      <w:pPr>
        <w:pStyle w:val="111"/>
      </w:pPr>
      <w:r>
        <w:rPr>
          <w:rFonts w:cs="Courier New"/>
          <w:szCs w:val="16"/>
        </w:rPr>
        <w:t xml:space="preserve">        </w:t>
      </w:r>
      <w:r>
        <w:t>ipv6PrefixList:</w:t>
      </w:r>
    </w:p>
    <w:p>
      <w:pPr>
        <w:pStyle w:val="111"/>
      </w:pPr>
      <w:r>
        <w:t xml:space="preserve">          type: array</w:t>
      </w:r>
    </w:p>
    <w:p>
      <w:pPr>
        <w:pStyle w:val="111"/>
      </w:pPr>
      <w:r>
        <w:t xml:space="preserve">          items:</w:t>
      </w:r>
    </w:p>
    <w:p>
      <w:pPr>
        <w:pStyle w:val="111"/>
      </w:pPr>
      <w:r>
        <w:t xml:space="preserve">            $ref: 'TS29571_CommonData.yaml#/components/schemas/Ipv6Prefix'</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AfEventSubscription:</w:t>
      </w:r>
    </w:p>
    <w:p>
      <w:pPr>
        <w:pStyle w:val="111"/>
        <w:rPr>
          <w:rFonts w:cs="Courier New"/>
          <w:szCs w:val="16"/>
        </w:rPr>
      </w:pPr>
      <w:r>
        <w:rPr>
          <w:rFonts w:cs="Courier New"/>
          <w:szCs w:val="16"/>
        </w:rPr>
        <w:t xml:space="preserve">      description: Describes the event information delivered in the subscription.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notifMethod:</w:t>
      </w:r>
    </w:p>
    <w:p>
      <w:pPr>
        <w:pStyle w:val="111"/>
        <w:rPr>
          <w:rFonts w:cs="Courier New"/>
          <w:szCs w:val="16"/>
        </w:rPr>
      </w:pPr>
      <w:r>
        <w:rPr>
          <w:rFonts w:cs="Courier New"/>
          <w:szCs w:val="16"/>
        </w:rPr>
        <w:t xml:space="preserve">          $ref: '#/components/schemas/AfNotifMethod'</w:t>
      </w:r>
    </w:p>
    <w:p>
      <w:pPr>
        <w:pStyle w:val="111"/>
        <w:rPr>
          <w:lang w:eastAsia="es-ES"/>
        </w:rPr>
      </w:pPr>
      <w:r>
        <w:rPr>
          <w:lang w:eastAsia="es-ES"/>
        </w:rPr>
        <w:t xml:space="preserve">        repPeriod:</w:t>
      </w:r>
    </w:p>
    <w:p>
      <w:pPr>
        <w:pStyle w:val="111"/>
        <w:rPr>
          <w:lang w:eastAsia="es-ES"/>
        </w:rPr>
      </w:pPr>
      <w:r>
        <w:rPr>
          <w:lang w:eastAsia="es-ES"/>
        </w:rPr>
        <w:t xml:space="preserve">          $ref: 'TS29571_CommonData.yaml#/components/schemas/DurationSec'</w:t>
      </w:r>
    </w:p>
    <w:p>
      <w:pPr>
        <w:pStyle w:val="111"/>
        <w:rPr>
          <w:lang w:eastAsia="es-ES"/>
        </w:rPr>
      </w:pPr>
      <w:r>
        <w:rPr>
          <w:lang w:eastAsia="es-ES"/>
        </w:rPr>
        <w:t xml:space="preserve">        waitTime:</w:t>
      </w:r>
    </w:p>
    <w:p>
      <w:pPr>
        <w:pStyle w:val="111"/>
        <w:rPr>
          <w:lang w:eastAsia="es-ES"/>
        </w:rPr>
      </w:pPr>
      <w:r>
        <w:rPr>
          <w:lang w:eastAsia="es-ES"/>
        </w:rPr>
        <w:t xml:space="preserve">          $ref: 'TS29571_CommonData.yaml#/components/schemas/DurationSec'</w:t>
      </w:r>
    </w:p>
    <w:p>
      <w:pPr>
        <w:pStyle w:val="111"/>
        <w:rPr>
          <w:rFonts w:cs="Courier New"/>
          <w:szCs w:val="16"/>
        </w:rPr>
      </w:pPr>
    </w:p>
    <w:p>
      <w:pPr>
        <w:pStyle w:val="111"/>
        <w:rPr>
          <w:rFonts w:cs="Courier New"/>
          <w:szCs w:val="16"/>
        </w:rPr>
      </w:pPr>
      <w:r>
        <w:rPr>
          <w:rFonts w:cs="Courier New"/>
          <w:szCs w:val="16"/>
        </w:rPr>
        <w:t xml:space="preserve">    AfEventNotification:</w:t>
      </w:r>
    </w:p>
    <w:p>
      <w:pPr>
        <w:pStyle w:val="111"/>
        <w:rPr>
          <w:rFonts w:cs="Courier New"/>
          <w:szCs w:val="16"/>
        </w:rPr>
      </w:pPr>
      <w:r>
        <w:rPr>
          <w:rFonts w:cs="Courier New"/>
          <w:szCs w:val="16"/>
        </w:rPr>
        <w:t xml:space="preserve">      description: Describes the event information delivered in the notification.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event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event:</w:t>
      </w:r>
    </w:p>
    <w:p>
      <w:pPr>
        <w:pStyle w:val="111"/>
        <w:rPr>
          <w:rFonts w:cs="Courier New"/>
          <w:szCs w:val="16"/>
        </w:rPr>
      </w:pPr>
      <w:r>
        <w:rPr>
          <w:rFonts w:cs="Courier New"/>
          <w:szCs w:val="16"/>
        </w:rPr>
        <w:t xml:space="preserve">          $ref: '#/components/schemas/AfEvent'</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retryAfter:</w:t>
      </w:r>
    </w:p>
    <w:p>
      <w:pPr>
        <w:pStyle w:val="111"/>
      </w:pPr>
      <w: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 xml:space="preserve">    TerminationInfo: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the cause for requesting the deletion of the Individual Application Session</w:t>
      </w:r>
    </w:p>
    <w:p>
      <w:pPr>
        <w:pStyle w:val="111"/>
        <w:rPr>
          <w:rFonts w:cs="Courier New"/>
          <w:szCs w:val="16"/>
        </w:rPr>
      </w:pPr>
      <w:r>
        <w:rPr>
          <w:rFonts w:cs="Courier New"/>
          <w:szCs w:val="16"/>
        </w:rPr>
        <w:t xml:space="preserve">        Context resource.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termCause</w:t>
      </w:r>
    </w:p>
    <w:p>
      <w:pPr>
        <w:pStyle w:val="111"/>
        <w:rPr>
          <w:rFonts w:cs="Courier New"/>
          <w:szCs w:val="16"/>
        </w:rPr>
      </w:pPr>
      <w:r>
        <w:rPr>
          <w:rFonts w:cs="Courier New"/>
          <w:szCs w:val="16"/>
        </w:rPr>
        <w:t xml:space="preserve">        - resUri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termCause:</w:t>
      </w:r>
    </w:p>
    <w:p>
      <w:pPr>
        <w:pStyle w:val="111"/>
        <w:rPr>
          <w:rFonts w:cs="Courier New"/>
          <w:szCs w:val="16"/>
        </w:rPr>
      </w:pPr>
      <w:r>
        <w:rPr>
          <w:rFonts w:cs="Courier New"/>
          <w:szCs w:val="16"/>
        </w:rPr>
        <w:t xml:space="preserve">          $ref: '#/components/schemas/TerminationCause'</w:t>
      </w:r>
    </w:p>
    <w:p>
      <w:pPr>
        <w:pStyle w:val="111"/>
        <w:rPr>
          <w:rFonts w:cs="Courier New"/>
          <w:szCs w:val="16"/>
        </w:rPr>
      </w:pPr>
      <w:r>
        <w:rPr>
          <w:rFonts w:cs="Courier New"/>
          <w:szCs w:val="16"/>
        </w:rPr>
        <w:t xml:space="preserve">        resUri:</w:t>
      </w:r>
    </w:p>
    <w:p>
      <w:pPr>
        <w:pStyle w:val="111"/>
        <w:rPr>
          <w:rFonts w:cs="Courier New"/>
          <w:szCs w:val="16"/>
        </w:rPr>
      </w:pPr>
      <w:r>
        <w:rPr>
          <w:rFonts w:cs="Courier New"/>
          <w:szCs w:val="16"/>
        </w:rPr>
        <w:t xml:space="preserve">          $ref: 'TS29571_CommonData.yaml#/components/schemas/Uri'</w:t>
      </w:r>
    </w:p>
    <w:p>
      <w:pPr>
        <w:pStyle w:val="111"/>
        <w:rPr>
          <w:rFonts w:cs="Courier New"/>
          <w:szCs w:val="16"/>
        </w:rPr>
      </w:pPr>
    </w:p>
    <w:p>
      <w:pPr>
        <w:pStyle w:val="111"/>
        <w:rPr>
          <w:rFonts w:cs="Courier New"/>
          <w:szCs w:val="16"/>
        </w:rPr>
      </w:pPr>
      <w:r>
        <w:rPr>
          <w:rFonts w:cs="Courier New"/>
          <w:szCs w:val="16"/>
        </w:rPr>
        <w:t xml:space="preserve">    AfRoutingRequirement:</w:t>
      </w:r>
    </w:p>
    <w:p>
      <w:pPr>
        <w:pStyle w:val="111"/>
        <w:rPr>
          <w:rFonts w:cs="Courier New"/>
          <w:szCs w:val="16"/>
        </w:rPr>
      </w:pPr>
      <w:r>
        <w:rPr>
          <w:rFonts w:cs="Courier New"/>
          <w:szCs w:val="16"/>
        </w:rPr>
        <w:t xml:space="preserve">      description: Describes AF requirements on routing traffic.</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pPr>
      <w:r>
        <w:t xml:space="preserve">          minItems: 1</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pPr>
      <w:r>
        <w:t xml:space="preserve">          minItems: 1</w:t>
      </w:r>
    </w:p>
    <w:p>
      <w:pPr>
        <w:pStyle w:val="111"/>
        <w:rPr>
          <w:rFonts w:cs="Courier New"/>
          <w:szCs w:val="16"/>
        </w:rPr>
      </w:pPr>
      <w:r>
        <w:rPr>
          <w:rFonts w:cs="Courier New"/>
          <w:szCs w:val="16"/>
        </w:rPr>
        <w:t xml:space="preserve">        </w:t>
      </w:r>
      <w:r>
        <w:t>upPathChgSub</w:t>
      </w:r>
      <w:r>
        <w:rPr>
          <w:rFonts w:cs="Courier New"/>
          <w:szCs w:val="16"/>
        </w:rPr>
        <w:t>:</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pPr>
      <w:r>
        <w:t xml:space="preserve">        </w:t>
      </w:r>
      <w:r>
        <w:rPr>
          <w:lang w:eastAsia="zh-CN"/>
        </w:rPr>
        <w:t>simConnInd</w:t>
      </w:r>
      <w:r>
        <w:t>:</w:t>
      </w:r>
    </w:p>
    <w:p>
      <w:pPr>
        <w:pStyle w:val="111"/>
      </w:pPr>
      <w:r>
        <w:t xml:space="preserve">          type: boolean</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pPr>
      <w:r>
        <w:t xml:space="preserve">          description: Contains EAS IP replacement information</w:t>
      </w:r>
      <w:r>
        <w:rPr>
          <w:rFonts w:cs="Arial"/>
          <w:szCs w:val="18"/>
          <w:lang w:eastAsia="zh-CN"/>
        </w:rPr>
        <w:t>.</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w:t>
      </w:r>
    </w:p>
    <w:p>
      <w:pPr>
        <w:pStyle w:val="111"/>
        <w:rPr>
          <w:rFonts w:cs="Courier New"/>
          <w:szCs w:val="16"/>
        </w:rPr>
      </w:pPr>
      <w:r>
        <w:rPr>
          <w:rFonts w:cs="Courier New"/>
          <w:szCs w:val="16"/>
        </w:rPr>
        <w:t xml:space="preserve">        tfcCorreInfo:</w:t>
      </w:r>
    </w:p>
    <w:p>
      <w:pPr>
        <w:pStyle w:val="111"/>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AfSfcRequirement:</w:t>
      </w:r>
    </w:p>
    <w:p>
      <w:pPr>
        <w:pStyle w:val="111"/>
        <w:rPr>
          <w:rFonts w:cs="Courier New"/>
          <w:szCs w:val="16"/>
        </w:rPr>
      </w:pPr>
      <w:r>
        <w:rPr>
          <w:rFonts w:cs="Courier New"/>
          <w:szCs w:val="16"/>
        </w:rPr>
        <w:t xml:space="preserve">      description: Describes AF requirements on steering traffic to N6-LAN.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pPr>
      <w:r>
        <w:t xml:space="preserve">        sfcDlId:</w:t>
      </w:r>
    </w:p>
    <w:p>
      <w:pPr>
        <w:pStyle w:val="111"/>
      </w:pPr>
      <w:r>
        <w:t xml:space="preserve">          type: string</w:t>
      </w:r>
    </w:p>
    <w:p>
      <w:pPr>
        <w:pStyle w:val="111"/>
      </w:pPr>
      <w:r>
        <w:t xml:space="preserve">          description: Reference to a pre-configured SFC policy for downlink traffic.</w:t>
      </w:r>
    </w:p>
    <w:p>
      <w:pPr>
        <w:pStyle w:val="111"/>
        <w:rPr>
          <w:rFonts w:cs="Courier New"/>
          <w:szCs w:val="16"/>
        </w:rPr>
      </w:pPr>
      <w:r>
        <w:rPr>
          <w:rFonts w:cs="Courier New"/>
          <w:szCs w:val="16"/>
        </w:rPr>
        <w:t xml:space="preserve">          nullable: true</w:t>
      </w:r>
    </w:p>
    <w:p>
      <w:pPr>
        <w:pStyle w:val="111"/>
      </w:pPr>
      <w:r>
        <w:t xml:space="preserve">        sfcUlId:</w:t>
      </w:r>
    </w:p>
    <w:p>
      <w:pPr>
        <w:pStyle w:val="111"/>
      </w:pPr>
      <w:r>
        <w:t xml:space="preserve">          type: string</w:t>
      </w:r>
    </w:p>
    <w:p>
      <w:pPr>
        <w:pStyle w:val="111"/>
      </w:pPr>
      <w:r>
        <w:t xml:space="preserve">          description: Reference to a pre-configured SFC policy for uplink traffic.</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metadata:</w:t>
      </w:r>
    </w:p>
    <w:p>
      <w:pPr>
        <w:pStyle w:val="111"/>
      </w:pPr>
      <w:r>
        <w:t xml:space="preserve">          $ref: 'TS29571_CommonData.yaml#/components/schemas/Metadata'</w:t>
      </w:r>
    </w:p>
    <w:p>
      <w:pPr>
        <w:pStyle w:val="111"/>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SpatialValidity:</w:t>
      </w:r>
    </w:p>
    <w:p>
      <w:pPr>
        <w:pStyle w:val="111"/>
        <w:rPr>
          <w:rFonts w:cs="Courier New"/>
          <w:szCs w:val="16"/>
        </w:rPr>
      </w:pPr>
      <w:r>
        <w:rPr>
          <w:rFonts w:cs="Courier New"/>
          <w:szCs w:val="16"/>
        </w:rPr>
        <w:t xml:space="preserve">      description: Describes explicitly the route to an Application location.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praId attribute within the</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p>
    <w:p>
      <w:pPr>
        <w:pStyle w:val="111"/>
        <w:rPr>
          <w:rFonts w:cs="Courier New"/>
          <w:szCs w:val="16"/>
        </w:rPr>
      </w:pPr>
      <w:r>
        <w:rPr>
          <w:rFonts w:cs="Courier New"/>
          <w:szCs w:val="16"/>
        </w:rPr>
        <w:t xml:space="preserve">    SpatialValidityRm: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SpatialValidity data type, but with the</w:t>
      </w:r>
    </w:p>
    <w:p>
      <w:pPr>
        <w:pStyle w:val="111"/>
        <w:rPr>
          <w:rFonts w:cs="Courier New"/>
          <w:szCs w:val="16"/>
        </w:rPr>
      </w:pPr>
      <w:r>
        <w:rPr>
          <w:rFonts w:cs="Courier New"/>
          <w:szCs w:val="16"/>
        </w:rPr>
        <w:t xml:space="preserve">        </w:t>
      </w:r>
      <w:r>
        <w:t>OpenAPI nullable property set to true.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presenceInfoList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presenceInfoList: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'TS29571_CommonData.yaml#/components/schemas/PresenceInfo'</w:t>
      </w:r>
    </w:p>
    <w:p>
      <w:pPr>
        <w:pStyle w:val="111"/>
        <w:rPr>
          <w:rFonts w:cs="Courier New"/>
          <w:szCs w:val="16"/>
        </w:rPr>
      </w:pPr>
      <w:r>
        <w:rPr>
          <w:rFonts w:cs="Courier New"/>
          <w:szCs w:val="16"/>
        </w:rPr>
        <w:t xml:space="preserve">          minProperties: 1</w:t>
      </w:r>
    </w:p>
    <w:p>
      <w:pPr>
        <w:pStyle w:val="111"/>
        <w:rPr>
          <w:rFonts w:cs="Courier New"/>
          <w:szCs w:val="16"/>
        </w:rPr>
      </w:pPr>
      <w:r>
        <w:rPr>
          <w:rFonts w:cs="Courier New"/>
          <w:szCs w:val="16"/>
        </w:rPr>
        <w:t xml:space="preserve">          description: &gt;</w:t>
      </w:r>
    </w:p>
    <w:p>
      <w:pPr>
        <w:pStyle w:val="111"/>
        <w:rPr>
          <w:lang w:eastAsia="zh-CN"/>
        </w:rPr>
      </w:pPr>
      <w:r>
        <w:rPr>
          <w:rFonts w:cs="Courier New"/>
          <w:szCs w:val="16"/>
        </w:rPr>
        <w:t xml:space="preserve">            </w:t>
      </w:r>
      <w:r>
        <w:rPr>
          <w:rFonts w:eastAsia="等线"/>
          <w:lang w:eastAsia="zh-CN"/>
        </w:rPr>
        <w:t>Defines the presence information provisioned by the AF</w:t>
      </w:r>
      <w:r>
        <w:rPr>
          <w:lang w:eastAsia="zh-CN"/>
        </w:rPr>
        <w:t xml:space="preserve">. </w:t>
      </w:r>
      <w:r>
        <w:t xml:space="preserve">The </w:t>
      </w:r>
      <w:r>
        <w:rPr>
          <w:lang w:eastAsia="zh-CN"/>
        </w:rPr>
        <w:t xml:space="preserve">praId attribute within the </w:t>
      </w:r>
    </w:p>
    <w:p>
      <w:pPr>
        <w:pStyle w:val="111"/>
        <w:rPr>
          <w:rFonts w:cs="Courier New"/>
          <w:szCs w:val="16"/>
        </w:rPr>
      </w:pPr>
      <w:r>
        <w:rPr>
          <w:rFonts w:cs="Courier New"/>
          <w:szCs w:val="16"/>
        </w:rPr>
        <w:t xml:space="preserve">            </w:t>
      </w:r>
      <w:r>
        <w:rPr>
          <w:lang w:eastAsia="zh-CN"/>
        </w:rPr>
        <w:t>PresenceInfo data type is the key of the map.</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AfRoutingRequirementRm: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This data type is defined in the same way as the AfRoutingRequirement data type, but with</w:t>
      </w:r>
    </w:p>
    <w:p>
      <w:pPr>
        <w:pStyle w:val="111"/>
      </w:pPr>
      <w:r>
        <w:t xml:space="preserve">        the OpenAPI nullable property set to true and the spVal and tempVals attributes defined as</w:t>
      </w:r>
    </w:p>
    <w:p>
      <w:pPr>
        <w:pStyle w:val="111"/>
        <w:rPr>
          <w:rFonts w:cs="Courier New"/>
          <w:szCs w:val="16"/>
        </w:rPr>
      </w:pPr>
      <w:r>
        <w:t xml:space="preserve">        removable.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appReloc:</w:t>
      </w:r>
    </w:p>
    <w:p>
      <w:pPr>
        <w:pStyle w:val="111"/>
        <w:rPr>
          <w:rFonts w:cs="Courier New"/>
          <w:szCs w:val="16"/>
        </w:rPr>
      </w:pPr>
      <w:r>
        <w:rPr>
          <w:rFonts w:cs="Courier New"/>
          <w:szCs w:val="16"/>
        </w:rPr>
        <w:t xml:space="preserve">          type: boolean</w:t>
      </w:r>
    </w:p>
    <w:p>
      <w:pPr>
        <w:pStyle w:val="111"/>
        <w:rPr>
          <w:rFonts w:cs="Courier New"/>
          <w:szCs w:val="16"/>
        </w:rPr>
      </w:pPr>
      <w:r>
        <w:rPr>
          <w:rFonts w:cs="Courier New"/>
          <w:szCs w:val="16"/>
        </w:rPr>
        <w:t xml:space="preserve">        routeToLocs: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'TS29571_CommonData.yaml#/components/schemas/RouteToLocation'</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spVal:</w:t>
      </w:r>
    </w:p>
    <w:p>
      <w:pPr>
        <w:pStyle w:val="111"/>
        <w:rPr>
          <w:rFonts w:cs="Courier New"/>
          <w:szCs w:val="16"/>
        </w:rPr>
      </w:pPr>
      <w:r>
        <w:rPr>
          <w:rFonts w:cs="Courier New"/>
          <w:szCs w:val="16"/>
        </w:rPr>
        <w:t xml:space="preserve">          $ref: '#/components/schemas/SpatialValidityRm'</w:t>
      </w:r>
    </w:p>
    <w:p>
      <w:pPr>
        <w:pStyle w:val="111"/>
        <w:rPr>
          <w:rFonts w:cs="Courier New"/>
          <w:szCs w:val="16"/>
        </w:rPr>
      </w:pPr>
      <w:r>
        <w:rPr>
          <w:rFonts w:cs="Courier New"/>
          <w:szCs w:val="16"/>
        </w:rPr>
        <w:t xml:space="preserve">        tempVals: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'#/components/schemas/TemporalValidity'</w:t>
      </w:r>
    </w:p>
    <w:p>
      <w:pPr>
        <w:pStyle w:val="111"/>
        <w:rPr>
          <w:rFonts w:cs="Courier New"/>
          <w:szCs w:val="16"/>
        </w:rPr>
      </w:pPr>
      <w:r>
        <w:rPr>
          <w:rFonts w:cs="Courier New"/>
          <w:szCs w:val="16"/>
        </w:rPr>
        <w:t xml:space="preserve">          minItems: 1</w:t>
      </w:r>
    </w:p>
    <w:p>
      <w:pPr>
        <w:pStyle w:val="111"/>
        <w:rPr>
          <w:rFonts w:cs="Courier New"/>
          <w:szCs w:val="16"/>
        </w:rPr>
      </w:pPr>
      <w:r>
        <w:rPr>
          <w:rFonts w:cs="Courier New"/>
          <w:szCs w:val="16"/>
        </w:rPr>
        <w:t xml:space="preserve">          nullable: true</w:t>
      </w:r>
    </w:p>
    <w:p>
      <w:pPr>
        <w:pStyle w:val="111"/>
        <w:rPr>
          <w:rFonts w:cs="Courier New"/>
          <w:szCs w:val="16"/>
        </w:rPr>
      </w:pPr>
      <w:r>
        <w:rPr>
          <w:rFonts w:cs="Courier New"/>
          <w:szCs w:val="16"/>
        </w:rPr>
        <w:t xml:space="preserve">        upPathChgSub:</w:t>
      </w:r>
    </w:p>
    <w:p>
      <w:pPr>
        <w:pStyle w:val="111"/>
        <w:rPr>
          <w:rFonts w:cs="Courier New"/>
          <w:szCs w:val="16"/>
        </w:rPr>
      </w:pPr>
      <w:r>
        <w:rPr>
          <w:rFonts w:cs="Courier New"/>
          <w:szCs w:val="16"/>
        </w:rPr>
        <w:t xml:space="preserve">          $ref: 'TS29512_Npcf_SMPolicyControl.yaml#/components/schemas/UpPathChgEvent'</w:t>
      </w:r>
    </w:p>
    <w:p>
      <w:pPr>
        <w:pStyle w:val="111"/>
      </w:pPr>
      <w:r>
        <w:t xml:space="preserve">        </w:t>
      </w:r>
      <w:r>
        <w:rPr>
          <w:lang w:eastAsia="zh-CN"/>
        </w:rPr>
        <w:t>addrPreserInd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pPr>
      <w:r>
        <w:t xml:space="preserve">        </w:t>
      </w:r>
      <w:r>
        <w:rPr>
          <w:lang w:eastAsia="zh-CN"/>
        </w:rPr>
        <w:t>simConnInd</w:t>
      </w:r>
      <w:r>
        <w:t>:</w:t>
      </w:r>
    </w:p>
    <w:p>
      <w:pPr>
        <w:pStyle w:val="111"/>
      </w:pPr>
      <w:r>
        <w:t xml:space="preserve">          type: boolean</w:t>
      </w:r>
    </w:p>
    <w:p>
      <w:pPr>
        <w:pStyle w:val="111"/>
        <w:rPr>
          <w:rFonts w:cs="Courier New"/>
          <w:szCs w:val="16"/>
        </w:rPr>
      </w:pPr>
      <w:r>
        <w:rPr>
          <w:rFonts w:cs="Courier New"/>
          <w:szCs w:val="16"/>
        </w:rPr>
        <w:t xml:space="preserve">          nullable: true</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whether simultaneous connectivity should be temporarily maintained for the</w:t>
      </w:r>
    </w:p>
    <w:p>
      <w:pPr>
        <w:pStyle w:val="111"/>
      </w:pPr>
      <w:r>
        <w:rPr>
          <w:rFonts w:eastAsia="Batang"/>
        </w:rPr>
        <w:t xml:space="preserve">            </w:t>
      </w:r>
      <w:r>
        <w:rPr>
          <w:rFonts w:cs="Arial"/>
          <w:szCs w:val="18"/>
        </w:rPr>
        <w:t>source and target PSA.</w:t>
      </w:r>
    </w:p>
    <w:p>
      <w:pPr>
        <w:pStyle w:val="111"/>
        <w:rPr>
          <w:lang w:eastAsia="es-ES"/>
        </w:rPr>
      </w:pPr>
      <w:r>
        <w:rPr>
          <w:lang w:eastAsia="es-ES"/>
        </w:rPr>
        <w:t xml:space="preserve">        </w:t>
      </w:r>
      <w:r>
        <w:rPr>
          <w:lang w:eastAsia="zh-CN"/>
        </w:rPr>
        <w:t>simConnTerm</w:t>
      </w:r>
      <w:r>
        <w:rPr>
          <w:lang w:eastAsia="es-ES"/>
        </w:rPr>
        <w:t>:</w:t>
      </w:r>
    </w:p>
    <w:p>
      <w:pPr>
        <w:pStyle w:val="111"/>
        <w:rPr>
          <w:lang w:eastAsia="es-ES"/>
        </w:rPr>
      </w:pPr>
      <w:r>
        <w:rPr>
          <w:lang w:eastAsia="es-ES"/>
        </w:rPr>
        <w:t xml:space="preserve">          $ref: 'TS29571_CommonData.yaml#/components/schemas/DurationSecRm'</w:t>
      </w:r>
    </w:p>
    <w:p>
      <w:pPr>
        <w:pStyle w:val="111"/>
      </w:pPr>
      <w:r>
        <w:t xml:space="preserve">        easIpReplaceInfos:</w:t>
      </w:r>
    </w:p>
    <w:p>
      <w:pPr>
        <w:pStyle w:val="111"/>
      </w:pPr>
      <w:r>
        <w:t xml:space="preserve">          type: array</w:t>
      </w:r>
    </w:p>
    <w:p>
      <w:pPr>
        <w:pStyle w:val="111"/>
      </w:pPr>
      <w:r>
        <w:t xml:space="preserve">          items:</w:t>
      </w:r>
    </w:p>
    <w:p>
      <w:pPr>
        <w:pStyle w:val="111"/>
      </w:pPr>
      <w:r>
        <w:t xml:space="preserve">            $ref: '</w:t>
      </w:r>
      <w:r>
        <w:rPr>
          <w:rFonts w:cs="Courier New"/>
          <w:szCs w:val="16"/>
        </w:rPr>
        <w:t>TS29571_CommonData.yaml</w:t>
      </w:r>
      <w:r>
        <w:t>#/components/schemas/EasIpReplacementInfo'</w:t>
      </w:r>
    </w:p>
    <w:p>
      <w:pPr>
        <w:pStyle w:val="111"/>
      </w:pPr>
      <w:r>
        <w:t xml:space="preserve">          minItems: 1</w:t>
      </w:r>
    </w:p>
    <w:p>
      <w:pPr>
        <w:pStyle w:val="111"/>
        <w:rPr>
          <w:rFonts w:cs="Arial"/>
          <w:szCs w:val="18"/>
          <w:lang w:eastAsia="zh-CN"/>
        </w:rPr>
      </w:pPr>
      <w:r>
        <w:t xml:space="preserve">          description: Contains EAS IP replacement information</w:t>
      </w:r>
      <w:r>
        <w:rPr>
          <w:rFonts w:cs="Arial"/>
          <w:szCs w:val="18"/>
          <w:lang w:eastAsia="zh-CN"/>
        </w:rPr>
        <w:t>.</w:t>
      </w:r>
    </w:p>
    <w:p>
      <w:pPr>
        <w:pStyle w:val="111"/>
        <w:rPr>
          <w:rFonts w:cs="Courier New"/>
          <w:szCs w:val="16"/>
        </w:rPr>
      </w:pPr>
      <w:r>
        <w:rPr>
          <w:rFonts w:cs="Arial"/>
          <w:szCs w:val="18"/>
          <w:lang w:eastAsia="zh-CN"/>
        </w:rPr>
        <w:t xml:space="preserve">          nullable: true</w:t>
      </w:r>
    </w:p>
    <w:p>
      <w:pPr>
        <w:pStyle w:val="111"/>
      </w:pPr>
      <w:r>
        <w:t xml:space="preserve">        easRedisInd:</w:t>
      </w:r>
    </w:p>
    <w:p>
      <w:pPr>
        <w:pStyle w:val="111"/>
      </w:pPr>
      <w:r>
        <w:t xml:space="preserve">          type: boolean</w:t>
      </w:r>
    </w:p>
    <w:p>
      <w:pPr>
        <w:pStyle w:val="111"/>
        <w:rPr>
          <w:rFonts w:cs="Arial"/>
          <w:szCs w:val="18"/>
          <w:lang w:eastAsia="zh-CN"/>
        </w:rPr>
      </w:pPr>
      <w:r>
        <w:t xml:space="preserve">          description: Indicates the EAS rediscovery is required</w:t>
      </w:r>
      <w:r>
        <w:rPr>
          <w:rFonts w:cs="Arial"/>
          <w:szCs w:val="18"/>
          <w:lang w:eastAsia="zh-CN"/>
        </w:rPr>
        <w:t>.</w:t>
      </w:r>
    </w:p>
    <w:p>
      <w:pPr>
        <w:pStyle w:val="111"/>
      </w:pPr>
      <w:r>
        <w:t xml:space="preserve">        maxAllowedUpLat:</w:t>
      </w:r>
    </w:p>
    <w:p>
      <w:pPr>
        <w:pStyle w:val="111"/>
      </w:pPr>
      <w:r>
        <w:t xml:space="preserve">          $ref: 'TS29571_CommonData.yaml#/components/schemas/UintegerRm'</w:t>
      </w:r>
    </w:p>
    <w:p>
      <w:pPr>
        <w:pStyle w:val="111"/>
        <w:rPr>
          <w:rFonts w:cs="Courier New"/>
          <w:szCs w:val="16"/>
        </w:rPr>
      </w:pPr>
      <w:r>
        <w:rPr>
          <w:rFonts w:cs="Courier New"/>
          <w:szCs w:val="16"/>
        </w:rPr>
        <w:t xml:space="preserve">        tfcCorreInfo:</w:t>
      </w:r>
    </w:p>
    <w:p>
      <w:pPr>
        <w:pStyle w:val="111"/>
        <w:rPr>
          <w:rFonts w:cs="Courier New"/>
          <w:szCs w:val="16"/>
        </w:rPr>
      </w:pPr>
      <w:r>
        <w:rPr>
          <w:rFonts w:cs="Courier New"/>
          <w:szCs w:val="16"/>
        </w:rPr>
        <w:t xml:space="preserve">          $ref: 'TS29522_</w:t>
      </w:r>
      <w:r>
        <w:t>TrafficInfluence</w:t>
      </w:r>
      <w:r>
        <w:rPr>
          <w:rFonts w:cs="Courier New"/>
          <w:szCs w:val="16"/>
        </w:rPr>
        <w:t>.yaml#/components/schemas/TrafficCorrelationInfo'</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AnGwAddress:</w:t>
      </w:r>
    </w:p>
    <w:p>
      <w:pPr>
        <w:pStyle w:val="111"/>
        <w:rPr>
          <w:rFonts w:cs="Courier New"/>
          <w:szCs w:val="16"/>
        </w:rPr>
      </w:pPr>
      <w:r>
        <w:rPr>
          <w:rFonts w:cs="Courier New"/>
          <w:szCs w:val="16"/>
        </w:rPr>
        <w:t xml:space="preserve">      description: Describes the address of the access network gateway control node.</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[anGwIpv4Addr]</w:t>
      </w:r>
    </w:p>
    <w:p>
      <w:pPr>
        <w:pStyle w:val="111"/>
        <w:rPr>
          <w:rFonts w:cs="Courier New"/>
          <w:szCs w:val="16"/>
        </w:rPr>
      </w:pPr>
      <w:r>
        <w:rPr>
          <w:rFonts w:cs="Courier New"/>
          <w:szCs w:val="16"/>
        </w:rPr>
        <w:t xml:space="preserve">        - required: [anGwIpv6Addr]</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anGwIpv4Addr:</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anGwIpv6Addr:</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description: Identifies the flows.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medCompN</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contVers: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'#/components/schemas/ContentVersion'</w:t>
      </w:r>
    </w:p>
    <w:p>
      <w:pPr>
        <w:pStyle w:val="111"/>
      </w:pPr>
      <w:r>
        <w:t xml:space="preserve">          minItems: 1</w:t>
      </w:r>
    </w:p>
    <w:p>
      <w:pPr>
        <w:pStyle w:val="111"/>
        <w:rPr>
          <w:rFonts w:cs="Courier New"/>
          <w:szCs w:val="16"/>
        </w:rPr>
      </w:pPr>
      <w:r>
        <w:rPr>
          <w:rFonts w:cs="Courier New"/>
          <w:szCs w:val="16"/>
        </w:rPr>
        <w:t xml:space="preserve">        fNums: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type: integer</w:t>
      </w:r>
    </w:p>
    <w:p>
      <w:pPr>
        <w:pStyle w:val="111"/>
      </w:pPr>
      <w:r>
        <w:t xml:space="preserve">          minItems: 1</w:t>
      </w:r>
    </w:p>
    <w:p>
      <w:pPr>
        <w:pStyle w:val="111"/>
        <w:rPr>
          <w:rFonts w:cs="Courier New"/>
          <w:szCs w:val="16"/>
        </w:rPr>
      </w:pPr>
      <w:r>
        <w:rPr>
          <w:rFonts w:cs="Courier New"/>
          <w:szCs w:val="16"/>
        </w:rPr>
        <w:t xml:space="preserve">        medCompN:</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EthFlowDescription:</w:t>
      </w:r>
    </w:p>
    <w:p>
      <w:pPr>
        <w:pStyle w:val="111"/>
        <w:rPr>
          <w:rFonts w:cs="Courier New"/>
          <w:szCs w:val="16"/>
        </w:rPr>
      </w:pPr>
      <w:r>
        <w:rPr>
          <w:rFonts w:cs="Courier New"/>
          <w:szCs w:val="16"/>
        </w:rPr>
        <w:t xml:space="preserve">      description: Identifies an Ethernet flow.</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ethType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destMacAddr: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ethType:</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fDesc:</w:t>
      </w:r>
    </w:p>
    <w:p>
      <w:pPr>
        <w:pStyle w:val="111"/>
        <w:rPr>
          <w:rFonts w:cs="Courier New"/>
          <w:szCs w:val="16"/>
        </w:rPr>
      </w:pPr>
      <w:r>
        <w:rPr>
          <w:rFonts w:cs="Courier New"/>
          <w:szCs w:val="16"/>
        </w:rPr>
        <w:t xml:space="preserve">          $ref: '#/components/schemas/FlowDescription'</w:t>
      </w:r>
    </w:p>
    <w:p>
      <w:pPr>
        <w:pStyle w:val="111"/>
        <w:rPr>
          <w:rFonts w:cs="Courier New"/>
          <w:szCs w:val="16"/>
        </w:rPr>
      </w:pPr>
      <w:r>
        <w:rPr>
          <w:rFonts w:cs="Courier New"/>
          <w:szCs w:val="16"/>
        </w:rPr>
        <w:t xml:space="preserve">        fDir:</w:t>
      </w:r>
    </w:p>
    <w:p>
      <w:pPr>
        <w:pStyle w:val="111"/>
        <w:rPr>
          <w:rFonts w:cs="Courier New"/>
          <w:szCs w:val="16"/>
        </w:rPr>
      </w:pPr>
      <w:r>
        <w:rPr>
          <w:rFonts w:cs="Courier New"/>
          <w:szCs w:val="16"/>
        </w:rPr>
        <w:t xml:space="preserve">          $ref: 'TS29512_Npcf_SMPolicyControl.yaml#/components/schemas/FlowDirection'</w:t>
      </w:r>
    </w:p>
    <w:p>
      <w:pPr>
        <w:pStyle w:val="111"/>
        <w:rPr>
          <w:rFonts w:cs="Courier New"/>
          <w:szCs w:val="16"/>
        </w:rPr>
      </w:pPr>
      <w:r>
        <w:rPr>
          <w:rFonts w:cs="Courier New"/>
          <w:szCs w:val="16"/>
        </w:rPr>
        <w:t xml:space="preserve">        sourceMacAddr:</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vlanTags: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 </w:t>
      </w:r>
    </w:p>
    <w:p>
      <w:pPr>
        <w:pStyle w:val="111"/>
        <w:rPr>
          <w:rFonts w:cs="Courier New"/>
          <w:szCs w:val="16"/>
        </w:rPr>
      </w:pPr>
      <w:r>
        <w:rPr>
          <w:rFonts w:cs="Courier New"/>
          <w:szCs w:val="16"/>
        </w:rPr>
        <w:t xml:space="preserve">            type: string</w:t>
      </w:r>
    </w:p>
    <w:p>
      <w:pPr>
        <w:pStyle w:val="111"/>
      </w:pPr>
      <w:r>
        <w:t xml:space="preserve">          minItems: 1</w:t>
      </w:r>
    </w:p>
    <w:p>
      <w:pPr>
        <w:pStyle w:val="111"/>
      </w:pPr>
      <w:r>
        <w:t xml:space="preserve">          maxItems: 2</w:t>
      </w:r>
    </w:p>
    <w:p>
      <w:pPr>
        <w:pStyle w:val="111"/>
        <w:rPr>
          <w:rFonts w:cs="Courier New"/>
          <w:szCs w:val="16"/>
        </w:rPr>
      </w:pPr>
      <w:r>
        <w:rPr>
          <w:rFonts w:cs="Courier New"/>
          <w:szCs w:val="16"/>
        </w:rPr>
        <w:t xml:space="preserve">        srcMacAddrEnd: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r>
        <w:rPr>
          <w:rFonts w:cs="Courier New"/>
          <w:szCs w:val="16"/>
        </w:rPr>
        <w:t xml:space="preserve">        destMacAddrEnd:</w:t>
      </w:r>
    </w:p>
    <w:p>
      <w:pPr>
        <w:pStyle w:val="111"/>
        <w:rPr>
          <w:rFonts w:cs="Courier New"/>
          <w:szCs w:val="16"/>
        </w:rPr>
      </w:pPr>
      <w:r>
        <w:rPr>
          <w:rFonts w:cs="Courier New"/>
          <w:szCs w:val="16"/>
        </w:rPr>
        <w:t xml:space="preserve">          $ref: 'TS29571_CommonData.yaml#/components/schemas/MacAddr48'</w:t>
      </w:r>
    </w:p>
    <w:p>
      <w:pPr>
        <w:pStyle w:val="111"/>
        <w:rPr>
          <w:rFonts w:cs="Courier New"/>
          <w:szCs w:val="16"/>
        </w:rPr>
      </w:pPr>
    </w:p>
    <w:p>
      <w:pPr>
        <w:pStyle w:val="111"/>
        <w:rPr>
          <w:rFonts w:cs="Courier New"/>
          <w:szCs w:val="16"/>
        </w:rPr>
      </w:pPr>
      <w:r>
        <w:rPr>
          <w:rFonts w:cs="Courier New"/>
          <w:szCs w:val="16"/>
        </w:rPr>
        <w:t xml:space="preserve">    ResourcesAllocationInfo:</w:t>
      </w:r>
    </w:p>
    <w:p>
      <w:pPr>
        <w:pStyle w:val="111"/>
        <w:rPr>
          <w:rFonts w:cs="Courier New"/>
          <w:szCs w:val="16"/>
        </w:rPr>
      </w:pPr>
      <w:r>
        <w:rPr>
          <w:rFonts w:cs="Courier New"/>
          <w:szCs w:val="16"/>
        </w:rPr>
        <w:t xml:space="preserve">      description: Describes the status of the PCC rule(s) related to certain media components.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mcResourcStatus:</w:t>
      </w:r>
    </w:p>
    <w:p>
      <w:pPr>
        <w:pStyle w:val="111"/>
        <w:rPr>
          <w:rFonts w:cs="Courier New"/>
          <w:szCs w:val="16"/>
        </w:rPr>
      </w:pPr>
      <w:r>
        <w:rPr>
          <w:rFonts w:cs="Courier New"/>
          <w:szCs w:val="16"/>
        </w:rPr>
        <w:t xml:space="preserve">          $ref: '#/components/schemas/MediaComponentResourcesStatus'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whether NG-RAN supports alternative QoS parameters. The default value false</w:t>
      </w:r>
    </w:p>
    <w:p>
      <w:pPr>
        <w:pStyle w:val="111"/>
      </w:pPr>
      <w:r>
        <w:t xml:space="preserve">            shall apply if the attribute is not present. It shall be set to false to indicate that</w:t>
      </w:r>
    </w:p>
    <w:p>
      <w:pPr>
        <w:pStyle w:val="111"/>
      </w:pPr>
      <w:r>
        <w:t xml:space="preserve">            the lowest priority alternative QoS profile could not be fulfilled.</w:t>
      </w:r>
    </w:p>
    <w:p>
      <w:pPr>
        <w:pStyle w:val="111"/>
        <w:rPr>
          <w:rFonts w:cs="Courier New"/>
          <w:szCs w:val="16"/>
        </w:rPr>
      </w:pPr>
    </w:p>
    <w:p>
      <w:pPr>
        <w:pStyle w:val="111"/>
        <w:rPr>
          <w:rFonts w:cs="Courier New"/>
          <w:szCs w:val="16"/>
        </w:rPr>
      </w:pPr>
      <w:r>
        <w:rPr>
          <w:rFonts w:cs="Courier New"/>
          <w:szCs w:val="16"/>
        </w:rPr>
        <w:t xml:space="preserve">    TemporalValidity:</w:t>
      </w:r>
    </w:p>
    <w:p>
      <w:pPr>
        <w:pStyle w:val="111"/>
        <w:rPr>
          <w:rFonts w:cs="Courier New"/>
          <w:szCs w:val="16"/>
        </w:rPr>
      </w:pPr>
      <w:r>
        <w:rPr>
          <w:rFonts w:cs="Courier New"/>
          <w:szCs w:val="16"/>
        </w:rPr>
        <w:t xml:space="preserve">      description: Indicates the time interval(s) during which the AF request is to be applied.</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startTime: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stopTime: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p>
    <w:p>
      <w:pPr>
        <w:pStyle w:val="111"/>
        <w:rPr>
          <w:rFonts w:cs="Courier New"/>
          <w:szCs w:val="16"/>
        </w:rPr>
      </w:pPr>
      <w:r>
        <w:rPr>
          <w:rFonts w:cs="Courier New"/>
          <w:szCs w:val="16"/>
        </w:rPr>
        <w:t xml:space="preserve">    QosNotificationControlInfo:</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Indicates whether the QoS targets for a GRB flow are not guaranteed or guaranteed again.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notifType</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notifType:</w:t>
      </w:r>
    </w:p>
    <w:p>
      <w:pPr>
        <w:pStyle w:val="111"/>
        <w:rPr>
          <w:rFonts w:cs="Courier New"/>
          <w:szCs w:val="16"/>
        </w:rPr>
      </w:pPr>
      <w:r>
        <w:rPr>
          <w:rFonts w:cs="Courier New"/>
          <w:szCs w:val="16"/>
        </w:rPr>
        <w:t xml:space="preserve">          $ref: '#/components/schemas/QosNotifType'</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altSerReq</w:t>
      </w:r>
      <w:r>
        <w:t>:</w:t>
      </w:r>
    </w:p>
    <w:p>
      <w:pPr>
        <w:pStyle w:val="111"/>
      </w:pPr>
      <w:r>
        <w:t xml:space="preserve">          type: string</w:t>
      </w:r>
    </w:p>
    <w:p>
      <w:pPr>
        <w:pStyle w:val="111"/>
      </w:pPr>
      <w:r>
        <w:t xml:space="preserve">          description: &gt;</w:t>
      </w:r>
    </w:p>
    <w:p>
      <w:pPr>
        <w:pStyle w:val="111"/>
      </w:pPr>
      <w:r>
        <w:t xml:space="preserve">            Indicates the alternative service requirement NG-RAN can guarantee. When it is omitted</w:t>
      </w:r>
    </w:p>
    <w:p>
      <w:pPr>
        <w:pStyle w:val="111"/>
      </w:pPr>
      <w:r>
        <w:t xml:space="preserve">            and the notifType attribute is set to NOT_GUAARANTEED it indicates that the lowest</w:t>
      </w:r>
    </w:p>
    <w:p>
      <w:pPr>
        <w:pStyle w:val="111"/>
      </w:pPr>
      <w:r>
        <w:t xml:space="preserve">            priority alternative alternative service requirement could not be fulfilled by NG-RAN.</w:t>
      </w:r>
    </w:p>
    <w:p>
      <w:pPr>
        <w:pStyle w:val="111"/>
      </w:pPr>
      <w:r>
        <w:t xml:space="preserve">        altSerReqNotSuppInd:</w:t>
      </w:r>
    </w:p>
    <w:p>
      <w:pPr>
        <w:pStyle w:val="111"/>
      </w:pPr>
      <w:r>
        <w:t xml:space="preserve">          type: boolean</w:t>
      </w:r>
    </w:p>
    <w:p>
      <w:pPr>
        <w:pStyle w:val="111"/>
      </w:pPr>
      <w:r>
        <w:t xml:space="preserve">          description: &gt;</w:t>
      </w:r>
    </w:p>
    <w:p>
      <w:pPr>
        <w:pStyle w:val="111"/>
      </w:pPr>
      <w:r>
        <w:t xml:space="preserve">            When present and set to true it indicates that Alternative Service Requirements are not </w:t>
      </w:r>
    </w:p>
    <w:p>
      <w:pPr>
        <w:pStyle w:val="111"/>
      </w:pPr>
      <w:r>
        <w:t xml:space="preserve">            supported by NG-RAN.</w:t>
      </w:r>
    </w:p>
    <w:p>
      <w:pPr>
        <w:pStyle w:val="111"/>
        <w:rPr>
          <w:rFonts w:cs="Courier New"/>
          <w:szCs w:val="16"/>
        </w:rPr>
      </w:pPr>
    </w:p>
    <w:p>
      <w:pPr>
        <w:pStyle w:val="111"/>
        <w:rPr>
          <w:rFonts w:cs="Courier New"/>
          <w:szCs w:val="16"/>
        </w:rPr>
      </w:pPr>
      <w:r>
        <w:rPr>
          <w:rFonts w:cs="Courier New"/>
          <w:szCs w:val="16"/>
        </w:rPr>
        <w:t xml:space="preserve">    AcceptableServiceInfo:</w:t>
      </w:r>
    </w:p>
    <w:p>
      <w:pPr>
        <w:pStyle w:val="111"/>
        <w:rPr>
          <w:rFonts w:cs="Courier New"/>
          <w:szCs w:val="16"/>
        </w:rPr>
      </w:pPr>
      <w:r>
        <w:rPr>
          <w:rFonts w:cs="Courier New"/>
          <w:szCs w:val="16"/>
        </w:rPr>
        <w:t xml:space="preserve">      description: Indicates the maximum bandwidth that shall be authorized by the PCF.</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accBwMedComps: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additionalProperties:</w:t>
      </w:r>
    </w:p>
    <w:p>
      <w:pPr>
        <w:pStyle w:val="111"/>
        <w:rPr>
          <w:rFonts w:cs="Courier New"/>
          <w:szCs w:val="16"/>
        </w:rPr>
      </w:pPr>
      <w:r>
        <w:rPr>
          <w:rFonts w:cs="Courier New"/>
          <w:szCs w:val="16"/>
        </w:rPr>
        <w:t xml:space="preserve">            $ref: '#/components/schemas/MediaComponent'</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maximum bandwidth that shall be authorized by the PCF for each media</w:t>
      </w:r>
    </w:p>
    <w:p>
      <w:pPr>
        <w:pStyle w:val="111"/>
        <w:rPr>
          <w:rFonts w:cs="Courier New"/>
          <w:szCs w:val="16"/>
        </w:rPr>
      </w:pPr>
      <w:r>
        <w:rPr>
          <w:rFonts w:cs="Courier New"/>
          <w:szCs w:val="16"/>
        </w:rPr>
        <w:t xml:space="preserve">            </w:t>
      </w:r>
      <w:r>
        <w:rPr>
          <w:rFonts w:cs="Arial"/>
          <w:szCs w:val="18"/>
        </w:rPr>
        <w:t>component of the map. The key of the map is the media component number.</w:t>
      </w:r>
    </w:p>
    <w:p>
      <w:pPr>
        <w:pStyle w:val="111"/>
        <w:rPr>
          <w:rFonts w:cs="Courier New"/>
          <w:szCs w:val="16"/>
        </w:rPr>
      </w:pPr>
      <w:r>
        <w:t xml:space="preserve">          minProperties: 1</w:t>
      </w:r>
    </w:p>
    <w:p>
      <w:pPr>
        <w:pStyle w:val="111"/>
        <w:rPr>
          <w:rFonts w:cs="Courier New"/>
          <w:szCs w:val="16"/>
        </w:rPr>
      </w:pPr>
      <w:r>
        <w:rPr>
          <w:rFonts w:cs="Courier New"/>
          <w:szCs w:val="16"/>
        </w:rPr>
        <w:t xml:space="preserve">        marBwUl: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r>
        <w:rPr>
          <w:rFonts w:cs="Courier New"/>
          <w:szCs w:val="16"/>
        </w:rPr>
        <w:t xml:space="preserve">        marBwDl:</w:t>
      </w:r>
    </w:p>
    <w:p>
      <w:pPr>
        <w:pStyle w:val="111"/>
        <w:rPr>
          <w:rFonts w:cs="Courier New"/>
          <w:szCs w:val="16"/>
        </w:rPr>
      </w:pPr>
      <w:r>
        <w:rPr>
          <w:rFonts w:cs="Courier New"/>
          <w:szCs w:val="16"/>
        </w:rPr>
        <w:t xml:space="preserve">          $ref: 'TS29571_CommonData.yaml#/components/schemas/BitRate'</w:t>
      </w:r>
    </w:p>
    <w:p>
      <w:pPr>
        <w:pStyle w:val="111"/>
        <w:rPr>
          <w:rFonts w:cs="Courier New"/>
          <w:szCs w:val="16"/>
        </w:rPr>
      </w:pPr>
    </w:p>
    <w:p>
      <w:pPr>
        <w:pStyle w:val="111"/>
        <w:rPr>
          <w:rFonts w:cs="Courier New"/>
          <w:szCs w:val="16"/>
        </w:rPr>
      </w:pPr>
      <w:r>
        <w:rPr>
          <w:rFonts w:cs="Courier New"/>
          <w:szCs w:val="16"/>
        </w:rPr>
        <w:t xml:space="preserve">    UeIdentityInfo:</w:t>
      </w:r>
    </w:p>
    <w:p>
      <w:pPr>
        <w:pStyle w:val="111"/>
        <w:rPr>
          <w:rFonts w:cs="Courier New"/>
          <w:szCs w:val="16"/>
        </w:rPr>
      </w:pPr>
      <w:r>
        <w:rPr>
          <w:rFonts w:cs="Courier New"/>
          <w:szCs w:val="16"/>
        </w:rPr>
        <w:t xml:space="preserve">      description: Represents 5GS-Level UE identities.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required: [gpsi]</w:t>
      </w:r>
    </w:p>
    <w:p>
      <w:pPr>
        <w:pStyle w:val="111"/>
        <w:rPr>
          <w:rFonts w:cs="Courier New"/>
          <w:szCs w:val="16"/>
        </w:rPr>
      </w:pPr>
      <w:r>
        <w:rPr>
          <w:rFonts w:cs="Courier New"/>
          <w:szCs w:val="16"/>
        </w:rPr>
        <w:t xml:space="preserve">        - required: [pei]</w:t>
      </w:r>
    </w:p>
    <w:p>
      <w:pPr>
        <w:pStyle w:val="111"/>
        <w:rPr>
          <w:rFonts w:cs="Courier New"/>
          <w:szCs w:val="16"/>
        </w:rPr>
      </w:pPr>
      <w:r>
        <w:rPr>
          <w:rFonts w:cs="Courier New"/>
          <w:szCs w:val="16"/>
        </w:rPr>
        <w:t xml:space="preserve">        - required: [supi]</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r>
        <w:rPr>
          <w:rFonts w:cs="Courier New"/>
          <w:szCs w:val="16"/>
        </w:rPr>
        <w:t xml:space="preserve">        pei:</w:t>
      </w:r>
    </w:p>
    <w:p>
      <w:pPr>
        <w:pStyle w:val="111"/>
        <w:rPr>
          <w:rFonts w:cs="Courier New"/>
          <w:szCs w:val="16"/>
        </w:rPr>
      </w:pPr>
      <w:r>
        <w:rPr>
          <w:rFonts w:cs="Courier New"/>
          <w:szCs w:val="16"/>
        </w:rPr>
        <w:t xml:space="preserve">          $ref: 'TS29571_CommonData.yaml#/components/schemas/Pei'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p>
    <w:p>
      <w:pPr>
        <w:pStyle w:val="111"/>
        <w:rPr>
          <w:rFonts w:cs="Courier New"/>
          <w:szCs w:val="16"/>
        </w:rPr>
      </w:pPr>
      <w:r>
        <w:rPr>
          <w:rFonts w:cs="Courier New"/>
          <w:szCs w:val="16"/>
        </w:rPr>
        <w:t xml:space="preserve">    AccessNetChargingIdentifier:</w:t>
      </w:r>
    </w:p>
    <w:p>
      <w:pPr>
        <w:pStyle w:val="111"/>
        <w:rPr>
          <w:rFonts w:cs="Courier New"/>
          <w:szCs w:val="16"/>
        </w:rPr>
      </w:pPr>
      <w:r>
        <w:rPr>
          <w:rFonts w:cs="Courier New"/>
          <w:szCs w:val="16"/>
        </w:rPr>
        <w:t xml:space="preserve">      description: Describes the access network charging identifier.</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[accNetChaIdValue]</w:t>
      </w:r>
    </w:p>
    <w:p>
      <w:pPr>
        <w:pStyle w:val="111"/>
        <w:rPr>
          <w:rFonts w:cs="Courier New"/>
          <w:szCs w:val="16"/>
        </w:rPr>
      </w:pPr>
      <w:r>
        <w:rPr>
          <w:rFonts w:cs="Courier New"/>
          <w:szCs w:val="16"/>
        </w:rPr>
        <w:t xml:space="preserve">        - required: [accNetChargIdString]</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w:t>
      </w:r>
      <w:r>
        <w:rPr>
          <w:lang w:eastAsia="zh-CN"/>
        </w:rPr>
        <w:t>accNetChaIdValue</w:t>
      </w:r>
      <w:r>
        <w:rPr>
          <w:rFonts w:cs="Courier New"/>
          <w:szCs w:val="16"/>
        </w:rPr>
        <w:t>:</w:t>
      </w:r>
    </w:p>
    <w:p>
      <w:pPr>
        <w:pStyle w:val="111"/>
        <w:rPr>
          <w:rFonts w:cs="Courier New"/>
          <w:szCs w:val="16"/>
        </w:rPr>
      </w:pPr>
      <w:r>
        <w:rPr>
          <w:rFonts w:cs="Courier New"/>
          <w:szCs w:val="16"/>
        </w:rPr>
        <w:t xml:space="preserve">          $ref: 'TS29571_CommonData.yaml#/components/schemas/ChargingId'</w:t>
      </w:r>
    </w:p>
    <w:p>
      <w:pPr>
        <w:pStyle w:val="111"/>
        <w:rPr>
          <w:lang w:eastAsia="zh-CN"/>
        </w:rPr>
      </w:pPr>
      <w:r>
        <w:rPr>
          <w:lang w:eastAsia="zh-CN"/>
        </w:rPr>
        <w:t xml:space="preserve">        accNetChargIdString:</w:t>
      </w:r>
    </w:p>
    <w:p>
      <w:pPr>
        <w:pStyle w:val="111"/>
        <w:rPr>
          <w:lang w:eastAsia="zh-CN"/>
        </w:rPr>
      </w:pPr>
      <w:r>
        <w:rPr>
          <w:lang w:eastAsia="zh-CN"/>
        </w:rPr>
        <w:t xml:space="preserve">          type: string</w:t>
      </w:r>
    </w:p>
    <w:p>
      <w:pPr>
        <w:pStyle w:val="111"/>
        <w:rPr>
          <w:lang w:eastAsia="zh-CN"/>
        </w:rPr>
      </w:pPr>
      <w:r>
        <w:rPr>
          <w:lang w:eastAsia="zh-CN"/>
        </w:rPr>
        <w:t xml:space="preserve">          description: A character string containing the access network charging identifier.</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OutOfCreditInformation: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SDFs without available credit and the corresponding termination action.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finUnitAct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finUnitAct:</w:t>
      </w:r>
    </w:p>
    <w:p>
      <w:pPr>
        <w:pStyle w:val="111"/>
        <w:rPr>
          <w:rFonts w:cs="Courier New"/>
          <w:szCs w:val="16"/>
        </w:rPr>
      </w:pPr>
      <w:r>
        <w:rPr>
          <w:rFonts w:cs="Courier New"/>
          <w:szCs w:val="16"/>
        </w:rPr>
        <w:t xml:space="preserve">          $ref: 'TS32291_Nchf_ConvergedCharging.yaml#/components/schemas/FinalUnitAction'</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rPr>
          <w:rFonts w:cs="Courier New"/>
          <w:szCs w:val="16"/>
        </w:rPr>
      </w:pPr>
    </w:p>
    <w:p>
      <w:pPr>
        <w:pStyle w:val="111"/>
        <w:rPr>
          <w:rFonts w:cs="Courier New"/>
          <w:szCs w:val="16"/>
        </w:rPr>
      </w:pPr>
      <w:r>
        <w:rPr>
          <w:rFonts w:cs="Courier New"/>
          <w:szCs w:val="16"/>
        </w:rPr>
        <w:t xml:space="preserve">    QosMonitoringInformation:</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Indicates the QoS Monitoring information to report, i.e. UL and/or DL and or round trip delay.</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p>
    <w:p>
      <w:pPr>
        <w:pStyle w:val="111"/>
        <w:rPr>
          <w:rFonts w:cs="Courier New"/>
          <w:szCs w:val="16"/>
        </w:rPr>
      </w:pPr>
      <w:r>
        <w:rPr>
          <w:rFonts w:cs="Courier New"/>
          <w:szCs w:val="16"/>
        </w:rPr>
        <w:t xml:space="preserve">    PduSessionTsnBridge:</w:t>
      </w:r>
    </w:p>
    <w:p>
      <w:pPr>
        <w:pStyle w:val="111"/>
        <w:rPr>
          <w:rFonts w:cs="Courier New"/>
          <w:szCs w:val="16"/>
        </w:rPr>
      </w:pPr>
      <w:r>
        <w:rPr>
          <w:rFonts w:cs="Courier New"/>
          <w:szCs w:val="16"/>
        </w:rPr>
        <w:t xml:space="preserve">      description: &gt;</w:t>
      </w:r>
    </w:p>
    <w:p>
      <w:pPr>
        <w:pStyle w:val="111"/>
        <w:rPr>
          <w:rFonts w:cs="Arial"/>
          <w:szCs w:val="18"/>
        </w:rPr>
      </w:pPr>
      <w:r>
        <w:rPr>
          <w:rFonts w:cs="Courier New"/>
          <w:szCs w:val="16"/>
        </w:rPr>
        <w:t xml:space="preserve">        </w:t>
      </w:r>
      <w:r>
        <w:rPr>
          <w:rFonts w:cs="Arial"/>
          <w:szCs w:val="18"/>
        </w:rPr>
        <w:t>Contains the new TSC user plane node information and may contain the DS-TT port and/or</w:t>
      </w:r>
    </w:p>
    <w:p>
      <w:pPr>
        <w:pStyle w:val="111"/>
        <w:rPr>
          <w:rFonts w:cs="Arial"/>
          <w:szCs w:val="18"/>
        </w:rPr>
      </w:pPr>
      <w:r>
        <w:rPr>
          <w:rFonts w:cs="Courier New"/>
          <w:szCs w:val="16"/>
        </w:rPr>
        <w:t xml:space="preserve">        </w:t>
      </w:r>
      <w:r>
        <w:rPr>
          <w:rFonts w:cs="Arial"/>
          <w:szCs w:val="18"/>
        </w:rPr>
        <w:t>NW-TT port management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required:</w:t>
      </w:r>
    </w:p>
    <w:p>
      <w:pPr>
        <w:pStyle w:val="111"/>
        <w:rPr>
          <w:rFonts w:cs="Courier New"/>
          <w:szCs w:val="16"/>
        </w:rPr>
      </w:pPr>
      <w:r>
        <w:rPr>
          <w:rFonts w:cs="Courier New"/>
          <w:szCs w:val="16"/>
        </w:rPr>
        <w:t xml:space="preserve">        - tsnBridgeInfo</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tsnBridgeInfo: </w:t>
      </w:r>
    </w:p>
    <w:p>
      <w:pPr>
        <w:pStyle w:val="111"/>
        <w:rPr>
          <w:rFonts w:cs="Courier New"/>
          <w:szCs w:val="16"/>
        </w:rPr>
      </w:pPr>
      <w:r>
        <w:rPr>
          <w:rFonts w:cs="Courier New"/>
          <w:szCs w:val="16"/>
        </w:rPr>
        <w:t xml:space="preserve">          $ref: 'TS29512_Npcf_SMPolicyControl.yaml#/components/schemas/TsnBridgeInfo'</w:t>
      </w:r>
    </w:p>
    <w:p>
      <w:pPr>
        <w:pStyle w:val="111"/>
        <w:rPr>
          <w:rFonts w:cs="Courier New"/>
          <w:szCs w:val="16"/>
        </w:rPr>
      </w:pPr>
      <w:r>
        <w:rPr>
          <w:rFonts w:cs="Courier New"/>
          <w:szCs w:val="16"/>
        </w:rPr>
        <w:t xml:space="preserve">        tsnBridgeManCont: </w:t>
      </w:r>
    </w:p>
    <w:p>
      <w:pPr>
        <w:pStyle w:val="111"/>
        <w:rPr>
          <w:rFonts w:cs="Courier New"/>
          <w:szCs w:val="16"/>
        </w:rPr>
      </w:pPr>
      <w:r>
        <w:rPr>
          <w:rFonts w:cs="Courier New"/>
          <w:szCs w:val="16"/>
        </w:rPr>
        <w:t xml:space="preserve">          $ref: 'TS29512_Npcf_SMPolicyControl.yaml#/components/schemas/</w:t>
      </w:r>
      <w:r>
        <w:t>BridgeManagementContainer</w:t>
      </w:r>
      <w:r>
        <w:rPr>
          <w:rFonts w:cs="Courier New"/>
          <w:szCs w:val="16"/>
        </w:rPr>
        <w:t>'</w:t>
      </w:r>
    </w:p>
    <w:p>
      <w:pPr>
        <w:pStyle w:val="111"/>
        <w:rPr>
          <w:rFonts w:cs="Courier New"/>
          <w:szCs w:val="16"/>
        </w:rPr>
      </w:pPr>
      <w:r>
        <w:rPr>
          <w:rFonts w:cs="Courier New"/>
          <w:szCs w:val="16"/>
        </w:rPr>
        <w:t xml:space="preserve">        tsnPortManContDstt: </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tsnPortManContNwtts: </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'TS29512_Npcf_SMPolicyControl.yaml#/components/schemas/</w:t>
      </w:r>
      <w:r>
        <w:t>PortManagementContainer</w:t>
      </w:r>
      <w:r>
        <w:rPr>
          <w:rFonts w:cs="Courier New"/>
          <w:szCs w:val="16"/>
        </w:rPr>
        <w:t>'</w:t>
      </w:r>
    </w:p>
    <w:p>
      <w:pPr>
        <w:pStyle w:val="111"/>
        <w:rPr>
          <w:rFonts w:cs="Courier New"/>
          <w:szCs w:val="16"/>
        </w:rPr>
      </w:pPr>
      <w:r>
        <w:rPr>
          <w:rFonts w:cs="Courier New"/>
          <w:szCs w:val="16"/>
        </w:rPr>
        <w:t xml:space="preserve">          minItems: 1</w:t>
      </w:r>
    </w:p>
    <w:p>
      <w:pPr>
        <w:pStyle w:val="111"/>
      </w:pPr>
      <w:r>
        <w:t xml:space="preserve">        ueIpv4Addr:</w:t>
      </w:r>
    </w:p>
    <w:p>
      <w:pPr>
        <w:pStyle w:val="111"/>
      </w:pPr>
      <w:r>
        <w:t xml:space="preserve">          $ref: 'TS29571_CommonData.yaml#/components/schemas/Ipv4Addr'</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pPr>
      <w:r>
        <w:t xml:space="preserve">          description: IPv4 address domain identifier.</w:t>
      </w:r>
    </w:p>
    <w:p>
      <w:pPr>
        <w:pStyle w:val="111"/>
      </w:pPr>
      <w:r>
        <w:t xml:space="preserve">        ueIpv6AddrPrefix:</w:t>
      </w:r>
    </w:p>
    <w:p>
      <w:pPr>
        <w:pStyle w:val="111"/>
      </w:pPr>
      <w:r>
        <w:t xml:space="preserve">          $ref: 'TS29571_CommonData.yaml#/components/schemas/Ipv6Prefix'</w:t>
      </w:r>
    </w:p>
    <w:p>
      <w:pPr>
        <w:pStyle w:val="111"/>
        <w:rPr>
          <w:rFonts w:cs="Courier New"/>
          <w:szCs w:val="16"/>
        </w:rPr>
      </w:pPr>
    </w:p>
    <w:p>
      <w:pPr>
        <w:pStyle w:val="111"/>
        <w:rPr>
          <w:rFonts w:cs="Courier New"/>
          <w:szCs w:val="16"/>
        </w:rPr>
      </w:pPr>
      <w:r>
        <w:rPr>
          <w:rFonts w:cs="Courier New"/>
          <w:szCs w:val="16"/>
        </w:rPr>
        <w:t xml:space="preserve">    QosMonitoringInformationRm:</w:t>
      </w:r>
    </w:p>
    <w:p>
      <w:pPr>
        <w:pStyle w:val="111"/>
        <w:rPr>
          <w:rFonts w:cs="Courier New"/>
          <w:szCs w:val="16"/>
        </w:rPr>
      </w:pPr>
      <w:r>
        <w:rPr>
          <w:rFonts w:cs="Courier New"/>
          <w:szCs w:val="16"/>
        </w:rPr>
        <w:t xml:space="preserve">      description: &gt;</w:t>
      </w:r>
    </w:p>
    <w:p>
      <w:pPr>
        <w:pStyle w:val="111"/>
      </w:pPr>
      <w:r>
        <w:rPr>
          <w:rFonts w:cs="Courier New"/>
          <w:szCs w:val="16"/>
        </w:rPr>
        <w:t xml:space="preserve">        </w:t>
      </w:r>
      <w:r>
        <w:t xml:space="preserve">This data type is defined in the same way as the </w:t>
      </w:r>
      <w:r>
        <w:rPr>
          <w:rFonts w:cs="Courier New"/>
          <w:szCs w:val="16"/>
        </w:rPr>
        <w:t>QosMonitoringInformation</w:t>
      </w:r>
      <w:r>
        <w:t xml:space="preserve"> data type, but</w:t>
      </w:r>
    </w:p>
    <w:p>
      <w:pPr>
        <w:pStyle w:val="111"/>
        <w:rPr>
          <w:rFonts w:cs="Arial"/>
          <w:szCs w:val="18"/>
        </w:rPr>
      </w:pPr>
      <w:r>
        <w:rPr>
          <w:rFonts w:cs="Courier New"/>
          <w:szCs w:val="16"/>
        </w:rPr>
        <w:t xml:space="preserve">        </w:t>
      </w:r>
      <w:r>
        <w:t>with the OpenAPI nullable property set to true</w:t>
      </w:r>
      <w:r>
        <w:rPr>
          <w:rFonts w:cs="Arial"/>
          <w:szCs w:val="18"/>
        </w:rPr>
        <w:t>.</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repThreshDl: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repThreshUl:</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repThreshRp:</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PcscfRestorationRequestData:</w:t>
      </w:r>
    </w:p>
    <w:p>
      <w:pPr>
        <w:pStyle w:val="111"/>
        <w:rPr>
          <w:rFonts w:cs="Courier New"/>
          <w:szCs w:val="16"/>
        </w:rPr>
      </w:pPr>
      <w:r>
        <w:rPr>
          <w:rFonts w:cs="Courier New"/>
          <w:szCs w:val="16"/>
        </w:rPr>
        <w:t xml:space="preserve">      description: Indicates P-CSCF restoration.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oneOf:</w:t>
      </w:r>
    </w:p>
    <w:p>
      <w:pPr>
        <w:pStyle w:val="111"/>
        <w:rPr>
          <w:rFonts w:cs="Courier New"/>
          <w:szCs w:val="16"/>
        </w:rPr>
      </w:pPr>
      <w:r>
        <w:rPr>
          <w:rFonts w:cs="Courier New"/>
          <w:szCs w:val="16"/>
        </w:rPr>
        <w:t xml:space="preserve">        - required: [ueIpv4]</w:t>
      </w:r>
    </w:p>
    <w:p>
      <w:pPr>
        <w:pStyle w:val="111"/>
        <w:rPr>
          <w:rFonts w:cs="Courier New"/>
          <w:szCs w:val="16"/>
        </w:rPr>
      </w:pPr>
      <w:r>
        <w:rPr>
          <w:rFonts w:cs="Courier New"/>
          <w:szCs w:val="16"/>
        </w:rPr>
        <w:t xml:space="preserve">        - required: [ueIpv6]</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ipDomain: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sliceInfo:</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p>
    <w:p>
      <w:pPr>
        <w:pStyle w:val="111"/>
        <w:rPr>
          <w:rFonts w:cs="Courier New"/>
          <w:szCs w:val="16"/>
        </w:rPr>
      </w:pPr>
      <w:r>
        <w:rPr>
          <w:rFonts w:cs="Courier New"/>
          <w:szCs w:val="16"/>
        </w:rPr>
        <w:t xml:space="preserve">    QosMonitoringReport:</w:t>
      </w:r>
    </w:p>
    <w:p>
      <w:pPr>
        <w:pStyle w:val="111"/>
        <w:rPr>
          <w:rFonts w:cs="Courier New"/>
          <w:szCs w:val="16"/>
        </w:rPr>
      </w:pPr>
      <w:r>
        <w:rPr>
          <w:rFonts w:cs="Courier New"/>
          <w:szCs w:val="16"/>
        </w:rPr>
        <w:t xml:space="preserve">      description: QoS Monitoring reporting information.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flows:</w:t>
      </w:r>
    </w:p>
    <w:p>
      <w:pPr>
        <w:pStyle w:val="111"/>
        <w:rPr>
          <w:rFonts w:cs="Courier New"/>
          <w:szCs w:val="16"/>
        </w:rPr>
      </w:pPr>
      <w:r>
        <w:rPr>
          <w:rFonts w:cs="Courier New"/>
          <w:szCs w:val="16"/>
        </w:rPr>
        <w:t xml:space="preserve">          type: array</w:t>
      </w:r>
    </w:p>
    <w:p>
      <w:pPr>
        <w:pStyle w:val="111"/>
        <w:rPr>
          <w:rFonts w:cs="Courier New"/>
          <w:szCs w:val="16"/>
        </w:rPr>
      </w:pPr>
      <w:r>
        <w:rPr>
          <w:rFonts w:cs="Courier New"/>
          <w:szCs w:val="16"/>
        </w:rPr>
        <w:t xml:space="preserve">          items:</w:t>
      </w:r>
    </w:p>
    <w:p>
      <w:pPr>
        <w:pStyle w:val="111"/>
        <w:rPr>
          <w:rFonts w:cs="Courier New"/>
          <w:szCs w:val="16"/>
        </w:rPr>
      </w:pPr>
      <w:r>
        <w:rPr>
          <w:rFonts w:cs="Courier New"/>
          <w:szCs w:val="16"/>
        </w:rPr>
        <w:t xml:space="preserve">            $ref: '#/components/schemas/Flows'</w:t>
      </w:r>
    </w:p>
    <w:p>
      <w:pPr>
        <w:pStyle w:val="111"/>
      </w:pPr>
      <w:r>
        <w:t xml:space="preserve">          minItems: 1</w:t>
      </w:r>
    </w:p>
    <w:p>
      <w:pPr>
        <w:pStyle w:val="111"/>
      </w:pPr>
      <w:r>
        <w:t xml:space="preserve">        </w:t>
      </w:r>
      <w:r>
        <w:rPr>
          <w:lang w:eastAsia="zh-CN"/>
        </w:rPr>
        <w:t>ulDelays</w:t>
      </w:r>
      <w:r>
        <w:t>:</w:t>
      </w:r>
    </w:p>
    <w:p>
      <w:pPr>
        <w:pStyle w:val="111"/>
      </w:pPr>
      <w:r>
        <w:t xml:space="preserve">          type: array</w:t>
      </w:r>
    </w:p>
    <w:p>
      <w:pPr>
        <w:pStyle w:val="111"/>
      </w:pPr>
      <w:r>
        <w:t xml:space="preserve">          items:</w:t>
      </w:r>
    </w:p>
    <w:p>
      <w:pPr>
        <w:pStyle w:val="111"/>
      </w:pPr>
      <w:r>
        <w:t xml:space="preserve">            type: integer</w:t>
      </w:r>
    </w:p>
    <w:p>
      <w:pPr>
        <w:pStyle w:val="111"/>
      </w:pPr>
      <w:r>
        <w:t xml:space="preserve">          minItems: 1</w:t>
      </w:r>
    </w:p>
    <w:p>
      <w:pPr>
        <w:pStyle w:val="111"/>
      </w:pPr>
      <w:r>
        <w:t xml:space="preserve">        </w:t>
      </w:r>
      <w:r>
        <w:rPr>
          <w:lang w:eastAsia="zh-CN"/>
        </w:rPr>
        <w:t>dlDelays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pPr>
      <w:r>
        <w:t xml:space="preserve">          minItems: 1</w:t>
      </w:r>
    </w:p>
    <w:p>
      <w:pPr>
        <w:pStyle w:val="111"/>
      </w:pPr>
      <w:r>
        <w:t xml:space="preserve">        </w:t>
      </w:r>
      <w:r>
        <w:rPr>
          <w:lang w:eastAsia="zh-CN"/>
        </w:rPr>
        <w:t>rtDelays</w:t>
      </w:r>
      <w:r>
        <w:t>:</w:t>
      </w:r>
    </w:p>
    <w:p>
      <w:pPr>
        <w:pStyle w:val="111"/>
      </w:pPr>
      <w:r>
        <w:t xml:space="preserve">          type: array</w:t>
      </w:r>
    </w:p>
    <w:p>
      <w:pPr>
        <w:pStyle w:val="111"/>
      </w:pPr>
      <w:r>
        <w:t xml:space="preserve">          items:</w:t>
      </w:r>
    </w:p>
    <w:p>
      <w:pPr>
        <w:pStyle w:val="111"/>
        <w:tabs>
          <w:tab w:val="left" w:pos="385"/>
          <w:tab w:val="clear" w:pos="384"/>
        </w:tabs>
      </w:pPr>
      <w:r>
        <w:t xml:space="preserve">            type: integer</w:t>
      </w:r>
    </w:p>
    <w:p>
      <w:pPr>
        <w:pStyle w:val="111"/>
        <w:tabs>
          <w:tab w:val="left" w:pos="385"/>
          <w:tab w:val="clear" w:pos="384"/>
        </w:tabs>
        <w:rPr>
          <w:ins w:id="519" w:author="CMCC" w:date="2023-04-09T16:21:26Z"/>
        </w:rPr>
      </w:pPr>
      <w:r>
        <w:t xml:space="preserve">          minItems: 1</w:t>
      </w:r>
    </w:p>
    <w:p>
      <w:pPr>
        <w:pStyle w:val="111"/>
        <w:rPr>
          <w:ins w:id="520" w:author="CMCC" w:date="2023-04-09T16:21:26Z"/>
          <w:del w:id="521" w:author="CMCC2" w:date="2023-04-19T11:11:53Z"/>
        </w:rPr>
      </w:pPr>
      <w:ins w:id="522" w:author="CMCC" w:date="2023-04-09T16:21:26Z">
        <w:del w:id="523" w:author="CMCC2" w:date="2023-04-19T11:11:53Z">
          <w:r>
            <w:rPr/>
            <w:delText xml:space="preserve">        </w:delText>
          </w:r>
        </w:del>
      </w:ins>
      <w:ins w:id="524" w:author="CMCC" w:date="2023-04-09T16:21:26Z">
        <w:del w:id="525" w:author="CMCC2" w:date="2023-04-19T11:11:53Z">
          <w:r>
            <w:rPr>
              <w:lang w:eastAsia="zh-CN"/>
            </w:rPr>
            <w:delText>Delay</w:delText>
          </w:r>
        </w:del>
      </w:ins>
      <w:ins w:id="526" w:author="CMCC" w:date="2023-04-09T16:21:33Z">
        <w:del w:id="527" w:author="CMCC2" w:date="2023-04-19T11:11:53Z">
          <w:r>
            <w:rPr>
              <w:rFonts w:hint="eastAsia"/>
              <w:lang w:val="en-US" w:eastAsia="zh-CN"/>
            </w:rPr>
            <w:delText>V</w:delText>
          </w:r>
        </w:del>
      </w:ins>
      <w:ins w:id="528" w:author="CMCC" w:date="2023-04-09T16:21:36Z">
        <w:del w:id="529" w:author="CMCC2" w:date="2023-04-19T11:11:53Z">
          <w:r>
            <w:rPr>
              <w:rFonts w:hint="eastAsia"/>
              <w:lang w:val="en-US" w:eastAsia="zh-CN"/>
            </w:rPr>
            <w:delText>ar</w:delText>
          </w:r>
        </w:del>
      </w:ins>
      <w:ins w:id="530" w:author="CMCC" w:date="2023-04-09T16:21:26Z">
        <w:del w:id="531" w:author="CMCC2" w:date="2023-04-19T11:11:53Z">
          <w:r>
            <w:rPr/>
            <w:delText>:</w:delText>
          </w:r>
        </w:del>
      </w:ins>
    </w:p>
    <w:p>
      <w:pPr>
        <w:pStyle w:val="111"/>
        <w:rPr>
          <w:ins w:id="532" w:author="CMCC" w:date="2023-04-09T16:21:26Z"/>
          <w:del w:id="533" w:author="CMCC2" w:date="2023-04-19T11:11:53Z"/>
        </w:rPr>
      </w:pPr>
      <w:ins w:id="534" w:author="CMCC" w:date="2023-04-09T16:21:26Z">
        <w:del w:id="535" w:author="CMCC2" w:date="2023-04-19T11:11:53Z">
          <w:r>
            <w:rPr/>
            <w:delText xml:space="preserve">          type: array</w:delText>
          </w:r>
        </w:del>
      </w:ins>
    </w:p>
    <w:p>
      <w:pPr>
        <w:pStyle w:val="111"/>
        <w:rPr>
          <w:ins w:id="536" w:author="CMCC" w:date="2023-04-09T16:21:26Z"/>
          <w:del w:id="537" w:author="CMCC2" w:date="2023-04-19T11:11:53Z"/>
        </w:rPr>
      </w:pPr>
      <w:ins w:id="538" w:author="CMCC" w:date="2023-04-09T16:21:26Z">
        <w:del w:id="539" w:author="CMCC2" w:date="2023-04-19T11:11:53Z">
          <w:r>
            <w:rPr/>
            <w:delText xml:space="preserve">          items:</w:delText>
          </w:r>
        </w:del>
      </w:ins>
    </w:p>
    <w:p>
      <w:pPr>
        <w:pStyle w:val="111"/>
        <w:tabs>
          <w:tab w:val="left" w:pos="385"/>
          <w:tab w:val="clear" w:pos="384"/>
        </w:tabs>
        <w:rPr>
          <w:ins w:id="540" w:author="CMCC" w:date="2023-04-09T16:21:26Z"/>
          <w:del w:id="541" w:author="CMCC2" w:date="2023-04-19T11:11:53Z"/>
        </w:rPr>
      </w:pPr>
      <w:ins w:id="542" w:author="CMCC" w:date="2023-04-09T16:21:26Z">
        <w:del w:id="543" w:author="CMCC2" w:date="2023-04-19T11:11:53Z">
          <w:r>
            <w:rPr/>
            <w:delText xml:space="preserve">            type: integer</w:delText>
          </w:r>
        </w:del>
      </w:ins>
    </w:p>
    <w:p>
      <w:pPr>
        <w:pStyle w:val="111"/>
        <w:tabs>
          <w:tab w:val="left" w:pos="385"/>
          <w:tab w:val="clear" w:pos="384"/>
        </w:tabs>
        <w:rPr>
          <w:ins w:id="544" w:author="CMCC" w:date="2023-04-09T16:21:26Z"/>
          <w:del w:id="545" w:author="CMCC2" w:date="2023-04-19T11:11:53Z"/>
        </w:rPr>
      </w:pPr>
      <w:ins w:id="546" w:author="CMCC" w:date="2023-04-09T16:21:26Z">
        <w:del w:id="547" w:author="CMCC2" w:date="2023-04-19T11:11:53Z">
          <w:r>
            <w:rPr/>
            <w:delText xml:space="preserve">          minItems: 1</w:delText>
          </w:r>
        </w:del>
      </w:ins>
    </w:p>
    <w:p>
      <w:pPr>
        <w:pStyle w:val="111"/>
        <w:rPr>
          <w:ins w:id="548" w:author="CMCC" w:date="2023-04-09T16:21:28Z"/>
        </w:rPr>
      </w:pPr>
      <w:ins w:id="549" w:author="CMCC" w:date="2023-04-09T16:21:28Z">
        <w:r>
          <w:rPr/>
          <w:t xml:space="preserve">        </w:t>
        </w:r>
      </w:ins>
      <w:ins w:id="550" w:author="CMCC" w:date="2023-04-09T16:22:05Z">
        <w:r>
          <w:rPr>
            <w:rFonts w:hint="eastAsia" w:eastAsia="宋体"/>
            <w:lang w:val="en-US" w:eastAsia="zh-CN"/>
          </w:rPr>
          <w:t>Cong</w:t>
        </w:r>
      </w:ins>
      <w:ins w:id="551" w:author="CMCC" w:date="2023-04-09T16:22:06Z">
        <w:r>
          <w:rPr>
            <w:rFonts w:hint="eastAsia" w:eastAsia="宋体"/>
            <w:lang w:val="en-US" w:eastAsia="zh-CN"/>
          </w:rPr>
          <w:t>Info</w:t>
        </w:r>
      </w:ins>
      <w:ins w:id="552" w:author="CMCC" w:date="2023-04-09T16:21:28Z">
        <w:r>
          <w:rPr/>
          <w:t>:</w:t>
        </w:r>
      </w:ins>
    </w:p>
    <w:p>
      <w:pPr>
        <w:pStyle w:val="111"/>
        <w:rPr>
          <w:ins w:id="553" w:author="CMCC" w:date="2023-04-09T16:21:28Z"/>
        </w:rPr>
      </w:pPr>
      <w:ins w:id="554" w:author="CMCC" w:date="2023-04-09T16:21:28Z">
        <w:r>
          <w:rPr/>
          <w:t xml:space="preserve">          type: array</w:t>
        </w:r>
      </w:ins>
    </w:p>
    <w:p>
      <w:pPr>
        <w:pStyle w:val="111"/>
        <w:rPr>
          <w:ins w:id="555" w:author="CMCC" w:date="2023-04-09T16:21:28Z"/>
        </w:rPr>
      </w:pPr>
      <w:ins w:id="556" w:author="CMCC" w:date="2023-04-09T16:21:28Z">
        <w:r>
          <w:rPr/>
          <w:t xml:space="preserve">          items:</w:t>
        </w:r>
      </w:ins>
    </w:p>
    <w:p>
      <w:pPr>
        <w:pStyle w:val="111"/>
        <w:tabs>
          <w:tab w:val="left" w:pos="385"/>
          <w:tab w:val="clear" w:pos="384"/>
        </w:tabs>
        <w:rPr>
          <w:ins w:id="557" w:author="CMCC" w:date="2023-04-09T16:21:28Z"/>
        </w:rPr>
      </w:pPr>
      <w:ins w:id="558" w:author="CMCC" w:date="2023-04-09T16:21:28Z">
        <w:r>
          <w:rPr/>
          <w:t xml:space="preserve">            type: </w:t>
        </w:r>
      </w:ins>
      <w:ins w:id="559" w:author="CMCC" w:date="2023-04-09T16:24:29Z">
        <w:bookmarkStart w:id="114" w:name="OLE_LINK15"/>
        <w:r>
          <w:rPr>
            <w:rFonts w:cs="Courier New"/>
            <w:szCs w:val="16"/>
          </w:rPr>
          <w:t>Float</w:t>
        </w:r>
        <w:bookmarkEnd w:id="114"/>
      </w:ins>
    </w:p>
    <w:p>
      <w:pPr>
        <w:pStyle w:val="111"/>
        <w:tabs>
          <w:tab w:val="left" w:pos="385"/>
          <w:tab w:val="clear" w:pos="384"/>
        </w:tabs>
        <w:rPr>
          <w:rFonts w:hint="eastAsia" w:eastAsia="宋体"/>
          <w:lang w:val="en-US" w:eastAsia="zh-CN"/>
        </w:rPr>
      </w:pPr>
      <w:ins w:id="560" w:author="CMCC" w:date="2023-04-09T16:21:28Z">
        <w:r>
          <w:rPr/>
          <w:t xml:space="preserve">          minItems: </w:t>
        </w:r>
      </w:ins>
      <w:ins w:id="561" w:author="CMCC" w:date="2023-04-09T16:25:10Z">
        <w:r>
          <w:rPr>
            <w:rFonts w:hint="eastAsia" w:eastAsia="宋体"/>
            <w:lang w:val="en-US" w:eastAsia="zh-CN"/>
          </w:rPr>
          <w:t>0</w:t>
        </w:r>
      </w:ins>
    </w:p>
    <w:p>
      <w:pPr>
        <w:pStyle w:val="111"/>
      </w:pPr>
      <w:r>
        <w:t xml:space="preserve">        pdmf:</w:t>
      </w:r>
    </w:p>
    <w:p>
      <w:pPr>
        <w:pStyle w:val="111"/>
        <w:tabs>
          <w:tab w:val="left" w:pos="385"/>
          <w:tab w:val="clear" w:pos="384"/>
        </w:tabs>
      </w:pPr>
      <w:r>
        <w:t xml:space="preserve">          type: boolean</w:t>
      </w:r>
    </w:p>
    <w:p>
      <w:pPr>
        <w:pStyle w:val="111"/>
        <w:tabs>
          <w:tab w:val="left" w:pos="385"/>
          <w:tab w:val="clear" w:pos="384"/>
        </w:tabs>
        <w:rPr>
          <w:ins w:id="562" w:author="CMCC" w:date="2023-04-09T16:21:01Z"/>
          <w:color w:val="000000"/>
          <w:lang w:val="en-US" w:eastAsia="fr-FR"/>
        </w:rPr>
      </w:pPr>
      <w:r>
        <w:t xml:space="preserve">          description: </w:t>
      </w:r>
      <w:r>
        <w:rPr>
          <w:color w:val="000000"/>
          <w:lang w:val="en-US" w:eastAsia="fr-FR"/>
        </w:rPr>
        <w:t>Represents the packet delay measurement failure indicator</w:t>
      </w:r>
    </w:p>
    <w:p>
      <w:pPr>
        <w:pStyle w:val="111"/>
        <w:rPr>
          <w:ins w:id="563" w:author="CMCC" w:date="2023-04-09T16:21:01Z"/>
        </w:rPr>
      </w:pPr>
      <w:ins w:id="564" w:author="CMCC" w:date="2023-04-09T16:21:01Z">
        <w:r>
          <w:rPr/>
          <w:t xml:space="preserve">        </w:t>
        </w:r>
      </w:ins>
      <w:ins w:id="565" w:author="CMCC" w:date="2023-04-09T16:21:04Z">
        <w:r>
          <w:rPr>
            <w:rFonts w:hint="eastAsia" w:eastAsia="宋体"/>
            <w:lang w:val="en-US" w:eastAsia="zh-CN"/>
          </w:rPr>
          <w:t>c</w:t>
        </w:r>
      </w:ins>
      <w:ins w:id="566" w:author="CMCC" w:date="2023-04-09T16:21:05Z">
        <w:r>
          <w:rPr>
            <w:rFonts w:hint="eastAsia" w:eastAsia="宋体"/>
            <w:lang w:val="en-US" w:eastAsia="zh-CN"/>
          </w:rPr>
          <w:t>i</w:t>
        </w:r>
      </w:ins>
      <w:ins w:id="567" w:author="CMCC" w:date="2023-04-09T16:21:01Z">
        <w:r>
          <w:rPr/>
          <w:t>mf:</w:t>
        </w:r>
      </w:ins>
    </w:p>
    <w:p>
      <w:pPr>
        <w:pStyle w:val="111"/>
        <w:tabs>
          <w:tab w:val="left" w:pos="385"/>
          <w:tab w:val="clear" w:pos="384"/>
        </w:tabs>
        <w:rPr>
          <w:ins w:id="568" w:author="CMCC" w:date="2023-04-09T16:21:01Z"/>
        </w:rPr>
      </w:pPr>
      <w:ins w:id="569" w:author="CMCC" w:date="2023-04-09T16:21:01Z">
        <w:r>
          <w:rPr/>
          <w:t xml:space="preserve">          type: boolean</w:t>
        </w:r>
      </w:ins>
    </w:p>
    <w:p>
      <w:pPr>
        <w:pStyle w:val="111"/>
        <w:tabs>
          <w:tab w:val="left" w:pos="385"/>
          <w:tab w:val="clear" w:pos="384"/>
        </w:tabs>
        <w:rPr>
          <w:ins w:id="570" w:author="CMCC" w:date="2023-04-09T16:21:01Z"/>
        </w:rPr>
      </w:pPr>
      <w:ins w:id="571" w:author="CMCC" w:date="2023-04-09T16:21:01Z">
        <w:r>
          <w:rPr/>
          <w:t xml:space="preserve">          description: </w:t>
        </w:r>
      </w:ins>
      <w:ins w:id="572" w:author="CMCC" w:date="2023-04-09T16:21:01Z">
        <w:r>
          <w:rPr>
            <w:color w:val="000000"/>
            <w:lang w:val="en-US" w:eastAsia="fr-FR"/>
          </w:rPr>
          <w:t xml:space="preserve">Represents the </w:t>
        </w:r>
      </w:ins>
      <w:ins w:id="573" w:author="CMCC" w:date="2023-04-09T16:21:09Z">
        <w:r>
          <w:rPr>
            <w:rFonts w:hint="eastAsia" w:eastAsia="宋体"/>
            <w:color w:val="000000"/>
            <w:lang w:val="en-US" w:eastAsia="zh-CN"/>
          </w:rPr>
          <w:t>con</w:t>
        </w:r>
      </w:ins>
      <w:ins w:id="574" w:author="CMCC" w:date="2023-04-09T16:21:11Z">
        <w:r>
          <w:rPr>
            <w:rFonts w:hint="eastAsia" w:eastAsia="宋体"/>
            <w:color w:val="000000"/>
            <w:lang w:val="en-US" w:eastAsia="zh-CN"/>
          </w:rPr>
          <w:t>gestio</w:t>
        </w:r>
      </w:ins>
      <w:ins w:id="575" w:author="CMCC" w:date="2023-04-09T16:21:12Z">
        <w:r>
          <w:rPr>
            <w:rFonts w:hint="eastAsia" w:eastAsia="宋体"/>
            <w:color w:val="000000"/>
            <w:lang w:val="en-US" w:eastAsia="zh-CN"/>
          </w:rPr>
          <w:t>n info</w:t>
        </w:r>
      </w:ins>
      <w:ins w:id="576" w:author="CMCC" w:date="2023-04-09T16:21:13Z">
        <w:r>
          <w:rPr>
            <w:rFonts w:hint="eastAsia" w:eastAsia="宋体"/>
            <w:color w:val="000000"/>
            <w:lang w:val="en-US" w:eastAsia="zh-CN"/>
          </w:rPr>
          <w:t>rma</w:t>
        </w:r>
      </w:ins>
      <w:ins w:id="577" w:author="CMCC" w:date="2023-04-09T16:21:14Z">
        <w:r>
          <w:rPr>
            <w:rFonts w:hint="eastAsia" w:eastAsia="宋体"/>
            <w:color w:val="000000"/>
            <w:lang w:val="en-US" w:eastAsia="zh-CN"/>
          </w:rPr>
          <w:t>tion</w:t>
        </w:r>
      </w:ins>
      <w:ins w:id="578" w:author="CMCC" w:date="2023-04-09T16:21:01Z">
        <w:r>
          <w:rPr>
            <w:color w:val="000000"/>
            <w:lang w:val="en-US" w:eastAsia="fr-FR"/>
          </w:rPr>
          <w:t xml:space="preserve"> measurement failure indicator.</w:t>
        </w:r>
      </w:ins>
    </w:p>
    <w:p>
      <w:pPr>
        <w:pStyle w:val="111"/>
        <w:tabs>
          <w:tab w:val="left" w:pos="385"/>
          <w:tab w:val="clear" w:pos="384"/>
        </w:tabs>
      </w:pPr>
      <w:del w:id="579" w:author="CMCC" w:date="2023-04-09T16:21:00Z">
        <w:r>
          <w:rPr>
            <w:color w:val="000000"/>
            <w:lang w:val="en-US" w:eastAsia="fr-FR"/>
          </w:rPr>
          <w:delText>.</w:delText>
        </w:r>
      </w:del>
    </w:p>
    <w:p>
      <w:pPr>
        <w:pStyle w:val="111"/>
        <w:rPr>
          <w:rFonts w:cs="Courier New"/>
          <w:szCs w:val="16"/>
        </w:rPr>
      </w:pPr>
    </w:p>
    <w:p>
      <w:pPr>
        <w:pStyle w:val="111"/>
        <w:rPr>
          <w:rFonts w:cs="Courier New"/>
          <w:szCs w:val="16"/>
        </w:rPr>
      </w:pPr>
      <w:r>
        <w:rPr>
          <w:rFonts w:cs="Courier New"/>
          <w:szCs w:val="16"/>
        </w:rPr>
        <w:t xml:space="preserve">    TsnQosContainer:</w:t>
      </w:r>
    </w:p>
    <w:p>
      <w:pPr>
        <w:pStyle w:val="111"/>
        <w:rPr>
          <w:rFonts w:cs="Courier New"/>
          <w:szCs w:val="16"/>
        </w:rPr>
      </w:pPr>
      <w:r>
        <w:rPr>
          <w:rFonts w:cs="Courier New"/>
          <w:szCs w:val="16"/>
        </w:rPr>
        <w:t xml:space="preserve">      description: Indicates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$ref: </w:t>
      </w:r>
      <w:bookmarkStart w:id="115" w:name="_Hlk33787637"/>
      <w:r>
        <w:rPr>
          <w:rFonts w:cs="Courier New"/>
          <w:szCs w:val="16"/>
        </w:rPr>
        <w:t>'#/components/schemas/TscPriorityLevel'</w:t>
      </w:r>
      <w:bookmarkEnd w:id="115"/>
    </w:p>
    <w:p>
      <w:pPr>
        <w:pStyle w:val="111"/>
        <w:rPr>
          <w:rFonts w:cs="Courier New"/>
          <w:szCs w:val="16"/>
        </w:rPr>
      </w:pPr>
    </w:p>
    <w:p>
      <w:pPr>
        <w:pStyle w:val="111"/>
        <w:rPr>
          <w:rFonts w:cs="Courier New"/>
          <w:szCs w:val="16"/>
        </w:rPr>
      </w:pPr>
      <w:r>
        <w:rPr>
          <w:rFonts w:cs="Courier New"/>
          <w:szCs w:val="16"/>
        </w:rPr>
        <w:t xml:space="preserve">    TsnQosContainerRm:</w:t>
      </w:r>
    </w:p>
    <w:p>
      <w:pPr>
        <w:pStyle w:val="111"/>
        <w:rPr>
          <w:rFonts w:cs="Courier New"/>
          <w:szCs w:val="16"/>
        </w:rPr>
      </w:pPr>
      <w:r>
        <w:rPr>
          <w:rFonts w:cs="Courier New"/>
          <w:szCs w:val="16"/>
        </w:rPr>
        <w:t xml:space="preserve">      description: Indicates removable TSC Traffic QoS.</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maxTscBurstSize:</w:t>
      </w:r>
    </w:p>
    <w:p>
      <w:pPr>
        <w:pStyle w:val="111"/>
        <w:rPr>
          <w:rFonts w:cs="Courier New"/>
          <w:szCs w:val="16"/>
        </w:rPr>
      </w:pPr>
      <w:r>
        <w:rPr>
          <w:rFonts w:cs="Courier New"/>
          <w:szCs w:val="16"/>
        </w:rPr>
        <w:t xml:space="preserve">          $ref: 'TS29571_CommonData.yaml#/components/schemas/ExtMaxDataBurstVolRm'</w:t>
      </w:r>
    </w:p>
    <w:p>
      <w:pPr>
        <w:pStyle w:val="111"/>
        <w:rPr>
          <w:rFonts w:cs="Courier New"/>
          <w:szCs w:val="16"/>
        </w:rPr>
      </w:pPr>
      <w:r>
        <w:rPr>
          <w:rFonts w:cs="Courier New"/>
          <w:szCs w:val="16"/>
        </w:rPr>
        <w:t xml:space="preserve">        tscPackDelay:</w:t>
      </w:r>
    </w:p>
    <w:p>
      <w:pPr>
        <w:pStyle w:val="111"/>
        <w:rPr>
          <w:rFonts w:cs="Courier New"/>
          <w:szCs w:val="16"/>
        </w:rPr>
      </w:pPr>
      <w:r>
        <w:rPr>
          <w:rFonts w:cs="Courier New"/>
          <w:szCs w:val="16"/>
        </w:rPr>
        <w:t xml:space="preserve">          $ref: 'TS29571_CommonData.yaml#/components/schemas/PacketDelBudgetRm'</w:t>
      </w:r>
    </w:p>
    <w:p>
      <w:pPr>
        <w:pStyle w:val="111"/>
        <w:rPr>
          <w:rFonts w:cs="Courier New"/>
          <w:szCs w:val="16"/>
        </w:rPr>
      </w:pPr>
      <w:r>
        <w:rPr>
          <w:rFonts w:cs="Courier New"/>
          <w:szCs w:val="16"/>
        </w:rPr>
        <w:t xml:space="preserve">        maxPer:</w:t>
      </w:r>
    </w:p>
    <w:p>
      <w:pPr>
        <w:pStyle w:val="111"/>
        <w:rPr>
          <w:rFonts w:cs="Courier New"/>
          <w:szCs w:val="16"/>
        </w:rPr>
      </w:pPr>
      <w:r>
        <w:rPr>
          <w:rFonts w:cs="Courier New"/>
          <w:szCs w:val="16"/>
        </w:rPr>
        <w:t xml:space="preserve">          $ref: 'TS29571_CommonData.yaml#/components/schemas/PacketErrRateRm'</w:t>
      </w:r>
    </w:p>
    <w:p>
      <w:pPr>
        <w:pStyle w:val="111"/>
        <w:rPr>
          <w:rFonts w:cs="Courier New"/>
          <w:szCs w:val="16"/>
        </w:rPr>
      </w:pPr>
      <w:r>
        <w:rPr>
          <w:rFonts w:cs="Courier New"/>
          <w:szCs w:val="16"/>
        </w:rPr>
        <w:t xml:space="preserve">        tscPrioLevel:</w:t>
      </w:r>
    </w:p>
    <w:p>
      <w:pPr>
        <w:pStyle w:val="111"/>
        <w:rPr>
          <w:rFonts w:cs="Courier New"/>
          <w:szCs w:val="16"/>
        </w:rPr>
      </w:pPr>
      <w:r>
        <w:rPr>
          <w:rFonts w:cs="Courier New"/>
          <w:szCs w:val="16"/>
        </w:rPr>
        <w:t xml:space="preserve">          </w:t>
      </w:r>
      <w:bookmarkStart w:id="116" w:name="_Hlk33787705"/>
      <w:r>
        <w:rPr>
          <w:rFonts w:cs="Courier New"/>
          <w:szCs w:val="16"/>
        </w:rPr>
        <w:t>$ref: '#/components/schemas/TscPriorityLevelRm'</w:t>
      </w:r>
      <w:bookmarkEnd w:id="116"/>
    </w:p>
    <w:p>
      <w:pPr>
        <w:pStyle w:val="111"/>
        <w:rPr>
          <w:rFonts w:cs="Courier New"/>
          <w:szCs w:val="16"/>
        </w:rPr>
      </w:pPr>
      <w:r>
        <w:rPr>
          <w:rFonts w:cs="Courier New"/>
          <w:szCs w:val="16"/>
        </w:rPr>
        <w:t xml:space="preserve">      nullable: true</w:t>
      </w:r>
    </w:p>
    <w:p>
      <w:pPr>
        <w:pStyle w:val="111"/>
        <w:rPr>
          <w:rFonts w:cs="Courier New"/>
          <w:szCs w:val="16"/>
        </w:rPr>
      </w:pPr>
    </w:p>
    <w:p>
      <w:pPr>
        <w:pStyle w:val="111"/>
        <w:rPr>
          <w:rFonts w:cs="Courier New"/>
          <w:szCs w:val="16"/>
        </w:rPr>
      </w:pPr>
      <w:r>
        <w:rPr>
          <w:rFonts w:cs="Courier New"/>
          <w:szCs w:val="16"/>
        </w:rPr>
        <w:t xml:space="preserve">    TscaiInputContainer:</w:t>
      </w:r>
    </w:p>
    <w:p>
      <w:pPr>
        <w:pStyle w:val="111"/>
        <w:rPr>
          <w:rFonts w:cs="Courier New"/>
          <w:szCs w:val="16"/>
        </w:rPr>
      </w:pPr>
      <w:r>
        <w:rPr>
          <w:rFonts w:cs="Courier New"/>
          <w:szCs w:val="16"/>
        </w:rPr>
        <w:t xml:space="preserve">      description: Indicates TSC Traffic pattern.</w:t>
      </w:r>
    </w:p>
    <w:p>
      <w:pPr>
        <w:pStyle w:val="111"/>
        <w:rPr>
          <w:rFonts w:cs="Courier New"/>
          <w:szCs w:val="16"/>
        </w:rPr>
      </w:pPr>
      <w:r>
        <w:rPr>
          <w:rFonts w:cs="Courier New"/>
          <w:szCs w:val="16"/>
        </w:rPr>
        <w:t xml:space="preserve">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periodicity:</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burstArrivalTime:</w:t>
      </w:r>
    </w:p>
    <w:p>
      <w:pPr>
        <w:pStyle w:val="111"/>
        <w:rPr>
          <w:rFonts w:cs="Courier New"/>
          <w:szCs w:val="16"/>
        </w:rPr>
      </w:pPr>
      <w:r>
        <w:rPr>
          <w:rFonts w:cs="Courier New"/>
          <w:szCs w:val="16"/>
        </w:rPr>
        <w:t xml:space="preserve">          $ref: 'TS29571_CommonData.yaml#/components/schemas/DateTime'</w:t>
      </w:r>
    </w:p>
    <w:p>
      <w:pPr>
        <w:pStyle w:val="111"/>
        <w:rPr>
          <w:rFonts w:cs="Courier New"/>
          <w:szCs w:val="16"/>
        </w:rPr>
      </w:pPr>
      <w:r>
        <w:rPr>
          <w:rFonts w:cs="Courier New"/>
          <w:szCs w:val="16"/>
        </w:rPr>
        <w:t xml:space="preserve">        s</w:t>
      </w:r>
      <w:r>
        <w:t>urTimeInNum</w:t>
      </w:r>
      <w:r>
        <w:rPr>
          <w:rFonts w:hint="eastAsia"/>
          <w:lang w:eastAsia="zh-CN"/>
        </w:rPr>
        <w:t>Msg</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s</w:t>
      </w:r>
      <w:r>
        <w:t>urTimeInTime</w:t>
      </w:r>
      <w:r>
        <w:rPr>
          <w:rFonts w:cs="Courier New"/>
          <w:szCs w:val="16"/>
        </w:rPr>
        <w:t>:</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r>
        <w:rPr>
          <w:rFonts w:cs="Courier New"/>
          <w:szCs w:val="16"/>
        </w:rPr>
        <w:t xml:space="preserve">        </w:t>
      </w:r>
      <w:r>
        <w:t>burstArrivalTimeWnd</w:t>
      </w:r>
      <w:r>
        <w:rPr>
          <w:rFonts w:cs="Courier New"/>
          <w:szCs w:val="16"/>
        </w:rPr>
        <w:t>:</w:t>
      </w:r>
    </w:p>
    <w:p>
      <w:pPr>
        <w:pStyle w:val="111"/>
        <w:rPr>
          <w:rFonts w:cs="Courier New"/>
          <w:szCs w:val="16"/>
        </w:rPr>
      </w:pPr>
      <w:r>
        <w:rPr>
          <w:rFonts w:cs="Courier New"/>
          <w:szCs w:val="16"/>
        </w:rPr>
        <w:t xml:space="preserve">          </w:t>
      </w:r>
      <w:r>
        <w:t>$ref: 'TS29122_CommonData.yaml#/components/schemas/TimeWindow'</w:t>
      </w:r>
    </w:p>
    <w:p>
      <w:pPr>
        <w:pStyle w:val="111"/>
        <w:rPr>
          <w:rFonts w:cs="Courier New"/>
          <w:szCs w:val="16"/>
        </w:rPr>
      </w:pPr>
      <w:r>
        <w:rPr>
          <w:rFonts w:cs="Courier New"/>
          <w:szCs w:val="16"/>
        </w:rPr>
        <w:t xml:space="preserve">        </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$ref: '#/components/schemas/</w:t>
      </w:r>
      <w:r>
        <w:t>Periodicity</w:t>
      </w:r>
      <w:r>
        <w:rPr>
          <w:lang w:eastAsia="zh-CN"/>
        </w:rPr>
        <w:t>R</w:t>
      </w:r>
      <w:r>
        <w:rPr>
          <w:rFonts w:hint="eastAsia"/>
          <w:lang w:eastAsia="zh-CN"/>
        </w:rPr>
        <w:t>ange</w:t>
      </w:r>
      <w:r>
        <w:rPr>
          <w:rFonts w:cs="Courier New"/>
          <w:szCs w:val="16"/>
        </w:rPr>
        <w:t>'</w:t>
      </w:r>
    </w:p>
    <w:p>
      <w:pPr>
        <w:pStyle w:val="111"/>
        <w:rPr>
          <w:rFonts w:cs="Courier New"/>
          <w:szCs w:val="16"/>
        </w:rPr>
      </w:pPr>
      <w:r>
        <w:rPr>
          <w:rFonts w:cs="Courier New"/>
          <w:szCs w:val="16"/>
        </w:rPr>
        <w:t xml:space="preserve">      nullable: true</w:t>
      </w:r>
    </w:p>
    <w:p>
      <w:pPr>
        <w:pStyle w:val="111"/>
        <w:rPr>
          <w:rFonts w:cs="Courier New"/>
          <w:szCs w:val="16"/>
        </w:rPr>
      </w:pPr>
    </w:p>
    <w:p>
      <w:pPr>
        <w:pStyle w:val="111"/>
      </w:pPr>
      <w:r>
        <w:t xml:space="preserve">    AppDetectionReport:</w:t>
      </w:r>
    </w:p>
    <w:p>
      <w:pPr>
        <w:pStyle w:val="111"/>
        <w:rPr>
          <w:rFonts w:eastAsia="Batang"/>
        </w:rPr>
      </w:pPr>
      <w:r>
        <w:rPr>
          <w:rFonts w:eastAsia="Batang"/>
        </w:rPr>
        <w:t xml:space="preserve">      description: &gt;</w:t>
      </w:r>
    </w:p>
    <w:p>
      <w:pPr>
        <w:pStyle w:val="111"/>
        <w:rPr>
          <w:rFonts w:cs="Arial"/>
          <w:szCs w:val="18"/>
        </w:rPr>
      </w:pPr>
      <w:r>
        <w:rPr>
          <w:rFonts w:eastAsia="Batang"/>
        </w:rPr>
        <w:t xml:space="preserve">        </w:t>
      </w:r>
      <w:r>
        <w:rPr>
          <w:rFonts w:cs="Arial"/>
          <w:szCs w:val="18"/>
        </w:rPr>
        <w:t>Indicates the start or stop of the detected application traffic and the application</w:t>
      </w:r>
    </w:p>
    <w:p>
      <w:pPr>
        <w:pStyle w:val="111"/>
      </w:pPr>
      <w:r>
        <w:rPr>
          <w:rFonts w:eastAsia="Batang"/>
        </w:rPr>
        <w:t xml:space="preserve">        </w:t>
      </w:r>
      <w:r>
        <w:rPr>
          <w:rFonts w:cs="Arial"/>
          <w:szCs w:val="18"/>
        </w:rPr>
        <w:t>identifier of the detected application traffic</w:t>
      </w:r>
      <w:r>
        <w:rPr>
          <w:rFonts w:eastAsia="Batang"/>
        </w:rPr>
        <w:t>.</w:t>
      </w:r>
    </w:p>
    <w:p>
      <w:pPr>
        <w:pStyle w:val="111"/>
      </w:pPr>
      <w:r>
        <w:t xml:space="preserve">      type: object</w:t>
      </w:r>
    </w:p>
    <w:p>
      <w:pPr>
        <w:pStyle w:val="111"/>
      </w:pPr>
      <w:r>
        <w:t xml:space="preserve">      required:</w:t>
      </w:r>
    </w:p>
    <w:p>
      <w:pPr>
        <w:pStyle w:val="111"/>
      </w:pPr>
      <w:r>
        <w:t xml:space="preserve">        - adNotifType</w:t>
      </w:r>
    </w:p>
    <w:p>
      <w:pPr>
        <w:pStyle w:val="111"/>
      </w:pPr>
      <w:r>
        <w:t xml:space="preserve">        - afAppId</w:t>
      </w:r>
    </w:p>
    <w:p>
      <w:pPr>
        <w:pStyle w:val="111"/>
      </w:pPr>
      <w:r>
        <w:t xml:space="preserve">      properties:</w:t>
      </w:r>
    </w:p>
    <w:p>
      <w:pPr>
        <w:pStyle w:val="111"/>
      </w:pPr>
      <w:r>
        <w:t xml:space="preserve">        adNotifType:</w:t>
      </w:r>
    </w:p>
    <w:p>
      <w:pPr>
        <w:pStyle w:val="111"/>
        <w:rPr>
          <w:rFonts w:cs="Courier New"/>
          <w:szCs w:val="16"/>
        </w:rPr>
      </w:pPr>
      <w:r>
        <w:rPr>
          <w:rFonts w:cs="Courier New"/>
          <w:szCs w:val="16"/>
        </w:rPr>
        <w:t xml:space="preserve">          $ref: '#/components/schemas/AppDetectionNotifType'</w:t>
      </w:r>
    </w:p>
    <w:p>
      <w:pPr>
        <w:pStyle w:val="111"/>
      </w:pPr>
      <w:r>
        <w:t xml:space="preserve">        afAppId:</w:t>
      </w:r>
    </w:p>
    <w:p>
      <w:pPr>
        <w:pStyle w:val="111"/>
        <w:rPr>
          <w:rFonts w:cs="Courier New"/>
          <w:szCs w:val="16"/>
        </w:rPr>
      </w:pPr>
      <w:r>
        <w:rPr>
          <w:rFonts w:cs="Courier New"/>
          <w:szCs w:val="16"/>
        </w:rPr>
        <w:t xml:space="preserve">          $ref: '#/components/schemas/AfAppId'</w:t>
      </w:r>
    </w:p>
    <w:p>
      <w:pPr>
        <w:pStyle w:val="111"/>
        <w:rPr>
          <w:rFonts w:cs="Courier New"/>
          <w:szCs w:val="16"/>
        </w:rPr>
      </w:pPr>
    </w:p>
    <w:p>
      <w:pPr>
        <w:pStyle w:val="111"/>
      </w:pPr>
      <w:r>
        <w:t xml:space="preserve">    PduSessionEventNotification:</w:t>
      </w:r>
    </w:p>
    <w:p>
      <w:pPr>
        <w:pStyle w:val="111"/>
        <w:rPr>
          <w:rFonts w:eastAsia="Batang"/>
        </w:rPr>
      </w:pPr>
      <w:r>
        <w:rPr>
          <w:rFonts w:eastAsia="Batang"/>
        </w:rPr>
        <w:t xml:space="preserve">      description: &gt;</w:t>
      </w:r>
    </w:p>
    <w:p>
      <w:pPr>
        <w:pStyle w:val="111"/>
      </w:pPr>
      <w:r>
        <w:rPr>
          <w:rFonts w:eastAsia="Batang"/>
        </w:rPr>
        <w:t xml:space="preserve">        </w:t>
      </w:r>
      <w:r>
        <w:t>Indicates PDU session information for the concerned established/terminated PDU session</w:t>
      </w:r>
      <w:r>
        <w:rPr>
          <w:rFonts w:eastAsia="Batang"/>
        </w:rPr>
        <w:t>.</w:t>
      </w:r>
    </w:p>
    <w:p>
      <w:pPr>
        <w:pStyle w:val="111"/>
      </w:pPr>
      <w:r>
        <w:t xml:space="preserve">      type: object</w:t>
      </w:r>
    </w:p>
    <w:p>
      <w:pPr>
        <w:pStyle w:val="111"/>
      </w:pPr>
      <w:r>
        <w:t xml:space="preserve">      required:</w:t>
      </w:r>
    </w:p>
    <w:p>
      <w:pPr>
        <w:pStyle w:val="111"/>
      </w:pPr>
      <w:r>
        <w:t xml:space="preserve">        - evNotif</w:t>
      </w:r>
    </w:p>
    <w:p>
      <w:pPr>
        <w:pStyle w:val="111"/>
      </w:pPr>
      <w:r>
        <w:t xml:space="preserve">      properties:</w:t>
      </w:r>
    </w:p>
    <w:p>
      <w:pPr>
        <w:pStyle w:val="111"/>
      </w:pPr>
      <w:r>
        <w:t xml:space="preserve">        evNotif:</w:t>
      </w:r>
    </w:p>
    <w:p>
      <w:pPr>
        <w:pStyle w:val="111"/>
        <w:rPr>
          <w:rFonts w:cs="Courier New"/>
          <w:szCs w:val="16"/>
        </w:rPr>
      </w:pPr>
      <w:r>
        <w:rPr>
          <w:rFonts w:cs="Courier New"/>
          <w:szCs w:val="16"/>
        </w:rPr>
        <w:t xml:space="preserve">          $ref: '#/components/schemas/AfEventNotification'</w:t>
      </w:r>
    </w:p>
    <w:p>
      <w:pPr>
        <w:pStyle w:val="111"/>
        <w:rPr>
          <w:rFonts w:cs="Courier New"/>
          <w:szCs w:val="16"/>
        </w:rPr>
      </w:pPr>
      <w:r>
        <w:rPr>
          <w:rFonts w:cs="Courier New"/>
          <w:szCs w:val="16"/>
        </w:rPr>
        <w:t xml:space="preserve">        supi:</w:t>
      </w:r>
    </w:p>
    <w:p>
      <w:pPr>
        <w:pStyle w:val="111"/>
        <w:rPr>
          <w:rFonts w:cs="Courier New"/>
          <w:szCs w:val="16"/>
        </w:rPr>
      </w:pPr>
      <w:r>
        <w:rPr>
          <w:rFonts w:cs="Courier New"/>
          <w:szCs w:val="16"/>
        </w:rPr>
        <w:t xml:space="preserve">          $ref: 'TS29571_CommonData.yaml#/components/schemas/Supi'</w:t>
      </w:r>
    </w:p>
    <w:p>
      <w:pPr>
        <w:pStyle w:val="111"/>
        <w:rPr>
          <w:rFonts w:cs="Courier New"/>
          <w:szCs w:val="16"/>
        </w:rPr>
      </w:pPr>
      <w:r>
        <w:rPr>
          <w:rFonts w:cs="Courier New"/>
          <w:szCs w:val="16"/>
        </w:rPr>
        <w:t xml:space="preserve">        ueIpv4:</w:t>
      </w:r>
    </w:p>
    <w:p>
      <w:pPr>
        <w:pStyle w:val="111"/>
        <w:rPr>
          <w:rFonts w:cs="Courier New"/>
          <w:szCs w:val="16"/>
        </w:rPr>
      </w:pPr>
      <w:r>
        <w:rPr>
          <w:rFonts w:cs="Courier New"/>
          <w:szCs w:val="16"/>
        </w:rPr>
        <w:t xml:space="preserve">          $ref: 'TS29571_CommonData.yaml#/components/schemas/Ipv4Addr'</w:t>
      </w:r>
    </w:p>
    <w:p>
      <w:pPr>
        <w:pStyle w:val="111"/>
        <w:rPr>
          <w:rFonts w:cs="Courier New"/>
          <w:szCs w:val="16"/>
        </w:rPr>
      </w:pPr>
      <w:r>
        <w:rPr>
          <w:rFonts w:cs="Courier New"/>
          <w:szCs w:val="16"/>
        </w:rPr>
        <w:t xml:space="preserve">        ueIpv6:</w:t>
      </w:r>
    </w:p>
    <w:p>
      <w:pPr>
        <w:pStyle w:val="111"/>
        <w:rPr>
          <w:rFonts w:cs="Courier New"/>
          <w:szCs w:val="16"/>
        </w:rPr>
      </w:pPr>
      <w:r>
        <w:rPr>
          <w:rFonts w:cs="Courier New"/>
          <w:szCs w:val="16"/>
        </w:rPr>
        <w:t xml:space="preserve">          $ref: 'TS29571_CommonData.yaml#/components/schemas/Ipv6Addr'</w:t>
      </w:r>
    </w:p>
    <w:p>
      <w:pPr>
        <w:pStyle w:val="111"/>
        <w:rPr>
          <w:rFonts w:cs="Courier New"/>
          <w:szCs w:val="16"/>
        </w:rPr>
      </w:pPr>
      <w:r>
        <w:rPr>
          <w:rFonts w:cs="Courier New"/>
          <w:szCs w:val="16"/>
        </w:rPr>
        <w:t xml:space="preserve">        ueMac:</w:t>
      </w:r>
    </w:p>
    <w:p>
      <w:pPr>
        <w:pStyle w:val="111"/>
        <w:rPr>
          <w:rFonts w:cs="Courier New"/>
          <w:szCs w:val="16"/>
        </w:rPr>
      </w:pPr>
      <w:r>
        <w:rPr>
          <w:rFonts w:cs="Courier New"/>
          <w:szCs w:val="16"/>
        </w:rPr>
        <w:t xml:space="preserve">          $ref: 'TS29571_CommonData.yaml#/components/schemas/MacAddr48'</w:t>
      </w:r>
    </w:p>
    <w:p>
      <w:pPr>
        <w:pStyle w:val="111"/>
      </w:pPr>
      <w:r>
        <w:t xml:space="preserve">        status:</w:t>
      </w:r>
    </w:p>
    <w:p>
      <w:pPr>
        <w:pStyle w:val="111"/>
        <w:rPr>
          <w:rFonts w:cs="Courier New"/>
          <w:szCs w:val="16"/>
        </w:rPr>
      </w:pPr>
      <w:r>
        <w:rPr>
          <w:rFonts w:cs="Courier New"/>
          <w:szCs w:val="16"/>
        </w:rPr>
        <w:t xml:space="preserve">          $ref: '#/components/schemas/PduSessionStatus'</w:t>
      </w:r>
    </w:p>
    <w:p>
      <w:pPr>
        <w:pStyle w:val="111"/>
      </w:pPr>
      <w:r>
        <w:t xml:space="preserve">        pcfInfo:</w:t>
      </w:r>
    </w:p>
    <w:p>
      <w:pPr>
        <w:pStyle w:val="111"/>
        <w:rPr>
          <w:rFonts w:cs="Courier New"/>
          <w:szCs w:val="16"/>
        </w:rPr>
      </w:pPr>
      <w:r>
        <w:rPr>
          <w:rFonts w:cs="Courier New"/>
          <w:szCs w:val="16"/>
        </w:rPr>
        <w:t xml:space="preserve">          $ref: '#/components/schemas/PcfAddressingInfo'</w:t>
      </w:r>
    </w:p>
    <w:p>
      <w:pPr>
        <w:pStyle w:val="111"/>
        <w:rPr>
          <w:rFonts w:cs="Courier New"/>
          <w:szCs w:val="16"/>
        </w:rPr>
      </w:pPr>
      <w:r>
        <w:rPr>
          <w:rFonts w:cs="Courier New"/>
          <w:szCs w:val="16"/>
        </w:rPr>
        <w:t xml:space="preserve">        dnn:</w:t>
      </w:r>
    </w:p>
    <w:p>
      <w:pPr>
        <w:pStyle w:val="111"/>
        <w:rPr>
          <w:rFonts w:cs="Courier New"/>
          <w:szCs w:val="16"/>
        </w:rPr>
      </w:pPr>
      <w:r>
        <w:rPr>
          <w:rFonts w:cs="Courier New"/>
          <w:szCs w:val="16"/>
        </w:rPr>
        <w:t xml:space="preserve">          $ref: 'TS29571_CommonData.yaml#/components/schemas/Dnn'</w:t>
      </w:r>
    </w:p>
    <w:p>
      <w:pPr>
        <w:pStyle w:val="111"/>
        <w:rPr>
          <w:rFonts w:cs="Courier New"/>
          <w:szCs w:val="16"/>
        </w:rPr>
      </w:pPr>
      <w:r>
        <w:rPr>
          <w:rFonts w:cs="Courier New"/>
          <w:szCs w:val="16"/>
        </w:rPr>
        <w:t xml:space="preserve">        snssai:</w:t>
      </w:r>
    </w:p>
    <w:p>
      <w:pPr>
        <w:pStyle w:val="111"/>
        <w:rPr>
          <w:rFonts w:cs="Courier New"/>
          <w:szCs w:val="16"/>
        </w:rPr>
      </w:pPr>
      <w:r>
        <w:rPr>
          <w:rFonts w:cs="Courier New"/>
          <w:szCs w:val="16"/>
        </w:rPr>
        <w:t xml:space="preserve">          $ref: 'TS29571_CommonData.yaml#/components/schemas/Snssai'</w:t>
      </w:r>
    </w:p>
    <w:p>
      <w:pPr>
        <w:pStyle w:val="111"/>
        <w:rPr>
          <w:rFonts w:cs="Courier New"/>
          <w:szCs w:val="16"/>
        </w:rPr>
      </w:pPr>
      <w:r>
        <w:rPr>
          <w:rFonts w:cs="Courier New"/>
          <w:szCs w:val="16"/>
        </w:rPr>
        <w:t xml:space="preserve">        gpsi:</w:t>
      </w:r>
    </w:p>
    <w:p>
      <w:pPr>
        <w:pStyle w:val="111"/>
        <w:rPr>
          <w:rFonts w:cs="Courier New"/>
          <w:szCs w:val="16"/>
        </w:rPr>
      </w:pPr>
      <w:r>
        <w:rPr>
          <w:rFonts w:cs="Courier New"/>
          <w:szCs w:val="16"/>
        </w:rPr>
        <w:t xml:space="preserve">          $ref: 'TS29571_CommonData.yaml#/components/schemas/Gpsi'</w:t>
      </w:r>
    </w:p>
    <w:p>
      <w:pPr>
        <w:pStyle w:val="111"/>
        <w:rPr>
          <w:rFonts w:cs="Courier New"/>
          <w:szCs w:val="16"/>
        </w:rPr>
      </w:pPr>
    </w:p>
    <w:p>
      <w:pPr>
        <w:pStyle w:val="111"/>
      </w:pPr>
      <w:r>
        <w:t xml:space="preserve">    PcfAddressingInfo:</w:t>
      </w:r>
    </w:p>
    <w:p>
      <w:pPr>
        <w:pStyle w:val="111"/>
      </w:pPr>
      <w:r>
        <w:rPr>
          <w:rFonts w:eastAsia="Batang"/>
        </w:rPr>
        <w:t xml:space="preserve">      description: </w:t>
      </w:r>
      <w:r>
        <w:t>Contains PCF address information</w:t>
      </w:r>
      <w:r>
        <w:rPr>
          <w:rFonts w:eastAsia="Batang"/>
        </w:rPr>
        <w:t>.</w:t>
      </w:r>
    </w:p>
    <w:p>
      <w:pPr>
        <w:pStyle w:val="111"/>
      </w:pPr>
      <w:r>
        <w:t xml:space="preserve">      type: object</w:t>
      </w:r>
    </w:p>
    <w:p>
      <w:pPr>
        <w:pStyle w:val="111"/>
      </w:pPr>
      <w:r>
        <w:t xml:space="preserve">      properties:</w:t>
      </w:r>
    </w:p>
    <w:p>
      <w:pPr>
        <w:pStyle w:val="111"/>
      </w:pPr>
      <w:r>
        <w:t xml:space="preserve">        pcfFqdn:</w:t>
      </w:r>
    </w:p>
    <w:p>
      <w:pPr>
        <w:pStyle w:val="111"/>
      </w:pPr>
      <w:r>
        <w:t xml:space="preserve">          $ref: 'TS29571_CommonData.yaml#/components/schemas/Fqdn'</w:t>
      </w:r>
    </w:p>
    <w:p>
      <w:pPr>
        <w:pStyle w:val="111"/>
      </w:pPr>
      <w:r>
        <w:t xml:space="preserve">        pcfIpEndPoints:</w:t>
      </w:r>
    </w:p>
    <w:p>
      <w:pPr>
        <w:pStyle w:val="111"/>
      </w:pPr>
      <w:r>
        <w:t xml:space="preserve">          type: array</w:t>
      </w:r>
    </w:p>
    <w:p>
      <w:pPr>
        <w:pStyle w:val="111"/>
      </w:pPr>
      <w:r>
        <w:t xml:space="preserve">          items:</w:t>
      </w:r>
    </w:p>
    <w:p>
      <w:pPr>
        <w:pStyle w:val="111"/>
      </w:pPr>
      <w:r>
        <w:t xml:space="preserve">            $ref: 'TS29510_Nnrf_NFManagement.yaml#/components/schemas/IpEndPoint'</w:t>
      </w:r>
    </w:p>
    <w:p>
      <w:pPr>
        <w:pStyle w:val="111"/>
      </w:pPr>
      <w:r>
        <w:t xml:space="preserve">          minItems: 1</w:t>
      </w:r>
    </w:p>
    <w:p>
      <w:pPr>
        <w:pStyle w:val="111"/>
      </w:pPr>
      <w:r>
        <w:t xml:space="preserve">          description: IP end points of the PCF hosting the Npcf_PolicyAuthorization service.</w:t>
      </w:r>
    </w:p>
    <w:p>
      <w:pPr>
        <w:pStyle w:val="111"/>
        <w:rPr>
          <w:rFonts w:eastAsia="等线"/>
        </w:rPr>
      </w:pPr>
      <w:r>
        <w:rPr>
          <w:rFonts w:eastAsia="等线"/>
        </w:rPr>
        <w:t xml:space="preserve">        bindingInfo:</w:t>
      </w:r>
    </w:p>
    <w:p>
      <w:pPr>
        <w:pStyle w:val="111"/>
        <w:rPr>
          <w:rFonts w:eastAsia="等线"/>
        </w:rPr>
      </w:pPr>
      <w:r>
        <w:rPr>
          <w:rFonts w:eastAsia="等线"/>
        </w:rPr>
        <w:t xml:space="preserve">          type: string</w:t>
      </w:r>
    </w:p>
    <w:p>
      <w:pPr>
        <w:pStyle w:val="111"/>
      </w:pPr>
      <w:r>
        <w:t xml:space="preserve">          description: contains the binding indications of the PCF.</w:t>
      </w:r>
    </w:p>
    <w:p>
      <w:pPr>
        <w:pStyle w:val="111"/>
        <w:rPr>
          <w:rFonts w:cs="Courier New"/>
          <w:szCs w:val="16"/>
        </w:rPr>
      </w:pPr>
    </w:p>
    <w:p>
      <w:pPr>
        <w:pStyle w:val="111"/>
      </w:pPr>
      <w:r>
        <w:t xml:space="preserve">    AlternativeServiceRequirementsData:</w:t>
      </w:r>
    </w:p>
    <w:p>
      <w:pPr>
        <w:pStyle w:val="111"/>
      </w:pPr>
      <w:r>
        <w:rPr>
          <w:rFonts w:eastAsia="Batang"/>
        </w:rPr>
        <w:t xml:space="preserve">      description: </w:t>
      </w:r>
      <w:r>
        <w:rPr>
          <w:rFonts w:cs="Arial"/>
          <w:szCs w:val="18"/>
        </w:rPr>
        <w:t>Contains an alternative QoS related parameter set</w:t>
      </w:r>
      <w:r>
        <w:rPr>
          <w:rFonts w:eastAsia="Batang"/>
        </w:rPr>
        <w:t>.</w:t>
      </w:r>
    </w:p>
    <w:p>
      <w:pPr>
        <w:pStyle w:val="111"/>
      </w:pPr>
      <w:r>
        <w:t xml:space="preserve">      type: object</w:t>
      </w:r>
    </w:p>
    <w:p>
      <w:pPr>
        <w:pStyle w:val="111"/>
      </w:pPr>
      <w:r>
        <w:t xml:space="preserve">      required:</w:t>
      </w:r>
    </w:p>
    <w:p>
      <w:pPr>
        <w:pStyle w:val="111"/>
      </w:pPr>
      <w:r>
        <w:t xml:space="preserve">        - altQosParamSetRef</w:t>
      </w:r>
    </w:p>
    <w:p>
      <w:pPr>
        <w:pStyle w:val="111"/>
      </w:pPr>
      <w:r>
        <w:t xml:space="preserve">      properties:</w:t>
      </w:r>
    </w:p>
    <w:p>
      <w:pPr>
        <w:pStyle w:val="111"/>
      </w:pPr>
      <w:r>
        <w:t xml:space="preserve">        altQosParamSetRef:</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description: Reference to this alternative QoS related parameter set.</w:t>
      </w:r>
    </w:p>
    <w:p>
      <w:pPr>
        <w:pStyle w:val="111"/>
      </w:pPr>
      <w:r>
        <w:t xml:space="preserve">        gbrUl:</w:t>
      </w:r>
    </w:p>
    <w:p>
      <w:pPr>
        <w:pStyle w:val="111"/>
      </w:pPr>
      <w:r>
        <w:rPr>
          <w:rFonts w:cs="Courier New"/>
          <w:szCs w:val="16"/>
        </w:rPr>
        <w:t xml:space="preserve">          </w:t>
      </w:r>
      <w:r>
        <w:t>$ref: 'TS29571_CommonData.yaml#/components/schemas/BitRate'</w:t>
      </w:r>
    </w:p>
    <w:p>
      <w:pPr>
        <w:pStyle w:val="111"/>
      </w:pPr>
      <w:r>
        <w:t xml:space="preserve">        gbrDl:</w:t>
      </w:r>
    </w:p>
    <w:p>
      <w:pPr>
        <w:pStyle w:val="111"/>
      </w:pPr>
      <w:r>
        <w:rPr>
          <w:rFonts w:cs="Courier New"/>
          <w:szCs w:val="16"/>
        </w:rPr>
        <w:t xml:space="preserve">          </w:t>
      </w:r>
      <w:r>
        <w:t>$ref: 'TS29571_CommonData.yaml#/components/schemas/BitRate'</w:t>
      </w:r>
    </w:p>
    <w:p>
      <w:pPr>
        <w:pStyle w:val="111"/>
      </w:pPr>
      <w:r>
        <w:t xml:space="preserve">        pdb:</w:t>
      </w:r>
    </w:p>
    <w:p>
      <w:pPr>
        <w:pStyle w:val="111"/>
      </w:pPr>
      <w:r>
        <w:t xml:space="preserve">          $ref: 'TS29571_CommonData.yaml#/components/schemas/PacketDelBudget'</w:t>
      </w:r>
    </w:p>
    <w:p>
      <w:pPr>
        <w:pStyle w:val="111"/>
      </w:pPr>
      <w:r>
        <w:t xml:space="preserve">        p</w:t>
      </w:r>
      <w:r>
        <w:rPr>
          <w:rFonts w:hint="eastAsia"/>
          <w:lang w:eastAsia="ja-JP"/>
        </w:rPr>
        <w:t>e</w:t>
      </w:r>
      <w:r>
        <w:rPr>
          <w:lang w:eastAsia="ja-JP"/>
        </w:rPr>
        <w:t>r</w:t>
      </w:r>
      <w:r>
        <w:t>:</w:t>
      </w:r>
    </w:p>
    <w:p>
      <w:pPr>
        <w:pStyle w:val="111"/>
      </w:pPr>
      <w:r>
        <w:t xml:space="preserve">          $ref: 'TS29571_CommonData.yaml#/components/schemas/PacketErrRate'</w:t>
      </w:r>
    </w:p>
    <w:p>
      <w:pPr>
        <w:pStyle w:val="111"/>
        <w:rPr>
          <w:rFonts w:cs="Courier New"/>
          <w:szCs w:val="16"/>
        </w:rPr>
      </w:pPr>
    </w:p>
    <w:p>
      <w:pPr>
        <w:pStyle w:val="111"/>
        <w:rPr>
          <w:rFonts w:cs="Courier New"/>
          <w:szCs w:val="16"/>
        </w:rPr>
      </w:pPr>
      <w:r>
        <w:rPr>
          <w:rFonts w:cs="Courier New"/>
          <w:szCs w:val="16"/>
        </w:rPr>
        <w:t xml:space="preserve">    EventsSubscPutData:</w:t>
      </w:r>
    </w:p>
    <w:p>
      <w:pPr>
        <w:pStyle w:val="111"/>
        <w:rPr>
          <w:rFonts w:cs="Courier New"/>
          <w:szCs w:val="16"/>
        </w:rPr>
      </w:pPr>
      <w:r>
        <w:rPr>
          <w:rFonts w:cs="Courier New"/>
          <w:szCs w:val="16"/>
        </w:rPr>
        <w:t xml:space="preserve">      description: &gt;</w:t>
      </w:r>
    </w:p>
    <w:p>
      <w:pPr>
        <w:pStyle w:val="111"/>
        <w:rPr>
          <w:rFonts w:cs="Courier New"/>
          <w:szCs w:val="16"/>
        </w:rPr>
      </w:pPr>
      <w:r>
        <w:rPr>
          <w:rFonts w:cs="Courier New"/>
          <w:szCs w:val="16"/>
        </w:rPr>
        <w:t xml:space="preserve">        Identifies the events the application subscribes to within an Events Subscription</w:t>
      </w:r>
    </w:p>
    <w:p>
      <w:pPr>
        <w:pStyle w:val="111"/>
        <w:rPr>
          <w:rFonts w:cs="Courier New"/>
          <w:szCs w:val="16"/>
        </w:rPr>
      </w:pPr>
      <w:r>
        <w:rPr>
          <w:rFonts w:cs="Courier New"/>
          <w:szCs w:val="16"/>
        </w:rPr>
        <w:t xml:space="preserve">        sub-resource data. It may contain the notification of the already met events.</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$ref: '#/components/schemas/EventsSubscReqData'</w:t>
      </w:r>
    </w:p>
    <w:p>
      <w:pPr>
        <w:pStyle w:val="111"/>
        <w:rPr>
          <w:rFonts w:cs="Courier New"/>
          <w:szCs w:val="16"/>
        </w:rPr>
      </w:pPr>
      <w:r>
        <w:rPr>
          <w:rFonts w:cs="Courier New"/>
          <w:szCs w:val="16"/>
        </w:rPr>
        <w:t xml:space="preserve">        - $ref: '#/components/schemas/EventsNotification'</w:t>
      </w:r>
    </w:p>
    <w:p>
      <w:pPr>
        <w:pStyle w:val="111"/>
        <w:rPr>
          <w:rFonts w:cs="Courier New"/>
          <w:szCs w:val="16"/>
        </w:rPr>
      </w:pPr>
    </w:p>
    <w:p>
      <w:pPr>
        <w:pStyle w:val="111"/>
      </w:pPr>
      <w:r>
        <w:t xml:space="preserve">    Periodicity</w:t>
      </w:r>
      <w:r>
        <w:rPr>
          <w:lang w:eastAsia="zh-CN"/>
        </w:rPr>
        <w:t>R</w:t>
      </w:r>
      <w:r>
        <w:rPr>
          <w:rFonts w:hint="eastAsia"/>
          <w:lang w:eastAsia="zh-CN"/>
        </w:rPr>
        <w:t>ange</w:t>
      </w:r>
      <w:r>
        <w:t>:</w:t>
      </w:r>
    </w:p>
    <w:p>
      <w:pPr>
        <w:pStyle w:val="111"/>
        <w:rPr>
          <w:rFonts w:cs="Courier New"/>
          <w:szCs w:val="16"/>
        </w:rPr>
      </w:pPr>
      <w:r>
        <w:rPr>
          <w:rFonts w:eastAsia="Batang"/>
        </w:rPr>
        <w:t xml:space="preserve">      description: </w:t>
      </w:r>
      <w:r>
        <w:rPr>
          <w:rFonts w:cs="Courier New"/>
          <w:szCs w:val="16"/>
        </w:rPr>
        <w:t>&gt;</w:t>
      </w:r>
    </w:p>
    <w:p>
      <w:pPr>
        <w:pStyle w:val="111"/>
        <w:rPr>
          <w:lang w:eastAsia="zh-CN"/>
        </w:rPr>
      </w:pPr>
      <w:r>
        <w:rPr>
          <w:rFonts w:cs="Courier New"/>
          <w:szCs w:val="16"/>
        </w:rPr>
        <w:t xml:space="preserve">        </w:t>
      </w:r>
      <w:r>
        <w:t xml:space="preserve">Contains the acceptable lower bound and upper bound </w:t>
      </w:r>
      <w:r>
        <w:rPr>
          <w:lang w:eastAsia="zh-CN"/>
        </w:rPr>
        <w:t>of the periodicity of the start two</w:t>
      </w:r>
    </w:p>
    <w:p>
      <w:pPr>
        <w:pStyle w:val="111"/>
      </w:pPr>
      <w:r>
        <w:rPr>
          <w:lang w:eastAsia="zh-CN"/>
        </w:rPr>
        <w:t xml:space="preserve">        bursts </w:t>
      </w:r>
      <w:r>
        <w:rPr>
          <w:rFonts w:cs="Arial"/>
          <w:szCs w:val="18"/>
        </w:rPr>
        <w:t>in reference to the external GM.</w:t>
      </w:r>
    </w:p>
    <w:p>
      <w:pPr>
        <w:pStyle w:val="111"/>
      </w:pPr>
      <w:r>
        <w:t xml:space="preserve">      type: object</w:t>
      </w:r>
    </w:p>
    <w:p>
      <w:pPr>
        <w:pStyle w:val="111"/>
        <w:rPr>
          <w:rFonts w:cs="Courier New"/>
          <w:szCs w:val="16"/>
        </w:rPr>
      </w:pPr>
      <w:r>
        <w:rPr>
          <w:rFonts w:cs="Courier New"/>
          <w:szCs w:val="16"/>
        </w:rPr>
        <w:t xml:space="preserve">      required:</w:t>
      </w:r>
    </w:p>
    <w:p>
      <w:pPr>
        <w:pStyle w:val="111"/>
      </w:pPr>
      <w:r>
        <w:rPr>
          <w:rFonts w:cs="Courier New"/>
          <w:szCs w:val="16"/>
        </w:rPr>
        <w:t xml:space="preserve">        - </w:t>
      </w:r>
      <w:r>
        <w:t>lowerBound</w:t>
      </w:r>
    </w:p>
    <w:p>
      <w:pPr>
        <w:pStyle w:val="111"/>
      </w:pPr>
      <w:r>
        <w:rPr>
          <w:rFonts w:cs="Courier New"/>
          <w:szCs w:val="16"/>
        </w:rPr>
        <w:t xml:space="preserve">        - </w:t>
      </w:r>
      <w:r>
        <w:t>upperBound</w:t>
      </w:r>
    </w:p>
    <w:p>
      <w:pPr>
        <w:pStyle w:val="111"/>
      </w:pPr>
      <w:r>
        <w:t xml:space="preserve">      properties:</w:t>
      </w:r>
    </w:p>
    <w:p>
      <w:pPr>
        <w:pStyle w:val="111"/>
      </w:pPr>
      <w:r>
        <w:t xml:space="preserve">        lowerBound:</w:t>
      </w:r>
    </w:p>
    <w:p>
      <w:pPr>
        <w:pStyle w:val="111"/>
      </w:pPr>
      <w:r>
        <w:rPr>
          <w:rFonts w:cs="Courier New"/>
          <w:szCs w:val="16"/>
        </w:rPr>
        <w:t xml:space="preserve">          $ref: 'TS29571_CommonData.yaml#/components/schemas/Uinteger'</w:t>
      </w:r>
    </w:p>
    <w:p>
      <w:pPr>
        <w:pStyle w:val="111"/>
      </w:pPr>
      <w:r>
        <w:t xml:space="preserve">        upperBound:</w:t>
      </w:r>
    </w:p>
    <w:p>
      <w:pPr>
        <w:pStyle w:val="111"/>
        <w:rPr>
          <w:rFonts w:cs="Courier New"/>
          <w:szCs w:val="16"/>
        </w:rPr>
      </w:pPr>
      <w:r>
        <w:rPr>
          <w:rFonts w:cs="Courier New"/>
          <w:szCs w:val="16"/>
        </w:rPr>
        <w:t xml:space="preserve">          $ref: 'TS29571_CommonData.yaml#/components/schemas/Uinteger'</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EXTENDED PROBLEMDETAILS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ExtendedProblemDetails:</w:t>
      </w:r>
    </w:p>
    <w:p>
      <w:pPr>
        <w:pStyle w:val="111"/>
        <w:rPr>
          <w:rFonts w:cs="Courier New"/>
          <w:szCs w:val="16"/>
        </w:rPr>
      </w:pPr>
      <w:r>
        <w:rPr>
          <w:rFonts w:cs="Courier New"/>
          <w:szCs w:val="16"/>
        </w:rPr>
        <w:t xml:space="preserve">      description: Extends ProblemDetails to also include the acceptable service info.</w:t>
      </w:r>
    </w:p>
    <w:p>
      <w:pPr>
        <w:pStyle w:val="111"/>
        <w:rPr>
          <w:rFonts w:cs="Courier New"/>
          <w:szCs w:val="16"/>
        </w:rPr>
      </w:pPr>
      <w:r>
        <w:rPr>
          <w:rFonts w:cs="Courier New"/>
          <w:szCs w:val="16"/>
        </w:rPr>
        <w:t xml:space="preserve">      allOf:</w:t>
      </w:r>
    </w:p>
    <w:p>
      <w:pPr>
        <w:pStyle w:val="111"/>
      </w:pPr>
      <w:r>
        <w:t xml:space="preserve">        - $ref: '</w:t>
      </w:r>
      <w:r>
        <w:rPr>
          <w:rFonts w:cs="Courier New"/>
          <w:szCs w:val="16"/>
        </w:rPr>
        <w:t>TS29571_CommonData.yaml</w:t>
      </w:r>
      <w:r>
        <w:t>#/components/schemas/ProblemDetails'</w:t>
      </w:r>
    </w:p>
    <w:p>
      <w:pPr>
        <w:pStyle w:val="111"/>
        <w:rPr>
          <w:rFonts w:cs="Courier New"/>
          <w:szCs w:val="16"/>
        </w:rPr>
      </w:pPr>
      <w:r>
        <w:rPr>
          <w:rFonts w:cs="Courier New"/>
          <w:szCs w:val="16"/>
        </w:rPr>
        <w:t xml:space="preserve">        - type: object</w:t>
      </w:r>
    </w:p>
    <w:p>
      <w:pPr>
        <w:pStyle w:val="111"/>
        <w:rPr>
          <w:rFonts w:cs="Courier New"/>
          <w:szCs w:val="16"/>
        </w:rPr>
      </w:pPr>
      <w:r>
        <w:rPr>
          <w:rFonts w:cs="Courier New"/>
          <w:szCs w:val="16"/>
        </w:rPr>
        <w:t xml:space="preserve">          properties:</w:t>
      </w:r>
    </w:p>
    <w:p>
      <w:pPr>
        <w:pStyle w:val="111"/>
        <w:rPr>
          <w:rFonts w:cs="Courier New"/>
          <w:szCs w:val="16"/>
        </w:rPr>
      </w:pPr>
      <w:r>
        <w:rPr>
          <w:rFonts w:cs="Courier New"/>
          <w:szCs w:val="16"/>
        </w:rPr>
        <w:t xml:space="preserve">            acceptableServInfo:</w:t>
      </w:r>
    </w:p>
    <w:p>
      <w:pPr>
        <w:pStyle w:val="111"/>
        <w:rPr>
          <w:rFonts w:cs="Courier New"/>
          <w:szCs w:val="16"/>
        </w:rPr>
      </w:pPr>
      <w:r>
        <w:rPr>
          <w:rFonts w:cs="Courier New"/>
          <w:szCs w:val="16"/>
        </w:rPr>
        <w:t xml:space="preserve">              $ref: '#/components/schemas/AcceptableServiceInfo'</w:t>
      </w:r>
    </w:p>
    <w:p>
      <w:pPr>
        <w:pStyle w:val="111"/>
        <w:rPr>
          <w:rFonts w:cs="Courier New"/>
          <w:szCs w:val="16"/>
        </w:rPr>
      </w:pPr>
    </w:p>
    <w:p>
      <w:pPr>
        <w:pStyle w:val="111"/>
        <w:rPr>
          <w:rFonts w:cs="Courier New"/>
          <w:szCs w:val="16"/>
        </w:rPr>
      </w:pPr>
      <w:r>
        <w:rPr>
          <w:rFonts w:cs="Courier New"/>
          <w:szCs w:val="16"/>
        </w:rPr>
        <w:t>#</w:t>
      </w:r>
    </w:p>
    <w:p>
      <w:pPr>
        <w:pStyle w:val="111"/>
        <w:rPr>
          <w:rFonts w:cs="Courier New"/>
          <w:szCs w:val="16"/>
        </w:rPr>
      </w:pPr>
      <w:r>
        <w:rPr>
          <w:rFonts w:cs="Courier New"/>
          <w:szCs w:val="16"/>
        </w:rPr>
        <w:t># SIMPLE DATA TYPES</w:t>
      </w:r>
    </w:p>
    <w:p>
      <w:pPr>
        <w:pStyle w:val="111"/>
        <w:rPr>
          <w:rFonts w:cs="Courier New"/>
          <w:szCs w:val="16"/>
        </w:rPr>
      </w:pPr>
      <w:r>
        <w:rPr>
          <w:rFonts w:cs="Courier New"/>
          <w:szCs w:val="16"/>
        </w:rPr>
        <w:t>#</w:t>
      </w:r>
    </w:p>
    <w:p>
      <w:pPr>
        <w:pStyle w:val="111"/>
        <w:rPr>
          <w:rFonts w:cs="Courier New"/>
          <w:szCs w:val="16"/>
        </w:rPr>
      </w:pPr>
      <w:r>
        <w:rPr>
          <w:rFonts w:cs="Courier New"/>
          <w:szCs w:val="16"/>
        </w:rPr>
        <w:t xml:space="preserve">    AfAppId:</w:t>
      </w:r>
    </w:p>
    <w:p>
      <w:pPr>
        <w:pStyle w:val="111"/>
        <w:rPr>
          <w:rFonts w:cs="Courier New"/>
          <w:szCs w:val="16"/>
        </w:rPr>
      </w:pPr>
      <w:r>
        <w:rPr>
          <w:rFonts w:cs="Courier New"/>
          <w:szCs w:val="16"/>
        </w:rPr>
        <w:t xml:space="preserve">      description: Contains an AF application identifier.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AspId:</w:t>
      </w:r>
    </w:p>
    <w:p>
      <w:pPr>
        <w:pStyle w:val="111"/>
        <w:rPr>
          <w:rFonts w:cs="Courier New"/>
          <w:szCs w:val="16"/>
        </w:rPr>
      </w:pPr>
      <w:r>
        <w:rPr>
          <w:rFonts w:cs="Courier New"/>
          <w:szCs w:val="16"/>
        </w:rPr>
        <w:t xml:space="preserve">      description: Contains an identity of an application service provider.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CodecData:</w:t>
      </w:r>
    </w:p>
    <w:p>
      <w:pPr>
        <w:pStyle w:val="111"/>
        <w:rPr>
          <w:rFonts w:cs="Courier New"/>
          <w:szCs w:val="16"/>
        </w:rPr>
      </w:pPr>
      <w:r>
        <w:rPr>
          <w:rFonts w:cs="Courier New"/>
          <w:szCs w:val="16"/>
        </w:rPr>
        <w:t xml:space="preserve">      description: Contains codec related information.</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ContentVersion:</w:t>
      </w:r>
    </w:p>
    <w:p>
      <w:pPr>
        <w:pStyle w:val="111"/>
        <w:rPr>
          <w:rFonts w:cs="Courier New"/>
          <w:szCs w:val="16"/>
        </w:rPr>
      </w:pPr>
      <w:r>
        <w:rPr>
          <w:rFonts w:cs="Courier New"/>
          <w:szCs w:val="16"/>
        </w:rPr>
        <w:t xml:space="preserve">      description: Represents the content version of some content.</w:t>
      </w:r>
    </w:p>
    <w:p>
      <w:pPr>
        <w:pStyle w:val="111"/>
        <w:rPr>
          <w:rFonts w:cs="Courier New"/>
          <w:szCs w:val="16"/>
        </w:rPr>
      </w:pPr>
      <w:r>
        <w:rPr>
          <w:rFonts w:cs="Courier New"/>
          <w:szCs w:val="16"/>
        </w:rPr>
        <w:t xml:space="preserve">      type: integer</w:t>
      </w:r>
    </w:p>
    <w:p>
      <w:pPr>
        <w:pStyle w:val="111"/>
        <w:rPr>
          <w:rFonts w:cs="Courier New"/>
          <w:szCs w:val="16"/>
        </w:rPr>
      </w:pPr>
      <w:r>
        <w:rPr>
          <w:rFonts w:cs="Courier New"/>
          <w:szCs w:val="16"/>
        </w:rPr>
        <w:t xml:space="preserve">    FlowDescription:</w:t>
      </w:r>
    </w:p>
    <w:p>
      <w:pPr>
        <w:pStyle w:val="111"/>
        <w:rPr>
          <w:rFonts w:cs="Courier New"/>
          <w:szCs w:val="16"/>
        </w:rPr>
      </w:pPr>
      <w:r>
        <w:rPr>
          <w:rFonts w:cs="Courier New"/>
          <w:szCs w:val="16"/>
        </w:rPr>
        <w:t xml:space="preserve">      description: Defines a packet filter of an IP flow.</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SponId:</w:t>
      </w:r>
    </w:p>
    <w:p>
      <w:pPr>
        <w:pStyle w:val="111"/>
        <w:rPr>
          <w:rFonts w:cs="Courier New"/>
          <w:szCs w:val="16"/>
        </w:rPr>
      </w:pPr>
      <w:r>
        <w:rPr>
          <w:rFonts w:cs="Courier New"/>
          <w:szCs w:val="16"/>
        </w:rPr>
        <w:t xml:space="preserve">      description: Contains an identity of a sponsor.</w:t>
      </w:r>
    </w:p>
    <w:p>
      <w:pPr>
        <w:pStyle w:val="111"/>
        <w:rPr>
          <w:rFonts w:cs="Courier New"/>
          <w:szCs w:val="16"/>
        </w:rPr>
      </w:pPr>
      <w:r>
        <w:rPr>
          <w:rFonts w:cs="Courier New"/>
          <w:szCs w:val="16"/>
        </w:rPr>
        <w:t xml:space="preserve">      type: string</w:t>
      </w:r>
    </w:p>
    <w:p>
      <w:pPr>
        <w:pStyle w:val="111"/>
        <w:rPr>
          <w:rFonts w:cs="Courier New"/>
          <w:szCs w:val="16"/>
        </w:rPr>
      </w:pPr>
      <w:r>
        <w:rPr>
          <w:rFonts w:cs="Courier New"/>
          <w:szCs w:val="16"/>
        </w:rPr>
        <w:t xml:space="preserve">    ServiceUrn:</w:t>
      </w:r>
    </w:p>
    <w:p>
      <w:pPr>
        <w:pStyle w:val="111"/>
      </w:pPr>
      <w:r>
        <w:t xml:space="preserve">      description: Contains values of the service URN and may include subservices.</w:t>
      </w:r>
    </w:p>
    <w:p>
      <w:pPr>
        <w:pStyle w:val="111"/>
      </w:pPr>
      <w:r>
        <w:t xml:space="preserve">      type: string</w:t>
      </w:r>
    </w:p>
    <w:p>
      <w:pPr>
        <w:pStyle w:val="111"/>
      </w:pPr>
      <w:r>
        <w:t xml:space="preserve">    TosTrafficClass:</w:t>
      </w:r>
    </w:p>
    <w:p>
      <w:pPr>
        <w:pStyle w:val="111"/>
      </w:pPr>
      <w:r>
        <w:t xml:space="preserve">      description: &gt;</w:t>
      </w:r>
    </w:p>
    <w:p>
      <w:pPr>
        <w:pStyle w:val="111"/>
      </w:pPr>
      <w:r>
        <w:t xml:space="preserve">        2-octet string, where each octet is encoded in hexadecimal representation. The first octet</w:t>
      </w:r>
    </w:p>
    <w:p>
      <w:pPr>
        <w:pStyle w:val="111"/>
      </w:pPr>
      <w:r>
        <w:t xml:space="preserve">        contains the IPv4 Type-of-Service or the IPv6 Traffic-Class field and the second octet</w:t>
      </w:r>
    </w:p>
    <w:p>
      <w:pPr>
        <w:pStyle w:val="111"/>
      </w:pPr>
      <w:r>
        <w:t xml:space="preserve">        contains the ToS/Traffic Class mask field.</w:t>
      </w:r>
    </w:p>
    <w:p>
      <w:pPr>
        <w:pStyle w:val="111"/>
      </w:pPr>
      <w:r>
        <w:t xml:space="preserve">      type: string</w:t>
      </w:r>
    </w:p>
    <w:p>
      <w:pPr>
        <w:pStyle w:val="111"/>
      </w:pPr>
      <w:r>
        <w:t xml:space="preserve">    TosTrafficClassRm:</w:t>
      </w:r>
    </w:p>
    <w:p>
      <w:pPr>
        <w:pStyle w:val="111"/>
      </w:pPr>
      <w:r>
        <w:t xml:space="preserve">      description: &gt;</w:t>
      </w:r>
    </w:p>
    <w:p>
      <w:pPr>
        <w:pStyle w:val="111"/>
      </w:pPr>
      <w:r>
        <w:t xml:space="preserve">        This data type is defined in the same way as the TosTrafficClass data type, but with the</w:t>
      </w:r>
    </w:p>
    <w:p>
      <w:pPr>
        <w:pStyle w:val="111"/>
      </w:pPr>
      <w:r>
        <w:t xml:space="preserve">        OpenAPI nullable property set to true.</w:t>
      </w:r>
    </w:p>
    <w:p>
      <w:pPr>
        <w:pStyle w:val="111"/>
      </w:pPr>
      <w:r>
        <w:t xml:space="preserve">      type: string</w:t>
      </w:r>
    </w:p>
    <w:p>
      <w:pPr>
        <w:pStyle w:val="111"/>
      </w:pPr>
      <w:r>
        <w:t xml:space="preserve">      nullable: true</w:t>
      </w:r>
    </w:p>
    <w:p>
      <w:pPr>
        <w:pStyle w:val="111"/>
      </w:pPr>
      <w:r>
        <w:t xml:space="preserve">    MultiModalId:</w:t>
      </w:r>
    </w:p>
    <w:p>
      <w:pPr>
        <w:pStyle w:val="111"/>
      </w:pPr>
      <w:r>
        <w:t xml:space="preserve">      description: &gt;</w:t>
      </w:r>
    </w:p>
    <w:p>
      <w:pPr>
        <w:pStyle w:val="111"/>
      </w:pPr>
      <w:r>
        <w:t xml:space="preserve">        This data type c</w:t>
      </w:r>
      <w:r>
        <w:rPr>
          <w:lang w:eastAsia="zh-CN"/>
        </w:rPr>
        <w:t>ontains a multi-modal service identifier</w:t>
      </w:r>
      <w:r>
        <w:t>.</w:t>
      </w:r>
    </w:p>
    <w:p>
      <w:pPr>
        <w:pStyle w:val="111"/>
      </w:pPr>
      <w:r>
        <w:t xml:space="preserve">      type: string</w:t>
      </w:r>
    </w:p>
    <w:p>
      <w:pPr>
        <w:pStyle w:val="111"/>
      </w:pPr>
      <w:r>
        <w:t xml:space="preserve">    TscPriorityLevel:</w:t>
      </w:r>
    </w:p>
    <w:p>
      <w:pPr>
        <w:pStyle w:val="111"/>
        <w:rPr>
          <w:rFonts w:eastAsia="Batang"/>
        </w:rPr>
      </w:pPr>
      <w:r>
        <w:rPr>
          <w:rFonts w:eastAsia="Batang"/>
        </w:rPr>
        <w:t xml:space="preserve">      description: Represents the priority level of TSC Flows.</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pPr>
      <w:r>
        <w:t xml:space="preserve">    TscPriorityLevelRm: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TscPriorityLevel data type, but with the</w:t>
      </w:r>
    </w:p>
    <w:p>
      <w:pPr>
        <w:pStyle w:val="111"/>
        <w:rPr>
          <w:rFonts w:eastAsia="Batang"/>
        </w:rPr>
      </w:pPr>
      <w:r>
        <w:rPr>
          <w:rFonts w:eastAsia="Batang"/>
        </w:rPr>
        <w:t xml:space="preserve">        OpenAPI nullable property set to true.</w:t>
      </w:r>
    </w:p>
    <w:p>
      <w:pPr>
        <w:pStyle w:val="111"/>
      </w:pPr>
      <w:r>
        <w:t xml:space="preserve">      type: integer</w:t>
      </w:r>
    </w:p>
    <w:p>
      <w:pPr>
        <w:pStyle w:val="111"/>
      </w:pPr>
      <w:r>
        <w:rPr>
          <w:lang w:val="en-US"/>
        </w:rPr>
        <w:t xml:space="preserve">      </w:t>
      </w:r>
      <w:r>
        <w:t>minimum: 1</w:t>
      </w:r>
    </w:p>
    <w:p>
      <w:pPr>
        <w:pStyle w:val="111"/>
        <w:rPr>
          <w:lang w:val="en-US"/>
        </w:rPr>
      </w:pPr>
      <w:r>
        <w:t xml:space="preserve">      maximum: 8</w:t>
      </w:r>
    </w:p>
    <w:p>
      <w:pPr>
        <w:pStyle w:val="111"/>
        <w:rPr>
          <w:lang w:val="en-US"/>
        </w:rPr>
      </w:pPr>
      <w:r>
        <w:rPr>
          <w:lang w:val="en-US"/>
        </w:rPr>
        <w:t xml:space="preserve">      nullable: true</w:t>
      </w:r>
    </w:p>
    <w:p>
      <w:pPr>
        <w:pStyle w:val="111"/>
      </w:pPr>
      <w:r>
        <w:t>#</w:t>
      </w:r>
    </w:p>
    <w:p>
      <w:pPr>
        <w:pStyle w:val="111"/>
      </w:pPr>
      <w:r>
        <w:t># ENUMERATIONS DATA TYPES</w:t>
      </w:r>
    </w:p>
    <w:p>
      <w:pPr>
        <w:pStyle w:val="111"/>
      </w:pPr>
      <w:r>
        <w:t>#</w:t>
      </w:r>
    </w:p>
    <w:p>
      <w:pPr>
        <w:pStyle w:val="111"/>
      </w:pPr>
      <w:r>
        <w:t xml:space="preserve">    MediaType:</w:t>
      </w:r>
    </w:p>
    <w:p>
      <w:pPr>
        <w:pStyle w:val="111"/>
        <w:rPr>
          <w:rFonts w:eastAsia="Batang"/>
        </w:rPr>
      </w:pPr>
      <w:r>
        <w:rPr>
          <w:rFonts w:eastAsia="Batang"/>
        </w:rPr>
        <w:t xml:space="preserve">      description: Indicates the media type of a media component.</w:t>
      </w:r>
    </w:p>
    <w:p>
      <w:pPr>
        <w:pStyle w:val="111"/>
      </w:pPr>
      <w:r>
        <w:t xml:space="preserve">      anyOf:</w:t>
      </w:r>
    </w:p>
    <w:p>
      <w:pPr>
        <w:pStyle w:val="111"/>
      </w:pPr>
      <w:r>
        <w:t xml:space="preserve">        - type: string</w:t>
      </w:r>
    </w:p>
    <w:p>
      <w:pPr>
        <w:pStyle w:val="111"/>
      </w:pPr>
      <w:r>
        <w:t xml:space="preserve">          enum:</w:t>
      </w:r>
    </w:p>
    <w:p>
      <w:pPr>
        <w:pStyle w:val="111"/>
      </w:pPr>
      <w:r>
        <w:t xml:space="preserve">            - AUDIO</w:t>
      </w:r>
    </w:p>
    <w:p>
      <w:pPr>
        <w:pStyle w:val="111"/>
      </w:pPr>
      <w:r>
        <w:t xml:space="preserve">            - VIDEO</w:t>
      </w:r>
    </w:p>
    <w:p>
      <w:pPr>
        <w:pStyle w:val="111"/>
      </w:pPr>
      <w:r>
        <w:t xml:space="preserve">            - DATA</w:t>
      </w:r>
    </w:p>
    <w:p>
      <w:pPr>
        <w:pStyle w:val="111"/>
      </w:pPr>
      <w:r>
        <w:t xml:space="preserve">            - APPLICATION</w:t>
      </w:r>
    </w:p>
    <w:p>
      <w:pPr>
        <w:pStyle w:val="111"/>
      </w:pPr>
      <w:r>
        <w:t xml:space="preserve">            - CONTROL</w:t>
      </w:r>
    </w:p>
    <w:p>
      <w:pPr>
        <w:pStyle w:val="111"/>
      </w:pPr>
      <w:r>
        <w:t xml:space="preserve">            - TEXT</w:t>
      </w:r>
    </w:p>
    <w:p>
      <w:pPr>
        <w:pStyle w:val="111"/>
      </w:pPr>
      <w:r>
        <w:t xml:space="preserve">            - MESSAGE</w:t>
      </w:r>
    </w:p>
    <w:p>
      <w:pPr>
        <w:pStyle w:val="111"/>
      </w:pPr>
      <w:r>
        <w:t xml:space="preserve">            - OTHER</w:t>
      </w:r>
    </w:p>
    <w:p>
      <w:pPr>
        <w:pStyle w:val="111"/>
      </w:pPr>
      <w:r>
        <w:t xml:space="preserve">        - type: string</w:t>
      </w:r>
    </w:p>
    <w:p>
      <w:pPr>
        <w:pStyle w:val="111"/>
      </w:pPr>
      <w:r>
        <w:t xml:space="preserve">          description: &gt;</w:t>
      </w:r>
    </w:p>
    <w:p>
      <w:pPr>
        <w:pStyle w:val="111"/>
      </w:pPr>
      <w:bookmarkStart w:id="117" w:name="_Hlk116990746"/>
      <w:r>
        <w:t xml:space="preserve">            This string provides forward-compatibility with future extensions to the enumeration</w:t>
      </w:r>
    </w:p>
    <w:p>
      <w:pPr>
        <w:pStyle w:val="111"/>
      </w:pPr>
      <w:r>
        <w:t xml:space="preserve">            and is not used to encode content defined in the present version of this API.</w:t>
      </w:r>
    </w:p>
    <w:bookmarkEnd w:id="117"/>
    <w:p>
      <w:pPr>
        <w:pStyle w:val="111"/>
        <w:rPr>
          <w:rFonts w:cs="Courier New"/>
          <w:szCs w:val="16"/>
        </w:rPr>
      </w:pPr>
    </w:p>
    <w:p>
      <w:pPr>
        <w:pStyle w:val="111"/>
        <w:rPr>
          <w:rFonts w:cs="Courier New"/>
          <w:szCs w:val="16"/>
        </w:rPr>
      </w:pPr>
      <w:r>
        <w:rPr>
          <w:rFonts w:cs="Courier New"/>
          <w:szCs w:val="16"/>
        </w:rPr>
        <w:t xml:space="preserve">    MpsAction:</w:t>
      </w:r>
    </w:p>
    <w:p>
      <w:pPr>
        <w:pStyle w:val="111"/>
      </w:pPr>
      <w:r>
        <w:t xml:space="preserve">      description: &gt;</w:t>
      </w:r>
    </w:p>
    <w:p>
      <w:pPr>
        <w:pStyle w:val="111"/>
      </w:pPr>
      <w:r>
        <w:t xml:space="preserve">        Indicates whether it is an invocation, a revocation or an invocation with authorization of</w:t>
      </w:r>
    </w:p>
    <w:p>
      <w:pPr>
        <w:pStyle w:val="111"/>
      </w:pPr>
      <w:r>
        <w:t xml:space="preserve">        the MPS for DTS service.</w:t>
      </w:r>
    </w:p>
    <w:p>
      <w:pPr>
        <w:pStyle w:val="111"/>
        <w:rPr>
          <w:rFonts w:cs="Courier New"/>
          <w:szCs w:val="16"/>
        </w:rPr>
      </w:pPr>
      <w:r>
        <w:rPr>
          <w:rFonts w:cs="Courier New"/>
          <w:szCs w:val="16"/>
        </w:rPr>
        <w:t xml:space="preserve">      anyOf:</w:t>
      </w:r>
    </w:p>
    <w:p>
      <w:pPr>
        <w:pStyle w:val="111"/>
        <w:rPr>
          <w:rFonts w:cs="Courier New"/>
          <w:szCs w:val="16"/>
        </w:rPr>
      </w:pPr>
      <w:r>
        <w:rPr>
          <w:rFonts w:cs="Courier New"/>
          <w:szCs w:val="16"/>
        </w:rPr>
        <w:t xml:space="preserve">        - type: string</w:t>
      </w:r>
    </w:p>
    <w:p>
      <w:pPr>
        <w:pStyle w:val="111"/>
        <w:rPr>
          <w:rFonts w:cs="Courier New"/>
          <w:szCs w:val="16"/>
        </w:rPr>
      </w:pPr>
      <w:r>
        <w:rPr>
          <w:rFonts w:cs="Courier New"/>
          <w:szCs w:val="16"/>
        </w:rPr>
        <w:t xml:space="preserve">          enum:</w:t>
      </w:r>
    </w:p>
    <w:p>
      <w:pPr>
        <w:pStyle w:val="111"/>
        <w:rPr>
          <w:rFonts w:cs="Courier New"/>
          <w:szCs w:val="16"/>
        </w:rPr>
      </w:pPr>
      <w:r>
        <w:rPr>
          <w:rFonts w:cs="Courier New"/>
          <w:szCs w:val="16"/>
        </w:rPr>
        <w:t xml:space="preserve">            - DISABLE_MPS_FOR_DTS</w:t>
      </w:r>
    </w:p>
    <w:p>
      <w:pPr>
        <w:pStyle w:val="111"/>
        <w:rPr>
          <w:rFonts w:cs="Courier New"/>
          <w:szCs w:val="16"/>
        </w:rPr>
      </w:pPr>
      <w:r>
        <w:rPr>
          <w:rFonts w:cs="Courier New"/>
          <w:szCs w:val="16"/>
        </w:rPr>
        <w:t xml:space="preserve">            - ENABLE_MPS_FOR_DTS</w:t>
      </w:r>
    </w:p>
    <w:p>
      <w:pPr>
        <w:pStyle w:val="111"/>
        <w:rPr>
          <w:rFonts w:cs="Courier New"/>
          <w:szCs w:val="16"/>
        </w:rPr>
      </w:pPr>
      <w:r>
        <w:rPr>
          <w:rFonts w:cs="Courier New"/>
          <w:szCs w:val="16"/>
        </w:rPr>
        <w:t xml:space="preserve">            - AUTHORIZE_AND_ENABLE_MPS_FOR_DTS</w:t>
      </w:r>
    </w:p>
    <w:p>
      <w:pPr>
        <w:pStyle w:val="111"/>
        <w:rPr>
          <w:rFonts w:cs="Courier New"/>
          <w:szCs w:val="16"/>
        </w:rPr>
      </w:pPr>
      <w:r>
        <w:rPr>
          <w:rFonts w:cs="Courier New"/>
          <w:szCs w:val="16"/>
        </w:rP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ReservPriority:</w:t>
      </w:r>
    </w:p>
    <w:p>
      <w:pPr>
        <w:pStyle w:val="111"/>
        <w:rPr>
          <w:rFonts w:eastAsia="Batang"/>
        </w:rPr>
      </w:pPr>
      <w:r>
        <w:rPr>
          <w:rFonts w:eastAsia="Batang"/>
        </w:rPr>
        <w:t xml:space="preserve">      description: Indicates the reservation priority.</w:t>
      </w:r>
    </w:p>
    <w:p>
      <w:pPr>
        <w:pStyle w:val="111"/>
      </w:pPr>
      <w:r>
        <w:t xml:space="preserve">      anyOf:</w:t>
      </w:r>
    </w:p>
    <w:p>
      <w:pPr>
        <w:pStyle w:val="111"/>
      </w:pPr>
      <w:r>
        <w:t xml:space="preserve">        - type: string</w:t>
      </w:r>
    </w:p>
    <w:p>
      <w:pPr>
        <w:pStyle w:val="111"/>
      </w:pPr>
      <w:r>
        <w:t xml:space="preserve">          enum:</w:t>
      </w:r>
    </w:p>
    <w:p>
      <w:pPr>
        <w:pStyle w:val="111"/>
        <w:rPr>
          <w:lang w:val="es-ES"/>
        </w:rPr>
      </w:pPr>
      <w:r>
        <w:t xml:space="preserve">            </w:t>
      </w:r>
      <w:r>
        <w:rPr>
          <w:lang w:val="es-ES"/>
        </w:rPr>
        <w:t>- PRIO_1</w:t>
      </w:r>
    </w:p>
    <w:p>
      <w:pPr>
        <w:pStyle w:val="111"/>
        <w:rPr>
          <w:lang w:val="es-ES"/>
        </w:rPr>
      </w:pPr>
      <w:r>
        <w:rPr>
          <w:lang w:val="es-ES"/>
        </w:rPr>
        <w:t xml:space="preserve">            - PRIO_2</w:t>
      </w:r>
    </w:p>
    <w:p>
      <w:pPr>
        <w:pStyle w:val="111"/>
        <w:rPr>
          <w:lang w:val="es-ES"/>
        </w:rPr>
      </w:pPr>
      <w:r>
        <w:rPr>
          <w:lang w:val="es-ES"/>
        </w:rPr>
        <w:t xml:space="preserve">            - PRIO_3</w:t>
      </w:r>
    </w:p>
    <w:p>
      <w:pPr>
        <w:pStyle w:val="111"/>
        <w:rPr>
          <w:lang w:val="es-ES"/>
        </w:rPr>
      </w:pPr>
      <w:r>
        <w:rPr>
          <w:lang w:val="es-ES"/>
        </w:rPr>
        <w:t xml:space="preserve">            - PRIO_4</w:t>
      </w:r>
    </w:p>
    <w:p>
      <w:pPr>
        <w:pStyle w:val="111"/>
        <w:rPr>
          <w:lang w:val="es-ES"/>
        </w:rPr>
      </w:pPr>
      <w:r>
        <w:rPr>
          <w:lang w:val="es-ES"/>
        </w:rPr>
        <w:t xml:space="preserve">            - PRIO_5</w:t>
      </w:r>
    </w:p>
    <w:p>
      <w:pPr>
        <w:pStyle w:val="111"/>
        <w:rPr>
          <w:lang w:val="es-ES"/>
        </w:rPr>
      </w:pPr>
      <w:r>
        <w:rPr>
          <w:lang w:val="es-ES"/>
        </w:rPr>
        <w:t xml:space="preserve">            - PRIO_6</w:t>
      </w:r>
    </w:p>
    <w:p>
      <w:pPr>
        <w:pStyle w:val="111"/>
        <w:rPr>
          <w:lang w:val="es-ES"/>
        </w:rPr>
      </w:pPr>
      <w:r>
        <w:rPr>
          <w:lang w:val="es-ES"/>
        </w:rPr>
        <w:t xml:space="preserve">            - PRIO_7</w:t>
      </w:r>
    </w:p>
    <w:p>
      <w:pPr>
        <w:pStyle w:val="111"/>
        <w:rPr>
          <w:lang w:val="es-ES"/>
        </w:rPr>
      </w:pPr>
      <w:r>
        <w:rPr>
          <w:lang w:val="es-ES"/>
        </w:rPr>
        <w:t xml:space="preserve">            - PRIO_8</w:t>
      </w:r>
    </w:p>
    <w:p>
      <w:pPr>
        <w:pStyle w:val="111"/>
        <w:rPr>
          <w:lang w:val="es-ES"/>
        </w:rPr>
      </w:pPr>
      <w:r>
        <w:rPr>
          <w:lang w:val="es-ES"/>
        </w:rPr>
        <w:t xml:space="preserve">            - PRIO_9</w:t>
      </w:r>
    </w:p>
    <w:p>
      <w:pPr>
        <w:pStyle w:val="111"/>
        <w:rPr>
          <w:lang w:val="es-ES"/>
        </w:rPr>
      </w:pPr>
      <w:r>
        <w:rPr>
          <w:lang w:val="es-ES"/>
        </w:rPr>
        <w:t xml:space="preserve">            - PRIO_10</w:t>
      </w:r>
    </w:p>
    <w:p>
      <w:pPr>
        <w:pStyle w:val="111"/>
        <w:rPr>
          <w:lang w:val="es-ES"/>
        </w:rPr>
      </w:pPr>
      <w:r>
        <w:rPr>
          <w:lang w:val="es-ES"/>
        </w:rPr>
        <w:t xml:space="preserve">            - PRIO_11</w:t>
      </w:r>
    </w:p>
    <w:p>
      <w:pPr>
        <w:pStyle w:val="111"/>
        <w:rPr>
          <w:lang w:val="es-ES"/>
        </w:rPr>
      </w:pPr>
      <w:r>
        <w:rPr>
          <w:lang w:val="es-ES"/>
        </w:rPr>
        <w:t xml:space="preserve">            - PRIO_12</w:t>
      </w:r>
    </w:p>
    <w:p>
      <w:pPr>
        <w:pStyle w:val="111"/>
        <w:rPr>
          <w:lang w:val="es-ES"/>
        </w:rPr>
      </w:pPr>
      <w:r>
        <w:rPr>
          <w:lang w:val="es-ES"/>
        </w:rPr>
        <w:t xml:space="preserve">            - PRIO_13</w:t>
      </w:r>
    </w:p>
    <w:p>
      <w:pPr>
        <w:pStyle w:val="111"/>
        <w:rPr>
          <w:lang w:val="es-ES"/>
        </w:rPr>
      </w:pPr>
      <w:r>
        <w:rPr>
          <w:lang w:val="es-ES"/>
        </w:rPr>
        <w:t xml:space="preserve">            - PRIO_14</w:t>
      </w:r>
    </w:p>
    <w:p>
      <w:pPr>
        <w:pStyle w:val="111"/>
        <w:rPr>
          <w:lang w:val="es-ES"/>
        </w:rPr>
      </w:pPr>
      <w:r>
        <w:rPr>
          <w:lang w:val="es-ES"/>
        </w:rPr>
        <w:t xml:space="preserve">            - PRIO_15</w:t>
      </w:r>
    </w:p>
    <w:p>
      <w:pPr>
        <w:pStyle w:val="111"/>
        <w:rPr>
          <w:lang w:val="en-US"/>
        </w:rPr>
      </w:pPr>
      <w:r>
        <w:rPr>
          <w:lang w:val="es-ES"/>
        </w:rPr>
        <w:t xml:space="preserve">            </w:t>
      </w:r>
      <w:r>
        <w:rPr>
          <w:lang w:val="en-US"/>
        </w:rPr>
        <w:t>- PRIO_16</w:t>
      </w:r>
    </w:p>
    <w:p>
      <w:pPr>
        <w:pStyle w:val="111"/>
      </w:pPr>
      <w:r>
        <w:rPr>
          <w:lang w:val="en-US"/>
        </w:rPr>
        <w:t xml:space="preserve">        </w:t>
      </w:r>
      <w:r>
        <w:t>-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ServAuthInfo:</w:t>
      </w:r>
    </w:p>
    <w:p>
      <w:pPr>
        <w:pStyle w:val="111"/>
        <w:rPr>
          <w:rFonts w:eastAsia="Batang"/>
        </w:rPr>
      </w:pPr>
      <w:r>
        <w:rPr>
          <w:rFonts w:eastAsia="Batang"/>
        </w:rPr>
        <w:t xml:space="preserve">      description: Indicates the result of the Policy Authorization service request from the AF.</w:t>
      </w:r>
    </w:p>
    <w:p>
      <w:pPr>
        <w:pStyle w:val="111"/>
      </w:pPr>
      <w:r>
        <w:t xml:space="preserve">      anyOf:</w:t>
      </w:r>
    </w:p>
    <w:p>
      <w:pPr>
        <w:pStyle w:val="111"/>
      </w:pPr>
      <w:r>
        <w:t xml:space="preserve">      - type: string</w:t>
      </w:r>
    </w:p>
    <w:p>
      <w:pPr>
        <w:pStyle w:val="111"/>
      </w:pPr>
      <w:r>
        <w:t xml:space="preserve">        enum:</w:t>
      </w:r>
    </w:p>
    <w:p>
      <w:pPr>
        <w:pStyle w:val="111"/>
      </w:pPr>
      <w:r>
        <w:t xml:space="preserve">          - TP_NOT_KNOWN</w:t>
      </w:r>
    </w:p>
    <w:p>
      <w:pPr>
        <w:pStyle w:val="111"/>
      </w:pPr>
      <w:r>
        <w:t xml:space="preserve">          - TP_EXPIRED</w:t>
      </w:r>
    </w:p>
    <w:p>
      <w:pPr>
        <w:pStyle w:val="111"/>
      </w:pPr>
      <w:r>
        <w:t xml:space="preserve">          - TP_NOT_YET_OCURRED</w:t>
      </w:r>
    </w:p>
    <w:p>
      <w:pPr>
        <w:pStyle w:val="111"/>
      </w:pPr>
      <w:r>
        <w:t xml:space="preserve">          - </w:t>
      </w:r>
      <w:r>
        <w:rPr>
          <w:lang w:eastAsia="de-DE"/>
        </w:rPr>
        <w:t>ROUT_REQ_NOT_AUTHORIZED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SponsoringStatus:</w:t>
      </w:r>
    </w:p>
    <w:p>
      <w:pPr>
        <w:pStyle w:val="111"/>
        <w:rPr>
          <w:rFonts w:eastAsia="Batang"/>
        </w:rPr>
      </w:pPr>
      <w:r>
        <w:rPr>
          <w:rFonts w:eastAsia="Batang"/>
        </w:rPr>
        <w:t xml:space="preserve">      description: Indicates whether sponsored data connectivity is enabled or disabled/not enabled.</w:t>
      </w:r>
    </w:p>
    <w:p>
      <w:pPr>
        <w:pStyle w:val="111"/>
      </w:pPr>
      <w:r>
        <w:t xml:space="preserve">      anyOf:</w:t>
      </w:r>
    </w:p>
    <w:p>
      <w:pPr>
        <w:pStyle w:val="111"/>
      </w:pPr>
      <w:r>
        <w:t xml:space="preserve">      - type: string</w:t>
      </w:r>
    </w:p>
    <w:p>
      <w:pPr>
        <w:pStyle w:val="111"/>
      </w:pPr>
      <w:r>
        <w:t xml:space="preserve">        enum:</w:t>
      </w:r>
    </w:p>
    <w:p>
      <w:pPr>
        <w:pStyle w:val="111"/>
      </w:pPr>
      <w:r>
        <w:t xml:space="preserve">          - SPONSOR_DISABLED</w:t>
      </w:r>
    </w:p>
    <w:p>
      <w:pPr>
        <w:pStyle w:val="111"/>
      </w:pPr>
      <w:r>
        <w:t xml:space="preserve">          - SPONSOR_ENABLED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AfEvent:</w:t>
      </w:r>
    </w:p>
    <w:p>
      <w:pPr>
        <w:pStyle w:val="111"/>
        <w:rPr>
          <w:rFonts w:eastAsia="Batang"/>
        </w:rPr>
      </w:pPr>
      <w:r>
        <w:rPr>
          <w:rFonts w:eastAsia="Batang"/>
        </w:rPr>
        <w:t xml:space="preserve">      description: Represents an event to notify to the AF.</w:t>
      </w:r>
    </w:p>
    <w:p>
      <w:pPr>
        <w:pStyle w:val="111"/>
      </w:pPr>
      <w:r>
        <w:t xml:space="preserve">      anyOf:</w:t>
      </w:r>
    </w:p>
    <w:p>
      <w:pPr>
        <w:pStyle w:val="111"/>
      </w:pPr>
      <w:r>
        <w:t xml:space="preserve">      - type: string</w:t>
      </w:r>
    </w:p>
    <w:p>
      <w:pPr>
        <w:pStyle w:val="111"/>
      </w:pPr>
      <w:r>
        <w:t xml:space="preserve">        enum:</w:t>
      </w:r>
    </w:p>
    <w:p>
      <w:pPr>
        <w:pStyle w:val="111"/>
      </w:pPr>
      <w:r>
        <w:t xml:space="preserve">          - ACCESS_TYPE_CHANGE</w:t>
      </w:r>
    </w:p>
    <w:p>
      <w:pPr>
        <w:pStyle w:val="111"/>
      </w:pPr>
      <w:r>
        <w:t xml:space="preserve">          - EXTRA_UE_ADDR</w:t>
      </w:r>
    </w:p>
    <w:p>
      <w:pPr>
        <w:pStyle w:val="111"/>
      </w:pPr>
      <w:r>
        <w:t xml:space="preserve">          - ANI_REPORT</w:t>
      </w:r>
    </w:p>
    <w:p>
      <w:pPr>
        <w:pStyle w:val="111"/>
      </w:pPr>
      <w:r>
        <w:t xml:space="preserve">          - APP_DETECTION</w:t>
      </w:r>
    </w:p>
    <w:p>
      <w:pPr>
        <w:pStyle w:val="111"/>
      </w:pPr>
      <w:r>
        <w:t xml:space="preserve">          - CHARGING_CORRELATION</w:t>
      </w:r>
    </w:p>
    <w:p>
      <w:pPr>
        <w:pStyle w:val="111"/>
      </w:pPr>
      <w:r>
        <w:t xml:space="preserve">          - EPS_FALLBACK</w:t>
      </w:r>
    </w:p>
    <w:p>
      <w:pPr>
        <w:pStyle w:val="111"/>
      </w:pPr>
      <w:r>
        <w:rPr>
          <w:rFonts w:cs="Courier New"/>
          <w:szCs w:val="16"/>
        </w:rPr>
        <w:t xml:space="preserve">          - </w:t>
      </w:r>
      <w:r>
        <w:t>FAILED_QOS_UPDATE</w:t>
      </w:r>
    </w:p>
    <w:p>
      <w:pPr>
        <w:pStyle w:val="111"/>
      </w:pPr>
      <w:r>
        <w:t xml:space="preserve">          - FAILED_RESOURCES_ALLOCATION</w:t>
      </w:r>
    </w:p>
    <w:p>
      <w:pPr>
        <w:pStyle w:val="111"/>
      </w:pPr>
      <w:r>
        <w:t xml:space="preserve">          - OUT_OF_CREDIT</w:t>
      </w:r>
    </w:p>
    <w:p>
      <w:pPr>
        <w:pStyle w:val="111"/>
      </w:pPr>
      <w:r>
        <w:t xml:space="preserve">          - PDU_SESSION_STATUS</w:t>
      </w:r>
    </w:p>
    <w:p>
      <w:pPr>
        <w:pStyle w:val="111"/>
      </w:pPr>
      <w:r>
        <w:t xml:space="preserve">          - PLMN_CHG</w:t>
      </w:r>
    </w:p>
    <w:p>
      <w:pPr>
        <w:pStyle w:val="111"/>
      </w:pPr>
      <w:r>
        <w:t xml:space="preserve">          - QOS_MONITORING</w:t>
      </w:r>
    </w:p>
    <w:p>
      <w:pPr>
        <w:pStyle w:val="111"/>
      </w:pPr>
      <w:r>
        <w:t xml:space="preserve">          - QOS_NOTIF</w:t>
      </w:r>
    </w:p>
    <w:p>
      <w:pPr>
        <w:pStyle w:val="111"/>
      </w:pPr>
      <w:r>
        <w:t xml:space="preserve">          - RAN_NAS_CAUSE</w:t>
      </w:r>
    </w:p>
    <w:p>
      <w:pPr>
        <w:pStyle w:val="111"/>
      </w:pPr>
      <w:r>
        <w:t xml:space="preserve">          - REALLOCATION_OF_CREDIT</w:t>
      </w:r>
    </w:p>
    <w:p>
      <w:pPr>
        <w:pStyle w:val="111"/>
      </w:pPr>
      <w:r>
        <w:t xml:space="preserve">          - SAT_CATEGORY_CHG</w:t>
      </w:r>
    </w:p>
    <w:p>
      <w:pPr>
        <w:pStyle w:val="111"/>
      </w:pPr>
      <w:r>
        <w:rPr>
          <w:rFonts w:cs="Courier New"/>
          <w:szCs w:val="16"/>
        </w:rPr>
        <w:t xml:space="preserve">          - </w:t>
      </w:r>
      <w:r>
        <w:t>SUCCESSFUL_QOS_UPDATE</w:t>
      </w:r>
    </w:p>
    <w:p>
      <w:pPr>
        <w:pStyle w:val="111"/>
      </w:pPr>
      <w:r>
        <w:t xml:space="preserve">          - SUCCESSFUL_RESOURCES_ALLOCATION</w:t>
      </w:r>
    </w:p>
    <w:p>
      <w:pPr>
        <w:pStyle w:val="111"/>
      </w:pPr>
      <w:r>
        <w:t xml:space="preserve">          - </w:t>
      </w:r>
      <w:r>
        <w:rPr>
          <w:lang w:eastAsia="zh-CN"/>
        </w:rPr>
        <w:t>TSN_BRIDGE_INFO</w:t>
      </w:r>
    </w:p>
    <w:p>
      <w:pPr>
        <w:pStyle w:val="111"/>
      </w:pPr>
      <w:r>
        <w:t xml:space="preserve">          - UP_PATH_CHG_FAILURE</w:t>
      </w:r>
    </w:p>
    <w:p>
      <w:pPr>
        <w:pStyle w:val="111"/>
      </w:pPr>
      <w:r>
        <w:t xml:space="preserve">          - USAGE_REPORT</w:t>
      </w:r>
    </w:p>
    <w:p>
      <w:pPr>
        <w:pStyle w:val="111"/>
      </w:pPr>
      <w:r>
        <w:t xml:space="preserve">          - UE_TEMPORARILY_UNAVAILABLE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AfNotifMethod:</w:t>
      </w:r>
    </w:p>
    <w:p>
      <w:pPr>
        <w:pStyle w:val="111"/>
        <w:rPr>
          <w:rFonts w:eastAsia="Batang"/>
        </w:rPr>
      </w:pPr>
      <w:r>
        <w:rPr>
          <w:rFonts w:eastAsia="Batang"/>
        </w:rPr>
        <w:t xml:space="preserve">      description: Represents the notification methods that can be subscribed for an event.</w:t>
      </w:r>
    </w:p>
    <w:p>
      <w:pPr>
        <w:pStyle w:val="111"/>
      </w:pPr>
      <w:r>
        <w:t xml:space="preserve">      anyOf:</w:t>
      </w:r>
    </w:p>
    <w:p>
      <w:pPr>
        <w:pStyle w:val="111"/>
      </w:pPr>
      <w:r>
        <w:t xml:space="preserve">      - type: string</w:t>
      </w:r>
    </w:p>
    <w:p>
      <w:pPr>
        <w:pStyle w:val="111"/>
      </w:pPr>
      <w:r>
        <w:t xml:space="preserve">        enum:</w:t>
      </w:r>
    </w:p>
    <w:p>
      <w:pPr>
        <w:pStyle w:val="111"/>
      </w:pPr>
      <w:r>
        <w:t xml:space="preserve">          - EVENT_DETECTION</w:t>
      </w:r>
    </w:p>
    <w:p>
      <w:pPr>
        <w:pStyle w:val="111"/>
      </w:pPr>
      <w:r>
        <w:t xml:space="preserve">          - ONE_TIME</w:t>
      </w:r>
    </w:p>
    <w:p>
      <w:pPr>
        <w:pStyle w:val="111"/>
      </w:pPr>
      <w:r>
        <w:t xml:space="preserve">          - PERIODIC</w:t>
      </w:r>
    </w:p>
    <w:p>
      <w:pPr>
        <w:pStyle w:val="111"/>
      </w:pPr>
      <w:r>
        <w:t xml:space="preserve">          - </w:t>
      </w:r>
      <w:r>
        <w:rPr>
          <w:rFonts w:hint="eastAsia"/>
          <w:lang w:eastAsia="zh-CN"/>
        </w:rPr>
        <w:t>PDU_SESS</w:t>
      </w:r>
      <w:r>
        <w:rPr>
          <w:lang w:eastAsia="zh-CN"/>
        </w:rPr>
        <w:t>ION</w:t>
      </w:r>
      <w:r>
        <w:rPr>
          <w:rFonts w:hint="eastAsia"/>
          <w:lang w:eastAsia="zh-CN"/>
        </w:rPr>
        <w:t>_REL</w:t>
      </w:r>
      <w:r>
        <w:rPr>
          <w:lang w:eastAsia="zh-CN"/>
        </w:rPr>
        <w:t>EASE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QosNotifType:</w:t>
      </w:r>
    </w:p>
    <w:p>
      <w:pPr>
        <w:pStyle w:val="111"/>
        <w:rPr>
          <w:rFonts w:eastAsia="Batang"/>
        </w:rPr>
      </w:pPr>
      <w:r>
        <w:rPr>
          <w:rFonts w:eastAsia="Batang"/>
        </w:rPr>
        <w:t xml:space="preserve">      description: Indicates the notification type for QoS Notification Control.</w:t>
      </w:r>
    </w:p>
    <w:p>
      <w:pPr>
        <w:pStyle w:val="111"/>
      </w:pPr>
      <w:r>
        <w:t xml:space="preserve">      anyOf:</w:t>
      </w:r>
    </w:p>
    <w:p>
      <w:pPr>
        <w:pStyle w:val="111"/>
      </w:pPr>
      <w:r>
        <w:t xml:space="preserve">      - type: string</w:t>
      </w:r>
    </w:p>
    <w:p>
      <w:pPr>
        <w:pStyle w:val="111"/>
      </w:pPr>
      <w:r>
        <w:t xml:space="preserve">        enum:</w:t>
      </w:r>
    </w:p>
    <w:p>
      <w:pPr>
        <w:pStyle w:val="111"/>
      </w:pPr>
      <w:r>
        <w:t xml:space="preserve">          - GUARANTEED</w:t>
      </w:r>
    </w:p>
    <w:p>
      <w:pPr>
        <w:pStyle w:val="111"/>
      </w:pPr>
      <w:r>
        <w:t xml:space="preserve">          - NOT_GUARANTEED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TerminationCause:</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the cause behind requesting the deletion of the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ALL_SDF_DEACTIVATION</w:t>
      </w:r>
    </w:p>
    <w:p>
      <w:pPr>
        <w:pStyle w:val="111"/>
      </w:pPr>
      <w:r>
        <w:t xml:space="preserve">          - PDU_SESSION_TERMINATION</w:t>
      </w:r>
    </w:p>
    <w:p>
      <w:pPr>
        <w:pStyle w:val="111"/>
      </w:pPr>
      <w:r>
        <w:t xml:space="preserve">          - PS_TO_CS_HO</w:t>
      </w:r>
    </w:p>
    <w:p>
      <w:pPr>
        <w:pStyle w:val="111"/>
      </w:pPr>
      <w:r>
        <w:t xml:space="preserve">          - INSUFFICIENT_SERVER_RESOURCES</w:t>
      </w:r>
    </w:p>
    <w:p>
      <w:pPr>
        <w:pStyle w:val="111"/>
      </w:pPr>
      <w:r>
        <w:t xml:space="preserve">          - INSUFFICIENT_QOS_FLOW_RESOURCES</w:t>
      </w:r>
    </w:p>
    <w:p>
      <w:pPr>
        <w:pStyle w:val="111"/>
      </w:pPr>
      <w:r>
        <w:t xml:space="preserve">          - SPONSORED_DATA_CONNECTIVITY_DISALLOWED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MediaComponentResourcesStatus:</w:t>
      </w:r>
    </w:p>
    <w:p>
      <w:pPr>
        <w:pStyle w:val="111"/>
        <w:rPr>
          <w:rFonts w:eastAsia="Batang"/>
        </w:rPr>
      </w:pPr>
      <w:r>
        <w:rPr>
          <w:rFonts w:eastAsia="Batang"/>
        </w:rPr>
        <w:t xml:space="preserve">      description: Indicates whether the media component is active or inactive.</w:t>
      </w:r>
    </w:p>
    <w:p>
      <w:pPr>
        <w:pStyle w:val="111"/>
      </w:pPr>
      <w:r>
        <w:t xml:space="preserve">      anyOf:</w:t>
      </w:r>
    </w:p>
    <w:p>
      <w:pPr>
        <w:pStyle w:val="111"/>
      </w:pPr>
      <w:r>
        <w:t xml:space="preserve">      - type: string</w:t>
      </w:r>
    </w:p>
    <w:p>
      <w:pPr>
        <w:pStyle w:val="111"/>
      </w:pPr>
      <w:r>
        <w:t xml:space="preserve">        enum:</w:t>
      </w:r>
    </w:p>
    <w:p>
      <w:pPr>
        <w:pStyle w:val="111"/>
      </w:pPr>
      <w:r>
        <w:t xml:space="preserve">          - ACTIVE</w:t>
      </w:r>
    </w:p>
    <w:p>
      <w:pPr>
        <w:pStyle w:val="111"/>
      </w:pPr>
      <w:r>
        <w:t xml:space="preserve">          - INACTIVE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FlowUsage:</w:t>
      </w:r>
    </w:p>
    <w:p>
      <w:pPr>
        <w:pStyle w:val="111"/>
        <w:rPr>
          <w:rFonts w:eastAsia="Batang"/>
        </w:rPr>
      </w:pPr>
      <w:r>
        <w:rPr>
          <w:rFonts w:eastAsia="Batang"/>
        </w:rPr>
        <w:t xml:space="preserve">      description: Describes the flow usage of the flows described by a media subcomponent.</w:t>
      </w:r>
    </w:p>
    <w:p>
      <w:pPr>
        <w:pStyle w:val="111"/>
      </w:pPr>
      <w:r>
        <w:t xml:space="preserve">      anyOf:</w:t>
      </w:r>
    </w:p>
    <w:p>
      <w:pPr>
        <w:pStyle w:val="111"/>
      </w:pPr>
      <w:r>
        <w:t xml:space="preserve">      - type: string</w:t>
      </w:r>
    </w:p>
    <w:p>
      <w:pPr>
        <w:pStyle w:val="111"/>
      </w:pPr>
      <w:r>
        <w:t xml:space="preserve">        enum:</w:t>
      </w:r>
    </w:p>
    <w:p>
      <w:pPr>
        <w:pStyle w:val="111"/>
      </w:pPr>
      <w:r>
        <w:t xml:space="preserve">          - NO_INFO</w:t>
      </w:r>
    </w:p>
    <w:p>
      <w:pPr>
        <w:pStyle w:val="111"/>
      </w:pPr>
      <w:r>
        <w:t xml:space="preserve">          - RTCP</w:t>
      </w:r>
    </w:p>
    <w:p>
      <w:pPr>
        <w:pStyle w:val="111"/>
      </w:pPr>
      <w:r>
        <w:t xml:space="preserve">          - AF_SIGNALLING</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FlowStatus:</w:t>
      </w:r>
    </w:p>
    <w:p>
      <w:pPr>
        <w:pStyle w:val="111"/>
        <w:rPr>
          <w:rFonts w:eastAsia="Batang"/>
        </w:rPr>
      </w:pPr>
      <w:r>
        <w:rPr>
          <w:rFonts w:eastAsia="Batang"/>
        </w:rPr>
        <w:t xml:space="preserve">      description: Describes whether the IP flow(s) are enabled or disabled.</w:t>
      </w:r>
    </w:p>
    <w:p>
      <w:pPr>
        <w:pStyle w:val="111"/>
      </w:pPr>
      <w:r>
        <w:t xml:space="preserve">      anyOf:</w:t>
      </w:r>
    </w:p>
    <w:p>
      <w:pPr>
        <w:pStyle w:val="111"/>
      </w:pPr>
      <w:r>
        <w:t xml:space="preserve">      - type: string</w:t>
      </w:r>
    </w:p>
    <w:p>
      <w:pPr>
        <w:pStyle w:val="111"/>
      </w:pPr>
      <w:r>
        <w:t xml:space="preserve">        enum:</w:t>
      </w:r>
    </w:p>
    <w:p>
      <w:pPr>
        <w:pStyle w:val="111"/>
      </w:pPr>
      <w:r>
        <w:t xml:space="preserve">          - ENABLED-UPLINK</w:t>
      </w:r>
    </w:p>
    <w:p>
      <w:pPr>
        <w:pStyle w:val="111"/>
      </w:pPr>
      <w:r>
        <w:t xml:space="preserve">          - ENABLED-DOWNLINK</w:t>
      </w:r>
    </w:p>
    <w:p>
      <w:pPr>
        <w:pStyle w:val="111"/>
      </w:pPr>
      <w:r>
        <w:t xml:space="preserve">          - ENABLED</w:t>
      </w:r>
    </w:p>
    <w:p>
      <w:pPr>
        <w:pStyle w:val="111"/>
      </w:pPr>
      <w:r>
        <w:t xml:space="preserve">          - DISABLED</w:t>
      </w:r>
    </w:p>
    <w:p>
      <w:pPr>
        <w:pStyle w:val="111"/>
      </w:pPr>
      <w:r>
        <w:t xml:space="preserve">          - REMOVED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RequiredAccessInfo:</w:t>
      </w:r>
    </w:p>
    <w:p>
      <w:pPr>
        <w:pStyle w:val="111"/>
        <w:rPr>
          <w:rFonts w:eastAsia="Batang"/>
        </w:rPr>
      </w:pPr>
      <w:r>
        <w:rPr>
          <w:rFonts w:eastAsia="Batang"/>
        </w:rPr>
        <w:t xml:space="preserve">      description: Indicates the access network information required for an AF session.</w:t>
      </w:r>
    </w:p>
    <w:p>
      <w:pPr>
        <w:pStyle w:val="111"/>
      </w:pPr>
      <w:r>
        <w:t xml:space="preserve">      anyOf:</w:t>
      </w:r>
    </w:p>
    <w:p>
      <w:pPr>
        <w:pStyle w:val="111"/>
      </w:pPr>
      <w:r>
        <w:t xml:space="preserve">      - type: string</w:t>
      </w:r>
    </w:p>
    <w:p>
      <w:pPr>
        <w:pStyle w:val="111"/>
      </w:pPr>
      <w:r>
        <w:t xml:space="preserve">        enum:</w:t>
      </w:r>
    </w:p>
    <w:p>
      <w:pPr>
        <w:pStyle w:val="111"/>
      </w:pPr>
      <w:r>
        <w:t xml:space="preserve">          - USER_LOCATION</w:t>
      </w:r>
    </w:p>
    <w:p>
      <w:pPr>
        <w:pStyle w:val="111"/>
      </w:pPr>
      <w:r>
        <w:t xml:space="preserve">          - UE_TIME_ZONE</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SipForkingIndication:</w:t>
      </w:r>
    </w:p>
    <w:p>
      <w:pPr>
        <w:pStyle w:val="111"/>
        <w:rPr>
          <w:rFonts w:eastAsia="Batang"/>
        </w:rPr>
      </w:pPr>
      <w:r>
        <w:rPr>
          <w:rFonts w:eastAsia="Batang"/>
        </w:rPr>
        <w:t xml:space="preserve">      description: &gt;</w:t>
      </w:r>
    </w:p>
    <w:p>
      <w:pPr>
        <w:pStyle w:val="111"/>
        <w:rPr>
          <w:rFonts w:eastAsia="Batang"/>
        </w:rPr>
      </w:pPr>
      <w:r>
        <w:rPr>
          <w:rFonts w:eastAsia="Batang"/>
        </w:rPr>
        <w:t xml:space="preserve">        Indicates whether several SIP dialogues are related to an "Individual Application Session</w:t>
      </w:r>
    </w:p>
    <w:p>
      <w:pPr>
        <w:pStyle w:val="111"/>
        <w:rPr>
          <w:rFonts w:eastAsia="Batang"/>
        </w:rPr>
      </w:pPr>
      <w:r>
        <w:rPr>
          <w:rFonts w:eastAsia="Batang"/>
        </w:rPr>
        <w:t xml:space="preserve">        Context" resource.</w:t>
      </w:r>
    </w:p>
    <w:p>
      <w:pPr>
        <w:pStyle w:val="111"/>
      </w:pPr>
      <w:r>
        <w:t xml:space="preserve">      anyOf:</w:t>
      </w:r>
    </w:p>
    <w:p>
      <w:pPr>
        <w:pStyle w:val="111"/>
      </w:pPr>
      <w:r>
        <w:t xml:space="preserve">        - type: string</w:t>
      </w:r>
    </w:p>
    <w:p>
      <w:pPr>
        <w:pStyle w:val="111"/>
      </w:pPr>
      <w:r>
        <w:t xml:space="preserve">          enum:</w:t>
      </w:r>
    </w:p>
    <w:p>
      <w:pPr>
        <w:pStyle w:val="111"/>
      </w:pPr>
      <w:r>
        <w:t xml:space="preserve">            - SINGLE_DIALOGUE</w:t>
      </w:r>
    </w:p>
    <w:p>
      <w:pPr>
        <w:pStyle w:val="111"/>
      </w:pPr>
      <w:r>
        <w:t xml:space="preserve">            - SEVERAL_DIALOGUES</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AfRequestedData:</w:t>
      </w:r>
    </w:p>
    <w:p>
      <w:pPr>
        <w:pStyle w:val="111"/>
        <w:rPr>
          <w:rFonts w:eastAsia="Batang"/>
        </w:rPr>
      </w:pPr>
      <w:r>
        <w:rPr>
          <w:rFonts w:eastAsia="Batang"/>
        </w:rPr>
        <w:t xml:space="preserve">      description: Represents the information that the AF requested to be exposed.</w:t>
      </w:r>
    </w:p>
    <w:p>
      <w:pPr>
        <w:pStyle w:val="111"/>
      </w:pPr>
      <w:r>
        <w:t xml:space="preserve">      anyOf:</w:t>
      </w:r>
    </w:p>
    <w:p>
      <w:pPr>
        <w:pStyle w:val="111"/>
      </w:pPr>
      <w:r>
        <w:t xml:space="preserve">        - type: string</w:t>
      </w:r>
    </w:p>
    <w:p>
      <w:pPr>
        <w:pStyle w:val="111"/>
      </w:pPr>
      <w:r>
        <w:t xml:space="preserve">          enum:</w:t>
      </w:r>
    </w:p>
    <w:p>
      <w:pPr>
        <w:pStyle w:val="111"/>
      </w:pPr>
      <w:r>
        <w:t xml:space="preserve">            - UE_IDENTITY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ServiceInfoStatus:</w:t>
      </w:r>
    </w:p>
    <w:p>
      <w:pPr>
        <w:pStyle w:val="111"/>
        <w:rPr>
          <w:rFonts w:eastAsia="Batang"/>
        </w:rPr>
      </w:pPr>
      <w:r>
        <w:rPr>
          <w:rFonts w:eastAsia="Batang"/>
        </w:rPr>
        <w:t xml:space="preserve">      description: Represents the preliminary or final service information status.</w:t>
      </w:r>
    </w:p>
    <w:p>
      <w:pPr>
        <w:pStyle w:val="111"/>
      </w:pPr>
      <w:r>
        <w:t xml:space="preserve">      anyOf:</w:t>
      </w:r>
    </w:p>
    <w:p>
      <w:pPr>
        <w:pStyle w:val="111"/>
      </w:pPr>
      <w:r>
        <w:t xml:space="preserve">        - type: string</w:t>
      </w:r>
    </w:p>
    <w:p>
      <w:pPr>
        <w:pStyle w:val="111"/>
      </w:pPr>
      <w:r>
        <w:t xml:space="preserve">          enum:</w:t>
      </w:r>
    </w:p>
    <w:p>
      <w:pPr>
        <w:pStyle w:val="111"/>
      </w:pPr>
      <w:r>
        <w:t xml:space="preserve">            - FINAL</w:t>
      </w:r>
    </w:p>
    <w:p>
      <w:pPr>
        <w:pStyle w:val="111"/>
      </w:pPr>
      <w:r>
        <w:t xml:space="preserve">            - PRELIMINARY</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w:t>
      </w:r>
    </w:p>
    <w:p>
      <w:pPr>
        <w:pStyle w:val="111"/>
        <w:rPr>
          <w:rFonts w:eastAsia="Batang"/>
        </w:rPr>
      </w:pPr>
      <w:r>
        <w:rPr>
          <w:rFonts w:eastAsia="Batang"/>
        </w:rPr>
        <w:t xml:space="preserve">      description: Represents Pre-emption control information.</w:t>
      </w:r>
    </w:p>
    <w:p>
      <w:pPr>
        <w:pStyle w:val="111"/>
      </w:pPr>
      <w:r>
        <w:t xml:space="preserve">      anyOf:</w:t>
      </w:r>
    </w:p>
    <w:p>
      <w:pPr>
        <w:pStyle w:val="111"/>
      </w:pPr>
      <w:r>
        <w:t xml:space="preserve">        - type: string</w:t>
      </w:r>
    </w:p>
    <w:p>
      <w:pPr>
        <w:pStyle w:val="111"/>
      </w:pPr>
      <w:r>
        <w:t xml:space="preserve">          enum:</w:t>
      </w:r>
    </w:p>
    <w:p>
      <w:pPr>
        <w:pStyle w:val="111"/>
      </w:pPr>
      <w:r>
        <w:t xml:space="preserve">            - MOST_RECENT</w:t>
      </w:r>
    </w:p>
    <w:p>
      <w:pPr>
        <w:pStyle w:val="111"/>
      </w:pPr>
      <w:r>
        <w:t xml:space="preserve">            - LEAST_RECENT</w:t>
      </w:r>
    </w:p>
    <w:p>
      <w:pPr>
        <w:pStyle w:val="111"/>
      </w:pPr>
      <w:r>
        <w:t xml:space="preserve">            - HIGHEST_BW</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PrioritySharingIndicator:</w:t>
      </w:r>
    </w:p>
    <w:p>
      <w:pPr>
        <w:pStyle w:val="111"/>
        <w:rPr>
          <w:rFonts w:eastAsia="Batang"/>
        </w:rPr>
      </w:pPr>
      <w:r>
        <w:rPr>
          <w:rFonts w:eastAsia="Batang"/>
        </w:rPr>
        <w:t xml:space="preserve">      description: Represents the Priority sharing indicator.</w:t>
      </w:r>
    </w:p>
    <w:p>
      <w:pPr>
        <w:pStyle w:val="111"/>
      </w:pPr>
      <w:r>
        <w:t xml:space="preserve">      anyOf:</w:t>
      </w:r>
    </w:p>
    <w:p>
      <w:pPr>
        <w:pStyle w:val="111"/>
      </w:pPr>
      <w:r>
        <w:t xml:space="preserve">        - type: string</w:t>
      </w:r>
    </w:p>
    <w:p>
      <w:pPr>
        <w:pStyle w:val="111"/>
      </w:pPr>
      <w:r>
        <w:t xml:space="preserve">          enum:</w:t>
      </w:r>
    </w:p>
    <w:p>
      <w:pPr>
        <w:pStyle w:val="111"/>
      </w:pPr>
      <w:r>
        <w:t xml:space="preserve">            - ENABLED</w:t>
      </w:r>
    </w:p>
    <w:p>
      <w:pPr>
        <w:pStyle w:val="111"/>
      </w:pPr>
      <w:r>
        <w:t xml:space="preserve">            - DISABLED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pPr>
    </w:p>
    <w:p>
      <w:pPr>
        <w:pStyle w:val="111"/>
      </w:pPr>
      <w:r>
        <w:t xml:space="preserve">    PreemptionControlInformationRm:</w:t>
      </w:r>
    </w:p>
    <w:p>
      <w:pPr>
        <w:pStyle w:val="111"/>
        <w:rPr>
          <w:rFonts w:eastAsia="Batang"/>
        </w:rPr>
      </w:pPr>
      <w:r>
        <w:rPr>
          <w:rFonts w:eastAsia="Batang"/>
        </w:rPr>
        <w:t xml:space="preserve">      description: &gt;</w:t>
      </w:r>
    </w:p>
    <w:p>
      <w:pPr>
        <w:pStyle w:val="111"/>
        <w:rPr>
          <w:rFonts w:eastAsia="Batang"/>
        </w:rPr>
      </w:pPr>
      <w:r>
        <w:rPr>
          <w:rFonts w:eastAsia="Batang"/>
        </w:rPr>
        <w:t xml:space="preserve">        This data type is defined in the same way as the PreemptionControlInformation data type, but</w:t>
      </w:r>
    </w:p>
    <w:p>
      <w:pPr>
        <w:pStyle w:val="111"/>
        <w:rPr>
          <w:rFonts w:eastAsia="Batang"/>
        </w:rPr>
      </w:pPr>
      <w:r>
        <w:rPr>
          <w:rFonts w:eastAsia="Batang"/>
        </w:rPr>
        <w:t xml:space="preserve">        with the OpenAPI nullable property set to true.</w:t>
      </w:r>
    </w:p>
    <w:p>
      <w:pPr>
        <w:pStyle w:val="111"/>
      </w:pPr>
      <w:r>
        <w:t xml:space="preserve">      anyOf:</w:t>
      </w:r>
    </w:p>
    <w:p>
      <w:pPr>
        <w:pStyle w:val="111"/>
      </w:pPr>
      <w:r>
        <w:t xml:space="preserve">        - $ref: '#/components/schemas/PreemptionControlInformation'</w:t>
      </w:r>
    </w:p>
    <w:p>
      <w:pPr>
        <w:pStyle w:val="111"/>
      </w:pPr>
      <w:r>
        <w:t xml:space="preserve">        - $ref: 'TS29571_CommonData.yaml#/components/schemas/NullValue'</w:t>
      </w:r>
    </w:p>
    <w:p>
      <w:pPr>
        <w:pStyle w:val="111"/>
      </w:pPr>
    </w:p>
    <w:p>
      <w:pPr>
        <w:pStyle w:val="111"/>
      </w:pPr>
      <w:r>
        <w:t xml:space="preserve">    AppDetectionNotifType:</w:t>
      </w:r>
    </w:p>
    <w:p>
      <w:pPr>
        <w:pStyle w:val="111"/>
        <w:rPr>
          <w:rFonts w:eastAsia="Batang"/>
        </w:rPr>
      </w:pPr>
      <w:r>
        <w:rPr>
          <w:rFonts w:eastAsia="Batang"/>
        </w:rPr>
        <w:t xml:space="preserve">      description: Indicates the notification type for Application Detection Control.</w:t>
      </w:r>
    </w:p>
    <w:p>
      <w:pPr>
        <w:pStyle w:val="111"/>
      </w:pPr>
      <w:r>
        <w:t xml:space="preserve">      anyOf:</w:t>
      </w:r>
    </w:p>
    <w:p>
      <w:pPr>
        <w:pStyle w:val="111"/>
      </w:pPr>
      <w:r>
        <w:t xml:space="preserve">      - type: string</w:t>
      </w:r>
    </w:p>
    <w:p>
      <w:pPr>
        <w:pStyle w:val="111"/>
      </w:pPr>
      <w:r>
        <w:t xml:space="preserve">        enum:</w:t>
      </w:r>
    </w:p>
    <w:p>
      <w:pPr>
        <w:pStyle w:val="111"/>
      </w:pPr>
      <w:r>
        <w:t xml:space="preserve">          - APP_START</w:t>
      </w:r>
    </w:p>
    <w:p>
      <w:pPr>
        <w:pStyle w:val="111"/>
      </w:pPr>
      <w:r>
        <w:t xml:space="preserve">          - APP_STOP</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pStyle w:val="111"/>
        <w:rPr>
          <w:rFonts w:cs="Courier New"/>
          <w:szCs w:val="16"/>
        </w:rPr>
      </w:pPr>
    </w:p>
    <w:p>
      <w:pPr>
        <w:pStyle w:val="111"/>
      </w:pPr>
      <w:r>
        <w:t xml:space="preserve">    PduSessionStatus:</w:t>
      </w:r>
    </w:p>
    <w:p>
      <w:pPr>
        <w:pStyle w:val="111"/>
        <w:rPr>
          <w:rFonts w:eastAsia="Batang"/>
        </w:rPr>
      </w:pPr>
      <w:r>
        <w:rPr>
          <w:rFonts w:eastAsia="Batang"/>
        </w:rPr>
        <w:t xml:space="preserve">      description: Indicates whether the PDU session is established or terminated.</w:t>
      </w:r>
    </w:p>
    <w:p>
      <w:pPr>
        <w:pStyle w:val="111"/>
      </w:pPr>
      <w:r>
        <w:t xml:space="preserve">      anyOf:</w:t>
      </w:r>
    </w:p>
    <w:p>
      <w:pPr>
        <w:pStyle w:val="111"/>
      </w:pPr>
      <w:r>
        <w:t xml:space="preserve">      - type: string</w:t>
      </w:r>
    </w:p>
    <w:p>
      <w:pPr>
        <w:pStyle w:val="111"/>
      </w:pPr>
      <w:r>
        <w:t xml:space="preserve">        enum:</w:t>
      </w:r>
    </w:p>
    <w:p>
      <w:pPr>
        <w:pStyle w:val="111"/>
      </w:pPr>
      <w:r>
        <w:t xml:space="preserve">          - ESTABLISHED</w:t>
      </w:r>
    </w:p>
    <w:p>
      <w:pPr>
        <w:pStyle w:val="111"/>
      </w:pPr>
      <w:r>
        <w:t xml:space="preserve">          - TERMINATED</w:t>
      </w:r>
    </w:p>
    <w:p>
      <w:pPr>
        <w:pStyle w:val="111"/>
      </w:pPr>
      <w:r>
        <w:t xml:space="preserve">      - type: string</w:t>
      </w:r>
    </w:p>
    <w:p>
      <w:pPr>
        <w:pStyle w:val="111"/>
      </w:pPr>
      <w:r>
        <w:t xml:space="preserve">        description: &gt;</w:t>
      </w:r>
    </w:p>
    <w:p>
      <w:pPr>
        <w:pStyle w:val="111"/>
      </w:pPr>
      <w:r>
        <w:t xml:space="preserve">          This string provides forward-compatibility with future extensions to the enumeration</w:t>
      </w:r>
    </w:p>
    <w:p>
      <w:pPr>
        <w:pStyle w:val="111"/>
      </w:pPr>
      <w:r>
        <w:t xml:space="preserve">          and is not used to encode content defined in the present version of this API.</w:t>
      </w:r>
    </w:p>
    <w:p>
      <w:pPr>
        <w:rPr>
          <w:lang w:eastAsia="zh-CN"/>
        </w:rPr>
      </w:pPr>
    </w:p>
    <w:bookmarkEnd w:id="11"/>
    <w:bookmarkEnd w:id="12"/>
    <w:bookmarkEnd w:id="13"/>
    <w:bookmarkEnd w:id="14"/>
    <w:bookmarkEnd w:id="15"/>
    <w:bookmarkEnd w:id="16"/>
    <w:bookmarkEnd w:id="17"/>
    <w:bookmarkEnd w:id="18"/>
    <w:bookmarkEnd w:id="19"/>
    <w:bookmarkEnd w:id="20"/>
    <w:bookmarkEnd w:id="21"/>
    <w:p>
      <w:pPr>
        <w:pBdr>
          <w:top w:val="single" w:color="auto" w:sz="4" w:space="1"/>
          <w:left w:val="single" w:color="auto" w:sz="4" w:space="4"/>
          <w:bottom w:val="single" w:color="auto" w:sz="4" w:space="1"/>
          <w:right w:val="single" w:color="auto" w:sz="4" w:space="4"/>
        </w:pBdr>
        <w:shd w:val="clear" w:color="auto" w:fill="FFFF00"/>
        <w:jc w:val="center"/>
        <w:outlineLvl w:val="0"/>
        <w:rPr>
          <w:rFonts w:ascii="Arial" w:hAnsi="Arial" w:cs="Arial" w:eastAsiaTheme="minorEastAsia"/>
          <w:color w:val="FF0000"/>
          <w:sz w:val="28"/>
          <w:szCs w:val="28"/>
          <w:lang w:val="en-US" w:eastAsia="zh-CN"/>
        </w:rPr>
      </w:pPr>
      <w:r>
        <w:rPr>
          <w:rFonts w:ascii="Arial" w:hAnsi="Arial" w:cs="Arial" w:eastAsiaTheme="minorEastAsia"/>
          <w:color w:val="FF0000"/>
          <w:sz w:val="28"/>
          <w:szCs w:val="28"/>
          <w:lang w:val="en-US"/>
        </w:rPr>
        <w:t xml:space="preserve">* * * * </w:t>
      </w:r>
      <w:r>
        <w:rPr>
          <w:rFonts w:ascii="Arial" w:hAnsi="Arial" w:cs="Arial" w:eastAsiaTheme="minorEastAsia"/>
          <w:color w:val="FF0000"/>
          <w:sz w:val="28"/>
          <w:szCs w:val="28"/>
          <w:lang w:val="en-US" w:eastAsia="zh-CN"/>
        </w:rPr>
        <w:t xml:space="preserve">End of changes </w:t>
      </w:r>
      <w:r>
        <w:rPr>
          <w:rFonts w:ascii="Arial" w:hAnsi="Arial" w:cs="Arial" w:eastAsiaTheme="minorEastAsia"/>
          <w:color w:val="FF0000"/>
          <w:sz w:val="28"/>
          <w:szCs w:val="28"/>
          <w:lang w:val="en-US"/>
        </w:rPr>
        <w:t>* * * *</w:t>
      </w:r>
    </w:p>
    <w:sectPr>
      <w:headerReference r:id="rId12" w:type="first"/>
      <w:headerReference r:id="rId10" w:type="default"/>
      <w:headerReference r:id="rId11"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auto"/>
    <w:pitch w:val="default"/>
    <w:sig w:usb0="A00002BF" w:usb1="68C7FCFB" w:usb2="00000010" w:usb3="00000000" w:csb0="4002009F" w:csb1="DFD7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tabs>
        <w:tab w:val="right" w:pos="9639"/>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w15:presenceInfo w15:providerId="None" w15:userId="CMCC"/>
  </w15:person>
  <w15:person w15:author="CMCC2">
    <w15:presenceInfo w15:providerId="None" w15:userId="CM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FD4"/>
    <w:rsid w:val="000710A6"/>
    <w:rsid w:val="0008420C"/>
    <w:rsid w:val="000A6394"/>
    <w:rsid w:val="000B7FED"/>
    <w:rsid w:val="000C038A"/>
    <w:rsid w:val="000C6598"/>
    <w:rsid w:val="000D44B3"/>
    <w:rsid w:val="00105FB4"/>
    <w:rsid w:val="00135890"/>
    <w:rsid w:val="00145D43"/>
    <w:rsid w:val="001560D0"/>
    <w:rsid w:val="00192C46"/>
    <w:rsid w:val="001A08B3"/>
    <w:rsid w:val="001A7B60"/>
    <w:rsid w:val="001B52F0"/>
    <w:rsid w:val="001B7A65"/>
    <w:rsid w:val="001E41F3"/>
    <w:rsid w:val="001E797D"/>
    <w:rsid w:val="0026004D"/>
    <w:rsid w:val="002640DD"/>
    <w:rsid w:val="00275D12"/>
    <w:rsid w:val="00284FEB"/>
    <w:rsid w:val="002860C4"/>
    <w:rsid w:val="00294E8F"/>
    <w:rsid w:val="002B5741"/>
    <w:rsid w:val="002E472E"/>
    <w:rsid w:val="00305409"/>
    <w:rsid w:val="003609EF"/>
    <w:rsid w:val="0036231A"/>
    <w:rsid w:val="00367132"/>
    <w:rsid w:val="00374DD4"/>
    <w:rsid w:val="003B42F9"/>
    <w:rsid w:val="003B6635"/>
    <w:rsid w:val="003E1A36"/>
    <w:rsid w:val="00410371"/>
    <w:rsid w:val="004242F1"/>
    <w:rsid w:val="00453FC3"/>
    <w:rsid w:val="004775AC"/>
    <w:rsid w:val="004B7173"/>
    <w:rsid w:val="004B75B7"/>
    <w:rsid w:val="004C21DA"/>
    <w:rsid w:val="00500DD7"/>
    <w:rsid w:val="005141D9"/>
    <w:rsid w:val="0051580D"/>
    <w:rsid w:val="00547111"/>
    <w:rsid w:val="00581DCE"/>
    <w:rsid w:val="00587D7E"/>
    <w:rsid w:val="00592D74"/>
    <w:rsid w:val="005A3590"/>
    <w:rsid w:val="005D21F7"/>
    <w:rsid w:val="005E2C44"/>
    <w:rsid w:val="005F03F9"/>
    <w:rsid w:val="00621188"/>
    <w:rsid w:val="006257ED"/>
    <w:rsid w:val="00653DE4"/>
    <w:rsid w:val="00665C47"/>
    <w:rsid w:val="00693C38"/>
    <w:rsid w:val="00695808"/>
    <w:rsid w:val="006B46FB"/>
    <w:rsid w:val="006D4668"/>
    <w:rsid w:val="006E21FB"/>
    <w:rsid w:val="006F73B1"/>
    <w:rsid w:val="0070476B"/>
    <w:rsid w:val="00792342"/>
    <w:rsid w:val="007977A8"/>
    <w:rsid w:val="007A18E6"/>
    <w:rsid w:val="007A6C50"/>
    <w:rsid w:val="007B512A"/>
    <w:rsid w:val="007C2097"/>
    <w:rsid w:val="007D6A07"/>
    <w:rsid w:val="007F7259"/>
    <w:rsid w:val="00802DFD"/>
    <w:rsid w:val="008040A8"/>
    <w:rsid w:val="008279FA"/>
    <w:rsid w:val="008451D9"/>
    <w:rsid w:val="008626E7"/>
    <w:rsid w:val="00870EE7"/>
    <w:rsid w:val="008863B9"/>
    <w:rsid w:val="00895DBF"/>
    <w:rsid w:val="008A45A6"/>
    <w:rsid w:val="008B5C06"/>
    <w:rsid w:val="008D3CCC"/>
    <w:rsid w:val="008F3789"/>
    <w:rsid w:val="008F686C"/>
    <w:rsid w:val="009148DE"/>
    <w:rsid w:val="00941E30"/>
    <w:rsid w:val="009777D9"/>
    <w:rsid w:val="00991B88"/>
    <w:rsid w:val="009A288B"/>
    <w:rsid w:val="009A5753"/>
    <w:rsid w:val="009A579D"/>
    <w:rsid w:val="009E3297"/>
    <w:rsid w:val="009F734F"/>
    <w:rsid w:val="00A01D8B"/>
    <w:rsid w:val="00A246B6"/>
    <w:rsid w:val="00A47E70"/>
    <w:rsid w:val="00A50CF0"/>
    <w:rsid w:val="00A6371B"/>
    <w:rsid w:val="00A7671C"/>
    <w:rsid w:val="00AA2CBC"/>
    <w:rsid w:val="00AC5820"/>
    <w:rsid w:val="00AD1CD8"/>
    <w:rsid w:val="00AD77B3"/>
    <w:rsid w:val="00AE29CE"/>
    <w:rsid w:val="00B258BB"/>
    <w:rsid w:val="00B67B97"/>
    <w:rsid w:val="00B92E1E"/>
    <w:rsid w:val="00B9672F"/>
    <w:rsid w:val="00B968C8"/>
    <w:rsid w:val="00BA3EC5"/>
    <w:rsid w:val="00BA51D9"/>
    <w:rsid w:val="00BB5DFC"/>
    <w:rsid w:val="00BD279D"/>
    <w:rsid w:val="00BD283F"/>
    <w:rsid w:val="00BD6BB8"/>
    <w:rsid w:val="00C353F8"/>
    <w:rsid w:val="00C66BA2"/>
    <w:rsid w:val="00C870F6"/>
    <w:rsid w:val="00C95985"/>
    <w:rsid w:val="00CC5026"/>
    <w:rsid w:val="00CC68D0"/>
    <w:rsid w:val="00D03F9A"/>
    <w:rsid w:val="00D06D51"/>
    <w:rsid w:val="00D24991"/>
    <w:rsid w:val="00D30DFF"/>
    <w:rsid w:val="00D42125"/>
    <w:rsid w:val="00D441AB"/>
    <w:rsid w:val="00D50255"/>
    <w:rsid w:val="00D66520"/>
    <w:rsid w:val="00D84AE9"/>
    <w:rsid w:val="00DC57B4"/>
    <w:rsid w:val="00DE34CF"/>
    <w:rsid w:val="00E13E1C"/>
    <w:rsid w:val="00E13F3D"/>
    <w:rsid w:val="00E25B2B"/>
    <w:rsid w:val="00E34898"/>
    <w:rsid w:val="00E410B8"/>
    <w:rsid w:val="00E41BE9"/>
    <w:rsid w:val="00E86B23"/>
    <w:rsid w:val="00EB09B7"/>
    <w:rsid w:val="00EE7D7C"/>
    <w:rsid w:val="00F0684E"/>
    <w:rsid w:val="00F25D98"/>
    <w:rsid w:val="00F300FB"/>
    <w:rsid w:val="00F476AD"/>
    <w:rsid w:val="00F64426"/>
    <w:rsid w:val="00FB6386"/>
    <w:rsid w:val="00FD1A69"/>
    <w:rsid w:val="00FD4D2A"/>
    <w:rsid w:val="00FF0184"/>
    <w:rsid w:val="013B15F3"/>
    <w:rsid w:val="01465BFF"/>
    <w:rsid w:val="016E419E"/>
    <w:rsid w:val="01A2329A"/>
    <w:rsid w:val="01B9360B"/>
    <w:rsid w:val="01BD08B9"/>
    <w:rsid w:val="02085F8C"/>
    <w:rsid w:val="02591E47"/>
    <w:rsid w:val="02614563"/>
    <w:rsid w:val="0264219E"/>
    <w:rsid w:val="0266483A"/>
    <w:rsid w:val="027165FD"/>
    <w:rsid w:val="02773CE0"/>
    <w:rsid w:val="0287187C"/>
    <w:rsid w:val="029050F4"/>
    <w:rsid w:val="029623B2"/>
    <w:rsid w:val="02C344EE"/>
    <w:rsid w:val="02EB19BB"/>
    <w:rsid w:val="02F3104A"/>
    <w:rsid w:val="02FF1248"/>
    <w:rsid w:val="03360438"/>
    <w:rsid w:val="03606F52"/>
    <w:rsid w:val="036F5C48"/>
    <w:rsid w:val="03872301"/>
    <w:rsid w:val="038F7DDD"/>
    <w:rsid w:val="03AB27D4"/>
    <w:rsid w:val="03B146A6"/>
    <w:rsid w:val="03D128E3"/>
    <w:rsid w:val="041B512F"/>
    <w:rsid w:val="043F6006"/>
    <w:rsid w:val="04671F03"/>
    <w:rsid w:val="0477026A"/>
    <w:rsid w:val="04C01D64"/>
    <w:rsid w:val="04EE1B81"/>
    <w:rsid w:val="0500493B"/>
    <w:rsid w:val="05244887"/>
    <w:rsid w:val="052E6FE6"/>
    <w:rsid w:val="05321832"/>
    <w:rsid w:val="056733C3"/>
    <w:rsid w:val="0569005D"/>
    <w:rsid w:val="056C468D"/>
    <w:rsid w:val="057C764D"/>
    <w:rsid w:val="05A130C9"/>
    <w:rsid w:val="05AD1788"/>
    <w:rsid w:val="05B11D36"/>
    <w:rsid w:val="05BA6DBC"/>
    <w:rsid w:val="05E537D9"/>
    <w:rsid w:val="060573A4"/>
    <w:rsid w:val="062E27D0"/>
    <w:rsid w:val="064C2C73"/>
    <w:rsid w:val="064E0AC6"/>
    <w:rsid w:val="065D75DF"/>
    <w:rsid w:val="067136D6"/>
    <w:rsid w:val="068056B9"/>
    <w:rsid w:val="07024506"/>
    <w:rsid w:val="0702685F"/>
    <w:rsid w:val="07247E01"/>
    <w:rsid w:val="075D7178"/>
    <w:rsid w:val="076A64D4"/>
    <w:rsid w:val="07703D0C"/>
    <w:rsid w:val="07755B2B"/>
    <w:rsid w:val="07A83397"/>
    <w:rsid w:val="07AF4E44"/>
    <w:rsid w:val="07B10F5D"/>
    <w:rsid w:val="07C024FA"/>
    <w:rsid w:val="07C3225B"/>
    <w:rsid w:val="07D667C2"/>
    <w:rsid w:val="07F3538D"/>
    <w:rsid w:val="07F717AE"/>
    <w:rsid w:val="08351C36"/>
    <w:rsid w:val="084B3266"/>
    <w:rsid w:val="086E38B1"/>
    <w:rsid w:val="08854ED4"/>
    <w:rsid w:val="088A00B1"/>
    <w:rsid w:val="08AE6F87"/>
    <w:rsid w:val="08C26293"/>
    <w:rsid w:val="08C6054C"/>
    <w:rsid w:val="08CD76DD"/>
    <w:rsid w:val="08FA5DF0"/>
    <w:rsid w:val="08FD0765"/>
    <w:rsid w:val="094C3EE8"/>
    <w:rsid w:val="094F6D28"/>
    <w:rsid w:val="09542953"/>
    <w:rsid w:val="09556230"/>
    <w:rsid w:val="09752E7C"/>
    <w:rsid w:val="097A5076"/>
    <w:rsid w:val="09974C58"/>
    <w:rsid w:val="09AB5D4E"/>
    <w:rsid w:val="09B65D9F"/>
    <w:rsid w:val="09CE77A1"/>
    <w:rsid w:val="09FF43C3"/>
    <w:rsid w:val="0A205B2D"/>
    <w:rsid w:val="0A290D1F"/>
    <w:rsid w:val="0A3B4AE8"/>
    <w:rsid w:val="0A404751"/>
    <w:rsid w:val="0A442B55"/>
    <w:rsid w:val="0A450E03"/>
    <w:rsid w:val="0A474F6C"/>
    <w:rsid w:val="0A5F0071"/>
    <w:rsid w:val="0A6362D6"/>
    <w:rsid w:val="0A6E228D"/>
    <w:rsid w:val="0A7B49EE"/>
    <w:rsid w:val="0A7D39B5"/>
    <w:rsid w:val="0A952D24"/>
    <w:rsid w:val="0AA54D30"/>
    <w:rsid w:val="0AB00442"/>
    <w:rsid w:val="0B0E2AE2"/>
    <w:rsid w:val="0B686BD0"/>
    <w:rsid w:val="0BB95120"/>
    <w:rsid w:val="0BEC2E29"/>
    <w:rsid w:val="0BF028AC"/>
    <w:rsid w:val="0C211D48"/>
    <w:rsid w:val="0C274C61"/>
    <w:rsid w:val="0C3B2FA9"/>
    <w:rsid w:val="0C7708C3"/>
    <w:rsid w:val="0C8B7310"/>
    <w:rsid w:val="0C9D4D67"/>
    <w:rsid w:val="0CB57A58"/>
    <w:rsid w:val="0CC41A74"/>
    <w:rsid w:val="0CC537AE"/>
    <w:rsid w:val="0CE93248"/>
    <w:rsid w:val="0D3C50F2"/>
    <w:rsid w:val="0D47451B"/>
    <w:rsid w:val="0D576D57"/>
    <w:rsid w:val="0D626AD1"/>
    <w:rsid w:val="0D7A7C78"/>
    <w:rsid w:val="0D8817FF"/>
    <w:rsid w:val="0DBF6F37"/>
    <w:rsid w:val="0DE53018"/>
    <w:rsid w:val="0E2801F3"/>
    <w:rsid w:val="0E4F6CA1"/>
    <w:rsid w:val="0E5944DF"/>
    <w:rsid w:val="0E650BE7"/>
    <w:rsid w:val="0EA40044"/>
    <w:rsid w:val="0EBB4E62"/>
    <w:rsid w:val="0F0C5BDE"/>
    <w:rsid w:val="0F245CFF"/>
    <w:rsid w:val="0F47779F"/>
    <w:rsid w:val="0F513E04"/>
    <w:rsid w:val="0F8E156F"/>
    <w:rsid w:val="0F9338AC"/>
    <w:rsid w:val="0F947E22"/>
    <w:rsid w:val="0FBE11A1"/>
    <w:rsid w:val="0FDF2ED9"/>
    <w:rsid w:val="0FEA3EB8"/>
    <w:rsid w:val="0FEC427E"/>
    <w:rsid w:val="10611CD8"/>
    <w:rsid w:val="10B5100F"/>
    <w:rsid w:val="10CB0E08"/>
    <w:rsid w:val="10D70AC1"/>
    <w:rsid w:val="10E0705D"/>
    <w:rsid w:val="11227F83"/>
    <w:rsid w:val="11497DEE"/>
    <w:rsid w:val="11605E02"/>
    <w:rsid w:val="118446DF"/>
    <w:rsid w:val="118D7A42"/>
    <w:rsid w:val="11910711"/>
    <w:rsid w:val="119424F2"/>
    <w:rsid w:val="1194287F"/>
    <w:rsid w:val="11B304F4"/>
    <w:rsid w:val="1225778A"/>
    <w:rsid w:val="123668A1"/>
    <w:rsid w:val="12584D70"/>
    <w:rsid w:val="1268324F"/>
    <w:rsid w:val="12795626"/>
    <w:rsid w:val="12C15548"/>
    <w:rsid w:val="12E41594"/>
    <w:rsid w:val="132D76CE"/>
    <w:rsid w:val="133E507B"/>
    <w:rsid w:val="13706E97"/>
    <w:rsid w:val="138665C7"/>
    <w:rsid w:val="13B868B2"/>
    <w:rsid w:val="13C274B4"/>
    <w:rsid w:val="13F44FFF"/>
    <w:rsid w:val="14114B64"/>
    <w:rsid w:val="1418245B"/>
    <w:rsid w:val="141A2C11"/>
    <w:rsid w:val="146C05FC"/>
    <w:rsid w:val="146E61C7"/>
    <w:rsid w:val="14A00864"/>
    <w:rsid w:val="14A111EF"/>
    <w:rsid w:val="14A5043D"/>
    <w:rsid w:val="14B070F2"/>
    <w:rsid w:val="14C27498"/>
    <w:rsid w:val="14E460AD"/>
    <w:rsid w:val="14E47A67"/>
    <w:rsid w:val="1546793A"/>
    <w:rsid w:val="159C6D37"/>
    <w:rsid w:val="15A23F2D"/>
    <w:rsid w:val="15A33CE7"/>
    <w:rsid w:val="15B047E1"/>
    <w:rsid w:val="16012834"/>
    <w:rsid w:val="160B7C5F"/>
    <w:rsid w:val="164E5B26"/>
    <w:rsid w:val="16511F99"/>
    <w:rsid w:val="166335CB"/>
    <w:rsid w:val="166B76F2"/>
    <w:rsid w:val="167F27F6"/>
    <w:rsid w:val="168F2282"/>
    <w:rsid w:val="16E105F7"/>
    <w:rsid w:val="1714301F"/>
    <w:rsid w:val="17621E35"/>
    <w:rsid w:val="17730064"/>
    <w:rsid w:val="17732C33"/>
    <w:rsid w:val="17782698"/>
    <w:rsid w:val="17AC0224"/>
    <w:rsid w:val="17B952DC"/>
    <w:rsid w:val="17EA3BEF"/>
    <w:rsid w:val="17F70C79"/>
    <w:rsid w:val="181C1FA8"/>
    <w:rsid w:val="1823118E"/>
    <w:rsid w:val="1830061A"/>
    <w:rsid w:val="183C532E"/>
    <w:rsid w:val="18597196"/>
    <w:rsid w:val="189655E5"/>
    <w:rsid w:val="18A12F0B"/>
    <w:rsid w:val="18C61E25"/>
    <w:rsid w:val="191A3027"/>
    <w:rsid w:val="191C031A"/>
    <w:rsid w:val="1963260A"/>
    <w:rsid w:val="197F5829"/>
    <w:rsid w:val="198365F8"/>
    <w:rsid w:val="199C51A2"/>
    <w:rsid w:val="19AF63F4"/>
    <w:rsid w:val="19C42E21"/>
    <w:rsid w:val="19E60196"/>
    <w:rsid w:val="19E8708C"/>
    <w:rsid w:val="19EC7584"/>
    <w:rsid w:val="1A095075"/>
    <w:rsid w:val="1A526604"/>
    <w:rsid w:val="1A614562"/>
    <w:rsid w:val="1A615C58"/>
    <w:rsid w:val="1A725D3A"/>
    <w:rsid w:val="1A83538E"/>
    <w:rsid w:val="1AFB3E26"/>
    <w:rsid w:val="1B505F42"/>
    <w:rsid w:val="1B510438"/>
    <w:rsid w:val="1B6B42E0"/>
    <w:rsid w:val="1BB51266"/>
    <w:rsid w:val="1BE12E62"/>
    <w:rsid w:val="1BE25599"/>
    <w:rsid w:val="1C1440F5"/>
    <w:rsid w:val="1C6B152F"/>
    <w:rsid w:val="1C7E18DC"/>
    <w:rsid w:val="1C8D24E9"/>
    <w:rsid w:val="1CAA3439"/>
    <w:rsid w:val="1CEF1AFE"/>
    <w:rsid w:val="1D2F3D6F"/>
    <w:rsid w:val="1D380F43"/>
    <w:rsid w:val="1D4522E7"/>
    <w:rsid w:val="1D6A4BA5"/>
    <w:rsid w:val="1E0C0A75"/>
    <w:rsid w:val="1E137230"/>
    <w:rsid w:val="1E1547AE"/>
    <w:rsid w:val="1E221B2B"/>
    <w:rsid w:val="1EB63CF9"/>
    <w:rsid w:val="1EC95808"/>
    <w:rsid w:val="1ECF69A5"/>
    <w:rsid w:val="1EFA7483"/>
    <w:rsid w:val="1F592DBA"/>
    <w:rsid w:val="1F816B0D"/>
    <w:rsid w:val="201646FD"/>
    <w:rsid w:val="205D4D4F"/>
    <w:rsid w:val="209257FD"/>
    <w:rsid w:val="20E9645F"/>
    <w:rsid w:val="20EA0F7B"/>
    <w:rsid w:val="210D702A"/>
    <w:rsid w:val="21541953"/>
    <w:rsid w:val="21673DE5"/>
    <w:rsid w:val="217E5AC8"/>
    <w:rsid w:val="2183466A"/>
    <w:rsid w:val="219C6A67"/>
    <w:rsid w:val="21AC3EBF"/>
    <w:rsid w:val="21BB45F3"/>
    <w:rsid w:val="21CB07B7"/>
    <w:rsid w:val="21F26797"/>
    <w:rsid w:val="223C51EE"/>
    <w:rsid w:val="22515348"/>
    <w:rsid w:val="226160A7"/>
    <w:rsid w:val="22B87733"/>
    <w:rsid w:val="22E94716"/>
    <w:rsid w:val="22FA4A98"/>
    <w:rsid w:val="23014668"/>
    <w:rsid w:val="23442B51"/>
    <w:rsid w:val="234F21FB"/>
    <w:rsid w:val="23A077EE"/>
    <w:rsid w:val="23CC213F"/>
    <w:rsid w:val="23D91750"/>
    <w:rsid w:val="23DF0907"/>
    <w:rsid w:val="23F001C5"/>
    <w:rsid w:val="23FE5BB5"/>
    <w:rsid w:val="24426894"/>
    <w:rsid w:val="24652B6C"/>
    <w:rsid w:val="24905D18"/>
    <w:rsid w:val="24D538CD"/>
    <w:rsid w:val="24E10C24"/>
    <w:rsid w:val="25345348"/>
    <w:rsid w:val="25513659"/>
    <w:rsid w:val="258E28BA"/>
    <w:rsid w:val="25920973"/>
    <w:rsid w:val="25D4609E"/>
    <w:rsid w:val="25D919B3"/>
    <w:rsid w:val="26105548"/>
    <w:rsid w:val="26924E72"/>
    <w:rsid w:val="26A66BFA"/>
    <w:rsid w:val="26A861AD"/>
    <w:rsid w:val="26D93DF2"/>
    <w:rsid w:val="26F9303B"/>
    <w:rsid w:val="27142F35"/>
    <w:rsid w:val="2722645C"/>
    <w:rsid w:val="273775D5"/>
    <w:rsid w:val="27563CBE"/>
    <w:rsid w:val="2783783F"/>
    <w:rsid w:val="27B11567"/>
    <w:rsid w:val="27BA6312"/>
    <w:rsid w:val="27CC633B"/>
    <w:rsid w:val="27FF5FF5"/>
    <w:rsid w:val="2812029D"/>
    <w:rsid w:val="281C0FEC"/>
    <w:rsid w:val="285957E2"/>
    <w:rsid w:val="286D415E"/>
    <w:rsid w:val="28873E50"/>
    <w:rsid w:val="28C26136"/>
    <w:rsid w:val="29253B1C"/>
    <w:rsid w:val="29262732"/>
    <w:rsid w:val="292D1BC7"/>
    <w:rsid w:val="2963188E"/>
    <w:rsid w:val="29B0006C"/>
    <w:rsid w:val="29BB215E"/>
    <w:rsid w:val="29CD0C18"/>
    <w:rsid w:val="29D872A8"/>
    <w:rsid w:val="29FD721D"/>
    <w:rsid w:val="2A0820D5"/>
    <w:rsid w:val="2A132078"/>
    <w:rsid w:val="2A416461"/>
    <w:rsid w:val="2A454124"/>
    <w:rsid w:val="2A4E23A5"/>
    <w:rsid w:val="2A6C1C86"/>
    <w:rsid w:val="2A701ABF"/>
    <w:rsid w:val="2A984145"/>
    <w:rsid w:val="2AA07261"/>
    <w:rsid w:val="2AA65BE0"/>
    <w:rsid w:val="2AC44DFA"/>
    <w:rsid w:val="2ACB616D"/>
    <w:rsid w:val="2ACE0842"/>
    <w:rsid w:val="2AD26DCC"/>
    <w:rsid w:val="2AD45EF1"/>
    <w:rsid w:val="2AD702DC"/>
    <w:rsid w:val="2AF9005B"/>
    <w:rsid w:val="2B01103A"/>
    <w:rsid w:val="2B4D171A"/>
    <w:rsid w:val="2B500234"/>
    <w:rsid w:val="2B5C0CCF"/>
    <w:rsid w:val="2B6E054E"/>
    <w:rsid w:val="2B7604AE"/>
    <w:rsid w:val="2B884517"/>
    <w:rsid w:val="2BA93E7A"/>
    <w:rsid w:val="2BB45EE3"/>
    <w:rsid w:val="2BBB0D19"/>
    <w:rsid w:val="2BD603CD"/>
    <w:rsid w:val="2C09471D"/>
    <w:rsid w:val="2C237BBB"/>
    <w:rsid w:val="2C255507"/>
    <w:rsid w:val="2C4011B0"/>
    <w:rsid w:val="2C5B2F10"/>
    <w:rsid w:val="2C623503"/>
    <w:rsid w:val="2C8844B0"/>
    <w:rsid w:val="2CCB37B1"/>
    <w:rsid w:val="2CD50E8F"/>
    <w:rsid w:val="2CDC41E8"/>
    <w:rsid w:val="2CE61CDD"/>
    <w:rsid w:val="2CEB6EC5"/>
    <w:rsid w:val="2D0332EA"/>
    <w:rsid w:val="2D1A7E74"/>
    <w:rsid w:val="2D272A45"/>
    <w:rsid w:val="2D330F80"/>
    <w:rsid w:val="2D395A6D"/>
    <w:rsid w:val="2D5D0D57"/>
    <w:rsid w:val="2DB02CC9"/>
    <w:rsid w:val="2DE752D2"/>
    <w:rsid w:val="2E2C56E6"/>
    <w:rsid w:val="2E4978AF"/>
    <w:rsid w:val="2E5B199F"/>
    <w:rsid w:val="2E71357D"/>
    <w:rsid w:val="2E885B19"/>
    <w:rsid w:val="2EFB0C84"/>
    <w:rsid w:val="2F05046E"/>
    <w:rsid w:val="2F321B84"/>
    <w:rsid w:val="2F324376"/>
    <w:rsid w:val="2F624C01"/>
    <w:rsid w:val="2FBF6999"/>
    <w:rsid w:val="2FE74D37"/>
    <w:rsid w:val="303806ED"/>
    <w:rsid w:val="305563B5"/>
    <w:rsid w:val="30842C35"/>
    <w:rsid w:val="30845228"/>
    <w:rsid w:val="308B7C8F"/>
    <w:rsid w:val="30AD3F59"/>
    <w:rsid w:val="30C22B08"/>
    <w:rsid w:val="30D94AD4"/>
    <w:rsid w:val="30F00BD1"/>
    <w:rsid w:val="31073795"/>
    <w:rsid w:val="31501714"/>
    <w:rsid w:val="315732DB"/>
    <w:rsid w:val="316B2EE6"/>
    <w:rsid w:val="31A15D0E"/>
    <w:rsid w:val="31A91AD8"/>
    <w:rsid w:val="31B17A7C"/>
    <w:rsid w:val="31B948F6"/>
    <w:rsid w:val="31C26AF5"/>
    <w:rsid w:val="31CF4829"/>
    <w:rsid w:val="31D822A2"/>
    <w:rsid w:val="31DC42EE"/>
    <w:rsid w:val="31DD2217"/>
    <w:rsid w:val="31E12C2B"/>
    <w:rsid w:val="3204582F"/>
    <w:rsid w:val="32080FAC"/>
    <w:rsid w:val="322A575B"/>
    <w:rsid w:val="32380BAB"/>
    <w:rsid w:val="32387BE1"/>
    <w:rsid w:val="32410BEF"/>
    <w:rsid w:val="32420099"/>
    <w:rsid w:val="325E685B"/>
    <w:rsid w:val="32711BE8"/>
    <w:rsid w:val="32873B20"/>
    <w:rsid w:val="32BA08A0"/>
    <w:rsid w:val="32BB54B3"/>
    <w:rsid w:val="32C637B7"/>
    <w:rsid w:val="32DA6B6C"/>
    <w:rsid w:val="32DC1E00"/>
    <w:rsid w:val="32EA312C"/>
    <w:rsid w:val="32F37CD2"/>
    <w:rsid w:val="330419A7"/>
    <w:rsid w:val="3312059F"/>
    <w:rsid w:val="33465C39"/>
    <w:rsid w:val="334920C4"/>
    <w:rsid w:val="3372062F"/>
    <w:rsid w:val="33A22359"/>
    <w:rsid w:val="33D00F74"/>
    <w:rsid w:val="33D52F7C"/>
    <w:rsid w:val="33D64AFE"/>
    <w:rsid w:val="33EA2523"/>
    <w:rsid w:val="34120E5E"/>
    <w:rsid w:val="342141E5"/>
    <w:rsid w:val="34580EE9"/>
    <w:rsid w:val="34863EC3"/>
    <w:rsid w:val="3487173E"/>
    <w:rsid w:val="348B0211"/>
    <w:rsid w:val="349D66E3"/>
    <w:rsid w:val="34A6741C"/>
    <w:rsid w:val="34A92BAA"/>
    <w:rsid w:val="34C25517"/>
    <w:rsid w:val="34C909A9"/>
    <w:rsid w:val="34CE04D1"/>
    <w:rsid w:val="34D71115"/>
    <w:rsid w:val="350265F1"/>
    <w:rsid w:val="35103046"/>
    <w:rsid w:val="3519357F"/>
    <w:rsid w:val="35295174"/>
    <w:rsid w:val="35333C81"/>
    <w:rsid w:val="35413983"/>
    <w:rsid w:val="35971E25"/>
    <w:rsid w:val="359C0F47"/>
    <w:rsid w:val="35A44033"/>
    <w:rsid w:val="35C8452C"/>
    <w:rsid w:val="35CF7755"/>
    <w:rsid w:val="35FA70C8"/>
    <w:rsid w:val="361F61BA"/>
    <w:rsid w:val="36482AD3"/>
    <w:rsid w:val="364D09C7"/>
    <w:rsid w:val="367C0A50"/>
    <w:rsid w:val="36937ADC"/>
    <w:rsid w:val="36B075FC"/>
    <w:rsid w:val="36BE77BC"/>
    <w:rsid w:val="36E91850"/>
    <w:rsid w:val="37273E72"/>
    <w:rsid w:val="376C1B16"/>
    <w:rsid w:val="37820247"/>
    <w:rsid w:val="379D0257"/>
    <w:rsid w:val="37B16AF2"/>
    <w:rsid w:val="37CB1789"/>
    <w:rsid w:val="37D06DA5"/>
    <w:rsid w:val="37EF5ED5"/>
    <w:rsid w:val="37F733B5"/>
    <w:rsid w:val="381F7FE4"/>
    <w:rsid w:val="38243EC5"/>
    <w:rsid w:val="382D2228"/>
    <w:rsid w:val="386A081B"/>
    <w:rsid w:val="3884586E"/>
    <w:rsid w:val="38985023"/>
    <w:rsid w:val="38A043ED"/>
    <w:rsid w:val="38A767B3"/>
    <w:rsid w:val="38CB584B"/>
    <w:rsid w:val="38EA6818"/>
    <w:rsid w:val="38FB6ACC"/>
    <w:rsid w:val="3920137C"/>
    <w:rsid w:val="394934AE"/>
    <w:rsid w:val="39564CFC"/>
    <w:rsid w:val="395E0E0E"/>
    <w:rsid w:val="396D65CD"/>
    <w:rsid w:val="39772BB2"/>
    <w:rsid w:val="397C2031"/>
    <w:rsid w:val="39A17D77"/>
    <w:rsid w:val="39C102C8"/>
    <w:rsid w:val="39C35A30"/>
    <w:rsid w:val="39E124B3"/>
    <w:rsid w:val="39F74DD6"/>
    <w:rsid w:val="3A0E2F53"/>
    <w:rsid w:val="3A167F68"/>
    <w:rsid w:val="3A3C2E54"/>
    <w:rsid w:val="3A543E6C"/>
    <w:rsid w:val="3A7F0DCD"/>
    <w:rsid w:val="3A967CD2"/>
    <w:rsid w:val="3ACA3B92"/>
    <w:rsid w:val="3AEF62EB"/>
    <w:rsid w:val="3B2464A3"/>
    <w:rsid w:val="3B287308"/>
    <w:rsid w:val="3B637183"/>
    <w:rsid w:val="3B6F4A6C"/>
    <w:rsid w:val="3B7A561B"/>
    <w:rsid w:val="3B9806B1"/>
    <w:rsid w:val="3B9C437A"/>
    <w:rsid w:val="3BF676DE"/>
    <w:rsid w:val="3BFC79DD"/>
    <w:rsid w:val="3C8657D8"/>
    <w:rsid w:val="3C8D4B56"/>
    <w:rsid w:val="3CBF1856"/>
    <w:rsid w:val="3CDB13D6"/>
    <w:rsid w:val="3CFB2251"/>
    <w:rsid w:val="3D423D1F"/>
    <w:rsid w:val="3D953B7A"/>
    <w:rsid w:val="3DAB3DFE"/>
    <w:rsid w:val="3DFE07AD"/>
    <w:rsid w:val="3E097777"/>
    <w:rsid w:val="3E0A241D"/>
    <w:rsid w:val="3E260C5B"/>
    <w:rsid w:val="3E3C2123"/>
    <w:rsid w:val="3E5A55D5"/>
    <w:rsid w:val="3E647B7A"/>
    <w:rsid w:val="3E9F0CCF"/>
    <w:rsid w:val="3EFB12E4"/>
    <w:rsid w:val="3F002D2E"/>
    <w:rsid w:val="3F021E2B"/>
    <w:rsid w:val="3F7B5350"/>
    <w:rsid w:val="3F88178E"/>
    <w:rsid w:val="3F895E8B"/>
    <w:rsid w:val="3F8F1D4A"/>
    <w:rsid w:val="3FB0349C"/>
    <w:rsid w:val="3FFE6D2D"/>
    <w:rsid w:val="400822E1"/>
    <w:rsid w:val="4025361B"/>
    <w:rsid w:val="403F518D"/>
    <w:rsid w:val="405B31EF"/>
    <w:rsid w:val="405E2A1F"/>
    <w:rsid w:val="40A22617"/>
    <w:rsid w:val="40CF267A"/>
    <w:rsid w:val="41212411"/>
    <w:rsid w:val="412C3B42"/>
    <w:rsid w:val="41B41513"/>
    <w:rsid w:val="41E164E2"/>
    <w:rsid w:val="42472F21"/>
    <w:rsid w:val="428B08C0"/>
    <w:rsid w:val="429831C6"/>
    <w:rsid w:val="42993930"/>
    <w:rsid w:val="429D529B"/>
    <w:rsid w:val="42AD26CF"/>
    <w:rsid w:val="42B94A6D"/>
    <w:rsid w:val="42F924D7"/>
    <w:rsid w:val="433048B4"/>
    <w:rsid w:val="433D4EEF"/>
    <w:rsid w:val="439B26DB"/>
    <w:rsid w:val="43A11C63"/>
    <w:rsid w:val="43A81933"/>
    <w:rsid w:val="43AC4279"/>
    <w:rsid w:val="43B20597"/>
    <w:rsid w:val="43C100A4"/>
    <w:rsid w:val="43F15991"/>
    <w:rsid w:val="44063D2F"/>
    <w:rsid w:val="44BC6B3E"/>
    <w:rsid w:val="44C31480"/>
    <w:rsid w:val="44CF7C11"/>
    <w:rsid w:val="44E03F93"/>
    <w:rsid w:val="44E73ECD"/>
    <w:rsid w:val="45012C39"/>
    <w:rsid w:val="45205E33"/>
    <w:rsid w:val="454C5E6D"/>
    <w:rsid w:val="45602BD5"/>
    <w:rsid w:val="456820DD"/>
    <w:rsid w:val="457C2DAF"/>
    <w:rsid w:val="45851C41"/>
    <w:rsid w:val="459E7318"/>
    <w:rsid w:val="45D75213"/>
    <w:rsid w:val="45E97873"/>
    <w:rsid w:val="46182016"/>
    <w:rsid w:val="463612E3"/>
    <w:rsid w:val="464764F9"/>
    <w:rsid w:val="465F0C85"/>
    <w:rsid w:val="467468F0"/>
    <w:rsid w:val="46993CE3"/>
    <w:rsid w:val="46A060B1"/>
    <w:rsid w:val="46D422EE"/>
    <w:rsid w:val="46EA12E8"/>
    <w:rsid w:val="473F7062"/>
    <w:rsid w:val="477B0F0D"/>
    <w:rsid w:val="47D72EB4"/>
    <w:rsid w:val="47E37C95"/>
    <w:rsid w:val="47F12C3B"/>
    <w:rsid w:val="48060E5F"/>
    <w:rsid w:val="481E6111"/>
    <w:rsid w:val="482F2215"/>
    <w:rsid w:val="488C32B3"/>
    <w:rsid w:val="4894193D"/>
    <w:rsid w:val="48A21C13"/>
    <w:rsid w:val="48FB4976"/>
    <w:rsid w:val="49143044"/>
    <w:rsid w:val="491C3C7B"/>
    <w:rsid w:val="491D05F0"/>
    <w:rsid w:val="493D491D"/>
    <w:rsid w:val="49821040"/>
    <w:rsid w:val="49852F55"/>
    <w:rsid w:val="498B1224"/>
    <w:rsid w:val="498E1E68"/>
    <w:rsid w:val="49A46525"/>
    <w:rsid w:val="4A120FDE"/>
    <w:rsid w:val="4A257075"/>
    <w:rsid w:val="4A841DDE"/>
    <w:rsid w:val="4A872F98"/>
    <w:rsid w:val="4A94319F"/>
    <w:rsid w:val="4AB26141"/>
    <w:rsid w:val="4ABD2247"/>
    <w:rsid w:val="4ABD38DF"/>
    <w:rsid w:val="4ABE0527"/>
    <w:rsid w:val="4AC4285F"/>
    <w:rsid w:val="4AD3341D"/>
    <w:rsid w:val="4B012625"/>
    <w:rsid w:val="4B0A258D"/>
    <w:rsid w:val="4B1B6EFD"/>
    <w:rsid w:val="4B311690"/>
    <w:rsid w:val="4B4E4432"/>
    <w:rsid w:val="4B590330"/>
    <w:rsid w:val="4B940765"/>
    <w:rsid w:val="4B94654A"/>
    <w:rsid w:val="4B9A518E"/>
    <w:rsid w:val="4BBD1AC5"/>
    <w:rsid w:val="4BC173BD"/>
    <w:rsid w:val="4BDD1CE7"/>
    <w:rsid w:val="4C076F0A"/>
    <w:rsid w:val="4C1C3886"/>
    <w:rsid w:val="4C2819F3"/>
    <w:rsid w:val="4C3B3A59"/>
    <w:rsid w:val="4C45769B"/>
    <w:rsid w:val="4C543CA6"/>
    <w:rsid w:val="4C8D4D46"/>
    <w:rsid w:val="4C8F45FC"/>
    <w:rsid w:val="4C9004F4"/>
    <w:rsid w:val="4C955F8A"/>
    <w:rsid w:val="4CC022E4"/>
    <w:rsid w:val="4CCB69F3"/>
    <w:rsid w:val="4CD37D24"/>
    <w:rsid w:val="4CE654D2"/>
    <w:rsid w:val="4CED2B8F"/>
    <w:rsid w:val="4CFF5670"/>
    <w:rsid w:val="4D275202"/>
    <w:rsid w:val="4D4A711F"/>
    <w:rsid w:val="4D516E69"/>
    <w:rsid w:val="4D8A2731"/>
    <w:rsid w:val="4D9A6EE6"/>
    <w:rsid w:val="4E2B383B"/>
    <w:rsid w:val="4E723728"/>
    <w:rsid w:val="4E79582B"/>
    <w:rsid w:val="4E7E6D10"/>
    <w:rsid w:val="4E905349"/>
    <w:rsid w:val="4EEE51D5"/>
    <w:rsid w:val="4F021669"/>
    <w:rsid w:val="4F3D4A9C"/>
    <w:rsid w:val="4F914B27"/>
    <w:rsid w:val="4F9942ED"/>
    <w:rsid w:val="4F9C2C90"/>
    <w:rsid w:val="4FA74E6B"/>
    <w:rsid w:val="4FBA7443"/>
    <w:rsid w:val="4FCB16E7"/>
    <w:rsid w:val="50132068"/>
    <w:rsid w:val="50165783"/>
    <w:rsid w:val="50287C73"/>
    <w:rsid w:val="50927F25"/>
    <w:rsid w:val="50944418"/>
    <w:rsid w:val="50B364A1"/>
    <w:rsid w:val="50F60B7B"/>
    <w:rsid w:val="513D0CF2"/>
    <w:rsid w:val="516F3FD6"/>
    <w:rsid w:val="518D3C5E"/>
    <w:rsid w:val="518F433F"/>
    <w:rsid w:val="51AF2107"/>
    <w:rsid w:val="522924AC"/>
    <w:rsid w:val="525A4C65"/>
    <w:rsid w:val="527D5A5E"/>
    <w:rsid w:val="52870C3B"/>
    <w:rsid w:val="528C7324"/>
    <w:rsid w:val="529D59E5"/>
    <w:rsid w:val="52B77520"/>
    <w:rsid w:val="52CD178F"/>
    <w:rsid w:val="52DC3FFA"/>
    <w:rsid w:val="52DC7C45"/>
    <w:rsid w:val="53206C2F"/>
    <w:rsid w:val="533C1E8B"/>
    <w:rsid w:val="5357244B"/>
    <w:rsid w:val="5363256C"/>
    <w:rsid w:val="53710898"/>
    <w:rsid w:val="539612D4"/>
    <w:rsid w:val="53DF3B65"/>
    <w:rsid w:val="53F31ADD"/>
    <w:rsid w:val="543A0D78"/>
    <w:rsid w:val="54471A9D"/>
    <w:rsid w:val="54480359"/>
    <w:rsid w:val="544D2913"/>
    <w:rsid w:val="54C37906"/>
    <w:rsid w:val="54F779A4"/>
    <w:rsid w:val="55336CE2"/>
    <w:rsid w:val="55F36BDD"/>
    <w:rsid w:val="5603249A"/>
    <w:rsid w:val="562A410A"/>
    <w:rsid w:val="569A04DE"/>
    <w:rsid w:val="56B11AA9"/>
    <w:rsid w:val="56B54BC9"/>
    <w:rsid w:val="56B55B7E"/>
    <w:rsid w:val="56EF53A6"/>
    <w:rsid w:val="570A32DF"/>
    <w:rsid w:val="578B7A28"/>
    <w:rsid w:val="578F0D4B"/>
    <w:rsid w:val="57A827EE"/>
    <w:rsid w:val="581F31CB"/>
    <w:rsid w:val="58245C47"/>
    <w:rsid w:val="58691898"/>
    <w:rsid w:val="58980CCB"/>
    <w:rsid w:val="589C4FC9"/>
    <w:rsid w:val="58A7062D"/>
    <w:rsid w:val="58B325DD"/>
    <w:rsid w:val="58E76700"/>
    <w:rsid w:val="58EF5BBF"/>
    <w:rsid w:val="59081ECB"/>
    <w:rsid w:val="593117FC"/>
    <w:rsid w:val="594205C3"/>
    <w:rsid w:val="59494061"/>
    <w:rsid w:val="596F5C81"/>
    <w:rsid w:val="5977339C"/>
    <w:rsid w:val="597C2D5D"/>
    <w:rsid w:val="59850176"/>
    <w:rsid w:val="598D495F"/>
    <w:rsid w:val="59AB55B8"/>
    <w:rsid w:val="59CA4907"/>
    <w:rsid w:val="59F81355"/>
    <w:rsid w:val="5A13657A"/>
    <w:rsid w:val="5A536630"/>
    <w:rsid w:val="5A6523A8"/>
    <w:rsid w:val="5AB11D1D"/>
    <w:rsid w:val="5AD32846"/>
    <w:rsid w:val="5AE42513"/>
    <w:rsid w:val="5AF75FC8"/>
    <w:rsid w:val="5AF847D0"/>
    <w:rsid w:val="5B4F0CFB"/>
    <w:rsid w:val="5B762FDB"/>
    <w:rsid w:val="5B836C76"/>
    <w:rsid w:val="5BBD233E"/>
    <w:rsid w:val="5BE96EF2"/>
    <w:rsid w:val="5BF45688"/>
    <w:rsid w:val="5BFE4D7C"/>
    <w:rsid w:val="5C16128F"/>
    <w:rsid w:val="5C2C33EA"/>
    <w:rsid w:val="5C3110C7"/>
    <w:rsid w:val="5C365F5F"/>
    <w:rsid w:val="5C4D12C9"/>
    <w:rsid w:val="5C654C7C"/>
    <w:rsid w:val="5C6C750D"/>
    <w:rsid w:val="5C70708C"/>
    <w:rsid w:val="5C790B2B"/>
    <w:rsid w:val="5CB627EE"/>
    <w:rsid w:val="5CBF10B5"/>
    <w:rsid w:val="5CC501BB"/>
    <w:rsid w:val="5CDB3127"/>
    <w:rsid w:val="5D00347B"/>
    <w:rsid w:val="5D24078C"/>
    <w:rsid w:val="5D4018F8"/>
    <w:rsid w:val="5D4449C4"/>
    <w:rsid w:val="5D5E6005"/>
    <w:rsid w:val="5D6E21A2"/>
    <w:rsid w:val="5D89499F"/>
    <w:rsid w:val="5DB91734"/>
    <w:rsid w:val="5DC300AA"/>
    <w:rsid w:val="5DD14DBC"/>
    <w:rsid w:val="5DD766A8"/>
    <w:rsid w:val="5E2F54BA"/>
    <w:rsid w:val="5E3B1A6A"/>
    <w:rsid w:val="5E551056"/>
    <w:rsid w:val="5E99354B"/>
    <w:rsid w:val="5EAD098C"/>
    <w:rsid w:val="5ED4682D"/>
    <w:rsid w:val="5EDA5D41"/>
    <w:rsid w:val="5EDD23FD"/>
    <w:rsid w:val="5EF502CB"/>
    <w:rsid w:val="5F23630F"/>
    <w:rsid w:val="5F346F9C"/>
    <w:rsid w:val="5F526339"/>
    <w:rsid w:val="5F93658F"/>
    <w:rsid w:val="5F9772D9"/>
    <w:rsid w:val="5FD64130"/>
    <w:rsid w:val="5FD95C80"/>
    <w:rsid w:val="5FDF2917"/>
    <w:rsid w:val="60532A0A"/>
    <w:rsid w:val="60946820"/>
    <w:rsid w:val="60B3336E"/>
    <w:rsid w:val="60CD68D6"/>
    <w:rsid w:val="60D654DF"/>
    <w:rsid w:val="60F7250A"/>
    <w:rsid w:val="611408BA"/>
    <w:rsid w:val="612D4603"/>
    <w:rsid w:val="61556C1F"/>
    <w:rsid w:val="6177099D"/>
    <w:rsid w:val="617F5C73"/>
    <w:rsid w:val="6196245E"/>
    <w:rsid w:val="61994BD9"/>
    <w:rsid w:val="619C5BFA"/>
    <w:rsid w:val="61CC46A6"/>
    <w:rsid w:val="61D17D0D"/>
    <w:rsid w:val="61F476BD"/>
    <w:rsid w:val="622F1CCD"/>
    <w:rsid w:val="62546B79"/>
    <w:rsid w:val="62797337"/>
    <w:rsid w:val="6299658F"/>
    <w:rsid w:val="62A23F53"/>
    <w:rsid w:val="62D92C41"/>
    <w:rsid w:val="62DB55CB"/>
    <w:rsid w:val="63125019"/>
    <w:rsid w:val="632E4E5F"/>
    <w:rsid w:val="6351101C"/>
    <w:rsid w:val="635D18D0"/>
    <w:rsid w:val="63CF20ED"/>
    <w:rsid w:val="63D7790F"/>
    <w:rsid w:val="63DE1344"/>
    <w:rsid w:val="63E22C6F"/>
    <w:rsid w:val="63F77320"/>
    <w:rsid w:val="63FE5B3B"/>
    <w:rsid w:val="64040BD0"/>
    <w:rsid w:val="642267B5"/>
    <w:rsid w:val="6433356A"/>
    <w:rsid w:val="646003B6"/>
    <w:rsid w:val="648455FF"/>
    <w:rsid w:val="648808C6"/>
    <w:rsid w:val="64931139"/>
    <w:rsid w:val="649C7E0C"/>
    <w:rsid w:val="64B60B46"/>
    <w:rsid w:val="64B6267F"/>
    <w:rsid w:val="64C93812"/>
    <w:rsid w:val="64E93B86"/>
    <w:rsid w:val="651E0DEA"/>
    <w:rsid w:val="6524488C"/>
    <w:rsid w:val="65350495"/>
    <w:rsid w:val="654E53BB"/>
    <w:rsid w:val="655336C1"/>
    <w:rsid w:val="655F6123"/>
    <w:rsid w:val="65655D7B"/>
    <w:rsid w:val="656F100B"/>
    <w:rsid w:val="657C2CBA"/>
    <w:rsid w:val="657F44F0"/>
    <w:rsid w:val="65915F79"/>
    <w:rsid w:val="65C60612"/>
    <w:rsid w:val="65C74A88"/>
    <w:rsid w:val="65C81C50"/>
    <w:rsid w:val="65D01591"/>
    <w:rsid w:val="660A4109"/>
    <w:rsid w:val="665610E5"/>
    <w:rsid w:val="667B359A"/>
    <w:rsid w:val="668B2BBD"/>
    <w:rsid w:val="66C34606"/>
    <w:rsid w:val="66E35D36"/>
    <w:rsid w:val="66F22E7D"/>
    <w:rsid w:val="67065D51"/>
    <w:rsid w:val="6709047E"/>
    <w:rsid w:val="670A773B"/>
    <w:rsid w:val="67261151"/>
    <w:rsid w:val="6730651C"/>
    <w:rsid w:val="674971D7"/>
    <w:rsid w:val="674F1322"/>
    <w:rsid w:val="6785100F"/>
    <w:rsid w:val="67A2008C"/>
    <w:rsid w:val="67A25093"/>
    <w:rsid w:val="67DB24E2"/>
    <w:rsid w:val="68074D5E"/>
    <w:rsid w:val="680D7CA7"/>
    <w:rsid w:val="6810638C"/>
    <w:rsid w:val="682A4AAF"/>
    <w:rsid w:val="68531BD4"/>
    <w:rsid w:val="6879090D"/>
    <w:rsid w:val="687D4DB8"/>
    <w:rsid w:val="68843942"/>
    <w:rsid w:val="68850980"/>
    <w:rsid w:val="68A40455"/>
    <w:rsid w:val="68B96DFE"/>
    <w:rsid w:val="68BE4410"/>
    <w:rsid w:val="68EC4299"/>
    <w:rsid w:val="690A2355"/>
    <w:rsid w:val="69117C3D"/>
    <w:rsid w:val="69314537"/>
    <w:rsid w:val="6942033B"/>
    <w:rsid w:val="694A707E"/>
    <w:rsid w:val="69567115"/>
    <w:rsid w:val="6960392E"/>
    <w:rsid w:val="69BC65D2"/>
    <w:rsid w:val="69BD46FB"/>
    <w:rsid w:val="69C52610"/>
    <w:rsid w:val="69E213FC"/>
    <w:rsid w:val="6A305C87"/>
    <w:rsid w:val="6A3C116F"/>
    <w:rsid w:val="6A4E6FA1"/>
    <w:rsid w:val="6A7777BF"/>
    <w:rsid w:val="6A7C373E"/>
    <w:rsid w:val="6A9A2891"/>
    <w:rsid w:val="6AB5086B"/>
    <w:rsid w:val="6AC00034"/>
    <w:rsid w:val="6AEF2454"/>
    <w:rsid w:val="6B187F6F"/>
    <w:rsid w:val="6B42165C"/>
    <w:rsid w:val="6B572A54"/>
    <w:rsid w:val="6B5B0442"/>
    <w:rsid w:val="6B730707"/>
    <w:rsid w:val="6B8954E7"/>
    <w:rsid w:val="6BA14864"/>
    <w:rsid w:val="6BBB043B"/>
    <w:rsid w:val="6BC313A6"/>
    <w:rsid w:val="6BC90817"/>
    <w:rsid w:val="6BE52585"/>
    <w:rsid w:val="6C1B665F"/>
    <w:rsid w:val="6C4A7373"/>
    <w:rsid w:val="6C616618"/>
    <w:rsid w:val="6C644AD8"/>
    <w:rsid w:val="6C905AD3"/>
    <w:rsid w:val="6CD26D2B"/>
    <w:rsid w:val="6CEC0155"/>
    <w:rsid w:val="6CF11CD0"/>
    <w:rsid w:val="6D204798"/>
    <w:rsid w:val="6D58134D"/>
    <w:rsid w:val="6D637F89"/>
    <w:rsid w:val="6D671944"/>
    <w:rsid w:val="6D7A7273"/>
    <w:rsid w:val="6D8A3B88"/>
    <w:rsid w:val="6DAA480B"/>
    <w:rsid w:val="6DFF37CE"/>
    <w:rsid w:val="6E7D48C5"/>
    <w:rsid w:val="6E9A5FB2"/>
    <w:rsid w:val="6EDE1B08"/>
    <w:rsid w:val="6EE14779"/>
    <w:rsid w:val="6F3D0A45"/>
    <w:rsid w:val="6F476ABE"/>
    <w:rsid w:val="6F4C0D99"/>
    <w:rsid w:val="6FBF14E9"/>
    <w:rsid w:val="6FE440E0"/>
    <w:rsid w:val="70497060"/>
    <w:rsid w:val="706D166D"/>
    <w:rsid w:val="70775B68"/>
    <w:rsid w:val="708D7E9A"/>
    <w:rsid w:val="709C196F"/>
    <w:rsid w:val="70AA0B22"/>
    <w:rsid w:val="70C76B6E"/>
    <w:rsid w:val="70D75771"/>
    <w:rsid w:val="70DB344A"/>
    <w:rsid w:val="70E27CDF"/>
    <w:rsid w:val="70E8434B"/>
    <w:rsid w:val="71406C19"/>
    <w:rsid w:val="7157500C"/>
    <w:rsid w:val="7166471C"/>
    <w:rsid w:val="71CF6CF6"/>
    <w:rsid w:val="71D86E76"/>
    <w:rsid w:val="71EF41DB"/>
    <w:rsid w:val="71F01787"/>
    <w:rsid w:val="71F13FA6"/>
    <w:rsid w:val="71F26F91"/>
    <w:rsid w:val="720E2FDD"/>
    <w:rsid w:val="7230784E"/>
    <w:rsid w:val="72394E2D"/>
    <w:rsid w:val="72814268"/>
    <w:rsid w:val="729A492B"/>
    <w:rsid w:val="72C01CC9"/>
    <w:rsid w:val="72D105E2"/>
    <w:rsid w:val="72EB1754"/>
    <w:rsid w:val="7300546B"/>
    <w:rsid w:val="7306588A"/>
    <w:rsid w:val="734034CA"/>
    <w:rsid w:val="739B567E"/>
    <w:rsid w:val="74175099"/>
    <w:rsid w:val="742F48FB"/>
    <w:rsid w:val="744C5E54"/>
    <w:rsid w:val="74507F91"/>
    <w:rsid w:val="74611029"/>
    <w:rsid w:val="74650E03"/>
    <w:rsid w:val="74973677"/>
    <w:rsid w:val="74B07F97"/>
    <w:rsid w:val="74EE5430"/>
    <w:rsid w:val="75357B8E"/>
    <w:rsid w:val="754B424B"/>
    <w:rsid w:val="7557592D"/>
    <w:rsid w:val="755E404D"/>
    <w:rsid w:val="75861CAD"/>
    <w:rsid w:val="75996A45"/>
    <w:rsid w:val="759A17C9"/>
    <w:rsid w:val="75A46635"/>
    <w:rsid w:val="76255573"/>
    <w:rsid w:val="762D5EB8"/>
    <w:rsid w:val="76333EAC"/>
    <w:rsid w:val="763A5F4A"/>
    <w:rsid w:val="764A3DDC"/>
    <w:rsid w:val="76500891"/>
    <w:rsid w:val="766D7252"/>
    <w:rsid w:val="768E72A4"/>
    <w:rsid w:val="76970A91"/>
    <w:rsid w:val="76AC4414"/>
    <w:rsid w:val="76B331A2"/>
    <w:rsid w:val="76B77D5D"/>
    <w:rsid w:val="76BD4E66"/>
    <w:rsid w:val="76F36B7C"/>
    <w:rsid w:val="76F55803"/>
    <w:rsid w:val="772002B6"/>
    <w:rsid w:val="772E30F1"/>
    <w:rsid w:val="77543B5E"/>
    <w:rsid w:val="7766172D"/>
    <w:rsid w:val="77A43F02"/>
    <w:rsid w:val="77F87967"/>
    <w:rsid w:val="77F913BB"/>
    <w:rsid w:val="77FE7EEE"/>
    <w:rsid w:val="78136520"/>
    <w:rsid w:val="781652F2"/>
    <w:rsid w:val="781A78AE"/>
    <w:rsid w:val="78223CA8"/>
    <w:rsid w:val="784E504A"/>
    <w:rsid w:val="7875046E"/>
    <w:rsid w:val="78826B7C"/>
    <w:rsid w:val="78E02341"/>
    <w:rsid w:val="7910694D"/>
    <w:rsid w:val="79146CDA"/>
    <w:rsid w:val="794E0FAC"/>
    <w:rsid w:val="79516E01"/>
    <w:rsid w:val="796A7A29"/>
    <w:rsid w:val="797462D3"/>
    <w:rsid w:val="79792B5A"/>
    <w:rsid w:val="79B950B0"/>
    <w:rsid w:val="79C61F84"/>
    <w:rsid w:val="79C83395"/>
    <w:rsid w:val="7A155CA2"/>
    <w:rsid w:val="7A70681E"/>
    <w:rsid w:val="7A7705AD"/>
    <w:rsid w:val="7AB23DCE"/>
    <w:rsid w:val="7AB724C2"/>
    <w:rsid w:val="7AC27C1B"/>
    <w:rsid w:val="7AD76193"/>
    <w:rsid w:val="7ADA16F5"/>
    <w:rsid w:val="7B1F64D1"/>
    <w:rsid w:val="7B320F3E"/>
    <w:rsid w:val="7B331429"/>
    <w:rsid w:val="7B4F087F"/>
    <w:rsid w:val="7BB00C2B"/>
    <w:rsid w:val="7BC91764"/>
    <w:rsid w:val="7BF4780A"/>
    <w:rsid w:val="7C1A29B7"/>
    <w:rsid w:val="7C2D3246"/>
    <w:rsid w:val="7C2F7302"/>
    <w:rsid w:val="7C410E7E"/>
    <w:rsid w:val="7CC61B57"/>
    <w:rsid w:val="7CDD2713"/>
    <w:rsid w:val="7CE41667"/>
    <w:rsid w:val="7CF07E18"/>
    <w:rsid w:val="7CFB687F"/>
    <w:rsid w:val="7D395584"/>
    <w:rsid w:val="7D822CDF"/>
    <w:rsid w:val="7D843DEC"/>
    <w:rsid w:val="7D993DD0"/>
    <w:rsid w:val="7D9C5FD1"/>
    <w:rsid w:val="7DA31290"/>
    <w:rsid w:val="7E0F1668"/>
    <w:rsid w:val="7E1600EA"/>
    <w:rsid w:val="7E3026D2"/>
    <w:rsid w:val="7E5E7C30"/>
    <w:rsid w:val="7EAD2E57"/>
    <w:rsid w:val="7EAD429B"/>
    <w:rsid w:val="7EAE7B07"/>
    <w:rsid w:val="7EBC4C99"/>
    <w:rsid w:val="7ECB2BC7"/>
    <w:rsid w:val="7EF619ED"/>
    <w:rsid w:val="7F277758"/>
    <w:rsid w:val="7F284CA4"/>
    <w:rsid w:val="7F5E2F42"/>
    <w:rsid w:val="7F7F7072"/>
    <w:rsid w:val="7FDA4015"/>
    <w:rsid w:val="7FDC0E95"/>
    <w:rsid w:val="7FDE0BC4"/>
    <w:rsid w:val="7FE36E2B"/>
    <w:rsid w:val="7FED299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iPriority="0" w:name="index heading"/>
    <w:lsdException w:qFormat="1" w:uiPriority="0" w:name="caption"/>
    <w:lsdException w:qFormat="1" w:uiPriority="0" w:name="table of figures"/>
    <w:lsdException w:qFormat="1" w:uiPriority="0" w:name="envelope address"/>
    <w:lsdException w:qFormat="1"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qFormat="1" w:uiPriority="0" w:name="endnote text"/>
    <w:lsdException w:qFormat="1" w:uiPriority="0" w:name="table of authorities"/>
    <w:lsdException w:qFormat="1" w:uiPriority="0" w:name="macro"/>
    <w:lsdException w:qFormat="1"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name="List Number 3"/>
    <w:lsdException w:qFormat="1" w:uiPriority="0" w:name="List Number 4"/>
    <w:lsdException w:qFormat="1" w:uiPriority="0" w:name="List Number 5"/>
    <w:lsdException w:qFormat="1" w:unhideWhenUsed="0" w:uiPriority="0" w:semiHidden="0" w:name="Title"/>
    <w:lsdException w:qFormat="1" w:uiPriority="0" w:name="Closing"/>
    <w:lsdException w:qFormat="1" w:uiPriority="0" w:name="Signature"/>
    <w:lsdException w:qFormat="1" w:uiPriority="1" w:name="Default Paragraph Font"/>
    <w:lsdException w:qFormat="1" w:uiPriority="0" w:name="Body Text"/>
    <w:lsdException w:qFormat="1" w:uiPriority="0" w:name="Body Text Indent"/>
    <w:lsdException w:qFormat="1" w:uiPriority="0" w:name="List Continue"/>
    <w:lsdException w:qFormat="1" w:uiPriority="0" w:name="List Continue 2"/>
    <w:lsdException w:qFormat="1" w:uiPriority="0" w:name="List Continue 3"/>
    <w:lsdException w:qFormat="1" w:uiPriority="0" w:name="List Continue 4"/>
    <w:lsdException w:qFormat="1" w:uiPriority="0" w:name="List Continue 5"/>
    <w:lsdException w:qFormat="1"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iPriority="0"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0" w:name="Plain Text"/>
    <w:lsdException w:qFormat="1" w:uiPriority="0" w:name="E-mail Signature"/>
    <w:lsdException w:qFormat="1" w:uiPriority="0" w:name="Normal (Web)"/>
    <w:lsdException w:uiPriority="0" w:name="HTML Acronym"/>
    <w:lsdException w:qFormat="1"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48"/>
    <w:semiHidden/>
    <w:unhideWhenUsed/>
    <w:qFormat/>
    <w:uiPriority w:val="0"/>
    <w:pPr>
      <w:tabs>
        <w:tab w:val="left" w:pos="480"/>
        <w:tab w:val="left" w:pos="960"/>
        <w:tab w:val="left" w:pos="1440"/>
        <w:tab w:val="left" w:pos="1920"/>
        <w:tab w:val="left" w:pos="2400"/>
        <w:tab w:val="left" w:pos="2880"/>
        <w:tab w:val="left" w:pos="3360"/>
        <w:tab w:val="left" w:pos="3840"/>
        <w:tab w:val="left" w:pos="4320"/>
      </w:tabs>
    </w:pPr>
    <w:rPr>
      <w:rFonts w:ascii="Consolas" w:hAnsi="Consolas" w:eastAsia="Times New Roman" w:cs="Times New Roman"/>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semiHidden/>
    <w:unhideWhenUsed/>
    <w:qFormat/>
    <w:uiPriority w:val="0"/>
    <w:pPr>
      <w:spacing w:after="0"/>
      <w:ind w:left="200" w:hanging="200"/>
    </w:pPr>
  </w:style>
  <w:style w:type="paragraph" w:styleId="26">
    <w:name w:val="Note Heading"/>
    <w:basedOn w:val="1"/>
    <w:next w:val="1"/>
    <w:link w:val="151"/>
    <w:semiHidden/>
    <w:unhideWhenUsed/>
    <w:qFormat/>
    <w:uiPriority w:val="0"/>
    <w:pPr>
      <w:spacing w:after="0"/>
    </w:pPr>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semiHidden/>
    <w:unhideWhenUsed/>
    <w:qFormat/>
    <w:uiPriority w:val="0"/>
    <w:pPr>
      <w:spacing w:after="0"/>
      <w:ind w:left="1600" w:hanging="200"/>
    </w:pPr>
  </w:style>
  <w:style w:type="paragraph" w:styleId="32">
    <w:name w:val="E-mail Signature"/>
    <w:basedOn w:val="1"/>
    <w:link w:val="141"/>
    <w:semiHidden/>
    <w:unhideWhenUsed/>
    <w:qFormat/>
    <w:uiPriority w:val="0"/>
    <w:pPr>
      <w:spacing w:after="0"/>
    </w:pPr>
  </w:style>
  <w:style w:type="paragraph" w:styleId="33">
    <w:name w:val="Normal Indent"/>
    <w:basedOn w:val="1"/>
    <w:semiHidden/>
    <w:unhideWhenUsed/>
    <w:qFormat/>
    <w:uiPriority w:val="0"/>
    <w:pPr>
      <w:ind w:left="720"/>
    </w:pPr>
  </w:style>
  <w:style w:type="paragraph" w:styleId="34">
    <w:name w:val="caption"/>
    <w:basedOn w:val="1"/>
    <w:next w:val="1"/>
    <w:semiHidden/>
    <w:unhideWhenUsed/>
    <w:qFormat/>
    <w:uiPriority w:val="0"/>
    <w:pPr>
      <w:spacing w:after="200"/>
    </w:pPr>
    <w:rPr>
      <w:i/>
      <w:iCs/>
      <w:color w:val="1F497D" w:themeColor="text2"/>
      <w:sz w:val="18"/>
      <w:szCs w:val="18"/>
      <w14:textFill>
        <w14:solidFill>
          <w14:schemeClr w14:val="tx2"/>
        </w14:solidFill>
      </w14:textFill>
    </w:rPr>
  </w:style>
  <w:style w:type="paragraph" w:styleId="35">
    <w:name w:val="index 5"/>
    <w:basedOn w:val="1"/>
    <w:next w:val="1"/>
    <w:semiHidden/>
    <w:unhideWhenUsed/>
    <w:qFormat/>
    <w:uiPriority w:val="0"/>
    <w:pPr>
      <w:spacing w:after="0"/>
      <w:ind w:left="1000" w:hanging="200"/>
    </w:pPr>
  </w:style>
  <w:style w:type="paragraph" w:styleId="36">
    <w:name w:val="envelope address"/>
    <w:basedOn w:val="1"/>
    <w:semiHidden/>
    <w:unhideWhenUsed/>
    <w:qFormat/>
    <w:uiPriority w:val="0"/>
    <w:pPr>
      <w:framePr w:w="7920" w:h="1980" w:hRule="exact" w:hSpace="180" w:wrap="auto" w:vAnchor="margin" w:hAnchor="page" w:xAlign="center" w:yAlign="bottom"/>
      <w:spacing w:after="0"/>
      <w:ind w:left="2880"/>
    </w:pPr>
    <w:rPr>
      <w:rFonts w:asciiTheme="majorHAnsi" w:hAnsiTheme="majorHAnsi" w:eastAsiaTheme="majorEastAsia" w:cstheme="majorBidi"/>
      <w:sz w:val="24"/>
      <w:szCs w:val="24"/>
    </w:rPr>
  </w:style>
  <w:style w:type="paragraph" w:styleId="37">
    <w:name w:val="Document Map"/>
    <w:basedOn w:val="1"/>
    <w:semiHidden/>
    <w:qFormat/>
    <w:uiPriority w:val="0"/>
    <w:pPr>
      <w:shd w:val="clear" w:color="auto" w:fill="000080"/>
    </w:pPr>
    <w:rPr>
      <w:rFonts w:ascii="Tahoma" w:hAnsi="Tahoma" w:cs="Tahoma"/>
    </w:rPr>
  </w:style>
  <w:style w:type="paragraph" w:styleId="38">
    <w:name w:val="toa heading"/>
    <w:basedOn w:val="1"/>
    <w:next w:val="1"/>
    <w:semiHidden/>
    <w:unhideWhenUsed/>
    <w:qFormat/>
    <w:uiPriority w:val="0"/>
    <w:pPr>
      <w:spacing w:before="120"/>
    </w:pPr>
    <w:rPr>
      <w:rFonts w:asciiTheme="majorHAnsi" w:hAnsiTheme="majorHAnsi" w:eastAsiaTheme="majorEastAsia" w:cstheme="majorBidi"/>
      <w:b/>
      <w:bCs/>
      <w:sz w:val="24"/>
      <w:szCs w:val="24"/>
    </w:rPr>
  </w:style>
  <w:style w:type="paragraph" w:styleId="39">
    <w:name w:val="annotation text"/>
    <w:basedOn w:val="1"/>
    <w:semiHidden/>
    <w:qFormat/>
    <w:uiPriority w:val="0"/>
  </w:style>
  <w:style w:type="paragraph" w:styleId="40">
    <w:name w:val="index 6"/>
    <w:basedOn w:val="1"/>
    <w:next w:val="1"/>
    <w:semiHidden/>
    <w:unhideWhenUsed/>
    <w:qFormat/>
    <w:uiPriority w:val="0"/>
    <w:pPr>
      <w:spacing w:after="0"/>
      <w:ind w:left="1200" w:hanging="200"/>
    </w:pPr>
  </w:style>
  <w:style w:type="paragraph" w:styleId="41">
    <w:name w:val="Salutation"/>
    <w:basedOn w:val="1"/>
    <w:next w:val="1"/>
    <w:link w:val="155"/>
    <w:qFormat/>
    <w:uiPriority w:val="0"/>
  </w:style>
  <w:style w:type="paragraph" w:styleId="42">
    <w:name w:val="Body Text 3"/>
    <w:basedOn w:val="1"/>
    <w:link w:val="133"/>
    <w:semiHidden/>
    <w:unhideWhenUsed/>
    <w:qFormat/>
    <w:uiPriority w:val="0"/>
    <w:pPr>
      <w:spacing w:after="120"/>
    </w:pPr>
    <w:rPr>
      <w:sz w:val="16"/>
      <w:szCs w:val="16"/>
    </w:rPr>
  </w:style>
  <w:style w:type="paragraph" w:styleId="43">
    <w:name w:val="Closing"/>
    <w:basedOn w:val="1"/>
    <w:link w:val="139"/>
    <w:semiHidden/>
    <w:unhideWhenUsed/>
    <w:qFormat/>
    <w:uiPriority w:val="0"/>
    <w:pPr>
      <w:spacing w:after="0"/>
      <w:ind w:left="4252"/>
    </w:pPr>
  </w:style>
  <w:style w:type="paragraph" w:styleId="44">
    <w:name w:val="Body Text"/>
    <w:basedOn w:val="1"/>
    <w:link w:val="131"/>
    <w:semiHidden/>
    <w:unhideWhenUsed/>
    <w:qFormat/>
    <w:uiPriority w:val="0"/>
    <w:pPr>
      <w:spacing w:after="120"/>
    </w:pPr>
  </w:style>
  <w:style w:type="paragraph" w:styleId="45">
    <w:name w:val="Body Text Indent"/>
    <w:basedOn w:val="1"/>
    <w:link w:val="135"/>
    <w:semiHidden/>
    <w:unhideWhenUsed/>
    <w:qFormat/>
    <w:uiPriority w:val="0"/>
    <w:pPr>
      <w:spacing w:after="120"/>
      <w:ind w:left="283"/>
    </w:pPr>
  </w:style>
  <w:style w:type="paragraph" w:styleId="46">
    <w:name w:val="List Number 3"/>
    <w:basedOn w:val="1"/>
    <w:semiHidden/>
    <w:unhideWhenUsed/>
    <w:qFormat/>
    <w:uiPriority w:val="0"/>
    <w:pPr>
      <w:numPr>
        <w:ilvl w:val="0"/>
        <w:numId w:val="1"/>
      </w:numPr>
      <w:contextualSpacing/>
    </w:pPr>
  </w:style>
  <w:style w:type="paragraph" w:styleId="47">
    <w:name w:val="List Continue"/>
    <w:basedOn w:val="1"/>
    <w:semiHidden/>
    <w:unhideWhenUsed/>
    <w:qFormat/>
    <w:uiPriority w:val="0"/>
    <w:pPr>
      <w:spacing w:after="120"/>
      <w:ind w:left="283"/>
      <w:contextualSpacing/>
    </w:pPr>
  </w:style>
  <w:style w:type="paragraph" w:styleId="48">
    <w:name w:val="Block Text"/>
    <w:basedOn w:val="1"/>
    <w:semiHidden/>
    <w:unhideWhenUsed/>
    <w:qFormat/>
    <w:uiPriority w:val="0"/>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14:textFill>
        <w14:solidFill>
          <w14:schemeClr w14:val="accent1"/>
        </w14:solidFill>
      </w14:textFill>
    </w:rPr>
  </w:style>
  <w:style w:type="paragraph" w:styleId="49">
    <w:name w:val="HTML Address"/>
    <w:basedOn w:val="1"/>
    <w:link w:val="143"/>
    <w:semiHidden/>
    <w:unhideWhenUsed/>
    <w:qFormat/>
    <w:uiPriority w:val="0"/>
    <w:pPr>
      <w:spacing w:after="0"/>
    </w:pPr>
    <w:rPr>
      <w:i/>
      <w:iCs/>
    </w:rPr>
  </w:style>
  <w:style w:type="paragraph" w:styleId="50">
    <w:name w:val="index 4"/>
    <w:basedOn w:val="1"/>
    <w:next w:val="1"/>
    <w:semiHidden/>
    <w:unhideWhenUsed/>
    <w:qFormat/>
    <w:uiPriority w:val="0"/>
    <w:pPr>
      <w:spacing w:after="0"/>
      <w:ind w:left="800" w:hanging="200"/>
    </w:pPr>
  </w:style>
  <w:style w:type="paragraph" w:styleId="51">
    <w:name w:val="Plain Text"/>
    <w:basedOn w:val="1"/>
    <w:link w:val="152"/>
    <w:semiHidden/>
    <w:unhideWhenUsed/>
    <w:qFormat/>
    <w:uiPriority w:val="0"/>
    <w:pPr>
      <w:spacing w:after="0"/>
    </w:pPr>
    <w:rPr>
      <w:rFonts w:ascii="Consolas" w:hAnsi="Consolas"/>
      <w:sz w:val="21"/>
      <w:szCs w:val="21"/>
    </w:rPr>
  </w:style>
  <w:style w:type="paragraph" w:styleId="52">
    <w:name w:val="List Bullet 5"/>
    <w:basedOn w:val="27"/>
    <w:qFormat/>
    <w:uiPriority w:val="0"/>
    <w:pPr>
      <w:ind w:left="1702"/>
    </w:pPr>
  </w:style>
  <w:style w:type="paragraph" w:styleId="53">
    <w:name w:val="List Number 4"/>
    <w:basedOn w:val="1"/>
    <w:semiHidden/>
    <w:unhideWhenUsed/>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semiHidden/>
    <w:unhideWhenUsed/>
    <w:qFormat/>
    <w:uiPriority w:val="0"/>
    <w:pPr>
      <w:spacing w:after="0"/>
      <w:ind w:left="600" w:hanging="200"/>
    </w:pPr>
  </w:style>
  <w:style w:type="paragraph" w:styleId="56">
    <w:name w:val="Date"/>
    <w:basedOn w:val="1"/>
    <w:next w:val="1"/>
    <w:link w:val="140"/>
    <w:qFormat/>
    <w:uiPriority w:val="0"/>
  </w:style>
  <w:style w:type="paragraph" w:styleId="57">
    <w:name w:val="Body Text Indent 2"/>
    <w:basedOn w:val="1"/>
    <w:link w:val="137"/>
    <w:semiHidden/>
    <w:unhideWhenUsed/>
    <w:qFormat/>
    <w:uiPriority w:val="0"/>
    <w:pPr>
      <w:spacing w:after="120" w:line="480" w:lineRule="auto"/>
      <w:ind w:left="283"/>
    </w:pPr>
  </w:style>
  <w:style w:type="paragraph" w:styleId="58">
    <w:name w:val="endnote text"/>
    <w:basedOn w:val="1"/>
    <w:link w:val="142"/>
    <w:semiHidden/>
    <w:unhideWhenUsed/>
    <w:qFormat/>
    <w:uiPriority w:val="0"/>
    <w:pPr>
      <w:spacing w:after="0"/>
    </w:pPr>
  </w:style>
  <w:style w:type="paragraph" w:styleId="59">
    <w:name w:val="List Continue 5"/>
    <w:basedOn w:val="1"/>
    <w:semiHidden/>
    <w:unhideWhenUsed/>
    <w:qFormat/>
    <w:uiPriority w:val="0"/>
    <w:pPr>
      <w:spacing w:after="120"/>
      <w:ind w:left="1415"/>
      <w:contextualSpacing/>
    </w:pPr>
  </w:style>
  <w:style w:type="paragraph" w:styleId="60">
    <w:name w:val="Balloon Text"/>
    <w:basedOn w:val="1"/>
    <w:semiHidden/>
    <w:qFormat/>
    <w:uiPriority w:val="0"/>
    <w:rPr>
      <w:rFonts w:ascii="Tahoma" w:hAnsi="Tahoma" w:cs="Tahoma"/>
      <w:sz w:val="16"/>
      <w:szCs w:val="16"/>
    </w:rPr>
  </w:style>
  <w:style w:type="paragraph" w:styleId="61">
    <w:name w:val="footer"/>
    <w:basedOn w:val="62"/>
    <w:qFormat/>
    <w:uiPriority w:val="0"/>
    <w:pPr>
      <w:jc w:val="center"/>
    </w:pPr>
    <w:rPr>
      <w:i/>
    </w:rPr>
  </w:style>
  <w:style w:type="paragraph" w:styleId="62">
    <w:name w:val="header"/>
    <w:qFormat/>
    <w:uiPriority w:val="0"/>
    <w:pPr>
      <w:widowControl w:val="0"/>
    </w:pPr>
    <w:rPr>
      <w:rFonts w:ascii="Arial" w:hAnsi="Arial" w:eastAsia="Times New Roman" w:cs="Times New Roman"/>
      <w:b/>
      <w:sz w:val="18"/>
      <w:lang w:val="en-GB" w:eastAsia="en-US" w:bidi="ar-SA"/>
    </w:rPr>
  </w:style>
  <w:style w:type="paragraph" w:styleId="63">
    <w:name w:val="envelope return"/>
    <w:basedOn w:val="1"/>
    <w:semiHidden/>
    <w:unhideWhenUsed/>
    <w:qFormat/>
    <w:uiPriority w:val="0"/>
    <w:pPr>
      <w:spacing w:after="0"/>
    </w:pPr>
    <w:rPr>
      <w:rFonts w:asciiTheme="majorHAnsi" w:hAnsiTheme="majorHAnsi" w:eastAsiaTheme="majorEastAsia" w:cstheme="majorBidi"/>
    </w:rPr>
  </w:style>
  <w:style w:type="paragraph" w:styleId="64">
    <w:name w:val="Signature"/>
    <w:basedOn w:val="1"/>
    <w:link w:val="156"/>
    <w:semiHidden/>
    <w:unhideWhenUsed/>
    <w:qFormat/>
    <w:uiPriority w:val="0"/>
    <w:pPr>
      <w:spacing w:after="0"/>
      <w:ind w:left="4252"/>
    </w:pPr>
  </w:style>
  <w:style w:type="paragraph" w:styleId="65">
    <w:name w:val="List Continue 4"/>
    <w:basedOn w:val="1"/>
    <w:semiHidden/>
    <w:unhideWhenUsed/>
    <w:qFormat/>
    <w:uiPriority w:val="0"/>
    <w:pPr>
      <w:spacing w:after="120"/>
      <w:ind w:left="1132"/>
      <w:contextualSpacing/>
    </w:pPr>
  </w:style>
  <w:style w:type="paragraph" w:styleId="66">
    <w:name w:val="index heading"/>
    <w:basedOn w:val="1"/>
    <w:next w:val="67"/>
    <w:semiHidden/>
    <w:unhideWhenUsed/>
    <w:qFormat/>
    <w:uiPriority w:val="0"/>
    <w:rPr>
      <w:rFonts w:asciiTheme="majorHAnsi" w:hAnsiTheme="majorHAnsi" w:eastAsiaTheme="majorEastAsia" w:cstheme="majorBidi"/>
      <w:b/>
      <w:bCs/>
    </w:rPr>
  </w:style>
  <w:style w:type="paragraph" w:styleId="67">
    <w:name w:val="index 1"/>
    <w:basedOn w:val="1"/>
    <w:next w:val="1"/>
    <w:semiHidden/>
    <w:qFormat/>
    <w:uiPriority w:val="0"/>
    <w:pPr>
      <w:keepLines/>
      <w:spacing w:after="0"/>
    </w:pPr>
  </w:style>
  <w:style w:type="paragraph" w:styleId="68">
    <w:name w:val="Subtitle"/>
    <w:basedOn w:val="1"/>
    <w:next w:val="1"/>
    <w:link w:val="157"/>
    <w:qFormat/>
    <w:uiPriority w:val="0"/>
    <w:pPr>
      <w:spacing w:after="160"/>
    </w:pPr>
    <w:rPr>
      <w:rFonts w:asciiTheme="minorHAnsi" w:hAnsiTheme="minorHAnsi" w:eastAsiaTheme="minorEastAsia" w:cstheme="minorBidi"/>
      <w:color w:val="595959" w:themeColor="text1" w:themeTint="A6"/>
      <w:spacing w:val="15"/>
      <w:sz w:val="22"/>
      <w:szCs w:val="22"/>
      <w14:textFill>
        <w14:solidFill>
          <w14:schemeClr w14:val="tx1">
            <w14:lumMod w14:val="65000"/>
            <w14:lumOff w14:val="35000"/>
          </w14:schemeClr>
        </w14:solidFill>
      </w14:textFill>
    </w:rPr>
  </w:style>
  <w:style w:type="paragraph" w:styleId="69">
    <w:name w:val="List Number 5"/>
    <w:basedOn w:val="1"/>
    <w:semiHidden/>
    <w:unhideWhenUsed/>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38"/>
    <w:semiHidden/>
    <w:unhideWhenUsed/>
    <w:qFormat/>
    <w:uiPriority w:val="0"/>
    <w:pPr>
      <w:spacing w:after="120"/>
      <w:ind w:left="283"/>
    </w:pPr>
    <w:rPr>
      <w:sz w:val="16"/>
      <w:szCs w:val="16"/>
    </w:rPr>
  </w:style>
  <w:style w:type="paragraph" w:styleId="74">
    <w:name w:val="index 7"/>
    <w:basedOn w:val="1"/>
    <w:next w:val="1"/>
    <w:semiHidden/>
    <w:unhideWhenUsed/>
    <w:qFormat/>
    <w:uiPriority w:val="0"/>
    <w:pPr>
      <w:spacing w:after="0"/>
      <w:ind w:left="1400" w:hanging="200"/>
    </w:pPr>
  </w:style>
  <w:style w:type="paragraph" w:styleId="75">
    <w:name w:val="index 9"/>
    <w:basedOn w:val="1"/>
    <w:next w:val="1"/>
    <w:semiHidden/>
    <w:unhideWhenUsed/>
    <w:qFormat/>
    <w:uiPriority w:val="0"/>
    <w:pPr>
      <w:spacing w:after="0"/>
      <w:ind w:left="1800" w:hanging="200"/>
    </w:pPr>
  </w:style>
  <w:style w:type="paragraph" w:styleId="76">
    <w:name w:val="table of figures"/>
    <w:basedOn w:val="1"/>
    <w:next w:val="1"/>
    <w:semiHidden/>
    <w:unhideWhenUsed/>
    <w:qFormat/>
    <w:uiPriority w:val="0"/>
    <w:pPr>
      <w:spacing w:after="0"/>
    </w:pPr>
  </w:style>
  <w:style w:type="paragraph" w:styleId="77">
    <w:name w:val="toc 9"/>
    <w:basedOn w:val="54"/>
    <w:next w:val="1"/>
    <w:semiHidden/>
    <w:qFormat/>
    <w:uiPriority w:val="0"/>
    <w:pPr>
      <w:ind w:left="1418" w:hanging="1418"/>
    </w:pPr>
  </w:style>
  <w:style w:type="paragraph" w:styleId="78">
    <w:name w:val="Body Text 2"/>
    <w:basedOn w:val="1"/>
    <w:link w:val="132"/>
    <w:semiHidden/>
    <w:unhideWhenUsed/>
    <w:qFormat/>
    <w:uiPriority w:val="0"/>
    <w:pPr>
      <w:spacing w:after="120" w:line="480" w:lineRule="auto"/>
    </w:pPr>
  </w:style>
  <w:style w:type="paragraph" w:styleId="79">
    <w:name w:val="List Continue 2"/>
    <w:basedOn w:val="1"/>
    <w:semiHidden/>
    <w:unhideWhenUsed/>
    <w:qFormat/>
    <w:uiPriority w:val="0"/>
    <w:pPr>
      <w:spacing w:after="120"/>
      <w:ind w:left="566"/>
      <w:contextualSpacing/>
    </w:pPr>
  </w:style>
  <w:style w:type="paragraph" w:styleId="80">
    <w:name w:val="Message Header"/>
    <w:basedOn w:val="1"/>
    <w:link w:val="149"/>
    <w:semiHidden/>
    <w:unhideWhenUsed/>
    <w:qFormat/>
    <w:uiPriority w:val="0"/>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paragraph" w:styleId="81">
    <w:name w:val="HTML Preformatted"/>
    <w:basedOn w:val="1"/>
    <w:link w:val="144"/>
    <w:semiHidden/>
    <w:unhideWhenUsed/>
    <w:qFormat/>
    <w:uiPriority w:val="0"/>
    <w:pPr>
      <w:spacing w:after="0"/>
    </w:pPr>
    <w:rPr>
      <w:rFonts w:ascii="Consolas" w:hAnsi="Consolas"/>
    </w:rPr>
  </w:style>
  <w:style w:type="paragraph" w:styleId="82">
    <w:name w:val="Normal (Web)"/>
    <w:basedOn w:val="1"/>
    <w:semiHidden/>
    <w:unhideWhenUsed/>
    <w:qFormat/>
    <w:uiPriority w:val="0"/>
    <w:rPr>
      <w:sz w:val="24"/>
      <w:szCs w:val="24"/>
    </w:rPr>
  </w:style>
  <w:style w:type="paragraph" w:styleId="83">
    <w:name w:val="List Continue 3"/>
    <w:basedOn w:val="1"/>
    <w:semiHidden/>
    <w:unhideWhenUsed/>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58"/>
    <w:qFormat/>
    <w:uiPriority w:val="0"/>
    <w:pPr>
      <w:spacing w:after="0"/>
      <w:contextualSpacing/>
    </w:pPr>
    <w:rPr>
      <w:rFonts w:asciiTheme="majorHAnsi" w:hAnsiTheme="majorHAnsi" w:eastAsiaTheme="majorEastAsia" w:cstheme="majorBidi"/>
      <w:spacing w:val="-10"/>
      <w:kern w:val="28"/>
      <w:sz w:val="56"/>
      <w:szCs w:val="56"/>
    </w:rPr>
  </w:style>
  <w:style w:type="paragraph" w:styleId="86">
    <w:name w:val="annotation subject"/>
    <w:basedOn w:val="39"/>
    <w:next w:val="39"/>
    <w:semiHidden/>
    <w:qFormat/>
    <w:uiPriority w:val="0"/>
    <w:rPr>
      <w:b/>
      <w:bCs/>
    </w:rPr>
  </w:style>
  <w:style w:type="paragraph" w:styleId="87">
    <w:name w:val="Body Text First Indent"/>
    <w:basedOn w:val="44"/>
    <w:link w:val="134"/>
    <w:qFormat/>
    <w:uiPriority w:val="0"/>
    <w:pPr>
      <w:spacing w:after="180"/>
      <w:ind w:firstLine="360"/>
    </w:pPr>
  </w:style>
  <w:style w:type="paragraph" w:styleId="88">
    <w:name w:val="Body Text First Indent 2"/>
    <w:basedOn w:val="45"/>
    <w:link w:val="136"/>
    <w:semiHidden/>
    <w:unhideWhenUsed/>
    <w:qFormat/>
    <w:uiPriority w:val="0"/>
    <w:pPr>
      <w:spacing w:after="180"/>
      <w:ind w:left="360" w:firstLine="36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link w:val="163"/>
    <w:qFormat/>
    <w:uiPriority w:val="0"/>
    <w:rPr>
      <w:b/>
    </w:rPr>
  </w:style>
  <w:style w:type="paragraph" w:customStyle="1" w:styleId="99">
    <w:name w:val="TAC"/>
    <w:basedOn w:val="100"/>
    <w:link w:val="166"/>
    <w:qFormat/>
    <w:uiPriority w:val="0"/>
    <w:pPr>
      <w:jc w:val="center"/>
    </w:pPr>
  </w:style>
  <w:style w:type="paragraph" w:customStyle="1" w:styleId="100">
    <w:name w:val="TAL"/>
    <w:basedOn w:val="1"/>
    <w:link w:val="164"/>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link w:val="162"/>
    <w:qFormat/>
    <w:uiPriority w:val="0"/>
    <w:pPr>
      <w:keepNext/>
      <w:keepLines/>
      <w:spacing w:before="60"/>
      <w:jc w:val="center"/>
    </w:pPr>
    <w:rPr>
      <w:rFonts w:ascii="Arial" w:hAnsi="Arial"/>
      <w:b/>
    </w:rPr>
  </w:style>
  <w:style w:type="paragraph" w:customStyle="1" w:styleId="103">
    <w:name w:val="NO"/>
    <w:basedOn w:val="1"/>
    <w:link w:val="16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link w:val="160"/>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link w:val="165"/>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121">
    <w:name w:val="Editor's Note"/>
    <w:basedOn w:val="103"/>
    <w:link w:val="171"/>
    <w:qFormat/>
    <w:uiPriority w:val="0"/>
    <w:rPr>
      <w:color w:val="FF0000"/>
    </w:rPr>
  </w:style>
  <w:style w:type="paragraph" w:customStyle="1" w:styleId="122">
    <w:name w:val="B1"/>
    <w:basedOn w:val="15"/>
    <w:link w:val="168"/>
    <w:qFormat/>
    <w:uiPriority w:val="0"/>
  </w:style>
  <w:style w:type="paragraph" w:customStyle="1" w:styleId="123">
    <w:name w:val="B2"/>
    <w:basedOn w:val="14"/>
    <w:link w:val="169"/>
    <w:qFormat/>
    <w:uiPriority w:val="0"/>
  </w:style>
  <w:style w:type="paragraph" w:customStyle="1" w:styleId="124">
    <w:name w:val="B3"/>
    <w:basedOn w:val="13"/>
    <w:link w:val="170"/>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Times New Roman" w:cs="Times New Roman"/>
      <w:lang w:val="en-GB" w:eastAsia="en-US" w:bidi="ar-SA"/>
    </w:rPr>
  </w:style>
  <w:style w:type="paragraph" w:customStyle="1" w:styleId="129">
    <w:name w:val="tdoc-header"/>
    <w:qFormat/>
    <w:uiPriority w:val="0"/>
    <w:rPr>
      <w:rFonts w:ascii="Arial" w:hAnsi="Arial" w:eastAsia="Times New Roman" w:cs="Times New Roman"/>
      <w:sz w:val="24"/>
      <w:lang w:val="en-GB" w:eastAsia="en-US" w:bidi="ar-SA"/>
    </w:rPr>
  </w:style>
  <w:style w:type="paragraph" w:customStyle="1" w:styleId="130">
    <w:name w:val="Bibliography"/>
    <w:basedOn w:val="1"/>
    <w:next w:val="1"/>
    <w:semiHidden/>
    <w:unhideWhenUsed/>
    <w:qFormat/>
    <w:uiPriority w:val="37"/>
  </w:style>
  <w:style w:type="character" w:customStyle="1" w:styleId="131">
    <w:name w:val="Body Text Char"/>
    <w:basedOn w:val="90"/>
    <w:link w:val="44"/>
    <w:semiHidden/>
    <w:qFormat/>
    <w:uiPriority w:val="0"/>
    <w:rPr>
      <w:rFonts w:ascii="Times New Roman" w:hAnsi="Times New Roman"/>
      <w:lang w:val="en-GB" w:eastAsia="en-US"/>
    </w:rPr>
  </w:style>
  <w:style w:type="character" w:customStyle="1" w:styleId="132">
    <w:name w:val="Body Text 2 Char"/>
    <w:basedOn w:val="90"/>
    <w:link w:val="78"/>
    <w:semiHidden/>
    <w:qFormat/>
    <w:uiPriority w:val="0"/>
    <w:rPr>
      <w:rFonts w:ascii="Times New Roman" w:hAnsi="Times New Roman"/>
      <w:lang w:val="en-GB" w:eastAsia="en-US"/>
    </w:rPr>
  </w:style>
  <w:style w:type="character" w:customStyle="1" w:styleId="133">
    <w:name w:val="Body Text 3 Char"/>
    <w:basedOn w:val="90"/>
    <w:link w:val="42"/>
    <w:semiHidden/>
    <w:qFormat/>
    <w:uiPriority w:val="0"/>
    <w:rPr>
      <w:rFonts w:ascii="Times New Roman" w:hAnsi="Times New Roman"/>
      <w:sz w:val="16"/>
      <w:szCs w:val="16"/>
      <w:lang w:val="en-GB" w:eastAsia="en-US"/>
    </w:rPr>
  </w:style>
  <w:style w:type="character" w:customStyle="1" w:styleId="134">
    <w:name w:val="Body Text First Indent Char"/>
    <w:basedOn w:val="131"/>
    <w:link w:val="87"/>
    <w:qFormat/>
    <w:uiPriority w:val="0"/>
    <w:rPr>
      <w:rFonts w:ascii="Times New Roman" w:hAnsi="Times New Roman"/>
      <w:lang w:val="en-GB" w:eastAsia="en-US"/>
    </w:rPr>
  </w:style>
  <w:style w:type="character" w:customStyle="1" w:styleId="135">
    <w:name w:val="Body Text Indent Char"/>
    <w:basedOn w:val="90"/>
    <w:link w:val="45"/>
    <w:semiHidden/>
    <w:qFormat/>
    <w:uiPriority w:val="0"/>
    <w:rPr>
      <w:rFonts w:ascii="Times New Roman" w:hAnsi="Times New Roman"/>
      <w:lang w:val="en-GB" w:eastAsia="en-US"/>
    </w:rPr>
  </w:style>
  <w:style w:type="character" w:customStyle="1" w:styleId="136">
    <w:name w:val="Body Text First Indent 2 Char"/>
    <w:basedOn w:val="135"/>
    <w:link w:val="88"/>
    <w:semiHidden/>
    <w:qFormat/>
    <w:uiPriority w:val="0"/>
    <w:rPr>
      <w:rFonts w:ascii="Times New Roman" w:hAnsi="Times New Roman"/>
      <w:lang w:val="en-GB" w:eastAsia="en-US"/>
    </w:rPr>
  </w:style>
  <w:style w:type="character" w:customStyle="1" w:styleId="137">
    <w:name w:val="Body Text Indent 2 Char"/>
    <w:basedOn w:val="90"/>
    <w:link w:val="57"/>
    <w:semiHidden/>
    <w:qFormat/>
    <w:uiPriority w:val="0"/>
    <w:rPr>
      <w:rFonts w:ascii="Times New Roman" w:hAnsi="Times New Roman"/>
      <w:lang w:val="en-GB" w:eastAsia="en-US"/>
    </w:rPr>
  </w:style>
  <w:style w:type="character" w:customStyle="1" w:styleId="138">
    <w:name w:val="Body Text Indent 3 Char"/>
    <w:basedOn w:val="90"/>
    <w:link w:val="73"/>
    <w:semiHidden/>
    <w:qFormat/>
    <w:uiPriority w:val="0"/>
    <w:rPr>
      <w:rFonts w:ascii="Times New Roman" w:hAnsi="Times New Roman"/>
      <w:sz w:val="16"/>
      <w:szCs w:val="16"/>
      <w:lang w:val="en-GB" w:eastAsia="en-US"/>
    </w:rPr>
  </w:style>
  <w:style w:type="character" w:customStyle="1" w:styleId="139">
    <w:name w:val="Closing Char"/>
    <w:basedOn w:val="90"/>
    <w:link w:val="43"/>
    <w:semiHidden/>
    <w:qFormat/>
    <w:uiPriority w:val="0"/>
    <w:rPr>
      <w:rFonts w:ascii="Times New Roman" w:hAnsi="Times New Roman"/>
      <w:lang w:val="en-GB" w:eastAsia="en-US"/>
    </w:rPr>
  </w:style>
  <w:style w:type="character" w:customStyle="1" w:styleId="140">
    <w:name w:val="Date Char"/>
    <w:basedOn w:val="90"/>
    <w:link w:val="56"/>
    <w:qFormat/>
    <w:uiPriority w:val="0"/>
    <w:rPr>
      <w:rFonts w:ascii="Times New Roman" w:hAnsi="Times New Roman"/>
      <w:lang w:val="en-GB" w:eastAsia="en-US"/>
    </w:rPr>
  </w:style>
  <w:style w:type="character" w:customStyle="1" w:styleId="141">
    <w:name w:val="E-mail Signature Char"/>
    <w:basedOn w:val="90"/>
    <w:link w:val="32"/>
    <w:semiHidden/>
    <w:qFormat/>
    <w:uiPriority w:val="0"/>
    <w:rPr>
      <w:rFonts w:ascii="Times New Roman" w:hAnsi="Times New Roman"/>
      <w:lang w:val="en-GB" w:eastAsia="en-US"/>
    </w:rPr>
  </w:style>
  <w:style w:type="character" w:customStyle="1" w:styleId="142">
    <w:name w:val="Endnote Text Char"/>
    <w:basedOn w:val="90"/>
    <w:link w:val="58"/>
    <w:semiHidden/>
    <w:qFormat/>
    <w:uiPriority w:val="0"/>
    <w:rPr>
      <w:rFonts w:ascii="Times New Roman" w:hAnsi="Times New Roman"/>
      <w:lang w:val="en-GB" w:eastAsia="en-US"/>
    </w:rPr>
  </w:style>
  <w:style w:type="character" w:customStyle="1" w:styleId="143">
    <w:name w:val="HTML Address Char"/>
    <w:basedOn w:val="90"/>
    <w:link w:val="49"/>
    <w:semiHidden/>
    <w:qFormat/>
    <w:uiPriority w:val="0"/>
    <w:rPr>
      <w:rFonts w:ascii="Times New Roman" w:hAnsi="Times New Roman"/>
      <w:i/>
      <w:iCs/>
      <w:lang w:val="en-GB" w:eastAsia="en-US"/>
    </w:rPr>
  </w:style>
  <w:style w:type="character" w:customStyle="1" w:styleId="144">
    <w:name w:val="HTML Preformatted Char"/>
    <w:basedOn w:val="90"/>
    <w:link w:val="81"/>
    <w:semiHidden/>
    <w:qFormat/>
    <w:uiPriority w:val="0"/>
    <w:rPr>
      <w:rFonts w:ascii="Consolas" w:hAnsi="Consolas"/>
      <w:lang w:val="en-GB" w:eastAsia="en-US"/>
    </w:rPr>
  </w:style>
  <w:style w:type="paragraph" w:styleId="145">
    <w:name w:val="Intense Quote"/>
    <w:basedOn w:val="1"/>
    <w:next w:val="1"/>
    <w:link w:val="146"/>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46">
    <w:name w:val="Intense Quote Char"/>
    <w:basedOn w:val="90"/>
    <w:link w:val="145"/>
    <w:qFormat/>
    <w:uiPriority w:val="30"/>
    <w:rPr>
      <w:rFonts w:ascii="Times New Roman" w:hAnsi="Times New Roman"/>
      <w:i/>
      <w:iCs/>
      <w:color w:val="4F81BD" w:themeColor="accent1"/>
      <w:lang w:val="en-GB" w:eastAsia="en-US"/>
      <w14:textFill>
        <w14:solidFill>
          <w14:schemeClr w14:val="accent1"/>
        </w14:solidFill>
      </w14:textFill>
    </w:rPr>
  </w:style>
  <w:style w:type="paragraph" w:styleId="147">
    <w:name w:val="List Paragraph"/>
    <w:basedOn w:val="1"/>
    <w:qFormat/>
    <w:uiPriority w:val="34"/>
    <w:pPr>
      <w:ind w:left="720"/>
      <w:contextualSpacing/>
    </w:pPr>
  </w:style>
  <w:style w:type="character" w:customStyle="1" w:styleId="148">
    <w:name w:val="Macro Text Char"/>
    <w:basedOn w:val="90"/>
    <w:link w:val="2"/>
    <w:semiHidden/>
    <w:qFormat/>
    <w:uiPriority w:val="0"/>
    <w:rPr>
      <w:rFonts w:ascii="Consolas" w:hAnsi="Consolas"/>
      <w:lang w:val="en-GB" w:eastAsia="en-US"/>
    </w:rPr>
  </w:style>
  <w:style w:type="character" w:customStyle="1" w:styleId="149">
    <w:name w:val="Message Header Char"/>
    <w:basedOn w:val="90"/>
    <w:link w:val="80"/>
    <w:semiHidden/>
    <w:qFormat/>
    <w:uiPriority w:val="0"/>
    <w:rPr>
      <w:rFonts w:asciiTheme="majorHAnsi" w:hAnsiTheme="majorHAnsi" w:eastAsiaTheme="majorEastAsia" w:cstheme="majorBidi"/>
      <w:sz w:val="24"/>
      <w:szCs w:val="24"/>
      <w:shd w:val="pct20" w:color="auto" w:fill="auto"/>
      <w:lang w:val="en-GB" w:eastAsia="en-US"/>
    </w:rPr>
  </w:style>
  <w:style w:type="paragraph" w:styleId="150">
    <w:name w:val="No Spacing"/>
    <w:qFormat/>
    <w:uiPriority w:val="1"/>
    <w:rPr>
      <w:rFonts w:ascii="Times New Roman" w:hAnsi="Times New Roman" w:eastAsia="Times New Roman" w:cs="Times New Roman"/>
      <w:lang w:val="en-GB" w:eastAsia="en-US" w:bidi="ar-SA"/>
    </w:rPr>
  </w:style>
  <w:style w:type="character" w:customStyle="1" w:styleId="151">
    <w:name w:val="Note Heading Char"/>
    <w:basedOn w:val="90"/>
    <w:link w:val="26"/>
    <w:semiHidden/>
    <w:qFormat/>
    <w:uiPriority w:val="0"/>
    <w:rPr>
      <w:rFonts w:ascii="Times New Roman" w:hAnsi="Times New Roman"/>
      <w:lang w:val="en-GB" w:eastAsia="en-US"/>
    </w:rPr>
  </w:style>
  <w:style w:type="character" w:customStyle="1" w:styleId="152">
    <w:name w:val="Plain Text Char"/>
    <w:basedOn w:val="90"/>
    <w:link w:val="51"/>
    <w:semiHidden/>
    <w:qFormat/>
    <w:uiPriority w:val="0"/>
    <w:rPr>
      <w:rFonts w:ascii="Consolas" w:hAnsi="Consolas"/>
      <w:sz w:val="21"/>
      <w:szCs w:val="21"/>
      <w:lang w:val="en-GB" w:eastAsia="en-US"/>
    </w:rPr>
  </w:style>
  <w:style w:type="paragraph" w:styleId="153">
    <w:name w:val="Quote"/>
    <w:basedOn w:val="1"/>
    <w:next w:val="1"/>
    <w:link w:val="15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4">
    <w:name w:val="Quote Char"/>
    <w:basedOn w:val="90"/>
    <w:link w:val="153"/>
    <w:qFormat/>
    <w:uiPriority w:val="29"/>
    <w:rPr>
      <w:rFonts w:ascii="Times New Roman" w:hAnsi="Times New Roman"/>
      <w:i/>
      <w:iCs/>
      <w:color w:val="404040" w:themeColor="text1" w:themeTint="BF"/>
      <w:lang w:val="en-GB" w:eastAsia="en-US"/>
      <w14:textFill>
        <w14:solidFill>
          <w14:schemeClr w14:val="tx1">
            <w14:lumMod w14:val="75000"/>
            <w14:lumOff w14:val="25000"/>
          </w14:schemeClr>
        </w14:solidFill>
      </w14:textFill>
    </w:rPr>
  </w:style>
  <w:style w:type="character" w:customStyle="1" w:styleId="155">
    <w:name w:val="Salutation Char"/>
    <w:basedOn w:val="90"/>
    <w:link w:val="41"/>
    <w:qFormat/>
    <w:uiPriority w:val="0"/>
    <w:rPr>
      <w:rFonts w:ascii="Times New Roman" w:hAnsi="Times New Roman"/>
      <w:lang w:val="en-GB" w:eastAsia="en-US"/>
    </w:rPr>
  </w:style>
  <w:style w:type="character" w:customStyle="1" w:styleId="156">
    <w:name w:val="Signature Char"/>
    <w:basedOn w:val="90"/>
    <w:link w:val="64"/>
    <w:semiHidden/>
    <w:qFormat/>
    <w:uiPriority w:val="0"/>
    <w:rPr>
      <w:rFonts w:ascii="Times New Roman" w:hAnsi="Times New Roman"/>
      <w:lang w:val="en-GB" w:eastAsia="en-US"/>
    </w:rPr>
  </w:style>
  <w:style w:type="character" w:customStyle="1" w:styleId="157">
    <w:name w:val="Subtitle Char"/>
    <w:basedOn w:val="90"/>
    <w:link w:val="68"/>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character" w:customStyle="1" w:styleId="158">
    <w:name w:val="Title Char"/>
    <w:basedOn w:val="90"/>
    <w:link w:val="85"/>
    <w:qFormat/>
    <w:uiPriority w:val="0"/>
    <w:rPr>
      <w:rFonts w:asciiTheme="majorHAnsi" w:hAnsiTheme="majorHAnsi" w:eastAsiaTheme="majorEastAsia" w:cstheme="majorBidi"/>
      <w:spacing w:val="-10"/>
      <w:kern w:val="28"/>
      <w:sz w:val="56"/>
      <w:szCs w:val="56"/>
      <w:lang w:val="en-GB" w:eastAsia="en-US"/>
    </w:rPr>
  </w:style>
  <w:style w:type="paragraph" w:customStyle="1" w:styleId="159">
    <w:name w:val="TOC Heading"/>
    <w:basedOn w:val="3"/>
    <w:next w:val="1"/>
    <w:semiHidden/>
    <w:unhideWhenUsed/>
    <w:qFormat/>
    <w:uiPriority w:val="39"/>
    <w:pPr>
      <w:pBdr>
        <w:top w:val="none" w:color="auto" w:sz="0" w:space="0"/>
      </w:pBdr>
      <w:spacing w:after="0"/>
      <w:ind w:left="0" w:firstLine="0"/>
      <w:outlineLvl w:val="9"/>
    </w:pPr>
    <w:rPr>
      <w:rFonts w:asciiTheme="majorHAnsi" w:hAnsiTheme="majorHAnsi" w:eastAsiaTheme="majorEastAsia" w:cstheme="majorBidi"/>
      <w:color w:val="376092" w:themeColor="accent1" w:themeShade="BF"/>
      <w:sz w:val="32"/>
      <w:szCs w:val="32"/>
    </w:rPr>
  </w:style>
  <w:style w:type="character" w:customStyle="1" w:styleId="160">
    <w:name w:val="EW Char"/>
    <w:link w:val="108"/>
    <w:qFormat/>
    <w:locked/>
    <w:uiPriority w:val="0"/>
    <w:rPr>
      <w:rFonts w:ascii="Times New Roman" w:hAnsi="Times New Roman"/>
      <w:lang w:val="en-GB" w:eastAsia="en-US"/>
    </w:rPr>
  </w:style>
  <w:style w:type="character" w:customStyle="1" w:styleId="161">
    <w:name w:val="NO Char"/>
    <w:link w:val="103"/>
    <w:qFormat/>
    <w:uiPriority w:val="0"/>
    <w:rPr>
      <w:rFonts w:ascii="Times New Roman" w:hAnsi="Times New Roman"/>
      <w:lang w:val="en-GB" w:eastAsia="en-US"/>
    </w:rPr>
  </w:style>
  <w:style w:type="character" w:customStyle="1" w:styleId="162">
    <w:name w:val="TH Char"/>
    <w:link w:val="102"/>
    <w:qFormat/>
    <w:uiPriority w:val="0"/>
    <w:rPr>
      <w:rFonts w:ascii="Arial" w:hAnsi="Arial"/>
      <w:b/>
      <w:lang w:val="en-GB" w:eastAsia="en-US"/>
    </w:rPr>
  </w:style>
  <w:style w:type="character" w:customStyle="1" w:styleId="163">
    <w:name w:val="TAH Char"/>
    <w:link w:val="98"/>
    <w:qFormat/>
    <w:uiPriority w:val="0"/>
    <w:rPr>
      <w:rFonts w:ascii="Arial" w:hAnsi="Arial"/>
      <w:b/>
      <w:sz w:val="18"/>
      <w:lang w:val="en-GB" w:eastAsia="en-US"/>
    </w:rPr>
  </w:style>
  <w:style w:type="character" w:customStyle="1" w:styleId="164">
    <w:name w:val="TAL Char"/>
    <w:link w:val="100"/>
    <w:qFormat/>
    <w:uiPriority w:val="0"/>
    <w:rPr>
      <w:rFonts w:ascii="Arial" w:hAnsi="Arial"/>
      <w:sz w:val="18"/>
      <w:lang w:val="en-GB" w:eastAsia="en-US"/>
    </w:rPr>
  </w:style>
  <w:style w:type="character" w:customStyle="1" w:styleId="165">
    <w:name w:val="TAN Char"/>
    <w:link w:val="113"/>
    <w:qFormat/>
    <w:uiPriority w:val="0"/>
    <w:rPr>
      <w:rFonts w:ascii="Arial" w:hAnsi="Arial"/>
      <w:sz w:val="18"/>
      <w:lang w:val="en-GB" w:eastAsia="en-US"/>
    </w:rPr>
  </w:style>
  <w:style w:type="character" w:customStyle="1" w:styleId="166">
    <w:name w:val="TAC Char"/>
    <w:link w:val="99"/>
    <w:qFormat/>
    <w:uiPriority w:val="0"/>
    <w:rPr>
      <w:rFonts w:ascii="Arial" w:hAnsi="Arial"/>
      <w:sz w:val="18"/>
      <w:lang w:val="en-GB" w:eastAsia="en-US"/>
    </w:rPr>
  </w:style>
  <w:style w:type="character" w:customStyle="1" w:styleId="167">
    <w:name w:val="NO Zchn"/>
    <w:qFormat/>
    <w:uiPriority w:val="0"/>
    <w:rPr>
      <w:lang w:eastAsia="en-US"/>
    </w:rPr>
  </w:style>
  <w:style w:type="character" w:customStyle="1" w:styleId="168">
    <w:name w:val="B1 Char"/>
    <w:link w:val="122"/>
    <w:qFormat/>
    <w:uiPriority w:val="0"/>
    <w:rPr>
      <w:rFonts w:ascii="Times New Roman" w:hAnsi="Times New Roman"/>
      <w:lang w:val="en-GB" w:eastAsia="en-US"/>
    </w:rPr>
  </w:style>
  <w:style w:type="character" w:customStyle="1" w:styleId="169">
    <w:name w:val="B2 Char"/>
    <w:link w:val="123"/>
    <w:qFormat/>
    <w:uiPriority w:val="0"/>
    <w:rPr>
      <w:rFonts w:ascii="Times New Roman" w:hAnsi="Times New Roman"/>
      <w:lang w:val="en-GB" w:eastAsia="en-US"/>
    </w:rPr>
  </w:style>
  <w:style w:type="character" w:customStyle="1" w:styleId="170">
    <w:name w:val="B3 Char2"/>
    <w:link w:val="124"/>
    <w:qFormat/>
    <w:uiPriority w:val="0"/>
    <w:rPr>
      <w:rFonts w:ascii="Times New Roman" w:hAnsi="Times New Roman"/>
      <w:lang w:val="en-GB" w:eastAsia="en-US"/>
    </w:rPr>
  </w:style>
  <w:style w:type="character" w:customStyle="1" w:styleId="171">
    <w:name w:val="Editor's Note Char"/>
    <w:link w:val="121"/>
    <w:qFormat/>
    <w:uiPriority w:val="0"/>
    <w:rPr>
      <w:rFonts w:ascii="Times New Roman" w:hAnsi="Times New Roman"/>
      <w:color w:val="FF0000"/>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5</Pages>
  <Words>2055</Words>
  <Characters>12890</Characters>
  <Lines>107</Lines>
  <Paragraphs>29</Paragraphs>
  <TotalTime>5</TotalTime>
  <ScaleCrop>false</ScaleCrop>
  <LinksUpToDate>false</LinksUpToDate>
  <CharactersWithSpaces>14916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2023-03-02T16:44:00Z</dcterms:created>
  <dc:creator>Michael Sanders, John M Meredith</dc:creator>
  <cp:lastModifiedBy>CMCC2</cp:lastModifiedBy>
  <cp:lastPrinted>2411-12-31T23:00:00Z</cp:lastPrinted>
  <dcterms:modified xsi:type="dcterms:W3CDTF">2023-04-19T03:19:00Z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2052-11.8.2.10321</vt:lpwstr>
  </property>
</Properties>
</file>