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outlineLvl w:val="0"/>
        <w:rPr>
          <w:rFonts w:hint="default" w:eastAsia="宋体"/>
          <w:b/>
          <w:sz w:val="24"/>
          <w:lang w:val="en-US" w:eastAsia="zh-CN"/>
        </w:rPr>
      </w:pPr>
      <w:r>
        <w:rPr>
          <w:b/>
          <w:sz w:val="24"/>
        </w:rPr>
        <w:t>3GPP TSG-CT3 Meeting #127e</w:t>
      </w:r>
      <w:r>
        <w:rPr>
          <w:b/>
          <w:sz w:val="24"/>
        </w:rPr>
        <w:tab/>
      </w:r>
      <w:r>
        <w:rPr>
          <w:rFonts w:cs="Arial"/>
          <w:b/>
          <w:i/>
          <w:sz w:val="28"/>
        </w:rPr>
        <w:t>C3-231</w:t>
      </w:r>
      <w:r>
        <w:rPr>
          <w:rFonts w:hint="eastAsia" w:eastAsia="宋体" w:cs="Arial"/>
          <w:b/>
          <w:i/>
          <w:sz w:val="28"/>
          <w:lang w:val="en-US" w:eastAsia="zh-CN"/>
        </w:rPr>
        <w:t>383</w:t>
      </w:r>
    </w:p>
    <w:p>
      <w:pPr>
        <w:rPr>
          <w:b/>
          <w:sz w:val="24"/>
        </w:rPr>
      </w:pPr>
      <w:r>
        <w:fldChar w:fldCharType="begin"/>
      </w:r>
      <w:r>
        <w:instrText xml:space="preserve"> DOCPROPERTY  Location  \* MERGEFORMAT </w:instrText>
      </w:r>
      <w:r>
        <w:fldChar w:fldCharType="separate"/>
      </w:r>
      <w:r>
        <w:rPr>
          <w:b/>
          <w:sz w:val="24"/>
        </w:rPr>
        <w:t>E-Meeting</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 xml:space="preserve">17th - 21st </w:t>
      </w:r>
      <w:r>
        <w:rPr>
          <w:b/>
          <w:sz w:val="24"/>
        </w:rPr>
        <w:fldChar w:fldCharType="end"/>
      </w:r>
      <w:r>
        <w:fldChar w:fldCharType="begin"/>
      </w:r>
      <w:r>
        <w:instrText xml:space="preserve"> DOCPROPERTY  EndDate  \* MERGEFORMAT </w:instrText>
      </w:r>
      <w:r>
        <w:fldChar w:fldCharType="separate"/>
      </w:r>
      <w:r>
        <w:rPr>
          <w:b/>
          <w:sz w:val="24"/>
        </w:rPr>
        <w:t>April 2023</w:t>
      </w:r>
      <w:r>
        <w:rPr>
          <w:b/>
          <w:sz w:val="24"/>
        </w:rPr>
        <w:fldChar w:fldCharType="end"/>
      </w:r>
      <w:r>
        <w:rPr>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8"/>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8"/>
              <w:spacing w:after="0"/>
              <w:jc w:val="right"/>
            </w:pPr>
          </w:p>
        </w:tc>
        <w:tc>
          <w:tcPr>
            <w:tcW w:w="1559" w:type="dxa"/>
            <w:shd w:val="pct30" w:color="FFFF00" w:fill="auto"/>
          </w:tcPr>
          <w:p>
            <w:pPr>
              <w:pStyle w:val="128"/>
              <w:spacing w:after="0"/>
              <w:jc w:val="right"/>
              <w:rPr>
                <w:b/>
                <w:sz w:val="28"/>
              </w:rPr>
            </w:pPr>
            <w:r>
              <w:fldChar w:fldCharType="begin"/>
            </w:r>
            <w:r>
              <w:instrText xml:space="preserve"> DOCPROPERTY  Spec#  \* MERGEFORMAT </w:instrText>
            </w:r>
            <w:r>
              <w:fldChar w:fldCharType="separate"/>
            </w:r>
            <w:r>
              <w:rPr>
                <w:b/>
                <w:sz w:val="28"/>
              </w:rPr>
              <w:t>29.5</w:t>
            </w:r>
            <w:r>
              <w:rPr>
                <w:rFonts w:hint="eastAsia" w:eastAsia="宋体"/>
                <w:b/>
                <w:sz w:val="28"/>
                <w:lang w:val="en-US" w:eastAsia="zh-CN"/>
              </w:rPr>
              <w:t>1</w:t>
            </w:r>
            <w:r>
              <w:rPr>
                <w:b/>
                <w:sz w:val="28"/>
              </w:rPr>
              <w:t>2</w:t>
            </w:r>
            <w:r>
              <w:rPr>
                <w:b/>
                <w:sz w:val="28"/>
              </w:rPr>
              <w:fldChar w:fldCharType="end"/>
            </w:r>
          </w:p>
        </w:tc>
        <w:tc>
          <w:tcPr>
            <w:tcW w:w="709" w:type="dxa"/>
          </w:tcPr>
          <w:p>
            <w:pPr>
              <w:pStyle w:val="128"/>
              <w:spacing w:after="0"/>
              <w:jc w:val="center"/>
            </w:pPr>
            <w:r>
              <w:rPr>
                <w:b/>
                <w:sz w:val="28"/>
              </w:rPr>
              <w:t>CR</w:t>
            </w:r>
          </w:p>
        </w:tc>
        <w:tc>
          <w:tcPr>
            <w:tcW w:w="1276" w:type="dxa"/>
            <w:shd w:val="pct30" w:color="FFFF00" w:fill="auto"/>
          </w:tcPr>
          <w:p>
            <w:pPr>
              <w:pStyle w:val="128"/>
              <w:spacing w:after="0"/>
              <w:rPr>
                <w:rFonts w:hint="default" w:eastAsia="宋体"/>
                <w:lang w:val="en-US" w:eastAsia="zh-CN"/>
              </w:rPr>
            </w:pPr>
            <w:r>
              <w:rPr>
                <w:rFonts w:hint="eastAsia" w:eastAsia="宋体"/>
                <w:b/>
                <w:sz w:val="28"/>
                <w:lang w:val="en-US" w:eastAsia="zh-CN"/>
              </w:rPr>
              <w:t>1075</w:t>
            </w:r>
          </w:p>
        </w:tc>
        <w:tc>
          <w:tcPr>
            <w:tcW w:w="709" w:type="dxa"/>
          </w:tcPr>
          <w:p>
            <w:pPr>
              <w:pStyle w:val="128"/>
              <w:tabs>
                <w:tab w:val="right" w:pos="625"/>
              </w:tabs>
              <w:spacing w:after="0"/>
              <w:jc w:val="center"/>
            </w:pPr>
            <w:r>
              <w:rPr>
                <w:b/>
                <w:bCs/>
                <w:sz w:val="28"/>
              </w:rPr>
              <w:t>rev</w:t>
            </w:r>
          </w:p>
        </w:tc>
        <w:tc>
          <w:tcPr>
            <w:tcW w:w="992" w:type="dxa"/>
            <w:shd w:val="pct30" w:color="FFFF00" w:fill="auto"/>
          </w:tcPr>
          <w:p>
            <w:pPr>
              <w:pStyle w:val="128"/>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28"/>
              <w:tabs>
                <w:tab w:val="right" w:pos="1825"/>
              </w:tabs>
              <w:spacing w:after="0"/>
              <w:jc w:val="center"/>
            </w:pPr>
            <w:r>
              <w:rPr>
                <w:b/>
                <w:sz w:val="28"/>
                <w:szCs w:val="28"/>
              </w:rPr>
              <w:t>Current version:</w:t>
            </w:r>
          </w:p>
        </w:tc>
        <w:tc>
          <w:tcPr>
            <w:tcW w:w="1701" w:type="dxa"/>
            <w:shd w:val="pct30" w:color="FFFF00" w:fill="auto"/>
          </w:tcPr>
          <w:p>
            <w:pPr>
              <w:pStyle w:val="128"/>
              <w:spacing w:after="0"/>
              <w:jc w:val="center"/>
              <w:rPr>
                <w:sz w:val="28"/>
              </w:rPr>
            </w:pPr>
            <w:r>
              <w:fldChar w:fldCharType="begin"/>
            </w:r>
            <w:r>
              <w:instrText xml:space="preserve"> DOCPROPERTY  Version  \* MERGEFORMAT </w:instrText>
            </w:r>
            <w:r>
              <w:fldChar w:fldCharType="separate"/>
            </w:r>
            <w:r>
              <w:rPr>
                <w:b/>
                <w:sz w:val="28"/>
              </w:rPr>
              <w:t>18.</w:t>
            </w:r>
            <w:r>
              <w:rPr>
                <w:rFonts w:hint="eastAsia" w:eastAsia="宋体"/>
                <w:b/>
                <w:sz w:val="28"/>
                <w:lang w:val="en-US" w:eastAsia="zh-CN"/>
              </w:rPr>
              <w:t>1</w:t>
            </w:r>
            <w:r>
              <w:rPr>
                <w:b/>
                <w:sz w:val="28"/>
              </w:rPr>
              <w:t>.0</w:t>
            </w:r>
            <w:r>
              <w:rPr>
                <w:b/>
                <w:sz w:val="28"/>
              </w:rPr>
              <w:fldChar w:fldCharType="end"/>
            </w:r>
          </w:p>
        </w:tc>
        <w:tc>
          <w:tcPr>
            <w:tcW w:w="143" w:type="dxa"/>
            <w:tcBorders>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8"/>
              <w:tabs>
                <w:tab w:val="right" w:pos="2751"/>
              </w:tabs>
              <w:spacing w:after="0"/>
              <w:rPr>
                <w:b/>
                <w:i/>
              </w:rPr>
            </w:pPr>
            <w:r>
              <w:rPr>
                <w:b/>
                <w:i/>
              </w:rPr>
              <w:t>Proposed change affects:</w:t>
            </w:r>
          </w:p>
        </w:tc>
        <w:tc>
          <w:tcPr>
            <w:tcW w:w="1418" w:type="dxa"/>
          </w:tcPr>
          <w:p>
            <w:pPr>
              <w:pStyle w:val="12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8"/>
              <w:spacing w:after="0"/>
              <w:jc w:val="center"/>
              <w:rPr>
                <w:b/>
                <w:caps/>
              </w:rPr>
            </w:pPr>
          </w:p>
        </w:tc>
        <w:tc>
          <w:tcPr>
            <w:tcW w:w="709" w:type="dxa"/>
            <w:tcBorders>
              <w:left w:val="single" w:color="auto" w:sz="4" w:space="0"/>
            </w:tcBorders>
          </w:tcPr>
          <w:p>
            <w:pPr>
              <w:pStyle w:val="12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caps/>
              </w:rPr>
            </w:pPr>
          </w:p>
        </w:tc>
        <w:tc>
          <w:tcPr>
            <w:tcW w:w="2126" w:type="dxa"/>
          </w:tcPr>
          <w:p>
            <w:pPr>
              <w:pStyle w:val="12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8"/>
              <w:spacing w:after="0"/>
              <w:jc w:val="center"/>
              <w:rPr>
                <w:b/>
                <w:caps/>
              </w:rPr>
            </w:pPr>
          </w:p>
        </w:tc>
        <w:tc>
          <w:tcPr>
            <w:tcW w:w="1418" w:type="dxa"/>
            <w:tcBorders>
              <w:left w:val="nil"/>
            </w:tcBorders>
          </w:tcPr>
          <w:p>
            <w:pPr>
              <w:pStyle w:val="12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8"/>
              <w:spacing w:after="0"/>
              <w:ind w:left="100"/>
            </w:pPr>
            <w:r>
              <w:rPr>
                <w:rFonts w:hint="eastAsia" w:eastAsia="宋体"/>
                <w:lang w:val="en-US" w:eastAsia="zh-CN"/>
              </w:rPr>
              <w:t xml:space="preserve">Update </w:t>
            </w:r>
            <w:r>
              <w:fldChar w:fldCharType="begin"/>
            </w:r>
            <w:r>
              <w:instrText xml:space="preserve"> DOCPROPERTY  CrTitle  \* MERGEFORMAT </w:instrText>
            </w:r>
            <w:r>
              <w:fldChar w:fldCharType="separate"/>
            </w:r>
            <w:r>
              <w:fldChar w:fldCharType="end"/>
            </w:r>
            <w:r>
              <w:rPr>
                <w:rFonts w:eastAsia="Times New Roman"/>
              </w:rPr>
              <w:t>Npcf_SMPolicyControl Service</w:t>
            </w:r>
            <w:r>
              <w:rPr>
                <w:rFonts w:hint="eastAsia"/>
                <w:lang w:val="en-US" w:eastAsia="zh-CN"/>
              </w:rPr>
              <w:t xml:space="preserve"> </w:t>
            </w:r>
            <w:r>
              <w:rPr>
                <w:rFonts w:hint="eastAsia" w:eastAsia="宋体"/>
                <w:lang w:val="en-US" w:eastAsia="zh-CN"/>
              </w:rPr>
              <w:t>for support of new QoS monitoring parameters</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trHeight w:val="90" w:hRule="atLeast"/>
        </w:trPr>
        <w:tc>
          <w:tcPr>
            <w:tcW w:w="1843" w:type="dxa"/>
            <w:tcBorders>
              <w:left w:val="single" w:color="auto" w:sz="4" w:space="0"/>
            </w:tcBorders>
          </w:tcPr>
          <w:p>
            <w:pPr>
              <w:pStyle w:val="12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8"/>
              <w:spacing w:after="0"/>
              <w:ind w:left="100"/>
            </w:pPr>
            <w:r>
              <w:rPr>
                <w:rFonts w:hint="eastAsia" w:eastAsia="宋体"/>
                <w:lang w:val="en-US"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8"/>
              <w:spacing w:after="0"/>
              <w:ind w:left="100"/>
            </w:pP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Work item code:</w:t>
            </w:r>
          </w:p>
        </w:tc>
        <w:tc>
          <w:tcPr>
            <w:tcW w:w="3686" w:type="dxa"/>
            <w:gridSpan w:val="5"/>
            <w:shd w:val="pct30" w:color="FFFF00" w:fill="auto"/>
          </w:tcPr>
          <w:p>
            <w:pPr>
              <w:pStyle w:val="128"/>
              <w:spacing w:after="0"/>
              <w:ind w:left="100"/>
            </w:pPr>
            <w:r>
              <w:t>XRM</w:t>
            </w:r>
          </w:p>
        </w:tc>
        <w:tc>
          <w:tcPr>
            <w:tcW w:w="567" w:type="dxa"/>
            <w:tcBorders>
              <w:left w:val="nil"/>
            </w:tcBorders>
          </w:tcPr>
          <w:p>
            <w:pPr>
              <w:pStyle w:val="128"/>
              <w:spacing w:after="0"/>
              <w:ind w:right="100"/>
            </w:pPr>
          </w:p>
        </w:tc>
        <w:tc>
          <w:tcPr>
            <w:tcW w:w="1417" w:type="dxa"/>
            <w:gridSpan w:val="3"/>
            <w:tcBorders>
              <w:left w:val="nil"/>
            </w:tcBorders>
          </w:tcPr>
          <w:p>
            <w:pPr>
              <w:pStyle w:val="128"/>
              <w:spacing w:after="0"/>
              <w:jc w:val="right"/>
            </w:pPr>
            <w:r>
              <w:rPr>
                <w:b/>
                <w:i/>
              </w:rPr>
              <w:t>Date:</w:t>
            </w:r>
          </w:p>
        </w:tc>
        <w:tc>
          <w:tcPr>
            <w:tcW w:w="2127" w:type="dxa"/>
            <w:tcBorders>
              <w:right w:val="single" w:color="auto" w:sz="4" w:space="0"/>
            </w:tcBorders>
            <w:shd w:val="pct30" w:color="FFFF00" w:fill="auto"/>
          </w:tcPr>
          <w:p>
            <w:pPr>
              <w:pStyle w:val="128"/>
              <w:spacing w:after="0"/>
              <w:ind w:left="100"/>
              <w:rPr>
                <w:rFonts w:hint="default" w:eastAsia="宋体"/>
                <w:lang w:val="en-US" w:eastAsia="zh-CN"/>
              </w:rPr>
            </w:pPr>
            <w:r>
              <w:fldChar w:fldCharType="begin"/>
            </w:r>
            <w:r>
              <w:instrText xml:space="preserve"> DOCPROPERTY  ResDate  \* MERGEFORMAT </w:instrText>
            </w:r>
            <w:r>
              <w:fldChar w:fldCharType="separate"/>
            </w:r>
            <w:r>
              <w:t>2022-0</w:t>
            </w:r>
            <w:r>
              <w:rPr>
                <w:rFonts w:hint="eastAsia" w:eastAsia="宋体"/>
                <w:lang w:val="en-US" w:eastAsia="zh-CN"/>
              </w:rPr>
              <w:t>4</w:t>
            </w:r>
            <w:r>
              <w:t>-</w:t>
            </w:r>
            <w:r>
              <w:fldChar w:fldCharType="end"/>
            </w:r>
            <w:r>
              <w:rPr>
                <w:rFonts w:hint="eastAsia" w:eastAsia="宋体"/>
                <w:lang w:val="en-US" w:eastAsia="zh-CN"/>
              </w:rPr>
              <w:t>09</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1986" w:type="dxa"/>
            <w:gridSpan w:val="4"/>
          </w:tcPr>
          <w:p>
            <w:pPr>
              <w:pStyle w:val="128"/>
              <w:spacing w:after="0"/>
              <w:rPr>
                <w:sz w:val="8"/>
                <w:szCs w:val="8"/>
              </w:rPr>
            </w:pPr>
          </w:p>
        </w:tc>
        <w:tc>
          <w:tcPr>
            <w:tcW w:w="2267" w:type="dxa"/>
            <w:gridSpan w:val="2"/>
          </w:tcPr>
          <w:p>
            <w:pPr>
              <w:pStyle w:val="128"/>
              <w:spacing w:after="0"/>
              <w:rPr>
                <w:sz w:val="8"/>
                <w:szCs w:val="8"/>
              </w:rPr>
            </w:pPr>
          </w:p>
        </w:tc>
        <w:tc>
          <w:tcPr>
            <w:tcW w:w="1417" w:type="dxa"/>
            <w:gridSpan w:val="3"/>
          </w:tcPr>
          <w:p>
            <w:pPr>
              <w:pStyle w:val="128"/>
              <w:spacing w:after="0"/>
              <w:rPr>
                <w:sz w:val="8"/>
                <w:szCs w:val="8"/>
              </w:rPr>
            </w:pPr>
          </w:p>
        </w:tc>
        <w:tc>
          <w:tcPr>
            <w:tcW w:w="2127" w:type="dxa"/>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8"/>
              <w:tabs>
                <w:tab w:val="right" w:pos="1759"/>
              </w:tabs>
              <w:spacing w:after="0"/>
              <w:rPr>
                <w:b/>
                <w:i/>
              </w:rPr>
            </w:pPr>
            <w:r>
              <w:rPr>
                <w:b/>
                <w:i/>
              </w:rPr>
              <w:t>Category:</w:t>
            </w:r>
          </w:p>
        </w:tc>
        <w:tc>
          <w:tcPr>
            <w:tcW w:w="851" w:type="dxa"/>
            <w:shd w:val="pct30" w:color="FFFF00" w:fill="auto"/>
          </w:tcPr>
          <w:p>
            <w:pPr>
              <w:pStyle w:val="128"/>
              <w:spacing w:after="0"/>
              <w:ind w:left="100" w:right="-609"/>
              <w:rPr>
                <w:b/>
              </w:rPr>
            </w:pPr>
            <w:r>
              <w:t>B</w:t>
            </w:r>
          </w:p>
        </w:tc>
        <w:tc>
          <w:tcPr>
            <w:tcW w:w="3402" w:type="dxa"/>
            <w:gridSpan w:val="5"/>
            <w:tcBorders>
              <w:left w:val="nil"/>
            </w:tcBorders>
          </w:tcPr>
          <w:p>
            <w:pPr>
              <w:pStyle w:val="128"/>
              <w:spacing w:after="0"/>
            </w:pPr>
          </w:p>
        </w:tc>
        <w:tc>
          <w:tcPr>
            <w:tcW w:w="1417" w:type="dxa"/>
            <w:gridSpan w:val="3"/>
            <w:tcBorders>
              <w:left w:val="nil"/>
            </w:tcBorders>
          </w:tcPr>
          <w:p>
            <w:pPr>
              <w:pStyle w:val="128"/>
              <w:spacing w:after="0"/>
              <w:jc w:val="right"/>
              <w:rPr>
                <w:b/>
                <w:i/>
              </w:rPr>
            </w:pPr>
            <w:r>
              <w:rPr>
                <w:b/>
                <w:i/>
              </w:rPr>
              <w:t>Release:</w:t>
            </w:r>
          </w:p>
        </w:tc>
        <w:tc>
          <w:tcPr>
            <w:tcW w:w="2127" w:type="dxa"/>
            <w:tcBorders>
              <w:right w:val="single" w:color="auto" w:sz="4" w:space="0"/>
            </w:tcBorders>
            <w:shd w:val="pct30" w:color="FFFF00" w:fill="auto"/>
          </w:tcPr>
          <w:p>
            <w:pPr>
              <w:pStyle w:val="128"/>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8"/>
              <w:spacing w:after="0"/>
              <w:rPr>
                <w:b/>
                <w:i/>
              </w:rPr>
            </w:pPr>
          </w:p>
        </w:tc>
        <w:tc>
          <w:tcPr>
            <w:tcW w:w="4677" w:type="dxa"/>
            <w:gridSpan w:val="8"/>
            <w:tcBorders>
              <w:bottom w:val="single" w:color="auto" w:sz="4" w:space="0"/>
            </w:tcBorders>
          </w:tcPr>
          <w:p>
            <w:pPr>
              <w:pStyle w:val="12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2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8"/>
              <w:spacing w:after="0"/>
              <w:rPr>
                <w:b/>
                <w:i/>
                <w:sz w:val="8"/>
                <w:szCs w:val="8"/>
              </w:rPr>
            </w:pPr>
          </w:p>
        </w:tc>
        <w:tc>
          <w:tcPr>
            <w:tcW w:w="7797" w:type="dxa"/>
            <w:gridSpan w:val="10"/>
          </w:tcPr>
          <w:p>
            <w:pPr>
              <w:pStyle w:val="128"/>
              <w:spacing w:after="0"/>
              <w:rPr>
                <w:sz w:val="8"/>
                <w:szCs w:val="8"/>
              </w:rPr>
            </w:pPr>
          </w:p>
        </w:tc>
      </w:tr>
      <w:tr>
        <w:tblPrEx>
          <w:tblCellMar>
            <w:top w:w="0" w:type="dxa"/>
            <w:left w:w="42" w:type="dxa"/>
            <w:bottom w:w="0" w:type="dxa"/>
            <w:right w:w="42" w:type="dxa"/>
          </w:tblCellMar>
        </w:tblPrEx>
        <w:trPr>
          <w:trHeight w:val="489" w:hRule="atLeast"/>
        </w:trPr>
        <w:tc>
          <w:tcPr>
            <w:tcW w:w="2694" w:type="dxa"/>
            <w:gridSpan w:val="2"/>
            <w:tcBorders>
              <w:top w:val="single" w:color="auto" w:sz="4" w:space="0"/>
              <w:left w:val="single" w:color="auto" w:sz="4" w:space="0"/>
            </w:tcBorders>
          </w:tcPr>
          <w:p>
            <w:pPr>
              <w:pStyle w:val="12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8"/>
              <w:spacing w:after="0"/>
              <w:ind w:left="100"/>
              <w:rPr>
                <w:lang w:eastAsia="zh-CN"/>
              </w:rPr>
            </w:pPr>
            <w:r>
              <w:t xml:space="preserve">As per </w:t>
            </w:r>
            <w:r>
              <w:rPr>
                <w:rFonts w:hint="eastAsia"/>
              </w:rPr>
              <w:t>SP-230247</w:t>
            </w:r>
            <w:r>
              <w:rPr>
                <w:rFonts w:hint="eastAsia" w:eastAsia="宋体"/>
                <w:lang w:val="en-US" w:eastAsia="zh-CN"/>
              </w:rPr>
              <w:t xml:space="preserve"> </w:t>
            </w:r>
            <w:r>
              <w:t>in SA2#15</w:t>
            </w:r>
            <w:r>
              <w:rPr>
                <w:rFonts w:hint="eastAsia" w:eastAsia="宋体"/>
                <w:lang w:val="en-US" w:eastAsia="zh-CN"/>
              </w:rPr>
              <w:t>5</w:t>
            </w:r>
            <w:r>
              <w:t>,</w:t>
            </w:r>
            <w:r>
              <w:rPr>
                <w:rFonts w:hint="eastAsia" w:eastAsia="宋体"/>
                <w:lang w:val="en-US" w:eastAsia="zh-CN"/>
              </w:rPr>
              <w:t xml:space="preserve"> </w:t>
            </w:r>
            <w:r>
              <w:rPr>
                <w:lang w:eastAsia="zh-CN"/>
              </w:rPr>
              <w:t xml:space="preserve">the </w:t>
            </w:r>
            <w:r>
              <w:rPr>
                <w:rFonts w:hint="eastAsia"/>
                <w:lang w:val="en-US" w:eastAsia="zh-CN"/>
              </w:rPr>
              <w:t>QoS monitoring</w:t>
            </w:r>
            <w:r>
              <w:rPr>
                <w:lang w:eastAsia="zh-CN"/>
              </w:rPr>
              <w:t xml:space="preserve"> </w:t>
            </w:r>
            <w:r>
              <w:rPr>
                <w:rFonts w:hint="eastAsia"/>
                <w:lang w:val="en-US" w:eastAsia="zh-CN"/>
              </w:rPr>
              <w:t xml:space="preserve">parameters are </w:t>
            </w:r>
            <w:r>
              <w:rPr>
                <w:lang w:eastAsia="zh-CN"/>
              </w:rPr>
              <w:t>updated to</w:t>
            </w:r>
            <w:r>
              <w:rPr>
                <w:rFonts w:hint="eastAsia"/>
                <w:lang w:val="en-US" w:eastAsia="zh-CN"/>
              </w:rPr>
              <w:t xml:space="preserve"> </w:t>
            </w:r>
            <w:r>
              <w:rPr>
                <w:rFonts w:hint="eastAsia" w:ascii="Arial" w:hAnsi="Arial" w:cs="Arial"/>
                <w:lang w:val="en-US" w:eastAsia="zh-CN"/>
              </w:rPr>
              <w:t>i</w:t>
            </w:r>
            <w:r>
              <w:rPr>
                <w:rFonts w:ascii="Arial" w:hAnsi="Arial" w:cs="Arial"/>
                <w:lang w:val="en-US" w:eastAsia="zh-CN"/>
              </w:rPr>
              <w:t xml:space="preserve">ntroduce support of </w:t>
            </w:r>
            <w:bookmarkStart w:id="1" w:name="OLE_LINK18"/>
            <w:r>
              <w:rPr>
                <w:rFonts w:ascii="Arial" w:hAnsi="Arial" w:cs="Arial"/>
                <w:lang w:val="en-US" w:eastAsia="zh-CN"/>
              </w:rPr>
              <w:t>5GS information exposure</w:t>
            </w:r>
            <w:r>
              <w:rPr>
                <w:rFonts w:hint="eastAsia" w:ascii="Arial" w:hAnsi="Arial" w:cs="Arial"/>
                <w:lang w:val="en-US" w:eastAsia="zh-CN"/>
              </w:rPr>
              <w:t xml:space="preserve"> for XRM services</w:t>
            </w:r>
            <w:bookmarkEnd w:id="1"/>
            <w:r>
              <w:rPr>
                <w:rFonts w:hint="eastAsia" w:ascii="Arial" w:hAnsi="Arial" w:cs="Arial"/>
                <w:lang w:val="en-US" w:eastAsia="zh-CN"/>
              </w:rPr>
              <w:t xml:space="preserve"> (i.e.  congestion information).</w:t>
            </w:r>
          </w:p>
          <w:p>
            <w:pPr>
              <w:pStyle w:val="128"/>
              <w:spacing w:after="0"/>
              <w:ind w:left="100"/>
              <w:rPr>
                <w:lang w:eastAsia="zh-CN"/>
              </w:rPr>
            </w:pPr>
            <w:r>
              <w:fldChar w:fldCharType="begin"/>
            </w:r>
            <w:r>
              <w:instrText xml:space="preserve"> DOCPROPERTY  CrTitle  \* MERGEFORMAT </w:instrText>
            </w:r>
            <w:r>
              <w:fldChar w:fldCharType="separate"/>
            </w:r>
            <w:r>
              <w:fldChar w:fldCharType="end"/>
            </w:r>
            <w:r>
              <w:rPr>
                <w:rFonts w:eastAsia="Times New Roman"/>
              </w:rPr>
              <w:t>Npcf_SMPolicyControl Service</w:t>
            </w:r>
            <w:r>
              <w:t xml:space="preserve"> update has to be reflected in stage 3.</w:t>
            </w:r>
          </w:p>
        </w:tc>
      </w:tr>
      <w:tr>
        <w:tblPrEx>
          <w:tblCellMar>
            <w:top w:w="0" w:type="dxa"/>
            <w:left w:w="42" w:type="dxa"/>
            <w:bottom w:w="0" w:type="dxa"/>
            <w:right w:w="42" w:type="dxa"/>
          </w:tblCellMar>
        </w:tblPrEx>
        <w:trPr>
          <w:trHeight w:val="90" w:hRule="atLeast"/>
        </w:trPr>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8"/>
              <w:spacing w:after="0"/>
              <w:ind w:left="100"/>
            </w:pPr>
            <w:r>
              <w:fldChar w:fldCharType="begin"/>
            </w:r>
            <w:r>
              <w:instrText xml:space="preserve"> DOCPROPERTY  CrTitle  \* MERGEFORMAT </w:instrText>
            </w:r>
            <w:r>
              <w:fldChar w:fldCharType="separate"/>
            </w:r>
            <w:r>
              <w:fldChar w:fldCharType="end"/>
            </w:r>
            <w:r>
              <w:rPr>
                <w:rFonts w:eastAsia="Times New Roman"/>
              </w:rPr>
              <w:t>Npcf_SMPolicyControl Service</w:t>
            </w:r>
            <w:r>
              <w:t xml:space="preserve"> </w:t>
            </w:r>
            <w:r>
              <w:rPr>
                <w:rFonts w:hint="eastAsia" w:eastAsia="宋体"/>
                <w:lang w:val="en-US" w:eastAsia="zh-CN"/>
              </w:rPr>
              <w:t>QoS monitoring</w:t>
            </w:r>
            <w:r>
              <w:t xml:space="preserve"> related parameters are updated.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8"/>
              <w:spacing w:after="0"/>
              <w:ind w:left="100"/>
            </w:pPr>
            <w:r>
              <w:t xml:space="preserve">There is an inconsistency between SA2 and CT3 in terms of . </w:t>
            </w:r>
            <w:r>
              <w:fldChar w:fldCharType="begin"/>
            </w:r>
            <w:r>
              <w:instrText xml:space="preserve"> DOCPROPERTY  CrTitle  \* MERGEFORMAT </w:instrText>
            </w:r>
            <w:r>
              <w:fldChar w:fldCharType="separate"/>
            </w:r>
            <w:r>
              <w:fldChar w:fldCharType="end"/>
            </w:r>
            <w:r>
              <w:rPr>
                <w:rFonts w:eastAsia="Times New Roman"/>
              </w:rPr>
              <w:t>Npcf_SMPolicyControl Service</w:t>
            </w:r>
            <w:r>
              <w:t xml:space="preserve"> parameters </w:t>
            </w:r>
            <w:r>
              <w:rPr>
                <w:rFonts w:hint="eastAsia" w:ascii="Arial" w:hAnsi="Arial" w:cs="Arial"/>
                <w:lang w:val="en-US" w:eastAsia="zh-CN"/>
              </w:rPr>
              <w:t xml:space="preserve">for </w:t>
            </w:r>
            <w:r>
              <w:rPr>
                <w:rFonts w:ascii="Arial" w:hAnsi="Arial" w:cs="Arial"/>
                <w:lang w:val="en-US" w:eastAsia="zh-CN"/>
              </w:rPr>
              <w:t>5GS information exposure</w:t>
            </w:r>
            <w:r>
              <w:rPr>
                <w:rFonts w:hint="eastAsia" w:ascii="Arial" w:hAnsi="Arial" w:cs="Arial"/>
                <w:lang w:val="en-US" w:eastAsia="zh-CN"/>
              </w:rPr>
              <w:t xml:space="preserve"> for XRM services.</w:t>
            </w:r>
          </w:p>
        </w:tc>
      </w:tr>
      <w:tr>
        <w:tblPrEx>
          <w:tblCellMar>
            <w:top w:w="0" w:type="dxa"/>
            <w:left w:w="42" w:type="dxa"/>
            <w:bottom w:w="0" w:type="dxa"/>
            <w:right w:w="42" w:type="dxa"/>
          </w:tblCellMar>
        </w:tblPrEx>
        <w:tc>
          <w:tcPr>
            <w:tcW w:w="2694" w:type="dxa"/>
            <w:gridSpan w:val="2"/>
          </w:tcPr>
          <w:p>
            <w:pPr>
              <w:pStyle w:val="128"/>
              <w:spacing w:after="0"/>
              <w:rPr>
                <w:b/>
                <w:i/>
                <w:sz w:val="8"/>
                <w:szCs w:val="8"/>
              </w:rPr>
            </w:pPr>
          </w:p>
        </w:tc>
        <w:tc>
          <w:tcPr>
            <w:tcW w:w="6946" w:type="dxa"/>
            <w:gridSpan w:val="9"/>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8"/>
              <w:spacing w:after="0"/>
              <w:ind w:left="100"/>
              <w:rPr>
                <w:rFonts w:hint="default"/>
                <w:lang w:val="en-US"/>
              </w:rPr>
            </w:pPr>
            <w:r>
              <w:t>4.</w:t>
            </w:r>
            <w:r>
              <w:rPr>
                <w:rFonts w:hint="eastAsia" w:eastAsia="宋体"/>
                <w:lang w:val="en-US" w:eastAsia="zh-CN"/>
              </w:rPr>
              <w:t>2</w:t>
            </w:r>
            <w:r>
              <w:t>.</w:t>
            </w:r>
            <w:r>
              <w:rPr>
                <w:rFonts w:hint="eastAsia" w:eastAsia="宋体"/>
                <w:lang w:val="en-US" w:eastAsia="zh-CN"/>
              </w:rPr>
              <w:t>3.25</w:t>
            </w:r>
            <w:r>
              <w:t>,</w:t>
            </w:r>
            <w:r>
              <w:rPr>
                <w:rFonts w:hint="eastAsia" w:eastAsia="宋体"/>
                <w:lang w:val="en-US" w:eastAsia="zh-CN"/>
              </w:rPr>
              <w:t xml:space="preserve"> </w:t>
            </w:r>
            <w:r>
              <w:t>4.</w:t>
            </w:r>
            <w:r>
              <w:rPr>
                <w:rFonts w:hint="eastAsia" w:eastAsia="宋体"/>
                <w:lang w:val="en-US" w:eastAsia="zh-CN"/>
              </w:rPr>
              <w:t>2</w:t>
            </w:r>
            <w:r>
              <w:t>.</w:t>
            </w:r>
            <w:r>
              <w:rPr>
                <w:rFonts w:hint="eastAsia" w:eastAsia="宋体"/>
                <w:lang w:val="en-US" w:eastAsia="zh-CN"/>
              </w:rPr>
              <w:t xml:space="preserve">4.24, 5.6.2.40, 5.6.2.42, 5.6.3.21, A.2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p>
        </w:tc>
        <w:tc>
          <w:tcPr>
            <w:tcW w:w="3401" w:type="dxa"/>
            <w:gridSpan w:val="3"/>
            <w:tcBorders>
              <w:right w:val="single" w:color="auto" w:sz="4" w:space="0"/>
            </w:tcBorders>
            <w:shd w:val="clear" w:color="FFFF00" w:fill="auto"/>
          </w:tcPr>
          <w:p>
            <w:pPr>
              <w:pStyle w:val="12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128"/>
              <w:spacing w:after="0"/>
              <w:jc w:val="center"/>
              <w:rPr>
                <w:rFonts w:ascii="Arial" w:hAnsi="Arial" w:eastAsia="Times New Roman" w:cs="Times New Roman"/>
                <w:b/>
                <w:caps/>
                <w:lang w:val="en-GB" w:eastAsia="en-US" w:bidi="ar-SA"/>
              </w:rPr>
            </w:pPr>
            <w:r>
              <w:rPr>
                <w:b/>
                <w:caps/>
              </w:rPr>
              <w:t>N</w:t>
            </w:r>
          </w:p>
        </w:tc>
        <w:tc>
          <w:tcPr>
            <w:tcW w:w="2977" w:type="dxa"/>
            <w:gridSpan w:val="4"/>
          </w:tcPr>
          <w:p>
            <w:pPr>
              <w:pStyle w:val="12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N</w:t>
            </w:r>
          </w:p>
        </w:tc>
        <w:tc>
          <w:tcPr>
            <w:tcW w:w="2977" w:type="dxa"/>
            <w:gridSpan w:val="4"/>
          </w:tcPr>
          <w:p>
            <w:pPr>
              <w:pStyle w:val="128"/>
              <w:spacing w:after="0"/>
            </w:pPr>
            <w:r>
              <w:t xml:space="preserve"> Test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N</w:t>
            </w:r>
          </w:p>
        </w:tc>
        <w:tc>
          <w:tcPr>
            <w:tcW w:w="2977" w:type="dxa"/>
            <w:gridSpan w:val="4"/>
          </w:tcPr>
          <w:p>
            <w:pPr>
              <w:pStyle w:val="128"/>
              <w:spacing w:after="0"/>
            </w:pPr>
            <w:r>
              <w:t xml:space="preserve"> O&amp;M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p>
        </w:tc>
        <w:tc>
          <w:tcPr>
            <w:tcW w:w="6946" w:type="dxa"/>
            <w:gridSpan w:val="9"/>
            <w:tcBorders>
              <w:right w:val="single" w:color="auto" w:sz="4" w:space="0"/>
            </w:tcBorders>
          </w:tcPr>
          <w:p>
            <w:pPr>
              <w:pStyle w:val="12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8"/>
              <w:spacing w:after="0"/>
              <w:ind w:left="100"/>
            </w:pPr>
            <w:r>
              <w:rPr>
                <w:rFonts w:hint="eastAsia"/>
              </w:rPr>
              <w:t>This CR introduce backward compatible feature in the Npcf_SMPolicyControl API.</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8"/>
              <w:spacing w:after="0"/>
              <w:ind w:left="100"/>
            </w:pPr>
          </w:p>
        </w:tc>
      </w:tr>
    </w:tbl>
    <w:p>
      <w:pPr>
        <w:pStyle w:val="128"/>
        <w:spacing w:after="0"/>
        <w:rPr>
          <w:sz w:val="8"/>
          <w:szCs w:val="8"/>
        </w:rPr>
      </w:pPr>
    </w:p>
    <w:p>
      <w:p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rPr>
      </w:pPr>
      <w:r>
        <w:rPr>
          <w:rFonts w:ascii="Arial" w:hAnsi="Arial" w:cs="Arial" w:eastAsiaTheme="minorEastAsia"/>
          <w:color w:val="FF0000"/>
          <w:sz w:val="28"/>
          <w:szCs w:val="28"/>
          <w:lang w:val="en-US"/>
        </w:rPr>
        <w:t xml:space="preserve">* * * * </w:t>
      </w:r>
      <w:r>
        <w:rPr>
          <w:rFonts w:hint="eastAsia" w:ascii="Arial" w:hAnsi="Arial" w:cs="Arial" w:eastAsiaTheme="minorEastAsia"/>
          <w:color w:val="FF0000"/>
          <w:sz w:val="28"/>
          <w:szCs w:val="28"/>
          <w:lang w:val="en-US" w:eastAsia="zh-CN"/>
        </w:rPr>
        <w:t>First</w:t>
      </w:r>
      <w:r>
        <w:rPr>
          <w:rFonts w:ascii="Arial" w:hAnsi="Arial" w:cs="Arial" w:eastAsiaTheme="minorEastAsia"/>
          <w:color w:val="FF0000"/>
          <w:sz w:val="28"/>
          <w:szCs w:val="28"/>
          <w:lang w:val="en-US"/>
        </w:rPr>
        <w:t xml:space="preserve"> change * * * *</w:t>
      </w:r>
    </w:p>
    <w:p>
      <w:pPr>
        <w:pStyle w:val="6"/>
      </w:pPr>
      <w:bookmarkStart w:id="2" w:name="_Toc63167777"/>
      <w:bookmarkStart w:id="3" w:name="_Toc85534891"/>
      <w:bookmarkStart w:id="4" w:name="_Toc68166792"/>
      <w:bookmarkStart w:id="5" w:name="_Toc56674802"/>
      <w:bookmarkStart w:id="6" w:name="_Toc45133141"/>
      <w:bookmarkStart w:id="7" w:name="_Toc88559354"/>
      <w:bookmarkStart w:id="8" w:name="_Toc66262286"/>
      <w:bookmarkStart w:id="9" w:name="_Toc73537909"/>
      <w:bookmarkStart w:id="10" w:name="_Toc51761825"/>
      <w:bookmarkStart w:id="11" w:name="_Toc56675193"/>
      <w:bookmarkStart w:id="12" w:name="_Toc129246902"/>
      <w:bookmarkStart w:id="13" w:name="_Toc114209985"/>
      <w:bookmarkStart w:id="14" w:name="_Toc129246335"/>
      <w:bookmarkStart w:id="15" w:name="_Toc83231594"/>
      <w:bookmarkStart w:id="16" w:name="_Toc51316645"/>
      <w:bookmarkStart w:id="17" w:name="_Toc75351785"/>
      <w:bookmarkStart w:id="18" w:name="_Toc59016179"/>
      <w:bookmarkStart w:id="19" w:name="OLE_LINK7"/>
      <w:bookmarkStart w:id="20" w:name="_Toc36037820"/>
      <w:bookmarkStart w:id="21" w:name="_Toc28012020"/>
      <w:bookmarkStart w:id="22" w:name="_Toc45133074"/>
      <w:bookmarkStart w:id="23" w:name="_Toc73537841"/>
      <w:bookmarkStart w:id="24" w:name="_Toc129246832"/>
      <w:bookmarkStart w:id="25" w:name="_Toc56674735"/>
      <w:bookmarkStart w:id="26" w:name="_Toc129246265"/>
      <w:bookmarkStart w:id="27" w:name="_Toc68166724"/>
      <w:bookmarkStart w:id="28" w:name="_Toc75351717"/>
      <w:bookmarkStart w:id="29" w:name="_Toc43191680"/>
      <w:bookmarkStart w:id="30" w:name="_Toc51316578"/>
      <w:bookmarkStart w:id="31" w:name="_Toc63167710"/>
      <w:bookmarkStart w:id="32" w:name="_Toc38875201"/>
      <w:bookmarkStart w:id="33" w:name="_Toc88559284"/>
      <w:bookmarkStart w:id="34" w:name="_Toc114209915"/>
      <w:bookmarkStart w:id="35" w:name="_Toc51761758"/>
      <w:bookmarkStart w:id="36" w:name="_Toc83231526"/>
      <w:bookmarkStart w:id="37" w:name="_Toc66262218"/>
      <w:bookmarkStart w:id="38" w:name="_Toc59016112"/>
      <w:bookmarkStart w:id="39" w:name="_Toc56675126"/>
      <w:bookmarkStart w:id="40" w:name="_Toc85534821"/>
      <w:bookmarkStart w:id="41" w:name="_Toc34122870"/>
      <w:bookmarkStart w:id="42" w:name="_Toc28013326"/>
      <w:bookmarkStart w:id="43" w:name="_Toc58850086"/>
      <w:bookmarkStart w:id="44" w:name="_Toc36040081"/>
      <w:bookmarkStart w:id="45" w:name="_Toc59018466"/>
      <w:bookmarkStart w:id="46" w:name="_Toc122116021"/>
      <w:bookmarkStart w:id="47" w:name="_Toc45134155"/>
      <w:bookmarkStart w:id="48" w:name="_Toc68169472"/>
      <w:bookmarkStart w:id="49" w:name="_Toc49607219"/>
      <w:bookmarkStart w:id="50" w:name="_Toc44692694"/>
      <w:bookmarkStart w:id="51" w:name="_Toc51763191"/>
      <w:bookmarkStart w:id="52" w:name="_Toc114211628"/>
      <w:r>
        <w:t>4.2.3.25</w:t>
      </w:r>
      <w:r>
        <w:tab/>
      </w:r>
      <w:r>
        <w:t>Policy provisioning of QoS Monitoring control</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bookmarkEnd w:id="19"/>
    <w:p>
      <w:r>
        <w:t>The QoS Monitoring control refers to the real time measurement of QoS parameters between the UE and the UPF for a QoS flow.</w:t>
      </w:r>
    </w:p>
    <w:p>
      <w:pPr>
        <w:rPr>
          <w:lang w:eastAsia="zh-CN"/>
        </w:rPr>
      </w:pPr>
      <w:r>
        <w:t xml:space="preserve">If the "QosMonitoring" feature is supported, the PCF may generate the authorized QoS Monitoring data decision for the service data flow based on the QoS Monitoring request if received from the AF and may determine whether the QoS monitoring report is sent to the AF/NEF by the SMF bypassing the PCF or by the PCF. When the feature </w:t>
      </w:r>
      <w:r>
        <w:rPr>
          <w:lang w:eastAsia="zh-CN"/>
        </w:rPr>
        <w:t>"ExposureToEAS" is supported and the AF indication of direct notification is received, the PCF may determine whether duplicate notification by the UPF is required, i.e., whether the QoS monitoring report is directly sent to the local AF/NEF and to the PCF/SMF</w:t>
      </w:r>
      <w:r>
        <w:t xml:space="preserve">. </w:t>
      </w:r>
    </w:p>
    <w:p>
      <w:r>
        <w:t xml:space="preserve">The PCF shall include within the </w:t>
      </w:r>
      <w:r>
        <w:rPr>
          <w:lang w:eastAsia="zh-CN"/>
        </w:rPr>
        <w:t>SmPolicyDecision data structure</w:t>
      </w:r>
      <w:r>
        <w:t xml:space="preserve"> one or more QosMonitoringData instances within the "</w:t>
      </w:r>
      <w:r>
        <w:rPr>
          <w:lang w:eastAsia="zh-CN"/>
        </w:rPr>
        <w:t>qosMonDecs</w:t>
      </w:r>
      <w:r>
        <w:t>" attribute</w:t>
      </w:r>
      <w:r>
        <w:rPr>
          <w:lang w:eastAsia="zh-CN"/>
        </w:rPr>
        <w:t xml:space="preserve"> if not provided yet and, if the PCF determines that the QoS monitoring report shall be sent by the PCF from the SMF, </w:t>
      </w:r>
      <w:r>
        <w:t>"</w:t>
      </w:r>
      <w:r>
        <w:rPr>
          <w:lang w:eastAsia="zh-CN"/>
        </w:rPr>
        <w:t>QOS_MONITORING</w:t>
      </w:r>
      <w:r>
        <w:t>" within the "policyCtrlReqTriggers" attribute,</w:t>
      </w:r>
      <w:r>
        <w:rPr>
          <w:lang w:eastAsia="zh-CN"/>
        </w:rPr>
        <w:t xml:space="preserve"> if it has not been provisioned yet</w:t>
      </w:r>
      <w:r>
        <w:t>.</w:t>
      </w:r>
    </w:p>
    <w:p>
      <w:pPr>
        <w:pStyle w:val="103"/>
        <w:rPr>
          <w:lang w:eastAsia="zh-CN"/>
        </w:rPr>
      </w:pPr>
      <w:r>
        <w:rPr>
          <w:lang w:eastAsia="zh-CN"/>
        </w:rPr>
        <w:t>NOTE</w:t>
      </w:r>
      <w:r>
        <w:rPr>
          <w:lang w:val="en-US" w:eastAsia="zh-CN"/>
        </w:rPr>
        <w:t> 1</w:t>
      </w:r>
      <w:r>
        <w:rPr>
          <w:lang w:eastAsia="zh-CN"/>
        </w:rPr>
        <w:t>:</w:t>
      </w:r>
      <w:r>
        <w:rPr>
          <w:lang w:eastAsia="zh-CN"/>
        </w:rPr>
        <w:tab/>
      </w:r>
      <w:r>
        <w:rPr>
          <w:lang w:eastAsia="zh-CN"/>
        </w:rPr>
        <w:t xml:space="preserve">The QoS monitoring report can be sent by the SMF to the PCF as described in clause 4.2.4.24. The QoS monitoring report of the PCF to the AF/NEF is described in </w:t>
      </w:r>
      <w:r>
        <w:t>3GPP TS 29.514</w:t>
      </w:r>
      <w:r>
        <w:rPr>
          <w:lang w:eastAsia="zh-CN"/>
        </w:rPr>
        <w:t> [17], the QoS monitoring report of the SMF to the AF/NEF bypassing the PCF is described in 3GPP TS 29.508 [12] and the QoS monitoring report to the Local NEF/AF by the UPF is described in 3GPP TS 29.564 [50].</w:t>
      </w:r>
    </w:p>
    <w:p>
      <w:r>
        <w:t xml:space="preserve">When the features </w:t>
      </w:r>
      <w:r>
        <w:rPr>
          <w:lang w:eastAsia="zh-CN"/>
        </w:rPr>
        <w:t>"QoSMonitoring" and "</w:t>
      </w:r>
      <w:r>
        <w:t xml:space="preserve"> NscSupportedFeatures</w:t>
      </w:r>
      <w:r>
        <w:rPr>
          <w:lang w:eastAsia="zh-CN"/>
        </w:rPr>
        <w:t xml:space="preserve">" are supported and if the NEF/AF provided information about the support of "QoSMonitoring" feature on </w:t>
      </w:r>
      <w:r>
        <w:t>Nsmf_EventExposure service</w:t>
      </w:r>
      <w:r>
        <w:rPr>
          <w:lang w:eastAsia="zh-CN"/>
        </w:rPr>
        <w:t xml:space="preserve">, </w:t>
      </w:r>
      <w:r>
        <w:t>the PCF may also include this information within the "nscSuppFeats" attribute included within the PccRule data type.</w:t>
      </w:r>
    </w:p>
    <w:p>
      <w:r>
        <w:t>For each QosMonitoringData instance</w:t>
      </w:r>
      <w:r>
        <w:rPr>
          <w:lang w:eastAsia="zh-CN"/>
        </w:rPr>
        <w:t>, PCF</w:t>
      </w:r>
      <w:r>
        <w:t xml:space="preserve"> shall include:</w:t>
      </w:r>
    </w:p>
    <w:p>
      <w:pPr>
        <w:pStyle w:val="122"/>
      </w:pPr>
      <w:r>
        <w:t>-</w:t>
      </w:r>
      <w:r>
        <w:tab/>
      </w:r>
      <w:r>
        <w:t>the requested QoS monitoring parameter(s) to be measured (i.e. DL</w:t>
      </w:r>
      <w:ins w:id="0" w:author="CMCC" w:date="2023-04-09T17:59:16Z">
        <w:r>
          <w:rPr>
            <w:rFonts w:hint="eastAsia" w:eastAsia="宋体"/>
            <w:lang w:val="en-US" w:eastAsia="zh-CN"/>
          </w:rPr>
          <w:t>/</w:t>
        </w:r>
      </w:ins>
      <w:del w:id="1" w:author="CMCC" w:date="2023-04-09T17:59:15Z">
        <w:r>
          <w:rPr/>
          <w:delText>,</w:delText>
        </w:r>
      </w:del>
      <w:del w:id="2" w:author="CMCC" w:date="2023-04-09T17:59:14Z">
        <w:r>
          <w:rPr/>
          <w:delText xml:space="preserve"> </w:delText>
        </w:r>
      </w:del>
      <w:r>
        <w:t>UL</w:t>
      </w:r>
      <w:ins w:id="3" w:author="CMCC" w:date="2023-04-09T17:59:19Z">
        <w:r>
          <w:rPr>
            <w:rFonts w:hint="eastAsia" w:eastAsia="宋体"/>
            <w:lang w:val="en-US" w:eastAsia="zh-CN"/>
          </w:rPr>
          <w:t>/</w:t>
        </w:r>
      </w:ins>
      <w:del w:id="4" w:author="CMCC" w:date="2023-04-09T17:59:19Z">
        <w:r>
          <w:rPr/>
          <w:delText xml:space="preserve"> </w:delText>
        </w:r>
      </w:del>
      <w:del w:id="5" w:author="CMCC" w:date="2023-04-09T17:59:18Z">
        <w:r>
          <w:rPr/>
          <w:delText>and/or</w:delText>
        </w:r>
      </w:del>
      <w:r>
        <w:t xml:space="preserve"> round trip packet delay</w:t>
      </w:r>
      <w:ins w:id="6" w:author="CMCC" w:date="2023-04-09T17:58:56Z">
        <w:del w:id="7" w:author="CMCC2" w:date="2023-04-19T10:53:16Z">
          <w:r>
            <w:rPr>
              <w:rFonts w:hint="eastAsia" w:eastAsia="宋体"/>
              <w:highlight w:val="none"/>
              <w:lang w:val="en-US" w:eastAsia="zh-CN"/>
            </w:rPr>
            <w:delText>, packet delay variation</w:delText>
          </w:r>
        </w:del>
      </w:ins>
      <w:ins w:id="8" w:author="CMCC" w:date="2023-04-09T17:58:56Z">
        <w:r>
          <w:rPr>
            <w:rFonts w:hint="eastAsia" w:eastAsia="宋体"/>
            <w:highlight w:val="none"/>
            <w:lang w:val="en-US" w:eastAsia="zh-CN"/>
          </w:rPr>
          <w:t xml:space="preserve"> and/or congestion information</w:t>
        </w:r>
      </w:ins>
      <w:r>
        <w:t>) within the "reqQosMonParams" attribute;</w:t>
      </w:r>
    </w:p>
    <w:p>
      <w:pPr>
        <w:pStyle w:val="122"/>
      </w:pPr>
      <w:r>
        <w:t>-</w:t>
      </w:r>
      <w:r>
        <w:tab/>
      </w:r>
      <w:r>
        <w:t xml:space="preserve">the frequency(s) of reporting (e.g. event triggered, periodic, or when the PDU Session is released, </w:t>
      </w:r>
      <w:r>
        <w:rPr>
          <w:lang w:val="en-US"/>
        </w:rPr>
        <w:t>and/or any combination</w:t>
      </w:r>
      <w:r>
        <w:t>) within the "repFreqs" attribute;</w:t>
      </w:r>
    </w:p>
    <w:p>
      <w:pPr>
        <w:pStyle w:val="122"/>
      </w:pPr>
      <w:r>
        <w:t>-</w:t>
      </w:r>
      <w:r>
        <w:tab/>
      </w:r>
      <w:r>
        <w:t>for the case the "repFreqs" attribute includes the value "EVENT_TRIGGERED", for QoS monitoring for packet delay:</w:t>
      </w:r>
    </w:p>
    <w:p>
      <w:pPr>
        <w:pStyle w:val="123"/>
      </w:pPr>
      <w:r>
        <w:t>-</w:t>
      </w:r>
      <w:r>
        <w:tab/>
      </w:r>
      <w:r>
        <w:t>the delay threshold for downlink with the "</w:t>
      </w:r>
      <w:r>
        <w:rPr>
          <w:lang w:eastAsia="zh-CN"/>
        </w:rPr>
        <w:t>repThreshDl" attribute</w:t>
      </w:r>
      <w:r>
        <w:t xml:space="preserve"> if "</w:t>
      </w:r>
      <w:r>
        <w:rPr>
          <w:lang w:eastAsia="zh-CN"/>
        </w:rPr>
        <w:t>reqQosMonParams" attribute</w:t>
      </w:r>
      <w:r>
        <w:t xml:space="preserve"> includes DOWNLINK;</w:t>
      </w:r>
    </w:p>
    <w:p>
      <w:pPr>
        <w:pStyle w:val="123"/>
      </w:pPr>
      <w:r>
        <w:t>-</w:t>
      </w:r>
      <w:r>
        <w:tab/>
      </w:r>
      <w:r>
        <w:t>the delay threshold for uplink with the "</w:t>
      </w:r>
      <w:r>
        <w:rPr>
          <w:lang w:eastAsia="zh-CN"/>
        </w:rPr>
        <w:t>repThreshUl" attribute</w:t>
      </w:r>
      <w:r>
        <w:t xml:space="preserve"> if "</w:t>
      </w:r>
      <w:r>
        <w:rPr>
          <w:lang w:eastAsia="zh-CN"/>
        </w:rPr>
        <w:t>reqQosMonParams" attribute</w:t>
      </w:r>
      <w:r>
        <w:t xml:space="preserve"> includes UPLINK; and/or</w:t>
      </w:r>
    </w:p>
    <w:p>
      <w:pPr>
        <w:pStyle w:val="123"/>
      </w:pPr>
      <w:r>
        <w:t>-</w:t>
      </w:r>
      <w:r>
        <w:tab/>
      </w:r>
      <w:r>
        <w:t>the delay threshold for round trip with the "</w:t>
      </w:r>
      <w:r>
        <w:rPr>
          <w:lang w:eastAsia="zh-CN"/>
        </w:rPr>
        <w:t>repThreshRp" attribute</w:t>
      </w:r>
      <w:r>
        <w:t xml:space="preserve"> if "</w:t>
      </w:r>
      <w:r>
        <w:rPr>
          <w:lang w:eastAsia="zh-CN"/>
        </w:rPr>
        <w:t>reqQosMonParams" attribute</w:t>
      </w:r>
      <w:r>
        <w:t xml:space="preserve"> includes ROUND_TRIP; and</w:t>
      </w:r>
    </w:p>
    <w:p>
      <w:pPr>
        <w:pStyle w:val="123"/>
      </w:pPr>
      <w:r>
        <w:t>-</w:t>
      </w:r>
      <w:r>
        <w:tab/>
      </w:r>
      <w:r>
        <w:t>the minimum waiting time between subsequent reports within the "</w:t>
      </w:r>
      <w:r>
        <w:rPr>
          <w:lang w:eastAsia="zh-CN"/>
        </w:rPr>
        <w:t>waitTime" attribute</w:t>
      </w:r>
      <w:r>
        <w:t>; and</w:t>
      </w:r>
    </w:p>
    <w:p>
      <w:pPr>
        <w:pStyle w:val="123"/>
      </w:pPr>
      <w:r>
        <w:t>-</w:t>
      </w:r>
      <w:r>
        <w:tab/>
      </w:r>
      <w:r>
        <w:t xml:space="preserve">if the feature "PacketDelayFailureReport" </w:t>
      </w:r>
      <w:ins w:id="9" w:author="CMCC" w:date="2023-04-09T17:59:41Z">
        <w:r>
          <w:rPr>
            <w:rFonts w:hint="eastAsia" w:eastAsia="宋体"/>
            <w:lang w:val="en-US" w:eastAsia="zh-CN"/>
          </w:rPr>
          <w:t xml:space="preserve">or </w:t>
        </w:r>
      </w:ins>
      <w:ins w:id="10" w:author="CMCC" w:date="2023-04-09T17:59:41Z">
        <w:r>
          <w:rPr/>
          <w:t>"</w:t>
        </w:r>
      </w:ins>
      <w:ins w:id="11" w:author="CMCC" w:date="2023-04-10T19:14:39Z">
        <w:r>
          <w:rPr>
            <w:rFonts w:hint="eastAsia" w:eastAsia="宋体"/>
            <w:lang w:val="en-US" w:eastAsia="zh-CN"/>
          </w:rPr>
          <w:t>XRM</w:t>
        </w:r>
      </w:ins>
      <w:ins w:id="12" w:author="CMCC" w:date="2023-04-10T19:14:42Z">
        <w:r>
          <w:rPr>
            <w:rFonts w:hint="eastAsia" w:eastAsia="宋体"/>
            <w:lang w:val="en-US" w:eastAsia="zh-CN"/>
          </w:rPr>
          <w:t>_5G</w:t>
        </w:r>
      </w:ins>
      <w:ins w:id="13" w:author="CMCC" w:date="2023-04-09T17:59:41Z">
        <w:r>
          <w:rPr/>
          <w:t>"</w:t>
        </w:r>
      </w:ins>
      <w:ins w:id="14" w:author="CMCC" w:date="2023-04-09T17:59:45Z">
        <w:r>
          <w:rPr>
            <w:rFonts w:hint="eastAsia" w:eastAsia="宋体"/>
            <w:lang w:val="en-US" w:eastAsia="zh-CN"/>
          </w:rPr>
          <w:t xml:space="preserve"> </w:t>
        </w:r>
      </w:ins>
      <w:r>
        <w:t>is supported, the maximum period with no QoS measurement results reported within the"</w:t>
      </w:r>
      <w:r>
        <w:rPr>
          <w:lang w:eastAsia="zh-CN"/>
        </w:rPr>
        <w:t>repPeriod" attribute;</w:t>
      </w:r>
    </w:p>
    <w:p>
      <w:pPr>
        <w:pStyle w:val="122"/>
      </w:pPr>
      <w:r>
        <w:t>-</w:t>
      </w:r>
      <w:r>
        <w:tab/>
      </w:r>
      <w:r>
        <w:t>for the case the "</w:t>
      </w:r>
      <w:r>
        <w:rPr>
          <w:lang w:eastAsia="zh-CN"/>
        </w:rPr>
        <w:t>repFreqs" attribute</w:t>
      </w:r>
      <w:r>
        <w:t xml:space="preserve"> includes "PERIODIC", the periodic time for reporting and, if the feature "PacketDelayFailureReport" </w:t>
      </w:r>
      <w:ins w:id="15" w:author="CMCC" w:date="2023-04-09T18:00:36Z">
        <w:r>
          <w:rPr>
            <w:rFonts w:hint="eastAsia" w:eastAsia="宋体"/>
            <w:lang w:val="en-US" w:eastAsia="zh-CN"/>
          </w:rPr>
          <w:t xml:space="preserve">or </w:t>
        </w:r>
      </w:ins>
      <w:ins w:id="16" w:author="CMCC" w:date="2023-04-09T18:00:36Z">
        <w:r>
          <w:rPr/>
          <w:t>"</w:t>
        </w:r>
      </w:ins>
      <w:ins w:id="17" w:author="CMCC" w:date="2023-04-10T19:14:53Z">
        <w:r>
          <w:rPr>
            <w:rFonts w:hint="eastAsia" w:eastAsia="宋体"/>
            <w:lang w:val="en-US" w:eastAsia="zh-CN"/>
          </w:rPr>
          <w:t>XRM_5G</w:t>
        </w:r>
      </w:ins>
      <w:ins w:id="18" w:author="CMCC" w:date="2023-04-09T18:00:36Z">
        <w:r>
          <w:rPr/>
          <w:t>"</w:t>
        </w:r>
      </w:ins>
      <w:ins w:id="19" w:author="CMCC" w:date="2023-04-09T18:00:37Z">
        <w:r>
          <w:rPr>
            <w:rFonts w:hint="eastAsia" w:eastAsia="宋体"/>
            <w:lang w:val="en-US" w:eastAsia="zh-CN"/>
          </w:rPr>
          <w:t xml:space="preserve"> </w:t>
        </w:r>
      </w:ins>
      <w:r>
        <w:t>is supported, the maximum period with no QoS measurement results reported within the "</w:t>
      </w:r>
      <w:r>
        <w:rPr>
          <w:lang w:eastAsia="zh-CN"/>
        </w:rPr>
        <w:t>repPeriod" attribute</w:t>
      </w:r>
      <w:r>
        <w:t>; and</w:t>
      </w:r>
    </w:p>
    <w:p>
      <w:pPr>
        <w:pStyle w:val="122"/>
        <w:rPr>
          <w:ins w:id="20" w:author="CMCC-r3" w:date="2023-04-21T15:15:59Z"/>
        </w:rPr>
      </w:pPr>
      <w:r>
        <w:t>-</w:t>
      </w:r>
      <w:r>
        <w:tab/>
      </w:r>
      <w:r>
        <w:t>either the notification URI within the "</w:t>
      </w:r>
      <w:r>
        <w:rPr>
          <w:lang w:eastAsia="zh-CN"/>
        </w:rPr>
        <w:t xml:space="preserve">notifyUri" attribute and the notification correlation id within the "notifyCorreId" attribute if the PCF determines that the notification shall be sent to the AF directly from the SMF or </w:t>
      </w:r>
      <w:r>
        <w:t>the notification URI within the "</w:t>
      </w:r>
      <w:r>
        <w:rPr>
          <w:lang w:eastAsia="zh-CN"/>
        </w:rPr>
        <w:t>notifyUri" attribute, the notification correlation id within the "notifyCorreId" attribute corresponding to the Local NEF or AF and the "directNotifInd" attribute set to true if the feature "ExposureToEAS" is supported and the PCF determines that the direct notification by the UPF to the Local NEF or AF is required based on the indication of direct notification received from the AF</w:t>
      </w:r>
      <w:r>
        <w:t>.</w:t>
      </w:r>
      <w:bookmarkStart w:id="173" w:name="_GoBack"/>
    </w:p>
    <w:p>
      <w:pPr>
        <w:pStyle w:val="121"/>
        <w:tabs>
          <w:tab w:val="left" w:pos="3200"/>
        </w:tabs>
        <w:overflowPunct w:val="0"/>
        <w:autoSpaceDE w:val="0"/>
        <w:autoSpaceDN w:val="0"/>
        <w:adjustRightInd w:val="0"/>
        <w:ind w:left="1559" w:hanging="1276"/>
        <w:textAlignment w:val="baseline"/>
      </w:pPr>
      <w:ins w:id="21" w:author="CMCC-r3" w:date="2023-04-21T15:16:00Z">
        <w:bookmarkStart w:id="53" w:name="_Hlk128586859"/>
        <w:r>
          <w:rPr>
            <w:rFonts w:eastAsia="Times New Roman"/>
            <w:lang w:eastAsia="en-GB"/>
          </w:rPr>
          <w:t>Editor’s note:</w:t>
        </w:r>
      </w:ins>
      <w:ins w:id="22" w:author="CMCC-r3" w:date="2023-04-21T15:16:00Z">
        <w:r>
          <w:rPr>
            <w:rFonts w:eastAsia="Times New Roman"/>
            <w:lang w:eastAsia="en-GB"/>
          </w:rPr>
          <w:tab/>
        </w:r>
      </w:ins>
      <w:ins w:id="23" w:author="CMCC-r3" w:date="2023-04-21T15:16:00Z">
        <w:r>
          <w:rPr>
            <w:rFonts w:hint="eastAsia" w:eastAsia="宋体"/>
            <w:lang w:val="en-US" w:eastAsia="zh-CN"/>
          </w:rPr>
          <w:t>It</w:t>
        </w:r>
      </w:ins>
      <w:ins w:id="24" w:author="CMCC-r3" w:date="2023-04-21T15:16:00Z">
        <w:r>
          <w:rPr>
            <w:rFonts w:eastAsia="Times New Roman"/>
            <w:lang w:eastAsia="en-GB"/>
          </w:rPr>
          <w:t xml:space="preserve"> is FFS</w:t>
        </w:r>
      </w:ins>
      <w:ins w:id="25" w:author="CMCC-r3" w:date="2023-04-21T15:16:00Z">
        <w:r>
          <w:rPr>
            <w:rFonts w:hint="eastAsia" w:eastAsia="宋体"/>
            <w:lang w:val="en-US" w:eastAsia="zh-CN"/>
          </w:rPr>
          <w:t xml:space="preserve"> whether new data type structure is needed for QoS monitoring control for multi-modal services</w:t>
        </w:r>
      </w:ins>
      <w:ins w:id="26" w:author="CMCC-r3" w:date="2023-04-21T15:16:00Z">
        <w:r>
          <w:rPr>
            <w:rFonts w:eastAsia="Times New Roman"/>
            <w:lang w:eastAsia="en-GB"/>
          </w:rPr>
          <w:t>.</w:t>
        </w:r>
        <w:bookmarkEnd w:id="173"/>
        <w:bookmarkEnd w:id="53"/>
      </w:ins>
    </w:p>
    <w:p>
      <w:pPr>
        <w:pStyle w:val="103"/>
        <w:rPr>
          <w:lang w:eastAsia="zh-CN"/>
        </w:rPr>
      </w:pPr>
      <w:r>
        <w:rPr>
          <w:lang w:eastAsia="zh-CN"/>
        </w:rPr>
        <w:t>NOTE</w:t>
      </w:r>
      <w:r>
        <w:rPr>
          <w:lang w:val="en-US" w:eastAsia="zh-CN"/>
        </w:rPr>
        <w:t> 2</w:t>
      </w:r>
      <w:r>
        <w:rPr>
          <w:lang w:eastAsia="zh-CN"/>
        </w:rPr>
        <w:t>:</w:t>
      </w:r>
      <w:r>
        <w:rPr>
          <w:lang w:eastAsia="zh-CN"/>
        </w:rPr>
        <w:tab/>
      </w:r>
      <w:r>
        <w:rPr>
          <w:lang w:eastAsia="zh-CN"/>
        </w:rPr>
        <w:t>If the feature "ExposureToEAS" is supported and if the PCF determines to receive QoS Monitoring report while direct UPF notification is also required, the PCF can provision the "QOS_MONITORING" policy control request trigger to the SMF together with the "directNotifInd" attribute set to true.</w:t>
      </w:r>
    </w:p>
    <w:p>
      <w:r>
        <w:t>The PCF shall include the value of QoS Monitoring Data ID of QosMonitoringData instance within the "</w:t>
      </w:r>
      <w:r>
        <w:rPr>
          <w:lang w:eastAsia="zh-CN"/>
        </w:rPr>
        <w:t>refQosMon" attribute of the corresponding PCC rule</w:t>
      </w:r>
      <w:r>
        <w:t xml:space="preserve"> and provide the QoS monitoring data decision together with the PCC rule if it has not been provisioned to the SMF. When the SMF receives the PCC rule, the SMF shall send a QoS Monitoring request to the PSA UPF via N4 as defined in 3GPP TS 29.244 [</w:t>
      </w:r>
      <w:r>
        <w:rPr>
          <w:lang w:val="en-US"/>
        </w:rPr>
        <w:t xml:space="preserve">13] </w:t>
      </w:r>
      <w:r>
        <w:t xml:space="preserve">and NG-RAN </w:t>
      </w:r>
      <w:r>
        <w:rPr>
          <w:lang w:eastAsia="zh-CN"/>
        </w:rPr>
        <w:t xml:space="preserve">via N2 signalling </w:t>
      </w:r>
      <w:r>
        <w:t>to request the QoS monitoring between PSA UPF and NG-RAN as defined in 3GPP T</w:t>
      </w:r>
      <w:r>
        <w:rPr>
          <w:lang w:val="en-US"/>
        </w:rPr>
        <w:t xml:space="preserve">S 29.502 [22]. If </w:t>
      </w:r>
      <w:r>
        <w:rPr>
          <w:lang w:eastAsia="zh-CN"/>
        </w:rPr>
        <w:t xml:space="preserve">the feature "ExposureToEAS" is supported and if the SMF receives </w:t>
      </w:r>
      <w:r>
        <w:t>both the "</w:t>
      </w:r>
      <w:r>
        <w:rPr>
          <w:lang w:eastAsia="zh-CN"/>
        </w:rPr>
        <w:t>QOS_MONITORING</w:t>
      </w:r>
      <w:r>
        <w:t>" policy control request trigger and the indication of direct notifcation, the SMF shall request the UPF to perform duplicated notification as defined in 3GPP TS 29.244 [</w:t>
      </w:r>
      <w:r>
        <w:rPr>
          <w:lang w:val="en-US"/>
        </w:rPr>
        <w:t>13].</w:t>
      </w:r>
    </w:p>
    <w:p>
      <w:pPr>
        <w:rPr>
          <w:lang w:eastAsia="zh-CN"/>
        </w:rPr>
      </w:pPr>
      <w:r>
        <w:t>If the PCF receives the request from the local NEF/AF to disable the QoS monitoring from the AF or the Local NEF, the PCF shall update the PCC rule with the "</w:t>
      </w:r>
      <w:r>
        <w:rPr>
          <w:lang w:eastAsia="zh-CN"/>
        </w:rPr>
        <w:t>refQosMon" attribute set to NULL. The PCF may also remove the corresponding QoS Monitoring Data if no PCC rule is referring to it.</w:t>
      </w:r>
    </w:p>
    <w:p>
      <w:r>
        <w:t>If the PCF receives the request to disable the direct event notification to the local NEF or AF by the UPF, the PCF shall determine whether the PCF or the SMF bypassing the PCF sends the QoS monitoring reports to the local AF/NEF:</w:t>
      </w:r>
    </w:p>
    <w:p>
      <w:pPr>
        <w:pStyle w:val="122"/>
        <w:rPr>
          <w:lang w:eastAsia="en-US"/>
        </w:rPr>
      </w:pPr>
      <w:r>
        <w:rPr>
          <w:lang w:eastAsia="en-US"/>
        </w:rPr>
        <w:t>a.</w:t>
      </w:r>
      <w:r>
        <w:rPr>
          <w:lang w:eastAsia="en-US"/>
        </w:rPr>
        <w:tab/>
      </w:r>
      <w:r>
        <w:rPr>
          <w:lang w:eastAsia="en-US"/>
        </w:rPr>
        <w:t>if the QoS monitoring reports are sent by the SMF bypassing the PCF:</w:t>
      </w:r>
    </w:p>
    <w:p>
      <w:pPr>
        <w:pStyle w:val="123"/>
      </w:pPr>
      <w:r>
        <w:t>-</w:t>
      </w:r>
      <w:r>
        <w:tab/>
      </w:r>
      <w:r>
        <w:t>update the PCC rule with the "refQosMon" attribute referring a QosMonitoringData instance which does not include the "directNotifInd" attribute set to true and still includes the "</w:t>
      </w:r>
      <w:r>
        <w:rPr>
          <w:lang w:eastAsia="zh-CN"/>
        </w:rPr>
        <w:t>notifyUri", and the "notifyCorreId" attributes</w:t>
      </w:r>
      <w:r>
        <w:t xml:space="preserve">; or </w:t>
      </w:r>
    </w:p>
    <w:p>
      <w:pPr>
        <w:pStyle w:val="123"/>
      </w:pPr>
      <w:r>
        <w:t>-</w:t>
      </w:r>
      <w:r>
        <w:tab/>
      </w:r>
      <w:r>
        <w:t xml:space="preserve">update the corresponding QosMonitoringData instance by including the "directNotifInd" attribute set to false and still keeping </w:t>
      </w:r>
      <w:r>
        <w:rPr>
          <w:lang w:val="en-US" w:eastAsia="zh-CN"/>
        </w:rPr>
        <w:t>the "notifyUri", and the "notifyCorreId" attributes</w:t>
      </w:r>
      <w:r>
        <w:t>;</w:t>
      </w:r>
    </w:p>
    <w:p>
      <w:pPr>
        <w:pStyle w:val="122"/>
      </w:pPr>
      <w:r>
        <w:t>b.</w:t>
      </w:r>
      <w:r>
        <w:tab/>
      </w:r>
      <w:r>
        <w:t>if the QoS monitoring reports are sent by the PCF:</w:t>
      </w:r>
    </w:p>
    <w:p>
      <w:pPr>
        <w:pStyle w:val="123"/>
      </w:pPr>
      <w:r>
        <w:t>-</w:t>
      </w:r>
      <w:r>
        <w:tab/>
      </w:r>
      <w:r>
        <w:t>update the PCC rule with the "refQosMon" attribute referring a QosMonitoringData instance which does not include the "directNotifInd", the "</w:t>
      </w:r>
      <w:r>
        <w:rPr>
          <w:lang w:eastAsia="zh-CN"/>
        </w:rPr>
        <w:t xml:space="preserve">notifyUri", and the "notifyCorreId" attributes or update the QosMonitoringData instance by removing </w:t>
      </w:r>
      <w:r>
        <w:t>the "directNotifInd", the "</w:t>
      </w:r>
      <w:r>
        <w:rPr>
          <w:lang w:eastAsia="zh-CN"/>
        </w:rPr>
        <w:t>notifyUri", and the "notifyCorreId" attributes</w:t>
      </w:r>
      <w:r>
        <w:t>; and</w:t>
      </w:r>
    </w:p>
    <w:p>
      <w:pPr>
        <w:pStyle w:val="123"/>
      </w:pPr>
      <w:r>
        <w:t>-</w:t>
      </w:r>
      <w:r>
        <w:tab/>
      </w:r>
      <w:r>
        <w:t>provision the value "</w:t>
      </w:r>
      <w:r>
        <w:rPr>
          <w:lang w:eastAsia="zh-CN"/>
        </w:rPr>
        <w:t>QOS_MONITORING</w:t>
      </w:r>
      <w:r>
        <w:t>" within the "policyCtrlReqTriggers" attribute, if not previously provided.</w:t>
      </w:r>
    </w:p>
    <w:p>
      <w:r>
        <w:t>The SMF shall request to the UPF to disable the notification to the AF/(Local)NEF via N4 as defined in 3GPP TS 29.244 [13] and shall start sending the related notifications to PCF or to the indicated Notification URI and notification correlation Id, as applicable.</w:t>
      </w:r>
    </w:p>
    <w:p>
      <w:r>
        <w:t>If the PCF determines that QoS monitoring</w:t>
      </w:r>
      <w:r>
        <w:rPr>
          <w:lang w:eastAsia="zh-CN"/>
        </w:rPr>
        <w:t xml:space="preserve"> report shall be sent to the PCF</w:t>
      </w:r>
      <w:r>
        <w:t xml:space="preserve"> from the SMF instead of sent from the SMF bypassing the PCF, the PCF shall replace the QosMonitoringData instance with an instance that does not include the "notifyUri" and the "notifyCorreId" attributes and include "</w:t>
      </w:r>
      <w:r>
        <w:rPr>
          <w:lang w:eastAsia="zh-CN"/>
        </w:rPr>
        <w:t>QOS_MONITORING</w:t>
      </w:r>
      <w:r>
        <w:t>" within the "policyCtrlReqTriggers" attribute</w:t>
      </w:r>
      <w:r>
        <w:rPr>
          <w:lang w:eastAsia="zh-CN"/>
        </w:rPr>
        <w:t xml:space="preserve"> if it has not been provisioned yet</w:t>
      </w:r>
      <w:r>
        <w:t>. If the PCF determines that QoS monitoring</w:t>
      </w:r>
      <w:r>
        <w:rPr>
          <w:lang w:eastAsia="zh-CN"/>
        </w:rPr>
        <w:t xml:space="preserve"> report shall be sent </w:t>
      </w:r>
      <w:r>
        <w:t>from the SMF bypassing the PCF</w:t>
      </w:r>
      <w:r>
        <w:rPr>
          <w:lang w:eastAsia="zh-CN"/>
        </w:rPr>
        <w:t xml:space="preserve"> instead of sent </w:t>
      </w:r>
      <w:r>
        <w:t>from the SMF to the PCF, the PCF shall update the QosMonitoringData instance by including the the notification URI within the "</w:t>
      </w:r>
      <w:r>
        <w:rPr>
          <w:lang w:eastAsia="zh-CN"/>
        </w:rPr>
        <w:t>notifyUri" attribute and the notification correlation id within the "notifyCorreId" attribute, and</w:t>
      </w:r>
      <w:r>
        <w:t xml:space="preserve"> remove the value "</w:t>
      </w:r>
      <w:r>
        <w:rPr>
          <w:lang w:eastAsia="zh-CN"/>
        </w:rPr>
        <w:t>QOS_MONITORING</w:t>
      </w:r>
      <w:r>
        <w:t>" within the "policyCtrlReqTriggers" attribute.</w:t>
      </w:r>
    </w:p>
    <w:p/>
    <w:p/>
    <w:p>
      <w:pPr>
        <w:pBdr>
          <w:top w:val="single" w:color="auto" w:sz="4" w:space="1"/>
          <w:left w:val="single" w:color="auto" w:sz="4" w:space="4"/>
          <w:bottom w:val="single" w:color="auto" w:sz="4" w:space="0"/>
          <w:right w:val="single" w:color="auto" w:sz="4" w:space="4"/>
        </w:pBdr>
        <w:jc w:val="center"/>
        <w:outlineLvl w:val="0"/>
      </w:pPr>
      <w:bookmarkStart w:id="54" w:name="OLE_LINK1"/>
      <w:r>
        <w:rPr>
          <w:rFonts w:ascii="Arial" w:hAnsi="Arial" w:cs="Arial"/>
          <w:color w:val="0000FF"/>
          <w:sz w:val="28"/>
          <w:szCs w:val="28"/>
        </w:rPr>
        <w:t>*** Next Change ***</w:t>
      </w: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54"/>
    <w:p>
      <w:pPr>
        <w:pStyle w:val="6"/>
      </w:pPr>
      <w:bookmarkStart w:id="55" w:name="_Toc63167807"/>
      <w:bookmarkStart w:id="56" w:name="_Toc83231624"/>
      <w:bookmarkStart w:id="57" w:name="_Toc88559385"/>
      <w:bookmarkStart w:id="58" w:name="_Toc68166822"/>
      <w:bookmarkStart w:id="59" w:name="_Toc38875293"/>
      <w:bookmarkStart w:id="60" w:name="_Toc34122961"/>
      <w:bookmarkStart w:id="61" w:name="_Toc129246366"/>
      <w:bookmarkStart w:id="62" w:name="_Toc59016209"/>
      <w:bookmarkStart w:id="63" w:name="_Toc51761851"/>
      <w:bookmarkStart w:id="64" w:name="_Toc75351815"/>
      <w:bookmarkStart w:id="65" w:name="_Toc56675223"/>
      <w:bookmarkStart w:id="66" w:name="_Toc45133167"/>
      <w:bookmarkStart w:id="67" w:name="_Toc85534922"/>
      <w:bookmarkStart w:id="68" w:name="_Toc114210016"/>
      <w:bookmarkStart w:id="69" w:name="_Toc51316671"/>
      <w:bookmarkStart w:id="70" w:name="_Toc129246933"/>
      <w:bookmarkStart w:id="71" w:name="_Toc73537939"/>
      <w:bookmarkStart w:id="72" w:name="_Toc36037911"/>
      <w:bookmarkStart w:id="73" w:name="_Toc43191773"/>
      <w:bookmarkStart w:id="74" w:name="_Toc66262316"/>
      <w:bookmarkStart w:id="75" w:name="_Toc28012109"/>
      <w:bookmarkStart w:id="76" w:name="_Toc56674832"/>
      <w:r>
        <w:t>4.2.4.24</w:t>
      </w:r>
      <w:r>
        <w:tab/>
      </w:r>
      <w:r>
        <w:t>Notification about Service Data Flow QoS Monitoring</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rPr>
          <w:lang w:eastAsia="zh-CN"/>
        </w:rPr>
      </w:pPr>
      <w:r>
        <w:t xml:space="preserve">When the SMF gets the information about </w:t>
      </w:r>
      <w:r>
        <w:rPr>
          <w:lang w:eastAsia="zh-CN"/>
        </w:rPr>
        <w:t xml:space="preserve">real-time measurements of QoS parameters </w:t>
      </w:r>
      <w:r>
        <w:t>for one or more SDFs from the UPF</w:t>
      </w:r>
      <w:r>
        <w:rPr>
          <w:lang w:eastAsia="zh-CN"/>
        </w:rPr>
        <w:t xml:space="preserve"> and the "QOS_MONITORING" policy control request trigger was provisioned, then SMF shall inform the PCF for the impacted PCC rules</w:t>
      </w:r>
    </w:p>
    <w:p>
      <w:r>
        <w:rPr>
          <w:lang w:eastAsia="zh-CN"/>
        </w:rPr>
        <w:t>When the QoS monitoring applies for packet delay, the SMF shall inform the PCF when it gets information about any of the following items for one or more SDFs from the UPF</w:t>
      </w:r>
      <w:r>
        <w:t>:</w:t>
      </w:r>
    </w:p>
    <w:p>
      <w:pPr>
        <w:pStyle w:val="122"/>
      </w:pPr>
      <w:r>
        <w:t>-</w:t>
      </w:r>
      <w:r>
        <w:tab/>
      </w:r>
      <w:r>
        <w:t xml:space="preserve">uplink packet delay(s); </w:t>
      </w:r>
    </w:p>
    <w:p>
      <w:pPr>
        <w:pStyle w:val="122"/>
      </w:pPr>
      <w:r>
        <w:t>-</w:t>
      </w:r>
      <w:r>
        <w:tab/>
      </w:r>
      <w:r>
        <w:t>downlink packet delay(s); and/or</w:t>
      </w:r>
    </w:p>
    <w:p>
      <w:pPr>
        <w:pStyle w:val="122"/>
      </w:pPr>
      <w:r>
        <w:t>-</w:t>
      </w:r>
      <w:r>
        <w:tab/>
      </w:r>
      <w:r>
        <w:t>round trip delay(s); or</w:t>
      </w:r>
    </w:p>
    <w:p>
      <w:pPr>
        <w:pStyle w:val="122"/>
        <w:rPr>
          <w:ins w:id="27" w:author="CMCC" w:date="2023-04-10T19:53:23Z"/>
        </w:rPr>
      </w:pPr>
      <w:r>
        <w:t>-</w:t>
      </w:r>
      <w:r>
        <w:tab/>
      </w:r>
      <w:r>
        <w:t>if the feature "PacketDelayFailureReport" is supported, indicator of packet delay measurement failure.</w:t>
      </w:r>
    </w:p>
    <w:p>
      <w:pPr>
        <w:rPr>
          <w:ins w:id="28" w:author="CMCC" w:date="2023-04-10T19:53:56Z"/>
        </w:rPr>
      </w:pPr>
      <w:ins w:id="29" w:author="CMCC" w:date="2023-04-10T19:53:24Z">
        <w:r>
          <w:rPr>
            <w:lang w:eastAsia="zh-CN"/>
          </w:rPr>
          <w:t xml:space="preserve">When the QoS monitoring applies for </w:t>
        </w:r>
      </w:ins>
      <w:ins w:id="30" w:author="CMCC" w:date="2023-04-10T19:53:44Z">
        <w:r>
          <w:rPr>
            <w:rFonts w:hint="eastAsia"/>
            <w:lang w:val="en-US" w:eastAsia="zh-CN"/>
          </w:rPr>
          <w:t>conges</w:t>
        </w:r>
      </w:ins>
      <w:ins w:id="31" w:author="CMCC" w:date="2023-04-10T19:53:45Z">
        <w:r>
          <w:rPr>
            <w:rFonts w:hint="eastAsia"/>
            <w:lang w:val="en-US" w:eastAsia="zh-CN"/>
          </w:rPr>
          <w:t>tion info</w:t>
        </w:r>
      </w:ins>
      <w:ins w:id="32" w:author="CMCC" w:date="2023-04-10T19:53:46Z">
        <w:r>
          <w:rPr>
            <w:rFonts w:hint="eastAsia"/>
            <w:lang w:val="en-US" w:eastAsia="zh-CN"/>
          </w:rPr>
          <w:t>rmation</w:t>
        </w:r>
      </w:ins>
      <w:ins w:id="33" w:author="CMCC" w:date="2023-04-10T19:53:24Z">
        <w:r>
          <w:rPr>
            <w:lang w:eastAsia="zh-CN"/>
          </w:rPr>
          <w:t>, the SMF shall inform the PCF when it gets information about any of the following items for one or more SDFs from the UPF</w:t>
        </w:r>
      </w:ins>
      <w:ins w:id="34" w:author="CMCC" w:date="2023-04-10T19:53:24Z">
        <w:r>
          <w:rPr/>
          <w:t>:</w:t>
        </w:r>
      </w:ins>
    </w:p>
    <w:p>
      <w:pPr>
        <w:pStyle w:val="122"/>
        <w:rPr>
          <w:ins w:id="35" w:author="CMCC" w:date="2023-04-10T19:53:18Z"/>
        </w:rPr>
      </w:pPr>
      <w:ins w:id="36" w:author="CMCC" w:date="2023-04-10T19:53:57Z">
        <w:r>
          <w:rPr/>
          <w:t>-</w:t>
        </w:r>
      </w:ins>
      <w:ins w:id="37" w:author="CMCC" w:date="2023-04-10T19:53:57Z">
        <w:r>
          <w:rPr/>
          <w:tab/>
        </w:r>
      </w:ins>
      <w:ins w:id="38" w:author="CMCC" w:date="2023-04-10T19:54:08Z">
        <w:r>
          <w:rPr>
            <w:rFonts w:hint="eastAsia" w:eastAsia="宋体"/>
            <w:lang w:val="en-US" w:eastAsia="zh-CN"/>
          </w:rPr>
          <w:t>congesti</w:t>
        </w:r>
      </w:ins>
      <w:ins w:id="39" w:author="CMCC" w:date="2023-04-10T19:54:09Z">
        <w:r>
          <w:rPr>
            <w:rFonts w:hint="eastAsia" w:eastAsia="宋体"/>
            <w:lang w:val="en-US" w:eastAsia="zh-CN"/>
          </w:rPr>
          <w:t>on inf</w:t>
        </w:r>
      </w:ins>
      <w:ins w:id="40" w:author="CMCC" w:date="2023-04-10T19:54:10Z">
        <w:r>
          <w:rPr>
            <w:rFonts w:hint="eastAsia" w:eastAsia="宋体"/>
            <w:lang w:val="en-US" w:eastAsia="zh-CN"/>
          </w:rPr>
          <w:t>orm</w:t>
        </w:r>
      </w:ins>
      <w:ins w:id="41" w:author="CMCC" w:date="2023-04-10T19:54:12Z">
        <w:r>
          <w:rPr>
            <w:rFonts w:hint="eastAsia" w:eastAsia="宋体"/>
            <w:lang w:val="en-US" w:eastAsia="zh-CN"/>
          </w:rPr>
          <w:t>ati</w:t>
        </w:r>
      </w:ins>
      <w:ins w:id="42" w:author="CMCC" w:date="2023-04-10T19:54:13Z">
        <w:r>
          <w:rPr>
            <w:rFonts w:hint="eastAsia" w:eastAsia="宋体"/>
            <w:lang w:val="en-US" w:eastAsia="zh-CN"/>
          </w:rPr>
          <w:t>on</w:t>
        </w:r>
      </w:ins>
      <w:ins w:id="43" w:author="CMCC" w:date="2023-04-10T19:53:57Z">
        <w:r>
          <w:rPr/>
          <w:t>; or</w:t>
        </w:r>
      </w:ins>
    </w:p>
    <w:p>
      <w:pPr>
        <w:pStyle w:val="122"/>
      </w:pPr>
      <w:ins w:id="44" w:author="CMCC" w:date="2023-04-10T19:53:18Z">
        <w:r>
          <w:rPr/>
          <w:t>-</w:t>
        </w:r>
      </w:ins>
      <w:ins w:id="45" w:author="CMCC" w:date="2023-04-10T19:53:18Z">
        <w:r>
          <w:rPr/>
          <w:tab/>
        </w:r>
      </w:ins>
      <w:ins w:id="46" w:author="CMCC" w:date="2023-04-10T19:53:18Z">
        <w:r>
          <w:rPr/>
          <w:t>if the feature "</w:t>
        </w:r>
      </w:ins>
      <w:ins w:id="47" w:author="CMCC" w:date="2023-04-10T19:53:18Z">
        <w:r>
          <w:rPr>
            <w:rFonts w:hint="eastAsia" w:eastAsia="宋体"/>
            <w:lang w:val="en-US" w:eastAsia="zh-CN"/>
          </w:rPr>
          <w:t>XRM_5G</w:t>
        </w:r>
      </w:ins>
      <w:ins w:id="48" w:author="CMCC" w:date="2023-04-10T19:53:18Z">
        <w:r>
          <w:rPr/>
          <w:t xml:space="preserve">" is supported, indicator of </w:t>
        </w:r>
      </w:ins>
      <w:ins w:id="49" w:author="CMCC" w:date="2023-04-10T19:53:18Z">
        <w:r>
          <w:rPr>
            <w:rFonts w:hint="eastAsia" w:eastAsia="宋体"/>
            <w:lang w:val="en-US" w:eastAsia="zh-CN"/>
          </w:rPr>
          <w:t>congestion information</w:t>
        </w:r>
      </w:ins>
      <w:ins w:id="50" w:author="CMCC" w:date="2023-04-10T19:53:18Z">
        <w:r>
          <w:rPr/>
          <w:t xml:space="preserve"> measurement failure.</w:t>
        </w:r>
      </w:ins>
    </w:p>
    <w:p>
      <w:r>
        <w:rPr>
          <w:lang w:eastAsia="zh-CN"/>
        </w:rPr>
        <w:t xml:space="preserve">The SMF shall </w:t>
      </w:r>
      <w:r>
        <w:t>send an HTTP POST request to the PCF with an SmPolicyUpdateContextData data structure, including the "</w:t>
      </w:r>
      <w:r>
        <w:rPr>
          <w:lang w:eastAsia="zh-CN"/>
        </w:rPr>
        <w:t>QOS_MONITORING</w:t>
      </w:r>
      <w:r>
        <w:t>" within "repPolicyCtrlReqTriggers" attribute and the "qosMonReports" attribute. In each QosMonitoringReport data structure, the PCF shall include:</w:t>
      </w:r>
    </w:p>
    <w:p>
      <w:pPr>
        <w:ind w:firstLine="284"/>
      </w:pPr>
      <w:r>
        <w:t>-</w:t>
      </w:r>
      <w:r>
        <w:tab/>
      </w:r>
      <w:r>
        <w:t>affected PCC rule identifiers within the "refPccRuleIds" attribute;</w:t>
      </w:r>
    </w:p>
    <w:p>
      <w:r>
        <w:t>and, if QoS monitoring is for packet delay, the PCF shall include:</w:t>
      </w:r>
    </w:p>
    <w:p>
      <w:pPr>
        <w:pStyle w:val="122"/>
      </w:pPr>
      <w:r>
        <w:t>-</w:t>
      </w:r>
      <w:r>
        <w:tab/>
      </w:r>
      <w:r>
        <w:t>one or two uplink packet delays within the "ulDelays" attribute; and/or</w:t>
      </w:r>
    </w:p>
    <w:p>
      <w:pPr>
        <w:pStyle w:val="122"/>
      </w:pPr>
      <w:r>
        <w:t>-</w:t>
      </w:r>
      <w:r>
        <w:tab/>
      </w:r>
      <w:r>
        <w:t>one or two downlink packet delays within the "dlDelays" attribute; and/or</w:t>
      </w:r>
    </w:p>
    <w:p>
      <w:pPr>
        <w:pStyle w:val="122"/>
        <w:rPr>
          <w:ins w:id="51" w:author="CMCC" w:date="2023-04-10T19:17:33Z"/>
        </w:rPr>
      </w:pPr>
      <w:r>
        <w:t>-</w:t>
      </w:r>
      <w:r>
        <w:tab/>
      </w:r>
      <w:r>
        <w:t xml:space="preserve">one or two round trip packet delays within the "rtDelays" attribute; </w:t>
      </w:r>
      <w:ins w:id="52" w:author="CMCC" w:date="2023-04-09T18:05:55Z">
        <w:r>
          <w:rPr>
            <w:rFonts w:hint="eastAsia" w:eastAsia="宋体"/>
            <w:lang w:val="en-US" w:eastAsia="zh-CN"/>
          </w:rPr>
          <w:t>an</w:t>
        </w:r>
      </w:ins>
      <w:ins w:id="53" w:author="CMCC" w:date="2023-04-09T18:05:58Z">
        <w:r>
          <w:rPr>
            <w:rFonts w:hint="eastAsia" w:eastAsia="宋体"/>
            <w:lang w:val="en-US" w:eastAsia="zh-CN"/>
          </w:rPr>
          <w:t>d</w:t>
        </w:r>
      </w:ins>
      <w:ins w:id="54" w:author="CMCC" w:date="2023-04-09T18:05:56Z">
        <w:r>
          <w:rPr>
            <w:rFonts w:hint="eastAsia" w:eastAsia="宋体"/>
            <w:lang w:val="en-US" w:eastAsia="zh-CN"/>
          </w:rPr>
          <w:t>/</w:t>
        </w:r>
      </w:ins>
      <w:r>
        <w:t>or</w:t>
      </w:r>
    </w:p>
    <w:p>
      <w:pPr>
        <w:pStyle w:val="122"/>
        <w:rPr>
          <w:ins w:id="55" w:author="CMCC" w:date="2023-04-09T18:05:52Z"/>
          <w:del w:id="56" w:author="CMCC2" w:date="2023-04-19T10:54:45Z"/>
        </w:rPr>
      </w:pPr>
      <w:ins w:id="57" w:author="CMCC" w:date="2023-04-10T19:17:34Z">
        <w:del w:id="58" w:author="CMCC2" w:date="2023-04-19T10:54:45Z">
          <w:r>
            <w:rPr/>
            <w:delText>-</w:delText>
          </w:r>
        </w:del>
      </w:ins>
      <w:ins w:id="59" w:author="CMCC" w:date="2023-04-10T19:17:34Z">
        <w:del w:id="60" w:author="CMCC2" w:date="2023-04-19T10:54:45Z">
          <w:r>
            <w:rPr/>
            <w:tab/>
          </w:r>
        </w:del>
      </w:ins>
      <w:ins w:id="61" w:author="CMCC" w:date="2023-04-10T19:17:34Z">
        <w:del w:id="62" w:author="CMCC2" w:date="2023-04-19T10:54:45Z">
          <w:r>
            <w:rPr/>
            <w:delText>one or two packet delay</w:delText>
          </w:r>
        </w:del>
      </w:ins>
      <w:ins w:id="63" w:author="CMCC" w:date="2023-04-10T19:17:34Z">
        <w:del w:id="64" w:author="CMCC2" w:date="2023-04-19T10:54:45Z">
          <w:r>
            <w:rPr>
              <w:rFonts w:hint="eastAsia" w:eastAsia="宋体"/>
              <w:lang w:val="en-US" w:eastAsia="zh-CN"/>
            </w:rPr>
            <w:delText xml:space="preserve"> variations</w:delText>
          </w:r>
        </w:del>
      </w:ins>
      <w:ins w:id="65" w:author="CMCC" w:date="2023-04-10T19:17:34Z">
        <w:del w:id="66" w:author="CMCC2" w:date="2023-04-19T10:54:45Z">
          <w:r>
            <w:rPr/>
            <w:delText xml:space="preserve"> within the "Delay</w:delText>
          </w:r>
        </w:del>
      </w:ins>
      <w:ins w:id="67" w:author="CMCC" w:date="2023-04-10T19:17:34Z">
        <w:del w:id="68" w:author="CMCC2" w:date="2023-04-19T10:54:45Z">
          <w:r>
            <w:rPr>
              <w:rFonts w:hint="eastAsia" w:eastAsia="宋体"/>
              <w:lang w:val="en-US" w:eastAsia="zh-CN"/>
            </w:rPr>
            <w:delText>Var</w:delText>
          </w:r>
        </w:del>
      </w:ins>
      <w:ins w:id="69" w:author="CMCC" w:date="2023-04-10T19:17:34Z">
        <w:del w:id="70" w:author="CMCC2" w:date="2023-04-19T10:54:45Z">
          <w:r>
            <w:rPr/>
            <w:delText>" attribute; or</w:delText>
          </w:r>
        </w:del>
      </w:ins>
    </w:p>
    <w:p>
      <w:pPr>
        <w:pStyle w:val="122"/>
      </w:pPr>
      <w:ins w:id="71" w:author="CMCC" w:date="2023-04-09T18:05:53Z">
        <w:r>
          <w:rPr/>
          <w:t>-</w:t>
        </w:r>
      </w:ins>
      <w:ins w:id="72" w:author="CMCC" w:date="2023-04-09T18:05:53Z">
        <w:r>
          <w:rPr/>
          <w:tab/>
        </w:r>
      </w:ins>
      <w:ins w:id="73" w:author="CMCC" w:date="2023-04-09T18:05:53Z">
        <w:r>
          <w:rPr/>
          <w:t xml:space="preserve">one or two </w:t>
        </w:r>
      </w:ins>
      <w:ins w:id="74" w:author="CMCC" w:date="2023-04-10T19:17:45Z">
        <w:bookmarkStart w:id="77" w:name="OLE_LINK10"/>
        <w:r>
          <w:rPr>
            <w:rFonts w:hint="eastAsia" w:eastAsia="宋体"/>
            <w:lang w:val="en-US" w:eastAsia="zh-CN"/>
          </w:rPr>
          <w:t>congestion information</w:t>
        </w:r>
      </w:ins>
      <w:ins w:id="75" w:author="CMCC" w:date="2023-04-10T19:17:45Z">
        <w:r>
          <w:rPr/>
          <w:t xml:space="preserve"> within the "</w:t>
        </w:r>
      </w:ins>
      <w:ins w:id="76" w:author="CMCC" w:date="2023-04-10T19:17:45Z">
        <w:r>
          <w:rPr>
            <w:rFonts w:hint="eastAsia" w:eastAsia="宋体"/>
            <w:lang w:val="en-US" w:eastAsia="zh-CN"/>
          </w:rPr>
          <w:t>CongInfo</w:t>
        </w:r>
      </w:ins>
      <w:ins w:id="77" w:author="CMCC" w:date="2023-04-10T19:17:45Z">
        <w:r>
          <w:rPr/>
          <w:t>"</w:t>
        </w:r>
        <w:bookmarkEnd w:id="77"/>
        <w:r>
          <w:rPr/>
          <w:t xml:space="preserve"> attribute</w:t>
        </w:r>
      </w:ins>
      <w:ins w:id="78" w:author="CMCC" w:date="2023-04-09T18:05:53Z">
        <w:r>
          <w:rPr/>
          <w:t>; or</w:t>
        </w:r>
      </w:ins>
    </w:p>
    <w:p>
      <w:pPr>
        <w:pStyle w:val="122"/>
        <w:rPr>
          <w:ins w:id="79" w:author="CMCC" w:date="2023-04-09T18:06:32Z"/>
        </w:rPr>
      </w:pPr>
      <w:r>
        <w:t>-</w:t>
      </w:r>
      <w:r>
        <w:tab/>
      </w:r>
      <w:r>
        <w:t xml:space="preserve">if the feature "PacketDelayFailureReport" is supported, the packet delay measurement failure indicator within "pdmf" attribute; </w:t>
      </w:r>
      <w:ins w:id="80" w:author="CMCC" w:date="2023-04-09T18:06:40Z">
        <w:r>
          <w:rPr>
            <w:rFonts w:hint="eastAsia" w:eastAsia="宋体"/>
            <w:lang w:val="en-US" w:eastAsia="zh-CN"/>
          </w:rPr>
          <w:t>or</w:t>
        </w:r>
      </w:ins>
      <w:del w:id="81" w:author="CMCC" w:date="2023-04-09T18:06:40Z">
        <w:r>
          <w:rPr/>
          <w:delText>and</w:delText>
        </w:r>
      </w:del>
    </w:p>
    <w:p>
      <w:pPr>
        <w:pStyle w:val="122"/>
        <w:rPr>
          <w:rFonts w:hint="eastAsia" w:eastAsia="宋体"/>
          <w:lang w:val="en-US" w:eastAsia="zh-CN"/>
        </w:rPr>
      </w:pPr>
      <w:ins w:id="82" w:author="CMCC" w:date="2023-04-09T18:06:33Z">
        <w:r>
          <w:rPr/>
          <w:t>-</w:t>
        </w:r>
      </w:ins>
      <w:ins w:id="83" w:author="CMCC" w:date="2023-04-09T18:06:33Z">
        <w:r>
          <w:rPr/>
          <w:tab/>
        </w:r>
      </w:ins>
      <w:ins w:id="84" w:author="CMCC" w:date="2023-04-09T18:06:33Z">
        <w:r>
          <w:rPr/>
          <w:t>if the feature "</w:t>
        </w:r>
      </w:ins>
      <w:ins w:id="85" w:author="CMCC" w:date="2023-04-10T19:17:50Z">
        <w:r>
          <w:rPr>
            <w:rFonts w:hint="eastAsia" w:eastAsia="宋体" w:cs="Arial"/>
            <w:szCs w:val="18"/>
            <w:lang w:val="en-US" w:eastAsia="zh-CN"/>
          </w:rPr>
          <w:t>X</w:t>
        </w:r>
      </w:ins>
      <w:ins w:id="86" w:author="CMCC" w:date="2023-04-10T19:17:51Z">
        <w:r>
          <w:rPr>
            <w:rFonts w:hint="eastAsia" w:eastAsia="宋体" w:cs="Arial"/>
            <w:szCs w:val="18"/>
            <w:lang w:val="en-US" w:eastAsia="zh-CN"/>
          </w:rPr>
          <w:t>RM_</w:t>
        </w:r>
      </w:ins>
      <w:ins w:id="87" w:author="CMCC" w:date="2023-04-10T19:17:52Z">
        <w:r>
          <w:rPr>
            <w:rFonts w:hint="eastAsia" w:eastAsia="宋体" w:cs="Arial"/>
            <w:szCs w:val="18"/>
            <w:lang w:val="en-US" w:eastAsia="zh-CN"/>
          </w:rPr>
          <w:t>5G</w:t>
        </w:r>
      </w:ins>
      <w:ins w:id="88" w:author="CMCC" w:date="2023-04-09T18:06:33Z">
        <w:r>
          <w:rPr/>
          <w:t>" is supported, the</w:t>
        </w:r>
      </w:ins>
      <w:ins w:id="89" w:author="CMCC" w:date="2023-04-09T18:11:17Z">
        <w:r>
          <w:rPr>
            <w:rFonts w:hint="eastAsia" w:eastAsia="宋体"/>
            <w:lang w:val="en-US" w:eastAsia="zh-CN"/>
          </w:rPr>
          <w:t xml:space="preserve"> cong</w:t>
        </w:r>
      </w:ins>
      <w:ins w:id="90" w:author="CMCC" w:date="2023-04-09T18:11:18Z">
        <w:r>
          <w:rPr>
            <w:rFonts w:hint="eastAsia" w:eastAsia="宋体"/>
            <w:lang w:val="en-US" w:eastAsia="zh-CN"/>
          </w:rPr>
          <w:t xml:space="preserve">estion </w:t>
        </w:r>
      </w:ins>
      <w:ins w:id="91" w:author="CMCC" w:date="2023-04-09T18:11:19Z">
        <w:r>
          <w:rPr>
            <w:rFonts w:hint="eastAsia" w:eastAsia="宋体"/>
            <w:lang w:val="en-US" w:eastAsia="zh-CN"/>
          </w:rPr>
          <w:t>informa</w:t>
        </w:r>
      </w:ins>
      <w:ins w:id="92" w:author="CMCC" w:date="2023-04-09T18:11:20Z">
        <w:r>
          <w:rPr>
            <w:rFonts w:hint="eastAsia" w:eastAsia="宋体"/>
            <w:lang w:val="en-US" w:eastAsia="zh-CN"/>
          </w:rPr>
          <w:t>tion</w:t>
        </w:r>
      </w:ins>
      <w:ins w:id="93" w:author="CMCC" w:date="2023-04-09T18:06:33Z">
        <w:r>
          <w:rPr/>
          <w:t xml:space="preserve"> measurement failure indicator within "</w:t>
        </w:r>
      </w:ins>
      <w:ins w:id="94" w:author="CMCC" w:date="2023-04-09T18:11:23Z">
        <w:r>
          <w:rPr>
            <w:rFonts w:hint="eastAsia" w:eastAsia="宋体"/>
            <w:lang w:val="en-US" w:eastAsia="zh-CN"/>
          </w:rPr>
          <w:t>ci</w:t>
        </w:r>
      </w:ins>
      <w:ins w:id="95" w:author="CMCC" w:date="2023-04-09T18:06:33Z">
        <w:r>
          <w:rPr/>
          <w:t>mf" attribute</w:t>
        </w:r>
      </w:ins>
      <w:ins w:id="96" w:author="CMCC" w:date="2023-04-09T18:06:43Z">
        <w:r>
          <w:rPr>
            <w:rFonts w:hint="eastAsia" w:eastAsia="宋体"/>
            <w:lang w:val="en-US" w:eastAsia="zh-CN"/>
          </w:rPr>
          <w:t>.</w:t>
        </w:r>
      </w:ins>
    </w:p>
    <w:p>
      <w:pPr>
        <w:pStyle w:val="124"/>
      </w:pPr>
    </w:p>
    <w:p>
      <w:pPr>
        <w:pStyle w:val="124"/>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78" w:name="_Toc88559546"/>
      <w:bookmarkStart w:id="79" w:name="_Toc63167958"/>
      <w:bookmarkStart w:id="80" w:name="_Toc36038054"/>
      <w:bookmarkStart w:id="81" w:name="_Toc43191917"/>
      <w:bookmarkStart w:id="82" w:name="_Toc68166974"/>
      <w:bookmarkStart w:id="83" w:name="_Toc83231778"/>
      <w:bookmarkStart w:id="84" w:name="_Toc129246527"/>
      <w:bookmarkStart w:id="85" w:name="_Toc51761996"/>
      <w:bookmarkStart w:id="86" w:name="_Toc114210176"/>
      <w:bookmarkStart w:id="87" w:name="_Toc129247094"/>
      <w:bookmarkStart w:id="88" w:name="_Toc56675374"/>
      <w:bookmarkStart w:id="89" w:name="_Toc73538092"/>
      <w:bookmarkStart w:id="90" w:name="_Toc85535083"/>
      <w:bookmarkStart w:id="91" w:name="_Toc75351968"/>
      <w:bookmarkStart w:id="92" w:name="_Toc59016360"/>
      <w:bookmarkStart w:id="93" w:name="_Toc56674983"/>
      <w:bookmarkStart w:id="94" w:name="_Toc51316816"/>
      <w:bookmarkStart w:id="95" w:name="_Toc66262468"/>
      <w:bookmarkStart w:id="96" w:name="_Toc34123104"/>
      <w:bookmarkStart w:id="97" w:name="_Toc28012251"/>
      <w:bookmarkStart w:id="98" w:name="_Toc45133312"/>
      <w:bookmarkStart w:id="99" w:name="_Toc38875436"/>
      <w:r>
        <w:t>5.6.2.40</w:t>
      </w:r>
      <w:r>
        <w:tab/>
      </w:r>
      <w:r>
        <w:t>Type QosMonitoringData</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102"/>
      </w:pPr>
      <w:r>
        <w:t>Table 5.6.2.40-1: Definition of type QosMonitoringData</w:t>
      </w:r>
    </w:p>
    <w:tbl>
      <w:tblPr>
        <w:tblStyle w:val="89"/>
        <w:tblW w:w="96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15" w:type="dxa"/>
        </w:tblCellMar>
      </w:tblPr>
      <w:tblGrid>
        <w:gridCol w:w="1770"/>
        <w:gridCol w:w="1440"/>
        <w:gridCol w:w="349"/>
        <w:gridCol w:w="1134"/>
        <w:gridCol w:w="3544"/>
        <w:gridCol w:w="14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shd w:val="clear" w:color="auto" w:fill="C0C0C0"/>
            <w:noWrap w:val="0"/>
            <w:vAlign w:val="top"/>
          </w:tcPr>
          <w:p>
            <w:pPr>
              <w:pStyle w:val="98"/>
            </w:pPr>
            <w:r>
              <w:t>Attribute name</w:t>
            </w:r>
          </w:p>
        </w:tc>
        <w:tc>
          <w:tcPr>
            <w:tcW w:w="1440" w:type="dxa"/>
            <w:shd w:val="clear" w:color="auto" w:fill="C0C0C0"/>
            <w:noWrap w:val="0"/>
            <w:vAlign w:val="top"/>
          </w:tcPr>
          <w:p>
            <w:pPr>
              <w:pStyle w:val="98"/>
            </w:pPr>
            <w:r>
              <w:t>Data type</w:t>
            </w:r>
          </w:p>
        </w:tc>
        <w:tc>
          <w:tcPr>
            <w:tcW w:w="349" w:type="dxa"/>
            <w:shd w:val="clear" w:color="auto" w:fill="C0C0C0"/>
            <w:noWrap w:val="0"/>
            <w:vAlign w:val="top"/>
          </w:tcPr>
          <w:p>
            <w:pPr>
              <w:pStyle w:val="98"/>
            </w:pPr>
            <w:r>
              <w:t>P</w:t>
            </w:r>
          </w:p>
        </w:tc>
        <w:tc>
          <w:tcPr>
            <w:tcW w:w="1134" w:type="dxa"/>
            <w:shd w:val="clear" w:color="auto" w:fill="C0C0C0"/>
            <w:noWrap w:val="0"/>
            <w:vAlign w:val="top"/>
          </w:tcPr>
          <w:p>
            <w:pPr>
              <w:pStyle w:val="98"/>
            </w:pPr>
            <w:r>
              <w:t>Cardinality</w:t>
            </w:r>
          </w:p>
        </w:tc>
        <w:tc>
          <w:tcPr>
            <w:tcW w:w="3544" w:type="dxa"/>
            <w:shd w:val="clear" w:color="auto" w:fill="C0C0C0"/>
            <w:noWrap w:val="0"/>
            <w:vAlign w:val="top"/>
          </w:tcPr>
          <w:p>
            <w:pPr>
              <w:pStyle w:val="98"/>
            </w:pPr>
            <w:r>
              <w:t>Description</w:t>
            </w:r>
          </w:p>
        </w:tc>
        <w:tc>
          <w:tcPr>
            <w:tcW w:w="1434" w:type="dxa"/>
            <w:shd w:val="clear" w:color="auto" w:fill="C0C0C0"/>
            <w:noWrap w:val="0"/>
            <w:vAlign w:val="top"/>
          </w:tcPr>
          <w:p>
            <w:pPr>
              <w:pStyle w:val="98"/>
            </w:pPr>
            <w:r>
              <w:t>Applicability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shd w:val="clear" w:color="auto" w:fill="auto"/>
            <w:noWrap w:val="0"/>
            <w:vAlign w:val="top"/>
          </w:tcPr>
          <w:p>
            <w:pPr>
              <w:pStyle w:val="100"/>
            </w:pPr>
            <w:r>
              <w:t>qmId</w:t>
            </w:r>
          </w:p>
        </w:tc>
        <w:tc>
          <w:tcPr>
            <w:tcW w:w="1440" w:type="dxa"/>
            <w:shd w:val="clear" w:color="auto" w:fill="auto"/>
            <w:noWrap w:val="0"/>
            <w:vAlign w:val="top"/>
          </w:tcPr>
          <w:p>
            <w:pPr>
              <w:pStyle w:val="100"/>
            </w:pPr>
            <w:r>
              <w:t>string</w:t>
            </w:r>
          </w:p>
        </w:tc>
        <w:tc>
          <w:tcPr>
            <w:tcW w:w="349" w:type="dxa"/>
            <w:shd w:val="clear" w:color="auto" w:fill="auto"/>
            <w:noWrap w:val="0"/>
            <w:vAlign w:val="top"/>
          </w:tcPr>
          <w:p>
            <w:pPr>
              <w:pStyle w:val="99"/>
            </w:pPr>
            <w:r>
              <w:t>M</w:t>
            </w:r>
          </w:p>
        </w:tc>
        <w:tc>
          <w:tcPr>
            <w:tcW w:w="1134" w:type="dxa"/>
            <w:shd w:val="clear" w:color="auto" w:fill="auto"/>
            <w:noWrap w:val="0"/>
            <w:vAlign w:val="top"/>
          </w:tcPr>
          <w:p>
            <w:pPr>
              <w:pStyle w:val="99"/>
            </w:pPr>
            <w:r>
              <w:t>1</w:t>
            </w:r>
          </w:p>
        </w:tc>
        <w:tc>
          <w:tcPr>
            <w:tcW w:w="3544" w:type="dxa"/>
            <w:shd w:val="clear" w:color="auto" w:fill="auto"/>
            <w:noWrap w:val="0"/>
            <w:vAlign w:val="top"/>
          </w:tcPr>
          <w:p>
            <w:pPr>
              <w:pStyle w:val="100"/>
            </w:pPr>
            <w:r>
              <w:t>Univocally identifies the QoS monitoring policy data within a PDU session.</w:t>
            </w:r>
          </w:p>
        </w:tc>
        <w:tc>
          <w:tcPr>
            <w:tcW w:w="1434" w:type="dxa"/>
            <w:shd w:val="clear" w:color="auto" w:fill="auto"/>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noWrap w:val="0"/>
            <w:vAlign w:val="top"/>
          </w:tcPr>
          <w:p>
            <w:pPr>
              <w:pStyle w:val="100"/>
              <w:rPr>
                <w:lang w:eastAsia="zh-CN"/>
              </w:rPr>
            </w:pPr>
            <w:r>
              <w:rPr>
                <w:lang w:eastAsia="zh-CN"/>
              </w:rPr>
              <w:t>reqQosMonParams</w:t>
            </w:r>
          </w:p>
        </w:tc>
        <w:tc>
          <w:tcPr>
            <w:tcW w:w="1440" w:type="dxa"/>
            <w:noWrap w:val="0"/>
            <w:vAlign w:val="top"/>
          </w:tcPr>
          <w:p>
            <w:pPr>
              <w:pStyle w:val="100"/>
            </w:pPr>
            <w:r>
              <w:rPr>
                <w:lang w:eastAsia="zh-CN"/>
              </w:rPr>
              <w:t>array(RequestedQosMonitoringParameter)</w:t>
            </w:r>
          </w:p>
        </w:tc>
        <w:tc>
          <w:tcPr>
            <w:tcW w:w="349" w:type="dxa"/>
            <w:noWrap w:val="0"/>
            <w:vAlign w:val="top"/>
          </w:tcPr>
          <w:p>
            <w:pPr>
              <w:pStyle w:val="99"/>
              <w:rPr>
                <w:lang w:eastAsia="zh-CN"/>
              </w:rPr>
            </w:pPr>
            <w:r>
              <w:rPr>
                <w:lang w:eastAsia="zh-CN"/>
              </w:rPr>
              <w:t>M</w:t>
            </w:r>
          </w:p>
        </w:tc>
        <w:tc>
          <w:tcPr>
            <w:tcW w:w="1134" w:type="dxa"/>
            <w:noWrap w:val="0"/>
            <w:vAlign w:val="top"/>
          </w:tcPr>
          <w:p>
            <w:pPr>
              <w:pStyle w:val="99"/>
              <w:rPr>
                <w:lang w:eastAsia="zh-CN"/>
              </w:rPr>
            </w:pPr>
            <w:r>
              <w:rPr>
                <w:lang w:eastAsia="zh-CN"/>
              </w:rPr>
              <w:t>1..N</w:t>
            </w:r>
          </w:p>
        </w:tc>
        <w:tc>
          <w:tcPr>
            <w:tcW w:w="3544" w:type="dxa"/>
            <w:noWrap w:val="0"/>
            <w:vAlign w:val="top"/>
          </w:tcPr>
          <w:p>
            <w:pPr>
              <w:pStyle w:val="100"/>
              <w:rPr>
                <w:rFonts w:cs="Arial"/>
                <w:szCs w:val="18"/>
                <w:lang w:eastAsia="zh-CN"/>
              </w:rPr>
            </w:pPr>
            <w:r>
              <w:rPr>
                <w:rFonts w:cs="Arial"/>
                <w:szCs w:val="18"/>
                <w:lang w:eastAsia="zh-CN"/>
              </w:rPr>
              <w:t>Indicates QoS information to be monitored, e.g.</w:t>
            </w:r>
            <w:r>
              <w:t>the UL packet delay, DL packet delay</w:t>
            </w:r>
            <w:del w:id="97" w:author="CMCC" w:date="2023-04-09T18:16:20Z">
              <w:r>
                <w:rPr>
                  <w:rFonts w:hint="default"/>
                  <w:lang w:val="en-US"/>
                </w:rPr>
                <w:delText xml:space="preserve"> and/or</w:delText>
              </w:r>
            </w:del>
            <w:ins w:id="98" w:author="CMCC" w:date="2023-04-09T18:16:20Z">
              <w:r>
                <w:rPr>
                  <w:rFonts w:hint="eastAsia" w:eastAsia="宋体"/>
                  <w:lang w:val="en-US" w:eastAsia="zh-CN"/>
                </w:rPr>
                <w:t>,</w:t>
              </w:r>
            </w:ins>
            <w:r>
              <w:t xml:space="preserve"> round trip packet delay</w:t>
            </w:r>
            <w:ins w:id="99" w:author="CMCC" w:date="2023-04-09T18:16:25Z">
              <w:del w:id="100" w:author="CMCC2" w:date="2023-04-19T10:55:05Z">
                <w:r>
                  <w:rPr>
                    <w:rFonts w:hint="eastAsia" w:eastAsia="宋体"/>
                    <w:lang w:val="en-US" w:eastAsia="zh-CN"/>
                  </w:rPr>
                  <w:delText xml:space="preserve">, </w:delText>
                </w:r>
              </w:del>
            </w:ins>
            <w:ins w:id="101" w:author="CMCC" w:date="2023-04-09T18:16:23Z">
              <w:del w:id="102" w:author="CMCC2" w:date="2023-04-19T10:55:05Z">
                <w:r>
                  <w:rPr>
                    <w:rFonts w:hint="eastAsia" w:eastAsia="宋体"/>
                    <w:lang w:val="en-US" w:eastAsia="zh-CN"/>
                  </w:rPr>
                  <w:delText>packet delay variation</w:delText>
                </w:r>
              </w:del>
            </w:ins>
            <w:ins w:id="103" w:author="CMCC" w:date="2023-04-09T18:16:23Z">
              <w:r>
                <w:rPr>
                  <w:rFonts w:hint="eastAsia" w:eastAsia="宋体"/>
                  <w:lang w:val="en-US" w:eastAsia="zh-CN"/>
                </w:rPr>
                <w:t xml:space="preserve"> and/or</w:t>
              </w:r>
            </w:ins>
            <w:ins w:id="104" w:author="CMCC" w:date="2023-04-09T18:16:23Z">
              <w:r>
                <w:rPr/>
                <w:t xml:space="preserve"> </w:t>
              </w:r>
            </w:ins>
            <w:ins w:id="105" w:author="CMCC" w:date="2023-04-09T18:16:23Z">
              <w:r>
                <w:rPr>
                  <w:rFonts w:hint="eastAsia" w:eastAsia="宋体"/>
                  <w:lang w:val="en-US" w:eastAsia="zh-CN"/>
                </w:rPr>
                <w:t>congestion information</w:t>
              </w:r>
            </w:ins>
            <w:r>
              <w:t xml:space="preserve"> between the UE and the UPF is to be monitored when the QoS Monitoring </w:t>
            </w:r>
            <w:del w:id="106" w:author="CMCC" w:date="2023-04-09T18:16:38Z">
              <w:r>
                <w:rPr/>
                <w:delText xml:space="preserve">for packet delay </w:delText>
              </w:r>
            </w:del>
            <w:r>
              <w:t>is enabled for the service data flow</w:t>
            </w:r>
            <w:r>
              <w:rPr>
                <w:rFonts w:cs="Arial"/>
                <w:szCs w:val="18"/>
                <w:lang w:eastAsia="zh-CN"/>
              </w:rPr>
              <w:t>. (NOTE</w:t>
            </w:r>
            <w:r>
              <w:rPr>
                <w:rFonts w:cs="Arial"/>
                <w:szCs w:val="18"/>
                <w:lang w:val="en-US" w:eastAsia="zh-CN"/>
              </w:rPr>
              <w:t> 1</w:t>
            </w:r>
            <w:r>
              <w:rPr>
                <w:rFonts w:cs="Arial"/>
                <w:szCs w:val="18"/>
                <w:lang w:eastAsia="zh-CN"/>
              </w:rPr>
              <w:t>)</w:t>
            </w:r>
          </w:p>
        </w:tc>
        <w:tc>
          <w:tcPr>
            <w:tcW w:w="1434" w:type="dxa"/>
            <w:noWrap w:val="0"/>
            <w:vAlign w:val="top"/>
          </w:tcPr>
          <w:p>
            <w:pPr>
              <w:pStyle w:val="100"/>
              <w:rPr>
                <w:ins w:id="107" w:author="CMCC" w:date="2023-04-10T19:18:35Z"/>
                <w:rFonts w:cs="Arial"/>
                <w:szCs w:val="18"/>
              </w:rPr>
            </w:pPr>
            <w:ins w:id="108" w:author="CMCC" w:date="2023-04-10T19:18:35Z">
              <w:r>
                <w:rPr>
                  <w:rFonts w:cs="Arial"/>
                  <w:szCs w:val="18"/>
                </w:rPr>
                <w:t>QoSMonitoring</w:t>
              </w:r>
            </w:ins>
          </w:p>
          <w:p>
            <w:pPr>
              <w:pStyle w:val="100"/>
              <w:rPr>
                <w:rFonts w:hint="default" w:eastAsia="宋体"/>
                <w:lang w:val="en-US" w:eastAsia="zh-CN"/>
              </w:rPr>
            </w:pPr>
            <w:ins w:id="109" w:author="CMCC" w:date="2023-04-10T19:18:35Z">
              <w:r>
                <w:rPr>
                  <w:rFonts w:hint="eastAsia" w:eastAsia="宋体"/>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noWrap w:val="0"/>
            <w:vAlign w:val="top"/>
          </w:tcPr>
          <w:p>
            <w:pPr>
              <w:pStyle w:val="100"/>
              <w:rPr>
                <w:lang w:eastAsia="zh-CN"/>
              </w:rPr>
            </w:pPr>
            <w:r>
              <w:rPr>
                <w:lang w:eastAsia="zh-CN"/>
              </w:rPr>
              <w:t>repFreqs</w:t>
            </w:r>
          </w:p>
        </w:tc>
        <w:tc>
          <w:tcPr>
            <w:tcW w:w="1440" w:type="dxa"/>
            <w:noWrap w:val="0"/>
            <w:vAlign w:val="top"/>
          </w:tcPr>
          <w:p>
            <w:pPr>
              <w:pStyle w:val="100"/>
              <w:rPr>
                <w:lang w:eastAsia="zh-CN"/>
              </w:rPr>
            </w:pPr>
            <w:r>
              <w:rPr>
                <w:lang w:eastAsia="zh-CN"/>
              </w:rPr>
              <w:t>array(ReportingFrequency)</w:t>
            </w:r>
          </w:p>
        </w:tc>
        <w:tc>
          <w:tcPr>
            <w:tcW w:w="349" w:type="dxa"/>
            <w:noWrap w:val="0"/>
            <w:vAlign w:val="top"/>
          </w:tcPr>
          <w:p>
            <w:pPr>
              <w:pStyle w:val="99"/>
              <w:rPr>
                <w:lang w:eastAsia="zh-CN"/>
              </w:rPr>
            </w:pPr>
            <w:r>
              <w:rPr>
                <w:lang w:eastAsia="zh-CN"/>
              </w:rPr>
              <w:t>M</w:t>
            </w:r>
          </w:p>
        </w:tc>
        <w:tc>
          <w:tcPr>
            <w:tcW w:w="1134" w:type="dxa"/>
            <w:noWrap w:val="0"/>
            <w:vAlign w:val="top"/>
          </w:tcPr>
          <w:p>
            <w:pPr>
              <w:pStyle w:val="99"/>
              <w:rPr>
                <w:lang w:eastAsia="zh-CN"/>
              </w:rPr>
            </w:pPr>
            <w:r>
              <w:rPr>
                <w:lang w:eastAsia="zh-CN"/>
              </w:rPr>
              <w:t>1..N</w:t>
            </w:r>
          </w:p>
        </w:tc>
        <w:tc>
          <w:tcPr>
            <w:tcW w:w="3544" w:type="dxa"/>
            <w:noWrap w:val="0"/>
            <w:vAlign w:val="top"/>
          </w:tcPr>
          <w:p>
            <w:pPr>
              <w:pStyle w:val="100"/>
              <w:rPr>
                <w:rFonts w:cs="Arial"/>
                <w:szCs w:val="18"/>
                <w:lang w:eastAsia="zh-CN"/>
              </w:rPr>
            </w:pPr>
            <w:r>
              <w:rPr>
                <w:lang w:eastAsia="ko-KR"/>
              </w:rPr>
              <w:t xml:space="preserve">Indicates the </w:t>
            </w:r>
            <w:r>
              <w:t>frequency for the reporting, such as</w:t>
            </w:r>
            <w:r>
              <w:rPr>
                <w:lang w:eastAsia="ko-KR"/>
              </w:rPr>
              <w:t xml:space="preserve"> event triggered, </w:t>
            </w:r>
            <w:r>
              <w:t xml:space="preserve">periodic, when the PDU Session is released, </w:t>
            </w:r>
            <w:r>
              <w:rPr>
                <w:lang w:val="en-US"/>
              </w:rPr>
              <w:t>and/or any combination</w:t>
            </w:r>
            <w:r>
              <w:rPr>
                <w:rFonts w:cs="Arial"/>
                <w:szCs w:val="18"/>
                <w:lang w:eastAsia="zh-CN"/>
              </w:rPr>
              <w:t>.</w:t>
            </w:r>
          </w:p>
        </w:tc>
        <w:tc>
          <w:tcPr>
            <w:tcW w:w="1434"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noWrap w:val="0"/>
            <w:vAlign w:val="top"/>
          </w:tcPr>
          <w:p>
            <w:pPr>
              <w:pStyle w:val="100"/>
              <w:rPr>
                <w:lang w:eastAsia="zh-CN"/>
              </w:rPr>
            </w:pPr>
            <w:r>
              <w:rPr>
                <w:lang w:eastAsia="zh-CN"/>
              </w:rPr>
              <w:t>repThreshDl</w:t>
            </w:r>
          </w:p>
        </w:tc>
        <w:tc>
          <w:tcPr>
            <w:tcW w:w="1440" w:type="dxa"/>
            <w:noWrap w:val="0"/>
            <w:vAlign w:val="top"/>
          </w:tcPr>
          <w:p>
            <w:pPr>
              <w:pStyle w:val="100"/>
              <w:rPr>
                <w:lang w:eastAsia="zh-CN"/>
              </w:rPr>
            </w:pPr>
            <w:r>
              <w:rPr>
                <w:lang w:eastAsia="zh-CN"/>
              </w:rPr>
              <w:t>integer</w:t>
            </w:r>
          </w:p>
        </w:tc>
        <w:tc>
          <w:tcPr>
            <w:tcW w:w="349" w:type="dxa"/>
            <w:noWrap w:val="0"/>
            <w:vAlign w:val="top"/>
          </w:tcPr>
          <w:p>
            <w:pPr>
              <w:pStyle w:val="99"/>
              <w:rPr>
                <w:lang w:eastAsia="zh-CN"/>
              </w:rPr>
            </w:pPr>
            <w:r>
              <w:rPr>
                <w:lang w:eastAsia="zh-CN"/>
              </w:rPr>
              <w:t>O</w:t>
            </w:r>
          </w:p>
        </w:tc>
        <w:tc>
          <w:tcPr>
            <w:tcW w:w="1134" w:type="dxa"/>
            <w:noWrap w:val="0"/>
            <w:vAlign w:val="top"/>
          </w:tcPr>
          <w:p>
            <w:pPr>
              <w:pStyle w:val="99"/>
              <w:rPr>
                <w:lang w:eastAsia="zh-CN"/>
              </w:rPr>
            </w:pPr>
            <w:r>
              <w:rPr>
                <w:lang w:eastAsia="zh-CN"/>
              </w:rPr>
              <w:t>0..1</w:t>
            </w:r>
          </w:p>
        </w:tc>
        <w:tc>
          <w:tcPr>
            <w:tcW w:w="3544" w:type="dxa"/>
            <w:noWrap w:val="0"/>
            <w:vAlign w:val="top"/>
          </w:tcPr>
          <w:p>
            <w:pPr>
              <w:pStyle w:val="100"/>
            </w:pPr>
            <w:r>
              <w:rPr>
                <w:rFonts w:cs="Arial"/>
                <w:szCs w:val="18"/>
                <w:lang w:eastAsia="zh-CN"/>
              </w:rPr>
              <w:t xml:space="preserve">Indicates </w:t>
            </w:r>
            <w:r>
              <w:t>the</w:t>
            </w:r>
            <w:r>
              <w:rPr>
                <w:lang w:eastAsia="zh-CN"/>
              </w:rPr>
              <w:t xml:space="preserve"> threshold in units of milliseconds for D</w:t>
            </w:r>
            <w:r>
              <w:t>L packet delay</w:t>
            </w:r>
            <w:r>
              <w:rPr>
                <w:lang w:eastAsia="zh-CN"/>
              </w:rPr>
              <w:t>. Only applicable when the "reqQosMonParams" attribute includes the "</w:t>
            </w:r>
            <w:r>
              <w:t>DOWNLINK" value and the "</w:t>
            </w:r>
            <w:r>
              <w:rPr>
                <w:lang w:eastAsia="zh-CN"/>
              </w:rPr>
              <w:t xml:space="preserve">repFreqs" </w:t>
            </w:r>
            <w:r>
              <w:t>attribute includes the value</w:t>
            </w:r>
            <w:r>
              <w:rPr>
                <w:lang w:eastAsia="zh-CN"/>
              </w:rPr>
              <w:t xml:space="preserve"> "</w:t>
            </w:r>
            <w:r>
              <w:t>EVENT_TRIGGERED".</w:t>
            </w:r>
          </w:p>
          <w:p>
            <w:pPr>
              <w:pStyle w:val="100"/>
              <w:rPr>
                <w:lang w:eastAsia="ko-KR"/>
              </w:rPr>
            </w:pPr>
            <w:r>
              <w:rPr>
                <w:lang w:eastAsia="ko-KR"/>
              </w:rPr>
              <w:t>Minimum = 0.</w:t>
            </w:r>
          </w:p>
        </w:tc>
        <w:tc>
          <w:tcPr>
            <w:tcW w:w="1434"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noWrap w:val="0"/>
            <w:vAlign w:val="top"/>
          </w:tcPr>
          <w:p>
            <w:pPr>
              <w:pStyle w:val="100"/>
              <w:rPr>
                <w:lang w:eastAsia="zh-CN"/>
              </w:rPr>
            </w:pPr>
            <w:r>
              <w:rPr>
                <w:lang w:eastAsia="zh-CN"/>
              </w:rPr>
              <w:t>repThreshUl</w:t>
            </w:r>
          </w:p>
        </w:tc>
        <w:tc>
          <w:tcPr>
            <w:tcW w:w="1440" w:type="dxa"/>
            <w:noWrap w:val="0"/>
            <w:vAlign w:val="top"/>
          </w:tcPr>
          <w:p>
            <w:pPr>
              <w:pStyle w:val="100"/>
              <w:rPr>
                <w:lang w:eastAsia="zh-CN"/>
              </w:rPr>
            </w:pPr>
            <w:r>
              <w:rPr>
                <w:lang w:eastAsia="zh-CN"/>
              </w:rPr>
              <w:t>integer</w:t>
            </w:r>
          </w:p>
        </w:tc>
        <w:tc>
          <w:tcPr>
            <w:tcW w:w="349" w:type="dxa"/>
            <w:noWrap w:val="0"/>
            <w:vAlign w:val="top"/>
          </w:tcPr>
          <w:p>
            <w:pPr>
              <w:pStyle w:val="99"/>
              <w:rPr>
                <w:lang w:eastAsia="zh-CN"/>
              </w:rPr>
            </w:pPr>
            <w:r>
              <w:rPr>
                <w:lang w:eastAsia="zh-CN"/>
              </w:rPr>
              <w:t>O</w:t>
            </w:r>
          </w:p>
        </w:tc>
        <w:tc>
          <w:tcPr>
            <w:tcW w:w="1134" w:type="dxa"/>
            <w:noWrap w:val="0"/>
            <w:vAlign w:val="top"/>
          </w:tcPr>
          <w:p>
            <w:pPr>
              <w:pStyle w:val="99"/>
              <w:rPr>
                <w:lang w:eastAsia="zh-CN"/>
              </w:rPr>
            </w:pPr>
            <w:r>
              <w:rPr>
                <w:lang w:eastAsia="zh-CN"/>
              </w:rPr>
              <w:t>0..1</w:t>
            </w:r>
          </w:p>
        </w:tc>
        <w:tc>
          <w:tcPr>
            <w:tcW w:w="3544" w:type="dxa"/>
            <w:noWrap w:val="0"/>
            <w:vAlign w:val="top"/>
          </w:tcPr>
          <w:p>
            <w:pPr>
              <w:pStyle w:val="100"/>
            </w:pPr>
            <w:r>
              <w:rPr>
                <w:rFonts w:cs="Arial"/>
                <w:szCs w:val="18"/>
                <w:lang w:eastAsia="zh-CN"/>
              </w:rPr>
              <w:t xml:space="preserve">Indicates </w:t>
            </w:r>
            <w:r>
              <w:t>the</w:t>
            </w:r>
            <w:r>
              <w:rPr>
                <w:lang w:eastAsia="zh-CN"/>
              </w:rPr>
              <w:t xml:space="preserve"> threshold in units of milliseconds for </w:t>
            </w:r>
            <w:r>
              <w:t>UL packet delay.</w:t>
            </w:r>
            <w:r>
              <w:rPr>
                <w:lang w:eastAsia="zh-CN"/>
              </w:rPr>
              <w:t xml:space="preserve"> Only applicable when the "reqQosMonParams" attribute includes the "</w:t>
            </w:r>
            <w:r>
              <w:t>UPLINK" value and the "</w:t>
            </w:r>
            <w:r>
              <w:rPr>
                <w:lang w:eastAsia="zh-CN"/>
              </w:rPr>
              <w:t xml:space="preserve">repFreqs" </w:t>
            </w:r>
            <w:r>
              <w:t>attribute includes the value</w:t>
            </w:r>
            <w:r>
              <w:rPr>
                <w:lang w:eastAsia="zh-CN"/>
              </w:rPr>
              <w:t xml:space="preserve"> "</w:t>
            </w:r>
            <w:r>
              <w:t>EVENT_TRIGGERED".</w:t>
            </w:r>
          </w:p>
          <w:p>
            <w:pPr>
              <w:pStyle w:val="100"/>
            </w:pPr>
            <w:r>
              <w:rPr>
                <w:lang w:eastAsia="ko-KR"/>
              </w:rPr>
              <w:t>Minimum = 0.</w:t>
            </w:r>
          </w:p>
        </w:tc>
        <w:tc>
          <w:tcPr>
            <w:tcW w:w="1434"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noWrap w:val="0"/>
            <w:vAlign w:val="top"/>
          </w:tcPr>
          <w:p>
            <w:pPr>
              <w:pStyle w:val="100"/>
              <w:rPr>
                <w:lang w:eastAsia="zh-CN"/>
              </w:rPr>
            </w:pPr>
            <w:r>
              <w:rPr>
                <w:lang w:eastAsia="zh-CN"/>
              </w:rPr>
              <w:t>repThreshRp</w:t>
            </w:r>
          </w:p>
        </w:tc>
        <w:tc>
          <w:tcPr>
            <w:tcW w:w="1440" w:type="dxa"/>
            <w:noWrap w:val="0"/>
            <w:vAlign w:val="top"/>
          </w:tcPr>
          <w:p>
            <w:pPr>
              <w:pStyle w:val="100"/>
              <w:rPr>
                <w:lang w:eastAsia="zh-CN"/>
              </w:rPr>
            </w:pPr>
            <w:r>
              <w:rPr>
                <w:lang w:eastAsia="zh-CN"/>
              </w:rPr>
              <w:t>integer</w:t>
            </w:r>
          </w:p>
        </w:tc>
        <w:tc>
          <w:tcPr>
            <w:tcW w:w="349" w:type="dxa"/>
            <w:noWrap w:val="0"/>
            <w:vAlign w:val="top"/>
          </w:tcPr>
          <w:p>
            <w:pPr>
              <w:pStyle w:val="99"/>
              <w:rPr>
                <w:lang w:eastAsia="zh-CN"/>
              </w:rPr>
            </w:pPr>
            <w:r>
              <w:rPr>
                <w:lang w:eastAsia="zh-CN"/>
              </w:rPr>
              <w:t>O</w:t>
            </w:r>
          </w:p>
        </w:tc>
        <w:tc>
          <w:tcPr>
            <w:tcW w:w="1134" w:type="dxa"/>
            <w:noWrap w:val="0"/>
            <w:vAlign w:val="top"/>
          </w:tcPr>
          <w:p>
            <w:pPr>
              <w:pStyle w:val="99"/>
              <w:rPr>
                <w:lang w:eastAsia="zh-CN"/>
              </w:rPr>
            </w:pPr>
            <w:r>
              <w:rPr>
                <w:lang w:eastAsia="zh-CN"/>
              </w:rPr>
              <w:t>0..1</w:t>
            </w:r>
          </w:p>
        </w:tc>
        <w:tc>
          <w:tcPr>
            <w:tcW w:w="3544" w:type="dxa"/>
            <w:noWrap w:val="0"/>
            <w:vAlign w:val="top"/>
          </w:tcPr>
          <w:p>
            <w:pPr>
              <w:pStyle w:val="100"/>
            </w:pPr>
            <w:r>
              <w:rPr>
                <w:rFonts w:cs="Arial"/>
                <w:szCs w:val="18"/>
                <w:lang w:eastAsia="zh-CN"/>
              </w:rPr>
              <w:t xml:space="preserve">Indicates </w:t>
            </w:r>
            <w:r>
              <w:t>the</w:t>
            </w:r>
            <w:r>
              <w:rPr>
                <w:lang w:eastAsia="zh-CN"/>
              </w:rPr>
              <w:t xml:space="preserve"> threshold in units of milliseconds for round trip</w:t>
            </w:r>
            <w:r>
              <w:t xml:space="preserve"> packet delay. </w:t>
            </w:r>
            <w:r>
              <w:rPr>
                <w:lang w:eastAsia="zh-CN"/>
              </w:rPr>
              <w:t>Only applicable when the "reqQosMonParams" attribute includes the "</w:t>
            </w:r>
            <w:r>
              <w:t>ROUND_TRIP" value and the "</w:t>
            </w:r>
            <w:r>
              <w:rPr>
                <w:lang w:eastAsia="zh-CN"/>
              </w:rPr>
              <w:t xml:space="preserve">repFreqs" </w:t>
            </w:r>
            <w:r>
              <w:t>attribute includes the value</w:t>
            </w:r>
            <w:r>
              <w:rPr>
                <w:lang w:eastAsia="zh-CN"/>
              </w:rPr>
              <w:t xml:space="preserve"> "</w:t>
            </w:r>
            <w:r>
              <w:t>EVENT_TRIGGERED".</w:t>
            </w:r>
          </w:p>
          <w:p>
            <w:pPr>
              <w:pStyle w:val="100"/>
            </w:pPr>
            <w:r>
              <w:rPr>
                <w:lang w:eastAsia="ko-KR"/>
              </w:rPr>
              <w:t>Minimum = 0.</w:t>
            </w:r>
          </w:p>
        </w:tc>
        <w:tc>
          <w:tcPr>
            <w:tcW w:w="1434"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noWrap w:val="0"/>
            <w:vAlign w:val="top"/>
          </w:tcPr>
          <w:p>
            <w:pPr>
              <w:pStyle w:val="100"/>
              <w:rPr>
                <w:lang w:eastAsia="zh-CN"/>
              </w:rPr>
            </w:pPr>
            <w:r>
              <w:rPr>
                <w:lang w:eastAsia="zh-CN"/>
              </w:rPr>
              <w:t>waitTime</w:t>
            </w:r>
          </w:p>
        </w:tc>
        <w:tc>
          <w:tcPr>
            <w:tcW w:w="1440" w:type="dxa"/>
            <w:noWrap w:val="0"/>
            <w:vAlign w:val="top"/>
          </w:tcPr>
          <w:p>
            <w:pPr>
              <w:pStyle w:val="100"/>
              <w:rPr>
                <w:lang w:eastAsia="zh-CN"/>
              </w:rPr>
            </w:pPr>
            <w:r>
              <w:rPr>
                <w:lang w:eastAsia="zh-CN"/>
              </w:rPr>
              <w:t>DurationSecRm</w:t>
            </w:r>
          </w:p>
        </w:tc>
        <w:tc>
          <w:tcPr>
            <w:tcW w:w="349" w:type="dxa"/>
            <w:noWrap w:val="0"/>
            <w:vAlign w:val="top"/>
          </w:tcPr>
          <w:p>
            <w:pPr>
              <w:pStyle w:val="99"/>
              <w:rPr>
                <w:lang w:eastAsia="zh-CN"/>
              </w:rPr>
            </w:pPr>
            <w:r>
              <w:rPr>
                <w:lang w:eastAsia="zh-CN"/>
              </w:rPr>
              <w:t>O</w:t>
            </w:r>
          </w:p>
        </w:tc>
        <w:tc>
          <w:tcPr>
            <w:tcW w:w="1134" w:type="dxa"/>
            <w:noWrap w:val="0"/>
            <w:vAlign w:val="top"/>
          </w:tcPr>
          <w:p>
            <w:pPr>
              <w:pStyle w:val="99"/>
              <w:rPr>
                <w:lang w:eastAsia="zh-CN"/>
              </w:rPr>
            </w:pPr>
            <w:r>
              <w:rPr>
                <w:lang w:eastAsia="zh-CN"/>
              </w:rPr>
              <w:t>0..1</w:t>
            </w:r>
          </w:p>
        </w:tc>
        <w:tc>
          <w:tcPr>
            <w:tcW w:w="3544" w:type="dxa"/>
            <w:noWrap w:val="0"/>
            <w:vAlign w:val="top"/>
          </w:tcPr>
          <w:p>
            <w:pPr>
              <w:pStyle w:val="100"/>
            </w:pPr>
            <w:r>
              <w:t>Indicates the minimum waiting time between subsequent reports. Only applicable when the "repFreqs" attribute includes the value "EVENT_TRIGGERED".</w:t>
            </w:r>
          </w:p>
        </w:tc>
        <w:tc>
          <w:tcPr>
            <w:tcW w:w="1434"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noWrap w:val="0"/>
            <w:vAlign w:val="top"/>
          </w:tcPr>
          <w:p>
            <w:pPr>
              <w:pStyle w:val="100"/>
              <w:rPr>
                <w:lang w:eastAsia="zh-CN"/>
              </w:rPr>
            </w:pPr>
            <w:r>
              <w:rPr>
                <w:lang w:eastAsia="zh-CN"/>
              </w:rPr>
              <w:t>repPeriod</w:t>
            </w:r>
          </w:p>
        </w:tc>
        <w:tc>
          <w:tcPr>
            <w:tcW w:w="1440" w:type="dxa"/>
            <w:noWrap w:val="0"/>
            <w:vAlign w:val="top"/>
          </w:tcPr>
          <w:p>
            <w:pPr>
              <w:pStyle w:val="100"/>
              <w:rPr>
                <w:lang w:eastAsia="zh-CN"/>
              </w:rPr>
            </w:pPr>
            <w:r>
              <w:rPr>
                <w:lang w:eastAsia="zh-CN"/>
              </w:rPr>
              <w:t>DurationSecRm</w:t>
            </w:r>
          </w:p>
        </w:tc>
        <w:tc>
          <w:tcPr>
            <w:tcW w:w="349" w:type="dxa"/>
            <w:noWrap w:val="0"/>
            <w:vAlign w:val="top"/>
          </w:tcPr>
          <w:p>
            <w:pPr>
              <w:pStyle w:val="99"/>
              <w:rPr>
                <w:lang w:eastAsia="zh-CN"/>
              </w:rPr>
            </w:pPr>
            <w:r>
              <w:rPr>
                <w:lang w:eastAsia="zh-CN"/>
              </w:rPr>
              <w:t>O</w:t>
            </w:r>
          </w:p>
        </w:tc>
        <w:tc>
          <w:tcPr>
            <w:tcW w:w="1134" w:type="dxa"/>
            <w:noWrap w:val="0"/>
            <w:vAlign w:val="top"/>
          </w:tcPr>
          <w:p>
            <w:pPr>
              <w:pStyle w:val="99"/>
              <w:rPr>
                <w:lang w:eastAsia="zh-CN"/>
              </w:rPr>
            </w:pPr>
            <w:r>
              <w:rPr>
                <w:lang w:eastAsia="zh-CN"/>
              </w:rPr>
              <w:t>0..1</w:t>
            </w:r>
          </w:p>
        </w:tc>
        <w:tc>
          <w:tcPr>
            <w:tcW w:w="3544" w:type="dxa"/>
            <w:noWrap w:val="0"/>
            <w:vAlign w:val="top"/>
          </w:tcPr>
          <w:p>
            <w:pPr>
              <w:pStyle w:val="100"/>
            </w:pPr>
            <w:r>
              <w:t>Indicates the</w:t>
            </w:r>
            <w:r>
              <w:rPr>
                <w:lang w:eastAsia="ko-KR"/>
              </w:rPr>
              <w:t xml:space="preserve"> reporting period. </w:t>
            </w:r>
            <w:r>
              <w:rPr>
                <w:lang w:eastAsia="zh-CN"/>
              </w:rPr>
              <w:t xml:space="preserve">Only applicable when </w:t>
            </w:r>
            <w:r>
              <w:t>the "</w:t>
            </w:r>
            <w:r>
              <w:rPr>
                <w:lang w:eastAsia="zh-CN"/>
              </w:rPr>
              <w:t xml:space="preserve">repFreqs" </w:t>
            </w:r>
            <w:r>
              <w:t>attribute includes the value</w:t>
            </w:r>
            <w:r>
              <w:rPr>
                <w:lang w:eastAsia="zh-CN"/>
              </w:rPr>
              <w:t xml:space="preserve"> "</w:t>
            </w:r>
            <w:r>
              <w:t>PERIODIC".</w:t>
            </w:r>
          </w:p>
          <w:p>
            <w:pPr>
              <w:pStyle w:val="100"/>
            </w:pPr>
            <w:r>
              <w:t>If the feature "PacketDelayFailureReport" is supported, it also indicates the time interval at which a measurement failure needs to be reported if no measurement result is provided. Only applicable when the "</w:t>
            </w:r>
            <w:r>
              <w:rPr>
                <w:lang w:eastAsia="zh-CN"/>
              </w:rPr>
              <w:t xml:space="preserve">repFreqs" </w:t>
            </w:r>
            <w:r>
              <w:t>attribute includes the value</w:t>
            </w:r>
            <w:r>
              <w:rPr>
                <w:lang w:eastAsia="zh-CN"/>
              </w:rPr>
              <w:t xml:space="preserve"> "</w:t>
            </w:r>
            <w:r>
              <w:t>PERIODIC" and "EVENT_TRIGGERED".</w:t>
            </w:r>
          </w:p>
        </w:tc>
        <w:tc>
          <w:tcPr>
            <w:tcW w:w="1434"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noWrap w:val="0"/>
            <w:vAlign w:val="top"/>
          </w:tcPr>
          <w:p>
            <w:pPr>
              <w:pStyle w:val="100"/>
              <w:rPr>
                <w:lang w:eastAsia="zh-CN"/>
              </w:rPr>
            </w:pPr>
            <w:r>
              <w:rPr>
                <w:lang w:eastAsia="zh-CN"/>
              </w:rPr>
              <w:t>notifyUri</w:t>
            </w:r>
          </w:p>
        </w:tc>
        <w:tc>
          <w:tcPr>
            <w:tcW w:w="1440" w:type="dxa"/>
            <w:noWrap w:val="0"/>
            <w:vAlign w:val="top"/>
          </w:tcPr>
          <w:p>
            <w:pPr>
              <w:pStyle w:val="100"/>
              <w:rPr>
                <w:lang w:eastAsia="zh-CN"/>
              </w:rPr>
            </w:pPr>
            <w:r>
              <w:rPr>
                <w:lang w:eastAsia="zh-CN"/>
              </w:rPr>
              <w:t>UriRm</w:t>
            </w:r>
          </w:p>
        </w:tc>
        <w:tc>
          <w:tcPr>
            <w:tcW w:w="349" w:type="dxa"/>
            <w:noWrap w:val="0"/>
            <w:vAlign w:val="top"/>
          </w:tcPr>
          <w:p>
            <w:pPr>
              <w:pStyle w:val="99"/>
              <w:rPr>
                <w:lang w:eastAsia="zh-CN"/>
              </w:rPr>
            </w:pPr>
            <w:r>
              <w:rPr>
                <w:lang w:eastAsia="zh-CN"/>
              </w:rPr>
              <w:t>O</w:t>
            </w:r>
          </w:p>
        </w:tc>
        <w:tc>
          <w:tcPr>
            <w:tcW w:w="1134" w:type="dxa"/>
            <w:noWrap w:val="0"/>
            <w:vAlign w:val="top"/>
          </w:tcPr>
          <w:p>
            <w:pPr>
              <w:pStyle w:val="99"/>
              <w:rPr>
                <w:lang w:eastAsia="zh-CN"/>
              </w:rPr>
            </w:pPr>
            <w:r>
              <w:rPr>
                <w:lang w:eastAsia="zh-CN"/>
              </w:rPr>
              <w:t>0..1</w:t>
            </w:r>
          </w:p>
        </w:tc>
        <w:tc>
          <w:tcPr>
            <w:tcW w:w="3544" w:type="dxa"/>
            <w:noWrap w:val="0"/>
            <w:vAlign w:val="top"/>
          </w:tcPr>
          <w:p>
            <w:pPr>
              <w:pStyle w:val="100"/>
            </w:pPr>
            <w:r>
              <w:t>Notification address of the AF or if the "ExposureToEAS" feature is supported, of the Local NEF or AF receiving the event notification. It shall be included if the PCF determines that the notification shall be sent to the AF directly from the NF service consumer or the PCF determines that the notification shall be sent to the Local NEF or AF directly from the UPF. (NOTE 2).</w:t>
            </w:r>
          </w:p>
        </w:tc>
        <w:tc>
          <w:tcPr>
            <w:tcW w:w="1434"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noWrap w:val="0"/>
            <w:vAlign w:val="top"/>
          </w:tcPr>
          <w:p>
            <w:pPr>
              <w:pStyle w:val="100"/>
              <w:rPr>
                <w:lang w:eastAsia="zh-CN"/>
              </w:rPr>
            </w:pPr>
            <w:r>
              <w:rPr>
                <w:lang w:eastAsia="zh-CN"/>
              </w:rPr>
              <w:t>notifyCorreId</w:t>
            </w:r>
          </w:p>
        </w:tc>
        <w:tc>
          <w:tcPr>
            <w:tcW w:w="1440" w:type="dxa"/>
            <w:noWrap w:val="0"/>
            <w:vAlign w:val="top"/>
          </w:tcPr>
          <w:p>
            <w:pPr>
              <w:pStyle w:val="100"/>
              <w:rPr>
                <w:lang w:eastAsia="zh-CN"/>
              </w:rPr>
            </w:pPr>
            <w:r>
              <w:rPr>
                <w:lang w:eastAsia="zh-CN"/>
              </w:rPr>
              <w:t>string</w:t>
            </w:r>
          </w:p>
        </w:tc>
        <w:tc>
          <w:tcPr>
            <w:tcW w:w="349" w:type="dxa"/>
            <w:noWrap w:val="0"/>
            <w:vAlign w:val="top"/>
          </w:tcPr>
          <w:p>
            <w:pPr>
              <w:pStyle w:val="99"/>
              <w:rPr>
                <w:lang w:eastAsia="zh-CN"/>
              </w:rPr>
            </w:pPr>
            <w:r>
              <w:rPr>
                <w:lang w:eastAsia="zh-CN"/>
              </w:rPr>
              <w:t>O</w:t>
            </w:r>
          </w:p>
        </w:tc>
        <w:tc>
          <w:tcPr>
            <w:tcW w:w="1134" w:type="dxa"/>
            <w:noWrap w:val="0"/>
            <w:vAlign w:val="top"/>
          </w:tcPr>
          <w:p>
            <w:pPr>
              <w:pStyle w:val="99"/>
              <w:rPr>
                <w:lang w:eastAsia="zh-CN"/>
              </w:rPr>
            </w:pPr>
            <w:r>
              <w:rPr>
                <w:lang w:eastAsia="zh-CN"/>
              </w:rPr>
              <w:t>0..1</w:t>
            </w:r>
          </w:p>
        </w:tc>
        <w:tc>
          <w:tcPr>
            <w:tcW w:w="3544" w:type="dxa"/>
            <w:noWrap w:val="0"/>
            <w:vAlign w:val="top"/>
          </w:tcPr>
          <w:p>
            <w:pPr>
              <w:pStyle w:val="100"/>
            </w:pPr>
            <w:r>
              <w:rPr>
                <w:lang w:eastAsia="zh-CN"/>
              </w:rPr>
              <w:t>It is used to set the value of Notification Correlation ID in the notification sent by the NF service consumer or,</w:t>
            </w:r>
            <w:r>
              <w:t xml:space="preserve"> if the "ExposureToEAS" feature is supported, the UPF</w:t>
            </w:r>
            <w:r>
              <w:rPr>
                <w:lang w:eastAsia="zh-CN"/>
              </w:rPr>
              <w:t>.</w:t>
            </w:r>
            <w:r>
              <w:t xml:space="preserve"> It may be included if the PCF determines that the notification shall be sent to the AF directly from the NF service consumer or the PCF determines that the notification shall be sent to the Local NEF or AF directly from the UPF. (NOTE 2).</w:t>
            </w:r>
          </w:p>
        </w:tc>
        <w:tc>
          <w:tcPr>
            <w:tcW w:w="1434"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noWrap w:val="0"/>
            <w:vAlign w:val="top"/>
          </w:tcPr>
          <w:p>
            <w:pPr>
              <w:pStyle w:val="100"/>
              <w:rPr>
                <w:lang w:eastAsia="zh-CN"/>
              </w:rPr>
            </w:pPr>
            <w:r>
              <w:rPr>
                <w:lang w:eastAsia="zh-CN"/>
              </w:rPr>
              <w:t>directNotifInd</w:t>
            </w:r>
          </w:p>
        </w:tc>
        <w:tc>
          <w:tcPr>
            <w:tcW w:w="1440" w:type="dxa"/>
            <w:noWrap w:val="0"/>
            <w:vAlign w:val="top"/>
          </w:tcPr>
          <w:p>
            <w:pPr>
              <w:pStyle w:val="100"/>
              <w:rPr>
                <w:lang w:eastAsia="zh-CN"/>
              </w:rPr>
            </w:pPr>
            <w:r>
              <w:rPr>
                <w:rFonts w:hint="eastAsia"/>
                <w:lang w:eastAsia="zh-CN"/>
              </w:rPr>
              <w:t>b</w:t>
            </w:r>
            <w:r>
              <w:rPr>
                <w:lang w:eastAsia="zh-CN"/>
              </w:rPr>
              <w:t>oolean</w:t>
            </w:r>
          </w:p>
        </w:tc>
        <w:tc>
          <w:tcPr>
            <w:tcW w:w="349" w:type="dxa"/>
            <w:noWrap w:val="0"/>
            <w:vAlign w:val="top"/>
          </w:tcPr>
          <w:p>
            <w:pPr>
              <w:pStyle w:val="99"/>
              <w:rPr>
                <w:lang w:eastAsia="zh-CN"/>
              </w:rPr>
            </w:pPr>
            <w:r>
              <w:rPr>
                <w:lang w:eastAsia="zh-CN"/>
              </w:rPr>
              <w:t>O</w:t>
            </w:r>
          </w:p>
        </w:tc>
        <w:tc>
          <w:tcPr>
            <w:tcW w:w="1134" w:type="dxa"/>
            <w:noWrap w:val="0"/>
            <w:vAlign w:val="top"/>
          </w:tcPr>
          <w:p>
            <w:pPr>
              <w:pStyle w:val="99"/>
              <w:rPr>
                <w:lang w:eastAsia="zh-CN"/>
              </w:rPr>
            </w:pPr>
            <w:r>
              <w:rPr>
                <w:rFonts w:hint="eastAsia"/>
                <w:lang w:eastAsia="zh-CN"/>
              </w:rPr>
              <w:t>0</w:t>
            </w:r>
            <w:r>
              <w:rPr>
                <w:lang w:eastAsia="zh-CN"/>
              </w:rPr>
              <w:t>..1</w:t>
            </w:r>
          </w:p>
        </w:tc>
        <w:tc>
          <w:tcPr>
            <w:tcW w:w="3544" w:type="dxa"/>
            <w:noWrap w:val="0"/>
            <w:vAlign w:val="top"/>
          </w:tcPr>
          <w:p>
            <w:pPr>
              <w:pStyle w:val="100"/>
              <w:rPr>
                <w:lang w:eastAsia="zh-CN"/>
              </w:rPr>
            </w:pPr>
            <w:r>
              <w:rPr>
                <w:lang w:eastAsia="zh-CN"/>
              </w:rPr>
              <w:t>Indicates that the direct event notification sent to the Local NEF or AF by the UPF is requested if it is included and set to true.</w:t>
            </w:r>
          </w:p>
        </w:tc>
        <w:tc>
          <w:tcPr>
            <w:tcW w:w="1434" w:type="dxa"/>
            <w:noWrap w:val="0"/>
            <w:vAlign w:val="top"/>
          </w:tcPr>
          <w:p>
            <w:pPr>
              <w:pStyle w:val="100"/>
            </w:pPr>
            <w:r>
              <w:t>ExposureToEAS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9671" w:type="dxa"/>
            <w:gridSpan w:val="6"/>
            <w:noWrap w:val="0"/>
            <w:vAlign w:val="top"/>
          </w:tcPr>
          <w:p>
            <w:pPr>
              <w:pStyle w:val="113"/>
            </w:pPr>
            <w:r>
              <w:t>NOTE </w:t>
            </w:r>
            <w:r>
              <w:rPr>
                <w:lang w:eastAsia="zh-CN"/>
              </w:rPr>
              <w:t>1</w:t>
            </w:r>
            <w:r>
              <w:t>:</w:t>
            </w:r>
            <w:r>
              <w:tab/>
            </w:r>
            <w:r>
              <w:t>In this release of the specification the maximum number of elements in the array is 3.</w:t>
            </w:r>
          </w:p>
          <w:p>
            <w:pPr>
              <w:pStyle w:val="113"/>
            </w:pPr>
            <w:r>
              <w:t>NOTE 2:</w:t>
            </w:r>
            <w:r>
              <w:tab/>
            </w:r>
            <w:r>
              <w:t>The attributes "notifyUri" and "notifyCorreId' shall not be set to NULL if the "ExposureToEAS" feature is not supported.</w:t>
            </w:r>
          </w:p>
        </w:tc>
      </w:tr>
    </w:tbl>
    <w:p>
      <w:pPr>
        <w:pStyle w:val="124"/>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100" w:name="_Toc43191919"/>
      <w:bookmarkStart w:id="101" w:name="_Toc85535085"/>
      <w:bookmarkStart w:id="102" w:name="_Toc51316818"/>
      <w:bookmarkStart w:id="103" w:name="_Toc73538094"/>
      <w:bookmarkStart w:id="104" w:name="_Toc38875438"/>
      <w:bookmarkStart w:id="105" w:name="_Toc63167960"/>
      <w:bookmarkStart w:id="106" w:name="_Toc34123106"/>
      <w:bookmarkStart w:id="107" w:name="_Toc68166976"/>
      <w:bookmarkStart w:id="108" w:name="_Toc51761998"/>
      <w:bookmarkStart w:id="109" w:name="_Toc28012253"/>
      <w:bookmarkStart w:id="110" w:name="_Toc66262470"/>
      <w:bookmarkStart w:id="111" w:name="_Toc75351970"/>
      <w:bookmarkStart w:id="112" w:name="_Toc56675376"/>
      <w:bookmarkStart w:id="113" w:name="_Toc45133314"/>
      <w:bookmarkStart w:id="114" w:name="_Toc129246529"/>
      <w:bookmarkStart w:id="115" w:name="_Toc36038056"/>
      <w:bookmarkStart w:id="116" w:name="_Toc129247096"/>
      <w:bookmarkStart w:id="117" w:name="_Toc114210178"/>
      <w:bookmarkStart w:id="118" w:name="_Toc56674985"/>
      <w:bookmarkStart w:id="119" w:name="_Toc83231780"/>
      <w:bookmarkStart w:id="120" w:name="_Toc88559548"/>
      <w:bookmarkStart w:id="121" w:name="_Toc59016362"/>
      <w:r>
        <w:t>5.6.2.</w:t>
      </w:r>
      <w:r>
        <w:rPr>
          <w:lang w:eastAsia="zh-CN"/>
        </w:rPr>
        <w:t>42</w:t>
      </w:r>
      <w:r>
        <w:tab/>
      </w:r>
      <w:r>
        <w:t>Type QosMonitoringReport</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pStyle w:val="102"/>
      </w:pPr>
      <w:r>
        <w:t>Table 5.6.2.42-1: Definition of type QosMonitoringReport</w:t>
      </w:r>
    </w:p>
    <w:tbl>
      <w:tblPr>
        <w:tblStyle w:val="89"/>
        <w:tblW w:w="96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1683"/>
        <w:gridCol w:w="1418"/>
        <w:gridCol w:w="567"/>
        <w:gridCol w:w="1134"/>
        <w:gridCol w:w="3320"/>
        <w:gridCol w:w="14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shd w:val="clear" w:color="auto" w:fill="C0C0C0"/>
            <w:noWrap w:val="0"/>
            <w:vAlign w:val="top"/>
          </w:tcPr>
          <w:p>
            <w:pPr>
              <w:pStyle w:val="98"/>
            </w:pPr>
            <w:r>
              <w:t>Attribute name</w:t>
            </w:r>
          </w:p>
        </w:tc>
        <w:tc>
          <w:tcPr>
            <w:tcW w:w="1418" w:type="dxa"/>
            <w:shd w:val="clear" w:color="auto" w:fill="C0C0C0"/>
            <w:noWrap w:val="0"/>
            <w:vAlign w:val="top"/>
          </w:tcPr>
          <w:p>
            <w:pPr>
              <w:pStyle w:val="98"/>
            </w:pPr>
            <w:r>
              <w:t>Data type</w:t>
            </w:r>
          </w:p>
        </w:tc>
        <w:tc>
          <w:tcPr>
            <w:tcW w:w="567" w:type="dxa"/>
            <w:shd w:val="clear" w:color="auto" w:fill="C0C0C0"/>
            <w:noWrap w:val="0"/>
            <w:vAlign w:val="top"/>
          </w:tcPr>
          <w:p>
            <w:pPr>
              <w:pStyle w:val="98"/>
            </w:pPr>
            <w:r>
              <w:t>P</w:t>
            </w:r>
          </w:p>
        </w:tc>
        <w:tc>
          <w:tcPr>
            <w:tcW w:w="1134" w:type="dxa"/>
            <w:shd w:val="clear" w:color="auto" w:fill="C0C0C0"/>
            <w:noWrap w:val="0"/>
            <w:vAlign w:val="top"/>
          </w:tcPr>
          <w:p>
            <w:pPr>
              <w:pStyle w:val="98"/>
            </w:pPr>
            <w:r>
              <w:t>Cardinality</w:t>
            </w:r>
          </w:p>
        </w:tc>
        <w:tc>
          <w:tcPr>
            <w:tcW w:w="3320" w:type="dxa"/>
            <w:shd w:val="clear" w:color="auto" w:fill="C0C0C0"/>
            <w:noWrap w:val="0"/>
            <w:vAlign w:val="top"/>
          </w:tcPr>
          <w:p>
            <w:pPr>
              <w:pStyle w:val="98"/>
            </w:pPr>
            <w:r>
              <w:t>Description</w:t>
            </w:r>
          </w:p>
        </w:tc>
        <w:tc>
          <w:tcPr>
            <w:tcW w:w="1482" w:type="dxa"/>
            <w:shd w:val="clear" w:color="auto" w:fill="C0C0C0"/>
            <w:noWrap w:val="0"/>
            <w:vAlign w:val="top"/>
          </w:tcPr>
          <w:p>
            <w:pPr>
              <w:pStyle w:val="98"/>
            </w:pPr>
            <w:r>
              <w:t>Applicability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refPccRuleIds</w:t>
            </w:r>
          </w:p>
        </w:tc>
        <w:tc>
          <w:tcPr>
            <w:tcW w:w="1418" w:type="dxa"/>
            <w:noWrap w:val="0"/>
            <w:vAlign w:val="top"/>
          </w:tcPr>
          <w:p>
            <w:pPr>
              <w:pStyle w:val="100"/>
            </w:pPr>
            <w:r>
              <w:t>array(string)</w:t>
            </w:r>
          </w:p>
        </w:tc>
        <w:tc>
          <w:tcPr>
            <w:tcW w:w="567" w:type="dxa"/>
            <w:noWrap w:val="0"/>
            <w:vAlign w:val="top"/>
          </w:tcPr>
          <w:p>
            <w:pPr>
              <w:pStyle w:val="99"/>
            </w:pPr>
            <w:r>
              <w:t>M</w:t>
            </w:r>
          </w:p>
        </w:tc>
        <w:tc>
          <w:tcPr>
            <w:tcW w:w="1134" w:type="dxa"/>
            <w:noWrap w:val="0"/>
            <w:vAlign w:val="top"/>
          </w:tcPr>
          <w:p>
            <w:pPr>
              <w:pStyle w:val="99"/>
            </w:pPr>
            <w:r>
              <w:t>1..N</w:t>
            </w:r>
          </w:p>
        </w:tc>
        <w:tc>
          <w:tcPr>
            <w:tcW w:w="3320" w:type="dxa"/>
            <w:noWrap w:val="0"/>
            <w:vAlign w:val="top"/>
          </w:tcPr>
          <w:p>
            <w:pPr>
              <w:pStyle w:val="100"/>
            </w:pPr>
            <w:r>
              <w:t>An array of PCC rule id references to the PCC rules associated with the QoS Monitoring report.</w:t>
            </w:r>
          </w:p>
        </w:tc>
        <w:tc>
          <w:tcPr>
            <w:tcW w:w="1482"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ulDelays</w:t>
            </w:r>
          </w:p>
        </w:tc>
        <w:tc>
          <w:tcPr>
            <w:tcW w:w="1418" w:type="dxa"/>
            <w:noWrap w:val="0"/>
            <w:vAlign w:val="top"/>
          </w:tcPr>
          <w:p>
            <w:pPr>
              <w:pStyle w:val="100"/>
            </w:pPr>
            <w:r>
              <w:t>array(integer)</w:t>
            </w:r>
          </w:p>
        </w:tc>
        <w:tc>
          <w:tcPr>
            <w:tcW w:w="567" w:type="dxa"/>
            <w:noWrap w:val="0"/>
            <w:vAlign w:val="top"/>
          </w:tcPr>
          <w:p>
            <w:pPr>
              <w:pStyle w:val="99"/>
            </w:pPr>
            <w:r>
              <w:t>O</w:t>
            </w:r>
          </w:p>
        </w:tc>
        <w:tc>
          <w:tcPr>
            <w:tcW w:w="1134" w:type="dxa"/>
            <w:noWrap w:val="0"/>
            <w:vAlign w:val="top"/>
          </w:tcPr>
          <w:p>
            <w:pPr>
              <w:pStyle w:val="99"/>
            </w:pPr>
            <w:r>
              <w:t>1..N</w:t>
            </w:r>
          </w:p>
        </w:tc>
        <w:tc>
          <w:tcPr>
            <w:tcW w:w="3320" w:type="dxa"/>
            <w:noWrap w:val="0"/>
            <w:vAlign w:val="top"/>
          </w:tcPr>
          <w:p>
            <w:pPr>
              <w:pStyle w:val="100"/>
            </w:pPr>
            <w:r>
              <w:t>Uplink packet delay in units of milliseconds. (NOTE 1)</w:t>
            </w:r>
          </w:p>
        </w:tc>
        <w:tc>
          <w:tcPr>
            <w:tcW w:w="1482"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dlDelays</w:t>
            </w:r>
          </w:p>
        </w:tc>
        <w:tc>
          <w:tcPr>
            <w:tcW w:w="1418" w:type="dxa"/>
            <w:noWrap w:val="0"/>
            <w:vAlign w:val="top"/>
          </w:tcPr>
          <w:p>
            <w:pPr>
              <w:pStyle w:val="100"/>
            </w:pPr>
            <w:r>
              <w:t>array(integer)</w:t>
            </w:r>
          </w:p>
        </w:tc>
        <w:tc>
          <w:tcPr>
            <w:tcW w:w="567" w:type="dxa"/>
            <w:noWrap w:val="0"/>
            <w:vAlign w:val="top"/>
          </w:tcPr>
          <w:p>
            <w:pPr>
              <w:pStyle w:val="99"/>
            </w:pPr>
            <w:r>
              <w:t>O</w:t>
            </w:r>
          </w:p>
        </w:tc>
        <w:tc>
          <w:tcPr>
            <w:tcW w:w="1134" w:type="dxa"/>
            <w:noWrap w:val="0"/>
            <w:vAlign w:val="top"/>
          </w:tcPr>
          <w:p>
            <w:pPr>
              <w:pStyle w:val="99"/>
            </w:pPr>
            <w:r>
              <w:t>1..N</w:t>
            </w:r>
          </w:p>
        </w:tc>
        <w:tc>
          <w:tcPr>
            <w:tcW w:w="3320" w:type="dxa"/>
            <w:noWrap w:val="0"/>
            <w:vAlign w:val="top"/>
          </w:tcPr>
          <w:p>
            <w:pPr>
              <w:pStyle w:val="100"/>
            </w:pPr>
            <w:r>
              <w:t>Downlink packet delay in units of milliseconds. (NOTE 1)</w:t>
            </w:r>
          </w:p>
        </w:tc>
        <w:tc>
          <w:tcPr>
            <w:tcW w:w="1482"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rtDelays</w:t>
            </w:r>
          </w:p>
        </w:tc>
        <w:tc>
          <w:tcPr>
            <w:tcW w:w="1418" w:type="dxa"/>
            <w:noWrap w:val="0"/>
            <w:vAlign w:val="top"/>
          </w:tcPr>
          <w:p>
            <w:pPr>
              <w:pStyle w:val="100"/>
            </w:pPr>
            <w:r>
              <w:t>array(integer)</w:t>
            </w:r>
          </w:p>
        </w:tc>
        <w:tc>
          <w:tcPr>
            <w:tcW w:w="567" w:type="dxa"/>
            <w:noWrap w:val="0"/>
            <w:vAlign w:val="top"/>
          </w:tcPr>
          <w:p>
            <w:pPr>
              <w:pStyle w:val="99"/>
            </w:pPr>
            <w:r>
              <w:t>O</w:t>
            </w:r>
          </w:p>
        </w:tc>
        <w:tc>
          <w:tcPr>
            <w:tcW w:w="1134" w:type="dxa"/>
            <w:noWrap w:val="0"/>
            <w:vAlign w:val="top"/>
          </w:tcPr>
          <w:p>
            <w:pPr>
              <w:pStyle w:val="99"/>
            </w:pPr>
            <w:r>
              <w:t>1..N</w:t>
            </w:r>
          </w:p>
        </w:tc>
        <w:tc>
          <w:tcPr>
            <w:tcW w:w="3320" w:type="dxa"/>
            <w:noWrap w:val="0"/>
            <w:vAlign w:val="top"/>
          </w:tcPr>
          <w:p>
            <w:pPr>
              <w:pStyle w:val="100"/>
            </w:pPr>
            <w:r>
              <w:t>Round trip delay in units of milliseconds. (NOTE 1)</w:t>
            </w:r>
          </w:p>
        </w:tc>
        <w:tc>
          <w:tcPr>
            <w:tcW w:w="1482"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ins w:id="110" w:author="CMCC" w:date="2023-04-09T18:23:37Z"/>
          <w:del w:id="111" w:author="CMCC2" w:date="2023-04-19T10:55:56Z"/>
        </w:trPr>
        <w:tc>
          <w:tcPr>
            <w:tcW w:w="1683" w:type="dxa"/>
            <w:noWrap w:val="0"/>
            <w:vAlign w:val="top"/>
          </w:tcPr>
          <w:p>
            <w:pPr>
              <w:pStyle w:val="100"/>
              <w:rPr>
                <w:ins w:id="112" w:author="CMCC" w:date="2023-04-09T18:23:37Z"/>
                <w:del w:id="113" w:author="CMCC2" w:date="2023-04-19T10:55:56Z"/>
              </w:rPr>
            </w:pPr>
            <w:ins w:id="114" w:author="CMCC" w:date="2023-04-09T18:23:51Z">
              <w:del w:id="115" w:author="CMCC2" w:date="2023-04-19T10:55:56Z">
                <w:r>
                  <w:rPr>
                    <w:rFonts w:hint="eastAsia" w:eastAsia="宋体"/>
                    <w:lang w:val="en-US" w:eastAsia="zh-CN"/>
                  </w:rPr>
                  <w:delText>DelayVar</w:delText>
                </w:r>
              </w:del>
            </w:ins>
          </w:p>
        </w:tc>
        <w:tc>
          <w:tcPr>
            <w:tcW w:w="1418" w:type="dxa"/>
            <w:noWrap w:val="0"/>
            <w:vAlign w:val="top"/>
          </w:tcPr>
          <w:p>
            <w:pPr>
              <w:pStyle w:val="100"/>
              <w:rPr>
                <w:ins w:id="116" w:author="CMCC" w:date="2023-04-09T18:23:37Z"/>
                <w:del w:id="117" w:author="CMCC2" w:date="2023-04-19T10:55:56Z"/>
              </w:rPr>
            </w:pPr>
            <w:ins w:id="118" w:author="CMCC" w:date="2023-04-09T18:24:16Z">
              <w:del w:id="119" w:author="CMCC2" w:date="2023-04-19T10:55:56Z">
                <w:r>
                  <w:rPr/>
                  <w:delText>array(integer)</w:delText>
                </w:r>
              </w:del>
            </w:ins>
          </w:p>
        </w:tc>
        <w:tc>
          <w:tcPr>
            <w:tcW w:w="567" w:type="dxa"/>
            <w:noWrap w:val="0"/>
            <w:vAlign w:val="top"/>
          </w:tcPr>
          <w:p>
            <w:pPr>
              <w:pStyle w:val="99"/>
              <w:rPr>
                <w:ins w:id="120" w:author="CMCC" w:date="2023-04-09T18:23:37Z"/>
                <w:del w:id="121" w:author="CMCC2" w:date="2023-04-19T10:55:56Z"/>
              </w:rPr>
            </w:pPr>
            <w:ins w:id="122" w:author="CMCC" w:date="2023-04-09T18:24:21Z">
              <w:del w:id="123" w:author="CMCC2" w:date="2023-04-19T10:55:56Z">
                <w:r>
                  <w:rPr/>
                  <w:delText>O</w:delText>
                </w:r>
              </w:del>
            </w:ins>
          </w:p>
        </w:tc>
        <w:tc>
          <w:tcPr>
            <w:tcW w:w="1134" w:type="dxa"/>
            <w:noWrap w:val="0"/>
            <w:vAlign w:val="top"/>
          </w:tcPr>
          <w:p>
            <w:pPr>
              <w:pStyle w:val="99"/>
              <w:rPr>
                <w:ins w:id="124" w:author="CMCC" w:date="2023-04-09T18:23:37Z"/>
                <w:del w:id="125" w:author="CMCC2" w:date="2023-04-19T10:55:56Z"/>
              </w:rPr>
            </w:pPr>
            <w:ins w:id="126" w:author="CMCC" w:date="2023-04-09T18:24:24Z">
              <w:del w:id="127" w:author="CMCC2" w:date="2023-04-19T10:55:56Z">
                <w:r>
                  <w:rPr/>
                  <w:delText>1..N</w:delText>
                </w:r>
              </w:del>
            </w:ins>
          </w:p>
        </w:tc>
        <w:tc>
          <w:tcPr>
            <w:tcW w:w="3320" w:type="dxa"/>
            <w:noWrap w:val="0"/>
            <w:vAlign w:val="top"/>
          </w:tcPr>
          <w:p>
            <w:pPr>
              <w:pStyle w:val="100"/>
              <w:rPr>
                <w:ins w:id="128" w:author="CMCC" w:date="2023-04-09T18:23:37Z"/>
                <w:del w:id="129" w:author="CMCC2" w:date="2023-04-19T10:55:56Z"/>
              </w:rPr>
            </w:pPr>
            <w:ins w:id="130" w:author="CMCC" w:date="2023-04-09T18:24:28Z">
              <w:del w:id="131" w:author="CMCC2" w:date="2023-04-19T10:55:56Z">
                <w:r>
                  <w:rPr>
                    <w:rFonts w:hint="eastAsia" w:eastAsia="宋体"/>
                    <w:lang w:val="en-US" w:eastAsia="zh-CN"/>
                  </w:rPr>
                  <w:delText>Packet d</w:delText>
                </w:r>
              </w:del>
            </w:ins>
            <w:ins w:id="132" w:author="CMCC" w:date="2023-04-09T18:24:28Z">
              <w:del w:id="133" w:author="CMCC2" w:date="2023-04-19T10:55:56Z">
                <w:r>
                  <w:rPr/>
                  <w:delText xml:space="preserve">elay </w:delText>
                </w:r>
              </w:del>
            </w:ins>
            <w:ins w:id="134" w:author="CMCC" w:date="2023-04-09T18:24:28Z">
              <w:del w:id="135" w:author="CMCC2" w:date="2023-04-19T10:55:56Z">
                <w:r>
                  <w:rPr>
                    <w:rFonts w:hint="eastAsia" w:eastAsia="宋体"/>
                    <w:lang w:val="en-US" w:eastAsia="zh-CN"/>
                  </w:rPr>
                  <w:delText xml:space="preserve">variation </w:delText>
                </w:r>
              </w:del>
            </w:ins>
            <w:ins w:id="136" w:author="CMCC" w:date="2023-04-09T18:24:28Z">
              <w:del w:id="137" w:author="CMCC2" w:date="2023-04-19T10:55:56Z">
                <w:r>
                  <w:rPr/>
                  <w:delText>in units of milliseconds. (NOTE 1)</w:delText>
                </w:r>
              </w:del>
            </w:ins>
          </w:p>
        </w:tc>
        <w:tc>
          <w:tcPr>
            <w:tcW w:w="1482" w:type="dxa"/>
            <w:noWrap w:val="0"/>
            <w:vAlign w:val="top"/>
          </w:tcPr>
          <w:p>
            <w:pPr>
              <w:pStyle w:val="100"/>
              <w:rPr>
                <w:ins w:id="138" w:author="CMCC" w:date="2023-04-09T18:23:37Z"/>
                <w:del w:id="139" w:author="CMCC2" w:date="2023-04-19T10:55:56Z"/>
                <w:rFonts w:hint="default" w:eastAsia="宋体"/>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ins w:id="140" w:author="CMCC" w:date="2023-04-09T18:23:41Z"/>
        </w:trPr>
        <w:tc>
          <w:tcPr>
            <w:tcW w:w="1683" w:type="dxa"/>
            <w:noWrap w:val="0"/>
            <w:vAlign w:val="top"/>
          </w:tcPr>
          <w:p>
            <w:pPr>
              <w:pStyle w:val="100"/>
              <w:rPr>
                <w:ins w:id="141" w:author="CMCC" w:date="2023-04-09T18:23:41Z"/>
              </w:rPr>
            </w:pPr>
            <w:ins w:id="142" w:author="CMCC" w:date="2023-04-09T18:23:55Z">
              <w:bookmarkStart w:id="122" w:name="OLE_LINK9"/>
              <w:r>
                <w:rPr>
                  <w:rFonts w:hint="eastAsia" w:eastAsia="宋体"/>
                  <w:lang w:val="en-US" w:eastAsia="zh-CN"/>
                </w:rPr>
                <w:t>CongInfo</w:t>
              </w:r>
              <w:bookmarkEnd w:id="122"/>
            </w:ins>
          </w:p>
        </w:tc>
        <w:tc>
          <w:tcPr>
            <w:tcW w:w="1418" w:type="dxa"/>
            <w:noWrap w:val="0"/>
            <w:vAlign w:val="top"/>
          </w:tcPr>
          <w:p>
            <w:pPr>
              <w:pStyle w:val="100"/>
              <w:rPr>
                <w:ins w:id="143" w:author="CMCC" w:date="2023-04-09T18:23:41Z"/>
              </w:rPr>
            </w:pPr>
            <w:ins w:id="144" w:author="CMCC" w:date="2023-04-10T20:19:40Z">
              <w:r>
                <w:rPr>
                  <w:rFonts w:hint="eastAsia" w:eastAsia="宋体"/>
                  <w:lang w:val="en-US" w:eastAsia="zh-CN"/>
                </w:rPr>
                <w:t>a</w:t>
              </w:r>
            </w:ins>
            <w:ins w:id="145" w:author="CMCC" w:date="2023-04-09T18:24:20Z">
              <w:r>
                <w:rPr>
                  <w:rFonts w:hint="eastAsia" w:eastAsia="宋体"/>
                  <w:lang w:val="en-US" w:eastAsia="zh-CN"/>
                </w:rPr>
                <w:t>rray(</w:t>
              </w:r>
            </w:ins>
            <w:ins w:id="146" w:author="CMCC" w:date="2023-04-10T20:19:46Z">
              <w:r>
                <w:rPr>
                  <w:rFonts w:hint="eastAsia" w:eastAsia="宋体"/>
                  <w:lang w:val="en-US" w:eastAsia="zh-CN"/>
                </w:rPr>
                <w:t>f</w:t>
              </w:r>
            </w:ins>
            <w:ins w:id="147" w:author="CMCC" w:date="2023-04-09T18:24:20Z">
              <w:r>
                <w:rPr/>
                <w:t>loat</w:t>
              </w:r>
            </w:ins>
            <w:ins w:id="148" w:author="CMCC" w:date="2023-04-09T18:24:20Z">
              <w:r>
                <w:rPr>
                  <w:rFonts w:hint="eastAsia" w:eastAsia="宋体"/>
                  <w:lang w:val="en-US" w:eastAsia="zh-CN"/>
                </w:rPr>
                <w:t>)</w:t>
              </w:r>
            </w:ins>
          </w:p>
        </w:tc>
        <w:tc>
          <w:tcPr>
            <w:tcW w:w="567" w:type="dxa"/>
            <w:noWrap w:val="0"/>
            <w:vAlign w:val="top"/>
          </w:tcPr>
          <w:p>
            <w:pPr>
              <w:pStyle w:val="99"/>
              <w:rPr>
                <w:ins w:id="149" w:author="CMCC" w:date="2023-04-09T18:23:41Z"/>
              </w:rPr>
            </w:pPr>
            <w:ins w:id="150" w:author="CMCC" w:date="2023-04-09T18:24:22Z">
              <w:r>
                <w:rPr/>
                <w:t>O</w:t>
              </w:r>
            </w:ins>
          </w:p>
        </w:tc>
        <w:tc>
          <w:tcPr>
            <w:tcW w:w="1134" w:type="dxa"/>
            <w:noWrap w:val="0"/>
            <w:vAlign w:val="top"/>
          </w:tcPr>
          <w:p>
            <w:pPr>
              <w:pStyle w:val="99"/>
              <w:rPr>
                <w:ins w:id="151" w:author="CMCC" w:date="2023-04-09T18:23:41Z"/>
              </w:rPr>
            </w:pPr>
            <w:ins w:id="152" w:author="CMCC" w:date="2023-04-09T18:24:24Z">
              <w:r>
                <w:rPr/>
                <w:t>1..N</w:t>
              </w:r>
            </w:ins>
          </w:p>
        </w:tc>
        <w:tc>
          <w:tcPr>
            <w:tcW w:w="3320" w:type="dxa"/>
            <w:noWrap w:val="0"/>
            <w:vAlign w:val="top"/>
          </w:tcPr>
          <w:p>
            <w:pPr>
              <w:pStyle w:val="100"/>
              <w:rPr>
                <w:ins w:id="153" w:author="CMCC" w:date="2023-04-09T18:23:41Z"/>
                <w:rFonts w:hint="default" w:eastAsia="宋体"/>
                <w:lang w:val="en-US" w:eastAsia="zh-CN"/>
              </w:rPr>
            </w:pPr>
            <w:ins w:id="154" w:author="CMCC" w:date="2023-04-09T18:24:32Z">
              <w:r>
                <w:rPr>
                  <w:rFonts w:hint="eastAsia" w:eastAsia="宋体"/>
                  <w:lang w:val="en-US" w:eastAsia="zh-CN"/>
                </w:rPr>
                <w:t>P</w:t>
              </w:r>
            </w:ins>
            <w:ins w:id="155" w:author="CMCC" w:date="2023-04-09T18:24:32Z">
              <w:r>
                <w:rPr/>
                <w:t>ercentage of packets that UPF uses for ECN marking for L4S (without "%" sign)</w:t>
              </w:r>
            </w:ins>
            <w:ins w:id="156" w:author="CMCC" w:date="2023-04-09T18:24:32Z">
              <w:r>
                <w:rPr>
                  <w:rFonts w:hint="eastAsia" w:eastAsia="宋体"/>
                  <w:lang w:val="en-US" w:eastAsia="zh-CN"/>
                </w:rPr>
                <w:t>.</w:t>
              </w:r>
            </w:ins>
            <w:ins w:id="157" w:author="CMCC" w:date="2023-04-09T18:24:32Z">
              <w:r>
                <w:rPr/>
                <w:t xml:space="preserve"> (NOTE 1)</w:t>
              </w:r>
            </w:ins>
            <w:ins w:id="158" w:author="CMCC" w:date="2023-04-10T20:20:33Z">
              <w:r>
                <w:rPr/>
                <w:t>(NOTE </w:t>
              </w:r>
            </w:ins>
            <w:ins w:id="159" w:author="CMCC" w:date="2023-04-10T20:20:39Z">
              <w:r>
                <w:rPr>
                  <w:rFonts w:hint="eastAsia" w:eastAsia="宋体"/>
                  <w:lang w:val="en-US" w:eastAsia="zh-CN"/>
                </w:rPr>
                <w:t>3</w:t>
              </w:r>
            </w:ins>
            <w:ins w:id="160" w:author="CMCC" w:date="2023-04-10T20:20:43Z">
              <w:r>
                <w:rPr>
                  <w:rFonts w:hint="eastAsia" w:eastAsia="宋体"/>
                  <w:lang w:val="en-US" w:eastAsia="zh-CN"/>
                </w:rPr>
                <w:t>)</w:t>
              </w:r>
            </w:ins>
          </w:p>
        </w:tc>
        <w:tc>
          <w:tcPr>
            <w:tcW w:w="1482" w:type="dxa"/>
            <w:noWrap w:val="0"/>
            <w:vAlign w:val="top"/>
          </w:tcPr>
          <w:p>
            <w:pPr>
              <w:pStyle w:val="100"/>
              <w:rPr>
                <w:ins w:id="161" w:author="CMCC" w:date="2023-04-09T18:23:41Z"/>
              </w:rPr>
            </w:pPr>
            <w:ins w:id="162" w:author="CMCC" w:date="2023-04-10T19:54:45Z">
              <w:r>
                <w:rPr>
                  <w:rFonts w:hint="eastAsia" w:eastAsia="宋体"/>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pdmf</w:t>
            </w:r>
          </w:p>
        </w:tc>
        <w:tc>
          <w:tcPr>
            <w:tcW w:w="1418" w:type="dxa"/>
            <w:noWrap w:val="0"/>
            <w:vAlign w:val="top"/>
          </w:tcPr>
          <w:p>
            <w:pPr>
              <w:pStyle w:val="100"/>
            </w:pPr>
            <w:r>
              <w:t>boolean</w:t>
            </w:r>
          </w:p>
        </w:tc>
        <w:tc>
          <w:tcPr>
            <w:tcW w:w="567" w:type="dxa"/>
            <w:noWrap w:val="0"/>
            <w:vAlign w:val="top"/>
          </w:tcPr>
          <w:p>
            <w:pPr>
              <w:pStyle w:val="99"/>
            </w:pPr>
            <w:r>
              <w:t>O</w:t>
            </w:r>
          </w:p>
        </w:tc>
        <w:tc>
          <w:tcPr>
            <w:tcW w:w="1134" w:type="dxa"/>
            <w:noWrap w:val="0"/>
            <w:vAlign w:val="top"/>
          </w:tcPr>
          <w:p>
            <w:pPr>
              <w:pStyle w:val="99"/>
            </w:pPr>
            <w:r>
              <w:t>0..1</w:t>
            </w:r>
          </w:p>
        </w:tc>
        <w:tc>
          <w:tcPr>
            <w:tcW w:w="3320" w:type="dxa"/>
            <w:noWrap w:val="0"/>
            <w:vAlign w:val="top"/>
          </w:tcPr>
          <w:p>
            <w:pPr>
              <w:pStyle w:val="100"/>
              <w:rPr>
                <w:color w:val="000000"/>
                <w:lang w:val="en-US" w:eastAsia="fr-FR"/>
              </w:rPr>
            </w:pPr>
            <w:r>
              <w:rPr>
                <w:color w:val="000000"/>
                <w:lang w:val="en-US" w:eastAsia="fr-FR"/>
              </w:rPr>
              <w:t>Packet delay measurement failure indicator. When set to true, it indicates that a packet delay failure has occurred.</w:t>
            </w:r>
          </w:p>
          <w:p>
            <w:pPr>
              <w:pStyle w:val="100"/>
            </w:pPr>
            <w:r>
              <w:rPr>
                <w:color w:val="000000"/>
                <w:lang w:val="en-US" w:eastAsia="fr-FR"/>
              </w:rPr>
              <w:t>Default value is false if omitted. (NOTE 2)</w:t>
            </w:r>
          </w:p>
        </w:tc>
        <w:tc>
          <w:tcPr>
            <w:tcW w:w="1482" w:type="dxa"/>
            <w:noWrap w:val="0"/>
            <w:vAlign w:val="top"/>
          </w:tcPr>
          <w:p>
            <w:pPr>
              <w:pStyle w:val="100"/>
            </w:pPr>
            <w:r>
              <w:t>PacketDelayFailureReport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ins w:id="163" w:author="CMCC" w:date="2023-04-09T18:23:44Z"/>
        </w:trPr>
        <w:tc>
          <w:tcPr>
            <w:tcW w:w="1683" w:type="dxa"/>
            <w:noWrap w:val="0"/>
            <w:vAlign w:val="top"/>
          </w:tcPr>
          <w:p>
            <w:pPr>
              <w:pStyle w:val="100"/>
              <w:rPr>
                <w:ins w:id="164" w:author="CMCC" w:date="2023-04-09T18:23:44Z"/>
                <w:rFonts w:hint="default" w:eastAsia="宋体"/>
                <w:lang w:val="en-US" w:eastAsia="zh-CN"/>
              </w:rPr>
            </w:pPr>
            <w:ins w:id="165" w:author="CMCC" w:date="2023-04-09T18:25:14Z">
              <w:r>
                <w:rPr>
                  <w:rFonts w:hint="eastAsia" w:eastAsia="宋体"/>
                  <w:lang w:val="en-US" w:eastAsia="zh-CN"/>
                </w:rPr>
                <w:t>cim</w:t>
              </w:r>
            </w:ins>
            <w:ins w:id="166" w:author="CMCC" w:date="2023-04-09T18:25:15Z">
              <w:r>
                <w:rPr>
                  <w:rFonts w:hint="eastAsia" w:eastAsia="宋体"/>
                  <w:lang w:val="en-US" w:eastAsia="zh-CN"/>
                </w:rPr>
                <w:t>f</w:t>
              </w:r>
            </w:ins>
          </w:p>
        </w:tc>
        <w:tc>
          <w:tcPr>
            <w:tcW w:w="1418" w:type="dxa"/>
            <w:noWrap w:val="0"/>
            <w:vAlign w:val="top"/>
          </w:tcPr>
          <w:p>
            <w:pPr>
              <w:pStyle w:val="100"/>
              <w:rPr>
                <w:ins w:id="167" w:author="CMCC" w:date="2023-04-09T18:23:44Z"/>
              </w:rPr>
            </w:pPr>
            <w:ins w:id="168" w:author="CMCC" w:date="2023-04-09T18:25:18Z">
              <w:r>
                <w:rPr/>
                <w:t>boolean</w:t>
              </w:r>
            </w:ins>
          </w:p>
        </w:tc>
        <w:tc>
          <w:tcPr>
            <w:tcW w:w="567" w:type="dxa"/>
            <w:noWrap w:val="0"/>
            <w:vAlign w:val="top"/>
          </w:tcPr>
          <w:p>
            <w:pPr>
              <w:pStyle w:val="99"/>
              <w:rPr>
                <w:ins w:id="169" w:author="CMCC" w:date="2023-04-09T18:23:44Z"/>
              </w:rPr>
            </w:pPr>
            <w:ins w:id="170" w:author="CMCC" w:date="2023-04-09T18:25:20Z">
              <w:r>
                <w:rPr/>
                <w:t>O</w:t>
              </w:r>
            </w:ins>
          </w:p>
        </w:tc>
        <w:tc>
          <w:tcPr>
            <w:tcW w:w="1134" w:type="dxa"/>
            <w:noWrap w:val="0"/>
            <w:vAlign w:val="top"/>
          </w:tcPr>
          <w:p>
            <w:pPr>
              <w:pStyle w:val="99"/>
              <w:rPr>
                <w:ins w:id="171" w:author="CMCC" w:date="2023-04-09T18:23:44Z"/>
              </w:rPr>
            </w:pPr>
            <w:ins w:id="172" w:author="CMCC" w:date="2023-04-09T18:25:22Z">
              <w:r>
                <w:rPr/>
                <w:t>0..1</w:t>
              </w:r>
            </w:ins>
          </w:p>
        </w:tc>
        <w:tc>
          <w:tcPr>
            <w:tcW w:w="3320" w:type="dxa"/>
            <w:noWrap w:val="0"/>
            <w:vAlign w:val="top"/>
          </w:tcPr>
          <w:p>
            <w:pPr>
              <w:pStyle w:val="100"/>
              <w:rPr>
                <w:ins w:id="173" w:author="CMCC" w:date="2023-04-09T18:25:26Z"/>
                <w:color w:val="000000"/>
                <w:lang w:val="en-US" w:eastAsia="fr-FR"/>
              </w:rPr>
            </w:pPr>
            <w:ins w:id="174" w:author="CMCC" w:date="2023-04-09T18:25:26Z">
              <w:r>
                <w:rPr>
                  <w:rFonts w:hint="eastAsia" w:eastAsia="宋体"/>
                  <w:color w:val="000000"/>
                  <w:lang w:val="en-US" w:eastAsia="zh-CN"/>
                </w:rPr>
                <w:t>Congestion information</w:t>
              </w:r>
            </w:ins>
            <w:ins w:id="175" w:author="CMCC" w:date="2023-04-09T18:25:26Z">
              <w:r>
                <w:rPr>
                  <w:color w:val="000000"/>
                  <w:lang w:val="en-US" w:eastAsia="fr-FR"/>
                </w:rPr>
                <w:t xml:space="preserve"> measurement failure indicator. When set to true, it indicates that a </w:t>
              </w:r>
            </w:ins>
            <w:ins w:id="176" w:author="CMCC" w:date="2023-04-09T18:25:26Z">
              <w:r>
                <w:rPr>
                  <w:rFonts w:hint="eastAsia" w:eastAsia="宋体"/>
                  <w:color w:val="000000"/>
                  <w:lang w:val="en-US" w:eastAsia="zh-CN"/>
                </w:rPr>
                <w:t>congestion information</w:t>
              </w:r>
            </w:ins>
            <w:ins w:id="177" w:author="CMCC" w:date="2023-04-09T18:25:26Z">
              <w:r>
                <w:rPr>
                  <w:color w:val="000000"/>
                  <w:lang w:val="en-US" w:eastAsia="fr-FR"/>
                </w:rPr>
                <w:t xml:space="preserve"> failure has occurred.</w:t>
              </w:r>
            </w:ins>
          </w:p>
          <w:p>
            <w:pPr>
              <w:pStyle w:val="100"/>
              <w:rPr>
                <w:ins w:id="178" w:author="CMCC" w:date="2023-04-09T18:23:44Z"/>
                <w:color w:val="000000"/>
                <w:lang w:val="en-US" w:eastAsia="fr-FR"/>
              </w:rPr>
            </w:pPr>
            <w:ins w:id="179" w:author="CMCC" w:date="2023-04-09T18:25:26Z">
              <w:r>
                <w:rPr>
                  <w:color w:val="000000"/>
                  <w:lang w:val="en-US" w:eastAsia="fr-FR"/>
                </w:rPr>
                <w:t>Default value is false if omitted. (NOTE </w:t>
              </w:r>
            </w:ins>
            <w:ins w:id="180" w:author="CMCC" w:date="2023-04-09T18:25:26Z">
              <w:r>
                <w:rPr>
                  <w:rFonts w:hint="eastAsia" w:eastAsia="宋体"/>
                  <w:color w:val="000000"/>
                  <w:lang w:val="en-US" w:eastAsia="zh-CN"/>
                </w:rPr>
                <w:t>3</w:t>
              </w:r>
            </w:ins>
            <w:ins w:id="181" w:author="CMCC" w:date="2023-04-09T18:25:26Z">
              <w:r>
                <w:rPr>
                  <w:color w:val="000000"/>
                  <w:lang w:val="en-US" w:eastAsia="fr-FR"/>
                </w:rPr>
                <w:t>)</w:t>
              </w:r>
            </w:ins>
          </w:p>
        </w:tc>
        <w:tc>
          <w:tcPr>
            <w:tcW w:w="1482" w:type="dxa"/>
            <w:noWrap w:val="0"/>
            <w:vAlign w:val="top"/>
          </w:tcPr>
          <w:p>
            <w:pPr>
              <w:pStyle w:val="100"/>
              <w:rPr>
                <w:ins w:id="182" w:author="CMCC" w:date="2023-04-09T18:23:44Z"/>
              </w:rPr>
            </w:pPr>
            <w:ins w:id="183" w:author="CMCC" w:date="2023-04-10T19:18:43Z">
              <w:r>
                <w:rPr>
                  <w:rFonts w:hint="eastAsia" w:eastAsia="宋体"/>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9604" w:type="dxa"/>
            <w:gridSpan w:val="6"/>
            <w:noWrap w:val="0"/>
            <w:vAlign w:val="top"/>
          </w:tcPr>
          <w:p>
            <w:pPr>
              <w:pStyle w:val="113"/>
              <w:rPr>
                <w:lang w:eastAsia="zh-CN"/>
              </w:rPr>
            </w:pPr>
            <w:r>
              <w:t>NOTE 1:</w:t>
            </w:r>
            <w:r>
              <w:tab/>
            </w:r>
            <w:r>
              <w:t xml:space="preserve">In this release of the specification the maximum number of elements in the array is 2. </w:t>
            </w:r>
            <w:r>
              <w:rPr>
                <w:lang w:eastAsia="zh-CN"/>
              </w:rPr>
              <w:t xml:space="preserve">If more than one value is received at one given point of time for </w:t>
            </w:r>
            <w:r>
              <w:t>UL packet delay, DL packet delay</w:t>
            </w:r>
            <w:r>
              <w:rPr>
                <w:rFonts w:hint="default"/>
                <w:lang w:val="en-US"/>
              </w:rPr>
              <w:t xml:space="preserve"> or</w:t>
            </w:r>
            <w:del w:id="184" w:author="CMCC2" w:date="2023-04-19T11:13:31Z">
              <w:r>
                <w:rPr>
                  <w:rFonts w:hint="default"/>
                  <w:lang w:val="en-US"/>
                </w:rPr>
                <w:delText xml:space="preserve"> </w:delText>
              </w:r>
            </w:del>
            <w:ins w:id="185" w:author="CMCC" w:date="2023-04-09T18:25:44Z">
              <w:del w:id="186" w:author="CMCC2" w:date="2023-04-19T11:13:29Z">
                <w:r>
                  <w:rPr>
                    <w:rFonts w:hint="eastAsia" w:eastAsia="宋体"/>
                    <w:lang w:val="en-US" w:eastAsia="zh-CN"/>
                  </w:rPr>
                  <w:delText>,</w:delText>
                </w:r>
              </w:del>
            </w:ins>
            <w:ins w:id="187" w:author="CMCC" w:date="2023-04-09T18:25:45Z">
              <w:r>
                <w:rPr>
                  <w:rFonts w:hint="eastAsia" w:eastAsia="宋体"/>
                  <w:lang w:val="en-US" w:eastAsia="zh-CN"/>
                </w:rPr>
                <w:t xml:space="preserve"> </w:t>
              </w:r>
            </w:ins>
            <w:r>
              <w:t>round trip packet delay respectively,</w:t>
            </w:r>
            <w:r>
              <w:rPr>
                <w:lang w:eastAsia="zh-CN"/>
              </w:rPr>
              <w:t xml:space="preserve"> the NF service consumer reports the minimum and maximum packet delays to the PCF</w:t>
            </w:r>
            <w:ins w:id="188" w:author="CMCC" w:date="2023-04-09T18:26:00Z">
              <w:r>
                <w:rPr>
                  <w:rFonts w:hint="eastAsia"/>
                  <w:lang w:val="en-US" w:eastAsia="zh-CN"/>
                </w:rPr>
                <w:t>;</w:t>
              </w:r>
            </w:ins>
            <w:ins w:id="189" w:author="CMCC" w:date="2023-04-09T18:26:02Z">
              <w:r>
                <w:rPr>
                  <w:rFonts w:hint="eastAsia"/>
                  <w:lang w:val="en-US" w:eastAsia="zh-CN"/>
                </w:rPr>
                <w:t xml:space="preserve"> </w:t>
              </w:r>
            </w:ins>
            <w:ins w:id="190" w:author="CMCC" w:date="2023-04-09T18:26:14Z">
              <w:r>
                <w:rPr>
                  <w:rFonts w:hint="eastAsia"/>
                  <w:lang w:val="en-US" w:eastAsia="zh-CN"/>
                </w:rPr>
                <w:t>w</w:t>
              </w:r>
            </w:ins>
            <w:ins w:id="191" w:author="CMCC" w:date="2023-04-09T18:26:14Z">
              <w:r>
                <w:rPr>
                  <w:lang w:eastAsia="zh-CN"/>
                </w:rPr>
                <w:t xml:space="preserve">hen more than one value is sent at one given point of time for </w:t>
              </w:r>
            </w:ins>
            <w:ins w:id="192" w:author="CMCC" w:date="2023-04-09T18:26:14Z">
              <w:r>
                <w:rPr>
                  <w:rFonts w:hint="eastAsia" w:eastAsia="宋体"/>
                  <w:lang w:val="en-US" w:eastAsia="zh-CN"/>
                </w:rPr>
                <w:t>congestion information</w:t>
              </w:r>
            </w:ins>
            <w:ins w:id="193" w:author="CMCC" w:date="2023-04-09T18:26:14Z">
              <w:r>
                <w:rPr/>
                <w:t>,</w:t>
              </w:r>
            </w:ins>
            <w:ins w:id="194" w:author="CMCC" w:date="2023-04-09T18:26:14Z">
              <w:r>
                <w:rPr>
                  <w:rFonts w:hint="eastAsia" w:eastAsia="宋体"/>
                  <w:lang w:val="en-US" w:eastAsia="zh-CN"/>
                </w:rPr>
                <w:t xml:space="preserve"> they repr</w:t>
              </w:r>
            </w:ins>
            <w:ins w:id="195" w:author="CMCC" w:date="2023-04-09T18:26:28Z">
              <w:r>
                <w:rPr>
                  <w:rFonts w:hint="eastAsia" w:eastAsia="宋体"/>
                  <w:lang w:val="en-US" w:eastAsia="zh-CN"/>
                </w:rPr>
                <w:t>e</w:t>
              </w:r>
            </w:ins>
            <w:ins w:id="196" w:author="CMCC" w:date="2023-04-09T18:26:14Z">
              <w:r>
                <w:rPr>
                  <w:rFonts w:hint="eastAsia" w:eastAsia="宋体"/>
                  <w:lang w:val="en-US" w:eastAsia="zh-CN"/>
                </w:rPr>
                <w:t>sent the minimum and maximum congestion information</w:t>
              </w:r>
            </w:ins>
            <w:r>
              <w:rPr>
                <w:lang w:eastAsia="zh-CN"/>
              </w:rPr>
              <w:t>.</w:t>
            </w:r>
          </w:p>
          <w:p>
            <w:pPr>
              <w:pStyle w:val="113"/>
              <w:rPr>
                <w:ins w:id="197" w:author="CMCC" w:date="2023-04-09T18:27:14Z"/>
              </w:rPr>
            </w:pPr>
            <w:r>
              <w:rPr>
                <w:lang w:eastAsia="zh-CN"/>
              </w:rPr>
              <w:t>NOTE 2:</w:t>
            </w:r>
            <w:r>
              <w:t xml:space="preserve"> </w:t>
            </w:r>
            <w:r>
              <w:tab/>
            </w:r>
            <w:r>
              <w:t>When the "pdmf" attribute is set to true, "ulDelays", "dlDelays"</w:t>
            </w:r>
            <w:ins w:id="198" w:author="CMCC" w:date="2023-04-09T18:26:57Z">
              <w:r>
                <w:rPr>
                  <w:rFonts w:hint="eastAsia" w:eastAsia="宋体"/>
                  <w:lang w:val="en-US" w:eastAsia="zh-CN"/>
                </w:rPr>
                <w:t>,</w:t>
              </w:r>
            </w:ins>
            <w:ins w:id="199" w:author="CMCC2" w:date="2023-04-19T10:59:34Z">
              <w:r>
                <w:rPr>
                  <w:rFonts w:hint="eastAsia" w:eastAsia="宋体"/>
                  <w:lang w:val="en-US" w:eastAsia="zh-CN"/>
                </w:rPr>
                <w:t xml:space="preserve"> and</w:t>
              </w:r>
            </w:ins>
            <w:del w:id="200" w:author="CMCC" w:date="2023-04-09T18:26:57Z">
              <w:r>
                <w:rPr/>
                <w:delText xml:space="preserve"> and</w:delText>
              </w:r>
            </w:del>
            <w:r>
              <w:t xml:space="preserve"> "rtDelays"</w:t>
            </w:r>
            <w:ins w:id="201" w:author="CMCC" w:date="2023-04-09T18:27:00Z">
              <w:del w:id="202" w:author="CMCC2" w:date="2023-04-19T10:57:10Z">
                <w:r>
                  <w:rPr>
                    <w:rFonts w:hint="eastAsia" w:eastAsia="宋体"/>
                    <w:lang w:val="en-US" w:eastAsia="zh-CN"/>
                  </w:rPr>
                  <w:delText xml:space="preserve">, and </w:delText>
                </w:r>
              </w:del>
            </w:ins>
            <w:ins w:id="203" w:author="CMCC" w:date="2023-04-09T18:27:00Z">
              <w:del w:id="204" w:author="CMCC2" w:date="2023-04-19T10:57:10Z">
                <w:r>
                  <w:rPr/>
                  <w:delText>"Delay</w:delText>
                </w:r>
              </w:del>
            </w:ins>
            <w:ins w:id="205" w:author="CMCC" w:date="2023-04-09T18:27:00Z">
              <w:del w:id="206" w:author="CMCC2" w:date="2023-04-19T10:57:10Z">
                <w:r>
                  <w:rPr>
                    <w:rFonts w:hint="eastAsia" w:eastAsia="宋体"/>
                    <w:lang w:val="en-US" w:eastAsia="zh-CN"/>
                  </w:rPr>
                  <w:delText>Var</w:delText>
                </w:r>
              </w:del>
            </w:ins>
            <w:ins w:id="207" w:author="CMCC" w:date="2023-04-09T18:27:00Z">
              <w:del w:id="208" w:author="CMCC2" w:date="2023-04-19T10:57:10Z">
                <w:r>
                  <w:rPr/>
                  <w:delText>"</w:delText>
                </w:r>
              </w:del>
            </w:ins>
            <w:r>
              <w:t xml:space="preserve"> shall not be present.</w:t>
            </w:r>
          </w:p>
          <w:p>
            <w:pPr>
              <w:pStyle w:val="113"/>
              <w:rPr>
                <w:lang w:eastAsia="zh-CN"/>
              </w:rPr>
            </w:pPr>
            <w:ins w:id="209" w:author="CMCC" w:date="2023-04-09T18:27:14Z">
              <w:r>
                <w:rPr>
                  <w:lang w:eastAsia="zh-CN"/>
                </w:rPr>
                <w:t>NOTE </w:t>
              </w:r>
            </w:ins>
            <w:ins w:id="210" w:author="CMCC" w:date="2023-04-09T18:27:14Z">
              <w:r>
                <w:rPr>
                  <w:rFonts w:hint="eastAsia"/>
                  <w:lang w:val="en-US" w:eastAsia="zh-CN"/>
                </w:rPr>
                <w:t>3</w:t>
              </w:r>
            </w:ins>
            <w:ins w:id="211" w:author="CMCC" w:date="2023-04-09T18:27:14Z">
              <w:r>
                <w:rPr>
                  <w:lang w:eastAsia="zh-CN"/>
                </w:rPr>
                <w:t>:</w:t>
              </w:r>
            </w:ins>
            <w:ins w:id="212" w:author="CMCC" w:date="2023-04-09T18:27:14Z">
              <w:r>
                <w:rPr/>
                <w:t xml:space="preserve"> </w:t>
              </w:r>
            </w:ins>
            <w:ins w:id="213" w:author="CMCC" w:date="2023-04-09T18:27:14Z">
              <w:r>
                <w:rPr/>
                <w:tab/>
              </w:r>
            </w:ins>
            <w:ins w:id="214" w:author="CMCC" w:date="2023-04-09T18:27:14Z">
              <w:r>
                <w:rPr/>
                <w:t>When the "</w:t>
              </w:r>
            </w:ins>
            <w:ins w:id="215" w:author="CMCC" w:date="2023-04-09T18:27:14Z">
              <w:r>
                <w:rPr>
                  <w:rFonts w:hint="eastAsia" w:eastAsia="宋体"/>
                  <w:lang w:val="en-US" w:eastAsia="zh-CN"/>
                </w:rPr>
                <w:t>ci</w:t>
              </w:r>
            </w:ins>
            <w:ins w:id="216" w:author="CMCC" w:date="2023-04-09T18:27:14Z">
              <w:r>
                <w:rPr/>
                <w:t>mf" attribute is set to true, "</w:t>
              </w:r>
            </w:ins>
            <w:ins w:id="217" w:author="CMCC" w:date="2023-04-09T18:27:14Z">
              <w:r>
                <w:rPr>
                  <w:rFonts w:hint="eastAsia" w:eastAsia="宋体"/>
                  <w:lang w:val="en-US" w:eastAsia="zh-CN"/>
                </w:rPr>
                <w:t>CongInfo</w:t>
              </w:r>
            </w:ins>
            <w:ins w:id="218" w:author="CMCC" w:date="2023-04-09T18:27:14Z">
              <w:r>
                <w:rPr/>
                <w:t>" shall not be present.</w:t>
              </w:r>
            </w:ins>
          </w:p>
        </w:tc>
      </w:tr>
    </w:tbl>
    <w:p/>
    <w:p>
      <w:pPr>
        <w:pStyle w:val="124"/>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123" w:name="_Toc56675012"/>
      <w:bookmarkStart w:id="124" w:name="_Toc88559581"/>
      <w:bookmarkStart w:id="125" w:name="_Toc66262498"/>
      <w:bookmarkStart w:id="126" w:name="_Toc75352002"/>
      <w:bookmarkStart w:id="127" w:name="_Toc68167004"/>
      <w:bookmarkStart w:id="128" w:name="_Toc51316845"/>
      <w:bookmarkStart w:id="129" w:name="_Toc36038082"/>
      <w:bookmarkStart w:id="130" w:name="_Toc56675403"/>
      <w:bookmarkStart w:id="131" w:name="_Toc51762025"/>
      <w:bookmarkStart w:id="132" w:name="_Toc129247129"/>
      <w:bookmarkStart w:id="133" w:name="_Toc114210211"/>
      <w:bookmarkStart w:id="134" w:name="_Toc34123132"/>
      <w:bookmarkStart w:id="135" w:name="_Toc45133341"/>
      <w:bookmarkStart w:id="136" w:name="_Toc129246562"/>
      <w:bookmarkStart w:id="137" w:name="_Toc85535118"/>
      <w:bookmarkStart w:id="138" w:name="_Toc43191946"/>
      <w:bookmarkStart w:id="139" w:name="_Toc73538126"/>
      <w:bookmarkStart w:id="140" w:name="_Toc59016389"/>
      <w:bookmarkStart w:id="141" w:name="_Toc83231812"/>
      <w:bookmarkStart w:id="142" w:name="_Toc28012275"/>
      <w:bookmarkStart w:id="143" w:name="_Toc38875464"/>
      <w:bookmarkStart w:id="144" w:name="_Toc63167988"/>
      <w:r>
        <w:t>5.6.3.21</w:t>
      </w:r>
      <w:r>
        <w:tab/>
      </w:r>
      <w:r>
        <w:t>Enumeration Requested</w:t>
      </w:r>
      <w:r>
        <w:rPr>
          <w:lang w:eastAsia="zh-CN"/>
        </w:rPr>
        <w:t>QosMonitoringParameter</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pStyle w:val="102"/>
      </w:pPr>
      <w:r>
        <w:t>Table 5.6.3.21-1: Enumeration Requested</w:t>
      </w:r>
      <w:r>
        <w:rPr>
          <w:lang w:eastAsia="zh-CN"/>
        </w:rPr>
        <w:t>QosMonitoringParameter</w:t>
      </w:r>
    </w:p>
    <w:tbl>
      <w:tblPr>
        <w:tblStyle w:val="8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3099"/>
        <w:gridCol w:w="4819"/>
        <w:gridCol w:w="16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jc w:val="center"/>
        </w:trPr>
        <w:tc>
          <w:tcPr>
            <w:tcW w:w="3099" w:type="dxa"/>
            <w:shd w:val="clear" w:color="auto" w:fill="C0C0C0"/>
            <w:noWrap w:val="0"/>
            <w:tcMar>
              <w:top w:w="0" w:type="dxa"/>
              <w:left w:w="108" w:type="dxa"/>
              <w:bottom w:w="0" w:type="dxa"/>
              <w:right w:w="108" w:type="dxa"/>
            </w:tcMar>
            <w:vAlign w:val="top"/>
          </w:tcPr>
          <w:p>
            <w:pPr>
              <w:pStyle w:val="98"/>
            </w:pPr>
            <w:r>
              <w:t>Enumeration value</w:t>
            </w:r>
          </w:p>
        </w:tc>
        <w:tc>
          <w:tcPr>
            <w:tcW w:w="4819" w:type="dxa"/>
            <w:shd w:val="clear" w:color="auto" w:fill="C0C0C0"/>
            <w:noWrap w:val="0"/>
            <w:tcMar>
              <w:top w:w="0" w:type="dxa"/>
              <w:left w:w="108" w:type="dxa"/>
              <w:bottom w:w="0" w:type="dxa"/>
              <w:right w:w="108" w:type="dxa"/>
            </w:tcMar>
            <w:vAlign w:val="top"/>
          </w:tcPr>
          <w:p>
            <w:pPr>
              <w:pStyle w:val="98"/>
            </w:pPr>
            <w:r>
              <w:t>Description</w:t>
            </w:r>
          </w:p>
        </w:tc>
        <w:tc>
          <w:tcPr>
            <w:tcW w:w="1683" w:type="dxa"/>
            <w:shd w:val="clear" w:color="auto" w:fill="C0C0C0"/>
            <w:noWrap w:val="0"/>
            <w:vAlign w:val="top"/>
          </w:tcPr>
          <w:p>
            <w:pPr>
              <w:pStyle w:val="98"/>
            </w:pPr>
            <w:r>
              <w:t>Applicability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jc w:val="center"/>
        </w:trPr>
        <w:tc>
          <w:tcPr>
            <w:tcW w:w="3099" w:type="dxa"/>
            <w:noWrap w:val="0"/>
            <w:tcMar>
              <w:top w:w="0" w:type="dxa"/>
              <w:left w:w="108" w:type="dxa"/>
              <w:bottom w:w="0" w:type="dxa"/>
              <w:right w:w="108" w:type="dxa"/>
            </w:tcMar>
            <w:vAlign w:val="top"/>
          </w:tcPr>
          <w:p>
            <w:pPr>
              <w:pStyle w:val="100"/>
            </w:pPr>
            <w:r>
              <w:t>DOWNLINK</w:t>
            </w:r>
          </w:p>
        </w:tc>
        <w:tc>
          <w:tcPr>
            <w:tcW w:w="4819" w:type="dxa"/>
            <w:noWrap w:val="0"/>
            <w:tcMar>
              <w:top w:w="0" w:type="dxa"/>
              <w:left w:w="108" w:type="dxa"/>
              <w:bottom w:w="0" w:type="dxa"/>
              <w:right w:w="108" w:type="dxa"/>
            </w:tcMar>
            <w:vAlign w:val="top"/>
          </w:tcPr>
          <w:p>
            <w:pPr>
              <w:pStyle w:val="100"/>
            </w:pPr>
            <w:r>
              <w:t>Indicates the DL packet delay between the UE and the UPF is to be monitored.</w:t>
            </w:r>
          </w:p>
        </w:tc>
        <w:tc>
          <w:tcPr>
            <w:tcW w:w="1683"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jc w:val="center"/>
        </w:trPr>
        <w:tc>
          <w:tcPr>
            <w:tcW w:w="3099" w:type="dxa"/>
            <w:noWrap w:val="0"/>
            <w:tcMar>
              <w:top w:w="0" w:type="dxa"/>
              <w:left w:w="108" w:type="dxa"/>
              <w:bottom w:w="0" w:type="dxa"/>
              <w:right w:w="108" w:type="dxa"/>
            </w:tcMar>
            <w:vAlign w:val="top"/>
          </w:tcPr>
          <w:p>
            <w:pPr>
              <w:pStyle w:val="100"/>
            </w:pPr>
            <w:r>
              <w:t>UPLINK</w:t>
            </w:r>
          </w:p>
        </w:tc>
        <w:tc>
          <w:tcPr>
            <w:tcW w:w="4819" w:type="dxa"/>
            <w:noWrap w:val="0"/>
            <w:tcMar>
              <w:top w:w="0" w:type="dxa"/>
              <w:left w:w="108" w:type="dxa"/>
              <w:bottom w:w="0" w:type="dxa"/>
              <w:right w:w="108" w:type="dxa"/>
            </w:tcMar>
            <w:vAlign w:val="top"/>
          </w:tcPr>
          <w:p>
            <w:pPr>
              <w:pStyle w:val="100"/>
            </w:pPr>
            <w:r>
              <w:t>Indicates the UL packet delay between the UE and the UPF is to be monitored.</w:t>
            </w:r>
          </w:p>
        </w:tc>
        <w:tc>
          <w:tcPr>
            <w:tcW w:w="1683"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jc w:val="center"/>
        </w:trPr>
        <w:tc>
          <w:tcPr>
            <w:tcW w:w="3099" w:type="dxa"/>
            <w:noWrap w:val="0"/>
            <w:tcMar>
              <w:top w:w="0" w:type="dxa"/>
              <w:left w:w="108" w:type="dxa"/>
              <w:bottom w:w="0" w:type="dxa"/>
              <w:right w:w="108" w:type="dxa"/>
            </w:tcMar>
            <w:vAlign w:val="top"/>
          </w:tcPr>
          <w:p>
            <w:pPr>
              <w:pStyle w:val="100"/>
            </w:pPr>
            <w:r>
              <w:t>ROUND_TRIP</w:t>
            </w:r>
          </w:p>
        </w:tc>
        <w:tc>
          <w:tcPr>
            <w:tcW w:w="4819" w:type="dxa"/>
            <w:noWrap w:val="0"/>
            <w:tcMar>
              <w:top w:w="0" w:type="dxa"/>
              <w:left w:w="108" w:type="dxa"/>
              <w:bottom w:w="0" w:type="dxa"/>
              <w:right w:w="108" w:type="dxa"/>
            </w:tcMar>
            <w:vAlign w:val="top"/>
          </w:tcPr>
          <w:p>
            <w:pPr>
              <w:pStyle w:val="100"/>
            </w:pPr>
            <w:r>
              <w:t>Indicates the round trip packet delay between the UE and the UPF is to be monitored.</w:t>
            </w:r>
          </w:p>
        </w:tc>
        <w:tc>
          <w:tcPr>
            <w:tcW w:w="1683"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jc w:val="center"/>
          <w:ins w:id="219" w:author="CMCC" w:date="2023-04-09T18:30:15Z"/>
        </w:trPr>
        <w:tc>
          <w:tcPr>
            <w:tcW w:w="3099" w:type="dxa"/>
            <w:noWrap w:val="0"/>
            <w:tcMar>
              <w:top w:w="0" w:type="dxa"/>
              <w:left w:w="108" w:type="dxa"/>
              <w:bottom w:w="0" w:type="dxa"/>
              <w:right w:w="108" w:type="dxa"/>
            </w:tcMar>
            <w:vAlign w:val="top"/>
          </w:tcPr>
          <w:p>
            <w:pPr>
              <w:pStyle w:val="100"/>
              <w:rPr>
                <w:ins w:id="220" w:author="CMCC" w:date="2023-04-09T18:30:15Z"/>
                <w:rFonts w:hint="default" w:eastAsia="宋体"/>
                <w:lang w:val="en-US" w:eastAsia="zh-CN"/>
              </w:rPr>
            </w:pPr>
            <w:ins w:id="221" w:author="CMCC" w:date="2023-04-09T18:30:27Z">
              <w:r>
                <w:rPr>
                  <w:rFonts w:hint="eastAsia" w:eastAsia="宋体"/>
                  <w:lang w:val="en-US" w:eastAsia="zh-CN"/>
                </w:rPr>
                <w:t>C</w:t>
              </w:r>
            </w:ins>
            <w:ins w:id="222" w:author="CMCC" w:date="2023-04-09T18:30:30Z">
              <w:r>
                <w:rPr>
                  <w:rFonts w:hint="eastAsia" w:eastAsia="宋体"/>
                  <w:lang w:val="en-US" w:eastAsia="zh-CN"/>
                </w:rPr>
                <w:t>ONG</w:t>
              </w:r>
            </w:ins>
            <w:ins w:id="223" w:author="CMCC" w:date="2023-04-09T18:34:33Z">
              <w:r>
                <w:rPr>
                  <w:rFonts w:hint="eastAsia" w:eastAsia="宋体"/>
                  <w:lang w:val="en-US" w:eastAsia="zh-CN"/>
                </w:rPr>
                <w:t>EST</w:t>
              </w:r>
            </w:ins>
            <w:ins w:id="224" w:author="CMCC" w:date="2023-04-09T18:34:36Z">
              <w:r>
                <w:rPr>
                  <w:rFonts w:hint="eastAsia" w:eastAsia="宋体"/>
                  <w:lang w:val="en-US" w:eastAsia="zh-CN"/>
                </w:rPr>
                <w:t>ION</w:t>
              </w:r>
            </w:ins>
            <w:ins w:id="225" w:author="CMCC" w:date="2023-04-09T18:30:34Z">
              <w:r>
                <w:rPr>
                  <w:rFonts w:hint="eastAsia" w:eastAsia="宋体"/>
                  <w:lang w:val="en-US" w:eastAsia="zh-CN"/>
                </w:rPr>
                <w:t>_</w:t>
              </w:r>
            </w:ins>
            <w:ins w:id="226" w:author="CMCC" w:date="2023-04-09T18:30:36Z">
              <w:r>
                <w:rPr>
                  <w:rFonts w:hint="eastAsia" w:eastAsia="宋体"/>
                  <w:lang w:val="en-US" w:eastAsia="zh-CN"/>
                </w:rPr>
                <w:t>I</w:t>
              </w:r>
            </w:ins>
            <w:ins w:id="227" w:author="CMCC" w:date="2023-04-09T18:30:37Z">
              <w:r>
                <w:rPr>
                  <w:rFonts w:hint="eastAsia" w:eastAsia="宋体"/>
                  <w:lang w:val="en-US" w:eastAsia="zh-CN"/>
                </w:rPr>
                <w:t>NFO</w:t>
              </w:r>
            </w:ins>
          </w:p>
        </w:tc>
        <w:tc>
          <w:tcPr>
            <w:tcW w:w="4819" w:type="dxa"/>
            <w:noWrap w:val="0"/>
            <w:tcMar>
              <w:top w:w="0" w:type="dxa"/>
              <w:left w:w="108" w:type="dxa"/>
              <w:bottom w:w="0" w:type="dxa"/>
              <w:right w:w="108" w:type="dxa"/>
            </w:tcMar>
            <w:vAlign w:val="top"/>
          </w:tcPr>
          <w:p>
            <w:pPr>
              <w:pStyle w:val="100"/>
              <w:rPr>
                <w:ins w:id="228" w:author="CMCC" w:date="2023-04-09T18:30:15Z"/>
              </w:rPr>
            </w:pPr>
            <w:ins w:id="229" w:author="CMCC" w:date="2023-04-09T18:30:53Z">
              <w:bookmarkStart w:id="145" w:name="OLE_LINK5"/>
              <w:r>
                <w:rPr>
                  <w:rFonts w:hint="eastAsia" w:eastAsia="宋体"/>
                  <w:lang w:val="en-US" w:eastAsia="zh-CN"/>
                </w:rPr>
                <w:t>Ind</w:t>
              </w:r>
            </w:ins>
            <w:ins w:id="230" w:author="CMCC" w:date="2023-04-09T18:30:54Z">
              <w:r>
                <w:rPr>
                  <w:rFonts w:hint="eastAsia" w:eastAsia="宋体"/>
                  <w:lang w:val="en-US" w:eastAsia="zh-CN"/>
                </w:rPr>
                <w:t xml:space="preserve">icated </w:t>
              </w:r>
            </w:ins>
            <w:ins w:id="231" w:author="CMCC" w:date="2023-04-09T18:30:55Z">
              <w:r>
                <w:rPr>
                  <w:rFonts w:hint="eastAsia" w:eastAsia="宋体"/>
                  <w:lang w:val="en-US" w:eastAsia="zh-CN"/>
                </w:rPr>
                <w:t xml:space="preserve">the </w:t>
              </w:r>
            </w:ins>
            <w:ins w:id="232" w:author="CMCC" w:date="2023-04-09T18:30:59Z">
              <w:r>
                <w:rPr>
                  <w:rFonts w:hint="eastAsia" w:eastAsia="宋体"/>
                  <w:lang w:val="en-US" w:eastAsia="zh-CN"/>
                </w:rPr>
                <w:t>p</w:t>
              </w:r>
            </w:ins>
            <w:ins w:id="233" w:author="CMCC" w:date="2023-04-09T18:30:52Z">
              <w:r>
                <w:rPr/>
                <w:t xml:space="preserve">ercentage of packets that UPF uses for ECN marking for L4S </w:t>
              </w:r>
            </w:ins>
            <w:ins w:id="234" w:author="CMCC" w:date="2023-04-09T18:31:29Z">
              <w:r>
                <w:rPr>
                  <w:rFonts w:hint="eastAsia" w:eastAsia="宋体"/>
                  <w:lang w:val="en-US" w:eastAsia="zh-CN"/>
                </w:rPr>
                <w:t>is</w:t>
              </w:r>
            </w:ins>
            <w:ins w:id="235" w:author="CMCC" w:date="2023-04-09T18:31:30Z">
              <w:r>
                <w:rPr>
                  <w:rFonts w:hint="eastAsia" w:eastAsia="宋体"/>
                  <w:lang w:val="en-US" w:eastAsia="zh-CN"/>
                </w:rPr>
                <w:t xml:space="preserve"> to be </w:t>
              </w:r>
            </w:ins>
            <w:ins w:id="236" w:author="CMCC" w:date="2023-04-09T18:31:31Z">
              <w:r>
                <w:rPr>
                  <w:rFonts w:hint="eastAsia" w:eastAsia="宋体"/>
                  <w:lang w:val="en-US" w:eastAsia="zh-CN"/>
                </w:rPr>
                <w:t>monit</w:t>
              </w:r>
            </w:ins>
            <w:ins w:id="237" w:author="CMCC" w:date="2023-04-09T18:31:32Z">
              <w:r>
                <w:rPr>
                  <w:rFonts w:hint="eastAsia" w:eastAsia="宋体"/>
                  <w:lang w:val="en-US" w:eastAsia="zh-CN"/>
                </w:rPr>
                <w:t>ored</w:t>
              </w:r>
            </w:ins>
            <w:ins w:id="238" w:author="CMCC" w:date="2023-04-09T18:31:33Z">
              <w:r>
                <w:rPr>
                  <w:rFonts w:hint="eastAsia" w:eastAsia="宋体"/>
                  <w:lang w:val="en-US" w:eastAsia="zh-CN"/>
                </w:rPr>
                <w:t xml:space="preserve"> </w:t>
              </w:r>
            </w:ins>
            <w:ins w:id="239" w:author="CMCC" w:date="2023-04-09T18:30:52Z">
              <w:r>
                <w:rPr/>
                <w:t>(without "%" sign)</w:t>
              </w:r>
            </w:ins>
            <w:ins w:id="240" w:author="CMCC" w:date="2023-04-09T18:30:52Z">
              <w:r>
                <w:rPr>
                  <w:rFonts w:hint="eastAsia" w:eastAsia="宋体"/>
                  <w:lang w:val="en-US" w:eastAsia="zh-CN"/>
                </w:rPr>
                <w:t>.</w:t>
              </w:r>
              <w:bookmarkEnd w:id="145"/>
            </w:ins>
          </w:p>
        </w:tc>
        <w:tc>
          <w:tcPr>
            <w:tcW w:w="1683" w:type="dxa"/>
            <w:noWrap w:val="0"/>
            <w:vAlign w:val="top"/>
          </w:tcPr>
          <w:p>
            <w:pPr>
              <w:pStyle w:val="100"/>
              <w:rPr>
                <w:ins w:id="241" w:author="CMCC" w:date="2023-04-09T18:30:15Z"/>
                <w:rFonts w:hint="default" w:eastAsia="宋体"/>
                <w:lang w:val="en-US" w:eastAsia="zh-CN"/>
              </w:rPr>
            </w:pPr>
            <w:ins w:id="242" w:author="CMCC" w:date="2023-04-10T17:07:27Z">
              <w:r>
                <w:rPr>
                  <w:rFonts w:hint="eastAsia" w:eastAsia="宋体"/>
                  <w:lang w:val="en-US" w:eastAsia="zh-CN"/>
                </w:rPr>
                <w:t>XRM</w:t>
              </w:r>
            </w:ins>
            <w:ins w:id="243" w:author="CMCC" w:date="2023-04-10T17:07:28Z">
              <w:r>
                <w:rPr>
                  <w:rFonts w:hint="eastAsia" w:eastAsia="宋体"/>
                  <w:lang w:val="en-US" w:eastAsia="zh-CN"/>
                </w:rPr>
                <w:t>_</w:t>
              </w:r>
            </w:ins>
            <w:ins w:id="244" w:author="CMCC" w:date="2023-04-10T17:07:29Z">
              <w:r>
                <w:rPr>
                  <w:rFonts w:hint="eastAsia" w:eastAsia="宋体"/>
                  <w:lang w:val="en-US" w:eastAsia="zh-CN"/>
                </w:rPr>
                <w:t>5G</w:t>
              </w:r>
            </w:ins>
          </w:p>
        </w:tc>
      </w:tr>
    </w:tbl>
    <w:p>
      <w:pPr>
        <w:pStyle w:val="124"/>
        <w:ind w:left="0" w:leftChars="0" w:firstLine="0" w:firstLineChars="0"/>
      </w:pPr>
    </w:p>
    <w:p>
      <w:pPr>
        <w:pStyle w:val="124"/>
        <w:ind w:left="0" w:leftChars="0" w:firstLine="0" w:firstLineChars="0"/>
      </w:pPr>
    </w:p>
    <w:p>
      <w:pPr>
        <w:rPr>
          <w:rFonts w:hint="eastAsia" w:eastAsia="宋体"/>
          <w:lang w:eastAsia="zh-CN"/>
        </w:rPr>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3"/>
      </w:pPr>
      <w:bookmarkStart w:id="146" w:name="_Toc51316861"/>
      <w:bookmarkStart w:id="147" w:name="_Toc73538144"/>
      <w:bookmarkStart w:id="148" w:name="_Toc36038096"/>
      <w:bookmarkStart w:id="149" w:name="_Toc68167021"/>
      <w:bookmarkStart w:id="150" w:name="_Toc114210229"/>
      <w:bookmarkStart w:id="151" w:name="_Toc59016405"/>
      <w:bookmarkStart w:id="152" w:name="_Toc88559599"/>
      <w:bookmarkStart w:id="153" w:name="_Toc56675419"/>
      <w:bookmarkStart w:id="154" w:name="_Toc38875479"/>
      <w:bookmarkStart w:id="155" w:name="_Toc75352020"/>
      <w:bookmarkStart w:id="156" w:name="_Toc43191962"/>
      <w:bookmarkStart w:id="157" w:name="_Toc56675028"/>
      <w:bookmarkStart w:id="158" w:name="_Toc28012287"/>
      <w:bookmarkStart w:id="159" w:name="_Toc129246580"/>
      <w:bookmarkStart w:id="160" w:name="_Toc34123146"/>
      <w:bookmarkStart w:id="161" w:name="_Toc129247147"/>
      <w:bookmarkStart w:id="162" w:name="_Toc83231830"/>
      <w:bookmarkStart w:id="163" w:name="_Toc45133357"/>
      <w:bookmarkStart w:id="164" w:name="_Toc63168005"/>
      <w:bookmarkStart w:id="165" w:name="_Toc66262515"/>
      <w:bookmarkStart w:id="166" w:name="_Toc85535136"/>
      <w:bookmarkStart w:id="167" w:name="_Toc51762041"/>
      <w:r>
        <w:t>A.2</w:t>
      </w:r>
      <w:r>
        <w:tab/>
      </w:r>
      <w:r>
        <w:rPr>
          <w:rFonts w:eastAsia="Times New Roman"/>
        </w:rPr>
        <w:t>Npcf_SMPolicyControl</w:t>
      </w:r>
      <w:r>
        <w:t xml:space="preserve"> API</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pStyle w:val="111"/>
      </w:pPr>
      <w:r>
        <w:t>openapi: 3.0.0</w:t>
      </w:r>
    </w:p>
    <w:p>
      <w:pPr>
        <w:pStyle w:val="111"/>
      </w:pPr>
    </w:p>
    <w:p>
      <w:pPr>
        <w:pStyle w:val="111"/>
      </w:pPr>
      <w:r>
        <w:t>info:</w:t>
      </w:r>
    </w:p>
    <w:p>
      <w:pPr>
        <w:pStyle w:val="111"/>
      </w:pPr>
      <w:r>
        <w:t xml:space="preserve">  title: Npcf_SMPolicyControl API</w:t>
      </w:r>
    </w:p>
    <w:p>
      <w:pPr>
        <w:pStyle w:val="111"/>
      </w:pPr>
      <w:r>
        <w:t xml:space="preserve">  version: 1.3.0-alpha.2</w:t>
      </w:r>
    </w:p>
    <w:p>
      <w:pPr>
        <w:pStyle w:val="111"/>
      </w:pPr>
      <w:r>
        <w:t xml:space="preserve">  description: |</w:t>
      </w:r>
    </w:p>
    <w:p>
      <w:pPr>
        <w:pStyle w:val="111"/>
      </w:pPr>
      <w:r>
        <w:t xml:space="preserve">    Session Management Policy Control Service  </w:t>
      </w:r>
    </w:p>
    <w:p>
      <w:pPr>
        <w:pStyle w:val="111"/>
      </w:pPr>
      <w:r>
        <w:t xml:space="preserve">    © 2023, 3GPP Organizational Partners (ARIB, ATIS, CCSA, ETSI, TSDSI, TTA, TTC).  </w:t>
      </w:r>
    </w:p>
    <w:p>
      <w:pPr>
        <w:pStyle w:val="111"/>
      </w:pPr>
      <w:r>
        <w:t xml:space="preserve">    All rights reserved.</w:t>
      </w:r>
    </w:p>
    <w:p>
      <w:pPr>
        <w:pStyle w:val="111"/>
      </w:pPr>
    </w:p>
    <w:p>
      <w:pPr>
        <w:pStyle w:val="111"/>
      </w:pPr>
      <w:r>
        <w:t>externalDocs:</w:t>
      </w:r>
    </w:p>
    <w:p>
      <w:pPr>
        <w:pStyle w:val="111"/>
      </w:pPr>
      <w:r>
        <w:t xml:space="preserve">  description: 3GPP TS 29.512 V18.1.0; 5G System; Session Management Policy Control Service.</w:t>
      </w:r>
    </w:p>
    <w:p>
      <w:pPr>
        <w:pStyle w:val="111"/>
      </w:pPr>
      <w:r>
        <w:t xml:space="preserve">  url: 'https://www.3gpp.org/ftp/Specs/archive/29_series/29.512/'</w:t>
      </w:r>
    </w:p>
    <w:p>
      <w:pPr>
        <w:pStyle w:val="111"/>
      </w:pPr>
    </w:p>
    <w:p>
      <w:pPr>
        <w:pStyle w:val="111"/>
      </w:pPr>
      <w:r>
        <w:t>security:</w:t>
      </w:r>
    </w:p>
    <w:p>
      <w:pPr>
        <w:pStyle w:val="111"/>
      </w:pPr>
      <w:r>
        <w:t xml:space="preserve">  - {}</w:t>
      </w:r>
    </w:p>
    <w:p>
      <w:pPr>
        <w:pStyle w:val="111"/>
      </w:pPr>
      <w:r>
        <w:t xml:space="preserve">  - oAuth2ClientCredentials:</w:t>
      </w:r>
    </w:p>
    <w:p>
      <w:pPr>
        <w:pStyle w:val="111"/>
      </w:pPr>
      <w:r>
        <w:t xml:space="preserve">    - npcf-smpolicycontrol</w:t>
      </w:r>
    </w:p>
    <w:p>
      <w:pPr>
        <w:pStyle w:val="111"/>
      </w:pPr>
    </w:p>
    <w:p>
      <w:pPr>
        <w:pStyle w:val="111"/>
      </w:pPr>
      <w:r>
        <w:t>servers:</w:t>
      </w:r>
    </w:p>
    <w:p>
      <w:pPr>
        <w:pStyle w:val="111"/>
      </w:pPr>
      <w:r>
        <w:t xml:space="preserve">  - url: '{apiRoot}/npcf-smpolicycontrol/v1'</w:t>
      </w:r>
    </w:p>
    <w:p>
      <w:pPr>
        <w:pStyle w:val="111"/>
      </w:pPr>
      <w:r>
        <w:t xml:space="preserve">    variables:</w:t>
      </w:r>
    </w:p>
    <w:p>
      <w:pPr>
        <w:pStyle w:val="111"/>
      </w:pPr>
      <w:r>
        <w:t xml:space="preserve">      apiRoot:</w:t>
      </w:r>
    </w:p>
    <w:p>
      <w:pPr>
        <w:pStyle w:val="111"/>
      </w:pPr>
      <w:r>
        <w:t xml:space="preserve">        default: https://example.com</w:t>
      </w:r>
    </w:p>
    <w:p>
      <w:pPr>
        <w:pStyle w:val="111"/>
      </w:pPr>
      <w:r>
        <w:t xml:space="preserve">        description: apiRoot as defined in clause 4.4 of 3GPP TS 29.501</w:t>
      </w:r>
    </w:p>
    <w:p>
      <w:pPr>
        <w:pStyle w:val="111"/>
      </w:pPr>
    </w:p>
    <w:p>
      <w:pPr>
        <w:pStyle w:val="111"/>
      </w:pPr>
      <w:r>
        <w:t>paths:</w:t>
      </w:r>
    </w:p>
    <w:p>
      <w:pPr>
        <w:pStyle w:val="111"/>
      </w:pPr>
      <w:r>
        <w:t xml:space="preserve">  /sm-policies:</w:t>
      </w:r>
    </w:p>
    <w:p>
      <w:pPr>
        <w:pStyle w:val="111"/>
      </w:pPr>
      <w:r>
        <w:t xml:space="preserve">    post:</w:t>
      </w:r>
    </w:p>
    <w:p>
      <w:pPr>
        <w:pStyle w:val="111"/>
      </w:pPr>
      <w:r>
        <w:t xml:space="preserve">      summary: Create a new Individual SM Policy.</w:t>
      </w:r>
    </w:p>
    <w:p>
      <w:pPr>
        <w:pStyle w:val="111"/>
      </w:pPr>
      <w:r>
        <w:t xml:space="preserve">      operationId: CreateSMPolicy</w:t>
      </w:r>
    </w:p>
    <w:p>
      <w:pPr>
        <w:pStyle w:val="111"/>
      </w:pPr>
      <w:r>
        <w:t xml:space="preserve">      tags:</w:t>
      </w:r>
    </w:p>
    <w:p>
      <w:pPr>
        <w:pStyle w:val="111"/>
      </w:pPr>
      <w:r>
        <w:t xml:space="preserve">        - SM Policies (Collection)</w:t>
      </w:r>
    </w:p>
    <w:p>
      <w:pPr>
        <w:pStyle w:val="111"/>
      </w:pPr>
      <w:r>
        <w:t xml:space="preserve">      requestBody:</w:t>
      </w:r>
    </w:p>
    <w:p>
      <w:pPr>
        <w:pStyle w:val="111"/>
      </w:pPr>
      <w:r>
        <w:t xml:space="preserve">        required: true</w:t>
      </w:r>
    </w:p>
    <w:p>
      <w:pPr>
        <w:pStyle w:val="111"/>
      </w:pPr>
      <w:r>
        <w:t xml:space="preserve">        content:</w:t>
      </w:r>
    </w:p>
    <w:p>
      <w:pPr>
        <w:pStyle w:val="111"/>
      </w:pPr>
      <w:r>
        <w:t xml:space="preserve">          application/json:</w:t>
      </w:r>
    </w:p>
    <w:p>
      <w:pPr>
        <w:pStyle w:val="111"/>
      </w:pPr>
      <w:r>
        <w:t xml:space="preserve">            schema:</w:t>
      </w:r>
    </w:p>
    <w:p>
      <w:pPr>
        <w:pStyle w:val="111"/>
      </w:pPr>
      <w:r>
        <w:t xml:space="preserve">              $ref: '#/components/schemas/SmPolicyContextData'</w:t>
      </w:r>
    </w:p>
    <w:p>
      <w:pPr>
        <w:pStyle w:val="111"/>
      </w:pPr>
      <w:r>
        <w:t xml:space="preserve">      responses:</w:t>
      </w:r>
    </w:p>
    <w:p>
      <w:pPr>
        <w:pStyle w:val="111"/>
      </w:pPr>
      <w:r>
        <w:t xml:space="preserve">        '201':</w:t>
      </w:r>
    </w:p>
    <w:p>
      <w:pPr>
        <w:pStyle w:val="111"/>
      </w:pPr>
      <w:r>
        <w:t xml:space="preserve">          description: Created</w:t>
      </w:r>
    </w:p>
    <w:p>
      <w:pPr>
        <w:pStyle w:val="111"/>
      </w:pPr>
      <w:r>
        <w:t xml:space="preserve">          content:</w:t>
      </w:r>
    </w:p>
    <w:p>
      <w:pPr>
        <w:pStyle w:val="111"/>
      </w:pPr>
      <w:r>
        <w:t xml:space="preserve">            application/json:</w:t>
      </w:r>
    </w:p>
    <w:p>
      <w:pPr>
        <w:pStyle w:val="111"/>
      </w:pPr>
      <w:r>
        <w:t xml:space="preserve">              schema:</w:t>
      </w:r>
    </w:p>
    <w:p>
      <w:pPr>
        <w:pStyle w:val="111"/>
      </w:pPr>
      <w:r>
        <w:t xml:space="preserve">                $ref: '#/components/schemas/SmPolicyDecision'</w:t>
      </w:r>
    </w:p>
    <w:p>
      <w:pPr>
        <w:pStyle w:val="111"/>
      </w:pPr>
      <w:r>
        <w:t xml:space="preserve">          headers:</w:t>
      </w:r>
    </w:p>
    <w:p>
      <w:pPr>
        <w:pStyle w:val="111"/>
      </w:pPr>
      <w:r>
        <w:t xml:space="preserve">            Location:</w:t>
      </w:r>
    </w:p>
    <w:p>
      <w:pPr>
        <w:pStyle w:val="111"/>
      </w:pPr>
      <w:r>
        <w:t xml:space="preserve">              description: Contains the URI of the newly created resource.</w:t>
      </w:r>
    </w:p>
    <w:p>
      <w:pPr>
        <w:pStyle w:val="111"/>
      </w:pPr>
      <w:r>
        <w:t xml:space="preserve">              required: true</w:t>
      </w:r>
    </w:p>
    <w:p>
      <w:pPr>
        <w:pStyle w:val="111"/>
      </w:pPr>
      <w:r>
        <w:t xml:space="preserve">              schema:</w:t>
      </w:r>
    </w:p>
    <w:p>
      <w:pPr>
        <w:pStyle w:val="111"/>
      </w:pPr>
      <w:r>
        <w:t xml:space="preserve">                type: string</w:t>
      </w:r>
    </w:p>
    <w:p>
      <w:pPr>
        <w:pStyle w:val="111"/>
      </w:pPr>
      <w:r>
        <w:t xml:space="preserve">        '308':</w:t>
      </w:r>
    </w:p>
    <w:p>
      <w:pPr>
        <w:pStyle w:val="111"/>
      </w:pPr>
      <w:r>
        <w:t xml:space="preserve">          description: Permanent Redirect</w:t>
      </w:r>
    </w:p>
    <w:p>
      <w:pPr>
        <w:pStyle w:val="111"/>
      </w:pPr>
      <w:r>
        <w:t xml:space="preserve">          headers:</w:t>
      </w:r>
    </w:p>
    <w:p>
      <w:pPr>
        <w:pStyle w:val="111"/>
      </w:pPr>
      <w:r>
        <w:t xml:space="preserve">            Location:</w:t>
      </w:r>
    </w:p>
    <w:p>
      <w:pPr>
        <w:pStyle w:val="111"/>
      </w:pPr>
      <w:r>
        <w:t xml:space="preserve">              description: &gt;</w:t>
      </w:r>
    </w:p>
    <w:p>
      <w:pPr>
        <w:pStyle w:val="111"/>
      </w:pPr>
      <w:r>
        <w:t xml:space="preserve">                Contains the URI of the PCF within the existing PCF binding information stored in</w:t>
      </w:r>
    </w:p>
    <w:p>
      <w:pPr>
        <w:pStyle w:val="111"/>
      </w:pPr>
      <w:r>
        <w:t xml:space="preserve">                the BSF for the same UE ID, S-NSSAI and DNN combination.</w:t>
      </w:r>
    </w:p>
    <w:p>
      <w:pPr>
        <w:pStyle w:val="111"/>
      </w:pPr>
      <w:r>
        <w:t xml:space="preserve">              required: true</w:t>
      </w:r>
    </w:p>
    <w:p>
      <w:pPr>
        <w:pStyle w:val="111"/>
      </w:pPr>
      <w:r>
        <w:t xml:space="preserve">              schema:</w:t>
      </w:r>
    </w:p>
    <w:p>
      <w:pPr>
        <w:pStyle w:val="111"/>
      </w:pPr>
      <w:r>
        <w:t xml:space="preserve">                type: string</w:t>
      </w:r>
    </w:p>
    <w:p>
      <w:pPr>
        <w:pStyle w:val="111"/>
      </w:pPr>
      <w:r>
        <w:t xml:space="preserve">        '400':</w:t>
      </w:r>
    </w:p>
    <w:p>
      <w:pPr>
        <w:pStyle w:val="111"/>
      </w:pPr>
      <w:r>
        <w:t xml:space="preserve">          $ref: 'TS29571_CommonData.yaml#/components/responses/400'</w:t>
      </w:r>
    </w:p>
    <w:p>
      <w:pPr>
        <w:pStyle w:val="111"/>
      </w:pPr>
      <w:r>
        <w:t xml:space="preserve">        '401':</w:t>
      </w:r>
    </w:p>
    <w:p>
      <w:pPr>
        <w:pStyle w:val="111"/>
      </w:pPr>
      <w:r>
        <w:t xml:space="preserve">          $ref: 'TS29571_CommonData.yaml#/components/responses/401'</w:t>
      </w:r>
    </w:p>
    <w:p>
      <w:pPr>
        <w:pStyle w:val="111"/>
      </w:pPr>
      <w:r>
        <w:t xml:space="preserve">        '403':</w:t>
      </w:r>
    </w:p>
    <w:p>
      <w:pPr>
        <w:pStyle w:val="111"/>
      </w:pPr>
      <w:r>
        <w:t xml:space="preserve">          $ref: 'TS29571_CommonData.yaml#/components/responses/403'</w:t>
      </w:r>
    </w:p>
    <w:p>
      <w:pPr>
        <w:pStyle w:val="111"/>
      </w:pPr>
      <w:r>
        <w:t xml:space="preserve">        '404':</w:t>
      </w:r>
    </w:p>
    <w:p>
      <w:pPr>
        <w:pStyle w:val="111"/>
      </w:pPr>
      <w:r>
        <w:t xml:space="preserve">          $ref: 'TS29571_CommonData.yaml#/components/responses/404'</w:t>
      </w:r>
    </w:p>
    <w:p>
      <w:pPr>
        <w:pStyle w:val="111"/>
      </w:pPr>
      <w:r>
        <w:t xml:space="preserve">        '411':</w:t>
      </w:r>
    </w:p>
    <w:p>
      <w:pPr>
        <w:pStyle w:val="111"/>
      </w:pPr>
      <w:r>
        <w:t xml:space="preserve">          $ref: 'TS29571_CommonData.yaml#/components/responses/411'</w:t>
      </w:r>
    </w:p>
    <w:p>
      <w:pPr>
        <w:pStyle w:val="111"/>
      </w:pPr>
      <w:r>
        <w:t xml:space="preserve">        '413':</w:t>
      </w:r>
    </w:p>
    <w:p>
      <w:pPr>
        <w:pStyle w:val="111"/>
      </w:pPr>
      <w:r>
        <w:t xml:space="preserve">          $ref: 'TS29571_CommonData.yaml#/components/responses/413'</w:t>
      </w:r>
    </w:p>
    <w:p>
      <w:pPr>
        <w:pStyle w:val="111"/>
      </w:pPr>
      <w:r>
        <w:t xml:space="preserve">        '415':</w:t>
      </w:r>
    </w:p>
    <w:p>
      <w:pPr>
        <w:pStyle w:val="111"/>
      </w:pPr>
      <w:r>
        <w:t xml:space="preserve">          $ref: 'TS29571_CommonData.yaml#/components/responses/415'</w:t>
      </w:r>
    </w:p>
    <w:p>
      <w:pPr>
        <w:pStyle w:val="111"/>
      </w:pPr>
      <w:r>
        <w:t xml:space="preserve">        '429':</w:t>
      </w:r>
    </w:p>
    <w:p>
      <w:pPr>
        <w:pStyle w:val="111"/>
      </w:pPr>
      <w:r>
        <w:t xml:space="preserve">          $ref: 'TS29571_CommonData.yaml#/components/responses/429'</w:t>
      </w:r>
    </w:p>
    <w:p>
      <w:pPr>
        <w:pStyle w:val="111"/>
      </w:pPr>
      <w:r>
        <w:t xml:space="preserve">        '500':</w:t>
      </w:r>
    </w:p>
    <w:p>
      <w:pPr>
        <w:pStyle w:val="111"/>
      </w:pPr>
      <w:r>
        <w:t xml:space="preserve">          $ref: 'TS29571_CommonData.yaml#/components/responses/500'</w:t>
      </w:r>
    </w:p>
    <w:p>
      <w:pPr>
        <w:pStyle w:val="111"/>
      </w:pPr>
      <w:r>
        <w:t xml:space="preserve">        '502':</w:t>
      </w:r>
    </w:p>
    <w:p>
      <w:pPr>
        <w:pStyle w:val="111"/>
      </w:pPr>
      <w:r>
        <w:t xml:space="preserve">          $ref: 'TS29571_CommonData.yaml#/components/responses/502'</w:t>
      </w:r>
    </w:p>
    <w:p>
      <w:pPr>
        <w:pStyle w:val="111"/>
      </w:pPr>
      <w:r>
        <w:t xml:space="preserve">        '503':</w:t>
      </w:r>
    </w:p>
    <w:p>
      <w:pPr>
        <w:pStyle w:val="111"/>
      </w:pPr>
      <w:r>
        <w:t xml:space="preserve">          $ref: 'TS29571_CommonData.yaml#/components/responses/503'</w:t>
      </w:r>
    </w:p>
    <w:p>
      <w:pPr>
        <w:pStyle w:val="111"/>
      </w:pPr>
      <w:r>
        <w:t xml:space="preserve">        default:</w:t>
      </w:r>
    </w:p>
    <w:p>
      <w:pPr>
        <w:pStyle w:val="111"/>
      </w:pPr>
      <w:r>
        <w:t xml:space="preserve">          $ref: 'TS29571_CommonData.yaml#/components/responses/default'</w:t>
      </w:r>
    </w:p>
    <w:p>
      <w:pPr>
        <w:pStyle w:val="111"/>
      </w:pPr>
      <w:r>
        <w:t xml:space="preserve">      callbacks:</w:t>
      </w:r>
    </w:p>
    <w:p>
      <w:pPr>
        <w:pStyle w:val="111"/>
      </w:pPr>
      <w:r>
        <w:t xml:space="preserve">        SmPolicyUpdateNotification:</w:t>
      </w:r>
    </w:p>
    <w:p>
      <w:pPr>
        <w:pStyle w:val="111"/>
      </w:pPr>
      <w:r>
        <w:t xml:space="preserve">          '{$request.body#/notificationUri}/update': </w:t>
      </w:r>
    </w:p>
    <w:p>
      <w:pPr>
        <w:pStyle w:val="111"/>
      </w:pPr>
      <w:r>
        <w:t xml:space="preserve">            post:</w:t>
      </w:r>
    </w:p>
    <w:p>
      <w:pPr>
        <w:pStyle w:val="111"/>
      </w:pPr>
      <w:r>
        <w:t xml:space="preserve">              requestBody:</w:t>
      </w:r>
    </w:p>
    <w:p>
      <w:pPr>
        <w:pStyle w:val="111"/>
      </w:pPr>
      <w:r>
        <w:t xml:space="preserve">                required: true</w:t>
      </w:r>
    </w:p>
    <w:p>
      <w:pPr>
        <w:pStyle w:val="111"/>
      </w:pPr>
      <w:r>
        <w:t xml:space="preserve">                content:</w:t>
      </w:r>
    </w:p>
    <w:p>
      <w:pPr>
        <w:pStyle w:val="111"/>
      </w:pPr>
      <w:r>
        <w:t xml:space="preserve">                  application/json:</w:t>
      </w:r>
    </w:p>
    <w:p>
      <w:pPr>
        <w:pStyle w:val="111"/>
      </w:pPr>
      <w:r>
        <w:t xml:space="preserve">                    schema:</w:t>
      </w:r>
    </w:p>
    <w:p>
      <w:pPr>
        <w:pStyle w:val="111"/>
      </w:pPr>
      <w:r>
        <w:t xml:space="preserve">                      $ref: '#/components/schemas/SmPolicyNotification'</w:t>
      </w:r>
    </w:p>
    <w:p>
      <w:pPr>
        <w:pStyle w:val="111"/>
      </w:pPr>
      <w:r>
        <w:t xml:space="preserve">              responses:</w:t>
      </w:r>
    </w:p>
    <w:p>
      <w:pPr>
        <w:pStyle w:val="111"/>
      </w:pPr>
      <w:r>
        <w:t xml:space="preserve">                '200':</w:t>
      </w:r>
    </w:p>
    <w:p>
      <w:pPr>
        <w:pStyle w:val="111"/>
      </w:pPr>
      <w:r>
        <w:t xml:space="preserve">                  description: &gt;</w:t>
      </w:r>
    </w:p>
    <w:p>
      <w:pPr>
        <w:pStyle w:val="111"/>
      </w:pPr>
      <w:r>
        <w:t xml:space="preserve">                    OK. The current applicable values corresponding to the policy control request </w:t>
      </w:r>
    </w:p>
    <w:p>
      <w:pPr>
        <w:pStyle w:val="111"/>
      </w:pPr>
      <w:r>
        <w:t xml:space="preserve">                    trigger is reported.</w:t>
      </w:r>
    </w:p>
    <w:p>
      <w:pPr>
        <w:pStyle w:val="111"/>
      </w:pPr>
      <w:r>
        <w:t xml:space="preserve">                  content:</w:t>
      </w:r>
    </w:p>
    <w:p>
      <w:pPr>
        <w:pStyle w:val="111"/>
      </w:pPr>
      <w:r>
        <w:t xml:space="preserve">                    application/json:</w:t>
      </w:r>
    </w:p>
    <w:p>
      <w:pPr>
        <w:pStyle w:val="111"/>
      </w:pPr>
      <w:r>
        <w:t xml:space="preserve">                      schema:</w:t>
      </w:r>
    </w:p>
    <w:p>
      <w:pPr>
        <w:pStyle w:val="111"/>
      </w:pPr>
      <w:r>
        <w:t xml:space="preserve">                        oneOf:</w:t>
      </w:r>
    </w:p>
    <w:p>
      <w:pPr>
        <w:pStyle w:val="111"/>
      </w:pPr>
      <w:r>
        <w:t xml:space="preserve">                          - $ref: '#/components/schemas/UeCampingRep'</w:t>
      </w:r>
    </w:p>
    <w:p>
      <w:pPr>
        <w:pStyle w:val="111"/>
      </w:pPr>
      <w:r>
        <w:t xml:space="preserve">                          - type: array</w:t>
      </w:r>
    </w:p>
    <w:p>
      <w:pPr>
        <w:pStyle w:val="111"/>
      </w:pPr>
      <w:r>
        <w:t xml:space="preserve">                            items:</w:t>
      </w:r>
    </w:p>
    <w:p>
      <w:pPr>
        <w:pStyle w:val="111"/>
      </w:pPr>
      <w:r>
        <w:t xml:space="preserve">                              $ref: '#/components/schemas/PartialSuccessReport'</w:t>
      </w:r>
    </w:p>
    <w:p>
      <w:pPr>
        <w:pStyle w:val="111"/>
      </w:pPr>
      <w:r>
        <w:t xml:space="preserve">                            minItems: 1</w:t>
      </w:r>
    </w:p>
    <w:p>
      <w:pPr>
        <w:pStyle w:val="111"/>
      </w:pPr>
      <w:r>
        <w:t xml:space="preserve">                          - type: array</w:t>
      </w:r>
    </w:p>
    <w:p>
      <w:pPr>
        <w:pStyle w:val="111"/>
      </w:pPr>
      <w:r>
        <w:t xml:space="preserve">                            items:</w:t>
      </w:r>
    </w:p>
    <w:p>
      <w:pPr>
        <w:pStyle w:val="111"/>
      </w:pPr>
      <w:r>
        <w:t xml:space="preserve">                              $ref: '#/components/schemas/PolicyDecisionFailureCode'</w:t>
      </w:r>
    </w:p>
    <w:p>
      <w:pPr>
        <w:pStyle w:val="111"/>
      </w:pPr>
      <w:r>
        <w:t xml:space="preserve">                            minItems: 1</w:t>
      </w:r>
    </w:p>
    <w:p>
      <w:pPr>
        <w:pStyle w:val="111"/>
      </w:pPr>
      <w:r>
        <w:t xml:space="preserve">                '204':</w:t>
      </w:r>
    </w:p>
    <w:p>
      <w:pPr>
        <w:pStyle w:val="111"/>
      </w:pPr>
      <w:r>
        <w:t xml:space="preserve">                  description: No Content, Notification was succesfull</w:t>
      </w:r>
    </w:p>
    <w:p>
      <w:pPr>
        <w:pStyle w:val="111"/>
      </w:pPr>
      <w:r>
        <w:t xml:space="preserve">                '307':</w:t>
      </w:r>
    </w:p>
    <w:p>
      <w:pPr>
        <w:pStyle w:val="111"/>
      </w:pPr>
      <w:r>
        <w:t xml:space="preserve">                  $ref: 'TS29571_CommonData.yaml#/components/responses/307'</w:t>
      </w:r>
    </w:p>
    <w:p>
      <w:pPr>
        <w:pStyle w:val="111"/>
      </w:pPr>
      <w:r>
        <w:t xml:space="preserve">                '308':</w:t>
      </w:r>
    </w:p>
    <w:p>
      <w:pPr>
        <w:pStyle w:val="111"/>
      </w:pPr>
      <w:r>
        <w:t xml:space="preserve">                  $ref: 'TS29571_CommonData.yaml#/components/responses/308'</w:t>
      </w:r>
    </w:p>
    <w:p>
      <w:pPr>
        <w:pStyle w:val="111"/>
      </w:pPr>
      <w:r>
        <w:t xml:space="preserve">                '400':</w:t>
      </w:r>
    </w:p>
    <w:p>
      <w:pPr>
        <w:pStyle w:val="111"/>
      </w:pPr>
      <w:r>
        <w:t xml:space="preserve">                  description: Bad Request.</w:t>
      </w:r>
    </w:p>
    <w:p>
      <w:pPr>
        <w:pStyle w:val="111"/>
      </w:pPr>
      <w:r>
        <w:t xml:space="preserve">                  content:</w:t>
      </w:r>
    </w:p>
    <w:p>
      <w:pPr>
        <w:pStyle w:val="111"/>
      </w:pPr>
      <w:r>
        <w:t xml:space="preserve">                    application/json:</w:t>
      </w:r>
    </w:p>
    <w:p>
      <w:pPr>
        <w:pStyle w:val="111"/>
      </w:pPr>
      <w:r>
        <w:t xml:space="preserve">                      schema:</w:t>
      </w:r>
    </w:p>
    <w:p>
      <w:pPr>
        <w:pStyle w:val="111"/>
      </w:pPr>
      <w:r>
        <w:t xml:space="preserve">                        $ref: '#/components/schemas/ErrorReport'</w:t>
      </w:r>
    </w:p>
    <w:p>
      <w:pPr>
        <w:pStyle w:val="111"/>
      </w:pPr>
      <w:r>
        <w:t xml:space="preserve">                '401':</w:t>
      </w:r>
    </w:p>
    <w:p>
      <w:pPr>
        <w:pStyle w:val="111"/>
      </w:pPr>
      <w:r>
        <w:t xml:space="preserve">                  $ref: 'TS29571_CommonData.yaml#/components/responses/401'</w:t>
      </w:r>
    </w:p>
    <w:p>
      <w:pPr>
        <w:pStyle w:val="111"/>
      </w:pPr>
      <w:r>
        <w:t xml:space="preserve">                '403':</w:t>
      </w:r>
    </w:p>
    <w:p>
      <w:pPr>
        <w:pStyle w:val="111"/>
      </w:pPr>
      <w:r>
        <w:t xml:space="preserve">                  $ref: 'TS29571_CommonData.yaml#/components/responses/403'</w:t>
      </w:r>
    </w:p>
    <w:p>
      <w:pPr>
        <w:pStyle w:val="111"/>
      </w:pPr>
      <w:r>
        <w:t xml:space="preserve">                '404':</w:t>
      </w:r>
    </w:p>
    <w:p>
      <w:pPr>
        <w:pStyle w:val="111"/>
      </w:pPr>
      <w:r>
        <w:t xml:space="preserve">                  $ref: 'TS29571_CommonData.yaml#/components/responses/404'</w:t>
      </w:r>
    </w:p>
    <w:p>
      <w:pPr>
        <w:pStyle w:val="111"/>
      </w:pPr>
      <w:r>
        <w:t xml:space="preserve">                '411':</w:t>
      </w:r>
    </w:p>
    <w:p>
      <w:pPr>
        <w:pStyle w:val="111"/>
      </w:pPr>
      <w:r>
        <w:t xml:space="preserve">                  $ref: 'TS29571_CommonData.yaml#/components/responses/411'</w:t>
      </w:r>
    </w:p>
    <w:p>
      <w:pPr>
        <w:pStyle w:val="111"/>
      </w:pPr>
      <w:r>
        <w:t xml:space="preserve">                '413':</w:t>
      </w:r>
    </w:p>
    <w:p>
      <w:pPr>
        <w:pStyle w:val="111"/>
      </w:pPr>
      <w:r>
        <w:t xml:space="preserve">                  $ref: 'TS29571_CommonData.yaml#/components/responses/413'</w:t>
      </w:r>
    </w:p>
    <w:p>
      <w:pPr>
        <w:pStyle w:val="111"/>
      </w:pPr>
      <w:r>
        <w:t xml:space="preserve">                '415':</w:t>
      </w:r>
    </w:p>
    <w:p>
      <w:pPr>
        <w:pStyle w:val="111"/>
      </w:pPr>
      <w:r>
        <w:t xml:space="preserve">                  $ref: 'TS29571_CommonData.yaml#/components/responses/415'</w:t>
      </w:r>
    </w:p>
    <w:p>
      <w:pPr>
        <w:pStyle w:val="111"/>
      </w:pPr>
      <w:r>
        <w:t xml:space="preserve">                '429':</w:t>
      </w:r>
    </w:p>
    <w:p>
      <w:pPr>
        <w:pStyle w:val="111"/>
      </w:pPr>
      <w:r>
        <w:t xml:space="preserve">                  $ref: 'TS29571_CommonData.yaml#/components/responses/429'</w:t>
      </w:r>
    </w:p>
    <w:p>
      <w:pPr>
        <w:pStyle w:val="111"/>
      </w:pPr>
      <w:r>
        <w:t xml:space="preserve">                '500':</w:t>
      </w:r>
    </w:p>
    <w:p>
      <w:pPr>
        <w:pStyle w:val="111"/>
      </w:pPr>
      <w:r>
        <w:t xml:space="preserve">                  $ref: 'TS29571_CommonData.yaml#/components/responses/500'</w:t>
      </w:r>
    </w:p>
    <w:p>
      <w:pPr>
        <w:pStyle w:val="111"/>
      </w:pPr>
      <w:r>
        <w:t xml:space="preserve">                '502':</w:t>
      </w:r>
    </w:p>
    <w:p>
      <w:pPr>
        <w:pStyle w:val="111"/>
      </w:pPr>
      <w:r>
        <w:t xml:space="preserve">                  $ref: 'TS29571_CommonData.yaml#/components/responses/502'</w:t>
      </w:r>
    </w:p>
    <w:p>
      <w:pPr>
        <w:pStyle w:val="111"/>
      </w:pPr>
      <w:r>
        <w:t xml:space="preserve">                '503':</w:t>
      </w:r>
    </w:p>
    <w:p>
      <w:pPr>
        <w:pStyle w:val="111"/>
      </w:pPr>
      <w:r>
        <w:t xml:space="preserve">                  $ref: 'TS29571_CommonData.yaml#/components/responses/503'</w:t>
      </w:r>
    </w:p>
    <w:p>
      <w:pPr>
        <w:pStyle w:val="111"/>
      </w:pPr>
      <w:r>
        <w:t xml:space="preserve">                default:</w:t>
      </w:r>
    </w:p>
    <w:p>
      <w:pPr>
        <w:pStyle w:val="111"/>
      </w:pPr>
      <w:r>
        <w:t xml:space="preserve">                  $ref: 'TS29571_CommonData.yaml#/components/responses/default'</w:t>
      </w:r>
    </w:p>
    <w:p>
      <w:pPr>
        <w:pStyle w:val="111"/>
      </w:pPr>
      <w:r>
        <w:t xml:space="preserve">        SmPolicyControlTerminationRequestNotification:</w:t>
      </w:r>
    </w:p>
    <w:p>
      <w:pPr>
        <w:pStyle w:val="111"/>
      </w:pPr>
      <w:r>
        <w:t xml:space="preserve">          '{$request.body#/notificationUri}/terminate': </w:t>
      </w:r>
    </w:p>
    <w:p>
      <w:pPr>
        <w:pStyle w:val="111"/>
      </w:pPr>
      <w:r>
        <w:t xml:space="preserve">            post:</w:t>
      </w:r>
    </w:p>
    <w:p>
      <w:pPr>
        <w:pStyle w:val="111"/>
      </w:pPr>
      <w:r>
        <w:t xml:space="preserve">              requestBody:</w:t>
      </w:r>
    </w:p>
    <w:p>
      <w:pPr>
        <w:pStyle w:val="111"/>
      </w:pPr>
      <w:r>
        <w:t xml:space="preserve">                required: true</w:t>
      </w:r>
    </w:p>
    <w:p>
      <w:pPr>
        <w:pStyle w:val="111"/>
      </w:pPr>
      <w:r>
        <w:t xml:space="preserve">                content:</w:t>
      </w:r>
    </w:p>
    <w:p>
      <w:pPr>
        <w:pStyle w:val="111"/>
      </w:pPr>
      <w:r>
        <w:t xml:space="preserve">                  application/json:</w:t>
      </w:r>
    </w:p>
    <w:p>
      <w:pPr>
        <w:pStyle w:val="111"/>
      </w:pPr>
      <w:r>
        <w:t xml:space="preserve">                    schema:</w:t>
      </w:r>
    </w:p>
    <w:p>
      <w:pPr>
        <w:pStyle w:val="111"/>
      </w:pPr>
      <w:r>
        <w:t xml:space="preserve">                      $ref: '#/components/schemas/TerminationNotification'</w:t>
      </w:r>
    </w:p>
    <w:p>
      <w:pPr>
        <w:pStyle w:val="111"/>
      </w:pPr>
      <w:r>
        <w:t xml:space="preserve">              responses:</w:t>
      </w:r>
    </w:p>
    <w:p>
      <w:pPr>
        <w:pStyle w:val="111"/>
      </w:pPr>
      <w:r>
        <w:t xml:space="preserve">                '204':</w:t>
      </w:r>
    </w:p>
    <w:p>
      <w:pPr>
        <w:pStyle w:val="111"/>
      </w:pPr>
      <w:r>
        <w:t xml:space="preserve">                  description: No Content, Notification was successful</w:t>
      </w:r>
    </w:p>
    <w:p>
      <w:pPr>
        <w:pStyle w:val="111"/>
      </w:pPr>
      <w:r>
        <w:t xml:space="preserve">                '307':</w:t>
      </w:r>
    </w:p>
    <w:p>
      <w:pPr>
        <w:pStyle w:val="111"/>
      </w:pPr>
      <w:r>
        <w:t xml:space="preserve">                  $ref: 'TS29571_CommonData.yaml#/components/responses/307'</w:t>
      </w:r>
    </w:p>
    <w:p>
      <w:pPr>
        <w:pStyle w:val="111"/>
      </w:pPr>
      <w:r>
        <w:rPr>
          <w:rFonts w:ascii="Times New Roman" w:hAnsi="Times New Roman"/>
        </w:rPr>
        <w:t xml:space="preserve"> </w:t>
      </w:r>
      <w:r>
        <w:t xml:space="preserve">               '308':</w:t>
      </w:r>
    </w:p>
    <w:p>
      <w:pPr>
        <w:pStyle w:val="111"/>
      </w:pPr>
      <w:r>
        <w:t xml:space="preserve">                  $ref: 'TS29571_CommonData.yaml#/components/responses/308'</w:t>
      </w:r>
    </w:p>
    <w:p>
      <w:pPr>
        <w:pStyle w:val="111"/>
      </w:pPr>
      <w:r>
        <w:t xml:space="preserve">                '400':</w:t>
      </w:r>
    </w:p>
    <w:p>
      <w:pPr>
        <w:pStyle w:val="111"/>
      </w:pPr>
      <w:r>
        <w:t xml:space="preserve">                  $ref: 'TS29571_CommonData.yaml#/components/responses/400'</w:t>
      </w:r>
    </w:p>
    <w:p>
      <w:pPr>
        <w:pStyle w:val="111"/>
      </w:pPr>
      <w:r>
        <w:t xml:space="preserve">                '401':</w:t>
      </w:r>
    </w:p>
    <w:p>
      <w:pPr>
        <w:pStyle w:val="111"/>
      </w:pPr>
      <w:r>
        <w:t xml:space="preserve">                  $ref: 'TS29571_CommonData.yaml#/components/responses/401'</w:t>
      </w:r>
    </w:p>
    <w:p>
      <w:pPr>
        <w:pStyle w:val="111"/>
      </w:pPr>
      <w:r>
        <w:t xml:space="preserve">                '403':</w:t>
      </w:r>
    </w:p>
    <w:p>
      <w:pPr>
        <w:pStyle w:val="111"/>
      </w:pPr>
      <w:r>
        <w:t xml:space="preserve">                  $ref: 'TS29571_CommonData.yaml#/components/responses/403'</w:t>
      </w:r>
    </w:p>
    <w:p>
      <w:pPr>
        <w:pStyle w:val="111"/>
      </w:pPr>
      <w:r>
        <w:t xml:space="preserve">                '404':</w:t>
      </w:r>
    </w:p>
    <w:p>
      <w:pPr>
        <w:pStyle w:val="111"/>
      </w:pPr>
      <w:r>
        <w:t xml:space="preserve">                  $ref: 'TS29571_CommonData.yaml#/components/responses/404'</w:t>
      </w:r>
    </w:p>
    <w:p>
      <w:pPr>
        <w:pStyle w:val="111"/>
      </w:pPr>
      <w:r>
        <w:t xml:space="preserve">                '411':</w:t>
      </w:r>
    </w:p>
    <w:p>
      <w:pPr>
        <w:pStyle w:val="111"/>
      </w:pPr>
      <w:r>
        <w:t xml:space="preserve">                  $ref: 'TS29571_CommonData.yaml#/components/responses/411'</w:t>
      </w:r>
    </w:p>
    <w:p>
      <w:pPr>
        <w:pStyle w:val="111"/>
      </w:pPr>
      <w:r>
        <w:t xml:space="preserve">                '413':</w:t>
      </w:r>
    </w:p>
    <w:p>
      <w:pPr>
        <w:pStyle w:val="111"/>
      </w:pPr>
      <w:r>
        <w:t xml:space="preserve">                  $ref: 'TS29571_CommonData.yaml#/components/responses/413'</w:t>
      </w:r>
    </w:p>
    <w:p>
      <w:pPr>
        <w:pStyle w:val="111"/>
      </w:pPr>
      <w:r>
        <w:t xml:space="preserve">                '415':</w:t>
      </w:r>
    </w:p>
    <w:p>
      <w:pPr>
        <w:pStyle w:val="111"/>
      </w:pPr>
      <w:r>
        <w:t xml:space="preserve">                  $ref: 'TS29571_CommonData.yaml#/components/responses/415'</w:t>
      </w:r>
    </w:p>
    <w:p>
      <w:pPr>
        <w:pStyle w:val="111"/>
      </w:pPr>
      <w:r>
        <w:t xml:space="preserve">                '429':</w:t>
      </w:r>
    </w:p>
    <w:p>
      <w:pPr>
        <w:pStyle w:val="111"/>
      </w:pPr>
      <w:r>
        <w:t xml:space="preserve">                  $ref: 'TS29571_CommonData.yaml#/components/responses/429'</w:t>
      </w:r>
    </w:p>
    <w:p>
      <w:pPr>
        <w:pStyle w:val="111"/>
      </w:pPr>
      <w:r>
        <w:t xml:space="preserve">                '500':</w:t>
      </w:r>
    </w:p>
    <w:p>
      <w:pPr>
        <w:pStyle w:val="111"/>
      </w:pPr>
      <w:r>
        <w:t xml:space="preserve">                  $ref: 'TS29571_CommonData.yaml#/components/responses/500'</w:t>
      </w:r>
    </w:p>
    <w:p>
      <w:pPr>
        <w:pStyle w:val="111"/>
      </w:pPr>
      <w:r>
        <w:t xml:space="preserve">                '502':</w:t>
      </w:r>
    </w:p>
    <w:p>
      <w:pPr>
        <w:pStyle w:val="111"/>
      </w:pPr>
      <w:r>
        <w:t xml:space="preserve">                  $ref: 'TS29571_CommonData.yaml#/components/responses/502'</w:t>
      </w:r>
    </w:p>
    <w:p>
      <w:pPr>
        <w:pStyle w:val="111"/>
      </w:pPr>
      <w:r>
        <w:t xml:space="preserve">                '503':</w:t>
      </w:r>
    </w:p>
    <w:p>
      <w:pPr>
        <w:pStyle w:val="111"/>
      </w:pPr>
      <w:r>
        <w:t xml:space="preserve">                  $ref: 'TS29571_CommonData.yaml#/components/responses/503'</w:t>
      </w:r>
    </w:p>
    <w:p>
      <w:pPr>
        <w:pStyle w:val="111"/>
      </w:pPr>
      <w:r>
        <w:t xml:space="preserve">                default:</w:t>
      </w:r>
    </w:p>
    <w:p>
      <w:pPr>
        <w:pStyle w:val="111"/>
      </w:pPr>
      <w:r>
        <w:t xml:space="preserve">                  $ref: 'TS29571_CommonData.yaml#/components/responses/default'</w:t>
      </w:r>
    </w:p>
    <w:p>
      <w:pPr>
        <w:pStyle w:val="111"/>
      </w:pPr>
      <w:r>
        <w:t xml:space="preserve">  /sm-policies/{smPolicyId}:</w:t>
      </w:r>
    </w:p>
    <w:p>
      <w:pPr>
        <w:pStyle w:val="111"/>
      </w:pPr>
      <w:r>
        <w:t xml:space="preserve">    get:</w:t>
      </w:r>
    </w:p>
    <w:p>
      <w:pPr>
        <w:pStyle w:val="111"/>
      </w:pPr>
      <w:r>
        <w:t xml:space="preserve">      summary: Read an Individual SM Policy</w:t>
      </w:r>
    </w:p>
    <w:p>
      <w:pPr>
        <w:pStyle w:val="111"/>
      </w:pPr>
      <w:r>
        <w:t xml:space="preserve">      operationId: GetSMPolicy</w:t>
      </w:r>
    </w:p>
    <w:p>
      <w:pPr>
        <w:pStyle w:val="111"/>
      </w:pPr>
      <w:r>
        <w:t xml:space="preserve">      tags:</w:t>
      </w:r>
    </w:p>
    <w:p>
      <w:pPr>
        <w:pStyle w:val="111"/>
      </w:pPr>
      <w:r>
        <w:t xml:space="preserve">        - Individual SM Policy (Document)</w:t>
      </w:r>
    </w:p>
    <w:p>
      <w:pPr>
        <w:pStyle w:val="111"/>
      </w:pPr>
      <w:r>
        <w:t xml:space="preserve">      parameters:</w:t>
      </w:r>
    </w:p>
    <w:p>
      <w:pPr>
        <w:pStyle w:val="111"/>
      </w:pPr>
      <w:r>
        <w:t xml:space="preserve">        - name: smPolicyId</w:t>
      </w:r>
    </w:p>
    <w:p>
      <w:pPr>
        <w:pStyle w:val="111"/>
      </w:pPr>
      <w:r>
        <w:t xml:space="preserve">          in: path</w:t>
      </w:r>
    </w:p>
    <w:p>
      <w:pPr>
        <w:pStyle w:val="111"/>
      </w:pPr>
      <w:r>
        <w:t xml:space="preserve">          description: Identifier of a policy association.</w:t>
      </w:r>
    </w:p>
    <w:p>
      <w:pPr>
        <w:pStyle w:val="111"/>
      </w:pPr>
      <w:r>
        <w:t xml:space="preserve">          required: true</w:t>
      </w:r>
    </w:p>
    <w:p>
      <w:pPr>
        <w:pStyle w:val="111"/>
      </w:pPr>
      <w:r>
        <w:t xml:space="preserve">          schema:</w:t>
      </w:r>
    </w:p>
    <w:p>
      <w:pPr>
        <w:pStyle w:val="111"/>
      </w:pPr>
      <w:r>
        <w:t xml:space="preserve">            type: string</w:t>
      </w:r>
    </w:p>
    <w:p>
      <w:pPr>
        <w:pStyle w:val="111"/>
      </w:pPr>
      <w:r>
        <w:t xml:space="preserve">      responses:</w:t>
      </w:r>
    </w:p>
    <w:p>
      <w:pPr>
        <w:pStyle w:val="111"/>
      </w:pPr>
      <w:r>
        <w:t xml:space="preserve">        '200':</w:t>
      </w:r>
    </w:p>
    <w:p>
      <w:pPr>
        <w:pStyle w:val="111"/>
      </w:pPr>
      <w:r>
        <w:t xml:space="preserve">          description: OK. Resource representation is returned.</w:t>
      </w:r>
    </w:p>
    <w:p>
      <w:pPr>
        <w:pStyle w:val="111"/>
      </w:pPr>
      <w:r>
        <w:t xml:space="preserve">          content:</w:t>
      </w:r>
    </w:p>
    <w:p>
      <w:pPr>
        <w:pStyle w:val="111"/>
      </w:pPr>
      <w:r>
        <w:t xml:space="preserve">            application/json:</w:t>
      </w:r>
    </w:p>
    <w:p>
      <w:pPr>
        <w:pStyle w:val="111"/>
      </w:pPr>
      <w:r>
        <w:t xml:space="preserve">              schema:</w:t>
      </w:r>
    </w:p>
    <w:p>
      <w:pPr>
        <w:pStyle w:val="111"/>
      </w:pPr>
      <w:r>
        <w:t xml:space="preserve">                $ref: '#/components/schemas/SmPolicyControl'</w:t>
      </w:r>
    </w:p>
    <w:p>
      <w:pPr>
        <w:pStyle w:val="111"/>
      </w:pPr>
      <w:r>
        <w:t xml:space="preserve">        '307':</w:t>
      </w:r>
    </w:p>
    <w:p>
      <w:pPr>
        <w:pStyle w:val="111"/>
      </w:pPr>
      <w:r>
        <w:t xml:space="preserve">          $ref: 'TS29571_CommonData.yaml#/components/responses/307'</w:t>
      </w:r>
    </w:p>
    <w:p>
      <w:pPr>
        <w:pStyle w:val="111"/>
      </w:pPr>
      <w:r>
        <w:t xml:space="preserve">        '308':</w:t>
      </w:r>
    </w:p>
    <w:p>
      <w:pPr>
        <w:pStyle w:val="111"/>
      </w:pPr>
      <w:r>
        <w:t xml:space="preserve">          $ref: 'TS29571_CommonData.yaml#/components/responses/308'</w:t>
      </w:r>
    </w:p>
    <w:p>
      <w:pPr>
        <w:pStyle w:val="111"/>
      </w:pPr>
      <w:r>
        <w:t xml:space="preserve">        '400':</w:t>
      </w:r>
    </w:p>
    <w:p>
      <w:pPr>
        <w:pStyle w:val="111"/>
      </w:pPr>
      <w:r>
        <w:t xml:space="preserve">          $ref: 'TS29571_CommonData.yaml#/components/responses/400'</w:t>
      </w:r>
    </w:p>
    <w:p>
      <w:pPr>
        <w:pStyle w:val="111"/>
      </w:pPr>
      <w:r>
        <w:t xml:space="preserve">        '401':</w:t>
      </w:r>
    </w:p>
    <w:p>
      <w:pPr>
        <w:pStyle w:val="111"/>
      </w:pPr>
      <w:r>
        <w:t xml:space="preserve">          $ref: 'TS29571_CommonData.yaml#/components/responses/401'</w:t>
      </w:r>
    </w:p>
    <w:p>
      <w:pPr>
        <w:pStyle w:val="111"/>
      </w:pPr>
      <w:r>
        <w:t xml:space="preserve">        '403':</w:t>
      </w:r>
    </w:p>
    <w:p>
      <w:pPr>
        <w:pStyle w:val="111"/>
      </w:pPr>
      <w:r>
        <w:t xml:space="preserve">          $ref: 'TS29571_CommonData.yaml#/components/responses/403'</w:t>
      </w:r>
    </w:p>
    <w:p>
      <w:pPr>
        <w:pStyle w:val="111"/>
      </w:pPr>
      <w:r>
        <w:t xml:space="preserve">        '404':</w:t>
      </w:r>
    </w:p>
    <w:p>
      <w:pPr>
        <w:pStyle w:val="111"/>
      </w:pPr>
      <w:r>
        <w:t xml:space="preserve">          $ref: 'TS29571_CommonData.yaml#/components/responses/404'</w:t>
      </w:r>
    </w:p>
    <w:p>
      <w:pPr>
        <w:pStyle w:val="111"/>
      </w:pPr>
      <w:r>
        <w:t xml:space="preserve">        '406':</w:t>
      </w:r>
    </w:p>
    <w:p>
      <w:pPr>
        <w:pStyle w:val="111"/>
      </w:pPr>
      <w:r>
        <w:t xml:space="preserve">          $ref: 'TS29571_CommonData.yaml#/components/responses/406'</w:t>
      </w:r>
    </w:p>
    <w:p>
      <w:pPr>
        <w:pStyle w:val="111"/>
      </w:pPr>
      <w:r>
        <w:t xml:space="preserve">        '429':</w:t>
      </w:r>
    </w:p>
    <w:p>
      <w:pPr>
        <w:pStyle w:val="111"/>
      </w:pPr>
      <w:r>
        <w:t xml:space="preserve">          $ref: 'TS29571_CommonData.yaml#/components/responses/429'</w:t>
      </w:r>
    </w:p>
    <w:p>
      <w:pPr>
        <w:pStyle w:val="111"/>
      </w:pPr>
      <w:r>
        <w:t xml:space="preserve">        '500':</w:t>
      </w:r>
    </w:p>
    <w:p>
      <w:pPr>
        <w:pStyle w:val="111"/>
      </w:pPr>
      <w:r>
        <w:t xml:space="preserve">          $ref: 'TS29571_CommonData.yaml#/components/responses/500'</w:t>
      </w:r>
    </w:p>
    <w:p>
      <w:pPr>
        <w:pStyle w:val="111"/>
      </w:pPr>
      <w:r>
        <w:t xml:space="preserve">        '502':</w:t>
      </w:r>
    </w:p>
    <w:p>
      <w:pPr>
        <w:pStyle w:val="111"/>
      </w:pPr>
      <w:r>
        <w:t xml:space="preserve">          $ref: 'TS29571_CommonData.yaml#/components/responses/502'</w:t>
      </w:r>
    </w:p>
    <w:p>
      <w:pPr>
        <w:pStyle w:val="111"/>
      </w:pPr>
      <w:r>
        <w:t xml:space="preserve">        '503':</w:t>
      </w:r>
    </w:p>
    <w:p>
      <w:pPr>
        <w:pStyle w:val="111"/>
      </w:pPr>
      <w:r>
        <w:t xml:space="preserve">          $ref: 'TS29571_CommonData.yaml#/components/responses/503'</w:t>
      </w:r>
    </w:p>
    <w:p>
      <w:pPr>
        <w:pStyle w:val="111"/>
      </w:pPr>
      <w:r>
        <w:t xml:space="preserve">        default:</w:t>
      </w:r>
    </w:p>
    <w:p>
      <w:pPr>
        <w:pStyle w:val="111"/>
      </w:pPr>
      <w:r>
        <w:t xml:space="preserve">          $ref: 'TS29571_CommonData.yaml#/components/responses/default'</w:t>
      </w:r>
    </w:p>
    <w:p>
      <w:pPr>
        <w:pStyle w:val="111"/>
      </w:pPr>
      <w:r>
        <w:t xml:space="preserve">  /sm-policies/{smPolicyId}/update:</w:t>
      </w:r>
    </w:p>
    <w:p>
      <w:pPr>
        <w:pStyle w:val="111"/>
      </w:pPr>
      <w:r>
        <w:t xml:space="preserve">    post:</w:t>
      </w:r>
    </w:p>
    <w:p>
      <w:pPr>
        <w:pStyle w:val="111"/>
      </w:pPr>
      <w:r>
        <w:t xml:space="preserve">      summary: Update an existing Individual SM Policy</w:t>
      </w:r>
    </w:p>
    <w:p>
      <w:pPr>
        <w:pStyle w:val="111"/>
      </w:pPr>
      <w:r>
        <w:t xml:space="preserve">      operationId: UpdateSMPolicy</w:t>
      </w:r>
    </w:p>
    <w:p>
      <w:pPr>
        <w:pStyle w:val="111"/>
      </w:pPr>
      <w:r>
        <w:t xml:space="preserve">      tags:</w:t>
      </w:r>
    </w:p>
    <w:p>
      <w:pPr>
        <w:pStyle w:val="111"/>
      </w:pPr>
      <w:r>
        <w:t xml:space="preserve">        - Individual SM Policy (Document)</w:t>
      </w:r>
    </w:p>
    <w:p>
      <w:pPr>
        <w:pStyle w:val="111"/>
      </w:pPr>
      <w:r>
        <w:t xml:space="preserve">      requestBody:</w:t>
      </w:r>
    </w:p>
    <w:p>
      <w:pPr>
        <w:pStyle w:val="111"/>
      </w:pPr>
      <w:r>
        <w:t xml:space="preserve">        required: true</w:t>
      </w:r>
    </w:p>
    <w:p>
      <w:pPr>
        <w:pStyle w:val="111"/>
      </w:pPr>
      <w:r>
        <w:t xml:space="preserve">        content:</w:t>
      </w:r>
    </w:p>
    <w:p>
      <w:pPr>
        <w:pStyle w:val="111"/>
      </w:pPr>
      <w:r>
        <w:t xml:space="preserve">          application/json:</w:t>
      </w:r>
    </w:p>
    <w:p>
      <w:pPr>
        <w:pStyle w:val="111"/>
      </w:pPr>
      <w:r>
        <w:t xml:space="preserve">            schema:</w:t>
      </w:r>
    </w:p>
    <w:p>
      <w:pPr>
        <w:pStyle w:val="111"/>
      </w:pPr>
      <w:r>
        <w:t xml:space="preserve">              $ref: '#/components/schemas/SmPolicyUpdateContextData'</w:t>
      </w:r>
    </w:p>
    <w:p>
      <w:pPr>
        <w:pStyle w:val="111"/>
      </w:pPr>
      <w:r>
        <w:t xml:space="preserve">      parameters:</w:t>
      </w:r>
    </w:p>
    <w:p>
      <w:pPr>
        <w:pStyle w:val="111"/>
      </w:pPr>
      <w:r>
        <w:t xml:space="preserve">        - name: smPolicyId</w:t>
      </w:r>
    </w:p>
    <w:p>
      <w:pPr>
        <w:pStyle w:val="111"/>
      </w:pPr>
      <w:r>
        <w:t xml:space="preserve">          in: path</w:t>
      </w:r>
    </w:p>
    <w:p>
      <w:pPr>
        <w:pStyle w:val="111"/>
      </w:pPr>
      <w:r>
        <w:t xml:space="preserve">          description: Identifier of a policy association.</w:t>
      </w:r>
    </w:p>
    <w:p>
      <w:pPr>
        <w:pStyle w:val="111"/>
      </w:pPr>
      <w:r>
        <w:t xml:space="preserve">          required: true</w:t>
      </w:r>
    </w:p>
    <w:p>
      <w:pPr>
        <w:pStyle w:val="111"/>
      </w:pPr>
      <w:r>
        <w:t xml:space="preserve">          schema:</w:t>
      </w:r>
    </w:p>
    <w:p>
      <w:pPr>
        <w:pStyle w:val="111"/>
      </w:pPr>
      <w:r>
        <w:t xml:space="preserve">            type: string</w:t>
      </w:r>
    </w:p>
    <w:p>
      <w:pPr>
        <w:pStyle w:val="111"/>
      </w:pPr>
      <w:r>
        <w:t xml:space="preserve">      responses:</w:t>
      </w:r>
    </w:p>
    <w:p>
      <w:pPr>
        <w:pStyle w:val="111"/>
      </w:pPr>
      <w:r>
        <w:t xml:space="preserve">        '200':</w:t>
      </w:r>
    </w:p>
    <w:p>
      <w:pPr>
        <w:pStyle w:val="111"/>
      </w:pPr>
      <w:r>
        <w:t xml:space="preserve">          description: OK. Updated policies are returned</w:t>
      </w:r>
    </w:p>
    <w:p>
      <w:pPr>
        <w:pStyle w:val="111"/>
      </w:pPr>
      <w:r>
        <w:t xml:space="preserve">          content:</w:t>
      </w:r>
    </w:p>
    <w:p>
      <w:pPr>
        <w:pStyle w:val="111"/>
      </w:pPr>
      <w:r>
        <w:t xml:space="preserve">            application/json:</w:t>
      </w:r>
    </w:p>
    <w:p>
      <w:pPr>
        <w:pStyle w:val="111"/>
      </w:pPr>
      <w:r>
        <w:t xml:space="preserve">              schema:</w:t>
      </w:r>
    </w:p>
    <w:p>
      <w:pPr>
        <w:pStyle w:val="111"/>
      </w:pPr>
      <w:r>
        <w:t xml:space="preserve">                $ref: '#/components/schemas/SmPolicyDecision'</w:t>
      </w:r>
    </w:p>
    <w:p>
      <w:pPr>
        <w:pStyle w:val="111"/>
      </w:pPr>
      <w:r>
        <w:t xml:space="preserve">        '307':</w:t>
      </w:r>
    </w:p>
    <w:p>
      <w:pPr>
        <w:pStyle w:val="111"/>
      </w:pPr>
      <w:r>
        <w:t xml:space="preserve">          $ref: 'TS29571_CommonData.yaml#/components/responses/307'</w:t>
      </w:r>
    </w:p>
    <w:p>
      <w:pPr>
        <w:pStyle w:val="111"/>
      </w:pPr>
      <w:r>
        <w:t xml:space="preserve">        '308':</w:t>
      </w:r>
    </w:p>
    <w:p>
      <w:pPr>
        <w:pStyle w:val="111"/>
      </w:pPr>
      <w:r>
        <w:t xml:space="preserve">          $ref: 'TS29571_CommonData.yaml#/components/responses/308'</w:t>
      </w:r>
    </w:p>
    <w:p>
      <w:pPr>
        <w:pStyle w:val="111"/>
      </w:pPr>
      <w:r>
        <w:t xml:space="preserve">        '400':</w:t>
      </w:r>
    </w:p>
    <w:p>
      <w:pPr>
        <w:pStyle w:val="111"/>
      </w:pPr>
      <w:r>
        <w:t xml:space="preserve">          $ref: 'TS29571_CommonData.yaml#/components/responses/400'</w:t>
      </w:r>
    </w:p>
    <w:p>
      <w:pPr>
        <w:pStyle w:val="111"/>
      </w:pPr>
      <w:r>
        <w:t xml:space="preserve">        '401':</w:t>
      </w:r>
    </w:p>
    <w:p>
      <w:pPr>
        <w:pStyle w:val="111"/>
      </w:pPr>
      <w:r>
        <w:t xml:space="preserve">          $ref: 'TS29571_CommonData.yaml#/components/responses/401'</w:t>
      </w:r>
    </w:p>
    <w:p>
      <w:pPr>
        <w:pStyle w:val="111"/>
      </w:pPr>
      <w:r>
        <w:t xml:space="preserve">        '403':</w:t>
      </w:r>
    </w:p>
    <w:p>
      <w:pPr>
        <w:pStyle w:val="111"/>
      </w:pPr>
      <w:r>
        <w:t xml:space="preserve">          $ref: 'TS29571_CommonData.yaml#/components/responses/403'</w:t>
      </w:r>
    </w:p>
    <w:p>
      <w:pPr>
        <w:pStyle w:val="111"/>
      </w:pPr>
      <w:r>
        <w:t xml:space="preserve">        '404':</w:t>
      </w:r>
    </w:p>
    <w:p>
      <w:pPr>
        <w:pStyle w:val="111"/>
      </w:pPr>
      <w:r>
        <w:t xml:space="preserve">          $ref: 'TS29571_CommonData.yaml#/components/responses/404'</w:t>
      </w:r>
    </w:p>
    <w:p>
      <w:pPr>
        <w:pStyle w:val="111"/>
      </w:pPr>
      <w:r>
        <w:t xml:space="preserve">        '411':</w:t>
      </w:r>
    </w:p>
    <w:p>
      <w:pPr>
        <w:pStyle w:val="111"/>
      </w:pPr>
      <w:r>
        <w:t xml:space="preserve">          $ref: 'TS29571_CommonData.yaml#/components/responses/411'</w:t>
      </w:r>
    </w:p>
    <w:p>
      <w:pPr>
        <w:pStyle w:val="111"/>
      </w:pPr>
      <w:r>
        <w:t xml:space="preserve">        '413':</w:t>
      </w:r>
    </w:p>
    <w:p>
      <w:pPr>
        <w:pStyle w:val="111"/>
      </w:pPr>
      <w:r>
        <w:t xml:space="preserve">          $ref: 'TS29571_CommonData.yaml#/components/responses/413'</w:t>
      </w:r>
    </w:p>
    <w:p>
      <w:pPr>
        <w:pStyle w:val="111"/>
      </w:pPr>
      <w:r>
        <w:t xml:space="preserve">        '415':</w:t>
      </w:r>
    </w:p>
    <w:p>
      <w:pPr>
        <w:pStyle w:val="111"/>
      </w:pPr>
      <w:r>
        <w:t xml:space="preserve">          $ref: 'TS29571_CommonData.yaml#/components/responses/415'</w:t>
      </w:r>
    </w:p>
    <w:p>
      <w:pPr>
        <w:pStyle w:val="111"/>
      </w:pPr>
      <w:r>
        <w:t xml:space="preserve">        '429':</w:t>
      </w:r>
    </w:p>
    <w:p>
      <w:pPr>
        <w:pStyle w:val="111"/>
      </w:pPr>
      <w:r>
        <w:t xml:space="preserve">          $ref: 'TS29571_CommonData.yaml#/components/responses/429'</w:t>
      </w:r>
    </w:p>
    <w:p>
      <w:pPr>
        <w:pStyle w:val="111"/>
      </w:pPr>
      <w:r>
        <w:t xml:space="preserve">        '500':</w:t>
      </w:r>
    </w:p>
    <w:p>
      <w:pPr>
        <w:pStyle w:val="111"/>
      </w:pPr>
      <w:r>
        <w:t xml:space="preserve">          $ref: 'TS29571_CommonData.yaml#/components/responses/500'</w:t>
      </w:r>
    </w:p>
    <w:p>
      <w:pPr>
        <w:pStyle w:val="111"/>
      </w:pPr>
      <w:r>
        <w:t xml:space="preserve">        '502':</w:t>
      </w:r>
    </w:p>
    <w:p>
      <w:pPr>
        <w:pStyle w:val="111"/>
      </w:pPr>
      <w:r>
        <w:t xml:space="preserve">          $ref: 'TS29571_CommonData.yaml#/components/responses/502'</w:t>
      </w:r>
    </w:p>
    <w:p>
      <w:pPr>
        <w:pStyle w:val="111"/>
      </w:pPr>
      <w:r>
        <w:t xml:space="preserve">        '503':</w:t>
      </w:r>
    </w:p>
    <w:p>
      <w:pPr>
        <w:pStyle w:val="111"/>
      </w:pPr>
      <w:r>
        <w:t xml:space="preserve">          $ref: 'TS29571_CommonData.yaml#/components/responses/503'</w:t>
      </w:r>
    </w:p>
    <w:p>
      <w:pPr>
        <w:pStyle w:val="111"/>
      </w:pPr>
      <w:r>
        <w:t xml:space="preserve">        default:</w:t>
      </w:r>
    </w:p>
    <w:p>
      <w:pPr>
        <w:pStyle w:val="111"/>
      </w:pPr>
      <w:r>
        <w:t xml:space="preserve">          $ref: 'TS29571_CommonData.yaml#/components/responses/default'</w:t>
      </w:r>
    </w:p>
    <w:p>
      <w:pPr>
        <w:pStyle w:val="111"/>
      </w:pPr>
      <w:r>
        <w:t xml:space="preserve">  /sm-policies/{smPolicyId}/delete:</w:t>
      </w:r>
    </w:p>
    <w:p>
      <w:pPr>
        <w:pStyle w:val="111"/>
      </w:pPr>
      <w:r>
        <w:t xml:space="preserve">    post:</w:t>
      </w:r>
    </w:p>
    <w:p>
      <w:pPr>
        <w:pStyle w:val="111"/>
      </w:pPr>
      <w:r>
        <w:t xml:space="preserve">      summary: Delete an existing Individual SM Policy.</w:t>
      </w:r>
    </w:p>
    <w:p>
      <w:pPr>
        <w:pStyle w:val="111"/>
      </w:pPr>
      <w:r>
        <w:t xml:space="preserve">      operationId: DeleteSMPolicy</w:t>
      </w:r>
    </w:p>
    <w:p>
      <w:pPr>
        <w:pStyle w:val="111"/>
      </w:pPr>
      <w:r>
        <w:t xml:space="preserve">      tags:</w:t>
      </w:r>
    </w:p>
    <w:p>
      <w:pPr>
        <w:pStyle w:val="111"/>
      </w:pPr>
      <w:r>
        <w:t xml:space="preserve">        - Individual SM Policy (Document)</w:t>
      </w:r>
    </w:p>
    <w:p>
      <w:pPr>
        <w:pStyle w:val="111"/>
      </w:pPr>
      <w:r>
        <w:t xml:space="preserve">      requestBody:</w:t>
      </w:r>
    </w:p>
    <w:p>
      <w:pPr>
        <w:pStyle w:val="111"/>
      </w:pPr>
      <w:r>
        <w:t xml:space="preserve">        required: true</w:t>
      </w:r>
    </w:p>
    <w:p>
      <w:pPr>
        <w:pStyle w:val="111"/>
      </w:pPr>
      <w:r>
        <w:t xml:space="preserve">        content:</w:t>
      </w:r>
    </w:p>
    <w:p>
      <w:pPr>
        <w:pStyle w:val="111"/>
      </w:pPr>
      <w:r>
        <w:t xml:space="preserve">          application/json:</w:t>
      </w:r>
    </w:p>
    <w:p>
      <w:pPr>
        <w:pStyle w:val="111"/>
      </w:pPr>
      <w:r>
        <w:t xml:space="preserve">            schema:</w:t>
      </w:r>
    </w:p>
    <w:p>
      <w:pPr>
        <w:pStyle w:val="111"/>
      </w:pPr>
      <w:r>
        <w:t xml:space="preserve">              $ref: '#/components/schemas/SmPolicyDeleteData'</w:t>
      </w:r>
    </w:p>
    <w:p>
      <w:pPr>
        <w:pStyle w:val="111"/>
      </w:pPr>
      <w:r>
        <w:t xml:space="preserve">      parameters:</w:t>
      </w:r>
    </w:p>
    <w:p>
      <w:pPr>
        <w:pStyle w:val="111"/>
      </w:pPr>
      <w:r>
        <w:t xml:space="preserve">        - name: smPolicyId</w:t>
      </w:r>
    </w:p>
    <w:p>
      <w:pPr>
        <w:pStyle w:val="111"/>
      </w:pPr>
      <w:r>
        <w:t xml:space="preserve">          in: path</w:t>
      </w:r>
    </w:p>
    <w:p>
      <w:pPr>
        <w:pStyle w:val="111"/>
      </w:pPr>
      <w:r>
        <w:t xml:space="preserve">          description: Identifier of a policy association.</w:t>
      </w:r>
    </w:p>
    <w:p>
      <w:pPr>
        <w:pStyle w:val="111"/>
      </w:pPr>
      <w:r>
        <w:t xml:space="preserve">          required: true</w:t>
      </w:r>
    </w:p>
    <w:p>
      <w:pPr>
        <w:pStyle w:val="111"/>
      </w:pPr>
      <w:r>
        <w:t xml:space="preserve">          schema:</w:t>
      </w:r>
    </w:p>
    <w:p>
      <w:pPr>
        <w:pStyle w:val="111"/>
      </w:pPr>
      <w:r>
        <w:t xml:space="preserve">            type: string</w:t>
      </w:r>
    </w:p>
    <w:p>
      <w:pPr>
        <w:pStyle w:val="111"/>
      </w:pPr>
      <w:r>
        <w:t xml:space="preserve">      responses:</w:t>
      </w:r>
    </w:p>
    <w:p>
      <w:pPr>
        <w:pStyle w:val="111"/>
      </w:pPr>
      <w:r>
        <w:t xml:space="preserve">        '204':</w:t>
      </w:r>
    </w:p>
    <w:p>
      <w:pPr>
        <w:pStyle w:val="111"/>
      </w:pPr>
      <w:r>
        <w:t xml:space="preserve">          description: No content</w:t>
      </w:r>
    </w:p>
    <w:p>
      <w:pPr>
        <w:pStyle w:val="111"/>
      </w:pPr>
      <w:r>
        <w:t xml:space="preserve">        '307':</w:t>
      </w:r>
    </w:p>
    <w:p>
      <w:pPr>
        <w:pStyle w:val="111"/>
      </w:pPr>
      <w:r>
        <w:t xml:space="preserve">          $ref: 'TS29571_CommonData.yaml#/components/responses/307'</w:t>
      </w:r>
    </w:p>
    <w:p>
      <w:pPr>
        <w:pStyle w:val="111"/>
      </w:pPr>
      <w:r>
        <w:t xml:space="preserve">        '308':</w:t>
      </w:r>
    </w:p>
    <w:p>
      <w:pPr>
        <w:pStyle w:val="111"/>
      </w:pPr>
      <w:r>
        <w:t xml:space="preserve">          $ref: 'TS29571_CommonData.yaml#/components/responses/308'</w:t>
      </w:r>
    </w:p>
    <w:p>
      <w:pPr>
        <w:pStyle w:val="111"/>
      </w:pPr>
      <w:r>
        <w:t xml:space="preserve">        '400':</w:t>
      </w:r>
    </w:p>
    <w:p>
      <w:pPr>
        <w:pStyle w:val="111"/>
      </w:pPr>
      <w:r>
        <w:t xml:space="preserve">          $ref: 'TS29571_CommonData.yaml#/components/responses/400'</w:t>
      </w:r>
    </w:p>
    <w:p>
      <w:pPr>
        <w:pStyle w:val="111"/>
      </w:pPr>
      <w:r>
        <w:t xml:space="preserve">        '401':</w:t>
      </w:r>
    </w:p>
    <w:p>
      <w:pPr>
        <w:pStyle w:val="111"/>
      </w:pPr>
      <w:r>
        <w:t xml:space="preserve">          $ref: 'TS29571_CommonData.yaml#/components/responses/401'</w:t>
      </w:r>
    </w:p>
    <w:p>
      <w:pPr>
        <w:pStyle w:val="111"/>
      </w:pPr>
      <w:r>
        <w:t xml:space="preserve">        '403':</w:t>
      </w:r>
    </w:p>
    <w:p>
      <w:pPr>
        <w:pStyle w:val="111"/>
      </w:pPr>
      <w:r>
        <w:t xml:space="preserve">          $ref: 'TS29571_CommonData.yaml#/components/responses/403'</w:t>
      </w:r>
    </w:p>
    <w:p>
      <w:pPr>
        <w:pStyle w:val="111"/>
      </w:pPr>
      <w:r>
        <w:t xml:space="preserve">        '404':</w:t>
      </w:r>
    </w:p>
    <w:p>
      <w:pPr>
        <w:pStyle w:val="111"/>
      </w:pPr>
      <w:r>
        <w:t xml:space="preserve">          $ref: 'TS29571_CommonData.yaml#/components/responses/404'</w:t>
      </w:r>
    </w:p>
    <w:p>
      <w:pPr>
        <w:pStyle w:val="111"/>
      </w:pPr>
      <w:r>
        <w:t xml:space="preserve">        '411':</w:t>
      </w:r>
    </w:p>
    <w:p>
      <w:pPr>
        <w:pStyle w:val="111"/>
      </w:pPr>
      <w:r>
        <w:t xml:space="preserve">          $ref: 'TS29571_CommonData.yaml#/components/responses/411'</w:t>
      </w:r>
    </w:p>
    <w:p>
      <w:pPr>
        <w:pStyle w:val="111"/>
      </w:pPr>
      <w:r>
        <w:t xml:space="preserve">        '413':</w:t>
      </w:r>
    </w:p>
    <w:p>
      <w:pPr>
        <w:pStyle w:val="111"/>
      </w:pPr>
      <w:r>
        <w:t xml:space="preserve">          $ref: 'TS29571_CommonData.yaml#/components/responses/413'</w:t>
      </w:r>
    </w:p>
    <w:p>
      <w:pPr>
        <w:pStyle w:val="111"/>
      </w:pPr>
      <w:r>
        <w:t xml:space="preserve">        '415':</w:t>
      </w:r>
    </w:p>
    <w:p>
      <w:pPr>
        <w:pStyle w:val="111"/>
      </w:pPr>
      <w:r>
        <w:t xml:space="preserve">          $ref: 'TS29571_CommonData.yaml#/components/responses/415'</w:t>
      </w:r>
    </w:p>
    <w:p>
      <w:pPr>
        <w:pStyle w:val="111"/>
      </w:pPr>
      <w:r>
        <w:t xml:space="preserve">        '429':</w:t>
      </w:r>
    </w:p>
    <w:p>
      <w:pPr>
        <w:pStyle w:val="111"/>
      </w:pPr>
      <w:r>
        <w:t xml:space="preserve">          $ref: 'TS29571_CommonData.yaml#/components/responses/429'</w:t>
      </w:r>
    </w:p>
    <w:p>
      <w:pPr>
        <w:pStyle w:val="111"/>
      </w:pPr>
      <w:r>
        <w:t xml:space="preserve">        '502':</w:t>
      </w:r>
    </w:p>
    <w:p>
      <w:pPr>
        <w:pStyle w:val="111"/>
      </w:pPr>
      <w:r>
        <w:t xml:space="preserve">          $ref: 'TS29571_CommonData.yaml#/components/responses/502'</w:t>
      </w:r>
    </w:p>
    <w:p>
      <w:pPr>
        <w:pStyle w:val="111"/>
      </w:pPr>
      <w:r>
        <w:t xml:space="preserve">        '500':</w:t>
      </w:r>
    </w:p>
    <w:p>
      <w:pPr>
        <w:pStyle w:val="111"/>
      </w:pPr>
      <w:r>
        <w:t xml:space="preserve">          $ref: 'TS29571_CommonData.yaml#/components/responses/500'</w:t>
      </w:r>
    </w:p>
    <w:p>
      <w:pPr>
        <w:pStyle w:val="111"/>
      </w:pPr>
      <w:r>
        <w:t xml:space="preserve">        '503':</w:t>
      </w:r>
    </w:p>
    <w:p>
      <w:pPr>
        <w:pStyle w:val="111"/>
      </w:pPr>
      <w:r>
        <w:t xml:space="preserve">          $ref: 'TS29571_CommonData.yaml#/components/responses/503'</w:t>
      </w:r>
    </w:p>
    <w:p>
      <w:pPr>
        <w:pStyle w:val="111"/>
      </w:pPr>
      <w:r>
        <w:t xml:space="preserve">        default:</w:t>
      </w:r>
    </w:p>
    <w:p>
      <w:pPr>
        <w:pStyle w:val="111"/>
      </w:pPr>
      <w:r>
        <w:t xml:space="preserve">          $ref: 'TS29571_CommonData.yaml#/components/responses/default'</w:t>
      </w:r>
    </w:p>
    <w:p>
      <w:pPr>
        <w:pStyle w:val="111"/>
      </w:pPr>
    </w:p>
    <w:p>
      <w:pPr>
        <w:pStyle w:val="111"/>
      </w:pPr>
      <w:r>
        <w:t>components:</w:t>
      </w:r>
    </w:p>
    <w:p>
      <w:pPr>
        <w:pStyle w:val="111"/>
      </w:pPr>
      <w:r>
        <w:t xml:space="preserve">  securitySchemes:</w:t>
      </w:r>
    </w:p>
    <w:p>
      <w:pPr>
        <w:pStyle w:val="111"/>
      </w:pPr>
      <w:r>
        <w:t xml:space="preserve">    oAuth2ClientCredentials:</w:t>
      </w:r>
    </w:p>
    <w:p>
      <w:pPr>
        <w:pStyle w:val="111"/>
      </w:pPr>
      <w:r>
        <w:t xml:space="preserve">      type: oauth2</w:t>
      </w:r>
    </w:p>
    <w:p>
      <w:pPr>
        <w:pStyle w:val="111"/>
      </w:pPr>
      <w:r>
        <w:t xml:space="preserve">      flows: </w:t>
      </w:r>
    </w:p>
    <w:p>
      <w:pPr>
        <w:pStyle w:val="111"/>
      </w:pPr>
      <w:r>
        <w:t xml:space="preserve">        clientCredentials: </w:t>
      </w:r>
    </w:p>
    <w:p>
      <w:pPr>
        <w:pStyle w:val="111"/>
      </w:pPr>
      <w:r>
        <w:t xml:space="preserve">          tokenUrl: '{nrfApiRoot}/oauth2/token'</w:t>
      </w:r>
    </w:p>
    <w:p>
      <w:pPr>
        <w:pStyle w:val="111"/>
      </w:pPr>
      <w:r>
        <w:t xml:space="preserve">          scopes:</w:t>
      </w:r>
    </w:p>
    <w:p>
      <w:pPr>
        <w:pStyle w:val="111"/>
      </w:pPr>
      <w:r>
        <w:t xml:space="preserve">            npcf-smpolicycontrol: Access to the Npcf_SMPolicyControl API</w:t>
      </w:r>
    </w:p>
    <w:p>
      <w:pPr>
        <w:pStyle w:val="111"/>
      </w:pPr>
    </w:p>
    <w:p>
      <w:pPr>
        <w:pStyle w:val="111"/>
      </w:pPr>
      <w:r>
        <w:t xml:space="preserve">  schemas:</w:t>
      </w:r>
    </w:p>
    <w:p>
      <w:pPr>
        <w:pStyle w:val="111"/>
      </w:pPr>
      <w:r>
        <w:t xml:space="preserve">    SmPolicyControl:</w:t>
      </w:r>
    </w:p>
    <w:p>
      <w:pPr>
        <w:pStyle w:val="111"/>
      </w:pPr>
      <w:r>
        <w:t xml:space="preserve">      description: &gt;</w:t>
      </w:r>
    </w:p>
    <w:p>
      <w:pPr>
        <w:pStyle w:val="111"/>
      </w:pPr>
      <w:r>
        <w:t xml:space="preserve">        Contains the parameters used to request the SM policies and the SM policies authorized by </w:t>
      </w:r>
    </w:p>
    <w:p>
      <w:pPr>
        <w:pStyle w:val="111"/>
      </w:pPr>
      <w:r>
        <w:t xml:space="preserve">        the PCF.</w:t>
      </w:r>
    </w:p>
    <w:p>
      <w:pPr>
        <w:pStyle w:val="111"/>
      </w:pPr>
      <w:r>
        <w:t xml:space="preserve">      type: object</w:t>
      </w:r>
    </w:p>
    <w:p>
      <w:pPr>
        <w:pStyle w:val="111"/>
      </w:pPr>
      <w:r>
        <w:t xml:space="preserve">      properties:</w:t>
      </w:r>
    </w:p>
    <w:p>
      <w:pPr>
        <w:pStyle w:val="111"/>
      </w:pPr>
      <w:r>
        <w:t xml:space="preserve">        context:</w:t>
      </w:r>
    </w:p>
    <w:p>
      <w:pPr>
        <w:pStyle w:val="111"/>
      </w:pPr>
      <w:r>
        <w:t xml:space="preserve">          $ref: '#/components/schemas/SmPolicyContextData'</w:t>
      </w:r>
    </w:p>
    <w:p>
      <w:pPr>
        <w:pStyle w:val="111"/>
      </w:pPr>
      <w:r>
        <w:t xml:space="preserve">        policy:</w:t>
      </w:r>
    </w:p>
    <w:p>
      <w:pPr>
        <w:pStyle w:val="111"/>
      </w:pPr>
      <w:r>
        <w:t xml:space="preserve">          $ref: '#/components/schemas/SmPolicyDecision'</w:t>
      </w:r>
    </w:p>
    <w:p>
      <w:pPr>
        <w:pStyle w:val="111"/>
      </w:pPr>
      <w:r>
        <w:t xml:space="preserve">      required:</w:t>
      </w:r>
    </w:p>
    <w:p>
      <w:pPr>
        <w:pStyle w:val="111"/>
      </w:pPr>
      <w:r>
        <w:t xml:space="preserve">        - context</w:t>
      </w:r>
    </w:p>
    <w:p>
      <w:pPr>
        <w:pStyle w:val="111"/>
      </w:pPr>
      <w:r>
        <w:t xml:space="preserve">        - policy</w:t>
      </w:r>
    </w:p>
    <w:p>
      <w:pPr>
        <w:pStyle w:val="111"/>
      </w:pPr>
    </w:p>
    <w:p>
      <w:pPr>
        <w:pStyle w:val="111"/>
      </w:pPr>
      <w:r>
        <w:t xml:space="preserve">    SmPolicyContextData:</w:t>
      </w:r>
    </w:p>
    <w:p>
      <w:pPr>
        <w:pStyle w:val="111"/>
      </w:pPr>
      <w:r>
        <w:t xml:space="preserve">      description: Contains the parameters used to create an Individual SM policy resource.</w:t>
      </w:r>
    </w:p>
    <w:p>
      <w:pPr>
        <w:pStyle w:val="111"/>
      </w:pPr>
      <w:r>
        <w:t xml:space="preserve">      type: object</w:t>
      </w:r>
    </w:p>
    <w:p>
      <w:pPr>
        <w:pStyle w:val="111"/>
      </w:pPr>
      <w:r>
        <w:t xml:space="preserve">      properties:</w:t>
      </w:r>
    </w:p>
    <w:p>
      <w:pPr>
        <w:pStyle w:val="111"/>
      </w:pPr>
      <w:r>
        <w:t xml:space="preserve">        accNetChId:</w:t>
      </w:r>
    </w:p>
    <w:p>
      <w:pPr>
        <w:pStyle w:val="111"/>
      </w:pPr>
      <w:r>
        <w:t xml:space="preserve">          $ref: '#/components/schemas/AccNetChId'</w:t>
      </w:r>
    </w:p>
    <w:p>
      <w:pPr>
        <w:pStyle w:val="111"/>
      </w:pPr>
      <w:r>
        <w:t xml:space="preserve">        chargEntityAddr:</w:t>
      </w:r>
    </w:p>
    <w:p>
      <w:pPr>
        <w:pStyle w:val="111"/>
      </w:pPr>
      <w:r>
        <w:t xml:space="preserve">          $ref: '#/components/schemas/AccNetChargingAddress'</w:t>
      </w:r>
    </w:p>
    <w:p>
      <w:pPr>
        <w:pStyle w:val="111"/>
      </w:pPr>
      <w:r>
        <w:t xml:space="preserve">        gpsi:</w:t>
      </w:r>
    </w:p>
    <w:p>
      <w:pPr>
        <w:pStyle w:val="111"/>
      </w:pPr>
      <w:r>
        <w:t xml:space="preserve">          $ref: 'TS29571_CommonData.yaml#/components/schemas/Gpsi'</w:t>
      </w:r>
    </w:p>
    <w:p>
      <w:pPr>
        <w:pStyle w:val="111"/>
      </w:pPr>
      <w:r>
        <w:t xml:space="preserve">        supi:</w:t>
      </w:r>
    </w:p>
    <w:p>
      <w:pPr>
        <w:pStyle w:val="111"/>
      </w:pPr>
      <w:r>
        <w:t xml:space="preserve">          $ref: 'TS29571_CommonData.yaml#/components/schemas/Supi'</w:t>
      </w:r>
    </w:p>
    <w:p>
      <w:pPr>
        <w:pStyle w:val="111"/>
      </w:pPr>
      <w:r>
        <w:t xml:space="preserve">        invalidSupi:</w:t>
      </w:r>
    </w:p>
    <w:p>
      <w:pPr>
        <w:pStyle w:val="111"/>
      </w:pPr>
      <w:r>
        <w:t xml:space="preserve">          type: boolean</w:t>
      </w:r>
    </w:p>
    <w:p>
      <w:pPr>
        <w:pStyle w:val="111"/>
      </w:pPr>
      <w:r>
        <w:t xml:space="preserve">          description: &gt;</w:t>
      </w:r>
    </w:p>
    <w:p>
      <w:pPr>
        <w:pStyle w:val="111"/>
      </w:pPr>
      <w:r>
        <w:t xml:space="preserve">            When this attribute is included and set to true, it indicates that the supi attribute</w:t>
      </w:r>
    </w:p>
    <w:p>
      <w:pPr>
        <w:pStyle w:val="111"/>
      </w:pPr>
      <w:r>
        <w:t xml:space="preserve">            contains an invalid value.This attribute shall be present if the SUPI is not available</w:t>
      </w:r>
    </w:p>
    <w:p>
      <w:pPr>
        <w:pStyle w:val="111"/>
      </w:pPr>
      <w:r>
        <w:t xml:space="preserve">            in the SMF or the SUPI is unauthenticated. When present it shall be set to true for an</w:t>
      </w:r>
    </w:p>
    <w:p>
      <w:pPr>
        <w:pStyle w:val="111"/>
      </w:pPr>
      <w:r>
        <w:t xml:space="preserve">            invalid SUPI and false (default) for a valid SUPI.</w:t>
      </w:r>
    </w:p>
    <w:p>
      <w:pPr>
        <w:pStyle w:val="111"/>
      </w:pPr>
      <w:r>
        <w:t xml:space="preserve">        interGrpIds:</w:t>
      </w:r>
    </w:p>
    <w:p>
      <w:pPr>
        <w:pStyle w:val="111"/>
      </w:pPr>
      <w:r>
        <w:t xml:space="preserve">          type: array</w:t>
      </w:r>
    </w:p>
    <w:p>
      <w:pPr>
        <w:pStyle w:val="111"/>
      </w:pPr>
      <w:r>
        <w:t xml:space="preserve">          items:</w:t>
      </w:r>
    </w:p>
    <w:p>
      <w:pPr>
        <w:pStyle w:val="111"/>
      </w:pPr>
      <w:r>
        <w:t xml:space="preserve">            $ref: 'TS29571_CommonData.yaml#/components/schemas/GroupId'</w:t>
      </w:r>
    </w:p>
    <w:p>
      <w:pPr>
        <w:pStyle w:val="111"/>
      </w:pPr>
      <w:r>
        <w:t xml:space="preserve">          minItems: 1</w:t>
      </w:r>
    </w:p>
    <w:p>
      <w:pPr>
        <w:pStyle w:val="111"/>
      </w:pPr>
      <w:r>
        <w:t xml:space="preserve">        pduSessionId:</w:t>
      </w:r>
    </w:p>
    <w:p>
      <w:pPr>
        <w:pStyle w:val="111"/>
      </w:pPr>
      <w:r>
        <w:t xml:space="preserve">          $ref: 'TS29571_CommonData.yaml#/components/schemas/PduSessionId'</w:t>
      </w:r>
    </w:p>
    <w:p>
      <w:pPr>
        <w:pStyle w:val="111"/>
      </w:pPr>
      <w:r>
        <w:t xml:space="preserve">        pduSessionType:</w:t>
      </w:r>
    </w:p>
    <w:p>
      <w:pPr>
        <w:pStyle w:val="111"/>
      </w:pPr>
      <w:r>
        <w:t xml:space="preserve">          $ref: 'TS29571_CommonData.yaml#/components/schemas/PduSessionType'</w:t>
      </w:r>
    </w:p>
    <w:p>
      <w:pPr>
        <w:pStyle w:val="111"/>
      </w:pPr>
      <w:r>
        <w:t xml:space="preserve">        chargingcharacteristics:</w:t>
      </w:r>
    </w:p>
    <w:p>
      <w:pPr>
        <w:pStyle w:val="111"/>
      </w:pPr>
      <w:r>
        <w:t xml:space="preserve">          type: string</w:t>
      </w:r>
    </w:p>
    <w:p>
      <w:pPr>
        <w:pStyle w:val="111"/>
      </w:pPr>
      <w:r>
        <w:t xml:space="preserve">        dnn:</w:t>
      </w:r>
    </w:p>
    <w:p>
      <w:pPr>
        <w:pStyle w:val="111"/>
      </w:pPr>
      <w:r>
        <w:t xml:space="preserve">          $ref: 'TS29571_CommonData.yaml#/components/schemas/Dnn'</w:t>
      </w:r>
    </w:p>
    <w:p>
      <w:pPr>
        <w:pStyle w:val="111"/>
      </w:pPr>
      <w:r>
        <w:t xml:space="preserve">        dnnSelMode:</w:t>
      </w:r>
    </w:p>
    <w:p>
      <w:pPr>
        <w:pStyle w:val="111"/>
      </w:pPr>
      <w:r>
        <w:t xml:space="preserve">          $ref: 'TS29502_Nsmf_PDUSession.yaml#/components/schemas/DnnSelectionMode'</w:t>
      </w:r>
    </w:p>
    <w:p>
      <w:pPr>
        <w:pStyle w:val="111"/>
      </w:pPr>
      <w:r>
        <w:t xml:space="preserve">        notificationUri:</w:t>
      </w:r>
    </w:p>
    <w:p>
      <w:pPr>
        <w:pStyle w:val="111"/>
      </w:pPr>
      <w:r>
        <w:t xml:space="preserve">          $ref: 'TS29571_CommonData.yaml#/components/schemas/Uri'</w:t>
      </w:r>
    </w:p>
    <w:p>
      <w:pPr>
        <w:pStyle w:val="111"/>
      </w:pPr>
      <w:r>
        <w:t xml:space="preserve">        accessType:</w:t>
      </w:r>
    </w:p>
    <w:p>
      <w:pPr>
        <w:pStyle w:val="111"/>
      </w:pPr>
      <w:r>
        <w:t xml:space="preserve">          $ref: 'TS29571_CommonData.yaml#/components/schemas/AccessType'</w:t>
      </w:r>
    </w:p>
    <w:p>
      <w:pPr>
        <w:pStyle w:val="111"/>
      </w:pPr>
      <w:r>
        <w:t xml:space="preserve">        ratType:</w:t>
      </w:r>
    </w:p>
    <w:p>
      <w:pPr>
        <w:pStyle w:val="111"/>
      </w:pPr>
      <w:r>
        <w:t xml:space="preserve">          $ref: 'TS29571_CommonData.yaml#/components/schemas/RatType'</w:t>
      </w:r>
    </w:p>
    <w:p>
      <w:pPr>
        <w:pStyle w:val="111"/>
      </w:pPr>
      <w:r>
        <w:t xml:space="preserve">        addAccessInfo:</w:t>
      </w:r>
    </w:p>
    <w:p>
      <w:pPr>
        <w:pStyle w:val="111"/>
      </w:pPr>
      <w:r>
        <w:t xml:space="preserve">          $ref: '#/components/schemas/AdditionalAccessInfo'</w:t>
      </w:r>
    </w:p>
    <w:p>
      <w:pPr>
        <w:pStyle w:val="111"/>
      </w:pPr>
      <w:r>
        <w:t xml:space="preserve">        servingNetwork:</w:t>
      </w:r>
    </w:p>
    <w:p>
      <w:pPr>
        <w:pStyle w:val="111"/>
      </w:pPr>
      <w:r>
        <w:t xml:space="preserve">          $ref: 'TS29571_CommonData.yaml#/components/schemas/PlmnIdNid'</w:t>
      </w:r>
    </w:p>
    <w:p>
      <w:pPr>
        <w:pStyle w:val="111"/>
      </w:pPr>
      <w:r>
        <w:t xml:space="preserve">        userLocationInfo:</w:t>
      </w:r>
    </w:p>
    <w:p>
      <w:pPr>
        <w:pStyle w:val="111"/>
      </w:pPr>
      <w:r>
        <w:t xml:space="preserve">          $ref: 'TS29571_CommonData.yaml#/components/schemas/UserLocation'</w:t>
      </w:r>
    </w:p>
    <w:p>
      <w:pPr>
        <w:pStyle w:val="111"/>
      </w:pPr>
      <w:r>
        <w:t xml:space="preserve">        ueTimeZone:</w:t>
      </w:r>
    </w:p>
    <w:p>
      <w:pPr>
        <w:pStyle w:val="111"/>
      </w:pPr>
      <w:r>
        <w:t xml:space="preserve">          $ref: 'TS29571_CommonData.yaml#/components/schemas/TimeZone'</w:t>
      </w:r>
    </w:p>
    <w:p>
      <w:pPr>
        <w:pStyle w:val="111"/>
      </w:pPr>
      <w:r>
        <w:t xml:space="preserve">        pei:</w:t>
      </w:r>
    </w:p>
    <w:p>
      <w:pPr>
        <w:pStyle w:val="111"/>
      </w:pPr>
      <w:r>
        <w:t xml:space="preserve">          $ref: 'TS29571_CommonData.yaml#/components/schemas/Pei'</w:t>
      </w:r>
    </w:p>
    <w:p>
      <w:pPr>
        <w:pStyle w:val="111"/>
      </w:pPr>
      <w:r>
        <w:t xml:space="preserve">        ipv4Address:</w:t>
      </w:r>
    </w:p>
    <w:p>
      <w:pPr>
        <w:pStyle w:val="111"/>
      </w:pPr>
      <w:r>
        <w:t xml:space="preserve">          $ref: 'TS29571_CommonData.yaml#/components/schemas/Ipv4Addr'</w:t>
      </w:r>
    </w:p>
    <w:p>
      <w:pPr>
        <w:pStyle w:val="111"/>
      </w:pPr>
      <w:r>
        <w:t xml:space="preserve">        ipv6AddressPrefix:</w:t>
      </w:r>
    </w:p>
    <w:p>
      <w:pPr>
        <w:pStyle w:val="111"/>
      </w:pPr>
      <w:r>
        <w:t xml:space="preserve">          $ref: 'TS29571_CommonData.yaml#/components/schemas/Ipv6Prefix'</w:t>
      </w:r>
    </w:p>
    <w:p>
      <w:pPr>
        <w:pStyle w:val="111"/>
      </w:pPr>
      <w:r>
        <w:t xml:space="preserve">        ipDomain:</w:t>
      </w:r>
    </w:p>
    <w:p>
      <w:pPr>
        <w:pStyle w:val="111"/>
      </w:pPr>
      <w:r>
        <w:t xml:space="preserve">          type: string</w:t>
      </w:r>
    </w:p>
    <w:p>
      <w:pPr>
        <w:pStyle w:val="111"/>
      </w:pPr>
      <w:r>
        <w:t xml:space="preserve">          description: Indicates the IPv4 address domain</w:t>
      </w:r>
    </w:p>
    <w:p>
      <w:pPr>
        <w:pStyle w:val="111"/>
      </w:pPr>
      <w:r>
        <w:t xml:space="preserve">        subsSessAmbr:</w:t>
      </w:r>
    </w:p>
    <w:p>
      <w:pPr>
        <w:pStyle w:val="111"/>
      </w:pPr>
      <w:r>
        <w:t xml:space="preserve">          $ref: 'TS29571_CommonData.yaml#/components/schemas/Ambr'</w:t>
      </w:r>
    </w:p>
    <w:p>
      <w:pPr>
        <w:pStyle w:val="111"/>
      </w:pPr>
      <w:r>
        <w:t xml:space="preserve">        authProfIndex:</w:t>
      </w:r>
    </w:p>
    <w:p>
      <w:pPr>
        <w:pStyle w:val="111"/>
      </w:pPr>
      <w:r>
        <w:t xml:space="preserve">          type: string</w:t>
      </w:r>
    </w:p>
    <w:p>
      <w:pPr>
        <w:pStyle w:val="111"/>
      </w:pPr>
      <w:r>
        <w:t xml:space="preserve">          description: Indicates the DN-AAA authorization profile index</w:t>
      </w:r>
    </w:p>
    <w:p>
      <w:pPr>
        <w:pStyle w:val="111"/>
      </w:pPr>
      <w:r>
        <w:t xml:space="preserve">        subsDefQos:</w:t>
      </w:r>
    </w:p>
    <w:p>
      <w:pPr>
        <w:pStyle w:val="111"/>
      </w:pPr>
      <w:r>
        <w:t xml:space="preserve">          $ref: 'TS29571_CommonData.yaml#/components/schemas/SubscribedDefaultQos'</w:t>
      </w:r>
    </w:p>
    <w:p>
      <w:pPr>
        <w:pStyle w:val="111"/>
      </w:pPr>
      <w:r>
        <w:t xml:space="preserve">        vplmnQos:</w:t>
      </w:r>
    </w:p>
    <w:p>
      <w:pPr>
        <w:pStyle w:val="111"/>
      </w:pPr>
      <w:r>
        <w:t xml:space="preserve">          $ref: 'TS29502_Nsmf_PDUSession.yaml#/components/schemas/VplmnQos'</w:t>
      </w:r>
    </w:p>
    <w:p>
      <w:pPr>
        <w:pStyle w:val="111"/>
      </w:pPr>
      <w:r>
        <w:t xml:space="preserve">        numOfPackFilter:</w:t>
      </w:r>
    </w:p>
    <w:p>
      <w:pPr>
        <w:pStyle w:val="111"/>
      </w:pPr>
      <w:r>
        <w:t xml:space="preserve">          type: integer</w:t>
      </w:r>
    </w:p>
    <w:p>
      <w:pPr>
        <w:pStyle w:val="111"/>
      </w:pPr>
      <w:r>
        <w:t xml:space="preserve">          description: Contains the number of supported packet filter for signalled QoS rules.</w:t>
      </w:r>
    </w:p>
    <w:p>
      <w:pPr>
        <w:pStyle w:val="111"/>
      </w:pPr>
      <w:r>
        <w:t xml:space="preserve">        online:</w:t>
      </w:r>
    </w:p>
    <w:p>
      <w:pPr>
        <w:pStyle w:val="111"/>
      </w:pPr>
      <w:r>
        <w:t xml:space="preserve">          type: boolean</w:t>
      </w:r>
    </w:p>
    <w:p>
      <w:pPr>
        <w:pStyle w:val="111"/>
      </w:pPr>
      <w:r>
        <w:t xml:space="preserve">          description: &gt;</w:t>
      </w:r>
    </w:p>
    <w:p>
      <w:pPr>
        <w:pStyle w:val="111"/>
      </w:pPr>
      <w:r>
        <w:t xml:space="preserve">            If it is included and set to true, the online charging is applied to the PDU session.</w:t>
      </w:r>
    </w:p>
    <w:p>
      <w:pPr>
        <w:pStyle w:val="111"/>
      </w:pPr>
      <w:r>
        <w:t xml:space="preserve">        offline:</w:t>
      </w:r>
    </w:p>
    <w:p>
      <w:pPr>
        <w:pStyle w:val="111"/>
      </w:pPr>
      <w:r>
        <w:t xml:space="preserve">          type: boolean</w:t>
      </w:r>
    </w:p>
    <w:p>
      <w:pPr>
        <w:pStyle w:val="111"/>
      </w:pPr>
      <w:r>
        <w:t xml:space="preserve">          description: &gt;</w:t>
      </w:r>
    </w:p>
    <w:p>
      <w:pPr>
        <w:pStyle w:val="111"/>
      </w:pPr>
      <w:r>
        <w:t xml:space="preserve">            If it is included and set to true, the offline charging is applied to the PDU session.</w:t>
      </w:r>
    </w:p>
    <w:p>
      <w:pPr>
        <w:pStyle w:val="111"/>
      </w:pPr>
      <w:r>
        <w:t xml:space="preserve">        3gppPsDataOffStatus:</w:t>
      </w:r>
    </w:p>
    <w:p>
      <w:pPr>
        <w:pStyle w:val="111"/>
      </w:pPr>
      <w:r>
        <w:t xml:space="preserve">          type: boolean</w:t>
      </w:r>
    </w:p>
    <w:p>
      <w:pPr>
        <w:pStyle w:val="111"/>
      </w:pPr>
      <w:r>
        <w:t xml:space="preserve">          description: &gt;</w:t>
      </w:r>
    </w:p>
    <w:p>
      <w:pPr>
        <w:pStyle w:val="111"/>
      </w:pPr>
      <w:r>
        <w:t xml:space="preserve">            If it is included and set to true, the 3GPP PS Data Off is activated by the UE.</w:t>
      </w:r>
    </w:p>
    <w:p>
      <w:pPr>
        <w:pStyle w:val="111"/>
      </w:pPr>
      <w:r>
        <w:t xml:space="preserve">        refQosIndication:</w:t>
      </w:r>
    </w:p>
    <w:p>
      <w:pPr>
        <w:pStyle w:val="111"/>
      </w:pPr>
      <w:r>
        <w:t xml:space="preserve">          type: boolean</w:t>
      </w:r>
    </w:p>
    <w:p>
      <w:pPr>
        <w:pStyle w:val="111"/>
      </w:pPr>
      <w:r>
        <w:t xml:space="preserve">          description: If it is included and set to true, the reflective QoS is supported by the UE.</w:t>
      </w:r>
    </w:p>
    <w:p>
      <w:pPr>
        <w:pStyle w:val="111"/>
      </w:pPr>
      <w:r>
        <w:t xml:space="preserve">        traceReq:</w:t>
      </w:r>
    </w:p>
    <w:p>
      <w:pPr>
        <w:pStyle w:val="111"/>
      </w:pPr>
      <w:r>
        <w:t xml:space="preserve">          $ref: 'TS29571_CommonData.yaml#/components/schemas/TraceData'</w:t>
      </w:r>
    </w:p>
    <w:p>
      <w:pPr>
        <w:pStyle w:val="111"/>
      </w:pPr>
      <w:r>
        <w:t xml:space="preserve">        sliceInfo:</w:t>
      </w:r>
    </w:p>
    <w:p>
      <w:pPr>
        <w:pStyle w:val="111"/>
      </w:pPr>
      <w:r>
        <w:t xml:space="preserve">          $ref: 'TS29571_CommonData.yaml#/components/schemas/Snssai'</w:t>
      </w:r>
    </w:p>
    <w:p>
      <w:pPr>
        <w:pStyle w:val="111"/>
      </w:pPr>
      <w:r>
        <w:t xml:space="preserve">        qosFlowUsage:</w:t>
      </w:r>
    </w:p>
    <w:p>
      <w:pPr>
        <w:pStyle w:val="111"/>
      </w:pPr>
      <w:r>
        <w:t xml:space="preserve">          $ref: '#/components/schemas/QosFlowUsage'</w:t>
      </w:r>
    </w:p>
    <w:p>
      <w:pPr>
        <w:pStyle w:val="111"/>
      </w:pPr>
      <w:r>
        <w:t xml:space="preserve">        servNfId:</w:t>
      </w:r>
    </w:p>
    <w:p>
      <w:pPr>
        <w:pStyle w:val="111"/>
      </w:pPr>
      <w:r>
        <w:t xml:space="preserve">          $ref: '#/components/schemas/ServingNfIdentity'</w:t>
      </w:r>
    </w:p>
    <w:p>
      <w:pPr>
        <w:pStyle w:val="111"/>
      </w:pPr>
      <w:r>
        <w:t xml:space="preserve">        suppFeat:</w:t>
      </w:r>
    </w:p>
    <w:p>
      <w:pPr>
        <w:pStyle w:val="111"/>
      </w:pPr>
      <w:r>
        <w:t xml:space="preserve">          $ref: 'TS29571_CommonData.yaml#/components/schemas/SupportedFeatures'</w:t>
      </w:r>
    </w:p>
    <w:p>
      <w:pPr>
        <w:pStyle w:val="111"/>
      </w:pPr>
      <w:r>
        <w:t xml:space="preserve">        smfId:</w:t>
      </w:r>
    </w:p>
    <w:p>
      <w:pPr>
        <w:pStyle w:val="111"/>
      </w:pPr>
      <w:r>
        <w:t xml:space="preserve">          $ref: 'TS29571_CommonData.yaml#/components/schemas/NfInstanceId'</w:t>
      </w:r>
    </w:p>
    <w:p>
      <w:pPr>
        <w:pStyle w:val="111"/>
      </w:pPr>
      <w:r>
        <w:t xml:space="preserve">        recoveryTime:</w:t>
      </w:r>
    </w:p>
    <w:p>
      <w:pPr>
        <w:pStyle w:val="111"/>
      </w:pPr>
      <w:r>
        <w:t xml:space="preserve">          $ref: 'TS29571_CommonData.yaml#/components/schemas/DateTime'</w:t>
      </w:r>
    </w:p>
    <w:p>
      <w:pPr>
        <w:pStyle w:val="111"/>
      </w:pPr>
      <w:r>
        <w:t xml:space="preserve">        maPduInd:</w:t>
      </w:r>
    </w:p>
    <w:p>
      <w:pPr>
        <w:pStyle w:val="111"/>
      </w:pPr>
      <w:r>
        <w:t xml:space="preserve">          $ref: '#/components/schemas/MaPduIndication'</w:t>
      </w:r>
    </w:p>
    <w:p>
      <w:pPr>
        <w:pStyle w:val="111"/>
      </w:pPr>
      <w:r>
        <w:t xml:space="preserve">        atsssCapab:</w:t>
      </w:r>
    </w:p>
    <w:p>
      <w:pPr>
        <w:pStyle w:val="111"/>
      </w:pPr>
      <w:r>
        <w:t xml:space="preserve">          $ref: '#/components/schemas/AtsssCapability'</w:t>
      </w:r>
    </w:p>
    <w:p>
      <w:pPr>
        <w:pStyle w:val="111"/>
      </w:pPr>
      <w:r>
        <w:t xml:space="preserve">        ipv4FrameRouteList:</w:t>
      </w:r>
    </w:p>
    <w:p>
      <w:pPr>
        <w:pStyle w:val="111"/>
      </w:pPr>
      <w:r>
        <w:t xml:space="preserve">          type: array</w:t>
      </w:r>
    </w:p>
    <w:p>
      <w:pPr>
        <w:pStyle w:val="111"/>
      </w:pPr>
      <w:r>
        <w:t xml:space="preserve">          items:</w:t>
      </w:r>
    </w:p>
    <w:p>
      <w:pPr>
        <w:pStyle w:val="111"/>
      </w:pPr>
      <w:r>
        <w:t xml:space="preserve">            $ref: 'TS29571_CommonData.yaml#/components/schemas/Ipv4AddrMask'</w:t>
      </w:r>
    </w:p>
    <w:p>
      <w:pPr>
        <w:pStyle w:val="111"/>
      </w:pPr>
      <w:r>
        <w:t xml:space="preserve">          minItems: 1</w:t>
      </w:r>
    </w:p>
    <w:p>
      <w:pPr>
        <w:pStyle w:val="111"/>
      </w:pPr>
      <w:r>
        <w:t xml:space="preserve">        ipv6FrameRouteList:</w:t>
      </w:r>
    </w:p>
    <w:p>
      <w:pPr>
        <w:pStyle w:val="111"/>
      </w:pPr>
      <w:r>
        <w:t xml:space="preserve">          type: array</w:t>
      </w:r>
    </w:p>
    <w:p>
      <w:pPr>
        <w:pStyle w:val="111"/>
      </w:pPr>
      <w:r>
        <w:t xml:space="preserve">          items:</w:t>
      </w:r>
    </w:p>
    <w:p>
      <w:pPr>
        <w:pStyle w:val="111"/>
      </w:pPr>
      <w:r>
        <w:t xml:space="preserve">            $ref: 'TS29571_CommonData.yaml#/components/schemas/Ipv6Prefix'</w:t>
      </w:r>
    </w:p>
    <w:p>
      <w:pPr>
        <w:pStyle w:val="111"/>
      </w:pPr>
      <w:r>
        <w:t xml:space="preserve">          minItems: 1</w:t>
      </w:r>
    </w:p>
    <w:p>
      <w:pPr>
        <w:pStyle w:val="111"/>
      </w:pPr>
      <w:r>
        <w:t xml:space="preserve">        satBackhaulCategory:</w:t>
      </w:r>
    </w:p>
    <w:p>
      <w:pPr>
        <w:pStyle w:val="111"/>
      </w:pPr>
      <w:r>
        <w:t xml:space="preserve">          $ref: 'TS29571_CommonData.yaml#/components/schemas/SatelliteBackhaulCategory'</w:t>
      </w:r>
    </w:p>
    <w:p>
      <w:pPr>
        <w:pStyle w:val="111"/>
      </w:pPr>
      <w:r>
        <w:t xml:space="preserve">        pcfUeInfo:</w:t>
      </w:r>
    </w:p>
    <w:p>
      <w:pPr>
        <w:pStyle w:val="111"/>
      </w:pPr>
      <w:r>
        <w:t xml:space="preserve">          $ref: 'TS29571_CommonData.yaml#/components/schemas/PcfUeCallbackInfo'</w:t>
      </w:r>
    </w:p>
    <w:p>
      <w:pPr>
        <w:pStyle w:val="111"/>
      </w:pPr>
      <w:r>
        <w:t xml:space="preserve">        pvsInfo:</w:t>
      </w:r>
    </w:p>
    <w:p>
      <w:pPr>
        <w:pStyle w:val="111"/>
      </w:pPr>
      <w:r>
        <w:t xml:space="preserve">          type: array</w:t>
      </w:r>
    </w:p>
    <w:p>
      <w:pPr>
        <w:pStyle w:val="111"/>
      </w:pPr>
      <w:r>
        <w:t xml:space="preserve">          items:</w:t>
      </w:r>
    </w:p>
    <w:p>
      <w:pPr>
        <w:pStyle w:val="111"/>
      </w:pPr>
      <w:r>
        <w:t xml:space="preserve">            $ref: 'TS29571_CommonData.yaml#/components/schemas/ServerAddressingInfo'</w:t>
      </w:r>
    </w:p>
    <w:p>
      <w:pPr>
        <w:pStyle w:val="111"/>
      </w:pPr>
      <w:r>
        <w:t xml:space="preserve">          minItems: 1</w:t>
      </w:r>
    </w:p>
    <w:p>
      <w:pPr>
        <w:pStyle w:val="111"/>
      </w:pPr>
      <w:r>
        <w:t xml:space="preserve">        onboardInd:</w:t>
      </w:r>
    </w:p>
    <w:p>
      <w:pPr>
        <w:pStyle w:val="111"/>
      </w:pPr>
      <w:r>
        <w:t xml:space="preserve">          type: boolean</w:t>
      </w:r>
    </w:p>
    <w:p>
      <w:pPr>
        <w:pStyle w:val="111"/>
      </w:pPr>
      <w:r>
        <w:t xml:space="preserve">          description: &gt;</w:t>
      </w:r>
    </w:p>
    <w:p>
      <w:pPr>
        <w:pStyle w:val="111"/>
      </w:pPr>
      <w:r>
        <w:t xml:space="preserve">            If it is included and set to true, it indicates that the PDU session is used for </w:t>
      </w:r>
    </w:p>
    <w:p>
      <w:pPr>
        <w:pStyle w:val="111"/>
      </w:pPr>
      <w:r>
        <w:t xml:space="preserve">            UE Onboarding.</w:t>
      </w:r>
    </w:p>
    <w:p>
      <w:pPr>
        <w:pStyle w:val="111"/>
      </w:pPr>
      <w:r>
        <w:t xml:space="preserve">        nwdafDatas:</w:t>
      </w:r>
    </w:p>
    <w:p>
      <w:pPr>
        <w:pStyle w:val="111"/>
      </w:pPr>
      <w:r>
        <w:t xml:space="preserve">          type: array</w:t>
      </w:r>
    </w:p>
    <w:p>
      <w:pPr>
        <w:pStyle w:val="111"/>
      </w:pPr>
      <w:r>
        <w:t xml:space="preserve">          items:</w:t>
      </w:r>
    </w:p>
    <w:p>
      <w:pPr>
        <w:pStyle w:val="111"/>
      </w:pPr>
      <w:r>
        <w:t xml:space="preserve">            $ref: '#/components/schemas/NwdafData'</w:t>
      </w:r>
    </w:p>
    <w:p>
      <w:pPr>
        <w:pStyle w:val="111"/>
      </w:pPr>
      <w:r>
        <w:t xml:space="preserve">          minItems: 1</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uePolCont:</w:t>
      </w:r>
    </w:p>
    <w:p>
      <w:pPr>
        <w:pStyle w:val="111"/>
      </w:pPr>
      <w:r>
        <w:t xml:space="preserve">          $ref: '#/components/schemas/UePolicyContainer'</w:t>
      </w:r>
    </w:p>
    <w:p>
      <w:pPr>
        <w:pStyle w:val="111"/>
      </w:pPr>
      <w:r>
        <w:t xml:space="preserve">      required:</w:t>
      </w:r>
    </w:p>
    <w:p>
      <w:pPr>
        <w:pStyle w:val="111"/>
      </w:pPr>
      <w:r>
        <w:t xml:space="preserve">        - supi</w:t>
      </w:r>
    </w:p>
    <w:p>
      <w:pPr>
        <w:pStyle w:val="111"/>
      </w:pPr>
      <w:r>
        <w:t xml:space="preserve">        - pduSessionId</w:t>
      </w:r>
    </w:p>
    <w:p>
      <w:pPr>
        <w:pStyle w:val="111"/>
      </w:pPr>
      <w:r>
        <w:t xml:space="preserve">        - pduSessionType</w:t>
      </w:r>
    </w:p>
    <w:p>
      <w:pPr>
        <w:pStyle w:val="111"/>
      </w:pPr>
      <w:r>
        <w:t xml:space="preserve">        - dnn</w:t>
      </w:r>
    </w:p>
    <w:p>
      <w:pPr>
        <w:pStyle w:val="111"/>
      </w:pPr>
      <w:r>
        <w:t xml:space="preserve">        - notificationUri</w:t>
      </w:r>
    </w:p>
    <w:p>
      <w:pPr>
        <w:pStyle w:val="111"/>
      </w:pPr>
      <w:r>
        <w:t xml:space="preserve">        - sliceInfo</w:t>
      </w:r>
    </w:p>
    <w:p>
      <w:pPr>
        <w:pStyle w:val="111"/>
      </w:pPr>
    </w:p>
    <w:p>
      <w:pPr>
        <w:pStyle w:val="111"/>
      </w:pPr>
      <w:r>
        <w:t xml:space="preserve">    SmPolicyDecision:</w:t>
      </w:r>
    </w:p>
    <w:p>
      <w:pPr>
        <w:pStyle w:val="111"/>
      </w:pPr>
      <w:r>
        <w:t xml:space="preserve">      description: Contains the SM policies authorized by the PCF.</w:t>
      </w:r>
    </w:p>
    <w:p>
      <w:pPr>
        <w:pStyle w:val="111"/>
      </w:pPr>
      <w:r>
        <w:t xml:space="preserve">      type: object</w:t>
      </w:r>
    </w:p>
    <w:p>
      <w:pPr>
        <w:pStyle w:val="111"/>
      </w:pPr>
      <w:r>
        <w:t xml:space="preserve">      properties:</w:t>
      </w:r>
    </w:p>
    <w:p>
      <w:pPr>
        <w:pStyle w:val="111"/>
      </w:pPr>
      <w:r>
        <w:t xml:space="preserve">        sessRules:</w:t>
      </w:r>
    </w:p>
    <w:p>
      <w:pPr>
        <w:pStyle w:val="111"/>
      </w:pPr>
      <w:r>
        <w:t xml:space="preserve">          type: object</w:t>
      </w:r>
    </w:p>
    <w:p>
      <w:pPr>
        <w:pStyle w:val="111"/>
      </w:pPr>
      <w:r>
        <w:t xml:space="preserve">          additionalProperties:</w:t>
      </w:r>
    </w:p>
    <w:p>
      <w:pPr>
        <w:pStyle w:val="111"/>
      </w:pPr>
      <w:r>
        <w:t xml:space="preserve">            $ref: '#/components/schemas/SessionRule'</w:t>
      </w:r>
    </w:p>
    <w:p>
      <w:pPr>
        <w:pStyle w:val="111"/>
      </w:pPr>
      <w:r>
        <w:t xml:space="preserve">          minProperties: 1</w:t>
      </w:r>
    </w:p>
    <w:p>
      <w:pPr>
        <w:pStyle w:val="111"/>
      </w:pPr>
      <w:r>
        <w:t xml:space="preserve">          description: &gt;</w:t>
      </w:r>
    </w:p>
    <w:p>
      <w:pPr>
        <w:pStyle w:val="111"/>
      </w:pPr>
      <w:r>
        <w:t xml:space="preserve">            A map of Sessionrules with the content being the SessionRule as described in</w:t>
      </w:r>
    </w:p>
    <w:p>
      <w:pPr>
        <w:pStyle w:val="111"/>
      </w:pPr>
      <w:r>
        <w:t xml:space="preserve">            clause 5.6.2.7. The key used in this map for each entry is the sessRuleId</w:t>
      </w:r>
    </w:p>
    <w:p>
      <w:pPr>
        <w:pStyle w:val="111"/>
      </w:pPr>
      <w:r>
        <w:t xml:space="preserve">            attribute of the corresponding SessionRule.</w:t>
      </w:r>
    </w:p>
    <w:p>
      <w:pPr>
        <w:pStyle w:val="111"/>
      </w:pPr>
      <w:r>
        <w:t xml:space="preserve">        pccRules:</w:t>
      </w:r>
    </w:p>
    <w:p>
      <w:pPr>
        <w:pStyle w:val="111"/>
      </w:pPr>
      <w:r>
        <w:t xml:space="preserve">          type: object</w:t>
      </w:r>
    </w:p>
    <w:p>
      <w:pPr>
        <w:pStyle w:val="111"/>
      </w:pPr>
      <w:r>
        <w:t xml:space="preserve">          additionalProperties:</w:t>
      </w:r>
    </w:p>
    <w:p>
      <w:pPr>
        <w:pStyle w:val="111"/>
      </w:pPr>
      <w:r>
        <w:t xml:space="preserve">            $ref: '#/components/schemas/PccRule'</w:t>
      </w:r>
    </w:p>
    <w:p>
      <w:pPr>
        <w:pStyle w:val="111"/>
      </w:pPr>
      <w:r>
        <w:t xml:space="preserve">          minProperties: 1</w:t>
      </w:r>
    </w:p>
    <w:p>
      <w:pPr>
        <w:pStyle w:val="111"/>
      </w:pPr>
      <w:r>
        <w:t xml:space="preserve">          description: &gt;</w:t>
      </w:r>
    </w:p>
    <w:p>
      <w:pPr>
        <w:pStyle w:val="111"/>
      </w:pPr>
      <w:r>
        <w:t xml:space="preserve">            A map of PCC rules with the content being the PCCRule as described in </w:t>
      </w:r>
    </w:p>
    <w:p>
      <w:pPr>
        <w:pStyle w:val="111"/>
      </w:pPr>
      <w:r>
        <w:t xml:space="preserve">            clause 5.6.2.6. The key used in this map for each entry is the pccRuleId</w:t>
      </w:r>
    </w:p>
    <w:p>
      <w:pPr>
        <w:pStyle w:val="111"/>
      </w:pPr>
      <w:r>
        <w:t xml:space="preserve">            attribute of the corresponding PccRule.</w:t>
      </w:r>
    </w:p>
    <w:p>
      <w:pPr>
        <w:pStyle w:val="111"/>
      </w:pPr>
      <w:r>
        <w:t xml:space="preserve">          nullable: true</w:t>
      </w:r>
    </w:p>
    <w:p>
      <w:pPr>
        <w:pStyle w:val="111"/>
      </w:pPr>
      <w:r>
        <w:t xml:space="preserve">        pcscfRestIndication:</w:t>
      </w:r>
    </w:p>
    <w:p>
      <w:pPr>
        <w:pStyle w:val="111"/>
      </w:pPr>
      <w:r>
        <w:t xml:space="preserve">          type: boolean</w:t>
      </w:r>
    </w:p>
    <w:p>
      <w:pPr>
        <w:pStyle w:val="111"/>
      </w:pPr>
      <w:r>
        <w:t xml:space="preserve">          description: &gt;</w:t>
      </w:r>
    </w:p>
    <w:p>
      <w:pPr>
        <w:pStyle w:val="111"/>
      </w:pPr>
      <w:r>
        <w:t xml:space="preserve">            If it is included and set to true, it indicates the P-CSCF Restoration is requested.</w:t>
      </w:r>
    </w:p>
    <w:p>
      <w:pPr>
        <w:pStyle w:val="111"/>
      </w:pPr>
      <w:r>
        <w:t xml:space="preserve">        qosDecs:</w:t>
      </w:r>
    </w:p>
    <w:p>
      <w:pPr>
        <w:pStyle w:val="111"/>
      </w:pPr>
      <w:r>
        <w:t xml:space="preserve">          type: object</w:t>
      </w:r>
    </w:p>
    <w:p>
      <w:pPr>
        <w:pStyle w:val="111"/>
      </w:pPr>
      <w:r>
        <w:t xml:space="preserve">          additionalProperties:</w:t>
      </w:r>
    </w:p>
    <w:p>
      <w:pPr>
        <w:pStyle w:val="111"/>
      </w:pPr>
      <w:r>
        <w:t xml:space="preserve">            $ref: '#/components/schemas/QosData'</w:t>
      </w:r>
    </w:p>
    <w:p>
      <w:pPr>
        <w:pStyle w:val="111"/>
      </w:pPr>
      <w:r>
        <w:t xml:space="preserve">          minProperties: 1</w:t>
      </w:r>
    </w:p>
    <w:p>
      <w:pPr>
        <w:pStyle w:val="111"/>
      </w:pPr>
      <w:r>
        <w:t xml:space="preserve">          description: &gt;</w:t>
      </w:r>
    </w:p>
    <w:p>
      <w:pPr>
        <w:pStyle w:val="111"/>
      </w:pPr>
      <w:r>
        <w:t xml:space="preserve">            Map of QoS data policy decisions. The key used in this map for each entry is the qosId</w:t>
      </w:r>
    </w:p>
    <w:p>
      <w:pPr>
        <w:pStyle w:val="111"/>
      </w:pPr>
      <w:r>
        <w:t xml:space="preserve">            attribute of the corresponding QosData.</w:t>
      </w:r>
    </w:p>
    <w:p>
      <w:pPr>
        <w:pStyle w:val="111"/>
      </w:pPr>
      <w:r>
        <w:t xml:space="preserve">        chgDecs:</w:t>
      </w:r>
    </w:p>
    <w:p>
      <w:pPr>
        <w:pStyle w:val="111"/>
      </w:pPr>
      <w:r>
        <w:t xml:space="preserve">          type: object</w:t>
      </w:r>
    </w:p>
    <w:p>
      <w:pPr>
        <w:pStyle w:val="111"/>
      </w:pPr>
      <w:r>
        <w:t xml:space="preserve">          additionalProperties:</w:t>
      </w:r>
    </w:p>
    <w:p>
      <w:pPr>
        <w:pStyle w:val="111"/>
      </w:pPr>
      <w:r>
        <w:t xml:space="preserve">            $ref: '#/components/schemas/ChargingData'</w:t>
      </w:r>
    </w:p>
    <w:p>
      <w:pPr>
        <w:pStyle w:val="111"/>
      </w:pPr>
      <w:r>
        <w:t xml:space="preserve">          minProperties: 1</w:t>
      </w:r>
    </w:p>
    <w:p>
      <w:pPr>
        <w:pStyle w:val="111"/>
      </w:pPr>
      <w:r>
        <w:t xml:space="preserve">          description: &gt;</w:t>
      </w:r>
    </w:p>
    <w:p>
      <w:pPr>
        <w:pStyle w:val="111"/>
      </w:pPr>
      <w:r>
        <w:t xml:space="preserve">            Map of Charging data policy decisions. The key used in this map for each entry</w:t>
      </w:r>
    </w:p>
    <w:p>
      <w:pPr>
        <w:pStyle w:val="111"/>
      </w:pPr>
      <w:r>
        <w:t xml:space="preserve">            is the chgId attribute of the corresponding ChargingData.</w:t>
      </w:r>
    </w:p>
    <w:p>
      <w:pPr>
        <w:pStyle w:val="111"/>
      </w:pPr>
      <w:r>
        <w:t xml:space="preserve">          nullable: true</w:t>
      </w:r>
    </w:p>
    <w:p>
      <w:pPr>
        <w:pStyle w:val="111"/>
      </w:pPr>
      <w:r>
        <w:t xml:space="preserve">        chargingInfo:</w:t>
      </w:r>
    </w:p>
    <w:p>
      <w:pPr>
        <w:pStyle w:val="111"/>
      </w:pPr>
      <w:r>
        <w:t xml:space="preserve">          $ref: '#/components/schemas/ChargingInformation'</w:t>
      </w:r>
    </w:p>
    <w:p>
      <w:pPr>
        <w:pStyle w:val="111"/>
      </w:pPr>
      <w:r>
        <w:t xml:space="preserve">        traffContDecs:</w:t>
      </w:r>
    </w:p>
    <w:p>
      <w:pPr>
        <w:pStyle w:val="111"/>
      </w:pPr>
      <w:r>
        <w:t xml:space="preserve">          type: object</w:t>
      </w:r>
    </w:p>
    <w:p>
      <w:pPr>
        <w:pStyle w:val="111"/>
      </w:pPr>
      <w:r>
        <w:t xml:space="preserve">          additionalProperties:</w:t>
      </w:r>
    </w:p>
    <w:p>
      <w:pPr>
        <w:pStyle w:val="111"/>
      </w:pPr>
      <w:r>
        <w:t xml:space="preserve">            $ref: '#/components/schemas/TrafficControlData'</w:t>
      </w:r>
    </w:p>
    <w:p>
      <w:pPr>
        <w:pStyle w:val="111"/>
      </w:pPr>
      <w:r>
        <w:t xml:space="preserve">          minProperties: 1</w:t>
      </w:r>
    </w:p>
    <w:p>
      <w:pPr>
        <w:pStyle w:val="111"/>
      </w:pPr>
      <w:r>
        <w:t xml:space="preserve">          description: &gt;</w:t>
      </w:r>
    </w:p>
    <w:p>
      <w:pPr>
        <w:pStyle w:val="111"/>
      </w:pPr>
      <w:r>
        <w:t xml:space="preserve">            Map of Traffic Control data policy decisions. The key used in this map for each entry</w:t>
      </w:r>
    </w:p>
    <w:p>
      <w:pPr>
        <w:pStyle w:val="111"/>
      </w:pPr>
      <w:r>
        <w:t xml:space="preserve">            is the tcId attribute of the corresponding TrafficControlData.</w:t>
      </w:r>
    </w:p>
    <w:p>
      <w:pPr>
        <w:pStyle w:val="111"/>
      </w:pPr>
      <w:r>
        <w:t xml:space="preserve">        umDecs:</w:t>
      </w:r>
    </w:p>
    <w:p>
      <w:pPr>
        <w:pStyle w:val="111"/>
      </w:pPr>
      <w:r>
        <w:t xml:space="preserve">          type: object</w:t>
      </w:r>
    </w:p>
    <w:p>
      <w:pPr>
        <w:pStyle w:val="111"/>
      </w:pPr>
      <w:r>
        <w:t xml:space="preserve">          additionalProperties:</w:t>
      </w:r>
    </w:p>
    <w:p>
      <w:pPr>
        <w:pStyle w:val="111"/>
      </w:pPr>
      <w:r>
        <w:t xml:space="preserve">            $ref: '#/components/schemas/UsageMonitoringData'</w:t>
      </w:r>
    </w:p>
    <w:p>
      <w:pPr>
        <w:pStyle w:val="111"/>
      </w:pPr>
      <w:r>
        <w:t xml:space="preserve">          minProperties: 1</w:t>
      </w:r>
    </w:p>
    <w:p>
      <w:pPr>
        <w:pStyle w:val="111"/>
      </w:pPr>
      <w:r>
        <w:t xml:space="preserve">          description: &gt;</w:t>
      </w:r>
    </w:p>
    <w:p>
      <w:pPr>
        <w:pStyle w:val="111"/>
      </w:pPr>
      <w:r>
        <w:t xml:space="preserve">            Map of Usage Monitoring data policy decisions. The key used in this map for each entry</w:t>
      </w:r>
    </w:p>
    <w:p>
      <w:pPr>
        <w:pStyle w:val="111"/>
      </w:pPr>
      <w:r>
        <w:t xml:space="preserve">            is the umId attribute of the corresponding UsageMonitoringData.</w:t>
      </w:r>
    </w:p>
    <w:p>
      <w:pPr>
        <w:pStyle w:val="111"/>
      </w:pPr>
      <w:r>
        <w:t xml:space="preserve">          nullable: true</w:t>
      </w:r>
    </w:p>
    <w:p>
      <w:pPr>
        <w:pStyle w:val="111"/>
      </w:pPr>
      <w:r>
        <w:t xml:space="preserve">        qosChars:</w:t>
      </w:r>
    </w:p>
    <w:p>
      <w:pPr>
        <w:pStyle w:val="111"/>
      </w:pPr>
      <w:r>
        <w:t xml:space="preserve">          type: object</w:t>
      </w:r>
    </w:p>
    <w:p>
      <w:pPr>
        <w:pStyle w:val="111"/>
      </w:pPr>
      <w:r>
        <w:t xml:space="preserve">          additionalProperties:</w:t>
      </w:r>
    </w:p>
    <w:p>
      <w:pPr>
        <w:pStyle w:val="111"/>
      </w:pPr>
      <w:r>
        <w:t xml:space="preserve">            $ref: '#/components/schemas/QosCharacteristics'</w:t>
      </w:r>
    </w:p>
    <w:p>
      <w:pPr>
        <w:pStyle w:val="111"/>
      </w:pPr>
      <w:r>
        <w:t xml:space="preserve">          minProperties: 1</w:t>
      </w:r>
    </w:p>
    <w:p>
      <w:pPr>
        <w:pStyle w:val="111"/>
      </w:pPr>
      <w:r>
        <w:t xml:space="preserve">          description: &gt;</w:t>
      </w:r>
    </w:p>
    <w:p>
      <w:pPr>
        <w:pStyle w:val="111"/>
      </w:pPr>
      <w:r>
        <w:t xml:space="preserve">            Map of QoS characteristics for non standard 5QIs. This map uses the 5QI values as keys.</w:t>
      </w:r>
    </w:p>
    <w:p>
      <w:pPr>
        <w:pStyle w:val="111"/>
      </w:pPr>
      <w:r>
        <w:t xml:space="preserve">        qosMonDecs:</w:t>
      </w:r>
    </w:p>
    <w:p>
      <w:pPr>
        <w:pStyle w:val="111"/>
      </w:pPr>
      <w:r>
        <w:t xml:space="preserve">          type: object</w:t>
      </w:r>
    </w:p>
    <w:p>
      <w:pPr>
        <w:pStyle w:val="111"/>
      </w:pPr>
      <w:r>
        <w:t xml:space="preserve">          additionalProperties:</w:t>
      </w:r>
    </w:p>
    <w:p>
      <w:pPr>
        <w:pStyle w:val="111"/>
      </w:pPr>
      <w:r>
        <w:t xml:space="preserve">            $ref: '#/components/schemas/QosMonitoringData'</w:t>
      </w:r>
    </w:p>
    <w:p>
      <w:pPr>
        <w:pStyle w:val="111"/>
      </w:pPr>
      <w:r>
        <w:t xml:space="preserve">          minProperties: 1</w:t>
      </w:r>
    </w:p>
    <w:p>
      <w:pPr>
        <w:pStyle w:val="111"/>
      </w:pPr>
      <w:r>
        <w:t xml:space="preserve">          description: &gt;</w:t>
      </w:r>
    </w:p>
    <w:p>
      <w:pPr>
        <w:pStyle w:val="111"/>
      </w:pPr>
      <w:r>
        <w:t xml:space="preserve">            Map of QoS Monitoring data policy decisions. The key used in this map for each entry</w:t>
      </w:r>
    </w:p>
    <w:p>
      <w:pPr>
        <w:pStyle w:val="111"/>
      </w:pPr>
      <w:r>
        <w:t xml:space="preserve">            is the qmId attribute of the corresponding QosMonitoringData.</w:t>
      </w:r>
    </w:p>
    <w:p>
      <w:pPr>
        <w:pStyle w:val="111"/>
      </w:pPr>
      <w:r>
        <w:t xml:space="preserve">          nullable: true</w:t>
      </w:r>
    </w:p>
    <w:p>
      <w:pPr>
        <w:pStyle w:val="111"/>
      </w:pPr>
      <w:r>
        <w:t xml:space="preserve">        reflectiveQoSTimer:</w:t>
      </w:r>
    </w:p>
    <w:p>
      <w:pPr>
        <w:pStyle w:val="111"/>
      </w:pPr>
      <w:r>
        <w:t xml:space="preserve">          $ref: 'TS29571_CommonData.yaml#/components/schemas/DurationSec'</w:t>
      </w:r>
    </w:p>
    <w:p>
      <w:pPr>
        <w:pStyle w:val="111"/>
      </w:pPr>
      <w:r>
        <w:t xml:space="preserve">        conds:</w:t>
      </w:r>
    </w:p>
    <w:p>
      <w:pPr>
        <w:pStyle w:val="111"/>
      </w:pPr>
      <w:r>
        <w:t xml:space="preserve">          type: object</w:t>
      </w:r>
    </w:p>
    <w:p>
      <w:pPr>
        <w:pStyle w:val="111"/>
      </w:pPr>
      <w:r>
        <w:t xml:space="preserve">          additionalProperties:</w:t>
      </w:r>
    </w:p>
    <w:p>
      <w:pPr>
        <w:pStyle w:val="111"/>
      </w:pPr>
      <w:r>
        <w:t xml:space="preserve">            $ref: '#/components/schemas/ConditionData'</w:t>
      </w:r>
    </w:p>
    <w:p>
      <w:pPr>
        <w:pStyle w:val="111"/>
      </w:pPr>
      <w:r>
        <w:t xml:space="preserve">          minProperties: 1</w:t>
      </w:r>
    </w:p>
    <w:p>
      <w:pPr>
        <w:pStyle w:val="111"/>
      </w:pPr>
      <w:r>
        <w:t xml:space="preserve">          description: &gt;</w:t>
      </w:r>
    </w:p>
    <w:p>
      <w:pPr>
        <w:pStyle w:val="111"/>
      </w:pPr>
      <w:r>
        <w:t xml:space="preserve">            A map of condition data with the content being as described in clause 5.6.2.9. The key</w:t>
      </w:r>
    </w:p>
    <w:p>
      <w:pPr>
        <w:pStyle w:val="111"/>
      </w:pPr>
      <w:r>
        <w:t xml:space="preserve">            used in this map for each entry is the condId attribute of the corresponding</w:t>
      </w:r>
    </w:p>
    <w:p>
      <w:pPr>
        <w:pStyle w:val="111"/>
      </w:pPr>
      <w:r>
        <w:t xml:space="preserve">            ConditionData.</w:t>
      </w:r>
    </w:p>
    <w:p>
      <w:pPr>
        <w:pStyle w:val="111"/>
      </w:pPr>
      <w:r>
        <w:t xml:space="preserve">          nullable: true</w:t>
      </w:r>
    </w:p>
    <w:p>
      <w:pPr>
        <w:pStyle w:val="111"/>
      </w:pPr>
      <w:r>
        <w:t xml:space="preserve">        revalidationTime:</w:t>
      </w:r>
    </w:p>
    <w:p>
      <w:pPr>
        <w:pStyle w:val="111"/>
      </w:pPr>
      <w:r>
        <w:t xml:space="preserve">          $ref: 'TS29571_CommonData.yaml#/components/schemas/DateTime'</w:t>
      </w:r>
    </w:p>
    <w:p>
      <w:pPr>
        <w:pStyle w:val="111"/>
      </w:pPr>
      <w:r>
        <w:t xml:space="preserve">        offline:</w:t>
      </w:r>
    </w:p>
    <w:p>
      <w:pPr>
        <w:pStyle w:val="111"/>
      </w:pPr>
      <w:r>
        <w:t xml:space="preserve">          type: boolean</w:t>
      </w:r>
    </w:p>
    <w:p>
      <w:pPr>
        <w:pStyle w:val="111"/>
      </w:pPr>
      <w:r>
        <w:t xml:space="preserve">          description: &gt;</w:t>
      </w:r>
    </w:p>
    <w:p>
      <w:pPr>
        <w:pStyle w:val="111"/>
      </w:pPr>
      <w:r>
        <w:t xml:space="preserve">            Indicates the offline charging is applicable to the PDU session when it is included and </w:t>
      </w:r>
    </w:p>
    <w:p>
      <w:pPr>
        <w:pStyle w:val="111"/>
      </w:pPr>
      <w:r>
        <w:t xml:space="preserve">            set to true.</w:t>
      </w:r>
    </w:p>
    <w:p>
      <w:pPr>
        <w:pStyle w:val="111"/>
      </w:pPr>
      <w:r>
        <w:t xml:space="preserve">        online:</w:t>
      </w:r>
    </w:p>
    <w:p>
      <w:pPr>
        <w:pStyle w:val="111"/>
      </w:pPr>
      <w:r>
        <w:t xml:space="preserve">          type: boolean</w:t>
      </w:r>
    </w:p>
    <w:p>
      <w:pPr>
        <w:pStyle w:val="111"/>
      </w:pPr>
      <w:r>
        <w:t xml:space="preserve">          description: &gt;</w:t>
      </w:r>
    </w:p>
    <w:p>
      <w:pPr>
        <w:pStyle w:val="111"/>
      </w:pPr>
      <w:r>
        <w:t xml:space="preserve">            Indicates the online charging is applicable to the PDU session when it is included and </w:t>
      </w:r>
    </w:p>
    <w:p>
      <w:pPr>
        <w:pStyle w:val="111"/>
      </w:pPr>
      <w:r>
        <w:t xml:space="preserve">            set to true.</w:t>
      </w:r>
    </w:p>
    <w:p>
      <w:pPr>
        <w:pStyle w:val="111"/>
      </w:pPr>
      <w:r>
        <w:t xml:space="preserve">        offlineChOnly:</w:t>
      </w:r>
    </w:p>
    <w:p>
      <w:pPr>
        <w:pStyle w:val="111"/>
      </w:pPr>
      <w:r>
        <w:t xml:space="preserve">          type: boolean</w:t>
      </w:r>
    </w:p>
    <w:p>
      <w:pPr>
        <w:pStyle w:val="111"/>
      </w:pPr>
      <w:r>
        <w:t xml:space="preserve">          default: false</w:t>
      </w:r>
    </w:p>
    <w:p>
      <w:pPr>
        <w:pStyle w:val="111"/>
      </w:pPr>
      <w:r>
        <w:t xml:space="preserve">          description: &gt;</w:t>
      </w:r>
    </w:p>
    <w:p>
      <w:pPr>
        <w:pStyle w:val="111"/>
      </w:pPr>
      <w:r>
        <w:t xml:space="preserve">            Indicates that the online charging method shall never be used for any PCC rule activated</w:t>
      </w:r>
    </w:p>
    <w:p>
      <w:pPr>
        <w:pStyle w:val="111"/>
      </w:pPr>
      <w:r>
        <w:t xml:space="preserve">            during the lifetime of the PDU session.</w:t>
      </w:r>
    </w:p>
    <w:p>
      <w:pPr>
        <w:pStyle w:val="111"/>
      </w:pPr>
      <w:r>
        <w:t xml:space="preserve">        policyCtrlReqTriggers:</w:t>
      </w:r>
    </w:p>
    <w:p>
      <w:pPr>
        <w:pStyle w:val="111"/>
      </w:pPr>
      <w:r>
        <w:t xml:space="preserve">          type: array</w:t>
      </w:r>
    </w:p>
    <w:p>
      <w:pPr>
        <w:pStyle w:val="111"/>
      </w:pPr>
      <w:r>
        <w:t xml:space="preserve">          items:</w:t>
      </w:r>
    </w:p>
    <w:p>
      <w:pPr>
        <w:pStyle w:val="111"/>
      </w:pPr>
      <w:r>
        <w:t xml:space="preserve">            $ref: '#/components/schemas/PolicyControlRequestTrigger'</w:t>
      </w:r>
    </w:p>
    <w:p>
      <w:pPr>
        <w:pStyle w:val="111"/>
      </w:pPr>
      <w:r>
        <w:t xml:space="preserve">          minItems: 1</w:t>
      </w:r>
    </w:p>
    <w:p>
      <w:pPr>
        <w:pStyle w:val="111"/>
      </w:pPr>
      <w:r>
        <w:t xml:space="preserve">          description: Defines the policy control request triggers subscribed by the PCF.</w:t>
      </w:r>
    </w:p>
    <w:p>
      <w:pPr>
        <w:pStyle w:val="111"/>
      </w:pPr>
      <w:r>
        <w:t xml:space="preserve">          nullable: true</w:t>
      </w:r>
    </w:p>
    <w:p>
      <w:pPr>
        <w:pStyle w:val="111"/>
      </w:pPr>
      <w:r>
        <w:t xml:space="preserve">        lastReqRuleData:</w:t>
      </w:r>
    </w:p>
    <w:p>
      <w:pPr>
        <w:pStyle w:val="111"/>
      </w:pPr>
      <w:r>
        <w:t xml:space="preserve">          type: array</w:t>
      </w:r>
    </w:p>
    <w:p>
      <w:pPr>
        <w:pStyle w:val="111"/>
      </w:pPr>
      <w:r>
        <w:t xml:space="preserve">          items:</w:t>
      </w:r>
    </w:p>
    <w:p>
      <w:pPr>
        <w:pStyle w:val="111"/>
      </w:pPr>
      <w:r>
        <w:t xml:space="preserve">            $ref: '#/components/schemas/RequestedRuleData'</w:t>
      </w:r>
    </w:p>
    <w:p>
      <w:pPr>
        <w:pStyle w:val="111"/>
      </w:pPr>
      <w:r>
        <w:t xml:space="preserve">          minItems: 1</w:t>
      </w:r>
    </w:p>
    <w:p>
      <w:pPr>
        <w:pStyle w:val="111"/>
      </w:pPr>
      <w:r>
        <w:t xml:space="preserve">          description: Defines the last list of rule control data requested by the PCF.</w:t>
      </w:r>
    </w:p>
    <w:p>
      <w:pPr>
        <w:pStyle w:val="111"/>
      </w:pPr>
      <w:r>
        <w:t xml:space="preserve">        lastReqUsageData:</w:t>
      </w:r>
    </w:p>
    <w:p>
      <w:pPr>
        <w:pStyle w:val="111"/>
      </w:pPr>
      <w:r>
        <w:t xml:space="preserve">          $ref: '#/components/schemas/RequestedUsageData'</w:t>
      </w:r>
    </w:p>
    <w:p>
      <w:pPr>
        <w:pStyle w:val="111"/>
      </w:pPr>
      <w:r>
        <w:t xml:space="preserve">        praInfos:</w:t>
      </w:r>
    </w:p>
    <w:p>
      <w:pPr>
        <w:pStyle w:val="111"/>
      </w:pPr>
      <w:r>
        <w:t xml:space="preserve">          type: object</w:t>
      </w:r>
    </w:p>
    <w:p>
      <w:pPr>
        <w:pStyle w:val="111"/>
      </w:pPr>
      <w:r>
        <w:t xml:space="preserve">          additionalProperties:</w:t>
      </w:r>
    </w:p>
    <w:p>
      <w:pPr>
        <w:pStyle w:val="111"/>
      </w:pPr>
      <w:r>
        <w:t xml:space="preserve">            $ref: 'TS29571_CommonData.yaml#/components/schemas/PresenceInfoRm'</w:t>
      </w:r>
    </w:p>
    <w:p>
      <w:pPr>
        <w:pStyle w:val="111"/>
      </w:pPr>
      <w:r>
        <w:t xml:space="preserve">          minProperties: 1</w:t>
      </w:r>
    </w:p>
    <w:p>
      <w:pPr>
        <w:pStyle w:val="111"/>
      </w:pPr>
      <w:r>
        <w:t xml:space="preserve">          description: &gt;</w:t>
      </w:r>
    </w:p>
    <w:p>
      <w:pPr>
        <w:pStyle w:val="111"/>
      </w:pPr>
      <w:r>
        <w:t xml:space="preserve">            Map of PRA information. The praId attribute within the PresenceInfo data type is the key </w:t>
      </w:r>
    </w:p>
    <w:p>
      <w:pPr>
        <w:pStyle w:val="111"/>
      </w:pPr>
      <w:r>
        <w:t xml:space="preserve">            of the map.</w:t>
      </w:r>
    </w:p>
    <w:p>
      <w:pPr>
        <w:pStyle w:val="111"/>
      </w:pPr>
      <w:r>
        <w:t xml:space="preserve">          nullable: true</w:t>
      </w:r>
    </w:p>
    <w:p>
      <w:pPr>
        <w:pStyle w:val="111"/>
      </w:pPr>
      <w:r>
        <w:t xml:space="preserve">        ipv4Index:</w:t>
      </w:r>
    </w:p>
    <w:p>
      <w:pPr>
        <w:pStyle w:val="111"/>
      </w:pPr>
      <w:r>
        <w:t xml:space="preserve">          $ref: 'TS29519_Policy_Data.yaml#/components/schemas/IpIndex'</w:t>
      </w:r>
    </w:p>
    <w:p>
      <w:pPr>
        <w:pStyle w:val="111"/>
      </w:pPr>
      <w:r>
        <w:t xml:space="preserve">        ipv6Index:</w:t>
      </w:r>
    </w:p>
    <w:p>
      <w:pPr>
        <w:pStyle w:val="111"/>
      </w:pPr>
      <w:r>
        <w:t xml:space="preserve">          $ref: 'TS29519_Policy_Data.yaml#/components/schemas/IpIndex'</w:t>
      </w:r>
    </w:p>
    <w:p>
      <w:pPr>
        <w:pStyle w:val="111"/>
      </w:pPr>
      <w:r>
        <w:t xml:space="preserve">        qosFlowUsage:</w:t>
      </w:r>
    </w:p>
    <w:p>
      <w:pPr>
        <w:pStyle w:val="111"/>
      </w:pPr>
      <w:r>
        <w:t xml:space="preserve">          $ref: '#/components/schemas/QosFlowUsage'</w:t>
      </w:r>
    </w:p>
    <w:p>
      <w:pPr>
        <w:pStyle w:val="111"/>
      </w:pPr>
      <w:r>
        <w:t xml:space="preserve">        relCause:</w:t>
      </w:r>
    </w:p>
    <w:p>
      <w:pPr>
        <w:pStyle w:val="111"/>
      </w:pPr>
      <w:r>
        <w:t xml:space="preserve">          $ref: '#/components/schemas/SmPolicyAssociationReleaseCause'</w:t>
      </w:r>
    </w:p>
    <w:p>
      <w:pPr>
        <w:pStyle w:val="111"/>
      </w:pPr>
      <w:r>
        <w:t xml:space="preserve">        suppFeat:</w:t>
      </w:r>
    </w:p>
    <w:p>
      <w:pPr>
        <w:pStyle w:val="111"/>
      </w:pPr>
      <w:r>
        <w:t xml:space="preserve">          $ref: 'TS29571_CommonData.yaml#/components/schemas/SupportedFeatures'</w:t>
      </w:r>
    </w:p>
    <w:p>
      <w:pPr>
        <w:pStyle w:val="111"/>
      </w:pPr>
      <w:r>
        <w:t xml:space="preserve">        tsnBridgeManCont:</w:t>
      </w:r>
    </w:p>
    <w:p>
      <w:pPr>
        <w:pStyle w:val="111"/>
      </w:pPr>
      <w:r>
        <w:t xml:space="preserve">          $ref: '#/components/schemas/BridgeManagementContainer'</w:t>
      </w:r>
    </w:p>
    <w:p>
      <w:pPr>
        <w:pStyle w:val="111"/>
      </w:pPr>
      <w:r>
        <w:t xml:space="preserve">        tsnPortManContDstt:</w:t>
      </w:r>
    </w:p>
    <w:p>
      <w:pPr>
        <w:pStyle w:val="111"/>
      </w:pPr>
      <w:r>
        <w:t xml:space="preserve">          $ref: '#/components/schemas/PortManagementContainer'</w:t>
      </w:r>
    </w:p>
    <w:p>
      <w:pPr>
        <w:pStyle w:val="111"/>
      </w:pPr>
      <w:r>
        <w:t xml:space="preserve">        tsnPortManContNwtts:</w:t>
      </w:r>
    </w:p>
    <w:p>
      <w:pPr>
        <w:pStyle w:val="111"/>
      </w:pPr>
      <w:r>
        <w:t xml:space="preserve">          type: array</w:t>
      </w:r>
    </w:p>
    <w:p>
      <w:pPr>
        <w:pStyle w:val="111"/>
      </w:pPr>
      <w:r>
        <w:t xml:space="preserve">          items:</w:t>
      </w:r>
    </w:p>
    <w:p>
      <w:pPr>
        <w:pStyle w:val="111"/>
      </w:pPr>
      <w:r>
        <w:t xml:space="preserve">            $ref: '#/components/schemas/PortManagementContainer'</w:t>
      </w:r>
    </w:p>
    <w:p>
      <w:pPr>
        <w:pStyle w:val="111"/>
      </w:pPr>
      <w:r>
        <w:t xml:space="preserve">          minItems: 1</w:t>
      </w:r>
    </w:p>
    <w:p>
      <w:pPr>
        <w:pStyle w:val="111"/>
      </w:pPr>
      <w:r>
        <w:t xml:space="preserve">        redSessIndication:</w:t>
      </w:r>
    </w:p>
    <w:p>
      <w:pPr>
        <w:pStyle w:val="111"/>
      </w:pPr>
      <w:r>
        <w:t xml:space="preserve">          type: boolean</w:t>
      </w:r>
    </w:p>
    <w:p>
      <w:pPr>
        <w:pStyle w:val="111"/>
      </w:pPr>
      <w:r>
        <w:t xml:space="preserve">          description: &gt;</w:t>
      </w:r>
    </w:p>
    <w:p>
      <w:pPr>
        <w:pStyle w:val="111"/>
      </w:pPr>
      <w:r>
        <w:t xml:space="preserve">            Indicates whether the PDU session is a redundant PDU session. If absent it means the PDU</w:t>
      </w:r>
    </w:p>
    <w:p>
      <w:pPr>
        <w:pStyle w:val="111"/>
      </w:pPr>
      <w:r>
        <w:t xml:space="preserve">            session is not a redundant PDU session.</w:t>
      </w:r>
    </w:p>
    <w:p>
      <w:pPr>
        <w:pStyle w:val="111"/>
      </w:pPr>
      <w:r>
        <w:t xml:space="preserve">        uePolCont:</w:t>
      </w:r>
    </w:p>
    <w:p>
      <w:pPr>
        <w:pStyle w:val="111"/>
      </w:pPr>
      <w:r>
        <w:t xml:space="preserve">          $ref: '#/components/schemas/UePolicyContainer'</w:t>
      </w:r>
    </w:p>
    <w:p>
      <w:pPr>
        <w:pStyle w:val="111"/>
      </w:pPr>
    </w:p>
    <w:p>
      <w:pPr>
        <w:pStyle w:val="111"/>
      </w:pPr>
      <w:r>
        <w:t xml:space="preserve">    SmPolicyNotification:</w:t>
      </w:r>
    </w:p>
    <w:p>
      <w:pPr>
        <w:pStyle w:val="111"/>
      </w:pPr>
      <w:r>
        <w:t xml:space="preserve">      description: Represents a notification on the update of the SM policies.</w:t>
      </w:r>
    </w:p>
    <w:p>
      <w:pPr>
        <w:pStyle w:val="111"/>
      </w:pPr>
      <w:r>
        <w:t xml:space="preserve">      type: object</w:t>
      </w:r>
    </w:p>
    <w:p>
      <w:pPr>
        <w:pStyle w:val="111"/>
      </w:pPr>
      <w:r>
        <w:t xml:space="preserve">      properties:</w:t>
      </w:r>
    </w:p>
    <w:p>
      <w:pPr>
        <w:pStyle w:val="111"/>
      </w:pPr>
      <w:r>
        <w:t xml:space="preserve">        resourceUri:</w:t>
      </w:r>
    </w:p>
    <w:p>
      <w:pPr>
        <w:pStyle w:val="111"/>
      </w:pPr>
      <w:r>
        <w:t xml:space="preserve">          $ref: 'TS29571_CommonData.yaml#/components/schemas/Uri'</w:t>
      </w:r>
    </w:p>
    <w:p>
      <w:pPr>
        <w:pStyle w:val="111"/>
      </w:pPr>
      <w:r>
        <w:t xml:space="preserve">        smPolicyDecision:</w:t>
      </w:r>
    </w:p>
    <w:p>
      <w:pPr>
        <w:pStyle w:val="111"/>
      </w:pPr>
      <w:r>
        <w:t xml:space="preserve">          $ref: '#/components/schemas/SmPolicyDecision'</w:t>
      </w:r>
    </w:p>
    <w:p>
      <w:pPr>
        <w:pStyle w:val="111"/>
      </w:pPr>
    </w:p>
    <w:p>
      <w:pPr>
        <w:pStyle w:val="111"/>
      </w:pPr>
      <w:r>
        <w:t xml:space="preserve">    PccRule:</w:t>
      </w:r>
    </w:p>
    <w:p>
      <w:pPr>
        <w:pStyle w:val="111"/>
      </w:pPr>
      <w:r>
        <w:t xml:space="preserve">      description: Contains a PCC rule information.</w:t>
      </w:r>
    </w:p>
    <w:p>
      <w:pPr>
        <w:pStyle w:val="111"/>
      </w:pPr>
      <w:r>
        <w:t xml:space="preserve">      type: object</w:t>
      </w:r>
    </w:p>
    <w:p>
      <w:pPr>
        <w:pStyle w:val="111"/>
      </w:pPr>
      <w:r>
        <w:t xml:space="preserve">      properties:</w:t>
      </w:r>
    </w:p>
    <w:p>
      <w:pPr>
        <w:pStyle w:val="111"/>
      </w:pPr>
      <w:r>
        <w:t xml:space="preserve">        flowInfos:</w:t>
      </w:r>
    </w:p>
    <w:p>
      <w:pPr>
        <w:pStyle w:val="111"/>
      </w:pPr>
      <w:r>
        <w:t xml:space="preserve">          type: array</w:t>
      </w:r>
    </w:p>
    <w:p>
      <w:pPr>
        <w:pStyle w:val="111"/>
      </w:pPr>
      <w:r>
        <w:t xml:space="preserve">          items:</w:t>
      </w:r>
    </w:p>
    <w:p>
      <w:pPr>
        <w:pStyle w:val="111"/>
      </w:pPr>
      <w:r>
        <w:t xml:space="preserve">            $ref: '#/components/schemas/FlowInformation'</w:t>
      </w:r>
    </w:p>
    <w:p>
      <w:pPr>
        <w:pStyle w:val="111"/>
      </w:pPr>
      <w:r>
        <w:t xml:space="preserve">          minItems: 1</w:t>
      </w:r>
    </w:p>
    <w:p>
      <w:pPr>
        <w:pStyle w:val="111"/>
      </w:pPr>
      <w:r>
        <w:t xml:space="preserve">          description: An array of IP flow packet filter information.</w:t>
      </w:r>
    </w:p>
    <w:p>
      <w:pPr>
        <w:pStyle w:val="111"/>
      </w:pPr>
      <w:r>
        <w:t xml:space="preserve">        appId:</w:t>
      </w:r>
    </w:p>
    <w:p>
      <w:pPr>
        <w:pStyle w:val="111"/>
      </w:pPr>
      <w:r>
        <w:t xml:space="preserve">          type: string</w:t>
      </w:r>
    </w:p>
    <w:p>
      <w:pPr>
        <w:pStyle w:val="111"/>
      </w:pPr>
      <w:r>
        <w:t xml:space="preserve">          description: A reference to the application detection filter configured at the UPF.</w:t>
      </w:r>
    </w:p>
    <w:p>
      <w:pPr>
        <w:pStyle w:val="111"/>
      </w:pPr>
      <w:r>
        <w:t xml:space="preserve">        appDescriptor:</w:t>
      </w:r>
    </w:p>
    <w:p>
      <w:pPr>
        <w:pStyle w:val="111"/>
      </w:pPr>
      <w:r>
        <w:t xml:space="preserve">          $ref: '#/components/schemas/ApplicationDescriptor'</w:t>
      </w:r>
    </w:p>
    <w:p>
      <w:pPr>
        <w:pStyle w:val="111"/>
      </w:pPr>
      <w:r>
        <w:t xml:space="preserve">        contVer:</w:t>
      </w:r>
    </w:p>
    <w:p>
      <w:pPr>
        <w:pStyle w:val="111"/>
      </w:pPr>
      <w:r>
        <w:t xml:space="preserve">          $ref: 'TS29514_Npcf_PolicyAuthorization.yaml#/components/schemas/ContentVersion'</w:t>
      </w:r>
    </w:p>
    <w:p>
      <w:pPr>
        <w:pStyle w:val="111"/>
      </w:pPr>
      <w:r>
        <w:t xml:space="preserve">        pccRuleId:</w:t>
      </w:r>
    </w:p>
    <w:p>
      <w:pPr>
        <w:pStyle w:val="111"/>
      </w:pPr>
      <w:r>
        <w:t xml:space="preserve">          type: string</w:t>
      </w:r>
    </w:p>
    <w:p>
      <w:pPr>
        <w:pStyle w:val="111"/>
      </w:pPr>
      <w:r>
        <w:t xml:space="preserve">          description: Univocally identifies the PCC rule within a PDU session.</w:t>
      </w:r>
    </w:p>
    <w:p>
      <w:pPr>
        <w:pStyle w:val="111"/>
      </w:pPr>
      <w:r>
        <w:t xml:space="preserve">        precedence:</w:t>
      </w:r>
    </w:p>
    <w:p>
      <w:pPr>
        <w:pStyle w:val="111"/>
      </w:pPr>
      <w:r>
        <w:t xml:space="preserve">          $ref: 'TS29571_CommonData.yaml#/components/schemas/Uinteger'</w:t>
      </w:r>
    </w:p>
    <w:p>
      <w:pPr>
        <w:pStyle w:val="111"/>
      </w:pPr>
      <w:r>
        <w:t xml:space="preserve">        afSigProtocol:</w:t>
      </w:r>
    </w:p>
    <w:p>
      <w:pPr>
        <w:pStyle w:val="111"/>
      </w:pPr>
      <w:r>
        <w:t xml:space="preserve">          $ref: '#/components/schemas/AfSigProtocol'</w:t>
      </w:r>
    </w:p>
    <w:p>
      <w:pPr>
        <w:pStyle w:val="111"/>
      </w:pPr>
      <w:r>
        <w:t xml:space="preserve">        appReloc:</w:t>
      </w:r>
    </w:p>
    <w:p>
      <w:pPr>
        <w:pStyle w:val="111"/>
      </w:pPr>
      <w:r>
        <w:t xml:space="preserve">          type: boolean</w:t>
      </w:r>
    </w:p>
    <w:p>
      <w:pPr>
        <w:pStyle w:val="111"/>
      </w:pPr>
      <w:r>
        <w:t xml:space="preserve">          description: Indication of application relocation possibility.</w:t>
      </w:r>
    </w:p>
    <w:p>
      <w:pPr>
        <w:pStyle w:val="111"/>
      </w:pPr>
      <w:r>
        <w:t xml:space="preserve">        easRedisInd:</w:t>
      </w:r>
    </w:p>
    <w:p>
      <w:pPr>
        <w:pStyle w:val="111"/>
      </w:pPr>
      <w:r>
        <w:t xml:space="preserve">          type: boolean</w:t>
      </w:r>
    </w:p>
    <w:p>
      <w:pPr>
        <w:pStyle w:val="111"/>
      </w:pPr>
      <w:r>
        <w:t xml:space="preserve">          description: Indicates the EAS rediscovery is required.</w:t>
      </w:r>
    </w:p>
    <w:p>
      <w:pPr>
        <w:pStyle w:val="111"/>
      </w:pPr>
      <w:r>
        <w:t xml:space="preserve">        refQosData:</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maxItems: 1</w:t>
      </w:r>
    </w:p>
    <w:p>
      <w:pPr>
        <w:pStyle w:val="111"/>
      </w:pPr>
      <w:r>
        <w:t xml:space="preserve">          description: &gt;</w:t>
      </w:r>
    </w:p>
    <w:p>
      <w:pPr>
        <w:pStyle w:val="111"/>
      </w:pPr>
      <w:r>
        <w:t xml:space="preserve">            A reference to the QosData policy decision type. It is the qosId described in </w:t>
      </w:r>
    </w:p>
    <w:p>
      <w:pPr>
        <w:pStyle w:val="111"/>
      </w:pPr>
      <w:r>
        <w:t xml:space="preserve">            clause 5.6.2.8.</w:t>
      </w:r>
    </w:p>
    <w:p>
      <w:pPr>
        <w:pStyle w:val="111"/>
      </w:pPr>
      <w:r>
        <w:t xml:space="preserve">        refAltQosParams:</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description: &gt;</w:t>
      </w:r>
    </w:p>
    <w:p>
      <w:pPr>
        <w:pStyle w:val="111"/>
      </w:pPr>
      <w:r>
        <w:t xml:space="preserve">            A Reference to the QosData policy decision type for the Alternative QoS parameter sets </w:t>
      </w:r>
    </w:p>
    <w:p>
      <w:pPr>
        <w:pStyle w:val="111"/>
      </w:pPr>
      <w:r>
        <w:t xml:space="preserve">            of the service data flow.</w:t>
      </w:r>
    </w:p>
    <w:p>
      <w:pPr>
        <w:pStyle w:val="111"/>
      </w:pPr>
      <w:r>
        <w:t xml:space="preserve">        refTcData:</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maxItems: 1</w:t>
      </w:r>
    </w:p>
    <w:p>
      <w:pPr>
        <w:pStyle w:val="111"/>
      </w:pPr>
      <w:r>
        <w:t xml:space="preserve">          description: &gt;</w:t>
      </w:r>
    </w:p>
    <w:p>
      <w:pPr>
        <w:pStyle w:val="111"/>
      </w:pPr>
      <w:r>
        <w:t xml:space="preserve">            A reference to the TrafficControlData policy decision type. It is the tcId described in </w:t>
      </w:r>
    </w:p>
    <w:p>
      <w:pPr>
        <w:pStyle w:val="111"/>
      </w:pPr>
      <w:r>
        <w:t xml:space="preserve">            clause 5.6.2.10.</w:t>
      </w:r>
    </w:p>
    <w:p>
      <w:pPr>
        <w:pStyle w:val="111"/>
      </w:pPr>
      <w:r>
        <w:t xml:space="preserve">        refChgData:</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maxItems: 1</w:t>
      </w:r>
    </w:p>
    <w:p>
      <w:pPr>
        <w:pStyle w:val="111"/>
      </w:pPr>
      <w:r>
        <w:t xml:space="preserve">          description: &gt;</w:t>
      </w:r>
    </w:p>
    <w:p>
      <w:pPr>
        <w:pStyle w:val="111"/>
      </w:pPr>
      <w:r>
        <w:t xml:space="preserve">            A reference to the ChargingData policy decision type. It is the chgId described in </w:t>
      </w:r>
    </w:p>
    <w:p>
      <w:pPr>
        <w:pStyle w:val="111"/>
      </w:pPr>
      <w:r>
        <w:t xml:space="preserve">            clause 5.6.2.11.</w:t>
      </w:r>
    </w:p>
    <w:p>
      <w:pPr>
        <w:pStyle w:val="111"/>
      </w:pPr>
      <w:r>
        <w:t xml:space="preserve">          nullable: true</w:t>
      </w:r>
    </w:p>
    <w:p>
      <w:pPr>
        <w:pStyle w:val="111"/>
      </w:pPr>
      <w:r>
        <w:t xml:space="preserve">        refChgN3gData:</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maxItems: 1</w:t>
      </w:r>
    </w:p>
    <w:p>
      <w:pPr>
        <w:pStyle w:val="111"/>
      </w:pPr>
      <w:r>
        <w:t xml:space="preserve">          description: &gt;</w:t>
      </w:r>
    </w:p>
    <w:p>
      <w:pPr>
        <w:pStyle w:val="111"/>
      </w:pPr>
      <w:r>
        <w:t xml:space="preserve">            A reference to the ChargingData policy decision type only applicable to Non-3GPP access</w:t>
      </w:r>
    </w:p>
    <w:p>
      <w:pPr>
        <w:pStyle w:val="111"/>
      </w:pPr>
      <w:r>
        <w:t xml:space="preserve">            if "ATSSS" feature is supported. It is the chgId described in clause 5.6.2.11.</w:t>
      </w:r>
    </w:p>
    <w:p>
      <w:pPr>
        <w:pStyle w:val="111"/>
      </w:pPr>
      <w:r>
        <w:t xml:space="preserve">          nullable: true</w:t>
      </w:r>
    </w:p>
    <w:p>
      <w:pPr>
        <w:pStyle w:val="111"/>
      </w:pPr>
      <w:r>
        <w:t xml:space="preserve">        refUmData:</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maxItems: 1</w:t>
      </w:r>
    </w:p>
    <w:p>
      <w:pPr>
        <w:pStyle w:val="111"/>
      </w:pPr>
      <w:r>
        <w:t xml:space="preserve">          description: &gt;</w:t>
      </w:r>
    </w:p>
    <w:p>
      <w:pPr>
        <w:pStyle w:val="111"/>
      </w:pPr>
      <w:r>
        <w:t xml:space="preserve">            A reference to UsageMonitoringData policy decision type. It is the umId described in </w:t>
      </w:r>
    </w:p>
    <w:p>
      <w:pPr>
        <w:pStyle w:val="111"/>
      </w:pPr>
      <w:r>
        <w:t xml:space="preserve">            clause 5.6.2.12.</w:t>
      </w:r>
    </w:p>
    <w:p>
      <w:pPr>
        <w:pStyle w:val="111"/>
      </w:pPr>
      <w:r>
        <w:t xml:space="preserve">          nullable: true</w:t>
      </w:r>
    </w:p>
    <w:p>
      <w:pPr>
        <w:pStyle w:val="111"/>
      </w:pPr>
      <w:r>
        <w:t xml:space="preserve">        refUmN3gData:</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maxItems: 1</w:t>
      </w:r>
    </w:p>
    <w:p>
      <w:pPr>
        <w:pStyle w:val="111"/>
      </w:pPr>
      <w:r>
        <w:t xml:space="preserve">          description: &gt;</w:t>
      </w:r>
    </w:p>
    <w:p>
      <w:pPr>
        <w:pStyle w:val="111"/>
      </w:pPr>
      <w:r>
        <w:t xml:space="preserve">            A reference to UsageMonitoringData policy decision type only applicable to Non-3GPP</w:t>
      </w:r>
    </w:p>
    <w:p>
      <w:pPr>
        <w:pStyle w:val="111"/>
      </w:pPr>
      <w:r>
        <w:t xml:space="preserve">            access if "ATSSS" feature is supported. It is the umId described in clause 5.6.2.12. </w:t>
      </w:r>
    </w:p>
    <w:p>
      <w:pPr>
        <w:pStyle w:val="111"/>
      </w:pPr>
      <w:r>
        <w:t xml:space="preserve">          nullable: true</w:t>
      </w:r>
    </w:p>
    <w:p>
      <w:pPr>
        <w:pStyle w:val="111"/>
      </w:pPr>
      <w:r>
        <w:t xml:space="preserve">        refCondData:</w:t>
      </w:r>
    </w:p>
    <w:p>
      <w:pPr>
        <w:pStyle w:val="111"/>
      </w:pPr>
      <w:r>
        <w:t xml:space="preserve">          type: string</w:t>
      </w:r>
    </w:p>
    <w:p>
      <w:pPr>
        <w:pStyle w:val="111"/>
      </w:pPr>
      <w:r>
        <w:t xml:space="preserve">          description: &gt;</w:t>
      </w:r>
    </w:p>
    <w:p>
      <w:pPr>
        <w:pStyle w:val="111"/>
      </w:pPr>
      <w:r>
        <w:t xml:space="preserve">            A reference to the condition data. It is the condId described in clause 5.6.2.9.</w:t>
      </w:r>
    </w:p>
    <w:p>
      <w:pPr>
        <w:pStyle w:val="111"/>
      </w:pPr>
      <w:r>
        <w:t xml:space="preserve">          nullable: true</w:t>
      </w:r>
    </w:p>
    <w:p>
      <w:pPr>
        <w:pStyle w:val="111"/>
      </w:pPr>
      <w:r>
        <w:t xml:space="preserve">        refQosMon:</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maxItems: 1</w:t>
      </w:r>
    </w:p>
    <w:p>
      <w:pPr>
        <w:pStyle w:val="111"/>
      </w:pPr>
      <w:r>
        <w:t xml:space="preserve">          description: &gt;</w:t>
      </w:r>
    </w:p>
    <w:p>
      <w:pPr>
        <w:pStyle w:val="111"/>
      </w:pPr>
      <w:r>
        <w:t xml:space="preserve">            A reference to the QosMonitoringData policy decision type. It is the qmId described in </w:t>
      </w:r>
    </w:p>
    <w:p>
      <w:pPr>
        <w:pStyle w:val="111"/>
      </w:pPr>
      <w:r>
        <w:t xml:space="preserve">            clause 5.6.2.40. </w:t>
      </w:r>
    </w:p>
    <w:p>
      <w:pPr>
        <w:pStyle w:val="111"/>
      </w:pPr>
      <w:r>
        <w:t xml:space="preserve">          nullable: true</w:t>
      </w:r>
    </w:p>
    <w:p>
      <w:pPr>
        <w:pStyle w:val="111"/>
      </w:pPr>
      <w:r>
        <w:t xml:space="preserve">        addrPreserInd:</w:t>
      </w:r>
    </w:p>
    <w:p>
      <w:pPr>
        <w:pStyle w:val="111"/>
      </w:pPr>
      <w:r>
        <w:t xml:space="preserve">          type: boolean</w:t>
      </w:r>
    </w:p>
    <w:p>
      <w:pPr>
        <w:pStyle w:val="111"/>
      </w:pPr>
      <w:r>
        <w:t xml:space="preserve">          nullable: true</w:t>
      </w:r>
    </w:p>
    <w:p>
      <w:pPr>
        <w:pStyle w:val="111"/>
      </w:pPr>
      <w:r>
        <w:t xml:space="preserve">        tscaiInputDl:</w:t>
      </w:r>
    </w:p>
    <w:p>
      <w:pPr>
        <w:pStyle w:val="111"/>
      </w:pPr>
      <w:r>
        <w:t xml:space="preserve">          $ref: 'TS29514_Npcf_PolicyAuthorization.yaml#/components/schemas/TscaiInputContainer'</w:t>
      </w:r>
    </w:p>
    <w:p>
      <w:pPr>
        <w:pStyle w:val="111"/>
      </w:pPr>
      <w:r>
        <w:t xml:space="preserve">        tscaiInputUl:</w:t>
      </w:r>
    </w:p>
    <w:p>
      <w:pPr>
        <w:pStyle w:val="111"/>
      </w:pPr>
      <w:r>
        <w:t xml:space="preserve">          $ref: 'TS29514_Npcf_PolicyAuthorization.yaml#/components/schemas/TscaiInputContainer'</w:t>
      </w:r>
    </w:p>
    <w:p>
      <w:pPr>
        <w:pStyle w:val="111"/>
      </w:pPr>
      <w:r>
        <w:t xml:space="preserve">        tscaiTimeDom:</w:t>
      </w:r>
    </w:p>
    <w:p>
      <w:pPr>
        <w:pStyle w:val="111"/>
      </w:pPr>
      <w:r>
        <w:t xml:space="preserve">          $ref: 'TS29571_CommonData.yaml#/components/schemas/Uinteger'</w:t>
      </w:r>
    </w:p>
    <w:p>
      <w:pPr>
        <w:pStyle w:val="111"/>
        <w:rPr>
          <w:rFonts w:cs="Courier New"/>
          <w:szCs w:val="16"/>
        </w:rPr>
      </w:pPr>
      <w:r>
        <w:rPr>
          <w:rFonts w:cs="Courier New"/>
          <w:szCs w:val="16"/>
        </w:rPr>
        <w:t xml:space="preserve">        capBatAdaptation:</w:t>
      </w:r>
    </w:p>
    <w:p>
      <w:pPr>
        <w:pStyle w:val="111"/>
        <w:rPr>
          <w:rFonts w:cs="Courier New"/>
          <w:szCs w:val="16"/>
        </w:rPr>
      </w:pPr>
      <w:r>
        <w:rPr>
          <w:rFonts w:cs="Courier New"/>
          <w:szCs w:val="16"/>
        </w:rPr>
        <w:t xml:space="preserve">          type: boolean</w:t>
      </w:r>
    </w:p>
    <w:p>
      <w:pPr>
        <w:pStyle w:val="111"/>
        <w:rPr>
          <w:lang w:eastAsia="zh-CN"/>
        </w:rPr>
      </w:pPr>
      <w:r>
        <w:t xml:space="preserve">          description: </w:t>
      </w:r>
      <w:r>
        <w:rPr>
          <w:rFonts w:hint="eastAsia"/>
          <w:lang w:eastAsia="zh-CN"/>
        </w:rPr>
        <w:t>&gt;</w:t>
      </w:r>
    </w:p>
    <w:p>
      <w:pPr>
        <w:pStyle w:val="111"/>
        <w:rPr>
          <w:rFonts w:cs="Arial"/>
          <w:szCs w:val="18"/>
          <w:lang w:eastAsia="zh-CN"/>
        </w:rPr>
      </w:pPr>
      <w:r>
        <w:rPr>
          <w:rFonts w:cs="Arial"/>
          <w:szCs w:val="18"/>
          <w:lang w:eastAsia="zh-CN"/>
        </w:rPr>
        <w:t xml:space="preserve">            Indicates the capability for AF to adjust the burst sending time, when it is </w:t>
      </w:r>
      <w:r>
        <w:t>provided</w:t>
      </w:r>
    </w:p>
    <w:p>
      <w:pPr>
        <w:pStyle w:val="111"/>
      </w:pPr>
      <w:r>
        <w:rPr>
          <w:rFonts w:cs="Arial"/>
          <w:szCs w:val="18"/>
          <w:lang w:eastAsia="zh-CN"/>
        </w:rPr>
        <w:t xml:space="preserve">            and set to "true".</w:t>
      </w:r>
      <w:r>
        <w:rPr>
          <w:rFonts w:hint="eastAsia" w:cs="Arial"/>
          <w:szCs w:val="18"/>
          <w:lang w:eastAsia="zh-CN"/>
        </w:rPr>
        <w:t xml:space="preserve"> </w:t>
      </w:r>
      <w:r>
        <w:rPr>
          <w:rFonts w:cs="Arial"/>
          <w:szCs w:val="18"/>
          <w:lang w:eastAsia="zh-CN"/>
        </w:rPr>
        <w:t>The default value is "false" if omitted.</w:t>
      </w:r>
    </w:p>
    <w:p>
      <w:pPr>
        <w:pStyle w:val="111"/>
      </w:pPr>
      <w:r>
        <w:t xml:space="preserve">        ddNotifCtrl:</w:t>
      </w:r>
    </w:p>
    <w:p>
      <w:pPr>
        <w:pStyle w:val="111"/>
      </w:pPr>
      <w:r>
        <w:t xml:space="preserve">          $ref: '#/components/schemas/DownlinkDataNotificationControl'</w:t>
      </w:r>
    </w:p>
    <w:p>
      <w:pPr>
        <w:pStyle w:val="111"/>
      </w:pPr>
      <w:r>
        <w:t xml:space="preserve">        ddNotifCtrl2:</w:t>
      </w:r>
    </w:p>
    <w:p>
      <w:pPr>
        <w:pStyle w:val="111"/>
      </w:pPr>
      <w:r>
        <w:t xml:space="preserve">          $ref: '#/components/schemas/DownlinkDataNotificationControlRm'</w:t>
      </w:r>
    </w:p>
    <w:p>
      <w:pPr>
        <w:pStyle w:val="111"/>
      </w:pPr>
      <w:r>
        <w:t xml:space="preserve">        disUeNotif:</w:t>
      </w:r>
    </w:p>
    <w:p>
      <w:pPr>
        <w:pStyle w:val="111"/>
      </w:pPr>
      <w:r>
        <w:t xml:space="preserve">          type: boolean</w:t>
      </w:r>
    </w:p>
    <w:p>
      <w:pPr>
        <w:pStyle w:val="111"/>
      </w:pPr>
      <w:r>
        <w:t xml:space="preserve">          nullable: true</w:t>
      </w:r>
    </w:p>
    <w:p>
      <w:pPr>
        <w:pStyle w:val="111"/>
      </w:pPr>
      <w:r>
        <w:t xml:space="preserve">        packFiltAllPrec:</w:t>
      </w:r>
    </w:p>
    <w:p>
      <w:pPr>
        <w:pStyle w:val="111"/>
      </w:pPr>
      <w:r>
        <w:t xml:space="preserve">          $ref: 'TS29571_CommonData.yaml#/components/schemas/Uinteger'</w:t>
      </w:r>
    </w:p>
    <w:p>
      <w:pPr>
        <w:pStyle w:val="111"/>
      </w:pPr>
      <w:r>
        <w:t xml:space="preserve">        nscSuppFeats:</w:t>
      </w:r>
    </w:p>
    <w:p>
      <w:pPr>
        <w:pStyle w:val="111"/>
      </w:pPr>
      <w:r>
        <w:t xml:space="preserve">          type: object</w:t>
      </w:r>
    </w:p>
    <w:p>
      <w:pPr>
        <w:pStyle w:val="111"/>
      </w:pPr>
      <w:r>
        <w:t xml:space="preserve">          additionalProperties:</w:t>
      </w:r>
    </w:p>
    <w:p>
      <w:pPr>
        <w:pStyle w:val="111"/>
      </w:pPr>
      <w:r>
        <w:t xml:space="preserve">            $ref: 'TS29571_CommonData.yaml#/components/schemas/SupportedFeatures'</w:t>
      </w:r>
    </w:p>
    <w:p>
      <w:pPr>
        <w:pStyle w:val="111"/>
      </w:pPr>
      <w:r>
        <w:t xml:space="preserve">          minProperties: 1</w:t>
      </w:r>
    </w:p>
    <w:p>
      <w:pPr>
        <w:pStyle w:val="111"/>
        <w:rPr>
          <w:lang w:eastAsia="zh-CN"/>
        </w:rPr>
      </w:pPr>
      <w:r>
        <w:t xml:space="preserve">          description: </w:t>
      </w:r>
      <w:r>
        <w:rPr>
          <w:lang w:eastAsia="zh-CN"/>
        </w:rPr>
        <w:t>&gt;</w:t>
      </w:r>
    </w:p>
    <w:p>
      <w:pPr>
        <w:spacing w:after="0"/>
        <w:rPr>
          <w:rFonts w:ascii="Courier New" w:hAnsi="Courier New"/>
          <w:sz w:val="16"/>
        </w:rPr>
      </w:pPr>
      <w:r>
        <w:rPr>
          <w:rFonts w:ascii="Courier New" w:hAnsi="Courier New"/>
          <w:sz w:val="16"/>
        </w:rPr>
        <w:t xml:space="preserve">            Identifies a list of Network Function Service Consumer supported per service. The key </w:t>
      </w:r>
    </w:p>
    <w:p>
      <w:pPr>
        <w:spacing w:after="0"/>
        <w:rPr>
          <w:rFonts w:ascii="Courier New" w:hAnsi="Courier New"/>
          <w:sz w:val="16"/>
        </w:rPr>
      </w:pPr>
      <w:r>
        <w:rPr>
          <w:rFonts w:ascii="Courier New" w:hAnsi="Courier New"/>
          <w:sz w:val="16"/>
        </w:rPr>
        <w:t xml:space="preserve">            used in this map for each entry is the ServiceName value as defined in</w:t>
      </w:r>
    </w:p>
    <w:p>
      <w:pPr>
        <w:pStyle w:val="111"/>
      </w:pPr>
      <w:r>
        <w:t xml:space="preserve">            3GPP TS 29.510[29].</w:t>
      </w:r>
    </w:p>
    <w:p>
      <w:pPr>
        <w:pStyle w:val="111"/>
      </w:pPr>
      <w:r>
        <w:t xml:space="preserve">      required:</w:t>
      </w:r>
    </w:p>
    <w:p>
      <w:pPr>
        <w:pStyle w:val="111"/>
      </w:pPr>
      <w:r>
        <w:t xml:space="preserve">        - pccRuleId</w:t>
      </w:r>
    </w:p>
    <w:p>
      <w:pPr>
        <w:pStyle w:val="111"/>
      </w:pPr>
      <w:r>
        <w:t xml:space="preserve">      nullable: true</w:t>
      </w:r>
    </w:p>
    <w:p>
      <w:pPr>
        <w:pStyle w:val="111"/>
      </w:pPr>
    </w:p>
    <w:p>
      <w:pPr>
        <w:pStyle w:val="111"/>
      </w:pPr>
      <w:r>
        <w:t xml:space="preserve">    SessionRule:</w:t>
      </w:r>
    </w:p>
    <w:p>
      <w:pPr>
        <w:pStyle w:val="111"/>
      </w:pPr>
      <w:r>
        <w:t xml:space="preserve">      description: Contains session level policy information.</w:t>
      </w:r>
    </w:p>
    <w:p>
      <w:pPr>
        <w:pStyle w:val="111"/>
      </w:pPr>
      <w:r>
        <w:t xml:space="preserve">      type: object</w:t>
      </w:r>
    </w:p>
    <w:p>
      <w:pPr>
        <w:pStyle w:val="111"/>
      </w:pPr>
      <w:r>
        <w:t xml:space="preserve">      properties:</w:t>
      </w:r>
    </w:p>
    <w:p>
      <w:pPr>
        <w:pStyle w:val="111"/>
      </w:pPr>
      <w:r>
        <w:t xml:space="preserve">        authSessAmbr:</w:t>
      </w:r>
    </w:p>
    <w:p>
      <w:pPr>
        <w:pStyle w:val="111"/>
      </w:pPr>
      <w:r>
        <w:t xml:space="preserve">          $ref: 'TS29571_CommonData.yaml#/components/schemas/Ambr'</w:t>
      </w:r>
    </w:p>
    <w:p>
      <w:pPr>
        <w:pStyle w:val="111"/>
      </w:pPr>
      <w:r>
        <w:t xml:space="preserve">        authDefQos:</w:t>
      </w:r>
    </w:p>
    <w:p>
      <w:pPr>
        <w:pStyle w:val="111"/>
      </w:pPr>
      <w:r>
        <w:t xml:space="preserve">          $ref: '#/components/schemas/AuthorizedDefaultQos'</w:t>
      </w:r>
    </w:p>
    <w:p>
      <w:pPr>
        <w:pStyle w:val="111"/>
      </w:pPr>
      <w:r>
        <w:t xml:space="preserve">        sessRuleId:</w:t>
      </w:r>
    </w:p>
    <w:p>
      <w:pPr>
        <w:pStyle w:val="111"/>
      </w:pPr>
      <w:r>
        <w:t xml:space="preserve">          type: string</w:t>
      </w:r>
    </w:p>
    <w:p>
      <w:pPr>
        <w:pStyle w:val="111"/>
      </w:pPr>
      <w:r>
        <w:t xml:space="preserve">          description: Univocally identifies the session rule within a PDU session.</w:t>
      </w:r>
    </w:p>
    <w:p>
      <w:pPr>
        <w:pStyle w:val="111"/>
      </w:pPr>
      <w:r>
        <w:t xml:space="preserve">        refUmData:</w:t>
      </w:r>
    </w:p>
    <w:p>
      <w:pPr>
        <w:pStyle w:val="111"/>
      </w:pPr>
      <w:r>
        <w:t xml:space="preserve">          type: string</w:t>
      </w:r>
    </w:p>
    <w:p>
      <w:pPr>
        <w:pStyle w:val="111"/>
      </w:pPr>
      <w:r>
        <w:t xml:space="preserve">          description: &gt;</w:t>
      </w:r>
    </w:p>
    <w:p>
      <w:pPr>
        <w:pStyle w:val="111"/>
      </w:pPr>
      <w:r>
        <w:t xml:space="preserve">            A reference to UsageMonitoringData policy decision type. It is the umId described in </w:t>
      </w:r>
    </w:p>
    <w:p>
      <w:pPr>
        <w:pStyle w:val="111"/>
      </w:pPr>
      <w:r>
        <w:t xml:space="preserve">            clause 5.6.2.12.</w:t>
      </w:r>
    </w:p>
    <w:p>
      <w:pPr>
        <w:pStyle w:val="111"/>
      </w:pPr>
      <w:r>
        <w:t xml:space="preserve">          nullable: true</w:t>
      </w:r>
    </w:p>
    <w:p>
      <w:pPr>
        <w:pStyle w:val="111"/>
      </w:pPr>
      <w:r>
        <w:t xml:space="preserve">        refUmN3gData:</w:t>
      </w:r>
    </w:p>
    <w:p>
      <w:pPr>
        <w:pStyle w:val="111"/>
      </w:pPr>
      <w:r>
        <w:t xml:space="preserve">          type: string</w:t>
      </w:r>
    </w:p>
    <w:p>
      <w:pPr>
        <w:pStyle w:val="111"/>
      </w:pPr>
      <w:r>
        <w:t xml:space="preserve">          description: &gt;</w:t>
      </w:r>
    </w:p>
    <w:p>
      <w:pPr>
        <w:pStyle w:val="111"/>
      </w:pPr>
      <w:r>
        <w:t xml:space="preserve">            A reference to UsageMonitoringData policy decision type to apply for Non-3GPP access. It </w:t>
      </w:r>
    </w:p>
    <w:p>
      <w:pPr>
        <w:pStyle w:val="111"/>
      </w:pPr>
      <w:r>
        <w:t xml:space="preserve">            is the umId described in clause 5.6.2.12.</w:t>
      </w:r>
    </w:p>
    <w:p>
      <w:pPr>
        <w:pStyle w:val="111"/>
      </w:pPr>
      <w:r>
        <w:t xml:space="preserve">          nullable: true</w:t>
      </w:r>
    </w:p>
    <w:p>
      <w:pPr>
        <w:pStyle w:val="111"/>
      </w:pPr>
      <w:r>
        <w:t xml:space="preserve">        refCondData:</w:t>
      </w:r>
    </w:p>
    <w:p>
      <w:pPr>
        <w:pStyle w:val="111"/>
      </w:pPr>
      <w:r>
        <w:t xml:space="preserve">          type: string</w:t>
      </w:r>
    </w:p>
    <w:p>
      <w:pPr>
        <w:pStyle w:val="111"/>
      </w:pPr>
      <w:r>
        <w:t xml:space="preserve">          description: &gt;</w:t>
      </w:r>
    </w:p>
    <w:p>
      <w:pPr>
        <w:pStyle w:val="111"/>
      </w:pPr>
      <w:r>
        <w:t xml:space="preserve">            A reference to the condition data. It is the condId described in clause 5.6.2.9.</w:t>
      </w:r>
    </w:p>
    <w:p>
      <w:pPr>
        <w:pStyle w:val="111"/>
      </w:pPr>
      <w:r>
        <w:t xml:space="preserve">          nullable: true</w:t>
      </w:r>
    </w:p>
    <w:p>
      <w:pPr>
        <w:pStyle w:val="111"/>
      </w:pPr>
      <w:r>
        <w:t xml:space="preserve">      required:</w:t>
      </w:r>
    </w:p>
    <w:p>
      <w:pPr>
        <w:pStyle w:val="111"/>
      </w:pPr>
      <w:r>
        <w:t xml:space="preserve">        - sessRuleId</w:t>
      </w:r>
    </w:p>
    <w:p>
      <w:pPr>
        <w:pStyle w:val="111"/>
      </w:pPr>
      <w:r>
        <w:t xml:space="preserve">      nullable: true</w:t>
      </w:r>
    </w:p>
    <w:p>
      <w:pPr>
        <w:pStyle w:val="111"/>
      </w:pPr>
    </w:p>
    <w:p>
      <w:pPr>
        <w:pStyle w:val="111"/>
      </w:pPr>
      <w:r>
        <w:t xml:space="preserve">    QosData:</w:t>
      </w:r>
    </w:p>
    <w:p>
      <w:pPr>
        <w:pStyle w:val="111"/>
      </w:pPr>
      <w:r>
        <w:t xml:space="preserve">      description: Contains the QoS parameters.</w:t>
      </w:r>
    </w:p>
    <w:p>
      <w:pPr>
        <w:pStyle w:val="111"/>
      </w:pPr>
      <w:r>
        <w:t xml:space="preserve">      type: object</w:t>
      </w:r>
    </w:p>
    <w:p>
      <w:pPr>
        <w:pStyle w:val="111"/>
      </w:pPr>
      <w:r>
        <w:t xml:space="preserve">      properties:</w:t>
      </w:r>
    </w:p>
    <w:p>
      <w:pPr>
        <w:pStyle w:val="111"/>
      </w:pPr>
      <w:r>
        <w:t xml:space="preserve">        qosId:</w:t>
      </w:r>
    </w:p>
    <w:p>
      <w:pPr>
        <w:pStyle w:val="111"/>
      </w:pPr>
      <w:r>
        <w:t xml:space="preserve">          type: string</w:t>
      </w:r>
    </w:p>
    <w:p>
      <w:pPr>
        <w:pStyle w:val="111"/>
      </w:pPr>
      <w:r>
        <w:t xml:space="preserve">          description: Univocally identifies the QoS control policy data within a PDU session.</w:t>
      </w:r>
    </w:p>
    <w:p>
      <w:pPr>
        <w:pStyle w:val="111"/>
      </w:pPr>
      <w:r>
        <w:t xml:space="preserve">        5qi:</w:t>
      </w:r>
    </w:p>
    <w:p>
      <w:pPr>
        <w:pStyle w:val="111"/>
      </w:pPr>
      <w:r>
        <w:t xml:space="preserve">          $ref: 'TS29571_CommonData.yaml#/components/schemas/5Qi'</w:t>
      </w:r>
    </w:p>
    <w:p>
      <w:pPr>
        <w:pStyle w:val="111"/>
      </w:pPr>
      <w:r>
        <w:t xml:space="preserve">        maxbrUl:</w:t>
      </w:r>
    </w:p>
    <w:p>
      <w:pPr>
        <w:pStyle w:val="111"/>
      </w:pPr>
      <w:r>
        <w:t xml:space="preserve">          $ref: 'TS29571_CommonData.yaml#/components/schemas/BitRateRm'</w:t>
      </w:r>
    </w:p>
    <w:p>
      <w:pPr>
        <w:pStyle w:val="111"/>
      </w:pPr>
      <w:r>
        <w:t xml:space="preserve">        maxbrDl:</w:t>
      </w:r>
    </w:p>
    <w:p>
      <w:pPr>
        <w:pStyle w:val="111"/>
      </w:pPr>
      <w:r>
        <w:t xml:space="preserve">          $ref: 'TS29571_CommonData.yaml#/components/schemas/BitRateRm'</w:t>
      </w:r>
    </w:p>
    <w:p>
      <w:pPr>
        <w:pStyle w:val="111"/>
      </w:pPr>
      <w:r>
        <w:t xml:space="preserve">        gbrUl:</w:t>
      </w:r>
    </w:p>
    <w:p>
      <w:pPr>
        <w:pStyle w:val="111"/>
      </w:pPr>
      <w:r>
        <w:t xml:space="preserve">          $ref: 'TS29571_CommonData.yaml#/components/schemas/BitRateRm'</w:t>
      </w:r>
    </w:p>
    <w:p>
      <w:pPr>
        <w:pStyle w:val="111"/>
      </w:pPr>
      <w:r>
        <w:t xml:space="preserve">        gbrDl:</w:t>
      </w:r>
    </w:p>
    <w:p>
      <w:pPr>
        <w:pStyle w:val="111"/>
      </w:pPr>
      <w:r>
        <w:t xml:space="preserve">          $ref: 'TS29571_CommonData.yaml#/components/schemas/BitRateRm'</w:t>
      </w:r>
    </w:p>
    <w:p>
      <w:pPr>
        <w:pStyle w:val="111"/>
      </w:pPr>
      <w:r>
        <w:t xml:space="preserve">        arp:</w:t>
      </w:r>
    </w:p>
    <w:p>
      <w:pPr>
        <w:pStyle w:val="111"/>
      </w:pPr>
      <w:r>
        <w:t xml:space="preserve">          $ref: 'TS29571_CommonData.yaml#/components/schemas/Arp'</w:t>
      </w:r>
    </w:p>
    <w:p>
      <w:pPr>
        <w:pStyle w:val="111"/>
      </w:pPr>
      <w:r>
        <w:t xml:space="preserve">        qnc:</w:t>
      </w:r>
    </w:p>
    <w:p>
      <w:pPr>
        <w:pStyle w:val="111"/>
      </w:pPr>
      <w:r>
        <w:t xml:space="preserve">          type: boolean</w:t>
      </w:r>
    </w:p>
    <w:p>
      <w:pPr>
        <w:pStyle w:val="111"/>
      </w:pPr>
      <w:r>
        <w:t xml:space="preserve">          description: &gt;</w:t>
      </w:r>
    </w:p>
    <w:p>
      <w:pPr>
        <w:pStyle w:val="111"/>
      </w:pPr>
      <w:r>
        <w:t xml:space="preserve">            Indicates whether notifications are requested from 3GPP NG-RAN when the GFBR can no longer</w:t>
      </w:r>
    </w:p>
    <w:p>
      <w:pPr>
        <w:pStyle w:val="111"/>
      </w:pPr>
      <w:r>
        <w:t xml:space="preserve">            (or again) be guaranteed for a QoS Flow during the lifetime of the QoS Flow.</w:t>
      </w:r>
    </w:p>
    <w:p>
      <w:pPr>
        <w:pStyle w:val="111"/>
      </w:pPr>
      <w:r>
        <w:t xml:space="preserve">        priorityLevel:</w:t>
      </w:r>
    </w:p>
    <w:p>
      <w:pPr>
        <w:pStyle w:val="111"/>
      </w:pPr>
      <w:r>
        <w:t xml:space="preserve">          $ref: 'TS29571_CommonData.yaml#/components/schemas/5QiPriorityLevelRm'</w:t>
      </w:r>
    </w:p>
    <w:p>
      <w:pPr>
        <w:pStyle w:val="111"/>
      </w:pPr>
      <w:r>
        <w:t xml:space="preserve">        averWindow:</w:t>
      </w:r>
    </w:p>
    <w:p>
      <w:pPr>
        <w:pStyle w:val="111"/>
      </w:pPr>
      <w:r>
        <w:t xml:space="preserve">          $ref: 'TS29571_CommonData.yaml#/components/schemas/AverWindowRm'</w:t>
      </w:r>
    </w:p>
    <w:p>
      <w:pPr>
        <w:pStyle w:val="111"/>
      </w:pPr>
      <w:r>
        <w:t xml:space="preserve">        maxDataBurstVol:</w:t>
      </w:r>
    </w:p>
    <w:p>
      <w:pPr>
        <w:pStyle w:val="111"/>
      </w:pPr>
      <w:r>
        <w:t xml:space="preserve">          $ref: 'TS29571_CommonData.yaml#/components/schemas/MaxDataBurstVolRm'</w:t>
      </w:r>
    </w:p>
    <w:p>
      <w:pPr>
        <w:pStyle w:val="111"/>
      </w:pPr>
      <w:r>
        <w:t xml:space="preserve">        reflectiveQos:</w:t>
      </w:r>
    </w:p>
    <w:p>
      <w:pPr>
        <w:pStyle w:val="111"/>
      </w:pPr>
      <w:r>
        <w:t xml:space="preserve">          type: boolean</w:t>
      </w:r>
    </w:p>
    <w:p>
      <w:pPr>
        <w:pStyle w:val="111"/>
      </w:pPr>
      <w:r>
        <w:t xml:space="preserve">          description: &gt;</w:t>
      </w:r>
    </w:p>
    <w:p>
      <w:pPr>
        <w:pStyle w:val="111"/>
      </w:pPr>
      <w:bookmarkStart w:id="168" w:name="_Hlk119543547"/>
      <w:r>
        <w:t xml:space="preserve">            </w:t>
      </w:r>
      <w:bookmarkEnd w:id="168"/>
      <w:r>
        <w:t xml:space="preserve">Indicates whether the QoS information is reflective for the corresponding service data </w:t>
      </w:r>
    </w:p>
    <w:p>
      <w:pPr>
        <w:pStyle w:val="111"/>
      </w:pPr>
      <w:r>
        <w:t xml:space="preserve">            flow.</w:t>
      </w:r>
    </w:p>
    <w:p>
      <w:pPr>
        <w:pStyle w:val="111"/>
      </w:pPr>
      <w:r>
        <w:t xml:space="preserve">        sharingKeyDl:</w:t>
      </w:r>
    </w:p>
    <w:p>
      <w:pPr>
        <w:pStyle w:val="111"/>
      </w:pPr>
      <w:r>
        <w:t xml:space="preserve">          type: string</w:t>
      </w:r>
    </w:p>
    <w:p>
      <w:pPr>
        <w:pStyle w:val="111"/>
      </w:pPr>
      <w:r>
        <w:t xml:space="preserve">          description: &gt;</w:t>
      </w:r>
    </w:p>
    <w:p>
      <w:pPr>
        <w:pStyle w:val="111"/>
      </w:pPr>
      <w:r>
        <w:t xml:space="preserve">            Indicates, by containing the same value, what PCC rules may share resource in downlink </w:t>
      </w:r>
    </w:p>
    <w:p>
      <w:pPr>
        <w:pStyle w:val="111"/>
      </w:pPr>
      <w:r>
        <w:t xml:space="preserve">            direction.</w:t>
      </w:r>
    </w:p>
    <w:p>
      <w:pPr>
        <w:pStyle w:val="111"/>
      </w:pPr>
      <w:r>
        <w:t xml:space="preserve">        sharingKeyUl:</w:t>
      </w:r>
    </w:p>
    <w:p>
      <w:pPr>
        <w:pStyle w:val="111"/>
      </w:pPr>
      <w:r>
        <w:t xml:space="preserve">          type: string</w:t>
      </w:r>
    </w:p>
    <w:p>
      <w:pPr>
        <w:pStyle w:val="111"/>
      </w:pPr>
      <w:r>
        <w:t xml:space="preserve">          description: &gt;</w:t>
      </w:r>
    </w:p>
    <w:p>
      <w:pPr>
        <w:pStyle w:val="111"/>
      </w:pPr>
      <w:r>
        <w:t xml:space="preserve">            Indicates, by containing the same value, what PCC rules may share resource in uplink </w:t>
      </w:r>
    </w:p>
    <w:p>
      <w:pPr>
        <w:pStyle w:val="111"/>
      </w:pPr>
      <w:r>
        <w:t xml:space="preserve">            direction.</w:t>
      </w:r>
    </w:p>
    <w:p>
      <w:pPr>
        <w:pStyle w:val="111"/>
      </w:pPr>
      <w:r>
        <w:t xml:space="preserve">        maxPacketLossRateDl:</w:t>
      </w:r>
    </w:p>
    <w:p>
      <w:pPr>
        <w:pStyle w:val="111"/>
      </w:pPr>
      <w:r>
        <w:t xml:space="preserve">          $ref: 'TS29571_CommonData.yaml#/components/schemas/PacketLossRateRm'</w:t>
      </w:r>
    </w:p>
    <w:p>
      <w:pPr>
        <w:pStyle w:val="111"/>
      </w:pPr>
      <w:r>
        <w:t xml:space="preserve">        maxPacketLossRateUl:</w:t>
      </w:r>
    </w:p>
    <w:p>
      <w:pPr>
        <w:pStyle w:val="111"/>
      </w:pPr>
      <w:r>
        <w:t xml:space="preserve">          $ref: 'TS29571_CommonData.yaml#/components/schemas/PacketLossRateRm'</w:t>
      </w:r>
    </w:p>
    <w:p>
      <w:pPr>
        <w:pStyle w:val="111"/>
      </w:pPr>
      <w:r>
        <w:t xml:space="preserve">        defQosFlowIndication:</w:t>
      </w:r>
    </w:p>
    <w:p>
      <w:pPr>
        <w:pStyle w:val="111"/>
      </w:pPr>
      <w:r>
        <w:t xml:space="preserve">          type: boolean</w:t>
      </w:r>
    </w:p>
    <w:p>
      <w:pPr>
        <w:pStyle w:val="111"/>
      </w:pPr>
      <w:r>
        <w:t xml:space="preserve">          description: &gt;</w:t>
      </w:r>
    </w:p>
    <w:p>
      <w:pPr>
        <w:pStyle w:val="111"/>
      </w:pPr>
      <w:r>
        <w:t xml:space="preserve">            Indicates that the dynamic PCC rule shall always have its binding with the QoS Flow </w:t>
      </w:r>
    </w:p>
    <w:p>
      <w:pPr>
        <w:pStyle w:val="111"/>
      </w:pPr>
      <w:r>
        <w:t xml:space="preserve">            associated with the default QoS rule</w:t>
      </w:r>
    </w:p>
    <w:p>
      <w:pPr>
        <w:pStyle w:val="111"/>
      </w:pPr>
      <w:r>
        <w:t xml:space="preserve">        extMaxDataBurstVol:</w:t>
      </w:r>
    </w:p>
    <w:p>
      <w:pPr>
        <w:pStyle w:val="111"/>
      </w:pPr>
      <w:r>
        <w:t xml:space="preserve">          $ref: 'TS29571_CommonData.yaml#/components/schemas/ExtMaxDataBurstVolRm'</w:t>
      </w:r>
    </w:p>
    <w:p>
      <w:pPr>
        <w:pStyle w:val="111"/>
      </w:pPr>
      <w:r>
        <w:t xml:space="preserve">        packetDelayBudget:</w:t>
      </w:r>
    </w:p>
    <w:p>
      <w:pPr>
        <w:pStyle w:val="111"/>
      </w:pPr>
      <w:r>
        <w:t xml:space="preserve">          $ref: 'TS29571_CommonData.yaml#/components/schemas/PacketDelBudget'</w:t>
      </w:r>
    </w:p>
    <w:p>
      <w:pPr>
        <w:pStyle w:val="111"/>
      </w:pPr>
      <w:r>
        <w:t xml:space="preserve">        packetErrorRate:</w:t>
      </w:r>
    </w:p>
    <w:p>
      <w:pPr>
        <w:pStyle w:val="111"/>
      </w:pPr>
      <w:r>
        <w:t xml:space="preserve">          $ref: 'TS29571_CommonData.yaml#/components/schemas/PacketErrRate'</w:t>
      </w:r>
    </w:p>
    <w:p>
      <w:pPr>
        <w:pStyle w:val="111"/>
      </w:pPr>
      <w:r>
        <w:t xml:space="preserve">      required:</w:t>
      </w:r>
    </w:p>
    <w:p>
      <w:pPr>
        <w:pStyle w:val="111"/>
      </w:pPr>
      <w:r>
        <w:t xml:space="preserve">        - qosId</w:t>
      </w:r>
    </w:p>
    <w:p>
      <w:pPr>
        <w:pStyle w:val="111"/>
      </w:pPr>
      <w:r>
        <w:t xml:space="preserve">      nullable: true</w:t>
      </w:r>
    </w:p>
    <w:p>
      <w:pPr>
        <w:pStyle w:val="111"/>
      </w:pPr>
    </w:p>
    <w:p>
      <w:pPr>
        <w:pStyle w:val="111"/>
      </w:pPr>
      <w:r>
        <w:t xml:space="preserve">    ConditionData:</w:t>
      </w:r>
    </w:p>
    <w:p>
      <w:pPr>
        <w:pStyle w:val="111"/>
      </w:pPr>
      <w:r>
        <w:t xml:space="preserve">      description: Contains conditions of applicability for a rule.</w:t>
      </w:r>
    </w:p>
    <w:p>
      <w:pPr>
        <w:pStyle w:val="111"/>
      </w:pPr>
      <w:r>
        <w:t xml:space="preserve">      type: object</w:t>
      </w:r>
    </w:p>
    <w:p>
      <w:pPr>
        <w:pStyle w:val="111"/>
      </w:pPr>
      <w:r>
        <w:t xml:space="preserve">      properties:</w:t>
      </w:r>
    </w:p>
    <w:p>
      <w:pPr>
        <w:pStyle w:val="111"/>
      </w:pPr>
      <w:r>
        <w:t xml:space="preserve">        condId:</w:t>
      </w:r>
    </w:p>
    <w:p>
      <w:pPr>
        <w:pStyle w:val="111"/>
      </w:pPr>
      <w:r>
        <w:t xml:space="preserve">          type: string</w:t>
      </w:r>
    </w:p>
    <w:p>
      <w:pPr>
        <w:pStyle w:val="111"/>
      </w:pPr>
      <w:r>
        <w:t xml:space="preserve">          description: Uniquely identifies the condition data within a PDU session.</w:t>
      </w:r>
    </w:p>
    <w:p>
      <w:pPr>
        <w:pStyle w:val="111"/>
      </w:pPr>
      <w:r>
        <w:t xml:space="preserve">        activationTime:</w:t>
      </w:r>
    </w:p>
    <w:p>
      <w:pPr>
        <w:pStyle w:val="111"/>
      </w:pPr>
      <w:r>
        <w:t xml:space="preserve">          $ref: 'TS29571_CommonData.yaml#/components/schemas/DateTimeRm'</w:t>
      </w:r>
    </w:p>
    <w:p>
      <w:pPr>
        <w:pStyle w:val="111"/>
      </w:pPr>
      <w:r>
        <w:t xml:space="preserve">        deactivationTime:</w:t>
      </w:r>
    </w:p>
    <w:p>
      <w:pPr>
        <w:pStyle w:val="111"/>
      </w:pPr>
      <w:r>
        <w:t xml:space="preserve">          $ref: 'TS29571_CommonData.yaml#/components/schemas/DateTimeRm'</w:t>
      </w:r>
    </w:p>
    <w:p>
      <w:pPr>
        <w:pStyle w:val="111"/>
      </w:pPr>
      <w:r>
        <w:t xml:space="preserve">        accessType:</w:t>
      </w:r>
    </w:p>
    <w:p>
      <w:pPr>
        <w:pStyle w:val="111"/>
      </w:pPr>
      <w:r>
        <w:t xml:space="preserve">          $ref: 'TS29571_CommonData.yaml#/components/schemas/AccessType'</w:t>
      </w:r>
    </w:p>
    <w:p>
      <w:pPr>
        <w:pStyle w:val="111"/>
      </w:pPr>
      <w:r>
        <w:t xml:space="preserve">        ratType:</w:t>
      </w:r>
    </w:p>
    <w:p>
      <w:pPr>
        <w:pStyle w:val="111"/>
      </w:pPr>
      <w:r>
        <w:t xml:space="preserve">          $ref: 'TS29571_CommonData.yaml#/components/schemas/RatType'</w:t>
      </w:r>
    </w:p>
    <w:p>
      <w:pPr>
        <w:pStyle w:val="111"/>
      </w:pPr>
      <w:r>
        <w:t xml:space="preserve">      required:</w:t>
      </w:r>
    </w:p>
    <w:p>
      <w:pPr>
        <w:pStyle w:val="111"/>
      </w:pPr>
      <w:r>
        <w:t xml:space="preserve">        - condId</w:t>
      </w:r>
    </w:p>
    <w:p>
      <w:pPr>
        <w:pStyle w:val="111"/>
      </w:pPr>
      <w:r>
        <w:t xml:space="preserve">      nullable: true</w:t>
      </w:r>
    </w:p>
    <w:p>
      <w:pPr>
        <w:pStyle w:val="111"/>
      </w:pPr>
    </w:p>
    <w:p>
      <w:pPr>
        <w:pStyle w:val="111"/>
      </w:pPr>
      <w:r>
        <w:t xml:space="preserve">    TrafficControlData:</w:t>
      </w:r>
    </w:p>
    <w:p>
      <w:pPr>
        <w:pStyle w:val="111"/>
      </w:pPr>
      <w:r>
        <w:t xml:space="preserve">      description: &gt;</w:t>
      </w:r>
    </w:p>
    <w:p>
      <w:pPr>
        <w:pStyle w:val="111"/>
      </w:pPr>
      <w:r>
        <w:t xml:space="preserve">        Contains parameters determining how flows associated with a PCC Rule are treated (e.g. </w:t>
      </w:r>
    </w:p>
    <w:p>
      <w:pPr>
        <w:pStyle w:val="111"/>
      </w:pPr>
      <w:r>
        <w:t xml:space="preserve">        blocked, redirected, etc).</w:t>
      </w:r>
    </w:p>
    <w:p>
      <w:pPr>
        <w:pStyle w:val="111"/>
      </w:pPr>
      <w:r>
        <w:t xml:space="preserve">      type: object</w:t>
      </w:r>
    </w:p>
    <w:p>
      <w:pPr>
        <w:pStyle w:val="111"/>
      </w:pPr>
      <w:r>
        <w:t xml:space="preserve">      properties:</w:t>
      </w:r>
    </w:p>
    <w:p>
      <w:pPr>
        <w:pStyle w:val="111"/>
      </w:pPr>
      <w:r>
        <w:t xml:space="preserve">        tcId:</w:t>
      </w:r>
    </w:p>
    <w:p>
      <w:pPr>
        <w:pStyle w:val="111"/>
      </w:pPr>
      <w:r>
        <w:t xml:space="preserve">          type: string</w:t>
      </w:r>
    </w:p>
    <w:p>
      <w:pPr>
        <w:pStyle w:val="111"/>
      </w:pPr>
      <w:r>
        <w:t xml:space="preserve">          description: Univocally identifies the traffic control policy data within a PDU session.</w:t>
      </w:r>
    </w:p>
    <w:p>
      <w:pPr>
        <w:pStyle w:val="111"/>
      </w:pPr>
      <w:r>
        <w:t xml:space="preserve">        flowStatus:</w:t>
      </w:r>
    </w:p>
    <w:p>
      <w:pPr>
        <w:pStyle w:val="111"/>
      </w:pPr>
      <w:r>
        <w:t xml:space="preserve">          $ref: 'TS29514_Npcf_PolicyAuthorization.yaml#/components/schemas/FlowStatus'</w:t>
      </w:r>
    </w:p>
    <w:p>
      <w:pPr>
        <w:pStyle w:val="111"/>
      </w:pPr>
      <w:r>
        <w:t xml:space="preserve">        redirectInfo:</w:t>
      </w:r>
    </w:p>
    <w:p>
      <w:pPr>
        <w:pStyle w:val="111"/>
      </w:pPr>
      <w:r>
        <w:t xml:space="preserve">          $ref: '#/components/schemas/RedirectInformation'</w:t>
      </w:r>
    </w:p>
    <w:p>
      <w:pPr>
        <w:pStyle w:val="111"/>
      </w:pPr>
      <w:r>
        <w:t xml:space="preserve">        addRedirectInfo:</w:t>
      </w:r>
    </w:p>
    <w:p>
      <w:pPr>
        <w:pStyle w:val="111"/>
      </w:pPr>
      <w:r>
        <w:t xml:space="preserve">          type: array</w:t>
      </w:r>
    </w:p>
    <w:p>
      <w:pPr>
        <w:pStyle w:val="111"/>
      </w:pPr>
      <w:r>
        <w:t xml:space="preserve">          items:</w:t>
      </w:r>
    </w:p>
    <w:p>
      <w:pPr>
        <w:pStyle w:val="111"/>
      </w:pPr>
      <w:r>
        <w:t xml:space="preserve">            $ref: '#/components/schemas/RedirectInformation'</w:t>
      </w:r>
    </w:p>
    <w:p>
      <w:pPr>
        <w:pStyle w:val="111"/>
      </w:pPr>
      <w:r>
        <w:t xml:space="preserve">          minItems: 1</w:t>
      </w:r>
    </w:p>
    <w:p>
      <w:pPr>
        <w:pStyle w:val="111"/>
      </w:pPr>
      <w:r>
        <w:t xml:space="preserve">        muteNotif:</w:t>
      </w:r>
    </w:p>
    <w:p>
      <w:pPr>
        <w:pStyle w:val="111"/>
      </w:pPr>
      <w:r>
        <w:t xml:space="preserve">          type: boolean</w:t>
      </w:r>
    </w:p>
    <w:p>
      <w:pPr>
        <w:pStyle w:val="111"/>
      </w:pPr>
      <w:r>
        <w:t xml:space="preserve">          description: Indicates whether applicat'on's start or stop notification is to be muted.</w:t>
      </w:r>
    </w:p>
    <w:p>
      <w:pPr>
        <w:pStyle w:val="111"/>
      </w:pPr>
      <w:r>
        <w:t xml:space="preserve">        trafficSteeringPolIdDl:</w:t>
      </w:r>
    </w:p>
    <w:p>
      <w:pPr>
        <w:pStyle w:val="111"/>
      </w:pPr>
      <w:r>
        <w:t xml:space="preserve">          type: string</w:t>
      </w:r>
    </w:p>
    <w:p>
      <w:pPr>
        <w:pStyle w:val="111"/>
      </w:pPr>
      <w:r>
        <w:t xml:space="preserve">          description: &gt;</w:t>
      </w:r>
    </w:p>
    <w:p>
      <w:pPr>
        <w:pStyle w:val="111"/>
      </w:pPr>
      <w:r>
        <w:t xml:space="preserve">            Reference to a pre-configured traffic steering policy for downlink traffic at the SMF.</w:t>
      </w:r>
    </w:p>
    <w:p>
      <w:pPr>
        <w:pStyle w:val="111"/>
      </w:pPr>
      <w:r>
        <w:t xml:space="preserve">          nullable: true</w:t>
      </w:r>
    </w:p>
    <w:p>
      <w:pPr>
        <w:pStyle w:val="111"/>
      </w:pPr>
      <w:r>
        <w:t xml:space="preserve">        trafficSteeringPolIdUl:</w:t>
      </w:r>
    </w:p>
    <w:p>
      <w:pPr>
        <w:pStyle w:val="111"/>
      </w:pPr>
      <w:r>
        <w:t xml:space="preserve">          type: string</w:t>
      </w:r>
    </w:p>
    <w:p>
      <w:pPr>
        <w:pStyle w:val="111"/>
      </w:pPr>
      <w:r>
        <w:t xml:space="preserve">          description: &gt;</w:t>
      </w:r>
    </w:p>
    <w:p>
      <w:pPr>
        <w:pStyle w:val="111"/>
      </w:pPr>
      <w:r>
        <w:t xml:space="preserve">            Reference to a pre-configured traffic steering policy for uplink traffic at the SMF.</w:t>
      </w:r>
    </w:p>
    <w:p>
      <w:pPr>
        <w:pStyle w:val="111"/>
      </w:pPr>
      <w:r>
        <w:t xml:space="preserve">          nullable: true</w:t>
      </w:r>
    </w:p>
    <w:p>
      <w:pPr>
        <w:pStyle w:val="111"/>
      </w:pPr>
      <w:r>
        <w:t xml:space="preserve">        metadata:</w:t>
      </w:r>
    </w:p>
    <w:p>
      <w:pPr>
        <w:pStyle w:val="111"/>
      </w:pPr>
      <w:r>
        <w:t xml:space="preserve">          $ref: 'TS29571_CommonData.yaml#/components/schemas/Metadata'</w:t>
      </w:r>
    </w:p>
    <w:p>
      <w:pPr>
        <w:pStyle w:val="111"/>
      </w:pPr>
      <w:r>
        <w:t xml:space="preserve">        routeToLocs:</w:t>
      </w:r>
    </w:p>
    <w:p>
      <w:pPr>
        <w:pStyle w:val="111"/>
      </w:pPr>
      <w:r>
        <w:t xml:space="preserve">          type: array</w:t>
      </w:r>
    </w:p>
    <w:p>
      <w:pPr>
        <w:pStyle w:val="111"/>
      </w:pPr>
      <w:r>
        <w:t xml:space="preserve">          items:</w:t>
      </w:r>
    </w:p>
    <w:p>
      <w:pPr>
        <w:pStyle w:val="111"/>
      </w:pPr>
      <w:r>
        <w:t xml:space="preserve">            $ref: 'TS29571_CommonData.yaml#/components/schemas/RouteToLocation'</w:t>
      </w:r>
    </w:p>
    <w:p>
      <w:pPr>
        <w:pStyle w:val="111"/>
      </w:pPr>
      <w:r>
        <w:t xml:space="preserve">          minItems: 1</w:t>
      </w:r>
    </w:p>
    <w:p>
      <w:pPr>
        <w:pStyle w:val="111"/>
      </w:pPr>
      <w:r>
        <w:t xml:space="preserve">          description: A list of location which the traffic shall be routed to for the AF request</w:t>
      </w:r>
    </w:p>
    <w:p>
      <w:pPr>
        <w:pStyle w:val="111"/>
      </w:pPr>
      <w:r>
        <w:t xml:space="preserve">          nullable: true</w:t>
      </w:r>
    </w:p>
    <w:p>
      <w:pPr>
        <w:pStyle w:val="111"/>
      </w:pPr>
      <w:r>
        <w:t xml:space="preserve">        maxAllowedUpLat:</w:t>
      </w:r>
    </w:p>
    <w:p>
      <w:pPr>
        <w:pStyle w:val="111"/>
      </w:pPr>
      <w:r>
        <w:t xml:space="preserve">          $ref: 'TS29571_CommonData.yaml#/components/schemas/UintegerRm'</w:t>
      </w:r>
    </w:p>
    <w:p>
      <w:pPr>
        <w:pStyle w:val="111"/>
      </w:pPr>
      <w:r>
        <w:t xml:space="preserve">        easIpReplaceInfos:</w:t>
      </w:r>
    </w:p>
    <w:p>
      <w:pPr>
        <w:pStyle w:val="111"/>
      </w:pPr>
      <w:r>
        <w:t xml:space="preserve">          type: array</w:t>
      </w:r>
    </w:p>
    <w:p>
      <w:pPr>
        <w:pStyle w:val="111"/>
      </w:pPr>
      <w:r>
        <w:t xml:space="preserve">          items:</w:t>
      </w:r>
    </w:p>
    <w:p>
      <w:pPr>
        <w:pStyle w:val="111"/>
      </w:pPr>
      <w:r>
        <w:t xml:space="preserve">            $ref: 'TS29571_CommonData.yaml#/components/schemas/EasIpReplacementInfo'</w:t>
      </w:r>
    </w:p>
    <w:p>
      <w:pPr>
        <w:pStyle w:val="111"/>
      </w:pPr>
      <w:r>
        <w:t xml:space="preserve">          minItems: 1</w:t>
      </w:r>
    </w:p>
    <w:p>
      <w:pPr>
        <w:pStyle w:val="111"/>
      </w:pPr>
      <w:r>
        <w:t xml:space="preserve">          description: Contains EAS IP replacement information.</w:t>
      </w:r>
    </w:p>
    <w:p>
      <w:pPr>
        <w:pStyle w:val="111"/>
      </w:pPr>
      <w:r>
        <w:t xml:space="preserve">          nullable: true</w:t>
      </w:r>
    </w:p>
    <w:p>
      <w:pPr>
        <w:pStyle w:val="111"/>
      </w:pPr>
      <w:r>
        <w:t xml:space="preserve">        traffCorreInd:</w:t>
      </w:r>
    </w:p>
    <w:p>
      <w:pPr>
        <w:pStyle w:val="111"/>
      </w:pPr>
      <w:r>
        <w:t xml:space="preserve">          type: boolean</w:t>
      </w:r>
    </w:p>
    <w:p>
      <w:pPr>
        <w:pStyle w:val="111"/>
        <w:rPr>
          <w:rFonts w:cs="Courier New"/>
          <w:szCs w:val="16"/>
        </w:rPr>
      </w:pPr>
      <w:r>
        <w:rPr>
          <w:rFonts w:cs="Courier New"/>
          <w:szCs w:val="16"/>
        </w:rPr>
        <w:t xml:space="preserve">        tfcCorreInfo:</w:t>
      </w:r>
    </w:p>
    <w:p>
      <w:pPr>
        <w:pStyle w:val="111"/>
      </w:pPr>
      <w:r>
        <w:rPr>
          <w:rFonts w:cs="Courier New"/>
          <w:szCs w:val="16"/>
        </w:rPr>
        <w:t xml:space="preserve">          $ref: 'TS29522_</w:t>
      </w:r>
      <w:r>
        <w:t>TrafficInfluence</w:t>
      </w:r>
      <w:r>
        <w:rPr>
          <w:rFonts w:cs="Courier New"/>
          <w:szCs w:val="16"/>
        </w:rPr>
        <w:t>.yaml#/components/schemas/TrafficCorrelationInfo'</w:t>
      </w:r>
    </w:p>
    <w:p>
      <w:pPr>
        <w:pStyle w:val="111"/>
      </w:pPr>
      <w:r>
        <w:t xml:space="preserve">        simConnInd:</w:t>
      </w:r>
    </w:p>
    <w:p>
      <w:pPr>
        <w:pStyle w:val="111"/>
      </w:pPr>
      <w:r>
        <w:t xml:space="preserve">          type: boolean</w:t>
      </w:r>
    </w:p>
    <w:p>
      <w:pPr>
        <w:pStyle w:val="111"/>
      </w:pPr>
      <w:r>
        <w:t xml:space="preserve">          description: &gt;</w:t>
      </w:r>
    </w:p>
    <w:p>
      <w:pPr>
        <w:pStyle w:val="111"/>
      </w:pPr>
      <w:r>
        <w:t xml:space="preserve">            Indicates whether simultaneous connectivity should be temporarily maintained for the </w:t>
      </w:r>
    </w:p>
    <w:p>
      <w:pPr>
        <w:pStyle w:val="111"/>
      </w:pPr>
      <w:r>
        <w:t xml:space="preserve">            source and target PSA.</w:t>
      </w:r>
    </w:p>
    <w:p>
      <w:pPr>
        <w:pStyle w:val="111"/>
      </w:pPr>
      <w:r>
        <w:t xml:space="preserve">        simConnTerm:</w:t>
      </w:r>
    </w:p>
    <w:p>
      <w:pPr>
        <w:pStyle w:val="111"/>
      </w:pPr>
      <w:r>
        <w:t xml:space="preserve">          $ref: 'TS29571_CommonData.yaml#/components/schemas/DurationSec'</w:t>
      </w:r>
    </w:p>
    <w:p>
      <w:pPr>
        <w:pStyle w:val="111"/>
      </w:pPr>
      <w:r>
        <w:t xml:space="preserve">        upPathChgEvent:</w:t>
      </w:r>
    </w:p>
    <w:p>
      <w:pPr>
        <w:pStyle w:val="111"/>
      </w:pPr>
      <w:r>
        <w:t xml:space="preserve">          $ref: '#/components/schemas/UpPathChgEvent'</w:t>
      </w:r>
    </w:p>
    <w:p>
      <w:pPr>
        <w:pStyle w:val="111"/>
      </w:pPr>
      <w:r>
        <w:t xml:space="preserve">        steerFun:</w:t>
      </w:r>
    </w:p>
    <w:p>
      <w:pPr>
        <w:pStyle w:val="111"/>
      </w:pPr>
      <w:r>
        <w:t xml:space="preserve">          $ref: '#/components/schemas/SteeringFunctionality'</w:t>
      </w:r>
    </w:p>
    <w:p>
      <w:pPr>
        <w:pStyle w:val="111"/>
      </w:pPr>
      <w:r>
        <w:t xml:space="preserve">        steerModeDl:</w:t>
      </w:r>
    </w:p>
    <w:p>
      <w:pPr>
        <w:pStyle w:val="111"/>
      </w:pPr>
      <w:r>
        <w:t xml:space="preserve">          $ref: '#/components/schemas/SteeringMode'</w:t>
      </w:r>
    </w:p>
    <w:p>
      <w:pPr>
        <w:pStyle w:val="111"/>
      </w:pPr>
      <w:r>
        <w:t xml:space="preserve">        steerModeUl:</w:t>
      </w:r>
    </w:p>
    <w:p>
      <w:pPr>
        <w:pStyle w:val="111"/>
      </w:pPr>
      <w:r>
        <w:t xml:space="preserve">          $ref: '#/components/schemas/SteeringMode'</w:t>
      </w:r>
    </w:p>
    <w:p>
      <w:pPr>
        <w:pStyle w:val="111"/>
      </w:pPr>
      <w:r>
        <w:t xml:space="preserve">        mulAccCtrl:</w:t>
      </w:r>
    </w:p>
    <w:p>
      <w:pPr>
        <w:pStyle w:val="111"/>
      </w:pPr>
      <w:r>
        <w:t xml:space="preserve">          $ref: '#/components/schemas/MulticastAccessControl'</w:t>
      </w:r>
    </w:p>
    <w:p>
      <w:pPr>
        <w:pStyle w:val="111"/>
      </w:pPr>
      <w:r>
        <w:t xml:space="preserve">        </w:t>
      </w:r>
      <w:r>
        <w:rPr>
          <w:rFonts w:hint="eastAsia"/>
          <w:lang w:eastAsia="zh-CN"/>
        </w:rPr>
        <w:t>c</w:t>
      </w:r>
      <w:r>
        <w:rPr>
          <w:lang w:eastAsia="zh-CN"/>
        </w:rPr>
        <w:t>andDnaiInd</w:t>
      </w:r>
      <w:r>
        <w:t>:</w:t>
      </w:r>
    </w:p>
    <w:p>
      <w:pPr>
        <w:pStyle w:val="111"/>
      </w:pPr>
      <w:r>
        <w:t xml:space="preserve">          type: boolean</w:t>
      </w:r>
    </w:p>
    <w:p>
      <w:pPr>
        <w:pStyle w:val="111"/>
      </w:pPr>
      <w:r>
        <w:t xml:space="preserve">          description: &gt;</w:t>
      </w:r>
    </w:p>
    <w:p>
      <w:pPr>
        <w:pStyle w:val="111"/>
        <w:rPr>
          <w:rFonts w:cs="Arial"/>
          <w:szCs w:val="18"/>
          <w:lang w:eastAsia="zh-CN"/>
        </w:rPr>
      </w:pPr>
      <w:r>
        <w:t xml:space="preserve">            </w:t>
      </w:r>
      <w:r>
        <w:rPr>
          <w:rFonts w:hint="eastAsia"/>
          <w:lang w:eastAsia="zh-CN"/>
        </w:rPr>
        <w:t>I</w:t>
      </w:r>
      <w:r>
        <w:rPr>
          <w:lang w:eastAsia="zh-CN"/>
        </w:rPr>
        <w:t xml:space="preserve">ndication of reporting </w:t>
      </w:r>
      <w:r>
        <w:rPr>
          <w:rFonts w:eastAsia="等线"/>
        </w:rPr>
        <w:t xml:space="preserve">candidate DNAI(s). If it is included and set to </w:t>
      </w:r>
      <w:r>
        <w:rPr>
          <w:lang w:eastAsia="zh-CN"/>
        </w:rPr>
        <w:t>"true"</w:t>
      </w:r>
      <w:r>
        <w:rPr>
          <w:rFonts w:cs="Arial"/>
          <w:szCs w:val="18"/>
          <w:lang w:eastAsia="zh-CN"/>
        </w:rPr>
        <w:t>, the</w:t>
      </w:r>
    </w:p>
    <w:p>
      <w:pPr>
        <w:pStyle w:val="111"/>
        <w:rPr>
          <w:rFonts w:cs="Arial"/>
          <w:szCs w:val="18"/>
          <w:lang w:eastAsia="zh-CN"/>
        </w:rPr>
      </w:pPr>
      <w:r>
        <w:t xml:space="preserve">           </w:t>
      </w:r>
      <w:r>
        <w:rPr>
          <w:rFonts w:cs="Arial"/>
          <w:szCs w:val="18"/>
          <w:lang w:eastAsia="zh-CN"/>
        </w:rPr>
        <w:t xml:space="preserve"> </w:t>
      </w:r>
      <w:r>
        <w:rPr>
          <w:rFonts w:eastAsia="等线"/>
        </w:rPr>
        <w:t xml:space="preserve">candidate DNAI(s) for the PDU session need to be reported. </w:t>
      </w:r>
      <w:r>
        <w:rPr>
          <w:rFonts w:cs="Arial"/>
          <w:szCs w:val="18"/>
          <w:lang w:eastAsia="zh-CN"/>
        </w:rPr>
        <w:t>Otherwise set to "false" or</w:t>
      </w:r>
    </w:p>
    <w:p>
      <w:pPr>
        <w:pStyle w:val="111"/>
      </w:pPr>
      <w:r>
        <w:rPr>
          <w:rFonts w:cs="Arial"/>
          <w:szCs w:val="18"/>
          <w:lang w:eastAsia="zh-CN"/>
        </w:rPr>
        <w:t xml:space="preserve"> </w:t>
      </w:r>
      <w:r>
        <w:t xml:space="preserve">           </w:t>
      </w:r>
      <w:r>
        <w:rPr>
          <w:rFonts w:cs="Arial"/>
          <w:szCs w:val="18"/>
          <w:lang w:eastAsia="zh-CN"/>
        </w:rPr>
        <w:t>omitted.</w:t>
      </w:r>
    </w:p>
    <w:p>
      <w:pPr>
        <w:pStyle w:val="111"/>
      </w:pPr>
      <w:r>
        <w:t xml:space="preserve">      required:</w:t>
      </w:r>
    </w:p>
    <w:p>
      <w:pPr>
        <w:pStyle w:val="111"/>
      </w:pPr>
      <w:r>
        <w:t xml:space="preserve">        - tcId</w:t>
      </w:r>
    </w:p>
    <w:p>
      <w:pPr>
        <w:pStyle w:val="111"/>
      </w:pPr>
      <w:r>
        <w:t xml:space="preserve">      nullable: true</w:t>
      </w:r>
    </w:p>
    <w:p>
      <w:pPr>
        <w:pStyle w:val="111"/>
      </w:pPr>
    </w:p>
    <w:p>
      <w:pPr>
        <w:pStyle w:val="111"/>
      </w:pPr>
      <w:r>
        <w:t xml:space="preserve">    ChargingData:</w:t>
      </w:r>
    </w:p>
    <w:p>
      <w:pPr>
        <w:pStyle w:val="111"/>
      </w:pPr>
      <w:r>
        <w:t xml:space="preserve">      description: Contains charging related parameters.</w:t>
      </w:r>
    </w:p>
    <w:p>
      <w:pPr>
        <w:pStyle w:val="111"/>
      </w:pPr>
      <w:r>
        <w:t xml:space="preserve">      type: object</w:t>
      </w:r>
    </w:p>
    <w:p>
      <w:pPr>
        <w:pStyle w:val="111"/>
      </w:pPr>
      <w:r>
        <w:t xml:space="preserve">      properties:</w:t>
      </w:r>
    </w:p>
    <w:p>
      <w:pPr>
        <w:pStyle w:val="111"/>
      </w:pPr>
      <w:r>
        <w:t xml:space="preserve">        chgId:</w:t>
      </w:r>
    </w:p>
    <w:p>
      <w:pPr>
        <w:pStyle w:val="111"/>
      </w:pPr>
      <w:r>
        <w:t xml:space="preserve">          type: string</w:t>
      </w:r>
    </w:p>
    <w:p>
      <w:pPr>
        <w:pStyle w:val="111"/>
      </w:pPr>
      <w:r>
        <w:t xml:space="preserve">          description: Univocally identifies the charging control policy data within a PDU session.</w:t>
      </w:r>
    </w:p>
    <w:p>
      <w:pPr>
        <w:pStyle w:val="111"/>
      </w:pPr>
      <w:r>
        <w:t xml:space="preserve">        meteringMethod:</w:t>
      </w:r>
    </w:p>
    <w:p>
      <w:pPr>
        <w:pStyle w:val="111"/>
      </w:pPr>
      <w:r>
        <w:t xml:space="preserve">          $ref: '#/components/schemas/MeteringMethod'</w:t>
      </w:r>
    </w:p>
    <w:p>
      <w:pPr>
        <w:pStyle w:val="111"/>
      </w:pPr>
      <w:r>
        <w:t xml:space="preserve">        offline:</w:t>
      </w:r>
    </w:p>
    <w:p>
      <w:pPr>
        <w:pStyle w:val="111"/>
      </w:pPr>
      <w:r>
        <w:t xml:space="preserve">          type: boolean</w:t>
      </w:r>
    </w:p>
    <w:p>
      <w:pPr>
        <w:pStyle w:val="111"/>
      </w:pPr>
      <w:r>
        <w:t xml:space="preserve">          description: &gt;</w:t>
      </w:r>
    </w:p>
    <w:p>
      <w:pPr>
        <w:pStyle w:val="111"/>
      </w:pPr>
      <w:r>
        <w:t xml:space="preserve">            Indicates the offline charging is applicable to the PCC rule when it is included and set </w:t>
      </w:r>
    </w:p>
    <w:p>
      <w:pPr>
        <w:pStyle w:val="111"/>
      </w:pPr>
      <w:r>
        <w:t xml:space="preserve">            to true.</w:t>
      </w:r>
    </w:p>
    <w:p>
      <w:pPr>
        <w:pStyle w:val="111"/>
      </w:pPr>
      <w:r>
        <w:t xml:space="preserve">        online:</w:t>
      </w:r>
    </w:p>
    <w:p>
      <w:pPr>
        <w:pStyle w:val="111"/>
      </w:pPr>
      <w:r>
        <w:t xml:space="preserve">          type: boolean</w:t>
      </w:r>
    </w:p>
    <w:p>
      <w:pPr>
        <w:pStyle w:val="111"/>
      </w:pPr>
      <w:r>
        <w:t xml:space="preserve">          description: &gt;</w:t>
      </w:r>
    </w:p>
    <w:p>
      <w:pPr>
        <w:pStyle w:val="111"/>
      </w:pPr>
      <w:bookmarkStart w:id="169" w:name="_Hlk119543670"/>
      <w:r>
        <w:t xml:space="preserve">            </w:t>
      </w:r>
      <w:bookmarkEnd w:id="169"/>
      <w:r>
        <w:t xml:space="preserve">Indicates the online charging is applicable to the PCC rule when it is included and set </w:t>
      </w:r>
    </w:p>
    <w:p>
      <w:pPr>
        <w:pStyle w:val="111"/>
      </w:pPr>
      <w:r>
        <w:t xml:space="preserve">            to true.</w:t>
      </w:r>
    </w:p>
    <w:p>
      <w:pPr>
        <w:pStyle w:val="111"/>
      </w:pPr>
      <w:r>
        <w:t xml:space="preserve">        sdfHandl:</w:t>
      </w:r>
    </w:p>
    <w:p>
      <w:pPr>
        <w:pStyle w:val="111"/>
      </w:pPr>
      <w:r>
        <w:t xml:space="preserve">          type: boolean</w:t>
      </w:r>
    </w:p>
    <w:p>
      <w:pPr>
        <w:pStyle w:val="111"/>
      </w:pPr>
      <w:r>
        <w:t xml:space="preserve">          description: &gt;</w:t>
      </w:r>
    </w:p>
    <w:p>
      <w:pPr>
        <w:pStyle w:val="111"/>
      </w:pPr>
      <w:r>
        <w:t xml:space="preserve">            Indicates whether the service data flow is allowed to start while the SMF is waiting for </w:t>
      </w:r>
    </w:p>
    <w:p>
      <w:pPr>
        <w:pStyle w:val="111"/>
      </w:pPr>
      <w:r>
        <w:t xml:space="preserve">            the response to the credit request.</w:t>
      </w:r>
    </w:p>
    <w:p>
      <w:pPr>
        <w:pStyle w:val="111"/>
      </w:pPr>
      <w:r>
        <w:t xml:space="preserve">        ratingGroup:</w:t>
      </w:r>
    </w:p>
    <w:p>
      <w:pPr>
        <w:pStyle w:val="111"/>
      </w:pPr>
      <w:r>
        <w:t xml:space="preserve">          $ref: 'TS29571_CommonData.yaml#/components/schemas/RatingGroup'</w:t>
      </w:r>
    </w:p>
    <w:p>
      <w:pPr>
        <w:pStyle w:val="111"/>
      </w:pPr>
      <w:r>
        <w:t xml:space="preserve">        reportingLevel:</w:t>
      </w:r>
    </w:p>
    <w:p>
      <w:pPr>
        <w:pStyle w:val="111"/>
      </w:pPr>
      <w:r>
        <w:t xml:space="preserve">          $ref: '#/components/schemas/ReportingLevel'</w:t>
      </w:r>
    </w:p>
    <w:p>
      <w:pPr>
        <w:pStyle w:val="111"/>
      </w:pPr>
      <w:r>
        <w:t xml:space="preserve">        serviceId:</w:t>
      </w:r>
    </w:p>
    <w:p>
      <w:pPr>
        <w:pStyle w:val="111"/>
      </w:pPr>
      <w:r>
        <w:t xml:space="preserve">          $ref: 'TS29571_CommonData.yaml#/components/schemas/ServiceId'</w:t>
      </w:r>
    </w:p>
    <w:p>
      <w:pPr>
        <w:pStyle w:val="111"/>
      </w:pPr>
      <w:r>
        <w:t xml:space="preserve">        sponsorId:</w:t>
      </w:r>
    </w:p>
    <w:p>
      <w:pPr>
        <w:pStyle w:val="111"/>
      </w:pPr>
      <w:r>
        <w:t xml:space="preserve">          type: string</w:t>
      </w:r>
    </w:p>
    <w:p>
      <w:pPr>
        <w:pStyle w:val="111"/>
      </w:pPr>
      <w:r>
        <w:t xml:space="preserve">          description: Indicates the sponsor identity.</w:t>
      </w:r>
    </w:p>
    <w:p>
      <w:pPr>
        <w:pStyle w:val="111"/>
      </w:pPr>
      <w:r>
        <w:t xml:space="preserve">        appSvcProvId:</w:t>
      </w:r>
    </w:p>
    <w:p>
      <w:pPr>
        <w:pStyle w:val="111"/>
      </w:pPr>
      <w:r>
        <w:t xml:space="preserve">          type: string</w:t>
      </w:r>
    </w:p>
    <w:p>
      <w:pPr>
        <w:pStyle w:val="111"/>
      </w:pPr>
      <w:r>
        <w:t xml:space="preserve">          description: Indicates the application service provider identity.</w:t>
      </w:r>
    </w:p>
    <w:p>
      <w:pPr>
        <w:pStyle w:val="111"/>
      </w:pPr>
      <w:r>
        <w:t xml:space="preserve">        afChargingIdentifier:</w:t>
      </w:r>
    </w:p>
    <w:p>
      <w:pPr>
        <w:pStyle w:val="111"/>
      </w:pPr>
      <w:r>
        <w:t xml:space="preserve">          $ref: 'TS29571_CommonData.yaml#/components/schemas/ChargingId'</w:t>
      </w:r>
    </w:p>
    <w:p>
      <w:pPr>
        <w:pStyle w:val="111"/>
      </w:pPr>
      <w:r>
        <w:t xml:space="preserve">        afChargId:</w:t>
      </w:r>
    </w:p>
    <w:p>
      <w:pPr>
        <w:pStyle w:val="111"/>
      </w:pPr>
      <w:r>
        <w:t xml:space="preserve">          $ref: 'TS29571_CommonData.yaml#/components/schemas/ApplicationChargingId'</w:t>
      </w:r>
    </w:p>
    <w:p>
      <w:pPr>
        <w:pStyle w:val="111"/>
      </w:pPr>
      <w:r>
        <w:t xml:space="preserve">      required:</w:t>
      </w:r>
    </w:p>
    <w:p>
      <w:pPr>
        <w:pStyle w:val="111"/>
      </w:pPr>
      <w:r>
        <w:t xml:space="preserve">        - chgId</w:t>
      </w:r>
    </w:p>
    <w:p>
      <w:pPr>
        <w:pStyle w:val="111"/>
      </w:pPr>
      <w:r>
        <w:t xml:space="preserve">      nullable: true</w:t>
      </w:r>
    </w:p>
    <w:p>
      <w:pPr>
        <w:pStyle w:val="111"/>
      </w:pPr>
    </w:p>
    <w:p>
      <w:pPr>
        <w:pStyle w:val="111"/>
      </w:pPr>
      <w:r>
        <w:t xml:space="preserve">    UsageMonitoringData:</w:t>
      </w:r>
    </w:p>
    <w:p>
      <w:pPr>
        <w:pStyle w:val="111"/>
      </w:pPr>
      <w:r>
        <w:t xml:space="preserve">      description: Contains usage monitoring related control information.</w:t>
      </w:r>
    </w:p>
    <w:p>
      <w:pPr>
        <w:pStyle w:val="111"/>
      </w:pPr>
      <w:r>
        <w:t xml:space="preserve">      type: object</w:t>
      </w:r>
    </w:p>
    <w:p>
      <w:pPr>
        <w:pStyle w:val="111"/>
      </w:pPr>
      <w:r>
        <w:t xml:space="preserve">      properties:</w:t>
      </w:r>
    </w:p>
    <w:p>
      <w:pPr>
        <w:pStyle w:val="111"/>
      </w:pPr>
      <w:r>
        <w:t xml:space="preserve">        umId:</w:t>
      </w:r>
    </w:p>
    <w:p>
      <w:pPr>
        <w:pStyle w:val="111"/>
      </w:pPr>
      <w:r>
        <w:t xml:space="preserve">          type: string</w:t>
      </w:r>
    </w:p>
    <w:p>
      <w:pPr>
        <w:pStyle w:val="111"/>
      </w:pPr>
      <w:r>
        <w:t xml:space="preserve">          description: Univocally identifies the usage monitoring policy data within a PDU session.</w:t>
      </w:r>
    </w:p>
    <w:p>
      <w:pPr>
        <w:pStyle w:val="111"/>
      </w:pPr>
      <w:r>
        <w:t xml:space="preserve">        volumeThreshold:</w:t>
      </w:r>
    </w:p>
    <w:p>
      <w:pPr>
        <w:pStyle w:val="111"/>
      </w:pPr>
      <w:r>
        <w:t xml:space="preserve">          $ref: 'TS29122_CommonData.yaml#/components/schemas/VolumeRm'</w:t>
      </w:r>
    </w:p>
    <w:p>
      <w:pPr>
        <w:pStyle w:val="111"/>
      </w:pPr>
      <w:r>
        <w:t xml:space="preserve">        volumeThresholdUplink:</w:t>
      </w:r>
    </w:p>
    <w:p>
      <w:pPr>
        <w:pStyle w:val="111"/>
      </w:pPr>
      <w:r>
        <w:t xml:space="preserve">          $ref: 'TS29122_CommonData.yaml#/components/schemas/VolumeRm'</w:t>
      </w:r>
    </w:p>
    <w:p>
      <w:pPr>
        <w:pStyle w:val="111"/>
      </w:pPr>
      <w:r>
        <w:t xml:space="preserve">        volumeThresholdDownlink:</w:t>
      </w:r>
    </w:p>
    <w:p>
      <w:pPr>
        <w:pStyle w:val="111"/>
      </w:pPr>
      <w:r>
        <w:t xml:space="preserve">          $ref: 'TS29122_CommonData.yaml#/components/schemas/VolumeRm'</w:t>
      </w:r>
    </w:p>
    <w:p>
      <w:pPr>
        <w:pStyle w:val="111"/>
      </w:pPr>
      <w:r>
        <w:t xml:space="preserve">        timeThreshold:</w:t>
      </w:r>
    </w:p>
    <w:p>
      <w:pPr>
        <w:pStyle w:val="111"/>
      </w:pPr>
      <w:r>
        <w:t xml:space="preserve">          $ref: 'TS29571_CommonData.yaml#/components/schemas/DurationSecRm'</w:t>
      </w:r>
    </w:p>
    <w:p>
      <w:pPr>
        <w:pStyle w:val="111"/>
      </w:pPr>
      <w:r>
        <w:t xml:space="preserve">        monitoringTime:</w:t>
      </w:r>
    </w:p>
    <w:p>
      <w:pPr>
        <w:pStyle w:val="111"/>
      </w:pPr>
      <w:r>
        <w:t xml:space="preserve">          $ref: 'TS29571_CommonData.yaml#/components/schemas/DateTimeRm'</w:t>
      </w:r>
    </w:p>
    <w:p>
      <w:pPr>
        <w:pStyle w:val="111"/>
      </w:pPr>
      <w:r>
        <w:t xml:space="preserve">        nextVolThreshold:</w:t>
      </w:r>
    </w:p>
    <w:p>
      <w:pPr>
        <w:pStyle w:val="111"/>
      </w:pPr>
      <w:r>
        <w:t xml:space="preserve">          $ref: 'TS29122_CommonData.yaml#/components/schemas/VolumeRm'</w:t>
      </w:r>
    </w:p>
    <w:p>
      <w:pPr>
        <w:pStyle w:val="111"/>
      </w:pPr>
      <w:r>
        <w:t xml:space="preserve">        nextVolThresholdUplink:</w:t>
      </w:r>
    </w:p>
    <w:p>
      <w:pPr>
        <w:pStyle w:val="111"/>
      </w:pPr>
      <w:r>
        <w:t xml:space="preserve">          $ref: 'TS29122_CommonData.yaml#/components/schemas/VolumeRm'</w:t>
      </w:r>
    </w:p>
    <w:p>
      <w:pPr>
        <w:pStyle w:val="111"/>
      </w:pPr>
      <w:r>
        <w:t xml:space="preserve">        nextVolThreshold</w:t>
      </w:r>
      <w:bookmarkStart w:id="170" w:name="OLE_LINK4"/>
      <w:r>
        <w:t>Down</w:t>
      </w:r>
      <w:bookmarkEnd w:id="170"/>
      <w:r>
        <w:t>link:</w:t>
      </w:r>
    </w:p>
    <w:p>
      <w:pPr>
        <w:pStyle w:val="111"/>
      </w:pPr>
      <w:r>
        <w:t xml:space="preserve">          $ref: 'TS29122_CommonData.yaml#/components/schemas/VolumeRm'</w:t>
      </w:r>
    </w:p>
    <w:p>
      <w:pPr>
        <w:pStyle w:val="111"/>
      </w:pPr>
      <w:r>
        <w:t xml:space="preserve">        nextTimeThreshold:</w:t>
      </w:r>
    </w:p>
    <w:p>
      <w:pPr>
        <w:pStyle w:val="111"/>
      </w:pPr>
      <w:r>
        <w:t xml:space="preserve">          $ref: 'TS29571_CommonData.yaml#/components/schemas/DurationSecRm'</w:t>
      </w:r>
    </w:p>
    <w:p>
      <w:pPr>
        <w:pStyle w:val="111"/>
      </w:pPr>
      <w:r>
        <w:t xml:space="preserve">        inactivityTime:</w:t>
      </w:r>
    </w:p>
    <w:p>
      <w:pPr>
        <w:pStyle w:val="111"/>
      </w:pPr>
      <w:r>
        <w:t xml:space="preserve">          $ref: 'TS29571_CommonData.yaml#/components/schemas/DurationSecRm'</w:t>
      </w:r>
    </w:p>
    <w:p>
      <w:pPr>
        <w:pStyle w:val="111"/>
      </w:pPr>
      <w:r>
        <w:t xml:space="preserve">        exUsagePccRuleIds:</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description: &gt;</w:t>
      </w:r>
    </w:p>
    <w:p>
      <w:pPr>
        <w:pStyle w:val="111"/>
      </w:pPr>
      <w:r>
        <w:t xml:space="preserve">            Contains the PCC rule identifier(s) which corresponding service data flow(s) shall be</w:t>
      </w:r>
    </w:p>
    <w:p>
      <w:pPr>
        <w:pStyle w:val="111"/>
      </w:pPr>
      <w:r>
        <w:t xml:space="preserve">            excluded from PDU Session usage monitoring. It is only included in the</w:t>
      </w:r>
    </w:p>
    <w:p>
      <w:pPr>
        <w:pStyle w:val="111"/>
      </w:pPr>
      <w:r>
        <w:t xml:space="preserve">            UsageMonitoringData instance for session level usage monitoring.</w:t>
      </w:r>
    </w:p>
    <w:p>
      <w:pPr>
        <w:pStyle w:val="111"/>
      </w:pPr>
      <w:r>
        <w:t xml:space="preserve">          nullable: true</w:t>
      </w:r>
    </w:p>
    <w:p>
      <w:pPr>
        <w:pStyle w:val="111"/>
      </w:pPr>
      <w:r>
        <w:t xml:space="preserve">      required:</w:t>
      </w:r>
    </w:p>
    <w:p>
      <w:pPr>
        <w:pStyle w:val="111"/>
      </w:pPr>
      <w:r>
        <w:t xml:space="preserve">        - umId</w:t>
      </w:r>
    </w:p>
    <w:p>
      <w:pPr>
        <w:pStyle w:val="111"/>
      </w:pPr>
      <w:r>
        <w:t xml:space="preserve">      nullable: true</w:t>
      </w:r>
    </w:p>
    <w:p>
      <w:pPr>
        <w:pStyle w:val="111"/>
      </w:pPr>
    </w:p>
    <w:p>
      <w:pPr>
        <w:pStyle w:val="111"/>
      </w:pPr>
      <w:r>
        <w:t xml:space="preserve">    RedirectInformation:</w:t>
      </w:r>
    </w:p>
    <w:p>
      <w:pPr>
        <w:pStyle w:val="111"/>
      </w:pPr>
      <w:r>
        <w:t xml:space="preserve">      description: Contains the redirect information.</w:t>
      </w:r>
    </w:p>
    <w:p>
      <w:pPr>
        <w:pStyle w:val="111"/>
      </w:pPr>
      <w:r>
        <w:t xml:space="preserve">      type: object</w:t>
      </w:r>
    </w:p>
    <w:p>
      <w:pPr>
        <w:pStyle w:val="111"/>
      </w:pPr>
      <w:r>
        <w:t xml:space="preserve">      properties:</w:t>
      </w:r>
    </w:p>
    <w:p>
      <w:pPr>
        <w:pStyle w:val="111"/>
      </w:pPr>
      <w:r>
        <w:t xml:space="preserve">        redirectEnabled:</w:t>
      </w:r>
    </w:p>
    <w:p>
      <w:pPr>
        <w:pStyle w:val="111"/>
      </w:pPr>
      <w:r>
        <w:t xml:space="preserve">          type: boolean</w:t>
      </w:r>
    </w:p>
    <w:p>
      <w:pPr>
        <w:pStyle w:val="111"/>
      </w:pPr>
      <w:r>
        <w:t xml:space="preserve">          description: Indicates the redirect is enable.</w:t>
      </w:r>
    </w:p>
    <w:p>
      <w:pPr>
        <w:pStyle w:val="111"/>
      </w:pPr>
      <w:r>
        <w:t xml:space="preserve">        redirectAddressType:</w:t>
      </w:r>
    </w:p>
    <w:p>
      <w:pPr>
        <w:pStyle w:val="111"/>
      </w:pPr>
      <w:r>
        <w:t xml:space="preserve">          $ref: '#/components/schemas/RedirectAddressType'</w:t>
      </w:r>
    </w:p>
    <w:p>
      <w:pPr>
        <w:pStyle w:val="111"/>
      </w:pPr>
      <w:r>
        <w:t xml:space="preserve">        redirectServerAddress:</w:t>
      </w:r>
    </w:p>
    <w:p>
      <w:pPr>
        <w:pStyle w:val="111"/>
      </w:pPr>
      <w:r>
        <w:t xml:space="preserve">          type: string</w:t>
      </w:r>
    </w:p>
    <w:p>
      <w:pPr>
        <w:pStyle w:val="111"/>
      </w:pPr>
      <w:r>
        <w:t xml:space="preserve">          description: &gt;</w:t>
      </w:r>
    </w:p>
    <w:p>
      <w:pPr>
        <w:pStyle w:val="111"/>
      </w:pPr>
      <w:r>
        <w:t xml:space="preserve">            Indicates the address of the redirect server. If "redirectAddressType" attribute</w:t>
      </w:r>
    </w:p>
    <w:p>
      <w:pPr>
        <w:pStyle w:val="111"/>
      </w:pPr>
      <w:r>
        <w:t xml:space="preserve">            indicates the IPV4_ADDR, the encoding is the same as the Ipv4Addr data type defined in</w:t>
      </w:r>
    </w:p>
    <w:p>
      <w:pPr>
        <w:pStyle w:val="111"/>
      </w:pPr>
      <w:r>
        <w:t xml:space="preserve">            3GPP TS 29.571.If "redirectAddressType" attribute indicates the IPV6_ADDR, the encoding</w:t>
      </w:r>
    </w:p>
    <w:p>
      <w:pPr>
        <w:pStyle w:val="111"/>
      </w:pPr>
      <w:r>
        <w:t xml:space="preserve">            is the same as the Ipv6Addr data type defined in 3GPP TS 29.571.If "redirectAddressType"</w:t>
      </w:r>
    </w:p>
    <w:p>
      <w:pPr>
        <w:pStyle w:val="111"/>
      </w:pPr>
      <w:r>
        <w:t xml:space="preserve">            attribute indicates the URL or SIP_URI, the encoding is the same as the Uri data type</w:t>
      </w:r>
    </w:p>
    <w:p>
      <w:pPr>
        <w:pStyle w:val="111"/>
      </w:pPr>
      <w:r>
        <w:t xml:space="preserve">            defined in 3GPP TS 29.571.</w:t>
      </w:r>
    </w:p>
    <w:p>
      <w:pPr>
        <w:pStyle w:val="111"/>
      </w:pPr>
    </w:p>
    <w:p>
      <w:pPr>
        <w:pStyle w:val="111"/>
      </w:pPr>
      <w:r>
        <w:t xml:space="preserve">    FlowInformation:</w:t>
      </w:r>
    </w:p>
    <w:p>
      <w:pPr>
        <w:pStyle w:val="111"/>
      </w:pPr>
      <w:r>
        <w:t xml:space="preserve">      description: Contains the flow information.</w:t>
      </w:r>
    </w:p>
    <w:p>
      <w:pPr>
        <w:pStyle w:val="111"/>
      </w:pPr>
      <w:r>
        <w:t xml:space="preserve">      type: object</w:t>
      </w:r>
    </w:p>
    <w:p>
      <w:pPr>
        <w:pStyle w:val="111"/>
      </w:pPr>
      <w:r>
        <w:t xml:space="preserve">      properties:</w:t>
      </w:r>
    </w:p>
    <w:p>
      <w:pPr>
        <w:pStyle w:val="111"/>
      </w:pPr>
      <w:r>
        <w:t xml:space="preserve">        flowDescription:</w:t>
      </w:r>
    </w:p>
    <w:p>
      <w:pPr>
        <w:pStyle w:val="111"/>
      </w:pPr>
      <w:r>
        <w:t xml:space="preserve">          $ref: '#/components/schemas/FlowDescription'</w:t>
      </w:r>
    </w:p>
    <w:p>
      <w:pPr>
        <w:pStyle w:val="111"/>
      </w:pPr>
      <w:r>
        <w:t xml:space="preserve">        ethFlowDescription:</w:t>
      </w:r>
    </w:p>
    <w:p>
      <w:pPr>
        <w:pStyle w:val="111"/>
      </w:pPr>
      <w:r>
        <w:t xml:space="preserve">          $ref: 'TS29514_Npcf_PolicyAuthorization.yaml#/components/schemas/EthFlowDescription'</w:t>
      </w:r>
    </w:p>
    <w:p>
      <w:pPr>
        <w:pStyle w:val="111"/>
      </w:pPr>
      <w:r>
        <w:t xml:space="preserve">        packFiltId:</w:t>
      </w:r>
    </w:p>
    <w:p>
      <w:pPr>
        <w:pStyle w:val="111"/>
      </w:pPr>
      <w:r>
        <w:t xml:space="preserve">          type: string</w:t>
      </w:r>
    </w:p>
    <w:p>
      <w:pPr>
        <w:pStyle w:val="111"/>
      </w:pPr>
      <w:r>
        <w:t xml:space="preserve">          description: An identifier of packet filter.</w:t>
      </w:r>
    </w:p>
    <w:p>
      <w:pPr>
        <w:pStyle w:val="111"/>
      </w:pPr>
      <w:r>
        <w:t xml:space="preserve">        packetFilterUsage:</w:t>
      </w:r>
    </w:p>
    <w:p>
      <w:pPr>
        <w:pStyle w:val="111"/>
      </w:pPr>
      <w:r>
        <w:t xml:space="preserve">          type: boolean</w:t>
      </w:r>
    </w:p>
    <w:p>
      <w:pPr>
        <w:pStyle w:val="111"/>
      </w:pPr>
      <w:r>
        <w:t xml:space="preserve">          description: The packet shall be sent to the UE.</w:t>
      </w:r>
    </w:p>
    <w:p>
      <w:pPr>
        <w:pStyle w:val="111"/>
      </w:pPr>
      <w:r>
        <w:t xml:space="preserve">        tosTrafficClass:</w:t>
      </w:r>
    </w:p>
    <w:p>
      <w:pPr>
        <w:pStyle w:val="111"/>
      </w:pPr>
      <w:r>
        <w:t xml:space="preserve">          type: string</w:t>
      </w:r>
    </w:p>
    <w:p>
      <w:pPr>
        <w:pStyle w:val="111"/>
      </w:pPr>
      <w:r>
        <w:t xml:space="preserve">          description: &gt;</w:t>
      </w:r>
    </w:p>
    <w:p>
      <w:pPr>
        <w:pStyle w:val="111"/>
      </w:pPr>
      <w:r>
        <w:t xml:space="preserve">            Contains the Ipv4 Type-of-Service and mask field or the Ipv6 Traffic-Class field and </w:t>
      </w:r>
    </w:p>
    <w:p>
      <w:pPr>
        <w:pStyle w:val="111"/>
      </w:pPr>
      <w:r>
        <w:t xml:space="preserve">            mask field.</w:t>
      </w:r>
    </w:p>
    <w:p>
      <w:pPr>
        <w:pStyle w:val="111"/>
      </w:pPr>
      <w:r>
        <w:t xml:space="preserve">          nullable: true</w:t>
      </w:r>
    </w:p>
    <w:p>
      <w:pPr>
        <w:pStyle w:val="111"/>
      </w:pPr>
      <w:r>
        <w:t xml:space="preserve">        spi:</w:t>
      </w:r>
    </w:p>
    <w:p>
      <w:pPr>
        <w:pStyle w:val="111"/>
      </w:pPr>
      <w:r>
        <w:t xml:space="preserve">          type: string</w:t>
      </w:r>
    </w:p>
    <w:p>
      <w:pPr>
        <w:pStyle w:val="111"/>
      </w:pPr>
      <w:r>
        <w:t xml:space="preserve">          description: the security parameter index of the IPSec packet.</w:t>
      </w:r>
    </w:p>
    <w:p>
      <w:pPr>
        <w:pStyle w:val="111"/>
      </w:pPr>
      <w:r>
        <w:t xml:space="preserve">          nullable: true</w:t>
      </w:r>
    </w:p>
    <w:p>
      <w:pPr>
        <w:pStyle w:val="111"/>
      </w:pPr>
      <w:r>
        <w:t xml:space="preserve">        flowLabel:</w:t>
      </w:r>
    </w:p>
    <w:p>
      <w:pPr>
        <w:pStyle w:val="111"/>
      </w:pPr>
      <w:r>
        <w:t xml:space="preserve">          type: string</w:t>
      </w:r>
    </w:p>
    <w:p>
      <w:pPr>
        <w:pStyle w:val="111"/>
      </w:pPr>
      <w:r>
        <w:t xml:space="preserve">          description: the Ipv6 flow label header field.</w:t>
      </w:r>
    </w:p>
    <w:p>
      <w:pPr>
        <w:pStyle w:val="111"/>
      </w:pPr>
      <w:r>
        <w:t xml:space="preserve">          nullable: true</w:t>
      </w:r>
    </w:p>
    <w:p>
      <w:pPr>
        <w:pStyle w:val="111"/>
      </w:pPr>
      <w:r>
        <w:t xml:space="preserve">        flowDirection:</w:t>
      </w:r>
    </w:p>
    <w:p>
      <w:pPr>
        <w:pStyle w:val="111"/>
      </w:pPr>
      <w:r>
        <w:t xml:space="preserve">          $ref: '#/components/schemas/FlowDirectionRm'</w:t>
      </w:r>
    </w:p>
    <w:p>
      <w:pPr>
        <w:pStyle w:val="111"/>
      </w:pPr>
    </w:p>
    <w:p>
      <w:pPr>
        <w:pStyle w:val="111"/>
      </w:pPr>
      <w:r>
        <w:t xml:space="preserve">    SmPolicyDeleteData:</w:t>
      </w:r>
    </w:p>
    <w:p>
      <w:pPr>
        <w:pStyle w:val="111"/>
      </w:pPr>
      <w:r>
        <w:t xml:space="preserve">      description: &gt;</w:t>
      </w:r>
    </w:p>
    <w:p>
      <w:pPr>
        <w:pStyle w:val="111"/>
      </w:pPr>
      <w:r>
        <w:t xml:space="preserve">        Contains the parameters to be sent to the PCF when an individual SM policy is deleted.</w:t>
      </w:r>
    </w:p>
    <w:p>
      <w:pPr>
        <w:pStyle w:val="111"/>
      </w:pPr>
      <w:r>
        <w:t xml:space="preserve">      type: object</w:t>
      </w:r>
    </w:p>
    <w:p>
      <w:pPr>
        <w:pStyle w:val="111"/>
      </w:pPr>
      <w:r>
        <w:t xml:space="preserve">      properties:</w:t>
      </w:r>
    </w:p>
    <w:p>
      <w:pPr>
        <w:pStyle w:val="111"/>
      </w:pPr>
      <w:r>
        <w:t xml:space="preserve">        userLocationInfo:</w:t>
      </w:r>
    </w:p>
    <w:p>
      <w:pPr>
        <w:pStyle w:val="111"/>
      </w:pPr>
      <w:r>
        <w:t xml:space="preserve">          $ref: 'TS29571_CommonData.yaml#/components/schemas/UserLocation'</w:t>
      </w:r>
    </w:p>
    <w:p>
      <w:pPr>
        <w:pStyle w:val="111"/>
      </w:pPr>
      <w:r>
        <w:t xml:space="preserve">        ueTimeZone:</w:t>
      </w:r>
    </w:p>
    <w:p>
      <w:pPr>
        <w:pStyle w:val="111"/>
      </w:pPr>
      <w:r>
        <w:t xml:space="preserve">          $ref: 'TS29571_CommonData.yaml#/components/schemas/TimeZone'</w:t>
      </w:r>
    </w:p>
    <w:p>
      <w:pPr>
        <w:pStyle w:val="111"/>
      </w:pPr>
      <w:r>
        <w:t xml:space="preserve">        servingNetwork:</w:t>
      </w:r>
    </w:p>
    <w:p>
      <w:pPr>
        <w:pStyle w:val="111"/>
      </w:pPr>
      <w:r>
        <w:t xml:space="preserve">          $ref: 'TS29571_CommonData.yaml#/components/schemas/PlmnIdNid'</w:t>
      </w:r>
    </w:p>
    <w:p>
      <w:pPr>
        <w:pStyle w:val="111"/>
      </w:pPr>
      <w:r>
        <w:t xml:space="preserve">        userLocationInfoTime:</w:t>
      </w:r>
    </w:p>
    <w:p>
      <w:pPr>
        <w:pStyle w:val="111"/>
      </w:pPr>
      <w:r>
        <w:t xml:space="preserve">          $ref: 'TS29571_CommonData.yaml#/components/schemas/DateTime'</w:t>
      </w:r>
    </w:p>
    <w:p>
      <w:pPr>
        <w:pStyle w:val="111"/>
      </w:pPr>
      <w:r>
        <w:t xml:space="preserve">        ranNasRelCauses:</w:t>
      </w:r>
    </w:p>
    <w:p>
      <w:pPr>
        <w:pStyle w:val="111"/>
      </w:pPr>
      <w:r>
        <w:t xml:space="preserve">          type: array</w:t>
      </w:r>
    </w:p>
    <w:p>
      <w:pPr>
        <w:pStyle w:val="111"/>
      </w:pPr>
      <w:r>
        <w:t xml:space="preserve">          items:</w:t>
      </w:r>
    </w:p>
    <w:p>
      <w:pPr>
        <w:pStyle w:val="111"/>
      </w:pPr>
      <w:r>
        <w:t xml:space="preserve">            $ref: '#/components/schemas/RanNasRelCause'</w:t>
      </w:r>
    </w:p>
    <w:p>
      <w:pPr>
        <w:pStyle w:val="111"/>
      </w:pPr>
      <w:r>
        <w:t xml:space="preserve">          minItems: 1</w:t>
      </w:r>
    </w:p>
    <w:p>
      <w:pPr>
        <w:pStyle w:val="111"/>
      </w:pPr>
      <w:r>
        <w:t xml:space="preserve">          description: Contains the RAN and/or NAS release cause.</w:t>
      </w:r>
    </w:p>
    <w:p>
      <w:pPr>
        <w:pStyle w:val="111"/>
      </w:pPr>
      <w:r>
        <w:t xml:space="preserve">        accuUsageReports:</w:t>
      </w:r>
    </w:p>
    <w:p>
      <w:pPr>
        <w:pStyle w:val="111"/>
      </w:pPr>
      <w:r>
        <w:t xml:space="preserve">          type: array</w:t>
      </w:r>
    </w:p>
    <w:p>
      <w:pPr>
        <w:pStyle w:val="111"/>
      </w:pPr>
      <w:r>
        <w:t xml:space="preserve">          items:</w:t>
      </w:r>
    </w:p>
    <w:p>
      <w:pPr>
        <w:pStyle w:val="111"/>
      </w:pPr>
      <w:r>
        <w:t xml:space="preserve">            $ref: '#/components/schemas/AccuUsageReport'</w:t>
      </w:r>
    </w:p>
    <w:p>
      <w:pPr>
        <w:pStyle w:val="111"/>
      </w:pPr>
      <w:r>
        <w:t xml:space="preserve">          minItems: 1</w:t>
      </w:r>
    </w:p>
    <w:p>
      <w:pPr>
        <w:pStyle w:val="111"/>
      </w:pPr>
      <w:r>
        <w:t xml:space="preserve">          description: Contains the usage report</w:t>
      </w:r>
    </w:p>
    <w:p>
      <w:pPr>
        <w:pStyle w:val="111"/>
      </w:pPr>
      <w:r>
        <w:t xml:space="preserve">        pduSessRelCause:</w:t>
      </w:r>
    </w:p>
    <w:p>
      <w:pPr>
        <w:pStyle w:val="111"/>
      </w:pPr>
      <w:r>
        <w:t xml:space="preserve">          $ref: '#/components/schemas/PduSessionRelCause'</w:t>
      </w:r>
    </w:p>
    <w:p>
      <w:pPr>
        <w:pStyle w:val="111"/>
      </w:pPr>
      <w:r>
        <w:t xml:space="preserve">        qosMonReports:</w:t>
      </w:r>
    </w:p>
    <w:p>
      <w:pPr>
        <w:pStyle w:val="111"/>
      </w:pPr>
      <w:r>
        <w:t xml:space="preserve">          type: array</w:t>
      </w:r>
    </w:p>
    <w:p>
      <w:pPr>
        <w:pStyle w:val="111"/>
      </w:pPr>
      <w:r>
        <w:t xml:space="preserve">          items:</w:t>
      </w:r>
    </w:p>
    <w:p>
      <w:pPr>
        <w:pStyle w:val="111"/>
      </w:pPr>
      <w:r>
        <w:t xml:space="preserve">            $ref: '#/components/schemas/QosMonitoringReport'</w:t>
      </w:r>
    </w:p>
    <w:p>
      <w:pPr>
        <w:pStyle w:val="111"/>
      </w:pPr>
      <w:r>
        <w:t xml:space="preserve">          minItems: 1</w:t>
      </w:r>
    </w:p>
    <w:p>
      <w:pPr>
        <w:pStyle w:val="111"/>
      </w:pPr>
    </w:p>
    <w:p>
      <w:pPr>
        <w:pStyle w:val="111"/>
      </w:pPr>
      <w:r>
        <w:t xml:space="preserve">    QosCharacteristics:</w:t>
      </w:r>
    </w:p>
    <w:p>
      <w:pPr>
        <w:pStyle w:val="111"/>
      </w:pPr>
      <w:r>
        <w:t xml:space="preserve">      description: Contains QoS characteristics for a non-standardized or a non-configured 5QI.</w:t>
      </w:r>
    </w:p>
    <w:p>
      <w:pPr>
        <w:pStyle w:val="111"/>
      </w:pPr>
      <w:r>
        <w:t xml:space="preserve">      type: object</w:t>
      </w:r>
    </w:p>
    <w:p>
      <w:pPr>
        <w:pStyle w:val="111"/>
      </w:pPr>
      <w:r>
        <w:t xml:space="preserve">      properties:</w:t>
      </w:r>
    </w:p>
    <w:p>
      <w:pPr>
        <w:pStyle w:val="111"/>
      </w:pPr>
      <w:r>
        <w:t xml:space="preserve">        5qi:</w:t>
      </w:r>
    </w:p>
    <w:p>
      <w:pPr>
        <w:pStyle w:val="111"/>
      </w:pPr>
      <w:r>
        <w:t xml:space="preserve">          $ref: 'TS29571_CommonData.yaml#/components/schemas/5Qi'</w:t>
      </w:r>
    </w:p>
    <w:p>
      <w:pPr>
        <w:pStyle w:val="111"/>
      </w:pPr>
      <w:r>
        <w:t xml:space="preserve">        resourceType:</w:t>
      </w:r>
    </w:p>
    <w:p>
      <w:pPr>
        <w:pStyle w:val="111"/>
      </w:pPr>
      <w:r>
        <w:t xml:space="preserve">          $ref: 'TS29571_CommonData.yaml#/components/schemas/QosResourceType'</w:t>
      </w:r>
    </w:p>
    <w:p>
      <w:pPr>
        <w:pStyle w:val="111"/>
      </w:pPr>
      <w:r>
        <w:t xml:space="preserve">        priorityLevel:</w:t>
      </w:r>
    </w:p>
    <w:p>
      <w:pPr>
        <w:pStyle w:val="111"/>
      </w:pPr>
      <w:r>
        <w:t xml:space="preserve">          $ref: 'TS29571_CommonData.yaml#/components/schemas/5QiPriorityLevel'</w:t>
      </w:r>
    </w:p>
    <w:p>
      <w:pPr>
        <w:pStyle w:val="111"/>
      </w:pPr>
      <w:r>
        <w:t xml:space="preserve">        packetDelayBudget:</w:t>
      </w:r>
    </w:p>
    <w:p>
      <w:pPr>
        <w:pStyle w:val="111"/>
      </w:pPr>
      <w:r>
        <w:t xml:space="preserve">          $ref: 'TS29571_CommonData.yaml#/components/schemas/PacketDelBudget'</w:t>
      </w:r>
    </w:p>
    <w:p>
      <w:pPr>
        <w:pStyle w:val="111"/>
      </w:pPr>
      <w:r>
        <w:t xml:space="preserve">        packetErrorRate:</w:t>
      </w:r>
    </w:p>
    <w:p>
      <w:pPr>
        <w:pStyle w:val="111"/>
      </w:pPr>
      <w:r>
        <w:t xml:space="preserve">          $ref: 'TS29571_CommonData.yaml#/components/schemas/PacketErrRate'</w:t>
      </w:r>
    </w:p>
    <w:p>
      <w:pPr>
        <w:pStyle w:val="111"/>
      </w:pPr>
      <w:r>
        <w:t xml:space="preserve">        averagingWindow:</w:t>
      </w:r>
    </w:p>
    <w:p>
      <w:pPr>
        <w:pStyle w:val="111"/>
      </w:pPr>
      <w:r>
        <w:t xml:space="preserve">          $ref: 'TS29571_CommonData.yaml#/components/schemas/AverWindow'</w:t>
      </w:r>
    </w:p>
    <w:p>
      <w:pPr>
        <w:pStyle w:val="111"/>
      </w:pPr>
      <w:r>
        <w:t xml:space="preserve">        maxDataBurstVol:</w:t>
      </w:r>
    </w:p>
    <w:p>
      <w:pPr>
        <w:pStyle w:val="111"/>
      </w:pPr>
      <w:r>
        <w:t xml:space="preserve">          $ref: 'TS29571_CommonData.yaml#/components/schemas/MaxDataBurstVol'</w:t>
      </w:r>
    </w:p>
    <w:p>
      <w:pPr>
        <w:pStyle w:val="111"/>
      </w:pPr>
      <w:r>
        <w:t xml:space="preserve">        extMaxDataBurstVol:</w:t>
      </w:r>
    </w:p>
    <w:p>
      <w:pPr>
        <w:pStyle w:val="111"/>
      </w:pPr>
      <w:r>
        <w:t xml:space="preserve">          $ref: 'TS29571_CommonData.yaml#/components/schemas/ExtMaxDataBurstVol'</w:t>
      </w:r>
    </w:p>
    <w:p>
      <w:pPr>
        <w:pStyle w:val="111"/>
      </w:pPr>
      <w:r>
        <w:t xml:space="preserve">      required:</w:t>
      </w:r>
    </w:p>
    <w:p>
      <w:pPr>
        <w:pStyle w:val="111"/>
      </w:pPr>
      <w:r>
        <w:t xml:space="preserve">        - 5qi</w:t>
      </w:r>
    </w:p>
    <w:p>
      <w:pPr>
        <w:pStyle w:val="111"/>
      </w:pPr>
      <w:r>
        <w:t xml:space="preserve">        - resourceType</w:t>
      </w:r>
    </w:p>
    <w:p>
      <w:pPr>
        <w:pStyle w:val="111"/>
      </w:pPr>
      <w:r>
        <w:t xml:space="preserve">        - priorityLevel</w:t>
      </w:r>
    </w:p>
    <w:p>
      <w:pPr>
        <w:pStyle w:val="111"/>
      </w:pPr>
      <w:r>
        <w:t xml:space="preserve">        - packetDelayBudget</w:t>
      </w:r>
    </w:p>
    <w:p>
      <w:pPr>
        <w:pStyle w:val="111"/>
      </w:pPr>
      <w:r>
        <w:t xml:space="preserve">        - packetErrorRate</w:t>
      </w:r>
    </w:p>
    <w:p>
      <w:pPr>
        <w:pStyle w:val="111"/>
      </w:pPr>
    </w:p>
    <w:p>
      <w:pPr>
        <w:pStyle w:val="111"/>
      </w:pPr>
      <w:r>
        <w:t xml:space="preserve">    ChargingInformation:</w:t>
      </w:r>
    </w:p>
    <w:p>
      <w:pPr>
        <w:pStyle w:val="111"/>
      </w:pPr>
      <w:r>
        <w:t xml:space="preserve">      description: Contains the addresses of the charging functions.</w:t>
      </w:r>
    </w:p>
    <w:p>
      <w:pPr>
        <w:pStyle w:val="111"/>
      </w:pPr>
      <w:r>
        <w:t xml:space="preserve">      type: object</w:t>
      </w:r>
    </w:p>
    <w:p>
      <w:pPr>
        <w:pStyle w:val="111"/>
      </w:pPr>
      <w:r>
        <w:t xml:space="preserve">      properties:</w:t>
      </w:r>
    </w:p>
    <w:p>
      <w:pPr>
        <w:pStyle w:val="111"/>
      </w:pPr>
      <w:r>
        <w:t xml:space="preserve">        primaryChfAddress:</w:t>
      </w:r>
    </w:p>
    <w:p>
      <w:pPr>
        <w:pStyle w:val="111"/>
      </w:pPr>
      <w:r>
        <w:t xml:space="preserve">          $ref: 'TS29571_CommonData.yaml#/components/schemas/Uri'</w:t>
      </w:r>
    </w:p>
    <w:p>
      <w:pPr>
        <w:pStyle w:val="111"/>
      </w:pPr>
      <w:r>
        <w:t xml:space="preserve">        secondaryChfAddress:</w:t>
      </w:r>
    </w:p>
    <w:p>
      <w:pPr>
        <w:pStyle w:val="111"/>
      </w:pPr>
      <w:r>
        <w:t xml:space="preserve">          $ref: 'TS29571_CommonData.yaml#/components/schemas/Uri'</w:t>
      </w:r>
    </w:p>
    <w:p>
      <w:pPr>
        <w:pStyle w:val="111"/>
      </w:pPr>
      <w:r>
        <w:t xml:space="preserve">        primaryChfSetId:</w:t>
      </w:r>
    </w:p>
    <w:p>
      <w:pPr>
        <w:pStyle w:val="111"/>
      </w:pPr>
      <w:r>
        <w:t xml:space="preserve">          $ref: 'TS29571_CommonData.yaml#/components/schemas/NfSetId'</w:t>
      </w:r>
    </w:p>
    <w:p>
      <w:pPr>
        <w:pStyle w:val="111"/>
      </w:pPr>
      <w:r>
        <w:t xml:space="preserve">        primaryChfInstanceId:</w:t>
      </w:r>
    </w:p>
    <w:p>
      <w:pPr>
        <w:pStyle w:val="111"/>
      </w:pPr>
      <w:r>
        <w:t xml:space="preserve">          $ref: 'TS29571_CommonData.yaml#/components/schemas/NfInstanceId'</w:t>
      </w:r>
    </w:p>
    <w:p>
      <w:pPr>
        <w:pStyle w:val="111"/>
      </w:pPr>
      <w:r>
        <w:t xml:space="preserve">        secondaryChfSetId:</w:t>
      </w:r>
    </w:p>
    <w:p>
      <w:pPr>
        <w:pStyle w:val="111"/>
      </w:pPr>
      <w:r>
        <w:t xml:space="preserve">          $ref: 'TS29571_CommonData.yaml#/components/schemas/NfSetId'</w:t>
      </w:r>
    </w:p>
    <w:p>
      <w:pPr>
        <w:pStyle w:val="111"/>
      </w:pPr>
      <w:r>
        <w:t xml:space="preserve">        secondaryChfInstanceId:</w:t>
      </w:r>
    </w:p>
    <w:p>
      <w:pPr>
        <w:pStyle w:val="111"/>
      </w:pPr>
      <w:r>
        <w:t xml:space="preserve">          $ref: 'TS29571_CommonData.yaml#/components/schemas/NfInstanceId'</w:t>
      </w:r>
    </w:p>
    <w:p>
      <w:pPr>
        <w:pStyle w:val="111"/>
      </w:pPr>
      <w:r>
        <w:t xml:space="preserve">      required:</w:t>
      </w:r>
    </w:p>
    <w:p>
      <w:pPr>
        <w:pStyle w:val="111"/>
      </w:pPr>
      <w:r>
        <w:t xml:space="preserve">        - primaryChfAddress</w:t>
      </w:r>
    </w:p>
    <w:p>
      <w:pPr>
        <w:pStyle w:val="111"/>
      </w:pPr>
    </w:p>
    <w:p>
      <w:pPr>
        <w:pStyle w:val="111"/>
      </w:pPr>
      <w:r>
        <w:t xml:space="preserve">    AccuUsageReport:</w:t>
      </w:r>
    </w:p>
    <w:p>
      <w:pPr>
        <w:pStyle w:val="111"/>
      </w:pPr>
      <w:r>
        <w:t xml:space="preserve">      description: Contains the accumulated usage report information.</w:t>
      </w:r>
    </w:p>
    <w:p>
      <w:pPr>
        <w:pStyle w:val="111"/>
      </w:pPr>
      <w:r>
        <w:t xml:space="preserve">      type: object</w:t>
      </w:r>
    </w:p>
    <w:p>
      <w:pPr>
        <w:pStyle w:val="111"/>
      </w:pPr>
      <w:r>
        <w:t xml:space="preserve">      properties:</w:t>
      </w:r>
    </w:p>
    <w:p>
      <w:pPr>
        <w:pStyle w:val="111"/>
      </w:pPr>
      <w:r>
        <w:t xml:space="preserve">        refUmIds:</w:t>
      </w:r>
    </w:p>
    <w:p>
      <w:pPr>
        <w:pStyle w:val="111"/>
      </w:pPr>
      <w:r>
        <w:t xml:space="preserve">          type: string</w:t>
      </w:r>
    </w:p>
    <w:p>
      <w:pPr>
        <w:pStyle w:val="111"/>
      </w:pPr>
      <w:r>
        <w:t xml:space="preserve">          description: &gt;</w:t>
      </w:r>
    </w:p>
    <w:p>
      <w:pPr>
        <w:pStyle w:val="111"/>
      </w:pPr>
      <w:r>
        <w:t xml:space="preserve">            An id referencing UsageMonitoringData objects associated with this usage report.</w:t>
      </w:r>
    </w:p>
    <w:p>
      <w:pPr>
        <w:pStyle w:val="111"/>
      </w:pPr>
      <w:r>
        <w:t xml:space="preserve">        volUsage:</w:t>
      </w:r>
    </w:p>
    <w:p>
      <w:pPr>
        <w:pStyle w:val="111"/>
      </w:pPr>
      <w:r>
        <w:t xml:space="preserve">          $ref: 'TS29122_CommonData.yaml#/components/schemas/Volume'</w:t>
      </w:r>
    </w:p>
    <w:p>
      <w:pPr>
        <w:pStyle w:val="111"/>
      </w:pPr>
      <w:r>
        <w:t xml:space="preserve">        volUsageUplink:</w:t>
      </w:r>
    </w:p>
    <w:p>
      <w:pPr>
        <w:pStyle w:val="111"/>
      </w:pPr>
      <w:r>
        <w:t xml:space="preserve">          $ref: 'TS29122_CommonData.yaml#/components/schemas/Volume'</w:t>
      </w:r>
    </w:p>
    <w:p>
      <w:pPr>
        <w:pStyle w:val="111"/>
      </w:pPr>
      <w:r>
        <w:t xml:space="preserve">        volUsageDownlink:</w:t>
      </w:r>
    </w:p>
    <w:p>
      <w:pPr>
        <w:pStyle w:val="111"/>
      </w:pPr>
      <w:r>
        <w:t xml:space="preserve">          $ref: 'TS29122_CommonData.yaml#/components/schemas/Volume'</w:t>
      </w:r>
    </w:p>
    <w:p>
      <w:pPr>
        <w:pStyle w:val="111"/>
      </w:pPr>
      <w:r>
        <w:t xml:space="preserve">        timeUsage:</w:t>
      </w:r>
    </w:p>
    <w:p>
      <w:pPr>
        <w:pStyle w:val="111"/>
      </w:pPr>
      <w:r>
        <w:t xml:space="preserve">          $ref: 'TS29571_CommonData.yaml#/components/schemas/DurationSec'</w:t>
      </w:r>
    </w:p>
    <w:p>
      <w:pPr>
        <w:pStyle w:val="111"/>
      </w:pPr>
      <w:r>
        <w:t xml:space="preserve">        nextVolUsage:</w:t>
      </w:r>
    </w:p>
    <w:p>
      <w:pPr>
        <w:pStyle w:val="111"/>
      </w:pPr>
      <w:r>
        <w:t xml:space="preserve">          $ref: 'TS29122_CommonData.yaml#/components/schemas/Volume'</w:t>
      </w:r>
    </w:p>
    <w:p>
      <w:pPr>
        <w:pStyle w:val="111"/>
      </w:pPr>
      <w:r>
        <w:t xml:space="preserve">        nextVolUsageUplink:</w:t>
      </w:r>
    </w:p>
    <w:p>
      <w:pPr>
        <w:pStyle w:val="111"/>
      </w:pPr>
      <w:r>
        <w:t xml:space="preserve">          $ref: 'TS29122_CommonData.yaml#/components/schemas/Volume'</w:t>
      </w:r>
    </w:p>
    <w:p>
      <w:pPr>
        <w:pStyle w:val="111"/>
      </w:pPr>
      <w:r>
        <w:t xml:space="preserve">        nextVolUsageDownlink:</w:t>
      </w:r>
    </w:p>
    <w:p>
      <w:pPr>
        <w:pStyle w:val="111"/>
      </w:pPr>
      <w:r>
        <w:t xml:space="preserve">          $ref: 'TS29122_CommonData.yaml#/components/schemas/Volume'</w:t>
      </w:r>
    </w:p>
    <w:p>
      <w:pPr>
        <w:pStyle w:val="111"/>
      </w:pPr>
      <w:r>
        <w:t xml:space="preserve">        nextTimeUsage:</w:t>
      </w:r>
    </w:p>
    <w:p>
      <w:pPr>
        <w:pStyle w:val="111"/>
      </w:pPr>
      <w:r>
        <w:t xml:space="preserve">          $ref: 'TS29571_CommonData.yaml#/components/schemas/DurationSec'</w:t>
      </w:r>
    </w:p>
    <w:p>
      <w:pPr>
        <w:pStyle w:val="111"/>
      </w:pPr>
      <w:r>
        <w:t xml:space="preserve">      required:</w:t>
      </w:r>
    </w:p>
    <w:p>
      <w:pPr>
        <w:pStyle w:val="111"/>
      </w:pPr>
      <w:r>
        <w:t xml:space="preserve">        - refUmIds</w:t>
      </w:r>
    </w:p>
    <w:p>
      <w:pPr>
        <w:pStyle w:val="111"/>
      </w:pPr>
    </w:p>
    <w:p>
      <w:pPr>
        <w:pStyle w:val="111"/>
      </w:pPr>
      <w:r>
        <w:t xml:space="preserve">    SmPolicyUpdateContextData:</w:t>
      </w:r>
    </w:p>
    <w:p>
      <w:pPr>
        <w:pStyle w:val="111"/>
      </w:pPr>
      <w:r>
        <w:t xml:space="preserve">      description: &gt;</w:t>
      </w:r>
    </w:p>
    <w:p>
      <w:pPr>
        <w:pStyle w:val="111"/>
      </w:pPr>
      <w:bookmarkStart w:id="171" w:name="_Hlk119543758"/>
      <w:r>
        <w:t xml:space="preserve">        </w:t>
      </w:r>
      <w:bookmarkEnd w:id="171"/>
      <w:r>
        <w:t>Contains the policy control request trigger(s) that were met and the corresponding new</w:t>
      </w:r>
    </w:p>
    <w:p>
      <w:pPr>
        <w:pStyle w:val="111"/>
      </w:pPr>
      <w:r>
        <w:t xml:space="preserve">        value(s) or the error report of the policy enforcement.</w:t>
      </w:r>
    </w:p>
    <w:p>
      <w:pPr>
        <w:pStyle w:val="111"/>
      </w:pPr>
      <w:r>
        <w:t xml:space="preserve">      type: object</w:t>
      </w:r>
    </w:p>
    <w:p>
      <w:pPr>
        <w:pStyle w:val="111"/>
      </w:pPr>
      <w:r>
        <w:t xml:space="preserve">      properties:</w:t>
      </w:r>
    </w:p>
    <w:p>
      <w:pPr>
        <w:pStyle w:val="111"/>
      </w:pPr>
      <w:r>
        <w:t xml:space="preserve">        repPolicyCtrlReqTriggers:</w:t>
      </w:r>
    </w:p>
    <w:p>
      <w:pPr>
        <w:pStyle w:val="111"/>
      </w:pPr>
      <w:r>
        <w:t xml:space="preserve">          type: array</w:t>
      </w:r>
    </w:p>
    <w:p>
      <w:pPr>
        <w:pStyle w:val="111"/>
      </w:pPr>
      <w:r>
        <w:t xml:space="preserve">          items:</w:t>
      </w:r>
    </w:p>
    <w:p>
      <w:pPr>
        <w:pStyle w:val="111"/>
      </w:pPr>
      <w:r>
        <w:t xml:space="preserve">            $ref: '#/components/schemas/PolicyControlRequestTrigger'</w:t>
      </w:r>
    </w:p>
    <w:p>
      <w:pPr>
        <w:pStyle w:val="111"/>
      </w:pPr>
      <w:r>
        <w:t xml:space="preserve">          minItems: 1</w:t>
      </w:r>
    </w:p>
    <w:p>
      <w:pPr>
        <w:pStyle w:val="111"/>
      </w:pPr>
      <w:r>
        <w:t xml:space="preserve">          description: The policy control reqeust trigges which are met.</w:t>
      </w:r>
    </w:p>
    <w:p>
      <w:pPr>
        <w:pStyle w:val="111"/>
      </w:pPr>
      <w:r>
        <w:t xml:space="preserve">        accNetChIds:</w:t>
      </w:r>
    </w:p>
    <w:p>
      <w:pPr>
        <w:pStyle w:val="111"/>
      </w:pPr>
      <w:r>
        <w:t xml:space="preserve">          type: array</w:t>
      </w:r>
    </w:p>
    <w:p>
      <w:pPr>
        <w:pStyle w:val="111"/>
      </w:pPr>
      <w:r>
        <w:t xml:space="preserve">          items:</w:t>
      </w:r>
    </w:p>
    <w:p>
      <w:pPr>
        <w:pStyle w:val="111"/>
      </w:pPr>
      <w:r>
        <w:t xml:space="preserve">            $ref: '#/components/schemas/AccNetChId'</w:t>
      </w:r>
    </w:p>
    <w:p>
      <w:pPr>
        <w:pStyle w:val="111"/>
      </w:pPr>
      <w:r>
        <w:t xml:space="preserve">          minItems: 1</w:t>
      </w:r>
    </w:p>
    <w:p>
      <w:pPr>
        <w:pStyle w:val="111"/>
      </w:pPr>
      <w:r>
        <w:t xml:space="preserve">          description: &gt;</w:t>
      </w:r>
    </w:p>
    <w:p>
      <w:pPr>
        <w:pStyle w:val="111"/>
      </w:pPr>
      <w:r>
        <w:t xml:space="preserve">            Indicates the access network charging identifier for the PCC rule(s) or whole PDU </w:t>
      </w:r>
    </w:p>
    <w:p>
      <w:pPr>
        <w:pStyle w:val="111"/>
      </w:pPr>
      <w:r>
        <w:t xml:space="preserve">            session.</w:t>
      </w:r>
    </w:p>
    <w:p>
      <w:pPr>
        <w:pStyle w:val="111"/>
      </w:pPr>
      <w:r>
        <w:t xml:space="preserve">        accessType:</w:t>
      </w:r>
    </w:p>
    <w:p>
      <w:pPr>
        <w:pStyle w:val="111"/>
      </w:pPr>
      <w:r>
        <w:t xml:space="preserve">          $ref: 'TS29571_CommonData.yaml#/components/schemas/AccessType'</w:t>
      </w:r>
    </w:p>
    <w:p>
      <w:pPr>
        <w:pStyle w:val="111"/>
      </w:pPr>
      <w:r>
        <w:t xml:space="preserve">        ratType:</w:t>
      </w:r>
    </w:p>
    <w:p>
      <w:pPr>
        <w:pStyle w:val="111"/>
      </w:pPr>
      <w:r>
        <w:t xml:space="preserve">          $ref: 'TS29571_CommonData.yaml#/components/schemas/RatType'</w:t>
      </w:r>
    </w:p>
    <w:p>
      <w:pPr>
        <w:pStyle w:val="111"/>
      </w:pPr>
      <w:r>
        <w:t xml:space="preserve">        addAccessInfo:</w:t>
      </w:r>
    </w:p>
    <w:p>
      <w:pPr>
        <w:pStyle w:val="111"/>
      </w:pPr>
      <w:r>
        <w:t xml:space="preserve">          $ref: '#/components/schemas/AdditionalAccessInfo'</w:t>
      </w:r>
    </w:p>
    <w:p>
      <w:pPr>
        <w:pStyle w:val="111"/>
      </w:pPr>
      <w:r>
        <w:t xml:space="preserve">        relAccessInfo:</w:t>
      </w:r>
    </w:p>
    <w:p>
      <w:pPr>
        <w:pStyle w:val="111"/>
      </w:pPr>
      <w:r>
        <w:t xml:space="preserve">          $ref: '#/components/schemas/AdditionalAccessInfo'</w:t>
      </w:r>
    </w:p>
    <w:p>
      <w:pPr>
        <w:pStyle w:val="111"/>
      </w:pPr>
      <w:r>
        <w:t xml:space="preserve">        servingNetwork:</w:t>
      </w:r>
    </w:p>
    <w:p>
      <w:pPr>
        <w:pStyle w:val="111"/>
      </w:pPr>
      <w:r>
        <w:t xml:space="preserve">          $ref: 'TS29571_CommonData.yaml#/components/schemas/PlmnIdNid'</w:t>
      </w:r>
    </w:p>
    <w:p>
      <w:pPr>
        <w:pStyle w:val="111"/>
      </w:pPr>
      <w:r>
        <w:t xml:space="preserve">        userLocationInfo:</w:t>
      </w:r>
    </w:p>
    <w:p>
      <w:pPr>
        <w:pStyle w:val="111"/>
      </w:pPr>
      <w:r>
        <w:t xml:space="preserve">          $ref: 'TS29571_CommonData.yaml#/components/schemas/UserLocation'</w:t>
      </w:r>
    </w:p>
    <w:p>
      <w:pPr>
        <w:pStyle w:val="111"/>
      </w:pPr>
      <w:r>
        <w:t xml:space="preserve">        ueTimeZone:</w:t>
      </w:r>
    </w:p>
    <w:p>
      <w:pPr>
        <w:pStyle w:val="111"/>
      </w:pPr>
      <w:r>
        <w:t xml:space="preserve">          $ref: 'TS29571_CommonData.yaml#/components/schemas/TimeZone'</w:t>
      </w:r>
    </w:p>
    <w:p>
      <w:pPr>
        <w:pStyle w:val="111"/>
      </w:pPr>
      <w:r>
        <w:t xml:space="preserve">        relIpv4Address:</w:t>
      </w:r>
    </w:p>
    <w:p>
      <w:pPr>
        <w:pStyle w:val="111"/>
      </w:pPr>
      <w:r>
        <w:t xml:space="preserve">          $ref: 'TS29571_CommonData.yaml#/components/schemas/Ipv4Addr'</w:t>
      </w:r>
    </w:p>
    <w:p>
      <w:pPr>
        <w:pStyle w:val="111"/>
      </w:pPr>
      <w:r>
        <w:t xml:space="preserve">        ipv4Address:</w:t>
      </w:r>
    </w:p>
    <w:p>
      <w:pPr>
        <w:pStyle w:val="111"/>
      </w:pPr>
      <w:r>
        <w:t xml:space="preserve">          $ref: 'TS29571_CommonData.yaml#/components/schemas/Ipv4Addr'</w:t>
      </w:r>
    </w:p>
    <w:p>
      <w:pPr>
        <w:pStyle w:val="111"/>
      </w:pPr>
      <w:r>
        <w:t xml:space="preserve">        ipDomain:</w:t>
      </w:r>
    </w:p>
    <w:p>
      <w:pPr>
        <w:pStyle w:val="111"/>
      </w:pPr>
      <w:r>
        <w:t xml:space="preserve">          type: string</w:t>
      </w:r>
    </w:p>
    <w:p>
      <w:pPr>
        <w:pStyle w:val="111"/>
      </w:pPr>
      <w:r>
        <w:t xml:space="preserve">          description: Indicates the IPv4 address domain</w:t>
      </w:r>
    </w:p>
    <w:p>
      <w:pPr>
        <w:pStyle w:val="111"/>
      </w:pPr>
      <w:r>
        <w:t xml:space="preserve">        ipv6AddressPrefix:</w:t>
      </w:r>
    </w:p>
    <w:p>
      <w:pPr>
        <w:pStyle w:val="111"/>
      </w:pPr>
      <w:r>
        <w:t xml:space="preserve">          $ref: 'TS29571_CommonData.yaml#/components/schemas/Ipv6Prefix'</w:t>
      </w:r>
    </w:p>
    <w:p>
      <w:pPr>
        <w:pStyle w:val="111"/>
      </w:pPr>
      <w:r>
        <w:t xml:space="preserve">        relIpv6AddressPrefix:</w:t>
      </w:r>
    </w:p>
    <w:p>
      <w:pPr>
        <w:pStyle w:val="111"/>
      </w:pPr>
      <w:r>
        <w:t xml:space="preserve">          $ref: 'TS29571_CommonData.yaml#/components/schemas/Ipv6Prefix'</w:t>
      </w:r>
    </w:p>
    <w:p>
      <w:pPr>
        <w:pStyle w:val="111"/>
      </w:pPr>
      <w:r>
        <w:t xml:space="preserve">        addIpv6AddrPrefixes:</w:t>
      </w:r>
    </w:p>
    <w:p>
      <w:pPr>
        <w:pStyle w:val="111"/>
      </w:pPr>
      <w:r>
        <w:t xml:space="preserve">          $ref: 'TS29571_CommonData.yaml#/components/schemas/Ipv6Prefix'</w:t>
      </w:r>
    </w:p>
    <w:p>
      <w:pPr>
        <w:pStyle w:val="111"/>
      </w:pPr>
      <w:r>
        <w:t xml:space="preserve">        addRelIpv6AddrPrefixes:</w:t>
      </w:r>
    </w:p>
    <w:p>
      <w:pPr>
        <w:pStyle w:val="111"/>
      </w:pPr>
      <w:r>
        <w:t xml:space="preserve">          $ref: 'TS29571_CommonData.yaml#/components/schemas/Ipv6Prefix'</w:t>
      </w:r>
    </w:p>
    <w:p>
      <w:pPr>
        <w:pStyle w:val="111"/>
      </w:pPr>
      <w:r>
        <w:t xml:space="preserve">        multiIpv6Prefixes:</w:t>
      </w:r>
    </w:p>
    <w:p>
      <w:pPr>
        <w:pStyle w:val="111"/>
      </w:pPr>
      <w:r>
        <w:t xml:space="preserve">          type: array</w:t>
      </w:r>
    </w:p>
    <w:p>
      <w:pPr>
        <w:pStyle w:val="111"/>
      </w:pPr>
      <w:r>
        <w:t xml:space="preserve">          items:</w:t>
      </w:r>
    </w:p>
    <w:p>
      <w:pPr>
        <w:pStyle w:val="111"/>
      </w:pPr>
      <w:r>
        <w:t xml:space="preserve">            $ref: 'TS29571_CommonData.yaml#/components/schemas/Ipv6Prefix'</w:t>
      </w:r>
    </w:p>
    <w:p>
      <w:pPr>
        <w:pStyle w:val="111"/>
      </w:pPr>
      <w:r>
        <w:t xml:space="preserve">          minItems: 1</w:t>
      </w:r>
    </w:p>
    <w:p>
      <w:pPr>
        <w:pStyle w:val="111"/>
      </w:pPr>
      <w:r>
        <w:t xml:space="preserve">          description: The multiple allocated IPv6 prefixes of the served UE.</w:t>
      </w:r>
    </w:p>
    <w:p>
      <w:pPr>
        <w:pStyle w:val="111"/>
      </w:pPr>
      <w:r>
        <w:t xml:space="preserve">        multiRelIpv6Prefixes:</w:t>
      </w:r>
    </w:p>
    <w:p>
      <w:pPr>
        <w:pStyle w:val="111"/>
      </w:pPr>
      <w:r>
        <w:t xml:space="preserve">          type: array</w:t>
      </w:r>
    </w:p>
    <w:p>
      <w:pPr>
        <w:pStyle w:val="111"/>
      </w:pPr>
      <w:r>
        <w:t xml:space="preserve">          items:</w:t>
      </w:r>
    </w:p>
    <w:p>
      <w:pPr>
        <w:pStyle w:val="111"/>
      </w:pPr>
      <w:r>
        <w:t xml:space="preserve">            $ref: 'TS29571_CommonData.yaml#/components/schemas/Ipv6Prefix'</w:t>
      </w:r>
    </w:p>
    <w:p>
      <w:pPr>
        <w:pStyle w:val="111"/>
      </w:pPr>
      <w:r>
        <w:t xml:space="preserve">          minItems: 1</w:t>
      </w:r>
    </w:p>
    <w:p>
      <w:pPr>
        <w:pStyle w:val="111"/>
      </w:pPr>
      <w:r>
        <w:t xml:space="preserve">          description: The multiple released IPv6 prefixes of the served UE.</w:t>
      </w:r>
    </w:p>
    <w:p>
      <w:pPr>
        <w:pStyle w:val="111"/>
      </w:pPr>
      <w:r>
        <w:t xml:space="preserve">        relUeMac:</w:t>
      </w:r>
    </w:p>
    <w:p>
      <w:pPr>
        <w:pStyle w:val="111"/>
      </w:pPr>
      <w:r>
        <w:t xml:space="preserve">          $ref: 'TS29571_CommonData.yaml#/components/schemas/MacAddr48'</w:t>
      </w:r>
    </w:p>
    <w:p>
      <w:pPr>
        <w:pStyle w:val="111"/>
      </w:pPr>
      <w:r>
        <w:t xml:space="preserve">        ueMac:</w:t>
      </w:r>
    </w:p>
    <w:p>
      <w:pPr>
        <w:pStyle w:val="111"/>
      </w:pPr>
      <w:r>
        <w:t xml:space="preserve">          $ref: 'TS29571_CommonData.yaml#/components/schemas/MacAddr48'</w:t>
      </w:r>
    </w:p>
    <w:p>
      <w:pPr>
        <w:pStyle w:val="111"/>
      </w:pPr>
      <w:r>
        <w:t xml:space="preserve">        subsSessAmbr:</w:t>
      </w:r>
    </w:p>
    <w:p>
      <w:pPr>
        <w:pStyle w:val="111"/>
      </w:pPr>
      <w:r>
        <w:t xml:space="preserve">          $ref: 'TS29571_CommonData.yaml#/components/schemas/Ambr'</w:t>
      </w:r>
    </w:p>
    <w:p>
      <w:pPr>
        <w:pStyle w:val="111"/>
      </w:pPr>
      <w:r>
        <w:t xml:space="preserve">        authProfIndex:</w:t>
      </w:r>
    </w:p>
    <w:p>
      <w:pPr>
        <w:pStyle w:val="111"/>
      </w:pPr>
      <w:r>
        <w:t xml:space="preserve">          type: string</w:t>
      </w:r>
    </w:p>
    <w:p>
      <w:pPr>
        <w:pStyle w:val="111"/>
      </w:pPr>
      <w:r>
        <w:t xml:space="preserve">          description: Indicates the DN-AAA authorization profile index</w:t>
      </w:r>
    </w:p>
    <w:p>
      <w:pPr>
        <w:pStyle w:val="111"/>
      </w:pPr>
      <w:r>
        <w:t xml:space="preserve">        subsDefQos:</w:t>
      </w:r>
    </w:p>
    <w:p>
      <w:pPr>
        <w:pStyle w:val="111"/>
      </w:pPr>
      <w:r>
        <w:t xml:space="preserve">          $ref: 'TS29571_CommonData.yaml#/components/schemas/SubscribedDefaultQos'</w:t>
      </w:r>
    </w:p>
    <w:p>
      <w:pPr>
        <w:pStyle w:val="111"/>
      </w:pPr>
      <w:r>
        <w:t xml:space="preserve">        vplmnQos:</w:t>
      </w:r>
    </w:p>
    <w:p>
      <w:pPr>
        <w:pStyle w:val="111"/>
      </w:pPr>
      <w:r>
        <w:t xml:space="preserve">          $ref: 'TS29502_Nsmf_PDUSession.yaml#/components/schemas/VplmnQos'</w:t>
      </w:r>
    </w:p>
    <w:p>
      <w:pPr>
        <w:pStyle w:val="111"/>
      </w:pPr>
      <w:r>
        <w:t xml:space="preserve">        vplmnQosNotApp:</w:t>
      </w:r>
    </w:p>
    <w:p>
      <w:pPr>
        <w:pStyle w:val="111"/>
      </w:pPr>
      <w:r>
        <w:t xml:space="preserve">          type: boolean</w:t>
      </w:r>
    </w:p>
    <w:p>
      <w:pPr>
        <w:pStyle w:val="111"/>
      </w:pPr>
      <w:r>
        <w:t xml:space="preserve">          description: &gt;</w:t>
      </w:r>
    </w:p>
    <w:p>
      <w:pPr>
        <w:pStyle w:val="111"/>
      </w:pPr>
      <w:r>
        <w:t xml:space="preserve">            If it is included and set to true, indicates that the QoS constraints in the VPLMN are</w:t>
      </w:r>
    </w:p>
    <w:p>
      <w:pPr>
        <w:pStyle w:val="111"/>
      </w:pPr>
      <w:r>
        <w:t xml:space="preserve">            not applicable.</w:t>
      </w:r>
    </w:p>
    <w:p>
      <w:pPr>
        <w:pStyle w:val="111"/>
      </w:pPr>
      <w:r>
        <w:t xml:space="preserve">        numOfPackFilter:</w:t>
      </w:r>
    </w:p>
    <w:p>
      <w:pPr>
        <w:pStyle w:val="111"/>
      </w:pPr>
      <w:r>
        <w:t xml:space="preserve">          type: integer</w:t>
      </w:r>
    </w:p>
    <w:p>
      <w:pPr>
        <w:pStyle w:val="111"/>
      </w:pPr>
      <w:r>
        <w:t xml:space="preserve">          description: Contains the number of supported packet filter for signalled QoS rules.</w:t>
      </w:r>
    </w:p>
    <w:p>
      <w:pPr>
        <w:pStyle w:val="111"/>
      </w:pPr>
      <w:r>
        <w:t xml:space="preserve">        accuUsageReports:</w:t>
      </w:r>
    </w:p>
    <w:p>
      <w:pPr>
        <w:pStyle w:val="111"/>
      </w:pPr>
      <w:r>
        <w:t xml:space="preserve">          type: array</w:t>
      </w:r>
    </w:p>
    <w:p>
      <w:pPr>
        <w:pStyle w:val="111"/>
      </w:pPr>
      <w:r>
        <w:t xml:space="preserve">          items:</w:t>
      </w:r>
    </w:p>
    <w:p>
      <w:pPr>
        <w:pStyle w:val="111"/>
      </w:pPr>
      <w:r>
        <w:t xml:space="preserve">            $ref: '#/components/schemas/AccuUsageReport'</w:t>
      </w:r>
    </w:p>
    <w:p>
      <w:pPr>
        <w:pStyle w:val="111"/>
      </w:pPr>
      <w:r>
        <w:t xml:space="preserve">          minItems: 1</w:t>
      </w:r>
    </w:p>
    <w:p>
      <w:pPr>
        <w:pStyle w:val="111"/>
      </w:pPr>
      <w:r>
        <w:t xml:space="preserve">          description: Contains the usage report</w:t>
      </w:r>
    </w:p>
    <w:p>
      <w:pPr>
        <w:pStyle w:val="111"/>
      </w:pPr>
      <w:r>
        <w:t xml:space="preserve">        3gppPsDataOffStatus:</w:t>
      </w:r>
    </w:p>
    <w:p>
      <w:pPr>
        <w:pStyle w:val="111"/>
      </w:pPr>
      <w:r>
        <w:t xml:space="preserve">          type: boolean</w:t>
      </w:r>
    </w:p>
    <w:p>
      <w:pPr>
        <w:pStyle w:val="111"/>
      </w:pPr>
      <w:r>
        <w:t xml:space="preserve">          description: &gt;</w:t>
      </w:r>
    </w:p>
    <w:p>
      <w:pPr>
        <w:pStyle w:val="111"/>
      </w:pPr>
      <w:r>
        <w:t xml:space="preserve">            If it is included and set to true, the 3GPP PS Data Off is activated by the UE.</w:t>
      </w:r>
    </w:p>
    <w:p>
      <w:pPr>
        <w:pStyle w:val="111"/>
      </w:pPr>
      <w:r>
        <w:t xml:space="preserve">        appDetectionInfos:</w:t>
      </w:r>
    </w:p>
    <w:p>
      <w:pPr>
        <w:pStyle w:val="111"/>
      </w:pPr>
      <w:r>
        <w:t xml:space="preserve">          type: array</w:t>
      </w:r>
    </w:p>
    <w:p>
      <w:pPr>
        <w:pStyle w:val="111"/>
      </w:pPr>
      <w:r>
        <w:t xml:space="preserve">          items:</w:t>
      </w:r>
    </w:p>
    <w:p>
      <w:pPr>
        <w:pStyle w:val="111"/>
      </w:pPr>
      <w:r>
        <w:t xml:space="preserve">            $ref: '#/components/schemas/AppDetectionInfo'</w:t>
      </w:r>
    </w:p>
    <w:p>
      <w:pPr>
        <w:pStyle w:val="111"/>
      </w:pPr>
      <w:r>
        <w:t xml:space="preserve">          minItems: 1</w:t>
      </w:r>
    </w:p>
    <w:p>
      <w:pPr>
        <w:pStyle w:val="111"/>
      </w:pPr>
      <w:r>
        <w:t xml:space="preserve">          description: &gt;</w:t>
      </w:r>
    </w:p>
    <w:p>
      <w:pPr>
        <w:pStyle w:val="111"/>
      </w:pPr>
      <w:r>
        <w:t xml:space="preserve">            Report the start/stop of the application traffic and detected SDF descriptions</w:t>
      </w:r>
    </w:p>
    <w:p>
      <w:pPr>
        <w:pStyle w:val="111"/>
      </w:pPr>
      <w:r>
        <w:t xml:space="preserve">            if applicable.</w:t>
      </w:r>
    </w:p>
    <w:p>
      <w:pPr>
        <w:pStyle w:val="111"/>
      </w:pPr>
      <w:r>
        <w:t xml:space="preserve">        ruleReports:</w:t>
      </w:r>
    </w:p>
    <w:p>
      <w:pPr>
        <w:pStyle w:val="111"/>
      </w:pPr>
      <w:r>
        <w:t xml:space="preserve">          type: array</w:t>
      </w:r>
    </w:p>
    <w:p>
      <w:pPr>
        <w:pStyle w:val="111"/>
      </w:pPr>
      <w:r>
        <w:t xml:space="preserve">          items:</w:t>
      </w:r>
    </w:p>
    <w:p>
      <w:pPr>
        <w:pStyle w:val="111"/>
      </w:pPr>
      <w:r>
        <w:t xml:space="preserve">            $ref: '#/components/schemas/RuleReport'</w:t>
      </w:r>
    </w:p>
    <w:p>
      <w:pPr>
        <w:pStyle w:val="111"/>
      </w:pPr>
      <w:r>
        <w:t xml:space="preserve">          minItems: 1</w:t>
      </w:r>
    </w:p>
    <w:p>
      <w:pPr>
        <w:pStyle w:val="111"/>
      </w:pPr>
      <w:r>
        <w:t xml:space="preserve">          description: Used to report the PCC rule failure.</w:t>
      </w:r>
    </w:p>
    <w:p>
      <w:pPr>
        <w:pStyle w:val="111"/>
      </w:pPr>
      <w:r>
        <w:t xml:space="preserve">        sessRuleReports:</w:t>
      </w:r>
    </w:p>
    <w:p>
      <w:pPr>
        <w:pStyle w:val="111"/>
      </w:pPr>
      <w:r>
        <w:t xml:space="preserve">          type: array</w:t>
      </w:r>
    </w:p>
    <w:p>
      <w:pPr>
        <w:pStyle w:val="111"/>
      </w:pPr>
      <w:r>
        <w:t xml:space="preserve">          items:</w:t>
      </w:r>
    </w:p>
    <w:p>
      <w:pPr>
        <w:pStyle w:val="111"/>
      </w:pPr>
      <w:r>
        <w:t xml:space="preserve">            $ref: '#/components/schemas/SessionRuleReport'</w:t>
      </w:r>
    </w:p>
    <w:p>
      <w:pPr>
        <w:pStyle w:val="111"/>
      </w:pPr>
      <w:r>
        <w:t xml:space="preserve">          minItems: 1</w:t>
      </w:r>
    </w:p>
    <w:p>
      <w:pPr>
        <w:pStyle w:val="111"/>
      </w:pPr>
      <w:r>
        <w:t xml:space="preserve">          description: Used to report the session rule failure.</w:t>
      </w:r>
    </w:p>
    <w:p>
      <w:pPr>
        <w:pStyle w:val="111"/>
      </w:pPr>
      <w:r>
        <w:t xml:space="preserve">        qncReports:</w:t>
      </w:r>
    </w:p>
    <w:p>
      <w:pPr>
        <w:pStyle w:val="111"/>
      </w:pPr>
      <w:r>
        <w:t xml:space="preserve">          type: array</w:t>
      </w:r>
    </w:p>
    <w:p>
      <w:pPr>
        <w:pStyle w:val="111"/>
      </w:pPr>
      <w:r>
        <w:t xml:space="preserve">          items:</w:t>
      </w:r>
    </w:p>
    <w:p>
      <w:pPr>
        <w:pStyle w:val="111"/>
      </w:pPr>
      <w:r>
        <w:t xml:space="preserve">            $ref: '#/components/schemas/QosNotificationControlInfo'</w:t>
      </w:r>
    </w:p>
    <w:p>
      <w:pPr>
        <w:pStyle w:val="111"/>
      </w:pPr>
      <w:r>
        <w:t xml:space="preserve">          minItems: 1</w:t>
      </w:r>
    </w:p>
    <w:p>
      <w:pPr>
        <w:pStyle w:val="111"/>
      </w:pPr>
      <w:r>
        <w:t xml:space="preserve">          description: QoS Notification Control information.</w:t>
      </w:r>
    </w:p>
    <w:p>
      <w:pPr>
        <w:pStyle w:val="111"/>
      </w:pPr>
      <w:r>
        <w:t xml:space="preserve">        qosMonReports:</w:t>
      </w:r>
    </w:p>
    <w:p>
      <w:pPr>
        <w:pStyle w:val="111"/>
      </w:pPr>
      <w:r>
        <w:t xml:space="preserve">          type: array</w:t>
      </w:r>
    </w:p>
    <w:p>
      <w:pPr>
        <w:pStyle w:val="111"/>
      </w:pPr>
      <w:r>
        <w:t xml:space="preserve">          items:</w:t>
      </w:r>
    </w:p>
    <w:p>
      <w:pPr>
        <w:pStyle w:val="111"/>
      </w:pPr>
      <w:r>
        <w:t xml:space="preserve">            $ref: '#/components/schemas/QosMonitoringReport'</w:t>
      </w:r>
    </w:p>
    <w:p>
      <w:pPr>
        <w:pStyle w:val="111"/>
      </w:pPr>
      <w:r>
        <w:t xml:space="preserve">          minItems: 1</w:t>
      </w:r>
    </w:p>
    <w:p>
      <w:pPr>
        <w:pStyle w:val="111"/>
      </w:pPr>
      <w:r>
        <w:t xml:space="preserve">        userLocationInfoTime:</w:t>
      </w:r>
    </w:p>
    <w:p>
      <w:pPr>
        <w:pStyle w:val="111"/>
      </w:pPr>
      <w:r>
        <w:t xml:space="preserve">          $ref: 'TS29571_CommonData.yaml#/components/schemas/DateTime'</w:t>
      </w:r>
    </w:p>
    <w:p>
      <w:pPr>
        <w:pStyle w:val="111"/>
      </w:pPr>
      <w:r>
        <w:t xml:space="preserve">        repPraInfos:</w:t>
      </w:r>
    </w:p>
    <w:p>
      <w:pPr>
        <w:pStyle w:val="111"/>
      </w:pPr>
      <w:r>
        <w:t xml:space="preserve">          type: object</w:t>
      </w:r>
    </w:p>
    <w:p>
      <w:pPr>
        <w:pStyle w:val="111"/>
      </w:pPr>
      <w:r>
        <w:t xml:space="preserve">          additionalProperties:</w:t>
      </w:r>
    </w:p>
    <w:p>
      <w:pPr>
        <w:pStyle w:val="111"/>
      </w:pPr>
      <w:r>
        <w:t xml:space="preserve">            $ref: 'TS29571_CommonData.yaml#/components/schemas/PresenceInfo'</w:t>
      </w:r>
    </w:p>
    <w:p>
      <w:pPr>
        <w:pStyle w:val="111"/>
      </w:pPr>
      <w:r>
        <w:t xml:space="preserve">          minProperties: 1</w:t>
      </w:r>
    </w:p>
    <w:p>
      <w:pPr>
        <w:pStyle w:val="111"/>
      </w:pPr>
      <w:r>
        <w:t xml:space="preserve">          description: &gt;</w:t>
      </w:r>
    </w:p>
    <w:p>
      <w:pPr>
        <w:pStyle w:val="111"/>
      </w:pPr>
      <w:r>
        <w:t xml:space="preserve">            Reports the changes of presence reporting area. The praId attribute within the</w:t>
      </w:r>
    </w:p>
    <w:p>
      <w:pPr>
        <w:pStyle w:val="111"/>
      </w:pPr>
      <w:r>
        <w:t xml:space="preserve">            PresenceInfo data type is the key of the map.</w:t>
      </w:r>
    </w:p>
    <w:p>
      <w:pPr>
        <w:pStyle w:val="111"/>
      </w:pPr>
      <w:r>
        <w:t xml:space="preserve">        ueInitResReq:</w:t>
      </w:r>
    </w:p>
    <w:p>
      <w:pPr>
        <w:pStyle w:val="111"/>
      </w:pPr>
      <w:r>
        <w:t xml:space="preserve">          $ref: '#/components/schemas/UeInitiatedResourceRequest'</w:t>
      </w:r>
    </w:p>
    <w:p>
      <w:pPr>
        <w:pStyle w:val="111"/>
      </w:pPr>
      <w:r>
        <w:t xml:space="preserve">        refQosIndication:</w:t>
      </w:r>
    </w:p>
    <w:p>
      <w:pPr>
        <w:pStyle w:val="111"/>
      </w:pPr>
      <w:r>
        <w:t xml:space="preserve">          type: boolean</w:t>
      </w:r>
    </w:p>
    <w:p>
      <w:pPr>
        <w:pStyle w:val="111"/>
      </w:pPr>
      <w:r>
        <w:t xml:space="preserve">          description: &gt;</w:t>
      </w:r>
    </w:p>
    <w:p>
      <w:pPr>
        <w:pStyle w:val="111"/>
      </w:pPr>
      <w:r>
        <w:t xml:space="preserve">            If it is included and set to true, the reflective QoS is supported by the UE. If it is</w:t>
      </w:r>
    </w:p>
    <w:p>
      <w:pPr>
        <w:pStyle w:val="111"/>
      </w:pPr>
      <w:r>
        <w:t xml:space="preserve">            included and set to false, the reflective QoS is revoked by the UE.</w:t>
      </w:r>
    </w:p>
    <w:p>
      <w:pPr>
        <w:pStyle w:val="111"/>
      </w:pPr>
      <w:r>
        <w:t xml:space="preserve">        qosFlowUsage:</w:t>
      </w:r>
    </w:p>
    <w:p>
      <w:pPr>
        <w:pStyle w:val="111"/>
      </w:pPr>
      <w:r>
        <w:t xml:space="preserve">          $ref: '#/components/schemas/QosFlowUsage'</w:t>
      </w:r>
    </w:p>
    <w:p>
      <w:pPr>
        <w:pStyle w:val="111"/>
      </w:pPr>
      <w:r>
        <w:t xml:space="preserve">        creditManageStatus:</w:t>
      </w:r>
    </w:p>
    <w:p>
      <w:pPr>
        <w:pStyle w:val="111"/>
      </w:pPr>
      <w:r>
        <w:t xml:space="preserve">          $ref: '#/components/schemas/CreditManagementStatus'</w:t>
      </w:r>
    </w:p>
    <w:p>
      <w:pPr>
        <w:pStyle w:val="111"/>
      </w:pPr>
      <w:r>
        <w:t xml:space="preserve">        servNfId:</w:t>
      </w:r>
    </w:p>
    <w:p>
      <w:pPr>
        <w:pStyle w:val="111"/>
      </w:pPr>
      <w:r>
        <w:t xml:space="preserve">          $ref: '#/components/schemas/ServingNfIdentity'</w:t>
      </w:r>
    </w:p>
    <w:p>
      <w:pPr>
        <w:pStyle w:val="111"/>
      </w:pPr>
      <w:r>
        <w:t xml:space="preserve">        traceReq:</w:t>
      </w:r>
    </w:p>
    <w:p>
      <w:pPr>
        <w:pStyle w:val="111"/>
      </w:pPr>
      <w:r>
        <w:t xml:space="preserve">          $ref: 'TS29571_CommonData.yaml#/components/schemas/TraceData'</w:t>
      </w:r>
    </w:p>
    <w:p>
      <w:pPr>
        <w:pStyle w:val="111"/>
      </w:pPr>
      <w:r>
        <w:t xml:space="preserve">        maPduInd:</w:t>
      </w:r>
    </w:p>
    <w:p>
      <w:pPr>
        <w:pStyle w:val="111"/>
      </w:pPr>
      <w:r>
        <w:t xml:space="preserve">          $ref: '#/components/schemas/MaPduIndication'</w:t>
      </w:r>
    </w:p>
    <w:p>
      <w:pPr>
        <w:pStyle w:val="111"/>
      </w:pPr>
      <w:r>
        <w:t xml:space="preserve">        atsssCapab:</w:t>
      </w:r>
    </w:p>
    <w:p>
      <w:pPr>
        <w:pStyle w:val="111"/>
      </w:pPr>
      <w:r>
        <w:t xml:space="preserve">          $ref: '#/components/schemas/AtsssCapability'</w:t>
      </w:r>
    </w:p>
    <w:p>
      <w:pPr>
        <w:pStyle w:val="111"/>
      </w:pPr>
      <w:r>
        <w:t xml:space="preserve">        tsnBridgeInfo:</w:t>
      </w:r>
    </w:p>
    <w:p>
      <w:pPr>
        <w:pStyle w:val="111"/>
      </w:pPr>
      <w:r>
        <w:t xml:space="preserve">          $ref: '#/components/schemas/TsnBridgeInfo'</w:t>
      </w:r>
    </w:p>
    <w:p>
      <w:pPr>
        <w:pStyle w:val="111"/>
      </w:pPr>
      <w:r>
        <w:t xml:space="preserve">        tsnBridgeManCont:</w:t>
      </w:r>
    </w:p>
    <w:p>
      <w:pPr>
        <w:pStyle w:val="111"/>
      </w:pPr>
      <w:r>
        <w:t xml:space="preserve">          $ref: '#/components/schemas/BridgeManagementContainer'</w:t>
      </w:r>
    </w:p>
    <w:p>
      <w:pPr>
        <w:pStyle w:val="111"/>
      </w:pPr>
      <w:r>
        <w:t xml:space="preserve">        tsnPortManContDstt:</w:t>
      </w:r>
    </w:p>
    <w:p>
      <w:pPr>
        <w:pStyle w:val="111"/>
      </w:pPr>
      <w:r>
        <w:t xml:space="preserve">          $ref: '#/components/schemas/PortManagementContainer'</w:t>
      </w:r>
    </w:p>
    <w:p>
      <w:pPr>
        <w:pStyle w:val="111"/>
      </w:pPr>
      <w:r>
        <w:t xml:space="preserve">        tsnPortManContNwtts:</w:t>
      </w:r>
    </w:p>
    <w:p>
      <w:pPr>
        <w:pStyle w:val="111"/>
      </w:pPr>
      <w:r>
        <w:t xml:space="preserve">          type: array</w:t>
      </w:r>
    </w:p>
    <w:p>
      <w:pPr>
        <w:pStyle w:val="111"/>
      </w:pPr>
      <w:r>
        <w:t xml:space="preserve">          items:</w:t>
      </w:r>
    </w:p>
    <w:p>
      <w:pPr>
        <w:pStyle w:val="111"/>
      </w:pPr>
      <w:r>
        <w:t xml:space="preserve">            $ref: '#/components/schemas/PortManagementContainer'</w:t>
      </w:r>
    </w:p>
    <w:p>
      <w:pPr>
        <w:pStyle w:val="111"/>
      </w:pPr>
      <w:r>
        <w:t xml:space="preserve">          minItems: 1</w:t>
      </w:r>
    </w:p>
    <w:p>
      <w:pPr>
        <w:pStyle w:val="111"/>
      </w:pPr>
      <w:r>
        <w:t xml:space="preserve">        mulAddrInfos:</w:t>
      </w:r>
    </w:p>
    <w:p>
      <w:pPr>
        <w:pStyle w:val="111"/>
      </w:pPr>
      <w:r>
        <w:t xml:space="preserve">          type: array</w:t>
      </w:r>
    </w:p>
    <w:p>
      <w:pPr>
        <w:pStyle w:val="111"/>
      </w:pPr>
      <w:r>
        <w:t xml:space="preserve">          items:</w:t>
      </w:r>
    </w:p>
    <w:p>
      <w:pPr>
        <w:pStyle w:val="111"/>
      </w:pPr>
      <w:r>
        <w:t xml:space="preserve">            $ref: '#/components/schemas/IpMulticastAddressInfo'</w:t>
      </w:r>
    </w:p>
    <w:p>
      <w:pPr>
        <w:pStyle w:val="111"/>
      </w:pPr>
      <w:r>
        <w:t xml:space="preserve">          minItems: 1</w:t>
      </w:r>
    </w:p>
    <w:p>
      <w:pPr>
        <w:pStyle w:val="111"/>
      </w:pPr>
      <w:r>
        <w:t xml:space="preserve">        policyDecFailureReports:</w:t>
      </w:r>
    </w:p>
    <w:p>
      <w:pPr>
        <w:pStyle w:val="111"/>
      </w:pPr>
      <w:r>
        <w:t xml:space="preserve">          type: array</w:t>
      </w:r>
    </w:p>
    <w:p>
      <w:pPr>
        <w:pStyle w:val="111"/>
      </w:pPr>
      <w:r>
        <w:t xml:space="preserve">          items:</w:t>
      </w:r>
    </w:p>
    <w:p>
      <w:pPr>
        <w:pStyle w:val="111"/>
      </w:pPr>
      <w:r>
        <w:t xml:space="preserve">            $ref: '#/components/schemas/PolicyDecisionFailureCode'</w:t>
      </w:r>
    </w:p>
    <w:p>
      <w:pPr>
        <w:pStyle w:val="111"/>
      </w:pPr>
      <w:r>
        <w:t xml:space="preserve">          minItems: 1</w:t>
      </w:r>
    </w:p>
    <w:p>
      <w:pPr>
        <w:pStyle w:val="111"/>
      </w:pPr>
      <w:r>
        <w:t xml:space="preserve">          description: Contains the type(s) of failed policy decision and/or condition data.</w:t>
      </w:r>
    </w:p>
    <w:p>
      <w:pPr>
        <w:pStyle w:val="111"/>
      </w:pPr>
      <w:r>
        <w:t xml:space="preserve">        invalidPolicyDecs:</w:t>
      </w:r>
    </w:p>
    <w:p>
      <w:pPr>
        <w:pStyle w:val="111"/>
      </w:pPr>
      <w:r>
        <w:t xml:space="preserve">          type: array</w:t>
      </w:r>
    </w:p>
    <w:p>
      <w:pPr>
        <w:pStyle w:val="111"/>
      </w:pPr>
      <w:r>
        <w:t xml:space="preserve">          items:</w:t>
      </w:r>
    </w:p>
    <w:p>
      <w:pPr>
        <w:pStyle w:val="111"/>
      </w:pPr>
      <w:r>
        <w:t xml:space="preserve">            $ref: 'TS29571_CommonData.yaml#/components/schemas/InvalidParam'</w:t>
      </w:r>
    </w:p>
    <w:p>
      <w:pPr>
        <w:pStyle w:val="111"/>
      </w:pPr>
      <w:r>
        <w:t xml:space="preserve">          minItems: 1</w:t>
      </w:r>
    </w:p>
    <w:p>
      <w:pPr>
        <w:pStyle w:val="111"/>
      </w:pPr>
      <w:r>
        <w:t xml:space="preserve">          description: &gt;</w:t>
      </w:r>
    </w:p>
    <w:p>
      <w:pPr>
        <w:pStyle w:val="111"/>
      </w:pPr>
      <w:r>
        <w:t xml:space="preserve">            Indicates the invalid parameters for the reported type(s) of the failed policy decision</w:t>
      </w:r>
    </w:p>
    <w:p>
      <w:pPr>
        <w:pStyle w:val="111"/>
      </w:pPr>
      <w:r>
        <w:t xml:space="preserve">            and/or condition data.</w:t>
      </w:r>
    </w:p>
    <w:p>
      <w:pPr>
        <w:pStyle w:val="111"/>
      </w:pPr>
      <w:r>
        <w:t xml:space="preserve">        trafficDescriptors:</w:t>
      </w:r>
    </w:p>
    <w:p>
      <w:pPr>
        <w:pStyle w:val="111"/>
      </w:pPr>
      <w:r>
        <w:t xml:space="preserve">          type: array</w:t>
      </w:r>
    </w:p>
    <w:p>
      <w:pPr>
        <w:pStyle w:val="111"/>
      </w:pPr>
      <w:r>
        <w:t xml:space="preserve">          items:</w:t>
      </w:r>
    </w:p>
    <w:p>
      <w:pPr>
        <w:pStyle w:val="111"/>
      </w:pPr>
      <w:r>
        <w:t xml:space="preserve">            $ref: 'TS29571_CommonData.yaml#/components/schemas/DddTrafficDescriptor'</w:t>
      </w:r>
    </w:p>
    <w:p>
      <w:pPr>
        <w:pStyle w:val="111"/>
      </w:pPr>
      <w:r>
        <w:t xml:space="preserve">          minItems: 1</w:t>
      </w:r>
    </w:p>
    <w:p>
      <w:pPr>
        <w:pStyle w:val="111"/>
      </w:pPr>
      <w:r>
        <w:t xml:space="preserve">        pccRuleId:</w:t>
      </w:r>
    </w:p>
    <w:p>
      <w:pPr>
        <w:pStyle w:val="111"/>
      </w:pPr>
      <w:r>
        <w:t xml:space="preserve">          type: string</w:t>
      </w:r>
    </w:p>
    <w:p>
      <w:pPr>
        <w:pStyle w:val="111"/>
      </w:pPr>
      <w:r>
        <w:t xml:space="preserve">          description: &gt;</w:t>
      </w:r>
    </w:p>
    <w:p>
      <w:pPr>
        <w:pStyle w:val="111"/>
      </w:pPr>
      <w:r>
        <w:t xml:space="preserve">            Contains the identifier of the PCC rule which is used for traffic detection of event.</w:t>
      </w:r>
    </w:p>
    <w:p>
      <w:pPr>
        <w:pStyle w:val="111"/>
      </w:pPr>
      <w:r>
        <w:t xml:space="preserve">        typesOfNotif:</w:t>
      </w:r>
    </w:p>
    <w:p>
      <w:pPr>
        <w:pStyle w:val="111"/>
      </w:pPr>
      <w:r>
        <w:t xml:space="preserve">          type: array</w:t>
      </w:r>
    </w:p>
    <w:p>
      <w:pPr>
        <w:pStyle w:val="111"/>
      </w:pPr>
      <w:r>
        <w:t xml:space="preserve">          items:</w:t>
      </w:r>
    </w:p>
    <w:p>
      <w:pPr>
        <w:pStyle w:val="111"/>
      </w:pPr>
      <w:r>
        <w:t xml:space="preserve">            $ref: 'TS29571_CommonData.yaml#/components/schemas/DlDataDeliveryStatus'</w:t>
      </w:r>
    </w:p>
    <w:p>
      <w:pPr>
        <w:pStyle w:val="111"/>
      </w:pPr>
      <w:r>
        <w:t xml:space="preserve">          minItems: 1</w:t>
      </w:r>
    </w:p>
    <w:p>
      <w:pPr>
        <w:pStyle w:val="111"/>
      </w:pPr>
      <w:r>
        <w:t xml:space="preserve">        interGrpIds:</w:t>
      </w:r>
    </w:p>
    <w:p>
      <w:pPr>
        <w:pStyle w:val="111"/>
      </w:pPr>
      <w:r>
        <w:t xml:space="preserve">          type: array</w:t>
      </w:r>
    </w:p>
    <w:p>
      <w:pPr>
        <w:pStyle w:val="111"/>
      </w:pPr>
      <w:r>
        <w:t xml:space="preserve">          items:</w:t>
      </w:r>
    </w:p>
    <w:p>
      <w:pPr>
        <w:pStyle w:val="111"/>
      </w:pPr>
      <w:r>
        <w:t xml:space="preserve">            $ref: 'TS29571_CommonData.yaml#/components/schemas/GroupId'</w:t>
      </w:r>
    </w:p>
    <w:p>
      <w:pPr>
        <w:pStyle w:val="111"/>
      </w:pPr>
      <w:r>
        <w:t xml:space="preserve">          minItems: 1</w:t>
      </w:r>
    </w:p>
    <w:p>
      <w:pPr>
        <w:pStyle w:val="111"/>
      </w:pPr>
      <w:r>
        <w:t xml:space="preserve">        satBackhaulCategory:</w:t>
      </w:r>
    </w:p>
    <w:p>
      <w:pPr>
        <w:pStyle w:val="111"/>
      </w:pPr>
      <w:r>
        <w:t xml:space="preserve">          $ref: 'TS29571_CommonData.yaml#/components/schemas/SatelliteBackhaulCategory'</w:t>
      </w:r>
    </w:p>
    <w:p>
      <w:pPr>
        <w:pStyle w:val="111"/>
      </w:pPr>
      <w:r>
        <w:t xml:space="preserve">        pcfUeInfo:</w:t>
      </w:r>
    </w:p>
    <w:p>
      <w:pPr>
        <w:pStyle w:val="111"/>
      </w:pPr>
      <w:r>
        <w:t xml:space="preserve">          $ref: 'TS29571_CommonData.yaml#/components/schemas/PcfUeCallbackInfo'</w:t>
      </w:r>
    </w:p>
    <w:p>
      <w:pPr>
        <w:pStyle w:val="111"/>
      </w:pPr>
      <w:r>
        <w:t xml:space="preserve">        nwdafDatas:</w:t>
      </w:r>
    </w:p>
    <w:p>
      <w:pPr>
        <w:pStyle w:val="111"/>
      </w:pPr>
      <w:r>
        <w:t xml:space="preserve">          type: array</w:t>
      </w:r>
    </w:p>
    <w:p>
      <w:pPr>
        <w:pStyle w:val="111"/>
      </w:pPr>
      <w:r>
        <w:t xml:space="preserve">          items:</w:t>
      </w:r>
    </w:p>
    <w:p>
      <w:pPr>
        <w:pStyle w:val="111"/>
      </w:pPr>
      <w:r>
        <w:t xml:space="preserve">            $ref: '#/components/schemas/NwdafData'</w:t>
      </w:r>
    </w:p>
    <w:p>
      <w:pPr>
        <w:pStyle w:val="111"/>
      </w:pPr>
      <w:r>
        <w:t xml:space="preserve">          minItems: 1</w:t>
      </w:r>
    </w:p>
    <w:p>
      <w:pPr>
        <w:pStyle w:val="111"/>
      </w:pPr>
      <w:r>
        <w:t xml:space="preserve">          nullable: true</w:t>
      </w:r>
    </w:p>
    <w:p>
      <w:pPr>
        <w:pStyle w:val="111"/>
      </w:pPr>
      <w:r>
        <w:t xml:space="preserve">        anGwStatus:</w:t>
      </w:r>
    </w:p>
    <w:p>
      <w:pPr>
        <w:pStyle w:val="111"/>
      </w:pPr>
      <w:r>
        <w:t xml:space="preserve">          type: boolean</w:t>
      </w:r>
    </w:p>
    <w:p>
      <w:pPr>
        <w:pStyle w:val="111"/>
      </w:pPr>
      <w:r>
        <w:t xml:space="preserve">          description: &gt;</w:t>
      </w:r>
    </w:p>
    <w:p>
      <w:pPr>
        <w:pStyle w:val="111"/>
      </w:pPr>
      <w:r>
        <w:t xml:space="preserve">            When it is included and set to true, it indicates that the AN-Gateway has failed and</w:t>
      </w:r>
    </w:p>
    <w:p>
      <w:pPr>
        <w:pStyle w:val="111"/>
      </w:pPr>
      <w:r>
        <w:t xml:space="preserve">            that the PCF should refrain from sending policy decisions to the SMF until it is</w:t>
      </w:r>
    </w:p>
    <w:p>
      <w:pPr>
        <w:pStyle w:val="111"/>
      </w:pPr>
      <w:r>
        <w:t xml:space="preserve">            informed that the AN-Gateway has been recovered.</w:t>
      </w:r>
    </w:p>
    <w:p>
      <w:pPr>
        <w:pStyle w:val="111"/>
      </w:pPr>
      <w:r>
        <w:t xml:space="preserve">        uePolCont:</w:t>
      </w:r>
    </w:p>
    <w:p>
      <w:pPr>
        <w:pStyle w:val="111"/>
      </w:pPr>
      <w:r>
        <w:t xml:space="preserve">          $ref: '#/components/schemas/UePolicyContainer'</w:t>
      </w:r>
    </w:p>
    <w:p>
      <w:pPr>
        <w:pStyle w:val="111"/>
      </w:pPr>
      <w:r>
        <w:t xml:space="preserve">      allOf:</w:t>
      </w:r>
    </w:p>
    <w:p>
      <w:pPr>
        <w:pStyle w:val="111"/>
      </w:pPr>
      <w:r>
        <w:t xml:space="preserve">        - not: </w:t>
      </w:r>
    </w:p>
    <w:p>
      <w:pPr>
        <w:pStyle w:val="111"/>
      </w:pPr>
      <w:r>
        <w:t xml:space="preserve">            required: [multiIpv6Prefixes, ipv6AddressPrefix]</w:t>
      </w:r>
    </w:p>
    <w:p>
      <w:pPr>
        <w:pStyle w:val="111"/>
      </w:pPr>
      <w:r>
        <w:t xml:space="preserve">        - not: </w:t>
      </w:r>
    </w:p>
    <w:p>
      <w:pPr>
        <w:pStyle w:val="111"/>
      </w:pPr>
      <w:r>
        <w:t xml:space="preserve">            required: [multiIpv6Prefixes, addIpv6AddrPrefixes]</w:t>
      </w:r>
    </w:p>
    <w:p>
      <w:pPr>
        <w:pStyle w:val="111"/>
      </w:pPr>
      <w:r>
        <w:t xml:space="preserve">        - not: </w:t>
      </w:r>
    </w:p>
    <w:p>
      <w:pPr>
        <w:pStyle w:val="111"/>
      </w:pPr>
      <w:r>
        <w:t xml:space="preserve">            required: [multiRelIpv6Prefixes, relIpv6AddressPrefix]</w:t>
      </w:r>
    </w:p>
    <w:p>
      <w:pPr>
        <w:pStyle w:val="111"/>
      </w:pPr>
      <w:r>
        <w:t xml:space="preserve">        - not: </w:t>
      </w:r>
    </w:p>
    <w:p>
      <w:pPr>
        <w:pStyle w:val="111"/>
      </w:pPr>
      <w:r>
        <w:t xml:space="preserve">            required: [multiRelIpv6Prefixes, relAddIpv6AddrPrefixes]</w:t>
      </w:r>
    </w:p>
    <w:p>
      <w:pPr>
        <w:pStyle w:val="111"/>
      </w:pPr>
    </w:p>
    <w:p>
      <w:pPr>
        <w:pStyle w:val="111"/>
      </w:pPr>
      <w:r>
        <w:t xml:space="preserve">    UpPathChgEvent:</w:t>
      </w:r>
    </w:p>
    <w:p>
      <w:pPr>
        <w:pStyle w:val="111"/>
      </w:pPr>
      <w:r>
        <w:t xml:space="preserve">      description: Contains the UP path change event subscription from the AF.</w:t>
      </w:r>
    </w:p>
    <w:p>
      <w:pPr>
        <w:pStyle w:val="111"/>
      </w:pPr>
      <w:r>
        <w:t xml:space="preserve">      type: object</w:t>
      </w:r>
    </w:p>
    <w:p>
      <w:pPr>
        <w:pStyle w:val="111"/>
      </w:pPr>
      <w:r>
        <w:t xml:space="preserve">      properties:</w:t>
      </w:r>
    </w:p>
    <w:p>
      <w:pPr>
        <w:pStyle w:val="111"/>
      </w:pPr>
      <w:r>
        <w:t xml:space="preserve">        notificationUri:</w:t>
      </w:r>
    </w:p>
    <w:p>
      <w:pPr>
        <w:pStyle w:val="111"/>
      </w:pPr>
      <w:r>
        <w:t xml:space="preserve">          $ref: 'TS29571_CommonData.yaml#/components/schemas/Uri'</w:t>
      </w:r>
    </w:p>
    <w:p>
      <w:pPr>
        <w:pStyle w:val="111"/>
      </w:pPr>
      <w:r>
        <w:t xml:space="preserve">        notifCorreId:</w:t>
      </w:r>
    </w:p>
    <w:p>
      <w:pPr>
        <w:pStyle w:val="111"/>
      </w:pPr>
      <w:r>
        <w:t xml:space="preserve">          type: string</w:t>
      </w:r>
    </w:p>
    <w:p>
      <w:pPr>
        <w:pStyle w:val="111"/>
      </w:pPr>
      <w:r>
        <w:t xml:space="preserve">          description: &gt;</w:t>
      </w:r>
    </w:p>
    <w:p>
      <w:pPr>
        <w:pStyle w:val="111"/>
      </w:pPr>
      <w:r>
        <w:t xml:space="preserve">            It is used to set the value of Notification Correlation ID in the notification sent by</w:t>
      </w:r>
    </w:p>
    <w:p>
      <w:pPr>
        <w:pStyle w:val="111"/>
      </w:pPr>
      <w:r>
        <w:t xml:space="preserve">            the SMF.</w:t>
      </w:r>
    </w:p>
    <w:p>
      <w:pPr>
        <w:pStyle w:val="111"/>
      </w:pPr>
      <w:r>
        <w:t xml:space="preserve">        dnaiChgType:</w:t>
      </w:r>
    </w:p>
    <w:p>
      <w:pPr>
        <w:pStyle w:val="111"/>
      </w:pPr>
      <w:r>
        <w:t xml:space="preserve">          $ref: 'TS29571_CommonData.yaml#/components/schemas/DnaiChangeType'</w:t>
      </w:r>
    </w:p>
    <w:p>
      <w:pPr>
        <w:pStyle w:val="111"/>
      </w:pPr>
      <w:r>
        <w:t xml:space="preserve">        afAckInd:</w:t>
      </w:r>
    </w:p>
    <w:p>
      <w:pPr>
        <w:pStyle w:val="111"/>
      </w:pPr>
      <w:r>
        <w:t xml:space="preserve">          type: boolean</w:t>
      </w:r>
    </w:p>
    <w:p>
      <w:pPr>
        <w:pStyle w:val="111"/>
      </w:pPr>
      <w:r>
        <w:t xml:space="preserve">      required:</w:t>
      </w:r>
    </w:p>
    <w:p>
      <w:pPr>
        <w:pStyle w:val="111"/>
      </w:pPr>
      <w:r>
        <w:t xml:space="preserve">        - notificationUri</w:t>
      </w:r>
    </w:p>
    <w:p>
      <w:pPr>
        <w:pStyle w:val="111"/>
      </w:pPr>
      <w:r>
        <w:t xml:space="preserve">        - notifCorreId</w:t>
      </w:r>
    </w:p>
    <w:p>
      <w:pPr>
        <w:pStyle w:val="111"/>
      </w:pPr>
      <w:r>
        <w:t xml:space="preserve">        - dnaiChgType</w:t>
      </w:r>
    </w:p>
    <w:p>
      <w:pPr>
        <w:pStyle w:val="111"/>
      </w:pPr>
      <w:r>
        <w:t xml:space="preserve">      nullable: true</w:t>
      </w:r>
    </w:p>
    <w:p>
      <w:pPr>
        <w:pStyle w:val="111"/>
      </w:pPr>
    </w:p>
    <w:p>
      <w:pPr>
        <w:pStyle w:val="111"/>
      </w:pPr>
      <w:r>
        <w:t xml:space="preserve">    TerminationNotification:</w:t>
      </w:r>
    </w:p>
    <w:p>
      <w:pPr>
        <w:pStyle w:val="111"/>
      </w:pPr>
      <w:r>
        <w:t xml:space="preserve">      description: Represents a Termination Notification.</w:t>
      </w:r>
    </w:p>
    <w:p>
      <w:pPr>
        <w:pStyle w:val="111"/>
      </w:pPr>
      <w:r>
        <w:t xml:space="preserve">      type: object</w:t>
      </w:r>
    </w:p>
    <w:p>
      <w:pPr>
        <w:pStyle w:val="111"/>
      </w:pPr>
      <w:r>
        <w:t xml:space="preserve">      properties:</w:t>
      </w:r>
    </w:p>
    <w:p>
      <w:pPr>
        <w:pStyle w:val="111"/>
      </w:pPr>
      <w:r>
        <w:t xml:space="preserve">        resourceUri:</w:t>
      </w:r>
    </w:p>
    <w:p>
      <w:pPr>
        <w:pStyle w:val="111"/>
      </w:pPr>
      <w:r>
        <w:t xml:space="preserve">          $ref: 'TS29571_CommonData.yaml#/components/schemas/Uri'</w:t>
      </w:r>
    </w:p>
    <w:p>
      <w:pPr>
        <w:pStyle w:val="111"/>
      </w:pPr>
      <w:r>
        <w:t xml:space="preserve">        cause:</w:t>
      </w:r>
    </w:p>
    <w:p>
      <w:pPr>
        <w:pStyle w:val="111"/>
      </w:pPr>
      <w:r>
        <w:t xml:space="preserve">          $ref: '#/components/schemas/SmPolicyAssociationReleaseCause'</w:t>
      </w:r>
    </w:p>
    <w:p>
      <w:pPr>
        <w:pStyle w:val="111"/>
      </w:pPr>
      <w:r>
        <w:t xml:space="preserve">      required:</w:t>
      </w:r>
    </w:p>
    <w:p>
      <w:pPr>
        <w:pStyle w:val="111"/>
      </w:pPr>
      <w:r>
        <w:t xml:space="preserve">        - resourceUri</w:t>
      </w:r>
    </w:p>
    <w:p>
      <w:pPr>
        <w:pStyle w:val="111"/>
      </w:pPr>
      <w:r>
        <w:t xml:space="preserve">        - cause</w:t>
      </w:r>
    </w:p>
    <w:p>
      <w:pPr>
        <w:pStyle w:val="111"/>
      </w:pPr>
    </w:p>
    <w:p>
      <w:pPr>
        <w:pStyle w:val="111"/>
      </w:pPr>
      <w:r>
        <w:t xml:space="preserve">    AppDetectionInfo:</w:t>
      </w:r>
    </w:p>
    <w:p>
      <w:pPr>
        <w:pStyle w:val="111"/>
      </w:pPr>
      <w:r>
        <w:t xml:space="preserve">      description: Contains the detected application's traffic information.</w:t>
      </w:r>
    </w:p>
    <w:p>
      <w:pPr>
        <w:pStyle w:val="111"/>
      </w:pPr>
      <w:r>
        <w:t xml:space="preserve">      type: object</w:t>
      </w:r>
    </w:p>
    <w:p>
      <w:pPr>
        <w:pStyle w:val="111"/>
      </w:pPr>
      <w:r>
        <w:t xml:space="preserve">      properties:</w:t>
      </w:r>
    </w:p>
    <w:p>
      <w:pPr>
        <w:pStyle w:val="111"/>
      </w:pPr>
      <w:r>
        <w:t xml:space="preserve">        appId:</w:t>
      </w:r>
    </w:p>
    <w:p>
      <w:pPr>
        <w:pStyle w:val="111"/>
      </w:pPr>
      <w:r>
        <w:t xml:space="preserve">          type: string</w:t>
      </w:r>
    </w:p>
    <w:p>
      <w:pPr>
        <w:pStyle w:val="111"/>
      </w:pPr>
      <w:r>
        <w:t xml:space="preserve">          description: A reference to the application detection filter configured at the UPF</w:t>
      </w:r>
    </w:p>
    <w:p>
      <w:pPr>
        <w:pStyle w:val="111"/>
      </w:pPr>
      <w:r>
        <w:t xml:space="preserve">        instanceId:</w:t>
      </w:r>
    </w:p>
    <w:p>
      <w:pPr>
        <w:pStyle w:val="111"/>
      </w:pPr>
      <w:r>
        <w:t xml:space="preserve">          type: string</w:t>
      </w:r>
    </w:p>
    <w:p>
      <w:pPr>
        <w:pStyle w:val="111"/>
      </w:pPr>
      <w:r>
        <w:t xml:space="preserve">          description: &gt;</w:t>
      </w:r>
    </w:p>
    <w:p>
      <w:pPr>
        <w:pStyle w:val="111"/>
      </w:pPr>
      <w:r>
        <w:t xml:space="preserve">            Identifier sent by the SMF in order to allow correlation of application Start and Stop</w:t>
      </w:r>
    </w:p>
    <w:p>
      <w:pPr>
        <w:pStyle w:val="111"/>
      </w:pPr>
      <w:r>
        <w:t xml:space="preserve">            events to the specific service data flow description, if service data flow descriptions</w:t>
      </w:r>
    </w:p>
    <w:p>
      <w:pPr>
        <w:pStyle w:val="111"/>
      </w:pPr>
      <w:r>
        <w:t xml:space="preserve">            are deducible.</w:t>
      </w:r>
    </w:p>
    <w:p>
      <w:pPr>
        <w:pStyle w:val="111"/>
      </w:pPr>
      <w:r>
        <w:t xml:space="preserve">        sdfDescriptions:</w:t>
      </w:r>
    </w:p>
    <w:p>
      <w:pPr>
        <w:pStyle w:val="111"/>
      </w:pPr>
      <w:r>
        <w:t xml:space="preserve">          type: array</w:t>
      </w:r>
    </w:p>
    <w:p>
      <w:pPr>
        <w:pStyle w:val="111"/>
      </w:pPr>
      <w:r>
        <w:t xml:space="preserve">          items:</w:t>
      </w:r>
    </w:p>
    <w:p>
      <w:pPr>
        <w:pStyle w:val="111"/>
      </w:pPr>
      <w:r>
        <w:t xml:space="preserve">            $ref: '#/components/schemas/FlowInformation'</w:t>
      </w:r>
    </w:p>
    <w:p>
      <w:pPr>
        <w:pStyle w:val="111"/>
      </w:pPr>
      <w:r>
        <w:t xml:space="preserve">          minItems: 1</w:t>
      </w:r>
    </w:p>
    <w:p>
      <w:pPr>
        <w:pStyle w:val="111"/>
      </w:pPr>
      <w:r>
        <w:t xml:space="preserve">          description: Contains the detected service data flow descriptions if they are deducible.</w:t>
      </w:r>
    </w:p>
    <w:p>
      <w:pPr>
        <w:pStyle w:val="111"/>
      </w:pPr>
      <w:r>
        <w:t xml:space="preserve">      required:</w:t>
      </w:r>
    </w:p>
    <w:p>
      <w:pPr>
        <w:pStyle w:val="111"/>
      </w:pPr>
      <w:r>
        <w:t xml:space="preserve">        - appId</w:t>
      </w:r>
    </w:p>
    <w:p>
      <w:pPr>
        <w:pStyle w:val="111"/>
      </w:pPr>
    </w:p>
    <w:p>
      <w:pPr>
        <w:pStyle w:val="111"/>
      </w:pPr>
      <w:r>
        <w:t xml:space="preserve">    AccNetChId:</w:t>
      </w:r>
    </w:p>
    <w:p>
      <w:pPr>
        <w:pStyle w:val="111"/>
      </w:pPr>
      <w:r>
        <w:t xml:space="preserve">      description: &gt;</w:t>
      </w:r>
    </w:p>
    <w:p>
      <w:pPr>
        <w:pStyle w:val="111"/>
      </w:pPr>
      <w:r>
        <w:t xml:space="preserve">        Contains the access network charging identifier for the PCC rule(s) or for the whole</w:t>
      </w:r>
    </w:p>
    <w:p>
      <w:pPr>
        <w:pStyle w:val="111"/>
      </w:pPr>
      <w:r>
        <w:t xml:space="preserve">        PDU session.</w:t>
      </w:r>
    </w:p>
    <w:p>
      <w:pPr>
        <w:pStyle w:val="111"/>
      </w:pPr>
      <w:r>
        <w:t xml:space="preserve">      type: object</w:t>
      </w:r>
    </w:p>
    <w:p>
      <w:pPr>
        <w:pStyle w:val="111"/>
      </w:pPr>
      <w:r>
        <w:t xml:space="preserve">      properties:</w:t>
      </w:r>
    </w:p>
    <w:p>
      <w:pPr>
        <w:pStyle w:val="111"/>
      </w:pPr>
      <w:r>
        <w:t xml:space="preserve">        accNetChaIdValue:</w:t>
      </w:r>
    </w:p>
    <w:p>
      <w:pPr>
        <w:pStyle w:val="111"/>
      </w:pPr>
      <w:r>
        <w:t xml:space="preserve">          $ref: 'TS29571_CommonData.yaml#/components/schemas/ChargingId'</w:t>
      </w:r>
    </w:p>
    <w:p>
      <w:pPr>
        <w:pStyle w:val="111"/>
      </w:pPr>
      <w:r>
        <w:t xml:space="preserve">        accNetChargId:</w:t>
      </w:r>
    </w:p>
    <w:p>
      <w:pPr>
        <w:pStyle w:val="111"/>
      </w:pPr>
      <w:r>
        <w:t xml:space="preserve">          type: string</w:t>
      </w:r>
    </w:p>
    <w:p>
      <w:pPr>
        <w:pStyle w:val="111"/>
      </w:pPr>
      <w:r>
        <w:t xml:space="preserve">          description: A character string containing the access network charging id.</w:t>
      </w:r>
    </w:p>
    <w:p>
      <w:pPr>
        <w:pStyle w:val="111"/>
      </w:pPr>
      <w:r>
        <w:t xml:space="preserve">        refPccRuleIds:</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description: &gt;</w:t>
      </w:r>
    </w:p>
    <w:p>
      <w:pPr>
        <w:pStyle w:val="111"/>
      </w:pPr>
      <w:r>
        <w:t xml:space="preserve">            Contains the identifier of the PCC rule(s) associated to the provided Access Network</w:t>
      </w:r>
    </w:p>
    <w:p>
      <w:pPr>
        <w:pStyle w:val="111"/>
      </w:pPr>
      <w:r>
        <w:t xml:space="preserve">            Charging Identifier.</w:t>
      </w:r>
    </w:p>
    <w:p>
      <w:pPr>
        <w:pStyle w:val="111"/>
      </w:pPr>
      <w:r>
        <w:t xml:space="preserve">        sessionChScope:</w:t>
      </w:r>
    </w:p>
    <w:p>
      <w:pPr>
        <w:pStyle w:val="111"/>
      </w:pPr>
      <w:r>
        <w:t xml:space="preserve">          type: boolean</w:t>
      </w:r>
    </w:p>
    <w:p>
      <w:pPr>
        <w:pStyle w:val="111"/>
      </w:pPr>
      <w:r>
        <w:t xml:space="preserve">          description: &gt;</w:t>
      </w:r>
    </w:p>
    <w:p>
      <w:pPr>
        <w:pStyle w:val="111"/>
      </w:pPr>
      <w:r>
        <w:t xml:space="preserve">            When it is included and set to true, indicates the Access Network Charging Identifier</w:t>
      </w:r>
    </w:p>
    <w:p>
      <w:pPr>
        <w:pStyle w:val="111"/>
      </w:pPr>
      <w:r>
        <w:t xml:space="preserve">            applies to the whole PDU Session</w:t>
      </w:r>
    </w:p>
    <w:p>
      <w:pPr>
        <w:pStyle w:val="111"/>
      </w:pPr>
      <w:r>
        <w:t xml:space="preserve">      oneOf:</w:t>
      </w:r>
    </w:p>
    <w:p>
      <w:pPr>
        <w:pStyle w:val="111"/>
      </w:pPr>
      <w:r>
        <w:t xml:space="preserve">        - required: [accNetChaIdValue]</w:t>
      </w:r>
    </w:p>
    <w:p>
      <w:pPr>
        <w:pStyle w:val="111"/>
      </w:pPr>
      <w:r>
        <w:t xml:space="preserve">        - required: [accNetChargId]</w:t>
      </w:r>
    </w:p>
    <w:p>
      <w:pPr>
        <w:pStyle w:val="111"/>
      </w:pPr>
    </w:p>
    <w:p>
      <w:pPr>
        <w:pStyle w:val="111"/>
      </w:pPr>
      <w:r>
        <w:t xml:space="preserve">    AccNetChargingAddress:</w:t>
      </w:r>
    </w:p>
    <w:p>
      <w:pPr>
        <w:pStyle w:val="111"/>
      </w:pPr>
      <w:r>
        <w:t xml:space="preserve">      description: Describes the network entity within the access network performing charging</w:t>
      </w:r>
    </w:p>
    <w:p>
      <w:pPr>
        <w:pStyle w:val="111"/>
      </w:pPr>
      <w:r>
        <w:t xml:space="preserve">      type: object</w:t>
      </w:r>
    </w:p>
    <w:p>
      <w:pPr>
        <w:pStyle w:val="111"/>
      </w:pPr>
      <w:r>
        <w:t xml:space="preserve">      anyOf:</w:t>
      </w:r>
    </w:p>
    <w:p>
      <w:pPr>
        <w:pStyle w:val="111"/>
      </w:pPr>
      <w:r>
        <w:t xml:space="preserve">        - required: [anChargIpv4Addr]</w:t>
      </w:r>
    </w:p>
    <w:p>
      <w:pPr>
        <w:pStyle w:val="111"/>
      </w:pPr>
      <w:r>
        <w:t xml:space="preserve">        - required: [anChargIpv6Addr]</w:t>
      </w:r>
    </w:p>
    <w:p>
      <w:pPr>
        <w:pStyle w:val="111"/>
      </w:pPr>
      <w:r>
        <w:t xml:space="preserve">      properties:</w:t>
      </w:r>
    </w:p>
    <w:p>
      <w:pPr>
        <w:pStyle w:val="111"/>
      </w:pPr>
      <w:r>
        <w:t xml:space="preserve">        anChargIpv4Addr:</w:t>
      </w:r>
    </w:p>
    <w:p>
      <w:pPr>
        <w:pStyle w:val="111"/>
      </w:pPr>
      <w:r>
        <w:t xml:space="preserve">          $ref: 'TS29571_CommonData.yaml#/components/schemas/Ipv4Addr'</w:t>
      </w:r>
    </w:p>
    <w:p>
      <w:pPr>
        <w:pStyle w:val="111"/>
      </w:pPr>
      <w:r>
        <w:t xml:space="preserve">        anChargIpv6Addr:</w:t>
      </w:r>
    </w:p>
    <w:p>
      <w:pPr>
        <w:pStyle w:val="111"/>
      </w:pPr>
      <w:r>
        <w:t xml:space="preserve">          $ref: 'TS29571_CommonData.yaml#/components/schemas/Ipv6Addr'</w:t>
      </w:r>
    </w:p>
    <w:p>
      <w:pPr>
        <w:pStyle w:val="111"/>
      </w:pPr>
    </w:p>
    <w:p>
      <w:pPr>
        <w:pStyle w:val="111"/>
      </w:pPr>
      <w:r>
        <w:t xml:space="preserve">    RequestedRuleData:</w:t>
      </w:r>
    </w:p>
    <w:p>
      <w:pPr>
        <w:pStyle w:val="111"/>
      </w:pPr>
      <w:r>
        <w:t xml:space="preserve">      description: &gt;</w:t>
      </w:r>
    </w:p>
    <w:p>
      <w:pPr>
        <w:pStyle w:val="111"/>
      </w:pPr>
      <w:r>
        <w:t xml:space="preserve">        Contains rule data requested by the PCF to receive information associated with PCC rule(s).</w:t>
      </w:r>
    </w:p>
    <w:p>
      <w:pPr>
        <w:pStyle w:val="111"/>
      </w:pPr>
      <w:r>
        <w:t xml:space="preserve">      type: object</w:t>
      </w:r>
    </w:p>
    <w:p>
      <w:pPr>
        <w:pStyle w:val="111"/>
      </w:pPr>
      <w:r>
        <w:t xml:space="preserve">      properties:</w:t>
      </w:r>
    </w:p>
    <w:p>
      <w:pPr>
        <w:pStyle w:val="111"/>
      </w:pPr>
      <w:r>
        <w:t xml:space="preserve">        refPccRuleIds:</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description: &gt;</w:t>
      </w:r>
    </w:p>
    <w:p>
      <w:pPr>
        <w:pStyle w:val="111"/>
      </w:pPr>
      <w:r>
        <w:t xml:space="preserve">            An array of PCC rule id references to the PCC rules associated with the control data. </w:t>
      </w:r>
    </w:p>
    <w:p>
      <w:pPr>
        <w:pStyle w:val="111"/>
      </w:pPr>
      <w:r>
        <w:t xml:space="preserve">        reqData:</w:t>
      </w:r>
    </w:p>
    <w:p>
      <w:pPr>
        <w:pStyle w:val="111"/>
      </w:pPr>
      <w:r>
        <w:t xml:space="preserve">          type: array</w:t>
      </w:r>
    </w:p>
    <w:p>
      <w:pPr>
        <w:pStyle w:val="111"/>
      </w:pPr>
      <w:r>
        <w:t xml:space="preserve">          items:</w:t>
      </w:r>
    </w:p>
    <w:p>
      <w:pPr>
        <w:pStyle w:val="111"/>
      </w:pPr>
      <w:r>
        <w:t xml:space="preserve">            $ref: '#/components/schemas/RequestedRuleDataType'</w:t>
      </w:r>
    </w:p>
    <w:p>
      <w:pPr>
        <w:pStyle w:val="111"/>
      </w:pPr>
      <w:r>
        <w:t xml:space="preserve">          minItems: 1</w:t>
      </w:r>
    </w:p>
    <w:p>
      <w:pPr>
        <w:pStyle w:val="111"/>
      </w:pPr>
      <w:r>
        <w:t xml:space="preserve">          description: &gt;</w:t>
      </w:r>
    </w:p>
    <w:p>
      <w:pPr>
        <w:pStyle w:val="111"/>
      </w:pPr>
      <w:r>
        <w:t xml:space="preserve">            Array of requested rule data type elements indicating what type of rule data is</w:t>
      </w:r>
    </w:p>
    <w:p>
      <w:pPr>
        <w:pStyle w:val="111"/>
      </w:pPr>
      <w:r>
        <w:t xml:space="preserve">            requested for the corresponding referenced PCC rules.</w:t>
      </w:r>
    </w:p>
    <w:p>
      <w:pPr>
        <w:pStyle w:val="111"/>
      </w:pPr>
      <w:r>
        <w:t xml:space="preserve">      required:</w:t>
      </w:r>
    </w:p>
    <w:p>
      <w:pPr>
        <w:pStyle w:val="111"/>
      </w:pPr>
      <w:r>
        <w:t xml:space="preserve">        - refPccRuleIds</w:t>
      </w:r>
    </w:p>
    <w:p>
      <w:pPr>
        <w:pStyle w:val="111"/>
      </w:pPr>
      <w:r>
        <w:t xml:space="preserve">        - reqData</w:t>
      </w:r>
    </w:p>
    <w:p>
      <w:pPr>
        <w:pStyle w:val="111"/>
      </w:pPr>
    </w:p>
    <w:p>
      <w:pPr>
        <w:pStyle w:val="111"/>
      </w:pPr>
      <w:r>
        <w:t xml:space="preserve">    RequestedUsageData:</w:t>
      </w:r>
    </w:p>
    <w:p>
      <w:pPr>
        <w:pStyle w:val="111"/>
      </w:pPr>
      <w:r>
        <w:t xml:space="preserve">      description: &gt;</w:t>
      </w:r>
    </w:p>
    <w:p>
      <w:pPr>
        <w:pStyle w:val="111"/>
      </w:pPr>
      <w:r>
        <w:t xml:space="preserve">            Contains usage data requested by the PCF requesting usage reports for the corresponding</w:t>
      </w:r>
    </w:p>
    <w:p>
      <w:pPr>
        <w:pStyle w:val="111"/>
      </w:pPr>
      <w:r>
        <w:t xml:space="preserve">            usage monitoring data instances.</w:t>
      </w:r>
    </w:p>
    <w:p>
      <w:pPr>
        <w:pStyle w:val="111"/>
      </w:pPr>
      <w:r>
        <w:t xml:space="preserve">      type: object</w:t>
      </w:r>
    </w:p>
    <w:p>
      <w:pPr>
        <w:pStyle w:val="111"/>
      </w:pPr>
      <w:r>
        <w:t xml:space="preserve">      properties:</w:t>
      </w:r>
    </w:p>
    <w:p>
      <w:pPr>
        <w:pStyle w:val="111"/>
      </w:pPr>
      <w:r>
        <w:t xml:space="preserve">        refUmIds:</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description: &gt;</w:t>
      </w:r>
    </w:p>
    <w:p>
      <w:pPr>
        <w:pStyle w:val="111"/>
      </w:pPr>
      <w:r>
        <w:t xml:space="preserve">            An array of usage monitoring data id references to the usage monitoring data instances</w:t>
      </w:r>
    </w:p>
    <w:p>
      <w:pPr>
        <w:pStyle w:val="111"/>
      </w:pPr>
      <w:r>
        <w:t xml:space="preserve">            for which the PCF is requesting a usage report. This attribute shall only be provided</w:t>
      </w:r>
    </w:p>
    <w:p>
      <w:pPr>
        <w:pStyle w:val="111"/>
      </w:pPr>
      <w:r>
        <w:t xml:space="preserve">            when allUmIds is not set to true.</w:t>
      </w:r>
    </w:p>
    <w:p>
      <w:pPr>
        <w:pStyle w:val="111"/>
      </w:pPr>
      <w:r>
        <w:t xml:space="preserve">        allUmIds:</w:t>
      </w:r>
    </w:p>
    <w:p>
      <w:pPr>
        <w:pStyle w:val="111"/>
      </w:pPr>
      <w:r>
        <w:t xml:space="preserve">          type: boolean</w:t>
      </w:r>
    </w:p>
    <w:p>
      <w:pPr>
        <w:pStyle w:val="111"/>
      </w:pPr>
      <w:r>
        <w:t xml:space="preserve">          description: &gt;</w:t>
      </w:r>
    </w:p>
    <w:p>
      <w:pPr>
        <w:pStyle w:val="111"/>
      </w:pPr>
      <w:r>
        <w:t xml:space="preserve">            This boolean indicates whether requested usage data applies to all usage monitoring data</w:t>
      </w:r>
    </w:p>
    <w:p>
      <w:pPr>
        <w:pStyle w:val="111"/>
      </w:pPr>
      <w:r>
        <w:t xml:space="preserve">            instances. When it's not included, it means requested usage data shall only apply to the</w:t>
      </w:r>
    </w:p>
    <w:p>
      <w:pPr>
        <w:pStyle w:val="111"/>
      </w:pPr>
      <w:r>
        <w:t xml:space="preserve">            usage monitoring data instances referenced by the refUmIds attribute.</w:t>
      </w:r>
    </w:p>
    <w:p>
      <w:pPr>
        <w:pStyle w:val="111"/>
      </w:pPr>
    </w:p>
    <w:p>
      <w:pPr>
        <w:pStyle w:val="111"/>
      </w:pPr>
      <w:r>
        <w:t xml:space="preserve">    UeCampingRep:</w:t>
      </w:r>
    </w:p>
    <w:p>
      <w:pPr>
        <w:pStyle w:val="111"/>
      </w:pPr>
      <w:r>
        <w:t xml:space="preserve">      description: &gt;</w:t>
      </w:r>
    </w:p>
    <w:p>
      <w:pPr>
        <w:pStyle w:val="111"/>
      </w:pPr>
      <w:r>
        <w:t xml:space="preserve">        Contains the current applicable values corresponding to the policy control request triggers.</w:t>
      </w:r>
    </w:p>
    <w:p>
      <w:pPr>
        <w:pStyle w:val="111"/>
      </w:pPr>
      <w:r>
        <w:t xml:space="preserve">      type: object</w:t>
      </w:r>
    </w:p>
    <w:p>
      <w:pPr>
        <w:pStyle w:val="111"/>
      </w:pPr>
      <w:r>
        <w:t xml:space="preserve">      properties:</w:t>
      </w:r>
    </w:p>
    <w:p>
      <w:pPr>
        <w:pStyle w:val="111"/>
      </w:pPr>
      <w:r>
        <w:t xml:space="preserve">        accessType:</w:t>
      </w:r>
    </w:p>
    <w:p>
      <w:pPr>
        <w:pStyle w:val="111"/>
      </w:pPr>
      <w:r>
        <w:t xml:space="preserve">          $ref: 'TS29571_CommonData.yaml#/components/schemas/AccessType'</w:t>
      </w:r>
    </w:p>
    <w:p>
      <w:pPr>
        <w:pStyle w:val="111"/>
      </w:pPr>
      <w:r>
        <w:t xml:space="preserve">        ratType:</w:t>
      </w:r>
    </w:p>
    <w:p>
      <w:pPr>
        <w:pStyle w:val="111"/>
      </w:pPr>
      <w:r>
        <w:t xml:space="preserve">          $ref: 'TS29571_CommonData.yaml#/components/schemas/RatType'</w:t>
      </w:r>
    </w:p>
    <w:p>
      <w:pPr>
        <w:pStyle w:val="111"/>
      </w:pPr>
      <w:r>
        <w:t xml:space="preserve">        servNfId:</w:t>
      </w:r>
    </w:p>
    <w:p>
      <w:pPr>
        <w:pStyle w:val="111"/>
      </w:pPr>
      <w:r>
        <w:t xml:space="preserve">          $ref: '#/components/schemas/ServingNfIdentity'</w:t>
      </w:r>
    </w:p>
    <w:p>
      <w:pPr>
        <w:pStyle w:val="111"/>
      </w:pPr>
      <w:r>
        <w:t xml:space="preserve">        servingNetwork:</w:t>
      </w:r>
    </w:p>
    <w:p>
      <w:pPr>
        <w:pStyle w:val="111"/>
      </w:pPr>
      <w:r>
        <w:t xml:space="preserve">          $ref: 'TS29571_CommonData.yaml#/components/schemas/PlmnIdNid'</w:t>
      </w:r>
    </w:p>
    <w:p>
      <w:pPr>
        <w:pStyle w:val="111"/>
      </w:pPr>
      <w:r>
        <w:t xml:space="preserve">        userLocationInfo:</w:t>
      </w:r>
    </w:p>
    <w:p>
      <w:pPr>
        <w:pStyle w:val="111"/>
      </w:pPr>
      <w:r>
        <w:t xml:space="preserve">          $ref: 'TS29571_CommonData.yaml#/components/schemas/UserLocation'</w:t>
      </w:r>
    </w:p>
    <w:p>
      <w:pPr>
        <w:pStyle w:val="111"/>
      </w:pPr>
      <w:r>
        <w:t xml:space="preserve">        ueTimeZone:</w:t>
      </w:r>
    </w:p>
    <w:p>
      <w:pPr>
        <w:pStyle w:val="111"/>
      </w:pPr>
      <w:r>
        <w:t xml:space="preserve">          $ref: 'TS29571_CommonData.yaml#/components/schemas/TimeZone'</w:t>
      </w:r>
    </w:p>
    <w:p>
      <w:pPr>
        <w:pStyle w:val="111"/>
      </w:pPr>
      <w:r>
        <w:t xml:space="preserve">        netLocAccSupp:</w:t>
      </w:r>
    </w:p>
    <w:p>
      <w:pPr>
        <w:pStyle w:val="111"/>
      </w:pPr>
      <w:r>
        <w:t xml:space="preserve">          $ref: '#/components/schemas/NetLocAccessSupport'</w:t>
      </w:r>
    </w:p>
    <w:p>
      <w:pPr>
        <w:pStyle w:val="111"/>
      </w:pPr>
      <w:r>
        <w:t xml:space="preserve">        satBackhaulCategory:</w:t>
      </w:r>
    </w:p>
    <w:p>
      <w:pPr>
        <w:pStyle w:val="111"/>
      </w:pPr>
      <w:r>
        <w:t xml:space="preserve">          $ref: 'TS29571_CommonData.yaml#/components/schemas/SatelliteBackhaulCategory'</w:t>
      </w:r>
    </w:p>
    <w:p>
      <w:pPr>
        <w:pStyle w:val="111"/>
      </w:pPr>
    </w:p>
    <w:p>
      <w:pPr>
        <w:pStyle w:val="111"/>
      </w:pPr>
      <w:r>
        <w:t xml:space="preserve">    RuleReport:</w:t>
      </w:r>
    </w:p>
    <w:p>
      <w:pPr>
        <w:pStyle w:val="111"/>
      </w:pPr>
      <w:r>
        <w:t xml:space="preserve">      description: Reports the status of PCC.</w:t>
      </w:r>
    </w:p>
    <w:p>
      <w:pPr>
        <w:pStyle w:val="111"/>
      </w:pPr>
      <w:r>
        <w:t xml:space="preserve">      type: object</w:t>
      </w:r>
    </w:p>
    <w:p>
      <w:pPr>
        <w:pStyle w:val="111"/>
      </w:pPr>
      <w:r>
        <w:t xml:space="preserve">      properties:</w:t>
      </w:r>
    </w:p>
    <w:p>
      <w:pPr>
        <w:pStyle w:val="111"/>
      </w:pPr>
      <w:r>
        <w:t xml:space="preserve">        pccRuleIds:</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description: Contains the identifier of the affected PCC rule(s).</w:t>
      </w:r>
    </w:p>
    <w:p>
      <w:pPr>
        <w:pStyle w:val="111"/>
      </w:pPr>
      <w:r>
        <w:t xml:space="preserve">        ruleStatus:</w:t>
      </w:r>
    </w:p>
    <w:p>
      <w:pPr>
        <w:pStyle w:val="111"/>
      </w:pPr>
      <w:r>
        <w:t xml:space="preserve">          $ref: '#/components/schemas/RuleStatus'</w:t>
      </w:r>
    </w:p>
    <w:p>
      <w:pPr>
        <w:pStyle w:val="111"/>
      </w:pPr>
      <w:r>
        <w:t xml:space="preserve">        contVers:</w:t>
      </w:r>
    </w:p>
    <w:p>
      <w:pPr>
        <w:pStyle w:val="111"/>
      </w:pPr>
      <w:r>
        <w:t xml:space="preserve">          type: array</w:t>
      </w:r>
    </w:p>
    <w:p>
      <w:pPr>
        <w:pStyle w:val="111"/>
      </w:pPr>
      <w:r>
        <w:t xml:space="preserve">          items:</w:t>
      </w:r>
    </w:p>
    <w:p>
      <w:pPr>
        <w:pStyle w:val="111"/>
      </w:pPr>
      <w:r>
        <w:t xml:space="preserve">            $ref: 'TS29514_Npcf_PolicyAuthorization.yaml#/components/schemas/ContentVersion'</w:t>
      </w:r>
    </w:p>
    <w:p>
      <w:pPr>
        <w:pStyle w:val="111"/>
      </w:pPr>
      <w:r>
        <w:t xml:space="preserve">          minItems: 1</w:t>
      </w:r>
    </w:p>
    <w:p>
      <w:pPr>
        <w:pStyle w:val="111"/>
      </w:pPr>
      <w:r>
        <w:t xml:space="preserve">          description: Indicates the version of a PCC rule.</w:t>
      </w:r>
    </w:p>
    <w:p>
      <w:pPr>
        <w:pStyle w:val="111"/>
      </w:pPr>
      <w:r>
        <w:t xml:space="preserve">        failureCode:</w:t>
      </w:r>
    </w:p>
    <w:p>
      <w:pPr>
        <w:pStyle w:val="111"/>
      </w:pPr>
      <w:r>
        <w:t xml:space="preserve">          $ref: '#/components/schemas/FailureCode'</w:t>
      </w:r>
    </w:p>
    <w:p>
      <w:pPr>
        <w:pStyle w:val="111"/>
      </w:pPr>
      <w:r>
        <w:t xml:space="preserve">        retryAfter:</w:t>
      </w:r>
    </w:p>
    <w:p>
      <w:pPr>
        <w:pStyle w:val="111"/>
      </w:pPr>
      <w:r>
        <w:t xml:space="preserve">          $ref: 'TS29571_CommonData.yaml#/components/schemas/Uinteger'</w:t>
      </w:r>
    </w:p>
    <w:p>
      <w:pPr>
        <w:pStyle w:val="111"/>
      </w:pPr>
      <w:r>
        <w:t xml:space="preserve">        finUnitAct:</w:t>
      </w:r>
    </w:p>
    <w:p>
      <w:pPr>
        <w:pStyle w:val="111"/>
      </w:pPr>
      <w:r>
        <w:t xml:space="preserve">          $ref: 'TS32291_Nchf_ConvergedCharging.yaml#/components/schemas/FinalUnitAction'</w:t>
      </w:r>
    </w:p>
    <w:p>
      <w:pPr>
        <w:pStyle w:val="111"/>
      </w:pPr>
      <w:r>
        <w:t xml:space="preserve">        ranNasRelCauses:</w:t>
      </w:r>
    </w:p>
    <w:p>
      <w:pPr>
        <w:pStyle w:val="111"/>
      </w:pPr>
      <w:r>
        <w:t xml:space="preserve">          type: array</w:t>
      </w:r>
    </w:p>
    <w:p>
      <w:pPr>
        <w:pStyle w:val="111"/>
      </w:pPr>
      <w:r>
        <w:t xml:space="preserve">          items:</w:t>
      </w:r>
    </w:p>
    <w:p>
      <w:pPr>
        <w:pStyle w:val="111"/>
      </w:pPr>
      <w:r>
        <w:t xml:space="preserve">            $ref: '#/components/schemas/RanNasRelCause'</w:t>
      </w:r>
    </w:p>
    <w:p>
      <w:pPr>
        <w:pStyle w:val="111"/>
      </w:pPr>
      <w:r>
        <w:t xml:space="preserve">          minItems: 1</w:t>
      </w:r>
    </w:p>
    <w:p>
      <w:pPr>
        <w:pStyle w:val="111"/>
      </w:pPr>
      <w:r>
        <w:t xml:space="preserve">          description: indicates the RAN or NAS release cause code information.</w:t>
      </w:r>
    </w:p>
    <w:p>
      <w:pPr>
        <w:pStyle w:val="111"/>
      </w:pPr>
      <w:r>
        <w:t xml:space="preserve">        altQosParamId:</w:t>
      </w:r>
    </w:p>
    <w:p>
      <w:pPr>
        <w:pStyle w:val="111"/>
      </w:pPr>
      <w:r>
        <w:t xml:space="preserve">          type: string</w:t>
      </w:r>
    </w:p>
    <w:p>
      <w:pPr>
        <w:pStyle w:val="111"/>
      </w:pPr>
      <w:r>
        <w:t xml:space="preserve">          description: &gt;</w:t>
      </w:r>
    </w:p>
    <w:p>
      <w:pPr>
        <w:pStyle w:val="111"/>
      </w:pPr>
      <w:r>
        <w:t xml:space="preserve">            Indicates the alternative QoS parameter set that the NG-RAN can guarantee. It is</w:t>
      </w:r>
    </w:p>
    <w:p>
      <w:pPr>
        <w:pStyle w:val="111"/>
      </w:pPr>
      <w:r>
        <w:t xml:space="preserve">            included during the report of successfull resource allocation and indicates that NG-RAN</w:t>
      </w:r>
    </w:p>
    <w:p>
      <w:pPr>
        <w:pStyle w:val="111"/>
      </w:pPr>
      <w:r>
        <w:t xml:space="preserve">            used an alternative QoS profile because the requested QoS could not be allocated..</w:t>
      </w:r>
    </w:p>
    <w:p>
      <w:pPr>
        <w:pStyle w:val="111"/>
      </w:pPr>
      <w:r>
        <w:t xml:space="preserve">      required:</w:t>
      </w:r>
    </w:p>
    <w:p>
      <w:pPr>
        <w:pStyle w:val="111"/>
      </w:pPr>
      <w:r>
        <w:t xml:space="preserve">        - pccRuleIds</w:t>
      </w:r>
    </w:p>
    <w:p>
      <w:pPr>
        <w:pStyle w:val="111"/>
      </w:pPr>
      <w:r>
        <w:t xml:space="preserve">        - ruleStatus</w:t>
      </w:r>
    </w:p>
    <w:p>
      <w:pPr>
        <w:pStyle w:val="111"/>
      </w:pPr>
    </w:p>
    <w:p>
      <w:pPr>
        <w:pStyle w:val="111"/>
      </w:pPr>
      <w:r>
        <w:t xml:space="preserve">    RanNasRelCause:</w:t>
      </w:r>
    </w:p>
    <w:p>
      <w:pPr>
        <w:pStyle w:val="111"/>
      </w:pPr>
      <w:r>
        <w:t xml:space="preserve">      description: Contains the RAN/NAS release cause.</w:t>
      </w:r>
    </w:p>
    <w:p>
      <w:pPr>
        <w:pStyle w:val="111"/>
      </w:pPr>
      <w:r>
        <w:t xml:space="preserve">      type: object</w:t>
      </w:r>
    </w:p>
    <w:p>
      <w:pPr>
        <w:pStyle w:val="111"/>
      </w:pPr>
      <w:r>
        <w:t xml:space="preserve">      properties:</w:t>
      </w:r>
    </w:p>
    <w:p>
      <w:pPr>
        <w:pStyle w:val="111"/>
      </w:pPr>
      <w:r>
        <w:t xml:space="preserve">        ngApCause:</w:t>
      </w:r>
    </w:p>
    <w:p>
      <w:pPr>
        <w:pStyle w:val="111"/>
      </w:pPr>
      <w:r>
        <w:t xml:space="preserve">          $ref: 'TS29571_CommonData.yaml#/components/schemas/NgApCause'</w:t>
      </w:r>
    </w:p>
    <w:p>
      <w:pPr>
        <w:pStyle w:val="111"/>
      </w:pPr>
      <w:r>
        <w:t xml:space="preserve">        5gMmCause:</w:t>
      </w:r>
    </w:p>
    <w:p>
      <w:pPr>
        <w:pStyle w:val="111"/>
      </w:pPr>
      <w:r>
        <w:t xml:space="preserve">          $ref: 'TS29571_CommonData.yaml#/components/schemas/5GMmCause'</w:t>
      </w:r>
    </w:p>
    <w:p>
      <w:pPr>
        <w:pStyle w:val="111"/>
      </w:pPr>
      <w:r>
        <w:t xml:space="preserve">        5gSmCause:</w:t>
      </w:r>
    </w:p>
    <w:p>
      <w:pPr>
        <w:pStyle w:val="111"/>
      </w:pPr>
      <w:r>
        <w:t xml:space="preserve">          $ref: '#/components/schemas/5GSmCause'</w:t>
      </w:r>
    </w:p>
    <w:p>
      <w:pPr>
        <w:pStyle w:val="111"/>
      </w:pPr>
      <w:r>
        <w:t xml:space="preserve">        epsCause:</w:t>
      </w:r>
    </w:p>
    <w:p>
      <w:pPr>
        <w:pStyle w:val="111"/>
      </w:pPr>
      <w:r>
        <w:t xml:space="preserve">          $ref: '#/components/schemas/EpsRanNasRelCause'</w:t>
      </w:r>
    </w:p>
    <w:p>
      <w:pPr>
        <w:pStyle w:val="111"/>
      </w:pPr>
    </w:p>
    <w:p>
      <w:pPr>
        <w:pStyle w:val="111"/>
      </w:pPr>
      <w:r>
        <w:t xml:space="preserve">    UeInitiatedResourceRequest:</w:t>
      </w:r>
    </w:p>
    <w:p>
      <w:pPr>
        <w:pStyle w:val="111"/>
      </w:pPr>
      <w:r>
        <w:t xml:space="preserve">      description: Indicates that a UE requests specific QoS handling for the selected SDF.</w:t>
      </w:r>
    </w:p>
    <w:p>
      <w:pPr>
        <w:pStyle w:val="111"/>
      </w:pPr>
      <w:r>
        <w:t xml:space="preserve">      type: object</w:t>
      </w:r>
    </w:p>
    <w:p>
      <w:pPr>
        <w:pStyle w:val="111"/>
      </w:pPr>
      <w:r>
        <w:t xml:space="preserve">      properties:</w:t>
      </w:r>
    </w:p>
    <w:p>
      <w:pPr>
        <w:pStyle w:val="111"/>
      </w:pPr>
      <w:r>
        <w:t xml:space="preserve">        pccRuleId:</w:t>
      </w:r>
    </w:p>
    <w:p>
      <w:pPr>
        <w:pStyle w:val="111"/>
      </w:pPr>
      <w:r>
        <w:t xml:space="preserve">          type: string</w:t>
      </w:r>
    </w:p>
    <w:p>
      <w:pPr>
        <w:pStyle w:val="111"/>
      </w:pPr>
      <w:r>
        <w:t xml:space="preserve">        ruleOp:</w:t>
      </w:r>
    </w:p>
    <w:p>
      <w:pPr>
        <w:pStyle w:val="111"/>
      </w:pPr>
      <w:r>
        <w:t xml:space="preserve">          $ref: '#/components/schemas/RuleOperation'</w:t>
      </w:r>
    </w:p>
    <w:p>
      <w:pPr>
        <w:pStyle w:val="111"/>
      </w:pPr>
      <w:r>
        <w:t xml:space="preserve">        precedence:</w:t>
      </w:r>
    </w:p>
    <w:p>
      <w:pPr>
        <w:pStyle w:val="111"/>
      </w:pPr>
      <w:r>
        <w:t xml:space="preserve">          type: integer</w:t>
      </w:r>
    </w:p>
    <w:p>
      <w:pPr>
        <w:pStyle w:val="111"/>
      </w:pPr>
      <w:r>
        <w:t xml:space="preserve">        packFiltInfo:</w:t>
      </w:r>
    </w:p>
    <w:p>
      <w:pPr>
        <w:pStyle w:val="111"/>
      </w:pPr>
      <w:r>
        <w:t xml:space="preserve">          type: array</w:t>
      </w:r>
    </w:p>
    <w:p>
      <w:pPr>
        <w:pStyle w:val="111"/>
      </w:pPr>
      <w:r>
        <w:t xml:space="preserve">          items:</w:t>
      </w:r>
    </w:p>
    <w:p>
      <w:pPr>
        <w:pStyle w:val="111"/>
      </w:pPr>
      <w:r>
        <w:t xml:space="preserve">            $ref: '#/components/schemas/PacketFilterInfo'</w:t>
      </w:r>
    </w:p>
    <w:p>
      <w:pPr>
        <w:pStyle w:val="111"/>
      </w:pPr>
      <w:r>
        <w:t xml:space="preserve">          minItems: 1</w:t>
      </w:r>
    </w:p>
    <w:p>
      <w:pPr>
        <w:pStyle w:val="111"/>
      </w:pPr>
      <w:r>
        <w:t xml:space="preserve">        reqQos:</w:t>
      </w:r>
    </w:p>
    <w:p>
      <w:pPr>
        <w:pStyle w:val="111"/>
      </w:pPr>
      <w:r>
        <w:t xml:space="preserve">          $ref: '#/components/schemas/RequestedQos'</w:t>
      </w:r>
    </w:p>
    <w:p>
      <w:pPr>
        <w:pStyle w:val="111"/>
      </w:pPr>
      <w:r>
        <w:t xml:space="preserve">      required:</w:t>
      </w:r>
    </w:p>
    <w:p>
      <w:pPr>
        <w:pStyle w:val="111"/>
      </w:pPr>
      <w:r>
        <w:t xml:space="preserve">        - ruleOp</w:t>
      </w:r>
    </w:p>
    <w:p>
      <w:pPr>
        <w:pStyle w:val="111"/>
      </w:pPr>
      <w:r>
        <w:t xml:space="preserve">        - packFiltInfo</w:t>
      </w:r>
    </w:p>
    <w:p>
      <w:pPr>
        <w:pStyle w:val="111"/>
      </w:pPr>
    </w:p>
    <w:p>
      <w:pPr>
        <w:pStyle w:val="111"/>
      </w:pPr>
      <w:r>
        <w:t xml:space="preserve">    PacketFilterInfo:</w:t>
      </w:r>
    </w:p>
    <w:p>
      <w:pPr>
        <w:pStyle w:val="111"/>
      </w:pPr>
      <w:r>
        <w:t xml:space="preserve">      description: &gt;</w:t>
      </w:r>
    </w:p>
    <w:p>
      <w:pPr>
        <w:pStyle w:val="111"/>
      </w:pPr>
      <w:r>
        <w:t xml:space="preserve">        Contains the information from a single packet filter sent from the SMF to the PCF.</w:t>
      </w:r>
    </w:p>
    <w:p>
      <w:pPr>
        <w:pStyle w:val="111"/>
      </w:pPr>
      <w:r>
        <w:t xml:space="preserve">      type: object</w:t>
      </w:r>
    </w:p>
    <w:p>
      <w:pPr>
        <w:pStyle w:val="111"/>
      </w:pPr>
      <w:r>
        <w:t xml:space="preserve">      properties:</w:t>
      </w:r>
    </w:p>
    <w:p>
      <w:pPr>
        <w:pStyle w:val="111"/>
      </w:pPr>
      <w:r>
        <w:t xml:space="preserve">        packFiltId:</w:t>
      </w:r>
    </w:p>
    <w:p>
      <w:pPr>
        <w:pStyle w:val="111"/>
      </w:pPr>
      <w:r>
        <w:t xml:space="preserve">          type: string</w:t>
      </w:r>
    </w:p>
    <w:p>
      <w:pPr>
        <w:pStyle w:val="111"/>
      </w:pPr>
      <w:r>
        <w:t xml:space="preserve">          description: An identifier of packet filter.</w:t>
      </w:r>
    </w:p>
    <w:p>
      <w:pPr>
        <w:pStyle w:val="111"/>
      </w:pPr>
      <w:r>
        <w:t xml:space="preserve">        packFiltCont:</w:t>
      </w:r>
    </w:p>
    <w:p>
      <w:pPr>
        <w:pStyle w:val="111"/>
      </w:pPr>
      <w:r>
        <w:t xml:space="preserve">          $ref: '#/components/schemas/PacketFilterContent'</w:t>
      </w:r>
    </w:p>
    <w:p>
      <w:pPr>
        <w:pStyle w:val="111"/>
      </w:pPr>
      <w:r>
        <w:t xml:space="preserve">        tosTrafficClass:</w:t>
      </w:r>
    </w:p>
    <w:p>
      <w:pPr>
        <w:pStyle w:val="111"/>
      </w:pPr>
      <w:r>
        <w:t xml:space="preserve">          type: string</w:t>
      </w:r>
    </w:p>
    <w:p>
      <w:pPr>
        <w:pStyle w:val="111"/>
      </w:pPr>
      <w:r>
        <w:t xml:space="preserve">          description: &gt;</w:t>
      </w:r>
    </w:p>
    <w:p>
      <w:pPr>
        <w:pStyle w:val="111"/>
      </w:pPr>
      <w:r>
        <w:t xml:space="preserve">            Contains the Ipv4 Type-of-Service and mask field or the Ipv6 Traffic-Class field and</w:t>
      </w:r>
    </w:p>
    <w:p>
      <w:pPr>
        <w:pStyle w:val="111"/>
      </w:pPr>
      <w:r>
        <w:t xml:space="preserve">            mask field.</w:t>
      </w:r>
    </w:p>
    <w:p>
      <w:pPr>
        <w:pStyle w:val="111"/>
      </w:pPr>
      <w:r>
        <w:t xml:space="preserve">        spi:</w:t>
      </w:r>
    </w:p>
    <w:p>
      <w:pPr>
        <w:pStyle w:val="111"/>
      </w:pPr>
      <w:r>
        <w:t xml:space="preserve">          type: string</w:t>
      </w:r>
    </w:p>
    <w:p>
      <w:pPr>
        <w:pStyle w:val="111"/>
      </w:pPr>
      <w:r>
        <w:t xml:space="preserve">          description: The security parameter index of the IPSec packet.</w:t>
      </w:r>
    </w:p>
    <w:p>
      <w:pPr>
        <w:pStyle w:val="111"/>
      </w:pPr>
      <w:r>
        <w:t xml:space="preserve">        flowLabel:</w:t>
      </w:r>
    </w:p>
    <w:p>
      <w:pPr>
        <w:pStyle w:val="111"/>
      </w:pPr>
      <w:r>
        <w:t xml:space="preserve">          type: string</w:t>
      </w:r>
    </w:p>
    <w:p>
      <w:pPr>
        <w:pStyle w:val="111"/>
      </w:pPr>
      <w:r>
        <w:t xml:space="preserve">          description: The Ipv6 flow label header field.</w:t>
      </w:r>
    </w:p>
    <w:p>
      <w:pPr>
        <w:pStyle w:val="111"/>
      </w:pPr>
      <w:r>
        <w:t xml:space="preserve">        flowDirection:</w:t>
      </w:r>
    </w:p>
    <w:p>
      <w:pPr>
        <w:pStyle w:val="111"/>
      </w:pPr>
      <w:r>
        <w:t xml:space="preserve">          $ref: '#/components/schemas/FlowDirection'</w:t>
      </w:r>
    </w:p>
    <w:p>
      <w:pPr>
        <w:pStyle w:val="111"/>
      </w:pPr>
    </w:p>
    <w:p>
      <w:pPr>
        <w:pStyle w:val="111"/>
      </w:pPr>
      <w:r>
        <w:t xml:space="preserve">    RequestedQos:</w:t>
      </w:r>
    </w:p>
    <w:p>
      <w:pPr>
        <w:pStyle w:val="111"/>
      </w:pPr>
      <w:r>
        <w:t xml:space="preserve">      description: Contains the QoS information requested by the UE.</w:t>
      </w:r>
    </w:p>
    <w:p>
      <w:pPr>
        <w:pStyle w:val="111"/>
      </w:pPr>
      <w:r>
        <w:t xml:space="preserve">      type: object</w:t>
      </w:r>
    </w:p>
    <w:p>
      <w:pPr>
        <w:pStyle w:val="111"/>
      </w:pPr>
      <w:r>
        <w:t xml:space="preserve">      properties:</w:t>
      </w:r>
    </w:p>
    <w:p>
      <w:pPr>
        <w:pStyle w:val="111"/>
      </w:pPr>
      <w:r>
        <w:t xml:space="preserve">        5qi:</w:t>
      </w:r>
    </w:p>
    <w:p>
      <w:pPr>
        <w:pStyle w:val="111"/>
      </w:pPr>
      <w:r>
        <w:t xml:space="preserve">          $ref: 'TS29571_CommonData.yaml#/components/schemas/5Qi'</w:t>
      </w:r>
    </w:p>
    <w:p>
      <w:pPr>
        <w:pStyle w:val="111"/>
      </w:pPr>
      <w:r>
        <w:t xml:space="preserve">        gbrUl:</w:t>
      </w:r>
    </w:p>
    <w:p>
      <w:pPr>
        <w:pStyle w:val="111"/>
      </w:pPr>
      <w:r>
        <w:t xml:space="preserve">          $ref: 'TS29571_CommonData.yaml#/components/schemas/BitRate'</w:t>
      </w:r>
    </w:p>
    <w:p>
      <w:pPr>
        <w:pStyle w:val="111"/>
      </w:pPr>
      <w:r>
        <w:t xml:space="preserve">        gbrDl:</w:t>
      </w:r>
    </w:p>
    <w:p>
      <w:pPr>
        <w:pStyle w:val="111"/>
      </w:pPr>
      <w:r>
        <w:t xml:space="preserve">          $ref: 'TS29571_CommonData.yaml#/components/schemas/BitRate'</w:t>
      </w:r>
    </w:p>
    <w:p>
      <w:pPr>
        <w:pStyle w:val="111"/>
      </w:pPr>
      <w:r>
        <w:t xml:space="preserve">      required:</w:t>
      </w:r>
    </w:p>
    <w:p>
      <w:pPr>
        <w:pStyle w:val="111"/>
        <w:tabs>
          <w:tab w:val="left" w:pos="385"/>
          <w:tab w:val="clear" w:pos="384"/>
        </w:tabs>
      </w:pPr>
      <w:r>
        <w:t xml:space="preserve">        - 5qi</w:t>
      </w:r>
    </w:p>
    <w:p>
      <w:pPr>
        <w:pStyle w:val="111"/>
        <w:tabs>
          <w:tab w:val="left" w:pos="385"/>
          <w:tab w:val="clear" w:pos="384"/>
        </w:tabs>
      </w:pPr>
    </w:p>
    <w:p>
      <w:pPr>
        <w:pStyle w:val="111"/>
      </w:pPr>
      <w:r>
        <w:t xml:space="preserve">    QosNotificationControlInfo:</w:t>
      </w:r>
    </w:p>
    <w:p>
      <w:pPr>
        <w:pStyle w:val="111"/>
      </w:pPr>
      <w:r>
        <w:t xml:space="preserve">      description: Contains the QoS Notification Control Information.</w:t>
      </w:r>
    </w:p>
    <w:p>
      <w:pPr>
        <w:pStyle w:val="111"/>
      </w:pPr>
      <w:r>
        <w:t xml:space="preserve">      type: object</w:t>
      </w:r>
    </w:p>
    <w:p>
      <w:pPr>
        <w:pStyle w:val="111"/>
      </w:pPr>
      <w:r>
        <w:t xml:space="preserve">      properties:</w:t>
      </w:r>
    </w:p>
    <w:p>
      <w:pPr>
        <w:pStyle w:val="111"/>
      </w:pPr>
      <w:r>
        <w:t xml:space="preserve">        refPccRuleIds:</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description: &gt;</w:t>
      </w:r>
    </w:p>
    <w:p>
      <w:pPr>
        <w:pStyle w:val="111"/>
      </w:pPr>
      <w:r>
        <w:t xml:space="preserve">            An array of PCC rule id references to the PCC rules associated with the QoS notification</w:t>
      </w:r>
    </w:p>
    <w:p>
      <w:pPr>
        <w:pStyle w:val="111"/>
      </w:pPr>
      <w:r>
        <w:t xml:space="preserve">            control info.</w:t>
      </w:r>
    </w:p>
    <w:p>
      <w:pPr>
        <w:pStyle w:val="111"/>
      </w:pPr>
      <w:r>
        <w:t xml:space="preserve">        notifType:</w:t>
      </w:r>
    </w:p>
    <w:p>
      <w:pPr>
        <w:pStyle w:val="111"/>
      </w:pPr>
      <w:r>
        <w:t xml:space="preserve">          $ref: 'TS29514_Npcf_PolicyAuthorization.yaml#/components/schemas/QosNotifType'</w:t>
      </w:r>
    </w:p>
    <w:p>
      <w:pPr>
        <w:pStyle w:val="111"/>
      </w:pPr>
      <w:r>
        <w:t xml:space="preserve">        contVer:</w:t>
      </w:r>
    </w:p>
    <w:p>
      <w:pPr>
        <w:pStyle w:val="111"/>
      </w:pPr>
      <w:r>
        <w:t xml:space="preserve">          $ref: 'TS29514_Npcf_PolicyAuthorization.yaml#/components/schemas/ContentVersion'</w:t>
      </w:r>
    </w:p>
    <w:p>
      <w:pPr>
        <w:pStyle w:val="111"/>
      </w:pPr>
      <w:r>
        <w:t xml:space="preserve">        altQosParamId:</w:t>
      </w:r>
    </w:p>
    <w:p>
      <w:pPr>
        <w:pStyle w:val="111"/>
      </w:pPr>
      <w:r>
        <w:t xml:space="preserve">          type: string</w:t>
      </w:r>
    </w:p>
    <w:p>
      <w:pPr>
        <w:pStyle w:val="111"/>
      </w:pPr>
      <w:r>
        <w:t xml:space="preserve">          description: &gt;</w:t>
      </w:r>
    </w:p>
    <w:p>
      <w:pPr>
        <w:pStyle w:val="111"/>
      </w:pPr>
      <w:r>
        <w:t xml:space="preserve">            Indicates the alternative QoS parameter set the NG-RAN can guarantee. When it is omitted</w:t>
      </w:r>
    </w:p>
    <w:p>
      <w:pPr>
        <w:pStyle w:val="111"/>
      </w:pPr>
      <w:r>
        <w:t xml:space="preserve">            and the notifType attribute is set to NOT_GUAARANTEED it indicates that the lowest</w:t>
      </w:r>
    </w:p>
    <w:p>
      <w:pPr>
        <w:pStyle w:val="111"/>
      </w:pPr>
      <w:r>
        <w:t xml:space="preserve">            priority alternative QoS profile could not be fulfilled.</w:t>
      </w:r>
    </w:p>
    <w:p>
      <w:pPr>
        <w:pStyle w:val="111"/>
      </w:pPr>
      <w:r>
        <w:t xml:space="preserve">        altQosNotSuppInd:</w:t>
      </w:r>
    </w:p>
    <w:p>
      <w:pPr>
        <w:pStyle w:val="111"/>
      </w:pPr>
      <w:r>
        <w:t xml:space="preserve">          type: boolean</w:t>
      </w:r>
    </w:p>
    <w:p>
      <w:pPr>
        <w:pStyle w:val="111"/>
      </w:pPr>
      <w:r>
        <w:t xml:space="preserve">          description: &gt;</w:t>
      </w:r>
    </w:p>
    <w:p>
      <w:pPr>
        <w:pStyle w:val="111"/>
      </w:pPr>
      <w:r>
        <w:t xml:space="preserve">            When present and set to true it indicates that the Alternative QoS profiles are not</w:t>
      </w:r>
    </w:p>
    <w:p>
      <w:pPr>
        <w:pStyle w:val="111"/>
      </w:pPr>
      <w:r>
        <w:t xml:space="preserve">            supported by NG-RAN.</w:t>
      </w:r>
    </w:p>
    <w:p>
      <w:pPr>
        <w:pStyle w:val="111"/>
      </w:pPr>
      <w:r>
        <w:t xml:space="preserve">      required:</w:t>
      </w:r>
    </w:p>
    <w:p>
      <w:pPr>
        <w:pStyle w:val="111"/>
      </w:pPr>
      <w:r>
        <w:t xml:space="preserve">        - refPccRuleIds</w:t>
      </w:r>
    </w:p>
    <w:p>
      <w:pPr>
        <w:pStyle w:val="111"/>
        <w:tabs>
          <w:tab w:val="left" w:pos="385"/>
          <w:tab w:val="clear" w:pos="384"/>
        </w:tabs>
      </w:pPr>
      <w:r>
        <w:t xml:space="preserve">        - notifType</w:t>
      </w:r>
    </w:p>
    <w:p>
      <w:pPr>
        <w:pStyle w:val="111"/>
        <w:tabs>
          <w:tab w:val="left" w:pos="385"/>
          <w:tab w:val="clear" w:pos="384"/>
        </w:tabs>
      </w:pPr>
    </w:p>
    <w:p>
      <w:pPr>
        <w:pStyle w:val="111"/>
      </w:pPr>
      <w:r>
        <w:t xml:space="preserve">    PartialSuccessReport:</w:t>
      </w:r>
    </w:p>
    <w:p>
      <w:pPr>
        <w:pStyle w:val="111"/>
      </w:pPr>
      <w:r>
        <w:t xml:space="preserve">      description: &gt;</w:t>
      </w:r>
    </w:p>
    <w:p>
      <w:pPr>
        <w:pStyle w:val="111"/>
      </w:pPr>
      <w:bookmarkStart w:id="172" w:name="_Hlk119543908"/>
      <w:r>
        <w:t xml:space="preserve">        </w:t>
      </w:r>
      <w:bookmarkEnd w:id="172"/>
      <w:r>
        <w:t xml:space="preserve">Includes the information reported by the SMF when some of the PCC rules and/or session rules </w:t>
      </w:r>
    </w:p>
    <w:p>
      <w:pPr>
        <w:pStyle w:val="111"/>
      </w:pPr>
      <w:r>
        <w:t xml:space="preserve">        and/or policy decision and/or condition data are not successfully installed/activated or</w:t>
      </w:r>
    </w:p>
    <w:p>
      <w:pPr>
        <w:pStyle w:val="111"/>
      </w:pPr>
      <w:r>
        <w:t xml:space="preserve">        stored.</w:t>
      </w:r>
    </w:p>
    <w:p>
      <w:pPr>
        <w:pStyle w:val="111"/>
      </w:pPr>
      <w:r>
        <w:t xml:space="preserve">      type: object</w:t>
      </w:r>
    </w:p>
    <w:p>
      <w:pPr>
        <w:pStyle w:val="111"/>
      </w:pPr>
      <w:r>
        <w:t xml:space="preserve">      properties:</w:t>
      </w:r>
    </w:p>
    <w:p>
      <w:pPr>
        <w:pStyle w:val="111"/>
      </w:pPr>
      <w:r>
        <w:t xml:space="preserve">        failureCause:</w:t>
      </w:r>
    </w:p>
    <w:p>
      <w:pPr>
        <w:pStyle w:val="111"/>
      </w:pPr>
      <w:r>
        <w:t xml:space="preserve">          $ref: '#/components/schemas/FailureCause'</w:t>
      </w:r>
    </w:p>
    <w:p>
      <w:pPr>
        <w:pStyle w:val="111"/>
      </w:pPr>
      <w:r>
        <w:t xml:space="preserve">        ruleReports:</w:t>
      </w:r>
    </w:p>
    <w:p>
      <w:pPr>
        <w:pStyle w:val="111"/>
      </w:pPr>
      <w:r>
        <w:t xml:space="preserve">          type: array</w:t>
      </w:r>
    </w:p>
    <w:p>
      <w:pPr>
        <w:pStyle w:val="111"/>
      </w:pPr>
      <w:r>
        <w:t xml:space="preserve">          items:</w:t>
      </w:r>
    </w:p>
    <w:p>
      <w:pPr>
        <w:pStyle w:val="111"/>
      </w:pPr>
      <w:r>
        <w:t xml:space="preserve">            $ref: '#/components/schemas/RuleReport'</w:t>
      </w:r>
    </w:p>
    <w:p>
      <w:pPr>
        <w:pStyle w:val="111"/>
      </w:pPr>
      <w:r>
        <w:t xml:space="preserve">          minItems: 1</w:t>
      </w:r>
    </w:p>
    <w:p>
      <w:pPr>
        <w:pStyle w:val="111"/>
      </w:pPr>
      <w:r>
        <w:t xml:space="preserve">          description: &gt;</w:t>
      </w:r>
    </w:p>
    <w:p>
      <w:pPr>
        <w:pStyle w:val="111"/>
      </w:pPr>
      <w:r>
        <w:t xml:space="preserve">            Information about the PCC rules provisioned by the PCF not successfully</w:t>
      </w:r>
    </w:p>
    <w:p>
      <w:pPr>
        <w:pStyle w:val="111"/>
      </w:pPr>
      <w:r>
        <w:t xml:space="preserve">            installed/activated.</w:t>
      </w:r>
    </w:p>
    <w:p>
      <w:pPr>
        <w:pStyle w:val="111"/>
      </w:pPr>
      <w:r>
        <w:t xml:space="preserve">        sessRuleReports:</w:t>
      </w:r>
    </w:p>
    <w:p>
      <w:pPr>
        <w:pStyle w:val="111"/>
      </w:pPr>
      <w:r>
        <w:t xml:space="preserve">          type: array</w:t>
      </w:r>
    </w:p>
    <w:p>
      <w:pPr>
        <w:pStyle w:val="111"/>
      </w:pPr>
      <w:r>
        <w:t xml:space="preserve">          items:</w:t>
      </w:r>
    </w:p>
    <w:p>
      <w:pPr>
        <w:pStyle w:val="111"/>
      </w:pPr>
      <w:r>
        <w:t xml:space="preserve">            $ref: '#/components/schemas/SessionRuleReport'</w:t>
      </w:r>
    </w:p>
    <w:p>
      <w:pPr>
        <w:pStyle w:val="111"/>
      </w:pPr>
      <w:r>
        <w:t xml:space="preserve">          minItems: 1</w:t>
      </w:r>
    </w:p>
    <w:p>
      <w:pPr>
        <w:pStyle w:val="111"/>
      </w:pPr>
      <w:r>
        <w:t xml:space="preserve">          description: &gt;</w:t>
      </w:r>
    </w:p>
    <w:p>
      <w:pPr>
        <w:pStyle w:val="111"/>
      </w:pPr>
      <w:r>
        <w:t xml:space="preserve">            Information about the session rules provisioned by the PCF not successfully installed.</w:t>
      </w:r>
    </w:p>
    <w:p>
      <w:pPr>
        <w:pStyle w:val="111"/>
      </w:pPr>
      <w:r>
        <w:t xml:space="preserve">        ueCampingRep:</w:t>
      </w:r>
    </w:p>
    <w:p>
      <w:pPr>
        <w:pStyle w:val="111"/>
      </w:pPr>
      <w:r>
        <w:t xml:space="preserve">          $ref: '#/components/schemas/UeCampingRep'</w:t>
      </w:r>
    </w:p>
    <w:p>
      <w:pPr>
        <w:pStyle w:val="111"/>
      </w:pPr>
      <w:r>
        <w:t xml:space="preserve">        policyDecFailureReports:</w:t>
      </w:r>
    </w:p>
    <w:p>
      <w:pPr>
        <w:pStyle w:val="111"/>
      </w:pPr>
      <w:r>
        <w:t xml:space="preserve">          type: array</w:t>
      </w:r>
    </w:p>
    <w:p>
      <w:pPr>
        <w:pStyle w:val="111"/>
      </w:pPr>
      <w:r>
        <w:t xml:space="preserve">          items:</w:t>
      </w:r>
    </w:p>
    <w:p>
      <w:pPr>
        <w:pStyle w:val="111"/>
      </w:pPr>
      <w:r>
        <w:t xml:space="preserve">            $ref: '#/components/schemas/PolicyDecisionFailureCode'</w:t>
      </w:r>
    </w:p>
    <w:p>
      <w:pPr>
        <w:pStyle w:val="111"/>
      </w:pPr>
      <w:r>
        <w:t xml:space="preserve">          minItems: 1</w:t>
      </w:r>
    </w:p>
    <w:p>
      <w:pPr>
        <w:pStyle w:val="111"/>
      </w:pPr>
      <w:r>
        <w:t xml:space="preserve">          description: Contains the type(s) of failed policy decision and/or condition data.</w:t>
      </w:r>
    </w:p>
    <w:p>
      <w:pPr>
        <w:pStyle w:val="111"/>
      </w:pPr>
      <w:r>
        <w:t xml:space="preserve">        invalidPolicyDecs:</w:t>
      </w:r>
    </w:p>
    <w:p>
      <w:pPr>
        <w:pStyle w:val="111"/>
      </w:pPr>
      <w:r>
        <w:t xml:space="preserve">          type: array</w:t>
      </w:r>
    </w:p>
    <w:p>
      <w:pPr>
        <w:pStyle w:val="111"/>
      </w:pPr>
      <w:r>
        <w:t xml:space="preserve">          items:</w:t>
      </w:r>
    </w:p>
    <w:p>
      <w:pPr>
        <w:pStyle w:val="111"/>
      </w:pPr>
      <w:r>
        <w:t xml:space="preserve">            $ref: 'TS29571_CommonData.yaml#/components/schemas/InvalidParam'</w:t>
      </w:r>
    </w:p>
    <w:p>
      <w:pPr>
        <w:pStyle w:val="111"/>
      </w:pPr>
      <w:r>
        <w:t xml:space="preserve">          minItems: 1</w:t>
      </w:r>
    </w:p>
    <w:p>
      <w:pPr>
        <w:pStyle w:val="111"/>
      </w:pPr>
      <w:r>
        <w:t xml:space="preserve">          description: &gt;</w:t>
      </w:r>
    </w:p>
    <w:p>
      <w:pPr>
        <w:pStyle w:val="111"/>
      </w:pPr>
      <w:r>
        <w:t xml:space="preserve">            Indicates the invalid parameters for the reported type(s) of the failed policy decision</w:t>
      </w:r>
    </w:p>
    <w:p>
      <w:pPr>
        <w:pStyle w:val="111"/>
      </w:pPr>
      <w:r>
        <w:t xml:space="preserve">            and/or condition data.</w:t>
      </w:r>
    </w:p>
    <w:p>
      <w:pPr>
        <w:pStyle w:val="111"/>
      </w:pPr>
      <w:r>
        <w:t xml:space="preserve">      required:</w:t>
      </w:r>
    </w:p>
    <w:p>
      <w:pPr>
        <w:pStyle w:val="111"/>
      </w:pPr>
      <w:r>
        <w:t xml:space="preserve">        - failureCause</w:t>
      </w:r>
    </w:p>
    <w:p>
      <w:pPr>
        <w:pStyle w:val="111"/>
      </w:pPr>
    </w:p>
    <w:p>
      <w:pPr>
        <w:pStyle w:val="111"/>
      </w:pPr>
      <w:r>
        <w:t xml:space="preserve">    AuthorizedDefaultQos:</w:t>
      </w:r>
    </w:p>
    <w:p>
      <w:pPr>
        <w:pStyle w:val="111"/>
      </w:pPr>
      <w:r>
        <w:t xml:space="preserve">      description: Represents the Authorized Default QoS.</w:t>
      </w:r>
    </w:p>
    <w:p>
      <w:pPr>
        <w:pStyle w:val="111"/>
      </w:pPr>
      <w:r>
        <w:t xml:space="preserve">      type: object</w:t>
      </w:r>
    </w:p>
    <w:p>
      <w:pPr>
        <w:pStyle w:val="111"/>
      </w:pPr>
      <w:r>
        <w:t xml:space="preserve">      properties:</w:t>
      </w:r>
    </w:p>
    <w:p>
      <w:pPr>
        <w:pStyle w:val="111"/>
      </w:pPr>
      <w:r>
        <w:t xml:space="preserve">        5qi:</w:t>
      </w:r>
    </w:p>
    <w:p>
      <w:pPr>
        <w:pStyle w:val="111"/>
      </w:pPr>
      <w:r>
        <w:t xml:space="preserve">          $ref: 'TS29571_CommonData.yaml#/components/schemas/5Qi'</w:t>
      </w:r>
    </w:p>
    <w:p>
      <w:pPr>
        <w:pStyle w:val="111"/>
      </w:pPr>
      <w:r>
        <w:t xml:space="preserve">        arp:</w:t>
      </w:r>
    </w:p>
    <w:p>
      <w:pPr>
        <w:pStyle w:val="111"/>
      </w:pPr>
      <w:r>
        <w:t xml:space="preserve">          $ref: 'TS29571_CommonData.yaml#/components/schemas/Arp'</w:t>
      </w:r>
    </w:p>
    <w:p>
      <w:pPr>
        <w:pStyle w:val="111"/>
      </w:pPr>
      <w:r>
        <w:t xml:space="preserve">        priorityLevel:</w:t>
      </w:r>
    </w:p>
    <w:p>
      <w:pPr>
        <w:pStyle w:val="111"/>
      </w:pPr>
      <w:r>
        <w:t xml:space="preserve">          $ref: 'TS29571_CommonData.yaml#/components/schemas/5QiPriorityLevelRm'</w:t>
      </w:r>
    </w:p>
    <w:p>
      <w:pPr>
        <w:pStyle w:val="111"/>
      </w:pPr>
      <w:r>
        <w:t xml:space="preserve">        averWindow:</w:t>
      </w:r>
    </w:p>
    <w:p>
      <w:pPr>
        <w:pStyle w:val="111"/>
      </w:pPr>
      <w:r>
        <w:t xml:space="preserve">          $ref: 'TS29571_CommonData.yaml#/components/schemas/AverWindowRm'</w:t>
      </w:r>
    </w:p>
    <w:p>
      <w:pPr>
        <w:pStyle w:val="111"/>
      </w:pPr>
      <w:r>
        <w:t xml:space="preserve">        maxDataBurstVol:</w:t>
      </w:r>
    </w:p>
    <w:p>
      <w:pPr>
        <w:pStyle w:val="111"/>
        <w:tabs>
          <w:tab w:val="left" w:pos="385"/>
          <w:tab w:val="clear" w:pos="384"/>
        </w:tabs>
      </w:pPr>
      <w:r>
        <w:t xml:space="preserve">          $ref: 'TS29571_CommonData.yaml#/components/schemas/MaxDataBurstVolRm'</w:t>
      </w:r>
    </w:p>
    <w:p>
      <w:pPr>
        <w:pStyle w:val="111"/>
      </w:pPr>
      <w:r>
        <w:t xml:space="preserve">        maxbrUl:</w:t>
      </w:r>
    </w:p>
    <w:p>
      <w:pPr>
        <w:pStyle w:val="111"/>
      </w:pPr>
      <w:r>
        <w:t xml:space="preserve">          $ref: 'TS29571_CommonData.yaml#/components/schemas/BitRateRm'</w:t>
      </w:r>
    </w:p>
    <w:p>
      <w:pPr>
        <w:pStyle w:val="111"/>
      </w:pPr>
      <w:r>
        <w:t xml:space="preserve">        maxbrDl:</w:t>
      </w:r>
    </w:p>
    <w:p>
      <w:pPr>
        <w:pStyle w:val="111"/>
      </w:pPr>
      <w:r>
        <w:t xml:space="preserve">          $ref: 'TS29571_CommonData.yaml#/components/schemas/BitRateRm'</w:t>
      </w:r>
    </w:p>
    <w:p>
      <w:pPr>
        <w:pStyle w:val="111"/>
      </w:pPr>
      <w:r>
        <w:t xml:space="preserve">        gbrUl:</w:t>
      </w:r>
    </w:p>
    <w:p>
      <w:pPr>
        <w:pStyle w:val="111"/>
      </w:pPr>
      <w:r>
        <w:t xml:space="preserve">          $ref: 'TS29571_CommonData.yaml#/components/schemas/BitRateRm'</w:t>
      </w:r>
    </w:p>
    <w:p>
      <w:pPr>
        <w:pStyle w:val="111"/>
      </w:pPr>
      <w:r>
        <w:t xml:space="preserve">        gbrDl:</w:t>
      </w:r>
    </w:p>
    <w:p>
      <w:pPr>
        <w:pStyle w:val="111"/>
      </w:pPr>
      <w:r>
        <w:t xml:space="preserve">          $ref: 'TS29571_CommonData.yaml#/components/schemas/BitRateRm'</w:t>
      </w:r>
    </w:p>
    <w:p>
      <w:pPr>
        <w:pStyle w:val="111"/>
      </w:pPr>
      <w:r>
        <w:t xml:space="preserve">        extMaxDataBurstVol:</w:t>
      </w:r>
    </w:p>
    <w:p>
      <w:pPr>
        <w:pStyle w:val="111"/>
        <w:tabs>
          <w:tab w:val="left" w:pos="385"/>
          <w:tab w:val="clear" w:pos="384"/>
        </w:tabs>
      </w:pPr>
      <w:r>
        <w:t xml:space="preserve">          $ref: 'TS29571_CommonData.yaml#/components/schemas/ExtMaxDataBurstVolRm'</w:t>
      </w:r>
    </w:p>
    <w:p>
      <w:pPr>
        <w:pStyle w:val="111"/>
        <w:tabs>
          <w:tab w:val="left" w:pos="385"/>
          <w:tab w:val="clear" w:pos="384"/>
        </w:tabs>
      </w:pPr>
    </w:p>
    <w:p>
      <w:pPr>
        <w:pStyle w:val="111"/>
      </w:pPr>
      <w:r>
        <w:t xml:space="preserve">    ErrorReport:</w:t>
      </w:r>
    </w:p>
    <w:p>
      <w:pPr>
        <w:pStyle w:val="111"/>
      </w:pPr>
      <w:r>
        <w:t xml:space="preserve">      description: Contains the rule,policy decision and/or condition data error reports.</w:t>
      </w:r>
    </w:p>
    <w:p>
      <w:pPr>
        <w:pStyle w:val="111"/>
      </w:pPr>
      <w:r>
        <w:t xml:space="preserve">      type: object</w:t>
      </w:r>
    </w:p>
    <w:p>
      <w:pPr>
        <w:pStyle w:val="111"/>
      </w:pPr>
      <w:r>
        <w:t xml:space="preserve">      properties:</w:t>
      </w:r>
    </w:p>
    <w:p>
      <w:pPr>
        <w:pStyle w:val="111"/>
      </w:pPr>
      <w:r>
        <w:t xml:space="preserve">        error:</w:t>
      </w:r>
    </w:p>
    <w:p>
      <w:pPr>
        <w:pStyle w:val="111"/>
      </w:pPr>
      <w:r>
        <w:t xml:space="preserve">          $ref: 'TS29571_CommonData.yaml#/components/schemas/ProblemDetails'</w:t>
      </w:r>
    </w:p>
    <w:p>
      <w:pPr>
        <w:pStyle w:val="111"/>
      </w:pPr>
      <w:r>
        <w:t xml:space="preserve">        ruleReports:</w:t>
      </w:r>
    </w:p>
    <w:p>
      <w:pPr>
        <w:pStyle w:val="111"/>
      </w:pPr>
      <w:r>
        <w:t xml:space="preserve">          type: array</w:t>
      </w:r>
    </w:p>
    <w:p>
      <w:pPr>
        <w:pStyle w:val="111"/>
      </w:pPr>
      <w:r>
        <w:t xml:space="preserve">          items:</w:t>
      </w:r>
    </w:p>
    <w:p>
      <w:pPr>
        <w:pStyle w:val="111"/>
      </w:pPr>
      <w:r>
        <w:t xml:space="preserve">            $ref: '#/components/schemas/RuleReport'</w:t>
      </w:r>
    </w:p>
    <w:p>
      <w:pPr>
        <w:pStyle w:val="111"/>
      </w:pPr>
      <w:r>
        <w:t xml:space="preserve">          minItems: 1</w:t>
      </w:r>
    </w:p>
    <w:p>
      <w:pPr>
        <w:pStyle w:val="111"/>
        <w:tabs>
          <w:tab w:val="left" w:pos="385"/>
          <w:tab w:val="clear" w:pos="384"/>
        </w:tabs>
      </w:pPr>
      <w:r>
        <w:t xml:space="preserve">          description: Used to report the PCC rule failure.</w:t>
      </w:r>
    </w:p>
    <w:p>
      <w:pPr>
        <w:pStyle w:val="111"/>
      </w:pPr>
      <w:r>
        <w:t xml:space="preserve">        sessRuleReports:</w:t>
      </w:r>
    </w:p>
    <w:p>
      <w:pPr>
        <w:pStyle w:val="111"/>
      </w:pPr>
      <w:r>
        <w:t xml:space="preserve">          type: array</w:t>
      </w:r>
    </w:p>
    <w:p>
      <w:pPr>
        <w:pStyle w:val="111"/>
      </w:pPr>
      <w:r>
        <w:t xml:space="preserve">          items:</w:t>
      </w:r>
    </w:p>
    <w:p>
      <w:pPr>
        <w:pStyle w:val="111"/>
      </w:pPr>
      <w:r>
        <w:t xml:space="preserve">            $ref: '#/components/schemas/SessionRuleReport'</w:t>
      </w:r>
    </w:p>
    <w:p>
      <w:pPr>
        <w:pStyle w:val="111"/>
      </w:pPr>
      <w:r>
        <w:t xml:space="preserve">          minItems: 1</w:t>
      </w:r>
    </w:p>
    <w:p>
      <w:pPr>
        <w:pStyle w:val="111"/>
        <w:tabs>
          <w:tab w:val="left" w:pos="385"/>
          <w:tab w:val="clear" w:pos="384"/>
        </w:tabs>
      </w:pPr>
      <w:r>
        <w:t xml:space="preserve">          description: Used to report the session rule failure.</w:t>
      </w:r>
    </w:p>
    <w:p>
      <w:pPr>
        <w:pStyle w:val="111"/>
      </w:pPr>
      <w:r>
        <w:t xml:space="preserve">        polDecFailureReports:</w:t>
      </w:r>
    </w:p>
    <w:p>
      <w:pPr>
        <w:pStyle w:val="111"/>
      </w:pPr>
      <w:r>
        <w:t xml:space="preserve">          type: array</w:t>
      </w:r>
    </w:p>
    <w:p>
      <w:pPr>
        <w:pStyle w:val="111"/>
      </w:pPr>
      <w:r>
        <w:t xml:space="preserve">          items:</w:t>
      </w:r>
    </w:p>
    <w:p>
      <w:pPr>
        <w:pStyle w:val="111"/>
      </w:pPr>
      <w:r>
        <w:t xml:space="preserve">            $ref: '#/components/schemas/PolicyDecisionFailureCode'</w:t>
      </w:r>
    </w:p>
    <w:p>
      <w:pPr>
        <w:pStyle w:val="111"/>
      </w:pPr>
      <w:r>
        <w:t xml:space="preserve">          minItems: 1</w:t>
      </w:r>
    </w:p>
    <w:p>
      <w:pPr>
        <w:pStyle w:val="111"/>
        <w:tabs>
          <w:tab w:val="left" w:pos="385"/>
          <w:tab w:val="clear" w:pos="384"/>
        </w:tabs>
      </w:pPr>
      <w:r>
        <w:t xml:space="preserve">          description: Used to report failure of the policy decision and/or condition data.</w:t>
      </w:r>
    </w:p>
    <w:p>
      <w:pPr>
        <w:pStyle w:val="111"/>
      </w:pPr>
      <w:r>
        <w:t xml:space="preserve">        invalidPolicyDecs:</w:t>
      </w:r>
    </w:p>
    <w:p>
      <w:pPr>
        <w:pStyle w:val="111"/>
      </w:pPr>
      <w:r>
        <w:t xml:space="preserve">          type: array</w:t>
      </w:r>
    </w:p>
    <w:p>
      <w:pPr>
        <w:pStyle w:val="111"/>
      </w:pPr>
      <w:r>
        <w:t xml:space="preserve">          items:</w:t>
      </w:r>
    </w:p>
    <w:p>
      <w:pPr>
        <w:pStyle w:val="111"/>
      </w:pPr>
      <w:r>
        <w:t xml:space="preserve">            $ref: 'TS29571_CommonData.yaml#/components/schemas/InvalidParam'</w:t>
      </w:r>
    </w:p>
    <w:p>
      <w:pPr>
        <w:pStyle w:val="111"/>
      </w:pPr>
      <w:r>
        <w:t xml:space="preserve">          minItems: 1</w:t>
      </w:r>
    </w:p>
    <w:p>
      <w:pPr>
        <w:pStyle w:val="111"/>
        <w:tabs>
          <w:tab w:val="left" w:pos="385"/>
          <w:tab w:val="clear" w:pos="384"/>
        </w:tabs>
      </w:pPr>
      <w:r>
        <w:t xml:space="preserve">          description: &gt;</w:t>
      </w:r>
    </w:p>
    <w:p>
      <w:pPr>
        <w:pStyle w:val="111"/>
        <w:tabs>
          <w:tab w:val="left" w:pos="385"/>
          <w:tab w:val="clear" w:pos="384"/>
        </w:tabs>
      </w:pPr>
      <w:r>
        <w:t xml:space="preserve">            Indicates the invalid parameters for the reported type(s) of the failed policy decision</w:t>
      </w:r>
    </w:p>
    <w:p>
      <w:pPr>
        <w:pStyle w:val="111"/>
        <w:tabs>
          <w:tab w:val="left" w:pos="385"/>
          <w:tab w:val="clear" w:pos="384"/>
        </w:tabs>
      </w:pPr>
      <w:r>
        <w:t xml:space="preserve">            and/or condition data.</w:t>
      </w:r>
    </w:p>
    <w:p>
      <w:pPr>
        <w:pStyle w:val="111"/>
        <w:tabs>
          <w:tab w:val="left" w:pos="385"/>
          <w:tab w:val="clear" w:pos="384"/>
        </w:tabs>
      </w:pPr>
    </w:p>
    <w:p>
      <w:pPr>
        <w:pStyle w:val="111"/>
      </w:pPr>
      <w:r>
        <w:t xml:space="preserve">    SessionRuleReport:</w:t>
      </w:r>
    </w:p>
    <w:p>
      <w:pPr>
        <w:pStyle w:val="111"/>
      </w:pPr>
      <w:r>
        <w:t xml:space="preserve">      description: Represents reporting of the status of a session rule.</w:t>
      </w:r>
    </w:p>
    <w:p>
      <w:pPr>
        <w:pStyle w:val="111"/>
      </w:pPr>
      <w:r>
        <w:t xml:space="preserve">      type: object</w:t>
      </w:r>
    </w:p>
    <w:p>
      <w:pPr>
        <w:pStyle w:val="111"/>
      </w:pPr>
      <w:r>
        <w:t xml:space="preserve">      properties:</w:t>
      </w:r>
    </w:p>
    <w:p>
      <w:pPr>
        <w:pStyle w:val="111"/>
      </w:pPr>
      <w:r>
        <w:t xml:space="preserve">        ruleIds:</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description: Contains the identifier of the affected session rule(s).</w:t>
      </w:r>
    </w:p>
    <w:p>
      <w:pPr>
        <w:pStyle w:val="111"/>
      </w:pPr>
      <w:r>
        <w:t xml:space="preserve">        ruleStatus:</w:t>
      </w:r>
    </w:p>
    <w:p>
      <w:pPr>
        <w:pStyle w:val="111"/>
      </w:pPr>
      <w:r>
        <w:t xml:space="preserve">          $ref: '#/components/schemas/RuleStatus'</w:t>
      </w:r>
    </w:p>
    <w:p>
      <w:pPr>
        <w:pStyle w:val="111"/>
      </w:pPr>
      <w:r>
        <w:t xml:space="preserve">        sessRuleFailureCode:</w:t>
      </w:r>
    </w:p>
    <w:p>
      <w:pPr>
        <w:pStyle w:val="111"/>
      </w:pPr>
      <w:r>
        <w:t xml:space="preserve">          $ref: '#/components/schemas/SessionRuleFailureCode'</w:t>
      </w:r>
    </w:p>
    <w:p>
      <w:pPr>
        <w:pStyle w:val="111"/>
      </w:pPr>
      <w:r>
        <w:t xml:space="preserve">        policyDecFailureReports:</w:t>
      </w:r>
    </w:p>
    <w:p>
      <w:pPr>
        <w:pStyle w:val="111"/>
      </w:pPr>
      <w:r>
        <w:t xml:space="preserve">          type: array</w:t>
      </w:r>
    </w:p>
    <w:p>
      <w:pPr>
        <w:pStyle w:val="111"/>
      </w:pPr>
      <w:r>
        <w:t xml:space="preserve">          items:</w:t>
      </w:r>
    </w:p>
    <w:p>
      <w:pPr>
        <w:pStyle w:val="111"/>
      </w:pPr>
      <w:r>
        <w:t xml:space="preserve">            $ref: '#/components/schemas/PolicyDecisionFailureCode'</w:t>
      </w:r>
    </w:p>
    <w:p>
      <w:pPr>
        <w:pStyle w:val="111"/>
      </w:pPr>
      <w:r>
        <w:t xml:space="preserve">          minItems: 1</w:t>
      </w:r>
    </w:p>
    <w:p>
      <w:pPr>
        <w:pStyle w:val="111"/>
      </w:pPr>
      <w:r>
        <w:t xml:space="preserve">          description: Contains the type(s) of failed policy decision and/or condition data.</w:t>
      </w:r>
    </w:p>
    <w:p>
      <w:pPr>
        <w:pStyle w:val="111"/>
      </w:pPr>
      <w:r>
        <w:t xml:space="preserve">      required:</w:t>
      </w:r>
    </w:p>
    <w:p>
      <w:pPr>
        <w:pStyle w:val="111"/>
      </w:pPr>
      <w:r>
        <w:t xml:space="preserve">        - ruleIds</w:t>
      </w:r>
    </w:p>
    <w:p>
      <w:pPr>
        <w:pStyle w:val="111"/>
        <w:tabs>
          <w:tab w:val="left" w:pos="385"/>
          <w:tab w:val="clear" w:pos="384"/>
        </w:tabs>
      </w:pPr>
      <w:r>
        <w:t xml:space="preserve">        - ruleStatus</w:t>
      </w:r>
    </w:p>
    <w:p>
      <w:pPr>
        <w:pStyle w:val="111"/>
        <w:tabs>
          <w:tab w:val="left" w:pos="385"/>
          <w:tab w:val="clear" w:pos="384"/>
        </w:tabs>
      </w:pPr>
    </w:p>
    <w:p>
      <w:pPr>
        <w:pStyle w:val="111"/>
      </w:pPr>
      <w:r>
        <w:t xml:space="preserve">    ServingNfIdentity:</w:t>
      </w:r>
    </w:p>
    <w:p>
      <w:pPr>
        <w:pStyle w:val="111"/>
      </w:pPr>
      <w:r>
        <w:t xml:space="preserve">      description: Contains the serving Network Function identity.</w:t>
      </w:r>
    </w:p>
    <w:p>
      <w:pPr>
        <w:pStyle w:val="111"/>
      </w:pPr>
      <w:r>
        <w:t xml:space="preserve">      type: object</w:t>
      </w:r>
    </w:p>
    <w:p>
      <w:pPr>
        <w:pStyle w:val="111"/>
      </w:pPr>
      <w:r>
        <w:t xml:space="preserve">      properties:</w:t>
      </w:r>
    </w:p>
    <w:p>
      <w:pPr>
        <w:pStyle w:val="111"/>
      </w:pPr>
      <w:r>
        <w:t xml:space="preserve">        servNfInstId:</w:t>
      </w:r>
    </w:p>
    <w:p>
      <w:pPr>
        <w:pStyle w:val="111"/>
      </w:pPr>
      <w:r>
        <w:t xml:space="preserve">          $ref: 'TS29571_CommonData.yaml#/components/schemas/NfInstanceId'</w:t>
      </w:r>
    </w:p>
    <w:p>
      <w:pPr>
        <w:pStyle w:val="111"/>
      </w:pPr>
      <w:r>
        <w:t xml:space="preserve">        guami:</w:t>
      </w:r>
    </w:p>
    <w:p>
      <w:pPr>
        <w:pStyle w:val="111"/>
      </w:pPr>
      <w:r>
        <w:t xml:space="preserve">          $ref: 'TS29571_CommonData.yaml#/components/schemas/Guami'</w:t>
      </w:r>
    </w:p>
    <w:p>
      <w:pPr>
        <w:pStyle w:val="111"/>
      </w:pPr>
      <w:r>
        <w:t xml:space="preserve">        anGwAddr:</w:t>
      </w:r>
    </w:p>
    <w:p>
      <w:pPr>
        <w:pStyle w:val="111"/>
        <w:tabs>
          <w:tab w:val="left" w:pos="385"/>
          <w:tab w:val="clear" w:pos="384"/>
        </w:tabs>
      </w:pPr>
      <w:r>
        <w:t xml:space="preserve">          $ref: 'TS29514_Npcf_PolicyAuthorization.yaml#/components/schemas/AnGwAddress'</w:t>
      </w:r>
    </w:p>
    <w:p>
      <w:pPr>
        <w:pStyle w:val="111"/>
      </w:pPr>
      <w:r>
        <w:t xml:space="preserve">        sgsnAddr:</w:t>
      </w:r>
    </w:p>
    <w:p>
      <w:pPr>
        <w:pStyle w:val="111"/>
        <w:tabs>
          <w:tab w:val="left" w:pos="385"/>
          <w:tab w:val="clear" w:pos="384"/>
        </w:tabs>
      </w:pPr>
      <w:r>
        <w:t xml:space="preserve">          $ref: '#/components/schemas/SgsnAddress'</w:t>
      </w:r>
    </w:p>
    <w:p>
      <w:pPr>
        <w:pStyle w:val="111"/>
        <w:tabs>
          <w:tab w:val="left" w:pos="385"/>
          <w:tab w:val="clear" w:pos="384"/>
        </w:tabs>
      </w:pPr>
    </w:p>
    <w:p>
      <w:pPr>
        <w:pStyle w:val="111"/>
      </w:pPr>
      <w:r>
        <w:t xml:space="preserve">    SteeringMode:</w:t>
      </w:r>
    </w:p>
    <w:p>
      <w:pPr>
        <w:pStyle w:val="111"/>
      </w:pPr>
      <w:r>
        <w:t xml:space="preserve">      description: Contains the steering mode value and parameters determined by the PCF.</w:t>
      </w:r>
    </w:p>
    <w:p>
      <w:pPr>
        <w:pStyle w:val="111"/>
      </w:pPr>
      <w:r>
        <w:t xml:space="preserve">      type: object</w:t>
      </w:r>
    </w:p>
    <w:p>
      <w:pPr>
        <w:pStyle w:val="111"/>
      </w:pPr>
      <w:r>
        <w:t xml:space="preserve">      properties:</w:t>
      </w:r>
    </w:p>
    <w:p>
      <w:pPr>
        <w:pStyle w:val="111"/>
      </w:pPr>
      <w:r>
        <w:t xml:space="preserve">        steerModeValue:</w:t>
      </w:r>
    </w:p>
    <w:p>
      <w:pPr>
        <w:pStyle w:val="111"/>
      </w:pPr>
      <w:r>
        <w:t xml:space="preserve">          $ref: '#/components/schemas/SteerModeValue'</w:t>
      </w:r>
    </w:p>
    <w:p>
      <w:pPr>
        <w:pStyle w:val="111"/>
      </w:pPr>
      <w:r>
        <w:t xml:space="preserve">        active:</w:t>
      </w:r>
    </w:p>
    <w:p>
      <w:pPr>
        <w:pStyle w:val="111"/>
      </w:pPr>
      <w:r>
        <w:t xml:space="preserve">          $ref: 'TS29571_CommonData.yaml#/components/schemas/AccessType'</w:t>
      </w:r>
    </w:p>
    <w:p>
      <w:pPr>
        <w:pStyle w:val="111"/>
      </w:pPr>
      <w:r>
        <w:t xml:space="preserve">        standby:</w:t>
      </w:r>
    </w:p>
    <w:p>
      <w:pPr>
        <w:pStyle w:val="111"/>
      </w:pPr>
      <w:r>
        <w:t xml:space="preserve">          $ref: 'TS29571_CommonData.yaml#/components/schemas/AccessTypeRm'</w:t>
      </w:r>
    </w:p>
    <w:p>
      <w:pPr>
        <w:pStyle w:val="111"/>
      </w:pPr>
      <w:r>
        <w:t xml:space="preserve">        3gLoad:</w:t>
      </w:r>
    </w:p>
    <w:p>
      <w:pPr>
        <w:pStyle w:val="111"/>
      </w:pPr>
      <w:r>
        <w:t xml:space="preserve">          $ref: 'TS29571_CommonData.yaml#/components/schemas/Uinteger'</w:t>
      </w:r>
    </w:p>
    <w:p>
      <w:pPr>
        <w:pStyle w:val="111"/>
      </w:pPr>
      <w:r>
        <w:t xml:space="preserve">        prioAcc:</w:t>
      </w:r>
    </w:p>
    <w:p>
      <w:pPr>
        <w:pStyle w:val="111"/>
      </w:pPr>
      <w:r>
        <w:t xml:space="preserve">          $ref: 'TS29571_CommonData.yaml#/components/schemas/AccessType'</w:t>
      </w:r>
    </w:p>
    <w:p>
      <w:pPr>
        <w:pStyle w:val="111"/>
      </w:pPr>
      <w:r>
        <w:t xml:space="preserve">        thresValue:</w:t>
      </w:r>
    </w:p>
    <w:p>
      <w:pPr>
        <w:pStyle w:val="111"/>
      </w:pPr>
      <w:r>
        <w:t xml:space="preserve">          $ref: '#/components/schemas/ThresholdValue'</w:t>
      </w:r>
    </w:p>
    <w:p>
      <w:pPr>
        <w:pStyle w:val="111"/>
      </w:pPr>
      <w:r>
        <w:t xml:space="preserve">        steerModeInd:</w:t>
      </w:r>
    </w:p>
    <w:p>
      <w:pPr>
        <w:pStyle w:val="111"/>
      </w:pPr>
      <w:r>
        <w:t xml:space="preserve">          $ref: '#/components/schemas/SteerModeIndicator'</w:t>
      </w:r>
    </w:p>
    <w:p>
      <w:pPr>
        <w:pStyle w:val="111"/>
      </w:pPr>
      <w:r>
        <w:t xml:space="preserve">      required:</w:t>
      </w:r>
    </w:p>
    <w:p>
      <w:pPr>
        <w:pStyle w:val="111"/>
        <w:tabs>
          <w:tab w:val="left" w:pos="385"/>
          <w:tab w:val="clear" w:pos="384"/>
        </w:tabs>
      </w:pPr>
      <w:r>
        <w:t xml:space="preserve">        - steerModeValue</w:t>
      </w:r>
    </w:p>
    <w:p>
      <w:pPr>
        <w:pStyle w:val="111"/>
        <w:tabs>
          <w:tab w:val="left" w:pos="385"/>
          <w:tab w:val="clear" w:pos="384"/>
        </w:tabs>
      </w:pPr>
    </w:p>
    <w:p>
      <w:pPr>
        <w:pStyle w:val="111"/>
      </w:pPr>
      <w:r>
        <w:t xml:space="preserve">    AdditionalAccessInfo:</w:t>
      </w:r>
    </w:p>
    <w:p>
      <w:pPr>
        <w:pStyle w:val="111"/>
      </w:pPr>
      <w:r>
        <w:t xml:space="preserve">      description: &gt;</w:t>
      </w:r>
    </w:p>
    <w:p>
      <w:pPr>
        <w:pStyle w:val="111"/>
      </w:pPr>
      <w:r>
        <w:t xml:space="preserve">        Indicates the combination of additional Access Type and RAT Type for a MA PDU session.</w:t>
      </w:r>
    </w:p>
    <w:p>
      <w:pPr>
        <w:pStyle w:val="111"/>
      </w:pPr>
      <w:r>
        <w:t xml:space="preserve">      type: object</w:t>
      </w:r>
    </w:p>
    <w:p>
      <w:pPr>
        <w:pStyle w:val="111"/>
      </w:pPr>
      <w:r>
        <w:t xml:space="preserve">      properties:</w:t>
      </w:r>
    </w:p>
    <w:p>
      <w:pPr>
        <w:pStyle w:val="111"/>
      </w:pPr>
      <w:r>
        <w:t xml:space="preserve">        accessType:</w:t>
      </w:r>
    </w:p>
    <w:p>
      <w:pPr>
        <w:pStyle w:val="111"/>
      </w:pPr>
      <w:r>
        <w:t xml:space="preserve">          $ref: 'TS29571_CommonData.yaml#/components/schemas/AccessType'</w:t>
      </w:r>
    </w:p>
    <w:p>
      <w:pPr>
        <w:pStyle w:val="111"/>
      </w:pPr>
      <w:r>
        <w:t xml:space="preserve">        ratType:</w:t>
      </w:r>
    </w:p>
    <w:p>
      <w:pPr>
        <w:pStyle w:val="111"/>
      </w:pPr>
      <w:r>
        <w:t xml:space="preserve">          $ref: 'TS29571_CommonData.yaml#/components/schemas/RatType'</w:t>
      </w:r>
    </w:p>
    <w:p>
      <w:pPr>
        <w:pStyle w:val="111"/>
      </w:pPr>
      <w:r>
        <w:t xml:space="preserve">      required:</w:t>
      </w:r>
    </w:p>
    <w:p>
      <w:pPr>
        <w:pStyle w:val="111"/>
        <w:tabs>
          <w:tab w:val="left" w:pos="385"/>
          <w:tab w:val="clear" w:pos="384"/>
        </w:tabs>
      </w:pPr>
      <w:r>
        <w:t xml:space="preserve">        - accessType</w:t>
      </w:r>
    </w:p>
    <w:p>
      <w:pPr>
        <w:pStyle w:val="111"/>
        <w:tabs>
          <w:tab w:val="left" w:pos="385"/>
          <w:tab w:val="clear" w:pos="384"/>
        </w:tabs>
      </w:pPr>
    </w:p>
    <w:p>
      <w:pPr>
        <w:pStyle w:val="111"/>
      </w:pPr>
      <w:r>
        <w:t xml:space="preserve">    QosMonitoringData:</w:t>
      </w:r>
    </w:p>
    <w:p>
      <w:pPr>
        <w:pStyle w:val="111"/>
      </w:pPr>
      <w:r>
        <w:t xml:space="preserve">      description: Contains QoS monitoring related control information.</w:t>
      </w:r>
    </w:p>
    <w:p>
      <w:pPr>
        <w:pStyle w:val="111"/>
      </w:pPr>
      <w:r>
        <w:t xml:space="preserve">      type: object</w:t>
      </w:r>
    </w:p>
    <w:p>
      <w:pPr>
        <w:pStyle w:val="111"/>
      </w:pPr>
      <w:r>
        <w:t xml:space="preserve">      properties:</w:t>
      </w:r>
    </w:p>
    <w:p>
      <w:pPr>
        <w:pStyle w:val="111"/>
      </w:pPr>
      <w:r>
        <w:t xml:space="preserve">        qmId:</w:t>
      </w:r>
    </w:p>
    <w:p>
      <w:pPr>
        <w:pStyle w:val="111"/>
      </w:pPr>
      <w:r>
        <w:t xml:space="preserve">          type: string</w:t>
      </w:r>
    </w:p>
    <w:p>
      <w:pPr>
        <w:pStyle w:val="111"/>
      </w:pPr>
      <w:r>
        <w:t xml:space="preserve">          description: Univocally identifies the QoS monitoring policy data within a PDU session.</w:t>
      </w:r>
    </w:p>
    <w:p>
      <w:pPr>
        <w:pStyle w:val="111"/>
      </w:pPr>
      <w:r>
        <w:t xml:space="preserve">        reqQosMonParams:</w:t>
      </w:r>
    </w:p>
    <w:p>
      <w:pPr>
        <w:pStyle w:val="111"/>
      </w:pPr>
      <w:r>
        <w:t xml:space="preserve">          type: array</w:t>
      </w:r>
    </w:p>
    <w:p>
      <w:pPr>
        <w:pStyle w:val="111"/>
      </w:pPr>
      <w:r>
        <w:t xml:space="preserve">          items:</w:t>
      </w:r>
    </w:p>
    <w:p>
      <w:pPr>
        <w:pStyle w:val="111"/>
      </w:pPr>
      <w:r>
        <w:t xml:space="preserve">            $ref: '#/components/schemas/RequestedQosMonitoringParameter'</w:t>
      </w:r>
    </w:p>
    <w:p>
      <w:pPr>
        <w:pStyle w:val="111"/>
      </w:pPr>
      <w:r>
        <w:t xml:space="preserve">          minItems: 1</w:t>
      </w:r>
    </w:p>
    <w:p>
      <w:pPr>
        <w:pStyle w:val="111"/>
      </w:pPr>
      <w:r>
        <w:t xml:space="preserve">          description: &gt;</w:t>
      </w:r>
    </w:p>
    <w:p>
      <w:pPr>
        <w:pStyle w:val="111"/>
      </w:pPr>
      <w:r>
        <w:t xml:space="preserve">            indicates the </w:t>
      </w:r>
      <w:r>
        <w:rPr>
          <w:rFonts w:cs="Courier New"/>
        </w:rPr>
        <w:t>QoS information</w:t>
      </w:r>
      <w:r>
        <w:t xml:space="preserve"> to be monitored when the QoS Monitoring is enabled for</w:t>
      </w:r>
    </w:p>
    <w:p>
      <w:pPr>
        <w:pStyle w:val="111"/>
      </w:pPr>
      <w:r>
        <w:t xml:space="preserve">            the service data flow.</w:t>
      </w:r>
    </w:p>
    <w:p>
      <w:pPr>
        <w:pStyle w:val="111"/>
      </w:pPr>
      <w:r>
        <w:t xml:space="preserve">        repFreqs:</w:t>
      </w:r>
    </w:p>
    <w:p>
      <w:pPr>
        <w:pStyle w:val="111"/>
      </w:pPr>
      <w:r>
        <w:t xml:space="preserve">          type: array</w:t>
      </w:r>
    </w:p>
    <w:p>
      <w:pPr>
        <w:pStyle w:val="111"/>
      </w:pPr>
      <w:r>
        <w:t xml:space="preserve">          items:</w:t>
      </w:r>
    </w:p>
    <w:p>
      <w:pPr>
        <w:pStyle w:val="111"/>
      </w:pPr>
      <w:r>
        <w:t xml:space="preserve">             $ref: '#/components/schemas/ReportingFrequency'</w:t>
      </w:r>
    </w:p>
    <w:p>
      <w:pPr>
        <w:pStyle w:val="111"/>
      </w:pPr>
      <w:r>
        <w:t xml:space="preserve">          minItems: 1</w:t>
      </w:r>
    </w:p>
    <w:p>
      <w:pPr>
        <w:pStyle w:val="111"/>
      </w:pPr>
      <w:r>
        <w:t xml:space="preserve">        repThreshDl:</w:t>
      </w:r>
    </w:p>
    <w:p>
      <w:pPr>
        <w:pStyle w:val="111"/>
      </w:pPr>
      <w:r>
        <w:t xml:space="preserve">          type: integer</w:t>
      </w:r>
    </w:p>
    <w:p>
      <w:pPr>
        <w:pStyle w:val="111"/>
      </w:pPr>
      <w:r>
        <w:t xml:space="preserve">          description: Indicates the period of time in units of miliiseconds for DL packet delay.</w:t>
      </w:r>
    </w:p>
    <w:p>
      <w:pPr>
        <w:pStyle w:val="111"/>
      </w:pPr>
      <w:r>
        <w:t xml:space="preserve">          nullable: true</w:t>
      </w:r>
    </w:p>
    <w:p>
      <w:pPr>
        <w:pStyle w:val="111"/>
      </w:pPr>
      <w:r>
        <w:t xml:space="preserve">        repThreshUl:</w:t>
      </w:r>
    </w:p>
    <w:p>
      <w:pPr>
        <w:pStyle w:val="111"/>
      </w:pPr>
      <w:r>
        <w:t xml:space="preserve">          type: integer</w:t>
      </w:r>
    </w:p>
    <w:p>
      <w:pPr>
        <w:pStyle w:val="111"/>
      </w:pPr>
      <w:r>
        <w:t xml:space="preserve">          description: Indicates the period of time in units of miliiseconds for UL packet delay.</w:t>
      </w:r>
    </w:p>
    <w:p>
      <w:pPr>
        <w:pStyle w:val="111"/>
      </w:pPr>
      <w:r>
        <w:t xml:space="preserve">          nullable: true</w:t>
      </w:r>
    </w:p>
    <w:p>
      <w:pPr>
        <w:pStyle w:val="111"/>
      </w:pPr>
      <w:r>
        <w:t xml:space="preserve">        repThreshRp:</w:t>
      </w:r>
    </w:p>
    <w:p>
      <w:pPr>
        <w:pStyle w:val="111"/>
      </w:pPr>
      <w:r>
        <w:t xml:space="preserve">          type: integer</w:t>
      </w:r>
    </w:p>
    <w:p>
      <w:pPr>
        <w:pStyle w:val="111"/>
      </w:pPr>
      <w:r>
        <w:t xml:space="preserve">          description: &gt;</w:t>
      </w:r>
    </w:p>
    <w:p>
      <w:pPr>
        <w:pStyle w:val="111"/>
      </w:pPr>
      <w:r>
        <w:t xml:space="preserve">            Indicates the period of time in units of miliiseconds for round trip packet delay.</w:t>
      </w:r>
    </w:p>
    <w:p>
      <w:pPr>
        <w:pStyle w:val="111"/>
      </w:pPr>
      <w:r>
        <w:t xml:space="preserve">          nullable: true</w:t>
      </w:r>
    </w:p>
    <w:p>
      <w:pPr>
        <w:pStyle w:val="111"/>
      </w:pPr>
      <w:r>
        <w:t xml:space="preserve">        waitTime:</w:t>
      </w:r>
    </w:p>
    <w:p>
      <w:pPr>
        <w:pStyle w:val="111"/>
      </w:pPr>
      <w:r>
        <w:t xml:space="preserve">          $ref: 'TS29571_CommonData.yaml#/components/schemas/DurationSecRm'</w:t>
      </w:r>
    </w:p>
    <w:p>
      <w:pPr>
        <w:pStyle w:val="111"/>
      </w:pPr>
      <w:r>
        <w:t xml:space="preserve">        repPeriod:</w:t>
      </w:r>
    </w:p>
    <w:p>
      <w:pPr>
        <w:pStyle w:val="111"/>
      </w:pPr>
      <w:r>
        <w:t xml:space="preserve">          $ref: 'TS29571_CommonData.yaml#/components/schemas/DurationSecRm'</w:t>
      </w:r>
    </w:p>
    <w:p>
      <w:pPr>
        <w:pStyle w:val="111"/>
      </w:pPr>
      <w:r>
        <w:t xml:space="preserve">        notifyUri:</w:t>
      </w:r>
    </w:p>
    <w:p>
      <w:pPr>
        <w:pStyle w:val="111"/>
      </w:pPr>
      <w:r>
        <w:t xml:space="preserve">          $ref: 'TS29571_CommonData.yaml#/components/schemas/UriRm'</w:t>
      </w:r>
    </w:p>
    <w:p>
      <w:pPr>
        <w:pStyle w:val="111"/>
      </w:pPr>
      <w:r>
        <w:t xml:space="preserve">        notifyCorreId:</w:t>
      </w:r>
    </w:p>
    <w:p>
      <w:pPr>
        <w:pStyle w:val="111"/>
      </w:pPr>
      <w:r>
        <w:t xml:space="preserve">          type: string</w:t>
      </w:r>
    </w:p>
    <w:p>
      <w:pPr>
        <w:pStyle w:val="111"/>
      </w:pPr>
      <w:r>
        <w:t xml:space="preserve">          nullable: true</w:t>
      </w:r>
    </w:p>
    <w:p>
      <w:pPr>
        <w:pStyle w:val="111"/>
      </w:pPr>
      <w:r>
        <w:t xml:space="preserve">        directNotifInd:</w:t>
      </w:r>
    </w:p>
    <w:p>
      <w:pPr>
        <w:pStyle w:val="111"/>
      </w:pPr>
      <w:r>
        <w:t xml:space="preserve">          type: boolean</w:t>
      </w:r>
    </w:p>
    <w:p>
      <w:pPr>
        <w:pStyle w:val="111"/>
      </w:pPr>
      <w:r>
        <w:t xml:space="preserve">          description: &gt;</w:t>
      </w:r>
    </w:p>
    <w:p>
      <w:pPr>
        <w:pStyle w:val="111"/>
      </w:pPr>
      <w:r>
        <w:t xml:space="preserve">            Indicates that the direct event notification sent by UPF to the Local NEF or AF is </w:t>
      </w:r>
    </w:p>
    <w:p>
      <w:pPr>
        <w:pStyle w:val="111"/>
      </w:pPr>
      <w:r>
        <w:t xml:space="preserve">            requested if it is included and set to true.</w:t>
      </w:r>
    </w:p>
    <w:p>
      <w:pPr>
        <w:pStyle w:val="111"/>
      </w:pPr>
      <w:r>
        <w:t xml:space="preserve">      required:</w:t>
      </w:r>
    </w:p>
    <w:p>
      <w:pPr>
        <w:pStyle w:val="111"/>
      </w:pPr>
      <w:r>
        <w:t xml:space="preserve">        - qmId</w:t>
      </w:r>
    </w:p>
    <w:p>
      <w:pPr>
        <w:pStyle w:val="111"/>
      </w:pPr>
      <w:r>
        <w:t xml:space="preserve">        - reqQosMonParams</w:t>
      </w:r>
    </w:p>
    <w:p>
      <w:pPr>
        <w:pStyle w:val="111"/>
      </w:pPr>
      <w:r>
        <w:t xml:space="preserve">        - repFreqs</w:t>
      </w:r>
    </w:p>
    <w:p>
      <w:pPr>
        <w:pStyle w:val="111"/>
        <w:tabs>
          <w:tab w:val="left" w:pos="385"/>
          <w:tab w:val="clear" w:pos="384"/>
        </w:tabs>
      </w:pPr>
      <w:r>
        <w:t xml:space="preserve">      nullable: true</w:t>
      </w:r>
    </w:p>
    <w:p>
      <w:pPr>
        <w:pStyle w:val="111"/>
        <w:tabs>
          <w:tab w:val="left" w:pos="385"/>
          <w:tab w:val="clear" w:pos="384"/>
        </w:tabs>
      </w:pPr>
    </w:p>
    <w:p>
      <w:pPr>
        <w:pStyle w:val="111"/>
      </w:pPr>
      <w:r>
        <w:t xml:space="preserve">    QosMonitoringReport:</w:t>
      </w:r>
    </w:p>
    <w:p>
      <w:pPr>
        <w:pStyle w:val="111"/>
      </w:pPr>
      <w:r>
        <w:t xml:space="preserve">      description: Contains reporting information on QoS monitoring.</w:t>
      </w:r>
    </w:p>
    <w:p>
      <w:pPr>
        <w:pStyle w:val="111"/>
      </w:pPr>
      <w:r>
        <w:t xml:space="preserve">      type: object</w:t>
      </w:r>
    </w:p>
    <w:p>
      <w:pPr>
        <w:pStyle w:val="111"/>
      </w:pPr>
      <w:r>
        <w:t xml:space="preserve">      properties:</w:t>
      </w:r>
    </w:p>
    <w:p>
      <w:pPr>
        <w:pStyle w:val="111"/>
      </w:pPr>
      <w:r>
        <w:t xml:space="preserve">        refPccRuleIds:</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description: &gt;</w:t>
      </w:r>
    </w:p>
    <w:p>
      <w:pPr>
        <w:pStyle w:val="111"/>
      </w:pPr>
      <w:r>
        <w:t xml:space="preserve">            An array of PCC rule id references to the PCC rules associated with the QoS monitoring</w:t>
      </w:r>
    </w:p>
    <w:p>
      <w:pPr>
        <w:pStyle w:val="111"/>
      </w:pPr>
      <w:r>
        <w:t xml:space="preserve">            report.</w:t>
      </w:r>
    </w:p>
    <w:p>
      <w:pPr>
        <w:pStyle w:val="111"/>
      </w:pPr>
      <w:r>
        <w:t xml:space="preserve">        ulDelays:</w:t>
      </w:r>
    </w:p>
    <w:p>
      <w:pPr>
        <w:pStyle w:val="111"/>
      </w:pPr>
      <w:r>
        <w:t xml:space="preserve">          type: array</w:t>
      </w:r>
    </w:p>
    <w:p>
      <w:pPr>
        <w:pStyle w:val="111"/>
      </w:pPr>
      <w:r>
        <w:t xml:space="preserve">          items:</w:t>
      </w:r>
    </w:p>
    <w:p>
      <w:pPr>
        <w:pStyle w:val="111"/>
      </w:pPr>
      <w:r>
        <w:t xml:space="preserve">            type: integer</w:t>
      </w:r>
    </w:p>
    <w:p>
      <w:pPr>
        <w:pStyle w:val="111"/>
      </w:pPr>
      <w:r>
        <w:t xml:space="preserve">          minItems: 1</w:t>
      </w:r>
    </w:p>
    <w:p>
      <w:pPr>
        <w:pStyle w:val="111"/>
      </w:pPr>
      <w:r>
        <w:t xml:space="preserve">        dlDelays:</w:t>
      </w:r>
    </w:p>
    <w:p>
      <w:pPr>
        <w:pStyle w:val="111"/>
      </w:pPr>
      <w:r>
        <w:t xml:space="preserve">          type: array</w:t>
      </w:r>
    </w:p>
    <w:p>
      <w:pPr>
        <w:pStyle w:val="111"/>
      </w:pPr>
      <w:r>
        <w:t xml:space="preserve">          items:</w:t>
      </w:r>
    </w:p>
    <w:p>
      <w:pPr>
        <w:pStyle w:val="111"/>
        <w:tabs>
          <w:tab w:val="left" w:pos="385"/>
          <w:tab w:val="clear" w:pos="384"/>
        </w:tabs>
      </w:pPr>
      <w:r>
        <w:t xml:space="preserve">            type: integer</w:t>
      </w:r>
    </w:p>
    <w:p>
      <w:pPr>
        <w:pStyle w:val="111"/>
        <w:tabs>
          <w:tab w:val="left" w:pos="385"/>
          <w:tab w:val="clear" w:pos="384"/>
        </w:tabs>
      </w:pPr>
      <w:r>
        <w:t xml:space="preserve">          minItems: 1</w:t>
      </w:r>
    </w:p>
    <w:p>
      <w:pPr>
        <w:pStyle w:val="111"/>
      </w:pPr>
      <w:r>
        <w:t xml:space="preserve">        rtDelays:</w:t>
      </w:r>
    </w:p>
    <w:p>
      <w:pPr>
        <w:pStyle w:val="111"/>
      </w:pPr>
      <w:r>
        <w:t xml:space="preserve">          type: array</w:t>
      </w:r>
    </w:p>
    <w:p>
      <w:pPr>
        <w:pStyle w:val="111"/>
      </w:pPr>
      <w:r>
        <w:t xml:space="preserve">          items:</w:t>
      </w:r>
    </w:p>
    <w:p>
      <w:pPr>
        <w:pStyle w:val="111"/>
        <w:tabs>
          <w:tab w:val="left" w:pos="385"/>
          <w:tab w:val="clear" w:pos="384"/>
        </w:tabs>
      </w:pPr>
      <w:r>
        <w:t xml:space="preserve">            type: integer</w:t>
      </w:r>
    </w:p>
    <w:p>
      <w:pPr>
        <w:pStyle w:val="111"/>
        <w:tabs>
          <w:tab w:val="left" w:pos="385"/>
          <w:tab w:val="clear" w:pos="384"/>
        </w:tabs>
      </w:pPr>
      <w:r>
        <w:t xml:space="preserve">          minItems: 1</w:t>
      </w:r>
    </w:p>
    <w:p>
      <w:pPr>
        <w:pStyle w:val="111"/>
        <w:tabs>
          <w:tab w:val="left" w:pos="385"/>
          <w:tab w:val="clear" w:pos="384"/>
        </w:tabs>
      </w:pPr>
      <w:r>
        <w:t xml:space="preserve">        pdmf:</w:t>
      </w:r>
    </w:p>
    <w:p>
      <w:pPr>
        <w:pStyle w:val="111"/>
        <w:tabs>
          <w:tab w:val="left" w:pos="385"/>
          <w:tab w:val="clear" w:pos="384"/>
        </w:tabs>
      </w:pPr>
      <w:r>
        <w:t xml:space="preserve">          type: boolean</w:t>
      </w:r>
    </w:p>
    <w:p>
      <w:pPr>
        <w:pStyle w:val="111"/>
        <w:tabs>
          <w:tab w:val="left" w:pos="385"/>
          <w:tab w:val="clear" w:pos="384"/>
        </w:tabs>
      </w:pPr>
      <w:r>
        <w:t xml:space="preserve">          description: </w:t>
      </w:r>
      <w:r>
        <w:rPr>
          <w:color w:val="000000"/>
          <w:lang w:val="en-US" w:eastAsia="fr-FR"/>
        </w:rPr>
        <w:t>Represents the packet delay measurement failure indicator.</w:t>
      </w:r>
    </w:p>
    <w:p>
      <w:pPr>
        <w:pStyle w:val="111"/>
      </w:pPr>
      <w:r>
        <w:t xml:space="preserve">      required:</w:t>
      </w:r>
    </w:p>
    <w:p>
      <w:pPr>
        <w:pStyle w:val="111"/>
        <w:tabs>
          <w:tab w:val="left" w:pos="385"/>
          <w:tab w:val="clear" w:pos="384"/>
        </w:tabs>
      </w:pPr>
      <w:r>
        <w:t xml:space="preserve">        - refPccRuleIds</w:t>
      </w:r>
    </w:p>
    <w:p>
      <w:pPr>
        <w:pStyle w:val="111"/>
      </w:pPr>
      <w:r>
        <w:t>#</w:t>
      </w:r>
    </w:p>
    <w:p>
      <w:pPr>
        <w:pStyle w:val="111"/>
      </w:pPr>
      <w:r>
        <w:t xml:space="preserve">    TsnBridgeInfo:</w:t>
      </w:r>
    </w:p>
    <w:p>
      <w:pPr>
        <w:pStyle w:val="111"/>
      </w:pPr>
      <w:r>
        <w:t xml:space="preserve">      description: Contains parameters that describe and identify the TSC user plane node.</w:t>
      </w:r>
    </w:p>
    <w:p>
      <w:pPr>
        <w:pStyle w:val="111"/>
      </w:pPr>
      <w:r>
        <w:t xml:space="preserve">      type: object</w:t>
      </w:r>
    </w:p>
    <w:p>
      <w:pPr>
        <w:pStyle w:val="111"/>
      </w:pPr>
      <w:r>
        <w:t xml:space="preserve">      properties:</w:t>
      </w:r>
    </w:p>
    <w:p>
      <w:pPr>
        <w:pStyle w:val="111"/>
      </w:pPr>
      <w:r>
        <w:t xml:space="preserve">        bridgeId:</w:t>
      </w:r>
    </w:p>
    <w:p>
      <w:pPr>
        <w:pStyle w:val="111"/>
      </w:pPr>
      <w:r>
        <w:t xml:space="preserve">          $ref: 'TS29571_CommonData.yaml#/components/schemas/Uint64'</w:t>
      </w:r>
    </w:p>
    <w:p>
      <w:pPr>
        <w:pStyle w:val="111"/>
      </w:pPr>
      <w:r>
        <w:t xml:space="preserve">        dsttAddr:</w:t>
      </w:r>
    </w:p>
    <w:p>
      <w:pPr>
        <w:pStyle w:val="111"/>
      </w:pPr>
      <w:r>
        <w:t xml:space="preserve">          $ref: 'TS29571_CommonData.yaml#/components/schemas/MacAddr48'</w:t>
      </w:r>
    </w:p>
    <w:p>
      <w:pPr>
        <w:pStyle w:val="111"/>
      </w:pPr>
      <w:r>
        <w:t xml:space="preserve">        dsttPortNum:</w:t>
      </w:r>
    </w:p>
    <w:p>
      <w:pPr>
        <w:pStyle w:val="111"/>
      </w:pPr>
      <w:r>
        <w:t xml:space="preserve">          $ref: '#/components/schemas/TsnPortNumber'</w:t>
      </w:r>
    </w:p>
    <w:p>
      <w:pPr>
        <w:pStyle w:val="111"/>
        <w:tabs>
          <w:tab w:val="left" w:pos="385"/>
          <w:tab w:val="clear" w:pos="384"/>
        </w:tabs>
      </w:pPr>
      <w:r>
        <w:t xml:space="preserve">        dsttResidTime:</w:t>
      </w:r>
    </w:p>
    <w:p>
      <w:pPr>
        <w:pStyle w:val="111"/>
      </w:pPr>
      <w:r>
        <w:t xml:space="preserve">          $ref: 'TS29571_CommonData.yaml#/components/schemas/Uinteger'</w:t>
      </w:r>
    </w:p>
    <w:p>
      <w:pPr>
        <w:pStyle w:val="111"/>
        <w:tabs>
          <w:tab w:val="left" w:pos="385"/>
          <w:tab w:val="clear" w:pos="384"/>
        </w:tabs>
      </w:pPr>
      <w:r>
        <w:t xml:space="preserve">        mtuIpv4:</w:t>
      </w:r>
    </w:p>
    <w:p>
      <w:pPr>
        <w:pStyle w:val="111"/>
      </w:pPr>
      <w:r>
        <w:t xml:space="preserve">          $ref: 'TS29571_CommonData.yaml#/components/schemas/Uint16'</w:t>
      </w:r>
    </w:p>
    <w:p>
      <w:pPr>
        <w:pStyle w:val="111"/>
        <w:tabs>
          <w:tab w:val="left" w:pos="385"/>
          <w:tab w:val="clear" w:pos="384"/>
        </w:tabs>
      </w:pPr>
      <w:r>
        <w:t xml:space="preserve">        mtuIpv6:</w:t>
      </w:r>
    </w:p>
    <w:p>
      <w:pPr>
        <w:pStyle w:val="111"/>
      </w:pPr>
      <w:r>
        <w:t xml:space="preserve">          $ref: 'TS29571_CommonData.yaml#/components/schemas/Uint32'</w:t>
      </w:r>
    </w:p>
    <w:p>
      <w:pPr>
        <w:pStyle w:val="111"/>
      </w:pPr>
      <w:r>
        <w:t>#</w:t>
      </w:r>
    </w:p>
    <w:p>
      <w:pPr>
        <w:pStyle w:val="111"/>
      </w:pPr>
      <w:r>
        <w:t xml:space="preserve">    PortManagementContainer:</w:t>
      </w:r>
    </w:p>
    <w:p>
      <w:pPr>
        <w:pStyle w:val="111"/>
      </w:pPr>
      <w:r>
        <w:t xml:space="preserve">      description: Contains the port management information container for a port.</w:t>
      </w:r>
    </w:p>
    <w:p>
      <w:pPr>
        <w:pStyle w:val="111"/>
      </w:pPr>
      <w:r>
        <w:t xml:space="preserve">      type: object</w:t>
      </w:r>
    </w:p>
    <w:p>
      <w:pPr>
        <w:pStyle w:val="111"/>
      </w:pPr>
      <w:r>
        <w:t xml:space="preserve">      properties:</w:t>
      </w:r>
    </w:p>
    <w:p>
      <w:pPr>
        <w:pStyle w:val="111"/>
      </w:pPr>
      <w:r>
        <w:t xml:space="preserve">        portManCont:</w:t>
      </w:r>
    </w:p>
    <w:p>
      <w:pPr>
        <w:pStyle w:val="111"/>
      </w:pPr>
      <w:r>
        <w:t xml:space="preserve">          $ref: 'TS29571_CommonData.yaml#/components/schemas/Bytes'</w:t>
      </w:r>
    </w:p>
    <w:p>
      <w:pPr>
        <w:pStyle w:val="111"/>
      </w:pPr>
      <w:r>
        <w:t xml:space="preserve">        portNum:</w:t>
      </w:r>
    </w:p>
    <w:p>
      <w:pPr>
        <w:pStyle w:val="111"/>
      </w:pPr>
      <w:r>
        <w:t xml:space="preserve">          $ref: '#/components/schemas/TsnPortNumber'</w:t>
      </w:r>
    </w:p>
    <w:p>
      <w:pPr>
        <w:pStyle w:val="111"/>
      </w:pPr>
      <w:r>
        <w:t xml:space="preserve">      required:</w:t>
      </w:r>
    </w:p>
    <w:p>
      <w:pPr>
        <w:pStyle w:val="111"/>
        <w:tabs>
          <w:tab w:val="left" w:pos="385"/>
          <w:tab w:val="clear" w:pos="384"/>
        </w:tabs>
      </w:pPr>
      <w:r>
        <w:t xml:space="preserve">        - portManCont</w:t>
      </w:r>
    </w:p>
    <w:p>
      <w:pPr>
        <w:pStyle w:val="111"/>
        <w:tabs>
          <w:tab w:val="left" w:pos="385"/>
          <w:tab w:val="clear" w:pos="384"/>
        </w:tabs>
      </w:pPr>
      <w:r>
        <w:t xml:space="preserve">        - portNum</w:t>
      </w:r>
    </w:p>
    <w:p>
      <w:pPr>
        <w:pStyle w:val="111"/>
      </w:pPr>
      <w:r>
        <w:t xml:space="preserve">    BridgeManagementContainer:</w:t>
      </w:r>
    </w:p>
    <w:p>
      <w:pPr>
        <w:pStyle w:val="111"/>
      </w:pPr>
      <w:r>
        <w:t xml:space="preserve">      description: Contains the UMIC.</w:t>
      </w:r>
    </w:p>
    <w:p>
      <w:pPr>
        <w:pStyle w:val="111"/>
      </w:pPr>
      <w:r>
        <w:t xml:space="preserve">      type: object</w:t>
      </w:r>
    </w:p>
    <w:p>
      <w:pPr>
        <w:pStyle w:val="111"/>
      </w:pPr>
      <w:r>
        <w:t xml:space="preserve">      properties:</w:t>
      </w:r>
    </w:p>
    <w:p>
      <w:pPr>
        <w:pStyle w:val="111"/>
      </w:pPr>
      <w:r>
        <w:t xml:space="preserve">        bridgeManCont:</w:t>
      </w:r>
    </w:p>
    <w:p>
      <w:pPr>
        <w:pStyle w:val="111"/>
      </w:pPr>
      <w:r>
        <w:t xml:space="preserve">          $ref: 'TS29571_CommonData.yaml#/components/schemas/Bytes'</w:t>
      </w:r>
    </w:p>
    <w:p>
      <w:pPr>
        <w:pStyle w:val="111"/>
      </w:pPr>
      <w:r>
        <w:t xml:space="preserve">      required:</w:t>
      </w:r>
    </w:p>
    <w:p>
      <w:pPr>
        <w:pStyle w:val="111"/>
        <w:tabs>
          <w:tab w:val="left" w:pos="385"/>
          <w:tab w:val="clear" w:pos="384"/>
        </w:tabs>
      </w:pPr>
      <w:r>
        <w:t xml:space="preserve">        - bridgeManCont</w:t>
      </w:r>
    </w:p>
    <w:p>
      <w:pPr>
        <w:pStyle w:val="111"/>
      </w:pPr>
      <w:r>
        <w:t xml:space="preserve">    IpMulticastAddressInfo:</w:t>
      </w:r>
    </w:p>
    <w:p>
      <w:pPr>
        <w:pStyle w:val="111"/>
      </w:pPr>
      <w:r>
        <w:t xml:space="preserve">      description: Contains the IP multicast addressing information.</w:t>
      </w:r>
    </w:p>
    <w:p>
      <w:pPr>
        <w:pStyle w:val="111"/>
      </w:pPr>
      <w:r>
        <w:t xml:space="preserve">      type: object</w:t>
      </w:r>
    </w:p>
    <w:p>
      <w:pPr>
        <w:pStyle w:val="111"/>
      </w:pPr>
      <w:r>
        <w:t xml:space="preserve">      properties:</w:t>
      </w:r>
    </w:p>
    <w:p>
      <w:pPr>
        <w:pStyle w:val="111"/>
      </w:pPr>
      <w:r>
        <w:t xml:space="preserve">        srcIpv4Addr:</w:t>
      </w:r>
    </w:p>
    <w:p>
      <w:pPr>
        <w:pStyle w:val="111"/>
      </w:pPr>
      <w:r>
        <w:t xml:space="preserve">          $ref: 'TS29571_CommonData.yaml#/components/schemas/Ipv4Addr'</w:t>
      </w:r>
    </w:p>
    <w:p>
      <w:pPr>
        <w:pStyle w:val="111"/>
      </w:pPr>
      <w:r>
        <w:t xml:space="preserve">        ipv4MulAddr:</w:t>
      </w:r>
    </w:p>
    <w:p>
      <w:pPr>
        <w:pStyle w:val="111"/>
        <w:tabs>
          <w:tab w:val="left" w:pos="385"/>
          <w:tab w:val="clear" w:pos="384"/>
        </w:tabs>
      </w:pPr>
      <w:r>
        <w:t xml:space="preserve">          $ref: 'TS29571_CommonData.yaml#/components/schemas/Ipv4Addr'</w:t>
      </w:r>
    </w:p>
    <w:p>
      <w:pPr>
        <w:pStyle w:val="111"/>
      </w:pPr>
      <w:r>
        <w:t xml:space="preserve">        srcIpv6Addr:</w:t>
      </w:r>
    </w:p>
    <w:p>
      <w:pPr>
        <w:pStyle w:val="111"/>
      </w:pPr>
      <w:r>
        <w:t xml:space="preserve">          $ref: 'TS29571_CommonData.yaml#/components/schemas/Ipv6Addr'</w:t>
      </w:r>
    </w:p>
    <w:p>
      <w:pPr>
        <w:pStyle w:val="111"/>
      </w:pPr>
      <w:r>
        <w:t xml:space="preserve">        ipv6MulAddr:</w:t>
      </w:r>
    </w:p>
    <w:p>
      <w:pPr>
        <w:pStyle w:val="111"/>
        <w:tabs>
          <w:tab w:val="left" w:pos="385"/>
          <w:tab w:val="clear" w:pos="384"/>
        </w:tabs>
      </w:pPr>
      <w:r>
        <w:t xml:space="preserve">          $ref: 'TS29571_CommonData.yaml#/components/schemas/Ipv6Addr'</w:t>
      </w:r>
    </w:p>
    <w:p>
      <w:pPr>
        <w:pStyle w:val="111"/>
      </w:pPr>
      <w:r>
        <w:t xml:space="preserve">    DownlinkDataNotificationControl:</w:t>
      </w:r>
    </w:p>
    <w:p>
      <w:pPr>
        <w:pStyle w:val="111"/>
      </w:pPr>
      <w:r>
        <w:t xml:space="preserve">      description: Contains the downlink data notification control information.</w:t>
      </w:r>
    </w:p>
    <w:p>
      <w:pPr>
        <w:pStyle w:val="111"/>
      </w:pPr>
      <w:r>
        <w:t xml:space="preserve">      type: object</w:t>
      </w:r>
    </w:p>
    <w:p>
      <w:pPr>
        <w:pStyle w:val="111"/>
      </w:pPr>
      <w:r>
        <w:t xml:space="preserve">      properties:</w:t>
      </w:r>
    </w:p>
    <w:p>
      <w:pPr>
        <w:pStyle w:val="111"/>
      </w:pPr>
      <w:r>
        <w:t xml:space="preserve">        notifCtrlInds:</w:t>
      </w:r>
    </w:p>
    <w:p>
      <w:pPr>
        <w:pStyle w:val="111"/>
      </w:pPr>
      <w:r>
        <w:t xml:space="preserve">          type: array</w:t>
      </w:r>
    </w:p>
    <w:p>
      <w:pPr>
        <w:pStyle w:val="111"/>
      </w:pPr>
      <w:r>
        <w:t xml:space="preserve">          items:</w:t>
      </w:r>
    </w:p>
    <w:p>
      <w:pPr>
        <w:pStyle w:val="111"/>
      </w:pPr>
      <w:r>
        <w:t xml:space="preserve">            $ref: '#/components/schemas/NotificationControlIndication'</w:t>
      </w:r>
    </w:p>
    <w:p>
      <w:pPr>
        <w:pStyle w:val="111"/>
      </w:pPr>
      <w:r>
        <w:t xml:space="preserve">          minItems: 1</w:t>
      </w:r>
    </w:p>
    <w:p>
      <w:pPr>
        <w:pStyle w:val="111"/>
      </w:pPr>
      <w:r>
        <w:t xml:space="preserve">        typesOfNotif:</w:t>
      </w:r>
    </w:p>
    <w:p>
      <w:pPr>
        <w:pStyle w:val="111"/>
      </w:pPr>
      <w:r>
        <w:t xml:space="preserve">          type: array</w:t>
      </w:r>
    </w:p>
    <w:p>
      <w:pPr>
        <w:pStyle w:val="111"/>
      </w:pPr>
      <w:r>
        <w:t xml:space="preserve">          items:</w:t>
      </w:r>
    </w:p>
    <w:p>
      <w:pPr>
        <w:pStyle w:val="111"/>
        <w:tabs>
          <w:tab w:val="left" w:pos="385"/>
          <w:tab w:val="clear" w:pos="384"/>
        </w:tabs>
      </w:pPr>
      <w:r>
        <w:t xml:space="preserve">            $ref: 'TS29571_CommonData.yaml#/components/schemas/DlDataDeliveryStatus'</w:t>
      </w:r>
    </w:p>
    <w:p>
      <w:pPr>
        <w:pStyle w:val="111"/>
        <w:tabs>
          <w:tab w:val="left" w:pos="385"/>
          <w:tab w:val="clear" w:pos="384"/>
        </w:tabs>
      </w:pPr>
      <w:r>
        <w:t xml:space="preserve">          minItems: 1</w:t>
      </w:r>
    </w:p>
    <w:p>
      <w:pPr>
        <w:pStyle w:val="111"/>
      </w:pPr>
      <w:r>
        <w:t xml:space="preserve">    DownlinkDataNotificationControlRm:</w:t>
      </w:r>
    </w:p>
    <w:p>
      <w:pPr>
        <w:pStyle w:val="111"/>
      </w:pPr>
      <w:r>
        <w:t xml:space="preserve">      description: &gt;</w:t>
      </w:r>
    </w:p>
    <w:p>
      <w:pPr>
        <w:pStyle w:val="111"/>
      </w:pPr>
      <w:r>
        <w:t xml:space="preserve">        This data type is defined in the same way as the DownlinkDataNotificationControl data type,</w:t>
      </w:r>
    </w:p>
    <w:p>
      <w:pPr>
        <w:pStyle w:val="111"/>
      </w:pPr>
      <w:r>
        <w:t xml:space="preserve">        but with the nullable:true property.</w:t>
      </w:r>
    </w:p>
    <w:p>
      <w:pPr>
        <w:pStyle w:val="111"/>
      </w:pPr>
      <w:r>
        <w:t xml:space="preserve">      type: object</w:t>
      </w:r>
    </w:p>
    <w:p>
      <w:pPr>
        <w:pStyle w:val="111"/>
      </w:pPr>
      <w:r>
        <w:t xml:space="preserve">      properties:</w:t>
      </w:r>
    </w:p>
    <w:p>
      <w:pPr>
        <w:pStyle w:val="111"/>
      </w:pPr>
      <w:r>
        <w:t xml:space="preserve">        notifCtrlInds:</w:t>
      </w:r>
    </w:p>
    <w:p>
      <w:pPr>
        <w:pStyle w:val="111"/>
      </w:pPr>
      <w:r>
        <w:t xml:space="preserve">          type: array</w:t>
      </w:r>
    </w:p>
    <w:p>
      <w:pPr>
        <w:pStyle w:val="111"/>
      </w:pPr>
      <w:r>
        <w:t xml:space="preserve">          items:</w:t>
      </w:r>
    </w:p>
    <w:p>
      <w:pPr>
        <w:pStyle w:val="111"/>
      </w:pPr>
      <w:r>
        <w:t xml:space="preserve">            $ref: '#/components/schemas/NotificationControlIndication'</w:t>
      </w:r>
    </w:p>
    <w:p>
      <w:pPr>
        <w:pStyle w:val="111"/>
      </w:pPr>
      <w:r>
        <w:t xml:space="preserve">          minItems: 1</w:t>
      </w:r>
    </w:p>
    <w:p>
      <w:pPr>
        <w:pStyle w:val="111"/>
      </w:pPr>
      <w:r>
        <w:t xml:space="preserve">          nullable: true</w:t>
      </w:r>
    </w:p>
    <w:p>
      <w:pPr>
        <w:pStyle w:val="111"/>
      </w:pPr>
      <w:r>
        <w:t xml:space="preserve">        typesOfNotif:</w:t>
      </w:r>
    </w:p>
    <w:p>
      <w:pPr>
        <w:pStyle w:val="111"/>
      </w:pPr>
      <w:r>
        <w:t xml:space="preserve">          type: array</w:t>
      </w:r>
    </w:p>
    <w:p>
      <w:pPr>
        <w:pStyle w:val="111"/>
      </w:pPr>
      <w:r>
        <w:t xml:space="preserve">          items:</w:t>
      </w:r>
    </w:p>
    <w:p>
      <w:pPr>
        <w:pStyle w:val="111"/>
        <w:tabs>
          <w:tab w:val="left" w:pos="385"/>
          <w:tab w:val="clear" w:pos="384"/>
        </w:tabs>
      </w:pPr>
      <w:r>
        <w:t xml:space="preserve">            $ref: 'TS29571_CommonData.yaml#/components/schemas/DlDataDeliveryStatus'</w:t>
      </w:r>
    </w:p>
    <w:p>
      <w:pPr>
        <w:pStyle w:val="111"/>
        <w:tabs>
          <w:tab w:val="left" w:pos="385"/>
          <w:tab w:val="clear" w:pos="384"/>
        </w:tabs>
      </w:pPr>
      <w:r>
        <w:t xml:space="preserve">          minItems: 1</w:t>
      </w:r>
    </w:p>
    <w:p>
      <w:pPr>
        <w:pStyle w:val="111"/>
        <w:tabs>
          <w:tab w:val="left" w:pos="385"/>
          <w:tab w:val="clear" w:pos="384"/>
        </w:tabs>
      </w:pPr>
      <w:r>
        <w:t xml:space="preserve">          nullable: true</w:t>
      </w:r>
    </w:p>
    <w:p>
      <w:pPr>
        <w:pStyle w:val="111"/>
        <w:tabs>
          <w:tab w:val="left" w:pos="385"/>
          <w:tab w:val="clear" w:pos="384"/>
        </w:tabs>
      </w:pPr>
      <w:r>
        <w:t xml:space="preserve">      nullable: true</w:t>
      </w:r>
    </w:p>
    <w:p>
      <w:pPr>
        <w:pStyle w:val="111"/>
      </w:pPr>
      <w:r>
        <w:t xml:space="preserve">    ThresholdValue:</w:t>
      </w:r>
    </w:p>
    <w:p>
      <w:pPr>
        <w:pStyle w:val="111"/>
      </w:pPr>
      <w:r>
        <w:t xml:space="preserve">      description: Indicates the threshold value(s) for RTT and/or Packet Loss Rate.</w:t>
      </w:r>
    </w:p>
    <w:p>
      <w:pPr>
        <w:pStyle w:val="111"/>
      </w:pPr>
      <w:r>
        <w:t xml:space="preserve">      type: object</w:t>
      </w:r>
    </w:p>
    <w:p>
      <w:pPr>
        <w:pStyle w:val="111"/>
      </w:pPr>
      <w:r>
        <w:t xml:space="preserve">      properties:</w:t>
      </w:r>
    </w:p>
    <w:p>
      <w:pPr>
        <w:pStyle w:val="111"/>
      </w:pPr>
      <w:r>
        <w:t xml:space="preserve">        rttThres:</w:t>
      </w:r>
    </w:p>
    <w:p>
      <w:pPr>
        <w:pStyle w:val="111"/>
      </w:pPr>
      <w:r>
        <w:t xml:space="preserve">          $ref: 'TS29571_CommonData.yaml#/components/schemas/UintegerRm'</w:t>
      </w:r>
    </w:p>
    <w:p>
      <w:pPr>
        <w:pStyle w:val="111"/>
      </w:pPr>
      <w:r>
        <w:t xml:space="preserve">        plrThres:</w:t>
      </w:r>
    </w:p>
    <w:p>
      <w:pPr>
        <w:pStyle w:val="111"/>
        <w:tabs>
          <w:tab w:val="left" w:pos="385"/>
          <w:tab w:val="clear" w:pos="384"/>
        </w:tabs>
      </w:pPr>
      <w:r>
        <w:t xml:space="preserve">          $ref: 'TS29571_CommonData.yaml#/components/schemas/PacketLossRateRm'</w:t>
      </w:r>
    </w:p>
    <w:p>
      <w:pPr>
        <w:pStyle w:val="111"/>
        <w:tabs>
          <w:tab w:val="left" w:pos="385"/>
          <w:tab w:val="clear" w:pos="384"/>
        </w:tabs>
      </w:pPr>
      <w:r>
        <w:t xml:space="preserve">      nullable: true</w:t>
      </w:r>
    </w:p>
    <w:p>
      <w:pPr>
        <w:pStyle w:val="111"/>
      </w:pPr>
      <w:r>
        <w:t xml:space="preserve">    NwdafData:</w:t>
      </w:r>
    </w:p>
    <w:p>
      <w:pPr>
        <w:pStyle w:val="111"/>
      </w:pPr>
      <w:r>
        <w:t xml:space="preserve">      description: &gt;</w:t>
      </w:r>
    </w:p>
    <w:p>
      <w:pPr>
        <w:pStyle w:val="111"/>
      </w:pPr>
      <w:r>
        <w:t xml:space="preserve">        Indicates the list of Analytic ID(s) per NWDAF instance ID used for the PDU Session consumed</w:t>
      </w:r>
    </w:p>
    <w:p>
      <w:pPr>
        <w:pStyle w:val="111"/>
      </w:pPr>
      <w:r>
        <w:t xml:space="preserve">        by the SMF.</w:t>
      </w:r>
    </w:p>
    <w:p>
      <w:pPr>
        <w:pStyle w:val="111"/>
      </w:pPr>
      <w:r>
        <w:t xml:space="preserve">      type: object</w:t>
      </w:r>
    </w:p>
    <w:p>
      <w:pPr>
        <w:pStyle w:val="111"/>
      </w:pPr>
      <w:r>
        <w:t xml:space="preserve">      properties:</w:t>
      </w:r>
    </w:p>
    <w:p>
      <w:pPr>
        <w:pStyle w:val="111"/>
      </w:pPr>
      <w:r>
        <w:t xml:space="preserve">        nwdafInstanceId:</w:t>
      </w:r>
    </w:p>
    <w:p>
      <w:pPr>
        <w:pStyle w:val="111"/>
      </w:pPr>
      <w:r>
        <w:t xml:space="preserve">          $ref: 'TS29571_CommonData.yaml#/components/schemas/NfInstanceId'</w:t>
      </w:r>
    </w:p>
    <w:p>
      <w:pPr>
        <w:pStyle w:val="111"/>
      </w:pPr>
      <w:r>
        <w:t xml:space="preserve">        nwdafEvents:</w:t>
      </w:r>
    </w:p>
    <w:p>
      <w:pPr>
        <w:pStyle w:val="111"/>
      </w:pPr>
      <w:r>
        <w:t xml:space="preserve">          type: array</w:t>
      </w:r>
    </w:p>
    <w:p>
      <w:pPr>
        <w:pStyle w:val="111"/>
      </w:pPr>
      <w:r>
        <w:t xml:space="preserve">          items:</w:t>
      </w:r>
    </w:p>
    <w:p>
      <w:pPr>
        <w:pStyle w:val="111"/>
      </w:pPr>
      <w:r>
        <w:t xml:space="preserve">            $ref: 'TS29520_Nnwdaf_EventsSubscription.yaml#/components/schemas/NwdafEvent'</w:t>
      </w:r>
    </w:p>
    <w:p>
      <w:pPr>
        <w:pStyle w:val="111"/>
      </w:pPr>
      <w:r>
        <w:t xml:space="preserve">          minItems: 1</w:t>
      </w:r>
    </w:p>
    <w:p>
      <w:pPr>
        <w:pStyle w:val="111"/>
      </w:pPr>
      <w:r>
        <w:t xml:space="preserve">      required:</w:t>
      </w:r>
    </w:p>
    <w:p>
      <w:pPr>
        <w:pStyle w:val="111"/>
        <w:tabs>
          <w:tab w:val="left" w:pos="385"/>
          <w:tab w:val="clear" w:pos="384"/>
        </w:tabs>
      </w:pPr>
      <w:r>
        <w:t xml:space="preserve">        - nwdafInstanceId</w:t>
      </w:r>
    </w:p>
    <w:p>
      <w:pPr>
        <w:pStyle w:val="111"/>
        <w:tabs>
          <w:tab w:val="left" w:pos="385"/>
          <w:tab w:val="clear" w:pos="384"/>
        </w:tabs>
      </w:pPr>
      <w:r>
        <w:t xml:space="preserve">    5GSmCause:</w:t>
      </w:r>
    </w:p>
    <w:p>
      <w:pPr>
        <w:pStyle w:val="111"/>
      </w:pPr>
      <w:r>
        <w:t xml:space="preserve">      $ref: 'TS29571_CommonData.yaml#/components/schemas/Uinteger'</w:t>
      </w:r>
    </w:p>
    <w:p>
      <w:pPr>
        <w:pStyle w:val="111"/>
        <w:tabs>
          <w:tab w:val="left" w:pos="385"/>
          <w:tab w:val="clear" w:pos="384"/>
        </w:tabs>
      </w:pPr>
      <w:r>
        <w:t xml:space="preserve">    EpsRanNasRelCause:</w:t>
      </w:r>
    </w:p>
    <w:p>
      <w:pPr>
        <w:pStyle w:val="111"/>
      </w:pPr>
      <w:r>
        <w:t xml:space="preserve">      type: string</w:t>
      </w:r>
    </w:p>
    <w:p>
      <w:pPr>
        <w:pStyle w:val="111"/>
      </w:pPr>
      <w:r>
        <w:t xml:space="preserve">      description: Defines the EPS RAN/NAS release cause.</w:t>
      </w:r>
    </w:p>
    <w:p>
      <w:pPr>
        <w:pStyle w:val="111"/>
      </w:pPr>
      <w:r>
        <w:t xml:space="preserve">    PacketFilterContent:</w:t>
      </w:r>
    </w:p>
    <w:p>
      <w:pPr>
        <w:pStyle w:val="111"/>
      </w:pPr>
      <w:r>
        <w:t xml:space="preserve">      type: string</w:t>
      </w:r>
    </w:p>
    <w:p>
      <w:pPr>
        <w:pStyle w:val="111"/>
      </w:pPr>
      <w:r>
        <w:t xml:space="preserve">      description: Defines a packet filter for an IP flow.</w:t>
      </w:r>
    </w:p>
    <w:p>
      <w:pPr>
        <w:pStyle w:val="111"/>
      </w:pPr>
      <w:r>
        <w:t xml:space="preserve">    FlowDescription:</w:t>
      </w:r>
    </w:p>
    <w:p>
      <w:pPr>
        <w:pStyle w:val="111"/>
      </w:pPr>
      <w:r>
        <w:t xml:space="preserve">      type: string</w:t>
      </w:r>
    </w:p>
    <w:p>
      <w:pPr>
        <w:pStyle w:val="111"/>
      </w:pPr>
      <w:r>
        <w:t xml:space="preserve">      description: Defines a packet filter for an IP flow.</w:t>
      </w:r>
    </w:p>
    <w:p>
      <w:pPr>
        <w:pStyle w:val="111"/>
      </w:pPr>
      <w:r>
        <w:t xml:space="preserve">    TsnPortNumber:</w:t>
      </w:r>
    </w:p>
    <w:p>
      <w:pPr>
        <w:pStyle w:val="111"/>
      </w:pPr>
      <w:r>
        <w:t xml:space="preserve">      $ref: 'TS29571_CommonData.yaml#/components/schemas/Uinteger'</w:t>
      </w:r>
    </w:p>
    <w:p>
      <w:pPr>
        <w:pStyle w:val="111"/>
      </w:pPr>
      <w:r>
        <w:t xml:space="preserve">    ApplicationDescriptor:</w:t>
      </w:r>
    </w:p>
    <w:p>
      <w:pPr>
        <w:pStyle w:val="111"/>
      </w:pPr>
      <w:r>
        <w:t xml:space="preserve">      $ref: 'TS29571_CommonData.yaml#/components/schemas/Bytes'</w:t>
      </w:r>
    </w:p>
    <w:p>
      <w:pPr>
        <w:pStyle w:val="111"/>
      </w:pPr>
      <w:r>
        <w:t xml:space="preserve">    UePolicyContainer:</w:t>
      </w:r>
    </w:p>
    <w:p>
      <w:pPr>
        <w:pStyle w:val="111"/>
      </w:pPr>
      <w:r>
        <w:t xml:space="preserve">      $ref: 'TS29571_CommonData.yaml#/components/schemas/Bytes'</w:t>
      </w:r>
    </w:p>
    <w:p>
      <w:pPr>
        <w:pStyle w:val="111"/>
      </w:pPr>
    </w:p>
    <w:p>
      <w:pPr>
        <w:pStyle w:val="111"/>
      </w:pPr>
      <w:r>
        <w:t xml:space="preserve">    FlowDirection:</w:t>
      </w:r>
    </w:p>
    <w:p>
      <w:pPr>
        <w:pStyle w:val="111"/>
      </w:pPr>
      <w:r>
        <w:t xml:space="preserve">      anyOf:</w:t>
      </w:r>
    </w:p>
    <w:p>
      <w:pPr>
        <w:pStyle w:val="111"/>
      </w:pPr>
      <w:r>
        <w:t xml:space="preserve">      - type: string</w:t>
      </w:r>
    </w:p>
    <w:p>
      <w:pPr>
        <w:pStyle w:val="111"/>
      </w:pPr>
      <w:r>
        <w:t xml:space="preserve">        enum:</w:t>
      </w:r>
    </w:p>
    <w:p>
      <w:pPr>
        <w:pStyle w:val="111"/>
      </w:pPr>
      <w:r>
        <w:t xml:space="preserve">          - DOWNLINK</w:t>
      </w:r>
    </w:p>
    <w:p>
      <w:pPr>
        <w:pStyle w:val="111"/>
      </w:pPr>
      <w:r>
        <w:t xml:space="preserve">          - UPLINK</w:t>
      </w:r>
    </w:p>
    <w:p>
      <w:pPr>
        <w:pStyle w:val="111"/>
      </w:pPr>
      <w:r>
        <w:t xml:space="preserve">          - BIDIRECTIONAL</w:t>
      </w:r>
    </w:p>
    <w:p>
      <w:pPr>
        <w:pStyle w:val="111"/>
      </w:pPr>
      <w:r>
        <w:t xml:space="preserve">          - UNSPECIFIED</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the direction of the service data flow.  </w:t>
      </w:r>
    </w:p>
    <w:p>
      <w:pPr>
        <w:pStyle w:val="111"/>
      </w:pPr>
      <w:r>
        <w:t xml:space="preserve">        Possible values are:</w:t>
      </w:r>
    </w:p>
    <w:p>
      <w:pPr>
        <w:pStyle w:val="111"/>
      </w:pPr>
      <w:r>
        <w:t xml:space="preserve">        - DOWNLINK: The corresponding filter applies for traffic to the UE.</w:t>
      </w:r>
    </w:p>
    <w:p>
      <w:pPr>
        <w:pStyle w:val="111"/>
      </w:pPr>
      <w:r>
        <w:t xml:space="preserve">        - UPLINK: The corresponding filter applies for traffic from the UE.</w:t>
      </w:r>
    </w:p>
    <w:p>
      <w:pPr>
        <w:pStyle w:val="111"/>
      </w:pPr>
      <w:r>
        <w:t xml:space="preserve">        - BIDIRECTIONAL: The corresponding filter applies for traffic both to and from the UE.</w:t>
      </w:r>
    </w:p>
    <w:p>
      <w:pPr>
        <w:pStyle w:val="111"/>
      </w:pPr>
      <w:r>
        <w:t xml:space="preserve">        - UNSPECIFIED: The corresponding filter applies for traffic to the UE (downlink), but has no</w:t>
      </w:r>
    </w:p>
    <w:p>
      <w:pPr>
        <w:pStyle w:val="111"/>
      </w:pPr>
      <w:r>
        <w:t xml:space="preserve">        specific direction declared. The service data flow detection shall apply the filter for</w:t>
      </w:r>
    </w:p>
    <w:p>
      <w:pPr>
        <w:pStyle w:val="111"/>
      </w:pPr>
      <w:r>
        <w:t xml:space="preserve">        uplink traffic as if the filter was bidirectional. The PCF shall not use the value</w:t>
      </w:r>
    </w:p>
    <w:p>
      <w:pPr>
        <w:pStyle w:val="111"/>
      </w:pPr>
      <w:r>
        <w:t xml:space="preserve">        UNSPECIFIED in filters created by the network in NW-initiated procedures. The PCF shall only</w:t>
      </w:r>
    </w:p>
    <w:p>
      <w:pPr>
        <w:pStyle w:val="111"/>
      </w:pPr>
      <w:r>
        <w:t xml:space="preserve">        include the value UNSPECIFIED in filters in UE-initiated procedures if the same value is</w:t>
      </w:r>
    </w:p>
    <w:p>
      <w:pPr>
        <w:pStyle w:val="111"/>
      </w:pPr>
      <w:r>
        <w:t xml:space="preserve">        received from the SMF.</w:t>
      </w:r>
    </w:p>
    <w:p>
      <w:pPr>
        <w:pStyle w:val="111"/>
      </w:pPr>
    </w:p>
    <w:p>
      <w:pPr>
        <w:pStyle w:val="111"/>
      </w:pPr>
      <w:r>
        <w:t xml:space="preserve">    FlowDirectionRm:</w:t>
      </w:r>
    </w:p>
    <w:p>
      <w:pPr>
        <w:pStyle w:val="111"/>
      </w:pPr>
      <w:r>
        <w:t xml:space="preserve">      description: &gt;</w:t>
      </w:r>
    </w:p>
    <w:p>
      <w:pPr>
        <w:pStyle w:val="111"/>
      </w:pPr>
      <w:r>
        <w:t xml:space="preserve">        This data type is defined in the same way as the "FlowDirection" data type, with the only </w:t>
      </w:r>
    </w:p>
    <w:p>
      <w:pPr>
        <w:pStyle w:val="111"/>
      </w:pPr>
      <w:r>
        <w:t xml:space="preserve">        difference that it allows null value.</w:t>
      </w:r>
    </w:p>
    <w:p>
      <w:pPr>
        <w:pStyle w:val="111"/>
      </w:pPr>
      <w:r>
        <w:t xml:space="preserve">      anyOf:</w:t>
      </w:r>
    </w:p>
    <w:p>
      <w:pPr>
        <w:pStyle w:val="111"/>
      </w:pPr>
      <w:r>
        <w:t xml:space="preserve">        - $ref: '#/components/schemas/FlowDirection'</w:t>
      </w:r>
    </w:p>
    <w:p>
      <w:pPr>
        <w:pStyle w:val="111"/>
      </w:pPr>
      <w:r>
        <w:t xml:space="preserve">        - $ref: 'TS29571_CommonData.yaml#/components/schemas/NullValue'</w:t>
      </w:r>
    </w:p>
    <w:p>
      <w:pPr>
        <w:pStyle w:val="111"/>
      </w:pPr>
    </w:p>
    <w:p>
      <w:pPr>
        <w:pStyle w:val="111"/>
      </w:pPr>
      <w:r>
        <w:t xml:space="preserve">    ReportingLevel:</w:t>
      </w:r>
    </w:p>
    <w:p>
      <w:pPr>
        <w:pStyle w:val="111"/>
      </w:pPr>
      <w:r>
        <w:t xml:space="preserve">      anyOf:</w:t>
      </w:r>
    </w:p>
    <w:p>
      <w:pPr>
        <w:pStyle w:val="111"/>
      </w:pPr>
      <w:r>
        <w:t xml:space="preserve">      - type: string</w:t>
      </w:r>
    </w:p>
    <w:p>
      <w:pPr>
        <w:pStyle w:val="111"/>
      </w:pPr>
      <w:r>
        <w:t xml:space="preserve">        enum:</w:t>
      </w:r>
    </w:p>
    <w:p>
      <w:pPr>
        <w:pStyle w:val="111"/>
      </w:pPr>
      <w:r>
        <w:t xml:space="preserve">          - SER_ID_LEVEL</w:t>
      </w:r>
    </w:p>
    <w:p>
      <w:pPr>
        <w:pStyle w:val="111"/>
      </w:pPr>
      <w:r>
        <w:t xml:space="preserve">          - RAT_GR_LEVEL</w:t>
      </w:r>
    </w:p>
    <w:p>
      <w:pPr>
        <w:pStyle w:val="111"/>
      </w:pPr>
      <w:r>
        <w:t xml:space="preserve">          - SPON_CON_LEVEL</w:t>
      </w:r>
    </w:p>
    <w:p>
      <w:pPr>
        <w:pStyle w:val="111"/>
      </w:pPr>
      <w:r>
        <w:t xml:space="preserve">      - $ref: 'TS29571_CommonData.yaml#/components/schemas/NullValue'</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the reporting level.  </w:t>
      </w:r>
    </w:p>
    <w:p>
      <w:pPr>
        <w:pStyle w:val="111"/>
      </w:pPr>
      <w:r>
        <w:t xml:space="preserve">        Possible values are:</w:t>
      </w:r>
    </w:p>
    <w:p>
      <w:pPr>
        <w:pStyle w:val="111"/>
      </w:pPr>
      <w:r>
        <w:t xml:space="preserve">        - SER_ID_LEVEL: Indicates that the usage shall be reported on service id and rating group</w:t>
      </w:r>
    </w:p>
    <w:p>
      <w:pPr>
        <w:pStyle w:val="111"/>
      </w:pPr>
      <w:r>
        <w:t xml:space="preserve">        combination level.</w:t>
      </w:r>
    </w:p>
    <w:p>
      <w:pPr>
        <w:pStyle w:val="111"/>
      </w:pPr>
      <w:r>
        <w:t xml:space="preserve">        - RAT_GR_LEVEL: Indicates that the usage shall be reported on rating group level.</w:t>
      </w:r>
    </w:p>
    <w:p>
      <w:pPr>
        <w:pStyle w:val="111"/>
      </w:pPr>
      <w:r>
        <w:t xml:space="preserve">        - SPON_CON_LEVEL: Indicates that the usage shall be reported on sponsor identity and rating</w:t>
      </w:r>
    </w:p>
    <w:p>
      <w:pPr>
        <w:pStyle w:val="111"/>
      </w:pPr>
      <w:r>
        <w:t xml:space="preserve">        group combination level.</w:t>
      </w:r>
    </w:p>
    <w:p>
      <w:pPr>
        <w:pStyle w:val="111"/>
      </w:pPr>
    </w:p>
    <w:p>
      <w:pPr>
        <w:pStyle w:val="111"/>
      </w:pPr>
      <w:r>
        <w:t xml:space="preserve">    MeteringMethod:</w:t>
      </w:r>
    </w:p>
    <w:p>
      <w:pPr>
        <w:pStyle w:val="111"/>
      </w:pPr>
      <w:r>
        <w:t xml:space="preserve">      anyOf:</w:t>
      </w:r>
    </w:p>
    <w:p>
      <w:pPr>
        <w:pStyle w:val="111"/>
      </w:pPr>
      <w:r>
        <w:t xml:space="preserve">      - type: string</w:t>
      </w:r>
    </w:p>
    <w:p>
      <w:pPr>
        <w:pStyle w:val="111"/>
      </w:pPr>
      <w:r>
        <w:t xml:space="preserve">        enum:</w:t>
      </w:r>
    </w:p>
    <w:p>
      <w:pPr>
        <w:pStyle w:val="111"/>
      </w:pPr>
      <w:r>
        <w:t xml:space="preserve">          - DURATION</w:t>
      </w:r>
    </w:p>
    <w:p>
      <w:pPr>
        <w:pStyle w:val="111"/>
      </w:pPr>
      <w:r>
        <w:t xml:space="preserve">          - VOLUME</w:t>
      </w:r>
    </w:p>
    <w:p>
      <w:pPr>
        <w:pStyle w:val="111"/>
      </w:pPr>
      <w:r>
        <w:t xml:space="preserve">          - DURATION_VOLUME</w:t>
      </w:r>
    </w:p>
    <w:p>
      <w:pPr>
        <w:pStyle w:val="111"/>
      </w:pPr>
      <w:r>
        <w:t xml:space="preserve">          - EVENT</w:t>
      </w:r>
    </w:p>
    <w:p>
      <w:pPr>
        <w:pStyle w:val="111"/>
      </w:pPr>
      <w:r>
        <w:t xml:space="preserve">      - $ref: 'TS29571_CommonData.yaml#/components/schemas/NullValue'</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the metering method.  </w:t>
      </w:r>
    </w:p>
    <w:p>
      <w:pPr>
        <w:pStyle w:val="111"/>
      </w:pPr>
      <w:r>
        <w:t xml:space="preserve">        Possible values are:</w:t>
      </w:r>
    </w:p>
    <w:p>
      <w:pPr>
        <w:pStyle w:val="111"/>
      </w:pPr>
      <w:r>
        <w:t xml:space="preserve">        - DURATION: Indicates that the duration of the service data flow traffic shall be metered.</w:t>
      </w:r>
    </w:p>
    <w:p>
      <w:pPr>
        <w:pStyle w:val="111"/>
      </w:pPr>
      <w:r>
        <w:t xml:space="preserve">        - VOLUME: Indicates that volume of the service data flow traffic shall be metered.</w:t>
      </w:r>
    </w:p>
    <w:p>
      <w:pPr>
        <w:pStyle w:val="111"/>
      </w:pPr>
      <w:r>
        <w:t xml:space="preserve">        - DURATION_VOLUME: Indicates that the duration and the volume of the service data flow</w:t>
      </w:r>
    </w:p>
    <w:p>
      <w:pPr>
        <w:pStyle w:val="111"/>
      </w:pPr>
      <w:r>
        <w:t xml:space="preserve">        traffic shall be metered.</w:t>
      </w:r>
    </w:p>
    <w:p>
      <w:pPr>
        <w:pStyle w:val="111"/>
      </w:pPr>
      <w:r>
        <w:t xml:space="preserve">        - EVENT: Indicates that events of the service data flow traffic shall be metered.</w:t>
      </w:r>
    </w:p>
    <w:p>
      <w:pPr>
        <w:pStyle w:val="111"/>
      </w:pPr>
    </w:p>
    <w:p>
      <w:pPr>
        <w:pStyle w:val="111"/>
      </w:pPr>
      <w:r>
        <w:t xml:space="preserve">    PolicyControlRequestTrigger:</w:t>
      </w:r>
    </w:p>
    <w:p>
      <w:pPr>
        <w:pStyle w:val="111"/>
      </w:pPr>
      <w:r>
        <w:t xml:space="preserve">      anyOf:</w:t>
      </w:r>
    </w:p>
    <w:p>
      <w:pPr>
        <w:pStyle w:val="111"/>
      </w:pPr>
      <w:r>
        <w:t xml:space="preserve">      - type: string</w:t>
      </w:r>
    </w:p>
    <w:p>
      <w:pPr>
        <w:pStyle w:val="111"/>
      </w:pPr>
      <w:r>
        <w:t xml:space="preserve">        enum:</w:t>
      </w:r>
    </w:p>
    <w:p>
      <w:pPr>
        <w:pStyle w:val="111"/>
      </w:pPr>
      <w:r>
        <w:t xml:space="preserve">          - PLMN_CH</w:t>
      </w:r>
    </w:p>
    <w:p>
      <w:pPr>
        <w:pStyle w:val="111"/>
      </w:pPr>
      <w:r>
        <w:t xml:space="preserve">          - RES_MO_RE</w:t>
      </w:r>
    </w:p>
    <w:p>
      <w:pPr>
        <w:pStyle w:val="111"/>
      </w:pPr>
      <w:r>
        <w:t xml:space="preserve">          - AC_TY_CH</w:t>
      </w:r>
    </w:p>
    <w:p>
      <w:pPr>
        <w:pStyle w:val="111"/>
      </w:pPr>
      <w:r>
        <w:t xml:space="preserve">          - UE_IP_CH</w:t>
      </w:r>
    </w:p>
    <w:p>
      <w:pPr>
        <w:pStyle w:val="111"/>
      </w:pPr>
      <w:r>
        <w:t xml:space="preserve">          - UE_MAC_CH</w:t>
      </w:r>
    </w:p>
    <w:p>
      <w:pPr>
        <w:pStyle w:val="111"/>
      </w:pPr>
      <w:r>
        <w:t xml:space="preserve">          - AN_CH_COR</w:t>
      </w:r>
    </w:p>
    <w:p>
      <w:pPr>
        <w:pStyle w:val="111"/>
      </w:pPr>
      <w:r>
        <w:t xml:space="preserve">          - US_RE</w:t>
      </w:r>
    </w:p>
    <w:p>
      <w:pPr>
        <w:pStyle w:val="111"/>
      </w:pPr>
      <w:r>
        <w:t xml:space="preserve">          - APP_STA</w:t>
      </w:r>
    </w:p>
    <w:p>
      <w:pPr>
        <w:pStyle w:val="111"/>
      </w:pPr>
      <w:r>
        <w:t xml:space="preserve">          - APP_STO</w:t>
      </w:r>
    </w:p>
    <w:p>
      <w:pPr>
        <w:pStyle w:val="111"/>
      </w:pPr>
      <w:r>
        <w:t xml:space="preserve">          - AN_INFO</w:t>
      </w:r>
    </w:p>
    <w:p>
      <w:pPr>
        <w:pStyle w:val="111"/>
      </w:pPr>
      <w:r>
        <w:t xml:space="preserve">          - CM_SES_FAIL</w:t>
      </w:r>
    </w:p>
    <w:p>
      <w:pPr>
        <w:pStyle w:val="111"/>
      </w:pPr>
      <w:r>
        <w:t xml:space="preserve">          - PS_DA_OFF</w:t>
      </w:r>
    </w:p>
    <w:p>
      <w:pPr>
        <w:pStyle w:val="111"/>
      </w:pPr>
      <w:r>
        <w:t xml:space="preserve">          - DEF_QOS_CH</w:t>
      </w:r>
    </w:p>
    <w:p>
      <w:pPr>
        <w:pStyle w:val="111"/>
      </w:pPr>
      <w:r>
        <w:t xml:space="preserve">          - SE_AMBR_CH</w:t>
      </w:r>
    </w:p>
    <w:p>
      <w:pPr>
        <w:pStyle w:val="111"/>
      </w:pPr>
      <w:r>
        <w:t xml:space="preserve">          - QOS_NOTIF</w:t>
      </w:r>
    </w:p>
    <w:p>
      <w:pPr>
        <w:pStyle w:val="111"/>
      </w:pPr>
      <w:r>
        <w:t xml:space="preserve">          - NO_CREDIT</w:t>
      </w:r>
    </w:p>
    <w:p>
      <w:pPr>
        <w:pStyle w:val="111"/>
      </w:pPr>
      <w:r>
        <w:t xml:space="preserve">          - REALLO_OF_CREDIT</w:t>
      </w:r>
    </w:p>
    <w:p>
      <w:pPr>
        <w:pStyle w:val="111"/>
      </w:pPr>
      <w:r>
        <w:t xml:space="preserve">          - PRA_CH</w:t>
      </w:r>
    </w:p>
    <w:p>
      <w:pPr>
        <w:pStyle w:val="111"/>
      </w:pPr>
      <w:r>
        <w:t xml:space="preserve">          - SAREA_CH</w:t>
      </w:r>
    </w:p>
    <w:p>
      <w:pPr>
        <w:pStyle w:val="111"/>
      </w:pPr>
      <w:r>
        <w:t xml:space="preserve">          - SCNN_CH</w:t>
      </w:r>
    </w:p>
    <w:p>
      <w:pPr>
        <w:pStyle w:val="111"/>
      </w:pPr>
      <w:r>
        <w:t xml:space="preserve">          - RE_TIMEOUT</w:t>
      </w:r>
    </w:p>
    <w:p>
      <w:pPr>
        <w:pStyle w:val="111"/>
      </w:pPr>
      <w:r>
        <w:t xml:space="preserve">          - RES_RELEASE</w:t>
      </w:r>
    </w:p>
    <w:p>
      <w:pPr>
        <w:pStyle w:val="111"/>
      </w:pPr>
      <w:r>
        <w:t xml:space="preserve">          - SUCC_RES_ALLO</w:t>
      </w:r>
    </w:p>
    <w:p>
      <w:pPr>
        <w:pStyle w:val="111"/>
      </w:pPr>
      <w:r>
        <w:t xml:space="preserve">          - RAI_CH</w:t>
      </w:r>
    </w:p>
    <w:p>
      <w:pPr>
        <w:pStyle w:val="111"/>
      </w:pPr>
      <w:r>
        <w:t xml:space="preserve">          - RAT_TY_CH</w:t>
      </w:r>
    </w:p>
    <w:p>
      <w:pPr>
        <w:pStyle w:val="111"/>
      </w:pPr>
      <w:r>
        <w:t xml:space="preserve">          - REF_QOS_IND_CH</w:t>
      </w:r>
    </w:p>
    <w:p>
      <w:pPr>
        <w:pStyle w:val="111"/>
      </w:pPr>
      <w:r>
        <w:t xml:space="preserve">          - NUM_OF_PACKET_FILTER</w:t>
      </w:r>
    </w:p>
    <w:p>
      <w:pPr>
        <w:pStyle w:val="111"/>
      </w:pPr>
      <w:r>
        <w:t xml:space="preserve">          - UE_STATUS_RESUME</w:t>
      </w:r>
    </w:p>
    <w:p>
      <w:pPr>
        <w:pStyle w:val="111"/>
      </w:pPr>
      <w:r>
        <w:t xml:space="preserve">          - UE_TZ_CH</w:t>
      </w:r>
    </w:p>
    <w:p>
      <w:pPr>
        <w:pStyle w:val="111"/>
      </w:pPr>
      <w:r>
        <w:t xml:space="preserve">          - AUTH_PROF_CH</w:t>
      </w:r>
    </w:p>
    <w:p>
      <w:pPr>
        <w:pStyle w:val="111"/>
      </w:pPr>
      <w:r>
        <w:t xml:space="preserve">          - QOS_MONITORING</w:t>
      </w:r>
    </w:p>
    <w:p>
      <w:pPr>
        <w:pStyle w:val="111"/>
      </w:pPr>
      <w:r>
        <w:t xml:space="preserve">          - SCELL_CH</w:t>
      </w:r>
    </w:p>
    <w:p>
      <w:pPr>
        <w:pStyle w:val="111"/>
      </w:pPr>
      <w:r>
        <w:t xml:space="preserve">          - USER_LOCATION_CH</w:t>
      </w:r>
    </w:p>
    <w:p>
      <w:pPr>
        <w:pStyle w:val="111"/>
      </w:pPr>
      <w:r>
        <w:t xml:space="preserve">          - EPS_FALLBACK</w:t>
      </w:r>
    </w:p>
    <w:p>
      <w:pPr>
        <w:pStyle w:val="111"/>
      </w:pPr>
      <w:r>
        <w:t xml:space="preserve">          - MA_PDU</w:t>
      </w:r>
    </w:p>
    <w:p>
      <w:pPr>
        <w:pStyle w:val="111"/>
      </w:pPr>
      <w:r>
        <w:t xml:space="preserve">          - TSN_BRIDGE_INFO</w:t>
      </w:r>
    </w:p>
    <w:p>
      <w:pPr>
        <w:pStyle w:val="111"/>
      </w:pPr>
      <w:r>
        <w:t xml:space="preserve">          - 5G_RG_JOIN</w:t>
      </w:r>
    </w:p>
    <w:p>
      <w:pPr>
        <w:pStyle w:val="111"/>
      </w:pPr>
      <w:r>
        <w:t xml:space="preserve">          - 5G_RG_LEAVE</w:t>
      </w:r>
    </w:p>
    <w:p>
      <w:pPr>
        <w:pStyle w:val="111"/>
      </w:pPr>
      <w:r>
        <w:t xml:space="preserve">          - DDN_FAILURE</w:t>
      </w:r>
    </w:p>
    <w:p>
      <w:pPr>
        <w:pStyle w:val="111"/>
      </w:pPr>
      <w:r>
        <w:t xml:space="preserve">          - DDN_DELIVERY_STATUS</w:t>
      </w:r>
    </w:p>
    <w:p>
      <w:pPr>
        <w:pStyle w:val="111"/>
      </w:pPr>
      <w:r>
        <w:t xml:space="preserve">          - GROUP_ID_LIST_CHG</w:t>
      </w:r>
    </w:p>
    <w:p>
      <w:pPr>
        <w:pStyle w:val="111"/>
      </w:pPr>
      <w:r>
        <w:t xml:space="preserve">          - DDN_FAILURE_CANCELLATION</w:t>
      </w:r>
    </w:p>
    <w:p>
      <w:pPr>
        <w:pStyle w:val="111"/>
      </w:pPr>
      <w:r>
        <w:t xml:space="preserve">          - DDN_DELIVERY_STATUS_CANCELLATION</w:t>
      </w:r>
    </w:p>
    <w:p>
      <w:pPr>
        <w:pStyle w:val="111"/>
      </w:pPr>
      <w:r>
        <w:t xml:space="preserve">          - VPLMN_QOS_CH</w:t>
      </w:r>
    </w:p>
    <w:p>
      <w:pPr>
        <w:pStyle w:val="111"/>
      </w:pPr>
      <w:r>
        <w:t xml:space="preserve">          - SUCC_QOS_UPDATE</w:t>
      </w:r>
    </w:p>
    <w:p>
      <w:pPr>
        <w:pStyle w:val="111"/>
      </w:pPr>
      <w:r>
        <w:t xml:space="preserve">          - SAT_CATEGORY_CHG</w:t>
      </w:r>
    </w:p>
    <w:p>
      <w:pPr>
        <w:pStyle w:val="111"/>
      </w:pPr>
      <w:r>
        <w:t xml:space="preserve">          - PCF_UE_NOTIF_IND</w:t>
      </w:r>
    </w:p>
    <w:p>
      <w:pPr>
        <w:pStyle w:val="111"/>
      </w:pPr>
      <w:r>
        <w:t xml:space="preserve">          - NWDAF_DATA_CHG</w:t>
      </w:r>
    </w:p>
    <w:p>
      <w:pPr>
        <w:pStyle w:val="111"/>
      </w:pPr>
      <w:r>
        <w:t xml:space="preserve">          - UE_POL_CONT_IND</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the policy control request trigger(s).  </w:t>
      </w:r>
    </w:p>
    <w:p>
      <w:pPr>
        <w:pStyle w:val="111"/>
      </w:pPr>
      <w:r>
        <w:t xml:space="preserve">        Possible values are:</w:t>
      </w:r>
    </w:p>
    <w:p>
      <w:pPr>
        <w:pStyle w:val="111"/>
      </w:pPr>
      <w:r>
        <w:t xml:space="preserve">        - PLMN_CH: PLMN Change</w:t>
      </w:r>
    </w:p>
    <w:p>
      <w:pPr>
        <w:pStyle w:val="111"/>
      </w:pPr>
      <w:r>
        <w:t xml:space="preserve">        - RES_MO_RE: A request for resource modification has been received by the SMF. The SMF</w:t>
      </w:r>
    </w:p>
    <w:p>
      <w:pPr>
        <w:pStyle w:val="111"/>
      </w:pPr>
      <w:r>
        <w:t xml:space="preserve">        always reports to the PCF.</w:t>
      </w:r>
    </w:p>
    <w:p>
      <w:pPr>
        <w:pStyle w:val="111"/>
      </w:pPr>
      <w:r>
        <w:t xml:space="preserve">        - AC_TY_CH: Access Type Change.</w:t>
      </w:r>
    </w:p>
    <w:p>
      <w:pPr>
        <w:pStyle w:val="111"/>
      </w:pPr>
      <w:r>
        <w:t xml:space="preserve">        - UE_IP_CH: UE IP address change. The SMF always reports to the PCF.</w:t>
      </w:r>
    </w:p>
    <w:p>
      <w:pPr>
        <w:pStyle w:val="111"/>
      </w:pPr>
      <w:r>
        <w:t xml:space="preserve">        - UE_MAC_CH: A new UE MAC address is detected or a used UE MAC address is inactive for a</w:t>
      </w:r>
    </w:p>
    <w:p>
      <w:pPr>
        <w:pStyle w:val="111"/>
      </w:pPr>
      <w:r>
        <w:t xml:space="preserve">        specific period.</w:t>
      </w:r>
    </w:p>
    <w:p>
      <w:pPr>
        <w:pStyle w:val="111"/>
      </w:pPr>
      <w:r>
        <w:t xml:space="preserve">        - AN_CH_COR: Access Network Charging Correlation Information</w:t>
      </w:r>
    </w:p>
    <w:p>
      <w:pPr>
        <w:pStyle w:val="111"/>
      </w:pPr>
      <w:r>
        <w:t xml:space="preserve">        - US_RE: The PDU Session or the Monitoring key specific resources consumed by a UE either</w:t>
      </w:r>
    </w:p>
    <w:p>
      <w:pPr>
        <w:pStyle w:val="111"/>
      </w:pPr>
      <w:r>
        <w:t xml:space="preserve">        reached the threshold or needs to be reported for other reasons.</w:t>
      </w:r>
    </w:p>
    <w:p>
      <w:pPr>
        <w:pStyle w:val="111"/>
      </w:pPr>
      <w:r>
        <w:t xml:space="preserve">        - APP_STA: The start of application traffic has been detected.</w:t>
      </w:r>
    </w:p>
    <w:p>
      <w:pPr>
        <w:pStyle w:val="111"/>
      </w:pPr>
      <w:r>
        <w:t xml:space="preserve">        - APP_STO: The stop of application traffic has been detected.</w:t>
      </w:r>
    </w:p>
    <w:p>
      <w:pPr>
        <w:pStyle w:val="111"/>
      </w:pPr>
      <w:r>
        <w:t xml:space="preserve">        - AN_INFO: Access Network Information report.</w:t>
      </w:r>
    </w:p>
    <w:p>
      <w:pPr>
        <w:pStyle w:val="111"/>
      </w:pPr>
      <w:r>
        <w:t xml:space="preserve">        - CM_SES_FAIL: Credit management session failure.</w:t>
      </w:r>
    </w:p>
    <w:p>
      <w:pPr>
        <w:pStyle w:val="111"/>
      </w:pPr>
      <w:r>
        <w:t xml:space="preserve">        - PS_DA_OFF: The SMF reports when the 3GPP PS Data Off status changes. The SMF always</w:t>
      </w:r>
    </w:p>
    <w:p>
      <w:pPr>
        <w:pStyle w:val="111"/>
      </w:pPr>
      <w:r>
        <w:t xml:space="preserve">        reports to the PCF.</w:t>
      </w:r>
    </w:p>
    <w:p>
      <w:pPr>
        <w:pStyle w:val="111"/>
      </w:pPr>
      <w:r>
        <w:t xml:space="preserve">        - DEF_QOS_CH: Default QoS Change. The SMF always reports to the PCF.</w:t>
      </w:r>
    </w:p>
    <w:p>
      <w:pPr>
        <w:pStyle w:val="111"/>
      </w:pPr>
      <w:r>
        <w:t xml:space="preserve">        - SE_AMBR_CH: Session-AMBR Change. The SMF always reports to the PCF.</w:t>
      </w:r>
    </w:p>
    <w:p>
      <w:pPr>
        <w:pStyle w:val="111"/>
      </w:pPr>
      <w:r>
        <w:t xml:space="preserve">        - QOS_NOTIF: The SMF notify the PCF when receiving notification from RAN that QoS targets of</w:t>
      </w:r>
    </w:p>
    <w:p>
      <w:pPr>
        <w:pStyle w:val="111"/>
      </w:pPr>
      <w:r>
        <w:t xml:space="preserve">        the QoS Flow cannot be guranteed or gurateed again.</w:t>
      </w:r>
    </w:p>
    <w:p>
      <w:pPr>
        <w:pStyle w:val="111"/>
      </w:pPr>
      <w:r>
        <w:t xml:space="preserve">        - NO_CREDIT: Out of credit.</w:t>
      </w:r>
    </w:p>
    <w:p>
      <w:pPr>
        <w:pStyle w:val="111"/>
      </w:pPr>
      <w:r>
        <w:t xml:space="preserve">        - REALLO_OF_CREDIT: Reallocation of credit.</w:t>
      </w:r>
    </w:p>
    <w:p>
      <w:pPr>
        <w:pStyle w:val="111"/>
      </w:pPr>
      <w:r>
        <w:t xml:space="preserve">        - PRA_CH: Change of UE presence in Presence Reporting Area.</w:t>
      </w:r>
    </w:p>
    <w:p>
      <w:pPr>
        <w:pStyle w:val="111"/>
      </w:pPr>
      <w:r>
        <w:t xml:space="preserve">        - SAREA_CH: Location Change with respect to the Serving Area.</w:t>
      </w:r>
    </w:p>
    <w:p>
      <w:pPr>
        <w:pStyle w:val="111"/>
      </w:pPr>
      <w:r>
        <w:t xml:space="preserve">        - SCNN_CH: Location Change with respect to the Serving CN node.</w:t>
      </w:r>
    </w:p>
    <w:p>
      <w:pPr>
        <w:pStyle w:val="111"/>
      </w:pPr>
      <w:r>
        <w:t xml:space="preserve">        - RE_TIMEOUT: Indicates the SMF generated the request because there has been a PCC</w:t>
      </w:r>
    </w:p>
    <w:p>
      <w:pPr>
        <w:pStyle w:val="111"/>
      </w:pPr>
      <w:r>
        <w:t xml:space="preserve">        revalidation timeout.</w:t>
      </w:r>
    </w:p>
    <w:p>
      <w:pPr>
        <w:pStyle w:val="111"/>
      </w:pPr>
      <w:r>
        <w:t xml:space="preserve">        - RES_RELEASE: Indicate that the SMF can inform the PCF of the outcome of the release of</w:t>
      </w:r>
    </w:p>
    <w:p>
      <w:pPr>
        <w:pStyle w:val="111"/>
      </w:pPr>
      <w:r>
        <w:t xml:space="preserve">        resources for those rules that require so.</w:t>
      </w:r>
    </w:p>
    <w:p>
      <w:pPr>
        <w:pStyle w:val="111"/>
      </w:pPr>
      <w:r>
        <w:t xml:space="preserve">        - SUCC_RES_ALLO: Indicates that the requested rule data is the successful resource</w:t>
      </w:r>
    </w:p>
    <w:p>
      <w:pPr>
        <w:pStyle w:val="111"/>
      </w:pPr>
      <w:r>
        <w:t xml:space="preserve">        allocation.</w:t>
      </w:r>
    </w:p>
    <w:p>
      <w:pPr>
        <w:pStyle w:val="111"/>
      </w:pPr>
      <w:r>
        <w:t xml:space="preserve">        - RAI_CH: Location Change with respect to the RAI of GERAN and UTRAN.</w:t>
      </w:r>
    </w:p>
    <w:p>
      <w:pPr>
        <w:pStyle w:val="111"/>
      </w:pPr>
      <w:r>
        <w:t xml:space="preserve">        - RAT_TY_CH: RAT Type Change.</w:t>
      </w:r>
    </w:p>
    <w:p>
      <w:pPr>
        <w:pStyle w:val="111"/>
      </w:pPr>
      <w:r>
        <w:t xml:space="preserve">        - REF_QOS_IND_CH: Reflective QoS indication Change</w:t>
      </w:r>
    </w:p>
    <w:p>
      <w:pPr>
        <w:pStyle w:val="111"/>
      </w:pPr>
      <w:r>
        <w:t xml:space="preserve">        - NUM_OF_PACKET_FILTER: Indicates that the SMF shall report the number of supported packet </w:t>
      </w:r>
    </w:p>
    <w:p>
      <w:pPr>
        <w:pStyle w:val="111"/>
      </w:pPr>
      <w:r>
        <w:t xml:space="preserve">        filter for signalled QoS rules.</w:t>
      </w:r>
    </w:p>
    <w:p>
      <w:pPr>
        <w:pStyle w:val="111"/>
      </w:pPr>
      <w:r>
        <w:t xml:space="preserve">        - UE_STATUS_RESUME: Indicates that the UE's status is resumed.</w:t>
      </w:r>
    </w:p>
    <w:p>
      <w:pPr>
        <w:pStyle w:val="111"/>
      </w:pPr>
      <w:r>
        <w:t xml:space="preserve">        - UE_TZ_CH: UE Time Zone Change.</w:t>
      </w:r>
    </w:p>
    <w:p>
      <w:pPr>
        <w:pStyle w:val="111"/>
      </w:pPr>
      <w:r>
        <w:t xml:space="preserve">        - AUTH_PROF_CH: The DN-AAA authorization profile index has changed.</w:t>
      </w:r>
    </w:p>
    <w:p>
      <w:pPr>
        <w:pStyle w:val="111"/>
      </w:pPr>
      <w:r>
        <w:t xml:space="preserve">        - QOS_MONITORING: Indicate that the SMF notifies the PCF of the QoS Monitoring information.</w:t>
      </w:r>
    </w:p>
    <w:p>
      <w:pPr>
        <w:pStyle w:val="111"/>
      </w:pPr>
      <w:r>
        <w:t xml:space="preserve">        - SCELL_CH: Location Change with respect to the Serving Cell.</w:t>
      </w:r>
    </w:p>
    <w:p>
      <w:pPr>
        <w:pStyle w:val="111"/>
      </w:pPr>
      <w:r>
        <w:t xml:space="preserve">        - USER_LOCATION_CH: Indicate that user location has been changed, applicable to serving area</w:t>
      </w:r>
    </w:p>
    <w:p>
      <w:pPr>
        <w:pStyle w:val="111"/>
      </w:pPr>
      <w:r>
        <w:t xml:space="preserve">        change and serving cell change.</w:t>
      </w:r>
    </w:p>
    <w:p>
      <w:pPr>
        <w:pStyle w:val="111"/>
      </w:pPr>
      <w:r>
        <w:t xml:space="preserve">        - EPS_FALLBACK: EPS Fallback report is enabled in the SMF.</w:t>
      </w:r>
    </w:p>
    <w:p>
      <w:pPr>
        <w:pStyle w:val="111"/>
      </w:pPr>
      <w:r>
        <w:t xml:space="preserve">        - MA_PDU: UE Indicates that the SMF notifies the PCF of the MA PDU session request.</w:t>
      </w:r>
    </w:p>
    <w:p>
      <w:pPr>
        <w:pStyle w:val="111"/>
      </w:pPr>
      <w:r>
        <w:t xml:space="preserve">        - TSN_BRIDGE_INFO: TSC user plane node information available.</w:t>
      </w:r>
    </w:p>
    <w:p>
      <w:pPr>
        <w:pStyle w:val="111"/>
      </w:pPr>
      <w:r>
        <w:t xml:space="preserve">        - 5G_RG_JOIN: The 5G-RG has joined to an IP Multicast Group.</w:t>
      </w:r>
    </w:p>
    <w:p>
      <w:pPr>
        <w:pStyle w:val="111"/>
      </w:pPr>
      <w:r>
        <w:t xml:space="preserve">        - 5G_RG_LEAVE: The 5G-RG has left an IP Multicast Group.</w:t>
      </w:r>
    </w:p>
    <w:p>
      <w:pPr>
        <w:pStyle w:val="111"/>
      </w:pPr>
      <w:r>
        <w:t xml:space="preserve">        - DDN_FAILURE: Event subscription for DDN Failure event received.</w:t>
      </w:r>
    </w:p>
    <w:p>
      <w:pPr>
        <w:pStyle w:val="111"/>
      </w:pPr>
      <w:r>
        <w:t xml:space="preserve">        - DDN_DELIVERY_STATUS: Event subscription for DDN Delivery Status received.</w:t>
      </w:r>
    </w:p>
    <w:p>
      <w:pPr>
        <w:pStyle w:val="111"/>
      </w:pPr>
      <w:r>
        <w:t xml:space="preserve">        - GROUP_ID_LIST_CHG: UE Internal Group Identifier(s) has changed: the SMF reports that UDM</w:t>
      </w:r>
    </w:p>
    <w:p>
      <w:pPr>
        <w:pStyle w:val="111"/>
      </w:pPr>
      <w:r>
        <w:t xml:space="preserve">        provided list of group Ids has changed.</w:t>
      </w:r>
    </w:p>
    <w:p>
      <w:pPr>
        <w:pStyle w:val="111"/>
      </w:pPr>
      <w:r>
        <w:t xml:space="preserve">        - DDN_FAILURE_CANCELLATION: The event subscription for DDN Failure event is cancelled.</w:t>
      </w:r>
    </w:p>
    <w:p>
      <w:pPr>
        <w:pStyle w:val="111"/>
      </w:pPr>
      <w:r>
        <w:t xml:space="preserve">        - DDN_DELIVERY_STATUS_CANCELLATION: The event subscription for DDD STATUS is cancelled.</w:t>
      </w:r>
    </w:p>
    <w:p>
      <w:pPr>
        <w:pStyle w:val="111"/>
      </w:pPr>
      <w:r>
        <w:t xml:space="preserve">        - VPLMN_QOS_CH: Change of the QoS supported in the VPLMN.</w:t>
      </w:r>
    </w:p>
    <w:p>
      <w:pPr>
        <w:pStyle w:val="111"/>
      </w:pPr>
      <w:r>
        <w:t xml:space="preserve">        - SUCC_QOS_UPDATE: Indicates that the requested MPS Action is successful.</w:t>
      </w:r>
    </w:p>
    <w:p>
      <w:pPr>
        <w:pStyle w:val="111"/>
      </w:pPr>
      <w:r>
        <w:t xml:space="preserve">        - SAT_CATEGORY_CHG: Indicates that the SMF has detected a change between different satellite</w:t>
      </w:r>
    </w:p>
    <w:p>
      <w:pPr>
        <w:pStyle w:val="111"/>
      </w:pPr>
      <w:r>
        <w:t xml:space="preserve">        backhaul categories, or between a satellite backhaul and a non-satellite backhaul.</w:t>
      </w:r>
    </w:p>
    <w:p>
      <w:pPr>
        <w:pStyle w:val="111"/>
      </w:pPr>
      <w:r>
        <w:t xml:space="preserve">        - PCF_UE_NOTIF_IND: Indicates the SMF has detected the AMF forwarded the PCF for the UE</w:t>
      </w:r>
    </w:p>
    <w:p>
      <w:pPr>
        <w:pStyle w:val="111"/>
      </w:pPr>
      <w:r>
        <w:t xml:space="preserve">        indication to receive/stop receiving notifications of SM Policy association</w:t>
      </w:r>
    </w:p>
    <w:p>
      <w:pPr>
        <w:pStyle w:val="111"/>
      </w:pPr>
      <w:r>
        <w:t xml:space="preserve">        established/terminated events.</w:t>
      </w:r>
    </w:p>
    <w:p>
      <w:pPr>
        <w:pStyle w:val="111"/>
      </w:pPr>
      <w:r>
        <w:t xml:space="preserve">        - NWDAF_DATA_CHG: Indicates that the NWDAF instance IDs used for the PDU session and/or</w:t>
      </w:r>
    </w:p>
    <w:p>
      <w:pPr>
        <w:pStyle w:val="111"/>
      </w:pPr>
      <w:r>
        <w:t xml:space="preserve">        associated Analytics IDs used for the PDU session and available in the SMF have changed.</w:t>
      </w:r>
    </w:p>
    <w:p>
      <w:pPr>
        <w:pStyle w:val="111"/>
      </w:pPr>
      <w:r>
        <w:t xml:space="preserve">        - UE_POL_CONT_IND: Indicates that a new UE policy container is available.</w:t>
      </w:r>
    </w:p>
    <w:p>
      <w:pPr>
        <w:pStyle w:val="111"/>
      </w:pPr>
    </w:p>
    <w:p>
      <w:pPr>
        <w:pStyle w:val="111"/>
      </w:pPr>
      <w:r>
        <w:t xml:space="preserve">    RequestedRuleDataType:</w:t>
      </w:r>
    </w:p>
    <w:p>
      <w:pPr>
        <w:pStyle w:val="111"/>
      </w:pPr>
      <w:r>
        <w:t xml:space="preserve">      anyOf:</w:t>
      </w:r>
    </w:p>
    <w:p>
      <w:pPr>
        <w:pStyle w:val="111"/>
      </w:pPr>
      <w:r>
        <w:t xml:space="preserve">      - type: string</w:t>
      </w:r>
    </w:p>
    <w:p>
      <w:pPr>
        <w:pStyle w:val="111"/>
      </w:pPr>
      <w:r>
        <w:t xml:space="preserve">        enum:</w:t>
      </w:r>
    </w:p>
    <w:p>
      <w:pPr>
        <w:pStyle w:val="111"/>
      </w:pPr>
      <w:r>
        <w:t xml:space="preserve">          - CH_ID</w:t>
      </w:r>
    </w:p>
    <w:p>
      <w:pPr>
        <w:pStyle w:val="111"/>
      </w:pPr>
      <w:r>
        <w:t xml:space="preserve">          - MS_TIME_ZONE</w:t>
      </w:r>
    </w:p>
    <w:p>
      <w:pPr>
        <w:pStyle w:val="111"/>
      </w:pPr>
      <w:r>
        <w:t xml:space="preserve">          - USER_LOC_INFO</w:t>
      </w:r>
    </w:p>
    <w:p>
      <w:pPr>
        <w:pStyle w:val="111"/>
      </w:pPr>
      <w:r>
        <w:t xml:space="preserve">          - RES_RELEASE</w:t>
      </w:r>
    </w:p>
    <w:p>
      <w:pPr>
        <w:pStyle w:val="111"/>
      </w:pPr>
      <w:r>
        <w:t xml:space="preserve">          - SUCC_RES_ALLO</w:t>
      </w:r>
    </w:p>
    <w:p>
      <w:pPr>
        <w:pStyle w:val="111"/>
      </w:pPr>
      <w:r>
        <w:t xml:space="preserve">          - EPS_FALLBACK</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the type of rule data requested by the PCF.  </w:t>
      </w:r>
    </w:p>
    <w:p>
      <w:pPr>
        <w:pStyle w:val="111"/>
      </w:pPr>
      <w:r>
        <w:t xml:space="preserve">        Possible values are:</w:t>
      </w:r>
    </w:p>
    <w:p>
      <w:pPr>
        <w:pStyle w:val="111"/>
      </w:pPr>
      <w:r>
        <w:t xml:space="preserve">        - CH_ID: Indicates that the requested rule data is the charging identifier.</w:t>
      </w:r>
    </w:p>
    <w:p>
      <w:pPr>
        <w:pStyle w:val="111"/>
      </w:pPr>
      <w:r>
        <w:t xml:space="preserve">        - MS_TIME_ZONE: Indicates that the requested access network info type is the UE's timezone.</w:t>
      </w:r>
    </w:p>
    <w:p>
      <w:pPr>
        <w:pStyle w:val="111"/>
      </w:pPr>
      <w:r>
        <w:t xml:space="preserve">        - USER_LOC_INFO: Indicates that the requested access network info type is the UE's location.</w:t>
      </w:r>
    </w:p>
    <w:p>
      <w:pPr>
        <w:pStyle w:val="111"/>
      </w:pPr>
      <w:r>
        <w:t xml:space="preserve">        - RES_RELEASE: Indicates that the requested rule data is the result of the release of</w:t>
      </w:r>
    </w:p>
    <w:p>
      <w:pPr>
        <w:pStyle w:val="111"/>
      </w:pPr>
      <w:r>
        <w:t xml:space="preserve">        resource.</w:t>
      </w:r>
    </w:p>
    <w:p>
      <w:pPr>
        <w:pStyle w:val="111"/>
      </w:pPr>
      <w:r>
        <w:t xml:space="preserve">        - SUCC_RES_ALLO: Indicates that the requested rule data is the successful resource</w:t>
      </w:r>
    </w:p>
    <w:p>
      <w:pPr>
        <w:pStyle w:val="111"/>
      </w:pPr>
      <w:r>
        <w:t xml:space="preserve">        allocation.</w:t>
      </w:r>
    </w:p>
    <w:p>
      <w:pPr>
        <w:pStyle w:val="111"/>
      </w:pPr>
      <w:r>
        <w:t xml:space="preserve">        - EPS_FALLBACK: Indicates that the requested rule data is the report of QoS flow rejection</w:t>
      </w:r>
    </w:p>
    <w:p>
      <w:pPr>
        <w:pStyle w:val="111"/>
      </w:pPr>
      <w:r>
        <w:t xml:space="preserve">        due to EPS fallback.</w:t>
      </w:r>
    </w:p>
    <w:p>
      <w:pPr>
        <w:pStyle w:val="111"/>
      </w:pPr>
    </w:p>
    <w:p>
      <w:pPr>
        <w:pStyle w:val="111"/>
      </w:pPr>
      <w:r>
        <w:t xml:space="preserve">    RuleStatus:</w:t>
      </w:r>
    </w:p>
    <w:p>
      <w:pPr>
        <w:pStyle w:val="111"/>
      </w:pPr>
      <w:r>
        <w:t xml:space="preserve">      anyOf:</w:t>
      </w:r>
    </w:p>
    <w:p>
      <w:pPr>
        <w:pStyle w:val="111"/>
      </w:pPr>
      <w:r>
        <w:t xml:space="preserve">      - type: string</w:t>
      </w:r>
    </w:p>
    <w:p>
      <w:pPr>
        <w:pStyle w:val="111"/>
      </w:pPr>
      <w:r>
        <w:t xml:space="preserve">        enum:</w:t>
      </w:r>
    </w:p>
    <w:p>
      <w:pPr>
        <w:pStyle w:val="111"/>
      </w:pPr>
      <w:r>
        <w:t xml:space="preserve">          - ACTIVE</w:t>
      </w:r>
    </w:p>
    <w:p>
      <w:pPr>
        <w:pStyle w:val="111"/>
      </w:pPr>
      <w:r>
        <w:t xml:space="preserve">          - INACTIVE</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the status of PCC or session rule.  </w:t>
      </w:r>
    </w:p>
    <w:p>
      <w:pPr>
        <w:pStyle w:val="111"/>
      </w:pPr>
      <w:r>
        <w:t xml:space="preserve">        Possible values are</w:t>
      </w:r>
    </w:p>
    <w:p>
      <w:pPr>
        <w:pStyle w:val="111"/>
      </w:pPr>
      <w:r>
        <w:t xml:space="preserve">        - ACTIVE: Indicates that the PCC rule(s) are successfully installed (for those provisioned </w:t>
      </w:r>
    </w:p>
    <w:p>
      <w:pPr>
        <w:pStyle w:val="111"/>
      </w:pPr>
      <w:r>
        <w:t xml:space="preserve">        from PCF) or activated (for those pre-defined in SMF), or the session rule(s) are </w:t>
      </w:r>
    </w:p>
    <w:p>
      <w:pPr>
        <w:pStyle w:val="111"/>
      </w:pPr>
      <w:r>
        <w:t xml:space="preserve">        successfully installed </w:t>
      </w:r>
    </w:p>
    <w:p>
      <w:pPr>
        <w:pStyle w:val="111"/>
      </w:pPr>
      <w:r>
        <w:t xml:space="preserve">        - INACTIVE: Indicates that the PCC rule(s) are removed (for those provisioned from PCF) or </w:t>
      </w:r>
    </w:p>
    <w:p>
      <w:pPr>
        <w:pStyle w:val="111"/>
      </w:pPr>
      <w:r>
        <w:t xml:space="preserve">        inactive (for those pre-defined in SMF) or the session rule(s) are removed.</w:t>
      </w:r>
    </w:p>
    <w:p>
      <w:pPr>
        <w:pStyle w:val="111"/>
      </w:pPr>
    </w:p>
    <w:p>
      <w:pPr>
        <w:pStyle w:val="111"/>
      </w:pPr>
      <w:r>
        <w:t xml:space="preserve">    FailureCode:</w:t>
      </w:r>
    </w:p>
    <w:p>
      <w:pPr>
        <w:pStyle w:val="111"/>
      </w:pPr>
      <w:r>
        <w:t xml:space="preserve">      anyOf:</w:t>
      </w:r>
    </w:p>
    <w:p>
      <w:pPr>
        <w:pStyle w:val="111"/>
      </w:pPr>
      <w:r>
        <w:t xml:space="preserve">      - type: string</w:t>
      </w:r>
    </w:p>
    <w:p>
      <w:pPr>
        <w:pStyle w:val="111"/>
      </w:pPr>
      <w:r>
        <w:t xml:space="preserve">        enum:</w:t>
      </w:r>
    </w:p>
    <w:p>
      <w:pPr>
        <w:pStyle w:val="111"/>
      </w:pPr>
      <w:r>
        <w:t xml:space="preserve">          - UNK_RULE_ID</w:t>
      </w:r>
    </w:p>
    <w:p>
      <w:pPr>
        <w:pStyle w:val="111"/>
      </w:pPr>
      <w:r>
        <w:t xml:space="preserve">          - RA_GR_ERR</w:t>
      </w:r>
    </w:p>
    <w:p>
      <w:pPr>
        <w:pStyle w:val="111"/>
      </w:pPr>
      <w:r>
        <w:t xml:space="preserve">          - SER_ID_ERR</w:t>
      </w:r>
    </w:p>
    <w:p>
      <w:pPr>
        <w:pStyle w:val="111"/>
      </w:pPr>
      <w:r>
        <w:t xml:space="preserve">          - NF_MAL</w:t>
      </w:r>
    </w:p>
    <w:p>
      <w:pPr>
        <w:pStyle w:val="111"/>
      </w:pPr>
      <w:r>
        <w:t xml:space="preserve">          - RES_LIM</w:t>
      </w:r>
    </w:p>
    <w:p>
      <w:pPr>
        <w:pStyle w:val="111"/>
      </w:pPr>
      <w:r>
        <w:t xml:space="preserve">          - MAX_NR_QoS_FLOW</w:t>
      </w:r>
    </w:p>
    <w:p>
      <w:pPr>
        <w:pStyle w:val="111"/>
      </w:pPr>
      <w:r>
        <w:t xml:space="preserve">          - MISS_FLOW_INFO</w:t>
      </w:r>
    </w:p>
    <w:p>
      <w:pPr>
        <w:pStyle w:val="111"/>
      </w:pPr>
      <w:r>
        <w:t xml:space="preserve">          - RES_ALLO_FAIL</w:t>
      </w:r>
    </w:p>
    <w:p>
      <w:pPr>
        <w:pStyle w:val="111"/>
      </w:pPr>
      <w:r>
        <w:t xml:space="preserve">          - UNSUCC_QOS_VAL</w:t>
      </w:r>
    </w:p>
    <w:p>
      <w:pPr>
        <w:pStyle w:val="111"/>
      </w:pPr>
      <w:r>
        <w:t xml:space="preserve">          - INCOR_FLOW_INFO</w:t>
      </w:r>
    </w:p>
    <w:p>
      <w:pPr>
        <w:pStyle w:val="111"/>
      </w:pPr>
      <w:r>
        <w:t xml:space="preserve">          - PS_TO_CS_HAN</w:t>
      </w:r>
    </w:p>
    <w:p>
      <w:pPr>
        <w:pStyle w:val="111"/>
      </w:pPr>
      <w:r>
        <w:t xml:space="preserve">          - APP_ID_ERR</w:t>
      </w:r>
    </w:p>
    <w:p>
      <w:pPr>
        <w:pStyle w:val="111"/>
      </w:pPr>
      <w:r>
        <w:t xml:space="preserve">          - NO_QOS_FLOW_BOUND</w:t>
      </w:r>
    </w:p>
    <w:p>
      <w:pPr>
        <w:pStyle w:val="111"/>
      </w:pPr>
      <w:r>
        <w:t xml:space="preserve">          - FILTER_RES</w:t>
      </w:r>
    </w:p>
    <w:p>
      <w:pPr>
        <w:pStyle w:val="111"/>
      </w:pPr>
      <w:r>
        <w:t xml:space="preserve">          - MISS_REDI_SER_ADDR</w:t>
      </w:r>
    </w:p>
    <w:p>
      <w:pPr>
        <w:pStyle w:val="111"/>
      </w:pPr>
      <w:r>
        <w:t xml:space="preserve">          - CM_END_USER_SER_DENIED</w:t>
      </w:r>
    </w:p>
    <w:p>
      <w:pPr>
        <w:pStyle w:val="111"/>
      </w:pPr>
      <w:r>
        <w:t xml:space="preserve">          - CM_CREDIT_CON_NOT_APP</w:t>
      </w:r>
    </w:p>
    <w:p>
      <w:pPr>
        <w:pStyle w:val="111"/>
      </w:pPr>
      <w:r>
        <w:t xml:space="preserve">          - CM_AUTH_REJ</w:t>
      </w:r>
    </w:p>
    <w:p>
      <w:pPr>
        <w:pStyle w:val="111"/>
      </w:pPr>
      <w:r>
        <w:t xml:space="preserve">          - CM_USER_UNK</w:t>
      </w:r>
    </w:p>
    <w:p>
      <w:pPr>
        <w:pStyle w:val="111"/>
      </w:pPr>
      <w:r>
        <w:t xml:space="preserve">          - CM_RAT_FAILED</w:t>
      </w:r>
    </w:p>
    <w:p>
      <w:pPr>
        <w:pStyle w:val="111"/>
      </w:pPr>
      <w:r>
        <w:t xml:space="preserve">          - UE_STA_SUSP</w:t>
      </w:r>
    </w:p>
    <w:p>
      <w:pPr>
        <w:pStyle w:val="111"/>
      </w:pPr>
      <w:r>
        <w:t xml:space="preserve">          - UNKNOWN_REF_ID</w:t>
      </w:r>
    </w:p>
    <w:p>
      <w:pPr>
        <w:pStyle w:val="111"/>
      </w:pPr>
      <w:r>
        <w:t xml:space="preserve">          - INCORRECT_COND_DATA</w:t>
      </w:r>
    </w:p>
    <w:p>
      <w:pPr>
        <w:pStyle w:val="111"/>
      </w:pPr>
      <w:r>
        <w:t xml:space="preserve">          - REF_ID_COLLISION</w:t>
      </w:r>
    </w:p>
    <w:p>
      <w:pPr>
        <w:pStyle w:val="111"/>
      </w:pPr>
      <w:r>
        <w:t xml:space="preserve">          - TRAFFIC_STEERING_ERROR</w:t>
      </w:r>
    </w:p>
    <w:p>
      <w:pPr>
        <w:pStyle w:val="111"/>
      </w:pPr>
      <w:r>
        <w:t xml:space="preserve">          - DNAI_STEERING_ERROR</w:t>
      </w:r>
    </w:p>
    <w:p>
      <w:pPr>
        <w:pStyle w:val="111"/>
      </w:pPr>
      <w:r>
        <w:t xml:space="preserve">          - AN_GW_FAILE</w:t>
      </w:r>
    </w:p>
    <w:p>
      <w:pPr>
        <w:pStyle w:val="111"/>
      </w:pPr>
      <w:r>
        <w:t xml:space="preserve">          - MAX_NR_PACKET_FILTERS_EXCEEDED</w:t>
      </w:r>
    </w:p>
    <w:p>
      <w:pPr>
        <w:pStyle w:val="111"/>
      </w:pPr>
      <w:r>
        <w:t xml:space="preserve">          - PACKET_FILTER_TFT_ALLOCATION_EXCEEDED</w:t>
      </w:r>
    </w:p>
    <w:p>
      <w:pPr>
        <w:pStyle w:val="111"/>
      </w:pPr>
      <w:r>
        <w:t xml:space="preserve">          - MUTE_CHG_NOT_ALLOWED</w:t>
      </w:r>
    </w:p>
    <w:p>
      <w:pPr>
        <w:pStyle w:val="111"/>
      </w:pPr>
      <w:r>
        <w:t xml:space="preserve">          - UE_TEMPORARILY_UNAVAILABLE</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the reason of the PCC rule failure.  </w:t>
      </w:r>
    </w:p>
    <w:p>
      <w:pPr>
        <w:pStyle w:val="111"/>
      </w:pPr>
      <w:r>
        <w:t xml:space="preserve">        Possible values are</w:t>
      </w:r>
    </w:p>
    <w:p>
      <w:pPr>
        <w:pStyle w:val="111"/>
      </w:pPr>
      <w:r>
        <w:t xml:space="preserve">        - UNK_RULE_ID: Indicates that the pre-provisioned PCC rule could not be successfully</w:t>
      </w:r>
    </w:p>
    <w:p>
      <w:pPr>
        <w:pStyle w:val="111"/>
      </w:pPr>
      <w:r>
        <w:t xml:space="preserve">        activated because the PCC rule identifier is unknown to the SMF.</w:t>
      </w:r>
    </w:p>
    <w:p>
      <w:pPr>
        <w:pStyle w:val="111"/>
      </w:pPr>
      <w:r>
        <w:t xml:space="preserve">        - RA_GR_ERR: Indicate that the PCC rule could not be successfully installed or enforced</w:t>
      </w:r>
    </w:p>
    <w:p>
      <w:pPr>
        <w:pStyle w:val="111"/>
      </w:pPr>
      <w:r>
        <w:t xml:space="preserve">        because the Rating Group specified within the Charging Data policy decision which the PCC</w:t>
      </w:r>
    </w:p>
    <w:p>
      <w:pPr>
        <w:pStyle w:val="111"/>
      </w:pPr>
      <w:r>
        <w:t xml:space="preserve">        rule refers to is unknown or, invalid.</w:t>
      </w:r>
    </w:p>
    <w:p>
      <w:pPr>
        <w:pStyle w:val="111"/>
      </w:pPr>
      <w:r>
        <w:t xml:space="preserve">        - SER_ID_ERR: Indicate that the PCC rule could not be successfully installed or enforced</w:t>
      </w:r>
    </w:p>
    <w:p>
      <w:pPr>
        <w:pStyle w:val="111"/>
      </w:pPr>
      <w:r>
        <w:t xml:space="preserve">        because the Service Identifier specified within the Charging Data policy decision which the</w:t>
      </w:r>
    </w:p>
    <w:p>
      <w:pPr>
        <w:pStyle w:val="111"/>
      </w:pPr>
      <w:r>
        <w:t xml:space="preserve">        PCC rule refers to is invalid, unknown, or not applicable to the service being charged.</w:t>
      </w:r>
    </w:p>
    <w:p>
      <w:pPr>
        <w:pStyle w:val="111"/>
      </w:pPr>
      <w:r>
        <w:t xml:space="preserve">        - NF_MAL: Indicate that the PCC rule could not be successfully installed (for those</w:t>
      </w:r>
    </w:p>
    <w:p>
      <w:pPr>
        <w:pStyle w:val="111"/>
      </w:pPr>
      <w:r>
        <w:t xml:space="preserve">        provisioned from the PCF) or activated (for those pre-defined in SMF) or enforced (for those</w:t>
      </w:r>
    </w:p>
    <w:p>
      <w:pPr>
        <w:pStyle w:val="111"/>
      </w:pPr>
      <w:r>
        <w:t xml:space="preserve">        already successfully installed) due to SMF/UPF malfunction.</w:t>
      </w:r>
    </w:p>
    <w:p>
      <w:pPr>
        <w:pStyle w:val="111"/>
      </w:pPr>
      <w:r>
        <w:t xml:space="preserve">        - RES_LIM: Indicate that the PCC rule could not be successfully installed (for those</w:t>
      </w:r>
    </w:p>
    <w:p>
      <w:pPr>
        <w:pStyle w:val="111"/>
      </w:pPr>
      <w:r>
        <w:t xml:space="preserve">        provisioned from PCF) or activated (for those pre-defined in SMF) or enforced (for those</w:t>
      </w:r>
    </w:p>
    <w:p>
      <w:pPr>
        <w:pStyle w:val="111"/>
      </w:pPr>
      <w:r>
        <w:t xml:space="preserve">        already successfully installed) due to a limitation of resources at the SMF/UPF.</w:t>
      </w:r>
    </w:p>
    <w:p>
      <w:pPr>
        <w:pStyle w:val="111"/>
      </w:pPr>
      <w:r>
        <w:t xml:space="preserve">        - MAX_NR_QoS_FLOW: Indicate that the PCC rule could not be successfully installed (for those</w:t>
      </w:r>
    </w:p>
    <w:p>
      <w:pPr>
        <w:pStyle w:val="111"/>
      </w:pPr>
      <w:r>
        <w:t xml:space="preserve">        provisioned from PCF) or activated (for those pre-defined in SMF) or enforced (for those</w:t>
      </w:r>
    </w:p>
    <w:p>
      <w:pPr>
        <w:pStyle w:val="111"/>
      </w:pPr>
      <w:r>
        <w:t xml:space="preserve">        already successfully installed) due to the fact that the maximum number of QoS flows has</w:t>
      </w:r>
    </w:p>
    <w:p>
      <w:pPr>
        <w:pStyle w:val="111"/>
      </w:pPr>
      <w:r>
        <w:t xml:space="preserve">        been reached for the PDU session.</w:t>
      </w:r>
    </w:p>
    <w:p>
      <w:pPr>
        <w:pStyle w:val="111"/>
      </w:pPr>
      <w:r>
        <w:t xml:space="preserve">        - MISS_FLOW_INFO: Indicate that the PCC rule could not be successfully installed or enforced</w:t>
      </w:r>
    </w:p>
    <w:p>
      <w:pPr>
        <w:pStyle w:val="111"/>
      </w:pPr>
      <w:r>
        <w:t xml:space="preserve">        because neither the "flowInfos" attribute nor the "appId" attribute is specified within the</w:t>
      </w:r>
    </w:p>
    <w:p>
      <w:pPr>
        <w:pStyle w:val="111"/>
      </w:pPr>
      <w:r>
        <w:t xml:space="preserve">        PccRule data structure by the PCF during the first install request of the PCC rule.</w:t>
      </w:r>
    </w:p>
    <w:p>
      <w:pPr>
        <w:pStyle w:val="111"/>
      </w:pPr>
      <w:r>
        <w:t xml:space="preserve">        - RES_ALLO_FAIL: Indicate that the PCC rule could not be successfully installed or</w:t>
      </w:r>
    </w:p>
    <w:p>
      <w:pPr>
        <w:pStyle w:val="111"/>
      </w:pPr>
      <w:r>
        <w:t xml:space="preserve">        maintained since the QoS flow establishment/modification failed, or the QoS flow was</w:t>
      </w:r>
    </w:p>
    <w:p>
      <w:pPr>
        <w:pStyle w:val="111"/>
      </w:pPr>
      <w:r>
        <w:t xml:space="preserve">        released.</w:t>
      </w:r>
    </w:p>
    <w:p>
      <w:pPr>
        <w:pStyle w:val="111"/>
      </w:pPr>
      <w:r>
        <w:t xml:space="preserve">        - UNSUCC_QOS_VAL: indicate that the QoS validation has failed or when Guaranteed Bandwidth &gt;</w:t>
      </w:r>
    </w:p>
    <w:p>
      <w:pPr>
        <w:pStyle w:val="111"/>
      </w:pPr>
      <w:r>
        <w:t xml:space="preserve">        Max-Requested-Bandwidth.</w:t>
      </w:r>
    </w:p>
    <w:p>
      <w:pPr>
        <w:pStyle w:val="111"/>
      </w:pPr>
      <w:r>
        <w:t xml:space="preserve">        - INCOR_FLOW_INFO: Indicate that the PCC rule could not be successfully installed or</w:t>
      </w:r>
    </w:p>
    <w:p>
      <w:pPr>
        <w:pStyle w:val="111"/>
      </w:pPr>
      <w:r>
        <w:t xml:space="preserve">        modified at the SMF because the provided flow information is not supported by the network</w:t>
      </w:r>
    </w:p>
    <w:p>
      <w:pPr>
        <w:pStyle w:val="111"/>
      </w:pPr>
      <w:r>
        <w:t xml:space="preserve">         (e.g. the provided IP address(es) or Ipv6 prefix(es) do not correspond to an IP version</w:t>
      </w:r>
    </w:p>
    <w:p>
      <w:pPr>
        <w:pStyle w:val="111"/>
      </w:pPr>
      <w:r>
        <w:t xml:space="preserve">        applicable for the PDU session).</w:t>
      </w:r>
    </w:p>
    <w:p>
      <w:pPr>
        <w:pStyle w:val="111"/>
      </w:pPr>
      <w:r>
        <w:t xml:space="preserve">        - PS_TO_CS_HAN: Indicate that the PCC rule could not be maintained because of PS to CS</w:t>
      </w:r>
    </w:p>
    <w:p>
      <w:pPr>
        <w:pStyle w:val="111"/>
      </w:pPr>
      <w:r>
        <w:t xml:space="preserve">        handover.</w:t>
      </w:r>
    </w:p>
    <w:p>
      <w:pPr>
        <w:pStyle w:val="111"/>
      </w:pPr>
      <w:r>
        <w:t xml:space="preserve">        - APP_ID_ERR: Indicate that the rule could not be successfully installed or enforced because</w:t>
      </w:r>
    </w:p>
    <w:p>
      <w:pPr>
        <w:pStyle w:val="111"/>
      </w:pPr>
      <w:r>
        <w:t xml:space="preserve">        the Application Identifier is invalid, unknown, or not applicable to the application</w:t>
      </w:r>
    </w:p>
    <w:p>
      <w:pPr>
        <w:pStyle w:val="111"/>
      </w:pPr>
      <w:r>
        <w:t xml:space="preserve">        required for detection.</w:t>
      </w:r>
    </w:p>
    <w:p>
      <w:pPr>
        <w:pStyle w:val="111"/>
      </w:pPr>
      <w:r>
        <w:t xml:space="preserve">        - NO_QOS_FLOW_BOUND: Indicate that there is no QoS flow which the SMF can bind the PCC</w:t>
      </w:r>
    </w:p>
    <w:p>
      <w:pPr>
        <w:pStyle w:val="111"/>
      </w:pPr>
      <w:r>
        <w:t xml:space="preserve">        rule(s) to.</w:t>
      </w:r>
    </w:p>
    <w:p>
      <w:pPr>
        <w:pStyle w:val="111"/>
      </w:pPr>
      <w:r>
        <w:t xml:space="preserve">        - FILTER_RES: Indicate that the Flow Information within the "flowInfos" attribute cannot be </w:t>
      </w:r>
    </w:p>
    <w:p>
      <w:pPr>
        <w:pStyle w:val="111"/>
      </w:pPr>
      <w:r>
        <w:t xml:space="preserve">        handled by the SMF because any of the restrictions defined in clause 5.4.2 of 3GPP TS 29.212 </w:t>
      </w:r>
    </w:p>
    <w:p>
      <w:pPr>
        <w:pStyle w:val="111"/>
      </w:pPr>
      <w:r>
        <w:t xml:space="preserve">        was not met.</w:t>
      </w:r>
    </w:p>
    <w:p>
      <w:pPr>
        <w:pStyle w:val="111"/>
      </w:pPr>
      <w:r>
        <w:t xml:space="preserve">        - MISS_REDI_SER_ADDR: Indicate that the PCC rule could not be successfully installed or</w:t>
      </w:r>
    </w:p>
    <w:p>
      <w:pPr>
        <w:pStyle w:val="111"/>
      </w:pPr>
      <w:r>
        <w:t xml:space="preserve">        enforced at the SMF because there is no valid Redirect Server Address within the Traffic</w:t>
      </w:r>
    </w:p>
    <w:p>
      <w:pPr>
        <w:pStyle w:val="111"/>
      </w:pPr>
      <w:r>
        <w:t xml:space="preserve">        Control Data policy decision which the PCC rule refers to provided by the PCF and no </w:t>
      </w:r>
    </w:p>
    <w:p>
      <w:pPr>
        <w:pStyle w:val="111"/>
      </w:pPr>
      <w:r>
        <w:t xml:space="preserve">        preconfigured redirection address for this PCC rule at the SMF.</w:t>
      </w:r>
    </w:p>
    <w:p>
      <w:pPr>
        <w:pStyle w:val="111"/>
      </w:pPr>
      <w:r>
        <w:t xml:space="preserve">        - CM_END_USER_SER_DENIED: Indicate that the charging system denied the service request due</w:t>
      </w:r>
    </w:p>
    <w:p>
      <w:pPr>
        <w:pStyle w:val="111"/>
      </w:pPr>
      <w:r>
        <w:t xml:space="preserve">        to service restrictions (e.g. terminate rating group) or limitations related to the</w:t>
      </w:r>
    </w:p>
    <w:p>
      <w:pPr>
        <w:pStyle w:val="111"/>
      </w:pPr>
      <w:r>
        <w:t xml:space="preserve">        end-user, for example the end-user's account could not cover the requested service.</w:t>
      </w:r>
    </w:p>
    <w:p>
      <w:pPr>
        <w:pStyle w:val="111"/>
      </w:pPr>
      <w:r>
        <w:t xml:space="preserve">        - CM_CREDIT_CON_NOT_APP: Indicate that the charging system determined that the service can</w:t>
      </w:r>
    </w:p>
    <w:p>
      <w:pPr>
        <w:pStyle w:val="111"/>
      </w:pPr>
      <w:r>
        <w:t xml:space="preserve">        be granted to the end user but no further credit control is needed for the service (e.g.</w:t>
      </w:r>
    </w:p>
    <w:p>
      <w:pPr>
        <w:pStyle w:val="111"/>
      </w:pPr>
      <w:r>
        <w:t xml:space="preserve">        service is free of charge or is treated for offline charging).</w:t>
      </w:r>
    </w:p>
    <w:p>
      <w:pPr>
        <w:pStyle w:val="111"/>
      </w:pPr>
      <w:r>
        <w:t xml:space="preserve">          - CM_AUTH_REJ: Indicate that the charging system denied the service request in order to</w:t>
      </w:r>
    </w:p>
    <w:p>
      <w:pPr>
        <w:pStyle w:val="111"/>
      </w:pPr>
      <w:r>
        <w:t xml:space="preserve">        terminate the service for which credit is requested.</w:t>
      </w:r>
    </w:p>
    <w:p>
      <w:pPr>
        <w:pStyle w:val="111"/>
      </w:pPr>
      <w:r>
        <w:t xml:space="preserve">        - CM_USER_UNK: Indicate that the specified end user could not be found in the charging</w:t>
      </w:r>
    </w:p>
    <w:p>
      <w:pPr>
        <w:pStyle w:val="111"/>
      </w:pPr>
      <w:r>
        <w:t xml:space="preserve">        system.</w:t>
      </w:r>
    </w:p>
    <w:p>
      <w:pPr>
        <w:pStyle w:val="111"/>
      </w:pPr>
      <w:r>
        <w:t xml:space="preserve">        - CM_RAT_FAILED: Indicate that the charging system cannot rate the service request due to</w:t>
      </w:r>
    </w:p>
    <w:p>
      <w:pPr>
        <w:pStyle w:val="111"/>
      </w:pPr>
      <w:r>
        <w:t xml:space="preserve">        insufficient rating input, incorrect AVP combination or due to an attribute or an attribute</w:t>
      </w:r>
    </w:p>
    <w:p>
      <w:pPr>
        <w:pStyle w:val="111"/>
      </w:pPr>
      <w:r>
        <w:t xml:space="preserve">        value that is not recognized or supported in the rating.</w:t>
      </w:r>
    </w:p>
    <w:p>
      <w:pPr>
        <w:pStyle w:val="111"/>
      </w:pPr>
      <w:r>
        <w:t xml:space="preserve">        - UE_STA_SUSP: Indicates that the UE is in suspend state.</w:t>
      </w:r>
    </w:p>
    <w:p>
      <w:pPr>
        <w:pStyle w:val="111"/>
      </w:pPr>
      <w:r>
        <w:t xml:space="preserve">        - UNKNOWN_REF_ID: Indicates that the PCC rule could not be successfully installed/modified</w:t>
      </w:r>
    </w:p>
    <w:p>
      <w:pPr>
        <w:pStyle w:val="111"/>
      </w:pPr>
      <w:r>
        <w:t xml:space="preserve">        because the referenced identifier to a Policy Decision Data or to a Condition Data is</w:t>
      </w:r>
    </w:p>
    <w:p>
      <w:pPr>
        <w:pStyle w:val="111"/>
      </w:pPr>
      <w:r>
        <w:t xml:space="preserve">        unknown to the SMF.</w:t>
      </w:r>
    </w:p>
    <w:p>
      <w:pPr>
        <w:pStyle w:val="111"/>
      </w:pPr>
      <w:r>
        <w:t xml:space="preserve">        - INCORRECT_COND_DATA: Indicates that the PCC rule could not be successfully</w:t>
      </w:r>
    </w:p>
    <w:p>
      <w:pPr>
        <w:pStyle w:val="111"/>
      </w:pPr>
      <w:r>
        <w:t xml:space="preserve">        installed/modified because the referenced Condition data are incorrect.</w:t>
      </w:r>
    </w:p>
    <w:p>
      <w:pPr>
        <w:pStyle w:val="111"/>
      </w:pPr>
      <w:r>
        <w:t xml:space="preserve">        - REF_ID_COLLISION: Indicates that PCC rule could not be successfully installed/modified</w:t>
      </w:r>
    </w:p>
    <w:p>
      <w:pPr>
        <w:pStyle w:val="111"/>
      </w:pPr>
      <w:r>
        <w:t xml:space="preserve">        because the same Policy Decision is referenced by a session rule (e.g. the session rule and         the PCC rule refer to the same Usage Monitoring decision data).</w:t>
      </w:r>
    </w:p>
    <w:p>
      <w:pPr>
        <w:pStyle w:val="111"/>
      </w:pPr>
      <w:r>
        <w:t xml:space="preserve">        - TRAFFIC_STEERING_ERROR: Indicates that enforcement of the steering of traffic to the</w:t>
      </w:r>
    </w:p>
    <w:p>
      <w:pPr>
        <w:pStyle w:val="111"/>
      </w:pPr>
      <w:r>
        <w:t xml:space="preserve">        N6-LAN or 5G-LAN failed; or the dynamic PCC rule could not be successfully installed or</w:t>
      </w:r>
    </w:p>
    <w:p>
      <w:pPr>
        <w:pStyle w:val="111"/>
      </w:pPr>
      <w:r>
        <w:t xml:space="preserve">        modified at the NF service consumer because there are invalid traffic steering policy</w:t>
      </w:r>
    </w:p>
    <w:p>
      <w:pPr>
        <w:pStyle w:val="111"/>
      </w:pPr>
      <w:r>
        <w:t xml:space="preserve">        identifier(s) within the provided Traffic Control Data policy decision to which the PCC</w:t>
      </w:r>
    </w:p>
    <w:p>
      <w:pPr>
        <w:pStyle w:val="111"/>
      </w:pPr>
      <w:r>
        <w:t xml:space="preserve">        rule refers.</w:t>
      </w:r>
    </w:p>
    <w:p>
      <w:pPr>
        <w:pStyle w:val="111"/>
      </w:pPr>
      <w:r>
        <w:t xml:space="preserve">        - DNAI_STEERING_ERROR: Indicates that the enforcement of the steering of traffic to the</w:t>
      </w:r>
    </w:p>
    <w:p>
      <w:pPr>
        <w:pStyle w:val="111"/>
      </w:pPr>
      <w:r>
        <w:t xml:space="preserve">        indicated DNAI failed; or the dynamic PCC rule could not be successfully installed or</w:t>
      </w:r>
    </w:p>
    <w:p>
      <w:pPr>
        <w:pStyle w:val="111"/>
      </w:pPr>
      <w:r>
        <w:t xml:space="preserve">        modified at the NF service consumer because there is invalid route information for a DNAI(s)</w:t>
      </w:r>
    </w:p>
    <w:p>
      <w:pPr>
        <w:pStyle w:val="111"/>
      </w:pPr>
      <w:r>
        <w:t xml:space="preserve">         (e.g. routing profile id is not configured) within the provided Traffic Control Data policy</w:t>
      </w:r>
    </w:p>
    <w:p>
      <w:pPr>
        <w:pStyle w:val="111"/>
      </w:pPr>
      <w:r>
        <w:t xml:space="preserve">        decision to which the PCC rule refers.</w:t>
      </w:r>
    </w:p>
    <w:p>
      <w:pPr>
        <w:pStyle w:val="111"/>
      </w:pPr>
      <w:r>
        <w:t xml:space="preserve">        - AN_GW_FAILED: This value is used to indicate that the AN-Gateway has failed and that the</w:t>
      </w:r>
    </w:p>
    <w:p>
      <w:pPr>
        <w:pStyle w:val="111"/>
      </w:pPr>
      <w:r>
        <w:t xml:space="preserve">        PCF should refrain from sending policy decisions to the SMF until it is informed that the</w:t>
      </w:r>
    </w:p>
    <w:p>
      <w:pPr>
        <w:pStyle w:val="111"/>
      </w:pPr>
      <w:r>
        <w:t xml:space="preserve">        S-GW has been recovered. This value shall not be used if the SM Policy association</w:t>
      </w:r>
    </w:p>
    <w:p>
      <w:pPr>
        <w:pStyle w:val="111"/>
      </w:pPr>
      <w:r>
        <w:t xml:space="preserve">        modification procedure is initiated for PCC rule removal only.</w:t>
      </w:r>
    </w:p>
    <w:p>
      <w:pPr>
        <w:pStyle w:val="111"/>
      </w:pPr>
      <w:r>
        <w:t xml:space="preserve">        - MAX_NR_PACKET_FILTERS_EXCEEDED: This value is used to indicate that the PCC rule could not</w:t>
      </w:r>
    </w:p>
    <w:p>
      <w:pPr>
        <w:pStyle w:val="111"/>
      </w:pPr>
      <w:r>
        <w:t xml:space="preserve">        be successfully installed, modified or enforced at the NF service consumer because the</w:t>
      </w:r>
    </w:p>
    <w:p>
      <w:pPr>
        <w:pStyle w:val="111"/>
      </w:pPr>
      <w:r>
        <w:t xml:space="preserve">        number of supported packet filters for signalled QoS rules for the PDU session has been</w:t>
      </w:r>
    </w:p>
    <w:p>
      <w:pPr>
        <w:pStyle w:val="111"/>
      </w:pPr>
      <w:r>
        <w:t xml:space="preserve">        reached.</w:t>
      </w:r>
    </w:p>
    <w:p>
      <w:pPr>
        <w:pStyle w:val="111"/>
      </w:pPr>
      <w:r>
        <w:t xml:space="preserve">        - PACKET_FILTER_TFT_ALLOCATION_EXCEEDED: This value is used to indicate that the PCC rule is</w:t>
      </w:r>
    </w:p>
    <w:p>
      <w:pPr>
        <w:pStyle w:val="111"/>
      </w:pPr>
      <w:r>
        <w:t xml:space="preserve">        removed at 5GS to EPS mobility because TFT allocation was not possible since the number of</w:t>
      </w:r>
    </w:p>
    <w:p>
      <w:pPr>
        <w:pStyle w:val="111"/>
      </w:pPr>
      <w:r>
        <w:t xml:space="preserve">        active packet filters in the EPC bearer is exceeded.</w:t>
      </w:r>
    </w:p>
    <w:p>
      <w:pPr>
        <w:pStyle w:val="111"/>
      </w:pPr>
      <w:r>
        <w:t xml:space="preserve">        - MUTE_CHG_NOT_ALLOWED: Indicates that the PCC rule could not be successfully modified</w:t>
      </w:r>
    </w:p>
    <w:p>
      <w:pPr>
        <w:pStyle w:val="111"/>
      </w:pPr>
      <w:r>
        <w:t xml:space="preserve">        because the mute condition for application detection report cannot be changed. Applicable</w:t>
      </w:r>
    </w:p>
    <w:p>
      <w:pPr>
        <w:pStyle w:val="111"/>
      </w:pPr>
      <w:r>
        <w:t xml:space="preserve">        when the functionality introduced with the ADC feature applies.</w:t>
      </w:r>
    </w:p>
    <w:p>
      <w:pPr>
        <w:pStyle w:val="111"/>
      </w:pPr>
    </w:p>
    <w:p>
      <w:pPr>
        <w:pStyle w:val="111"/>
      </w:pPr>
      <w:r>
        <w:t xml:space="preserve">    AfSigProtocol:</w:t>
      </w:r>
    </w:p>
    <w:p>
      <w:pPr>
        <w:pStyle w:val="111"/>
      </w:pPr>
      <w:r>
        <w:t xml:space="preserve">      anyOf:</w:t>
      </w:r>
    </w:p>
    <w:p>
      <w:pPr>
        <w:pStyle w:val="111"/>
      </w:pPr>
      <w:r>
        <w:t xml:space="preserve">      - type: string</w:t>
      </w:r>
    </w:p>
    <w:p>
      <w:pPr>
        <w:pStyle w:val="111"/>
      </w:pPr>
      <w:r>
        <w:t xml:space="preserve">        enum:</w:t>
      </w:r>
    </w:p>
    <w:p>
      <w:pPr>
        <w:pStyle w:val="111"/>
      </w:pPr>
      <w:r>
        <w:t xml:space="preserve">          - NO_INFORMATION</w:t>
      </w:r>
    </w:p>
    <w:p>
      <w:pPr>
        <w:pStyle w:val="111"/>
      </w:pPr>
      <w:r>
        <w:t xml:space="preserve">          - SIP</w:t>
      </w:r>
    </w:p>
    <w:p>
      <w:pPr>
        <w:pStyle w:val="111"/>
      </w:pPr>
      <w:r>
        <w:t xml:space="preserve">      - $ref: 'TS29571_CommonData.yaml#/components/schemas/NullValue'</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the protocol used for signalling between the UE and the AF.  </w:t>
      </w:r>
    </w:p>
    <w:p>
      <w:pPr>
        <w:pStyle w:val="111"/>
      </w:pPr>
      <w:r>
        <w:t xml:space="preserve">        Possible values are</w:t>
      </w:r>
    </w:p>
    <w:p>
      <w:pPr>
        <w:pStyle w:val="111"/>
      </w:pPr>
      <w:r>
        <w:t xml:space="preserve">        - NO_INFORMATION: Indicate that no information about the AF signalling protocol is being</w:t>
      </w:r>
    </w:p>
    <w:p>
      <w:pPr>
        <w:pStyle w:val="111"/>
      </w:pPr>
      <w:r>
        <w:t xml:space="preserve">        provided.</w:t>
      </w:r>
    </w:p>
    <w:p>
      <w:pPr>
        <w:pStyle w:val="111"/>
      </w:pPr>
      <w:r>
        <w:t xml:space="preserve">        - SIP: Indicate that the signalling protocol is Session Initiation Protocol.</w:t>
      </w:r>
    </w:p>
    <w:p>
      <w:pPr>
        <w:pStyle w:val="111"/>
      </w:pPr>
    </w:p>
    <w:p>
      <w:pPr>
        <w:pStyle w:val="111"/>
      </w:pPr>
      <w:r>
        <w:t xml:space="preserve">    RuleOperation:</w:t>
      </w:r>
    </w:p>
    <w:p>
      <w:pPr>
        <w:pStyle w:val="111"/>
      </w:pPr>
      <w:r>
        <w:t xml:space="preserve">      anyOf:</w:t>
      </w:r>
    </w:p>
    <w:p>
      <w:pPr>
        <w:pStyle w:val="111"/>
      </w:pPr>
      <w:r>
        <w:t xml:space="preserve">      - type: string</w:t>
      </w:r>
    </w:p>
    <w:p>
      <w:pPr>
        <w:pStyle w:val="111"/>
      </w:pPr>
      <w:r>
        <w:t xml:space="preserve">        enum:</w:t>
      </w:r>
    </w:p>
    <w:p>
      <w:pPr>
        <w:pStyle w:val="111"/>
      </w:pPr>
      <w:r>
        <w:t xml:space="preserve">          - CREATE_PCC_RULE</w:t>
      </w:r>
    </w:p>
    <w:p>
      <w:pPr>
        <w:pStyle w:val="111"/>
      </w:pPr>
      <w:r>
        <w:t xml:space="preserve">          - DELETE_PCC_RULE</w:t>
      </w:r>
    </w:p>
    <w:p>
      <w:pPr>
        <w:pStyle w:val="111"/>
      </w:pPr>
      <w:r>
        <w:t xml:space="preserve">          - MODIFY_PCC_RULE_AND_ADD_PACKET_FILTERS</w:t>
      </w:r>
    </w:p>
    <w:p>
      <w:pPr>
        <w:pStyle w:val="111"/>
      </w:pPr>
      <w:r>
        <w:t xml:space="preserve">          - MODIFY_ PCC_RULE_AND_REPLACE_PACKET_FILTERS</w:t>
      </w:r>
    </w:p>
    <w:p>
      <w:pPr>
        <w:pStyle w:val="111"/>
      </w:pPr>
      <w:r>
        <w:t xml:space="preserve">          - MODIFY_ PCC_RULE_AND_DELETE_PACKET_FILTERS</w:t>
      </w:r>
    </w:p>
    <w:p>
      <w:pPr>
        <w:pStyle w:val="111"/>
      </w:pPr>
      <w:r>
        <w:t xml:space="preserve">          - MODIFY_PCC_RULE_WITHOUT_MODIFY_PACKET_FILTERS</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but is not used to encode</w:t>
      </w:r>
    </w:p>
    <w:p>
      <w:pPr>
        <w:pStyle w:val="111"/>
      </w:pPr>
      <w:r>
        <w:t xml:space="preserve">          content defined in the present version of this API.</w:t>
      </w:r>
    </w:p>
    <w:p>
      <w:pPr>
        <w:pStyle w:val="111"/>
      </w:pPr>
      <w:r>
        <w:t xml:space="preserve">      description: |</w:t>
      </w:r>
    </w:p>
    <w:p>
      <w:pPr>
        <w:pStyle w:val="111"/>
      </w:pPr>
      <w:r>
        <w:t xml:space="preserve">        Indicates a UE initiated resource operation that causes a request for PCC rules.  </w:t>
      </w:r>
    </w:p>
    <w:p>
      <w:pPr>
        <w:pStyle w:val="111"/>
      </w:pPr>
      <w:r>
        <w:t xml:space="preserve">        Possible values are</w:t>
      </w:r>
    </w:p>
    <w:p>
      <w:pPr>
        <w:pStyle w:val="111"/>
      </w:pPr>
      <w:r>
        <w:t xml:space="preserve">        - CREATE_PCC_RULE: Indicates to create a new PCC rule to reserve the resource requested by</w:t>
      </w:r>
    </w:p>
    <w:p>
      <w:pPr>
        <w:pStyle w:val="111"/>
      </w:pPr>
      <w:r>
        <w:t xml:space="preserve">        the UE. </w:t>
      </w:r>
    </w:p>
    <w:p>
      <w:pPr>
        <w:pStyle w:val="111"/>
      </w:pPr>
      <w:r>
        <w:t xml:space="preserve">        - DELETE_PCC_RULE: Indicates to delete a PCC rule corresponding to reserve the resource</w:t>
      </w:r>
    </w:p>
    <w:p>
      <w:pPr>
        <w:pStyle w:val="111"/>
      </w:pPr>
      <w:r>
        <w:t xml:space="preserve">        requested by the UE.</w:t>
      </w:r>
    </w:p>
    <w:p>
      <w:pPr>
        <w:pStyle w:val="111"/>
      </w:pPr>
      <w:r>
        <w:t xml:space="preserve">        - MODIFY_PCC_RULE_AND_ADD_PACKET_FILTERS: Indicates to modify the PCC rule by adding new</w:t>
      </w:r>
    </w:p>
    <w:p>
      <w:pPr>
        <w:pStyle w:val="111"/>
      </w:pPr>
      <w:r>
        <w:t xml:space="preserve">        packet filter(s).</w:t>
      </w:r>
    </w:p>
    <w:p>
      <w:pPr>
        <w:pStyle w:val="111"/>
      </w:pPr>
      <w:r>
        <w:t xml:space="preserve">        - MODIFY_ PCC_RULE_AND_REPLACE_PACKET_FILTERS: Indicates to modify the PCC rule by replacing</w:t>
      </w:r>
    </w:p>
    <w:p>
      <w:pPr>
        <w:pStyle w:val="111"/>
      </w:pPr>
      <w:r>
        <w:t xml:space="preserve">        the existing packet filter(s).</w:t>
      </w:r>
    </w:p>
    <w:p>
      <w:pPr>
        <w:pStyle w:val="111"/>
      </w:pPr>
      <w:r>
        <w:t xml:space="preserve">        - MODIFY_ PCC_RULE_AND_DELETE_PACKET_FILTERS: Indicates to modify the PCC rule by deleting</w:t>
      </w:r>
    </w:p>
    <w:p>
      <w:pPr>
        <w:pStyle w:val="111"/>
      </w:pPr>
      <w:r>
        <w:t xml:space="preserve">        the existing packet filter(s).</w:t>
      </w:r>
    </w:p>
    <w:p>
      <w:pPr>
        <w:pStyle w:val="111"/>
      </w:pPr>
      <w:r>
        <w:t xml:space="preserve">        - MODIFY_PCC_RULE_WITHOUT_MODIFY_PACKET_FILTERS: Indicates to modify the PCC rule by</w:t>
      </w:r>
    </w:p>
    <w:p>
      <w:pPr>
        <w:pStyle w:val="111"/>
      </w:pPr>
      <w:r>
        <w:t xml:space="preserve">        modifying the QoS of the PCC rule.</w:t>
      </w:r>
    </w:p>
    <w:p>
      <w:pPr>
        <w:pStyle w:val="111"/>
      </w:pPr>
    </w:p>
    <w:p>
      <w:pPr>
        <w:pStyle w:val="111"/>
      </w:pPr>
      <w:r>
        <w:t xml:space="preserve">    RedirectAddressType:</w:t>
      </w:r>
    </w:p>
    <w:p>
      <w:pPr>
        <w:pStyle w:val="111"/>
      </w:pPr>
      <w:r>
        <w:t xml:space="preserve">      anyOf:</w:t>
      </w:r>
    </w:p>
    <w:p>
      <w:pPr>
        <w:pStyle w:val="111"/>
      </w:pPr>
      <w:r>
        <w:t xml:space="preserve">      - type: string</w:t>
      </w:r>
    </w:p>
    <w:p>
      <w:pPr>
        <w:pStyle w:val="111"/>
      </w:pPr>
      <w:r>
        <w:t xml:space="preserve">        enum:</w:t>
      </w:r>
    </w:p>
    <w:p>
      <w:pPr>
        <w:pStyle w:val="111"/>
      </w:pPr>
      <w:r>
        <w:t xml:space="preserve">          - IPV4_ADDR</w:t>
      </w:r>
    </w:p>
    <w:p>
      <w:pPr>
        <w:pStyle w:val="111"/>
      </w:pPr>
      <w:r>
        <w:t xml:space="preserve">          - IPV6_ADDR</w:t>
      </w:r>
    </w:p>
    <w:p>
      <w:pPr>
        <w:pStyle w:val="111"/>
      </w:pPr>
      <w:r>
        <w:t xml:space="preserve">          - URL</w:t>
      </w:r>
    </w:p>
    <w:p>
      <w:pPr>
        <w:pStyle w:val="111"/>
      </w:pPr>
      <w:r>
        <w:t xml:space="preserve">          - SIP_URI</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the redirect address type.  </w:t>
      </w:r>
    </w:p>
    <w:p>
      <w:pPr>
        <w:pStyle w:val="111"/>
      </w:pPr>
      <w:r>
        <w:t xml:space="preserve">        Possible values are</w:t>
      </w:r>
    </w:p>
    <w:p>
      <w:pPr>
        <w:pStyle w:val="111"/>
      </w:pPr>
      <w:r>
        <w:t xml:space="preserve">        - IPV4_ADDR: Indicates that the address type is in the form of "dotted-decimal" IPv4</w:t>
      </w:r>
    </w:p>
    <w:p>
      <w:pPr>
        <w:pStyle w:val="111"/>
      </w:pPr>
      <w:r>
        <w:t xml:space="preserve">        address.</w:t>
      </w:r>
    </w:p>
    <w:p>
      <w:pPr>
        <w:pStyle w:val="111"/>
      </w:pPr>
      <w:r>
        <w:t xml:space="preserve">        - IPV6_ADDR: Indicates that the address type is in the form of IPv6 address.</w:t>
      </w:r>
    </w:p>
    <w:p>
      <w:pPr>
        <w:pStyle w:val="111"/>
      </w:pPr>
      <w:r>
        <w:t xml:space="preserve">        - URL: Indicates that the address type is in the form of Uniform Resource Locator.</w:t>
      </w:r>
    </w:p>
    <w:p>
      <w:pPr>
        <w:pStyle w:val="111"/>
      </w:pPr>
      <w:r>
        <w:t xml:space="preserve">        - SIP_URI: Indicates that the address type is in the form of SIP Uniform Resource</w:t>
      </w:r>
    </w:p>
    <w:p>
      <w:pPr>
        <w:pStyle w:val="111"/>
      </w:pPr>
      <w:r>
        <w:t xml:space="preserve">        Identifier.</w:t>
      </w:r>
    </w:p>
    <w:p>
      <w:pPr>
        <w:pStyle w:val="111"/>
      </w:pPr>
    </w:p>
    <w:p>
      <w:pPr>
        <w:pStyle w:val="111"/>
      </w:pPr>
      <w:r>
        <w:t xml:space="preserve">    QosFlowUsage:</w:t>
      </w:r>
    </w:p>
    <w:p>
      <w:pPr>
        <w:pStyle w:val="111"/>
      </w:pPr>
      <w:r>
        <w:t xml:space="preserve">      anyOf:</w:t>
      </w:r>
    </w:p>
    <w:p>
      <w:pPr>
        <w:pStyle w:val="111"/>
      </w:pPr>
      <w:r>
        <w:t xml:space="preserve">      - type: string</w:t>
      </w:r>
    </w:p>
    <w:p>
      <w:pPr>
        <w:pStyle w:val="111"/>
      </w:pPr>
      <w:r>
        <w:t xml:space="preserve">        enum:</w:t>
      </w:r>
    </w:p>
    <w:p>
      <w:pPr>
        <w:pStyle w:val="111"/>
      </w:pPr>
      <w:r>
        <w:t xml:space="preserve">          - GENERAL</w:t>
      </w:r>
    </w:p>
    <w:p>
      <w:pPr>
        <w:pStyle w:val="111"/>
      </w:pPr>
      <w:r>
        <w:t xml:space="preserve">          - IMS_SIG</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a QoS flow usage information.  </w:t>
      </w:r>
    </w:p>
    <w:p>
      <w:pPr>
        <w:pStyle w:val="111"/>
      </w:pPr>
      <w:r>
        <w:t xml:space="preserve">        Possible values are</w:t>
      </w:r>
    </w:p>
    <w:p>
      <w:pPr>
        <w:pStyle w:val="111"/>
      </w:pPr>
      <w:r>
        <w:t xml:space="preserve">        - GENERAL: Indicate no specific QoS flow usage information is available.</w:t>
      </w:r>
    </w:p>
    <w:p>
      <w:pPr>
        <w:pStyle w:val="111"/>
      </w:pPr>
      <w:r>
        <w:t xml:space="preserve">        - IMS_SIG: Indicate that the QoS flow is used for IMS signalling only.</w:t>
      </w:r>
    </w:p>
    <w:p>
      <w:pPr>
        <w:pStyle w:val="111"/>
      </w:pPr>
    </w:p>
    <w:p>
      <w:pPr>
        <w:pStyle w:val="111"/>
      </w:pPr>
      <w:r>
        <w:t xml:space="preserve">    FailureCause:</w:t>
      </w:r>
    </w:p>
    <w:p>
      <w:pPr>
        <w:pStyle w:val="111"/>
      </w:pPr>
      <w:r>
        <w:t xml:space="preserve">      description: Indicates the cause of the failure in a Partial Success Report.</w:t>
      </w:r>
    </w:p>
    <w:p>
      <w:pPr>
        <w:pStyle w:val="111"/>
      </w:pPr>
      <w:r>
        <w:t xml:space="preserve">      anyOf:</w:t>
      </w:r>
    </w:p>
    <w:p>
      <w:pPr>
        <w:pStyle w:val="111"/>
      </w:pPr>
      <w:r>
        <w:t xml:space="preserve">      - type: string</w:t>
      </w:r>
    </w:p>
    <w:p>
      <w:pPr>
        <w:pStyle w:val="111"/>
      </w:pPr>
      <w:r>
        <w:t xml:space="preserve">        enum:</w:t>
      </w:r>
    </w:p>
    <w:p>
      <w:pPr>
        <w:pStyle w:val="111"/>
      </w:pPr>
      <w:r>
        <w:t xml:space="preserve">          - PCC_RULE_EVENT</w:t>
      </w:r>
    </w:p>
    <w:p>
      <w:pPr>
        <w:pStyle w:val="111"/>
      </w:pPr>
      <w:r>
        <w:t xml:space="preserve">          - PCC_QOS_FLOW_EVENT</w:t>
      </w:r>
    </w:p>
    <w:p>
      <w:pPr>
        <w:pStyle w:val="111"/>
      </w:pPr>
      <w:r>
        <w:t xml:space="preserve">          - RULE_PERMANENT_ERROR</w:t>
      </w:r>
    </w:p>
    <w:p>
      <w:pPr>
        <w:pStyle w:val="111"/>
      </w:pPr>
      <w:r>
        <w:t xml:space="preserve">          - RULE_TEMPORARY_ERROR</w:t>
      </w:r>
    </w:p>
    <w:p>
      <w:pPr>
        <w:pStyle w:val="111"/>
      </w:pPr>
      <w:r>
        <w:t xml:space="preserve">          - POL_DEC_ERROR</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CreditManagementStatus:</w:t>
      </w:r>
    </w:p>
    <w:p>
      <w:pPr>
        <w:pStyle w:val="111"/>
      </w:pPr>
      <w:r>
        <w:t xml:space="preserve">      description: Indicates the reason of the credit management session failure.</w:t>
      </w:r>
    </w:p>
    <w:p>
      <w:pPr>
        <w:pStyle w:val="111"/>
      </w:pPr>
      <w:r>
        <w:t xml:space="preserve">      anyOf:</w:t>
      </w:r>
    </w:p>
    <w:p>
      <w:pPr>
        <w:pStyle w:val="111"/>
      </w:pPr>
      <w:r>
        <w:t xml:space="preserve">      - type: string</w:t>
      </w:r>
    </w:p>
    <w:p>
      <w:pPr>
        <w:pStyle w:val="111"/>
      </w:pPr>
      <w:r>
        <w:t xml:space="preserve">        enum:</w:t>
      </w:r>
    </w:p>
    <w:p>
      <w:pPr>
        <w:pStyle w:val="111"/>
      </w:pPr>
      <w:r>
        <w:t xml:space="preserve">          - END_USER_SER_DENIED</w:t>
      </w:r>
    </w:p>
    <w:p>
      <w:pPr>
        <w:pStyle w:val="111"/>
      </w:pPr>
      <w:r>
        <w:t xml:space="preserve">          - CREDIT_CTRL_NOT_APP</w:t>
      </w:r>
    </w:p>
    <w:p>
      <w:pPr>
        <w:pStyle w:val="111"/>
      </w:pPr>
      <w:r>
        <w:t xml:space="preserve">          - AUTH_REJECTED</w:t>
      </w:r>
    </w:p>
    <w:p>
      <w:pPr>
        <w:pStyle w:val="111"/>
      </w:pPr>
      <w:r>
        <w:t xml:space="preserve">          - USER_UNKNOWN</w:t>
      </w:r>
    </w:p>
    <w:p>
      <w:pPr>
        <w:pStyle w:val="111"/>
      </w:pPr>
      <w:r>
        <w:t xml:space="preserve">          - RATING_FAILED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SessionRuleFailureCode:</w:t>
      </w:r>
    </w:p>
    <w:p>
      <w:pPr>
        <w:pStyle w:val="111"/>
      </w:pPr>
      <w:r>
        <w:t xml:space="preserve">      anyOf:</w:t>
      </w:r>
    </w:p>
    <w:p>
      <w:pPr>
        <w:pStyle w:val="111"/>
      </w:pPr>
      <w:r>
        <w:t xml:space="preserve">      - type: string</w:t>
      </w:r>
    </w:p>
    <w:p>
      <w:pPr>
        <w:pStyle w:val="111"/>
      </w:pPr>
      <w:r>
        <w:t xml:space="preserve">        enum:</w:t>
      </w:r>
    </w:p>
    <w:p>
      <w:pPr>
        <w:pStyle w:val="111"/>
      </w:pPr>
      <w:r>
        <w:t xml:space="preserve">          - NF_MAL</w:t>
      </w:r>
    </w:p>
    <w:p>
      <w:pPr>
        <w:pStyle w:val="111"/>
      </w:pPr>
      <w:r>
        <w:t xml:space="preserve">          - RES_LIM</w:t>
      </w:r>
    </w:p>
    <w:p>
      <w:pPr>
        <w:pStyle w:val="111"/>
      </w:pPr>
      <w:r>
        <w:t xml:space="preserve">          - SESSION_RESOURCE_ALLOCATION_FAILURE</w:t>
      </w:r>
    </w:p>
    <w:p>
      <w:pPr>
        <w:pStyle w:val="111"/>
      </w:pPr>
      <w:r>
        <w:t xml:space="preserve">          - UNSUCC_QOS_VAL</w:t>
      </w:r>
    </w:p>
    <w:p>
      <w:pPr>
        <w:pStyle w:val="111"/>
      </w:pPr>
      <w:r>
        <w:t xml:space="preserve">          - INCORRECT_UM</w:t>
      </w:r>
    </w:p>
    <w:p>
      <w:pPr>
        <w:pStyle w:val="111"/>
      </w:pPr>
      <w:r>
        <w:t xml:space="preserve">          - UE_STA_SUSP</w:t>
      </w:r>
    </w:p>
    <w:p>
      <w:pPr>
        <w:pStyle w:val="111"/>
      </w:pPr>
      <w:r>
        <w:t xml:space="preserve">          - UNKNOWN_REF_ID</w:t>
      </w:r>
    </w:p>
    <w:p>
      <w:pPr>
        <w:pStyle w:val="111"/>
      </w:pPr>
      <w:r>
        <w:t xml:space="preserve">          - INCORRECT_COND_DATA</w:t>
      </w:r>
    </w:p>
    <w:p>
      <w:pPr>
        <w:pStyle w:val="111"/>
      </w:pPr>
      <w:r>
        <w:t xml:space="preserve">          - REF_ID_COLLISION</w:t>
      </w:r>
    </w:p>
    <w:p>
      <w:pPr>
        <w:pStyle w:val="111"/>
      </w:pPr>
      <w:r>
        <w:t xml:space="preserve">          - AN_GW_FAILED</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the reason of the session rule failure.  </w:t>
      </w:r>
    </w:p>
    <w:p>
      <w:pPr>
        <w:pStyle w:val="111"/>
      </w:pPr>
      <w:r>
        <w:t xml:space="preserve">        Possible values are</w:t>
      </w:r>
    </w:p>
    <w:p>
      <w:pPr>
        <w:pStyle w:val="111"/>
      </w:pPr>
      <w:r>
        <w:t xml:space="preserve">        - NF_MAL: Indicates that the PCC rule could not be successfully installed (for those</w:t>
      </w:r>
    </w:p>
    <w:p>
      <w:pPr>
        <w:pStyle w:val="111"/>
      </w:pPr>
      <w:r>
        <w:t xml:space="preserve">        provisioned from the PCF) or activated (for those pre-defined in SMF) or enforced (for those</w:t>
      </w:r>
    </w:p>
    <w:p>
      <w:pPr>
        <w:pStyle w:val="111"/>
      </w:pPr>
      <w:r>
        <w:t xml:space="preserve">        already successfully installed) due to SMF/UPF malfunction.</w:t>
      </w:r>
    </w:p>
    <w:p>
      <w:pPr>
        <w:pStyle w:val="111"/>
      </w:pPr>
      <w:r>
        <w:t xml:space="preserve">        - RES_LIM: Indicates that the PCC rule could not be successfully installed (for those</w:t>
      </w:r>
    </w:p>
    <w:p>
      <w:pPr>
        <w:pStyle w:val="111"/>
      </w:pPr>
      <w:r>
        <w:t xml:space="preserve">        provisioned from PCF) or activated (for those pre-defined in SMF) or enforced (for those</w:t>
      </w:r>
    </w:p>
    <w:p>
      <w:pPr>
        <w:pStyle w:val="111"/>
      </w:pPr>
      <w:r>
        <w:t xml:space="preserve">        already successfully installed) due to a limitation of resources at the SMF/UPF.</w:t>
      </w:r>
    </w:p>
    <w:p>
      <w:pPr>
        <w:pStyle w:val="111"/>
      </w:pPr>
      <w:r>
        <w:t xml:space="preserve">        - SESSION_RESOURCE_ALLOCATION_FAILURE: Indicates the session rule could not be successfully</w:t>
      </w:r>
    </w:p>
    <w:p>
      <w:pPr>
        <w:pStyle w:val="111"/>
      </w:pPr>
      <w:r>
        <w:t xml:space="preserve">        enforced due to failure during the allocation of resources for the PDU session in the UE,</w:t>
      </w:r>
    </w:p>
    <w:p>
      <w:pPr>
        <w:pStyle w:val="111"/>
      </w:pPr>
      <w:r>
        <w:t xml:space="preserve">        RAN or AMF.</w:t>
      </w:r>
    </w:p>
    <w:p>
      <w:pPr>
        <w:pStyle w:val="111"/>
      </w:pPr>
      <w:r>
        <w:t xml:space="preserve">        - UNSUCC_QOS_VAL: indicates that the QoS validation has failed.</w:t>
      </w:r>
    </w:p>
    <w:p>
      <w:pPr>
        <w:pStyle w:val="111"/>
      </w:pPr>
      <w:r>
        <w:t xml:space="preserve">        - INCORRECT_UM: The usage monitoring data of the enforced session rule is not the same for</w:t>
      </w:r>
    </w:p>
    <w:p>
      <w:pPr>
        <w:pStyle w:val="111"/>
      </w:pPr>
      <w:r>
        <w:t xml:space="preserve">        all the provisioned session rule(s).</w:t>
      </w:r>
    </w:p>
    <w:p>
      <w:pPr>
        <w:pStyle w:val="111"/>
      </w:pPr>
      <w:r>
        <w:t xml:space="preserve">        - UE_STA_SUSP: Indicates that the UE is in suspend state.</w:t>
      </w:r>
    </w:p>
    <w:p>
      <w:pPr>
        <w:pStyle w:val="111"/>
      </w:pPr>
      <w:r>
        <w:t xml:space="preserve">        - UNKNOWN_REF_ID: Indicates that the session rule could not be successfully </w:t>
      </w:r>
    </w:p>
    <w:p>
      <w:pPr>
        <w:pStyle w:val="111"/>
      </w:pPr>
      <w:r>
        <w:t xml:space="preserve">        installed/modified because the referenced identifier to a Policy Decision Data or to a</w:t>
      </w:r>
    </w:p>
    <w:p>
      <w:pPr>
        <w:pStyle w:val="111"/>
      </w:pPr>
      <w:r>
        <w:t xml:space="preserve">        Condition Data is unknown to the SMF.</w:t>
      </w:r>
    </w:p>
    <w:p>
      <w:pPr>
        <w:pStyle w:val="111"/>
      </w:pPr>
      <w:r>
        <w:t xml:space="preserve">        - INCORRECT_COND_DATA: Indicates that the session rule could not be successfully</w:t>
      </w:r>
    </w:p>
    <w:p>
      <w:pPr>
        <w:pStyle w:val="111"/>
      </w:pPr>
      <w:r>
        <w:t xml:space="preserve">        installed/modified because the referenced Condition data are incorrect.</w:t>
      </w:r>
    </w:p>
    <w:p>
      <w:pPr>
        <w:pStyle w:val="111"/>
      </w:pPr>
      <w:r>
        <w:t xml:space="preserve">        - REF_ID_COLLISION: Indicates that the session rule could not be successfully</w:t>
      </w:r>
    </w:p>
    <w:p>
      <w:pPr>
        <w:pStyle w:val="111"/>
      </w:pPr>
      <w:r>
        <w:t xml:space="preserve">        installed/modified because the same Policy Decision is referenced by a PCC rule (e.g. the</w:t>
      </w:r>
    </w:p>
    <w:p>
      <w:pPr>
        <w:pStyle w:val="111"/>
      </w:pPr>
      <w:r>
        <w:t xml:space="preserve">        session rule and the PCC rule refer to the same Usage Monitoring decision data).</w:t>
      </w:r>
    </w:p>
    <w:p>
      <w:pPr>
        <w:pStyle w:val="111"/>
      </w:pPr>
      <w:r>
        <w:t xml:space="preserve">        - AN_GW_FAILED: Indicates that the AN-Gateway has failed and that the PCF should refrain</w:t>
      </w:r>
    </w:p>
    <w:p>
      <w:pPr>
        <w:pStyle w:val="111"/>
      </w:pPr>
      <w:r>
        <w:t xml:space="preserve">        from sending policy decisions to the SMF until it is informed that the S-GW has been</w:t>
      </w:r>
    </w:p>
    <w:p>
      <w:pPr>
        <w:pStyle w:val="111"/>
      </w:pPr>
      <w:r>
        <w:t xml:space="preserve">        recovered. This value shall not be used if the SM Policy association modification procedure</w:t>
      </w:r>
    </w:p>
    <w:p>
      <w:pPr>
        <w:pStyle w:val="111"/>
      </w:pPr>
      <w:r>
        <w:t xml:space="preserve">        is initiated for session rule removal only.</w:t>
      </w:r>
    </w:p>
    <w:p>
      <w:pPr>
        <w:pStyle w:val="111"/>
      </w:pPr>
    </w:p>
    <w:p>
      <w:pPr>
        <w:pStyle w:val="111"/>
      </w:pPr>
      <w:r>
        <w:t xml:space="preserve">    SteeringFunctionality:</w:t>
      </w:r>
    </w:p>
    <w:p>
      <w:pPr>
        <w:pStyle w:val="111"/>
      </w:pPr>
      <w:r>
        <w:t xml:space="preserve">      anyOf:</w:t>
      </w:r>
    </w:p>
    <w:p>
      <w:pPr>
        <w:pStyle w:val="111"/>
      </w:pPr>
      <w:r>
        <w:t xml:space="preserve">      - type: string</w:t>
      </w:r>
    </w:p>
    <w:p>
      <w:pPr>
        <w:pStyle w:val="111"/>
      </w:pPr>
      <w:r>
        <w:t xml:space="preserve">        enum:</w:t>
      </w:r>
    </w:p>
    <w:p>
      <w:pPr>
        <w:pStyle w:val="111"/>
      </w:pPr>
      <w:r>
        <w:t xml:space="preserve">          - MPTCP</w:t>
      </w:r>
    </w:p>
    <w:p>
      <w:pPr>
        <w:pStyle w:val="111"/>
      </w:pPr>
      <w:r>
        <w:t xml:space="preserve">          - ATSSS_LL</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functionality to support traffic steering, switching and splitting determined</w:t>
      </w:r>
    </w:p>
    <w:p>
      <w:pPr>
        <w:pStyle w:val="111"/>
      </w:pPr>
      <w:r>
        <w:t xml:space="preserve">        by the PCF.  </w:t>
      </w:r>
    </w:p>
    <w:p>
      <w:pPr>
        <w:pStyle w:val="111"/>
      </w:pPr>
      <w:r>
        <w:t xml:space="preserve">        Possible values are</w:t>
      </w:r>
    </w:p>
    <w:p>
      <w:pPr>
        <w:pStyle w:val="111"/>
      </w:pPr>
      <w:r>
        <w:t xml:space="preserve">          - MPTCP: Indicates that PCF authorizes the MPTCP functionality to support traffic</w:t>
      </w:r>
    </w:p>
    <w:p>
      <w:pPr>
        <w:pStyle w:val="111"/>
      </w:pPr>
      <w:r>
        <w:t xml:space="preserve">          steering, switching and splitting.</w:t>
      </w:r>
    </w:p>
    <w:p>
      <w:pPr>
        <w:pStyle w:val="111"/>
      </w:pPr>
      <w:r>
        <w:t xml:space="preserve">          - ATSSS_LL: Indicates that PCF authorizes the ATSSS-LL functionality to support traffic</w:t>
      </w:r>
    </w:p>
    <w:p>
      <w:pPr>
        <w:pStyle w:val="111"/>
      </w:pPr>
      <w:r>
        <w:t xml:space="preserve">          steering, switching and splitting.</w:t>
      </w:r>
    </w:p>
    <w:p>
      <w:pPr>
        <w:pStyle w:val="111"/>
      </w:pPr>
    </w:p>
    <w:p>
      <w:pPr>
        <w:pStyle w:val="111"/>
      </w:pPr>
      <w:r>
        <w:t xml:space="preserve">    SteerModeValue:</w:t>
      </w:r>
    </w:p>
    <w:p>
      <w:pPr>
        <w:pStyle w:val="111"/>
      </w:pPr>
      <w:r>
        <w:t xml:space="preserve">      description: Indicates the steering mode value determined by the PCF.</w:t>
      </w:r>
    </w:p>
    <w:p>
      <w:pPr>
        <w:pStyle w:val="111"/>
      </w:pPr>
      <w:r>
        <w:t xml:space="preserve">      anyOf:</w:t>
      </w:r>
    </w:p>
    <w:p>
      <w:pPr>
        <w:pStyle w:val="111"/>
      </w:pPr>
      <w:r>
        <w:t xml:space="preserve">      - type: string</w:t>
      </w:r>
    </w:p>
    <w:p>
      <w:pPr>
        <w:pStyle w:val="111"/>
      </w:pPr>
      <w:r>
        <w:t xml:space="preserve">        enum:</w:t>
      </w:r>
    </w:p>
    <w:p>
      <w:pPr>
        <w:pStyle w:val="111"/>
      </w:pPr>
      <w:r>
        <w:t xml:space="preserve">          - ACTIVE_STANDBY</w:t>
      </w:r>
    </w:p>
    <w:p>
      <w:pPr>
        <w:pStyle w:val="111"/>
      </w:pPr>
      <w:r>
        <w:t xml:space="preserve">          - LOAD_BALANCING</w:t>
      </w:r>
    </w:p>
    <w:p>
      <w:pPr>
        <w:pStyle w:val="111"/>
      </w:pPr>
      <w:r>
        <w:t xml:space="preserve">          - SMALLEST_DELAY</w:t>
      </w:r>
    </w:p>
    <w:p>
      <w:pPr>
        <w:pStyle w:val="111"/>
      </w:pPr>
      <w:r>
        <w:t xml:space="preserve">          - PRIORITY_BASED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MulticastAccessControl:</w:t>
      </w:r>
    </w:p>
    <w:p>
      <w:pPr>
        <w:pStyle w:val="111"/>
      </w:pPr>
      <w:r>
        <w:t xml:space="preserve">      description: &gt;</w:t>
      </w:r>
    </w:p>
    <w:p>
      <w:pPr>
        <w:pStyle w:val="111"/>
      </w:pPr>
      <w:r>
        <w:t xml:space="preserve">        Indicates whether the service data flow, corresponding to the service data flow template, is</w:t>
      </w:r>
    </w:p>
    <w:p>
      <w:pPr>
        <w:pStyle w:val="111"/>
      </w:pPr>
      <w:r>
        <w:t xml:space="preserve">        allowed or not allowed.</w:t>
      </w:r>
    </w:p>
    <w:p>
      <w:pPr>
        <w:pStyle w:val="111"/>
      </w:pPr>
      <w:r>
        <w:t xml:space="preserve">      anyOf:</w:t>
      </w:r>
    </w:p>
    <w:p>
      <w:pPr>
        <w:pStyle w:val="111"/>
      </w:pPr>
      <w:r>
        <w:t xml:space="preserve">      - type: string</w:t>
      </w:r>
    </w:p>
    <w:p>
      <w:pPr>
        <w:pStyle w:val="111"/>
      </w:pPr>
      <w:r>
        <w:t xml:space="preserve">        enum:</w:t>
      </w:r>
    </w:p>
    <w:p>
      <w:pPr>
        <w:pStyle w:val="111"/>
      </w:pPr>
      <w:r>
        <w:t xml:space="preserve">          - ALLOWED</w:t>
      </w:r>
    </w:p>
    <w:p>
      <w:pPr>
        <w:pStyle w:val="111"/>
      </w:pPr>
      <w:r>
        <w:t xml:space="preserve">          - NOT_ALLOWED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RequestedQosMonitoringParameter:</w:t>
      </w:r>
    </w:p>
    <w:p>
      <w:pPr>
        <w:pStyle w:val="111"/>
      </w:pPr>
      <w:r>
        <w:t xml:space="preserve">      description: Indicates the requested QoS monitoring parameters to be measured.</w:t>
      </w:r>
    </w:p>
    <w:p>
      <w:pPr>
        <w:pStyle w:val="111"/>
      </w:pPr>
      <w:r>
        <w:t xml:space="preserve">      anyOf:</w:t>
      </w:r>
    </w:p>
    <w:p>
      <w:pPr>
        <w:pStyle w:val="111"/>
      </w:pPr>
      <w:r>
        <w:t xml:space="preserve">      - type: string</w:t>
      </w:r>
    </w:p>
    <w:p>
      <w:pPr>
        <w:pStyle w:val="111"/>
      </w:pPr>
      <w:r>
        <w:t xml:space="preserve">        enum:</w:t>
      </w:r>
    </w:p>
    <w:p>
      <w:pPr>
        <w:pStyle w:val="111"/>
      </w:pPr>
      <w:r>
        <w:t xml:space="preserve">          - DOWNLINK</w:t>
      </w:r>
    </w:p>
    <w:p>
      <w:pPr>
        <w:pStyle w:val="111"/>
      </w:pPr>
      <w:r>
        <w:t xml:space="preserve">          - UPLINK</w:t>
      </w:r>
    </w:p>
    <w:p>
      <w:pPr>
        <w:pStyle w:val="111"/>
        <w:rPr>
          <w:ins w:id="245" w:author="CMCC" w:date="2023-04-09T19:22:16Z"/>
        </w:rPr>
      </w:pPr>
      <w:r>
        <w:t xml:space="preserve">          - ROUND_TRIP</w:t>
      </w:r>
    </w:p>
    <w:p>
      <w:pPr>
        <w:pStyle w:val="111"/>
        <w:rPr>
          <w:rFonts w:hint="default" w:eastAsia="宋体"/>
          <w:lang w:val="en-US" w:eastAsia="zh-CN"/>
        </w:rPr>
      </w:pPr>
      <w:ins w:id="246" w:author="CMCC" w:date="2023-04-09T19:22:25Z">
        <w:r>
          <w:rPr/>
          <w:t xml:space="preserve">          - </w:t>
        </w:r>
      </w:ins>
      <w:ins w:id="247" w:author="CMCC" w:date="2023-04-09T19:22:30Z">
        <w:r>
          <w:rPr>
            <w:rFonts w:hint="eastAsia" w:eastAsia="宋体"/>
            <w:lang w:val="en-US" w:eastAsia="zh-CN"/>
          </w:rPr>
          <w:t>C</w:t>
        </w:r>
      </w:ins>
      <w:ins w:id="248" w:author="CMCC" w:date="2023-04-09T19:22:34Z">
        <w:r>
          <w:rPr>
            <w:rFonts w:hint="eastAsia" w:eastAsia="宋体"/>
            <w:lang w:val="en-US" w:eastAsia="zh-CN"/>
          </w:rPr>
          <w:t>ON</w:t>
        </w:r>
      </w:ins>
      <w:ins w:id="249" w:author="CMCC" w:date="2023-04-09T19:22:35Z">
        <w:r>
          <w:rPr>
            <w:rFonts w:hint="eastAsia" w:eastAsia="宋体"/>
            <w:lang w:val="en-US" w:eastAsia="zh-CN"/>
          </w:rPr>
          <w:t>GE</w:t>
        </w:r>
      </w:ins>
      <w:ins w:id="250" w:author="CMCC" w:date="2023-04-09T19:22:36Z">
        <w:r>
          <w:rPr>
            <w:rFonts w:hint="eastAsia" w:eastAsia="宋体"/>
            <w:lang w:val="en-US" w:eastAsia="zh-CN"/>
          </w:rPr>
          <w:t>STION</w:t>
        </w:r>
      </w:ins>
      <w:ins w:id="251" w:author="CMCC" w:date="2023-04-09T19:22:37Z">
        <w:r>
          <w:rPr>
            <w:rFonts w:hint="eastAsia" w:eastAsia="宋体"/>
            <w:lang w:val="en-US" w:eastAsia="zh-CN"/>
          </w:rPr>
          <w:t>_</w:t>
        </w:r>
      </w:ins>
      <w:ins w:id="252" w:author="CMCC" w:date="2023-04-09T19:22:39Z">
        <w:r>
          <w:rPr>
            <w:rFonts w:hint="eastAsia" w:eastAsia="宋体"/>
            <w:lang w:val="en-US" w:eastAsia="zh-CN"/>
          </w:rPr>
          <w:t>INFO</w:t>
        </w:r>
      </w:ins>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ReportingFrequency:</w:t>
      </w:r>
    </w:p>
    <w:p>
      <w:pPr>
        <w:pStyle w:val="111"/>
      </w:pPr>
      <w:r>
        <w:t xml:space="preserve">      description: Indicates the frequency for the reporting.</w:t>
      </w:r>
    </w:p>
    <w:p>
      <w:pPr>
        <w:pStyle w:val="111"/>
      </w:pPr>
      <w:r>
        <w:t xml:space="preserve">      anyOf:</w:t>
      </w:r>
    </w:p>
    <w:p>
      <w:pPr>
        <w:pStyle w:val="111"/>
      </w:pPr>
      <w:r>
        <w:t xml:space="preserve">      - type: string</w:t>
      </w:r>
    </w:p>
    <w:p>
      <w:pPr>
        <w:pStyle w:val="111"/>
      </w:pPr>
      <w:r>
        <w:t xml:space="preserve">        enum:</w:t>
      </w:r>
    </w:p>
    <w:p>
      <w:pPr>
        <w:pStyle w:val="111"/>
      </w:pPr>
      <w:r>
        <w:t xml:space="preserve">          - EVENT_TRIGGERED</w:t>
      </w:r>
    </w:p>
    <w:p>
      <w:pPr>
        <w:pStyle w:val="111"/>
      </w:pPr>
      <w:r>
        <w:t xml:space="preserve">          - PERIODIC</w:t>
      </w:r>
    </w:p>
    <w:p>
      <w:pPr>
        <w:pStyle w:val="111"/>
      </w:pPr>
      <w:r>
        <w:t xml:space="preserve">          - SESSION_RELEASE</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SgsnAddress:</w:t>
      </w:r>
    </w:p>
    <w:p>
      <w:pPr>
        <w:pStyle w:val="111"/>
      </w:pPr>
      <w:r>
        <w:t xml:space="preserve">      description: describes the address of the SGSN</w:t>
      </w:r>
    </w:p>
    <w:p>
      <w:pPr>
        <w:pStyle w:val="111"/>
      </w:pPr>
      <w:r>
        <w:t xml:space="preserve">      type: object</w:t>
      </w:r>
    </w:p>
    <w:p>
      <w:pPr>
        <w:pStyle w:val="111"/>
      </w:pPr>
      <w:r>
        <w:t xml:space="preserve">      anyOf:</w:t>
      </w:r>
    </w:p>
    <w:p>
      <w:pPr>
        <w:pStyle w:val="111"/>
      </w:pPr>
      <w:r>
        <w:t xml:space="preserve">        - required: [sgsnIpv4Addr]</w:t>
      </w:r>
    </w:p>
    <w:p>
      <w:pPr>
        <w:pStyle w:val="111"/>
      </w:pPr>
      <w:r>
        <w:t xml:space="preserve">        - required: [sgsnIpv6Addr]</w:t>
      </w:r>
    </w:p>
    <w:p>
      <w:pPr>
        <w:pStyle w:val="111"/>
      </w:pPr>
      <w:r>
        <w:t xml:space="preserve">      properties:</w:t>
      </w:r>
    </w:p>
    <w:p>
      <w:pPr>
        <w:pStyle w:val="111"/>
      </w:pPr>
      <w:r>
        <w:t xml:space="preserve">        sgsnIpv4Addr:</w:t>
      </w:r>
    </w:p>
    <w:p>
      <w:pPr>
        <w:pStyle w:val="111"/>
      </w:pPr>
      <w:r>
        <w:t xml:space="preserve">          $ref: 'TS29571_CommonData.yaml#/components/schemas/Ipv4Addr'</w:t>
      </w:r>
    </w:p>
    <w:p>
      <w:pPr>
        <w:pStyle w:val="111"/>
      </w:pPr>
      <w:r>
        <w:t xml:space="preserve">        sgsnIpv6Addr:</w:t>
      </w:r>
    </w:p>
    <w:p>
      <w:pPr>
        <w:pStyle w:val="111"/>
      </w:pPr>
      <w:r>
        <w:t xml:space="preserve">          $ref: 'TS29571_CommonData.yaml#/components/schemas/Ipv6Addr'</w:t>
      </w:r>
    </w:p>
    <w:p>
      <w:pPr>
        <w:pStyle w:val="111"/>
      </w:pPr>
    </w:p>
    <w:p>
      <w:pPr>
        <w:pStyle w:val="111"/>
      </w:pPr>
      <w:r>
        <w:t xml:space="preserve">    SmPolicyAssociationReleaseCause:</w:t>
      </w:r>
    </w:p>
    <w:p>
      <w:pPr>
        <w:pStyle w:val="111"/>
      </w:pPr>
      <w:r>
        <w:t xml:space="preserve">      description: &gt;</w:t>
      </w:r>
    </w:p>
    <w:p>
      <w:pPr>
        <w:pStyle w:val="111"/>
      </w:pPr>
      <w:r>
        <w:t xml:space="preserve">        Represents the cause due to which the PCF requests the termination of the SM policy</w:t>
      </w:r>
    </w:p>
    <w:p>
      <w:pPr>
        <w:pStyle w:val="111"/>
      </w:pPr>
      <w:r>
        <w:t xml:space="preserve">        association.</w:t>
      </w:r>
    </w:p>
    <w:p>
      <w:pPr>
        <w:pStyle w:val="111"/>
      </w:pPr>
      <w:r>
        <w:t xml:space="preserve">      anyOf:</w:t>
      </w:r>
    </w:p>
    <w:p>
      <w:pPr>
        <w:pStyle w:val="111"/>
      </w:pPr>
      <w:r>
        <w:t xml:space="preserve">      - type: string</w:t>
      </w:r>
    </w:p>
    <w:p>
      <w:pPr>
        <w:pStyle w:val="111"/>
      </w:pPr>
      <w:r>
        <w:t xml:space="preserve">        enum:</w:t>
      </w:r>
    </w:p>
    <w:p>
      <w:pPr>
        <w:pStyle w:val="111"/>
      </w:pPr>
      <w:r>
        <w:t xml:space="preserve">          - UNSPECIFIED</w:t>
      </w:r>
    </w:p>
    <w:p>
      <w:pPr>
        <w:pStyle w:val="111"/>
      </w:pPr>
      <w:r>
        <w:t xml:space="preserve">          - UE_SUBSCRIPTION</w:t>
      </w:r>
    </w:p>
    <w:p>
      <w:pPr>
        <w:pStyle w:val="111"/>
      </w:pPr>
      <w:r>
        <w:t xml:space="preserve">          - INSUFFICIENT_RES</w:t>
      </w:r>
    </w:p>
    <w:p>
      <w:pPr>
        <w:pStyle w:val="111"/>
      </w:pPr>
      <w:r>
        <w:t xml:space="preserve">          - VALIDATION_CONDITION_NOT_MET</w:t>
      </w:r>
    </w:p>
    <w:p>
      <w:pPr>
        <w:pStyle w:val="111"/>
      </w:pPr>
      <w:r>
        <w:t xml:space="preserve">          - REACTIVATION_REQUESTED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PduSessionRelCause:</w:t>
      </w:r>
    </w:p>
    <w:p>
      <w:pPr>
        <w:pStyle w:val="111"/>
      </w:pPr>
      <w:r>
        <w:t xml:space="preserve">      description: Contains the SMF PDU Session release cause.</w:t>
      </w:r>
    </w:p>
    <w:p>
      <w:pPr>
        <w:pStyle w:val="111"/>
      </w:pPr>
      <w:r>
        <w:t xml:space="preserve">      anyOf:</w:t>
      </w:r>
    </w:p>
    <w:p>
      <w:pPr>
        <w:pStyle w:val="111"/>
      </w:pPr>
      <w:r>
        <w:t xml:space="preserve">      - type: string</w:t>
      </w:r>
    </w:p>
    <w:p>
      <w:pPr>
        <w:pStyle w:val="111"/>
      </w:pPr>
      <w:r>
        <w:t xml:space="preserve">        enum:</w:t>
      </w:r>
    </w:p>
    <w:p>
      <w:pPr>
        <w:pStyle w:val="111"/>
      </w:pPr>
      <w:r>
        <w:t xml:space="preserve">          - PS_TO_CS_HO</w:t>
      </w:r>
    </w:p>
    <w:p>
      <w:pPr>
        <w:pStyle w:val="111"/>
      </w:pPr>
      <w:r>
        <w:t xml:space="preserve">          - RULE_ERROR</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MaPduIndication:</w:t>
      </w:r>
    </w:p>
    <w:p>
      <w:pPr>
        <w:pStyle w:val="111"/>
      </w:pPr>
      <w:r>
        <w:t xml:space="preserve">      description: &gt;</w:t>
      </w:r>
    </w:p>
    <w:p>
      <w:pPr>
        <w:pStyle w:val="111"/>
      </w:pPr>
      <w:r>
        <w:t xml:space="preserve">        Contains the MA PDU session indication, i.e., MA PDU Request or MA PDU Network-Upgrade</w:t>
      </w:r>
    </w:p>
    <w:p>
      <w:pPr>
        <w:pStyle w:val="111"/>
      </w:pPr>
      <w:r>
        <w:t xml:space="preserve">        Allowed.</w:t>
      </w:r>
    </w:p>
    <w:p>
      <w:pPr>
        <w:pStyle w:val="111"/>
      </w:pPr>
      <w:r>
        <w:t xml:space="preserve">      anyOf:</w:t>
      </w:r>
    </w:p>
    <w:p>
      <w:pPr>
        <w:pStyle w:val="111"/>
      </w:pPr>
      <w:r>
        <w:t xml:space="preserve">      - type: string</w:t>
      </w:r>
    </w:p>
    <w:p>
      <w:pPr>
        <w:pStyle w:val="111"/>
      </w:pPr>
      <w:r>
        <w:t xml:space="preserve">        enum:</w:t>
      </w:r>
    </w:p>
    <w:p>
      <w:pPr>
        <w:pStyle w:val="111"/>
      </w:pPr>
      <w:r>
        <w:t xml:space="preserve">          - MA_PDU_REQUEST</w:t>
      </w:r>
    </w:p>
    <w:p>
      <w:pPr>
        <w:pStyle w:val="111"/>
      </w:pPr>
      <w:r>
        <w:t xml:space="preserve">          - MA_PDU_NETWORK_UPGRADE_ALLOWED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AtsssCapability:</w:t>
      </w:r>
    </w:p>
    <w:p>
      <w:pPr>
        <w:pStyle w:val="111"/>
      </w:pPr>
      <w:r>
        <w:t xml:space="preserve">      description: Contains the ATSSS capability supported for the MA PDU Session.</w:t>
      </w:r>
    </w:p>
    <w:p>
      <w:pPr>
        <w:pStyle w:val="111"/>
      </w:pPr>
      <w:r>
        <w:t xml:space="preserve">      anyOf:</w:t>
      </w:r>
    </w:p>
    <w:p>
      <w:pPr>
        <w:pStyle w:val="111"/>
      </w:pPr>
      <w:r>
        <w:t xml:space="preserve">      - type: string</w:t>
      </w:r>
    </w:p>
    <w:p>
      <w:pPr>
        <w:pStyle w:val="111"/>
      </w:pPr>
      <w:r>
        <w:t xml:space="preserve">        enum:</w:t>
      </w:r>
    </w:p>
    <w:p>
      <w:pPr>
        <w:pStyle w:val="111"/>
      </w:pPr>
      <w:r>
        <w:t xml:space="preserve">          - MPTCP_ATSSS_LL_WITH_ASMODE_UL</w:t>
      </w:r>
    </w:p>
    <w:p>
      <w:pPr>
        <w:pStyle w:val="111"/>
      </w:pPr>
      <w:r>
        <w:t xml:space="preserve">          - MPTCP_ATSSS_LL_WITH_EXSDMODE_DL_ASMODE_UL</w:t>
      </w:r>
    </w:p>
    <w:p>
      <w:pPr>
        <w:pStyle w:val="111"/>
      </w:pPr>
      <w:r>
        <w:t xml:space="preserve">          - MPTCP_ATSSS_LL_WITH_ASMODE_DLUL</w:t>
      </w:r>
    </w:p>
    <w:p>
      <w:pPr>
        <w:pStyle w:val="111"/>
      </w:pPr>
      <w:r>
        <w:t xml:space="preserve">          - ATSSS_LL</w:t>
      </w:r>
    </w:p>
    <w:p>
      <w:pPr>
        <w:pStyle w:val="111"/>
      </w:pPr>
      <w:r>
        <w:t xml:space="preserve">          - MPTCP_ATSSS_LL</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r>
        <w:t>#</w:t>
      </w:r>
    </w:p>
    <w:p>
      <w:pPr>
        <w:pStyle w:val="111"/>
      </w:pPr>
      <w:r>
        <w:t xml:space="preserve">    NetLocAccessSupport:</w:t>
      </w:r>
    </w:p>
    <w:p>
      <w:pPr>
        <w:pStyle w:val="111"/>
      </w:pPr>
      <w:r>
        <w:t xml:space="preserve">      anyOf:</w:t>
      </w:r>
    </w:p>
    <w:p>
      <w:pPr>
        <w:pStyle w:val="111"/>
      </w:pPr>
      <w:r>
        <w:t xml:space="preserve">      - type: string</w:t>
      </w:r>
    </w:p>
    <w:p>
      <w:pPr>
        <w:pStyle w:val="111"/>
      </w:pPr>
      <w:r>
        <w:t xml:space="preserve">        enum:</w:t>
      </w:r>
    </w:p>
    <w:p>
      <w:pPr>
        <w:pStyle w:val="111"/>
      </w:pPr>
      <w:r>
        <w:t xml:space="preserve">          - ANR_NOT_SUPPORTED</w:t>
      </w:r>
    </w:p>
    <w:p>
      <w:pPr>
        <w:pStyle w:val="111"/>
      </w:pPr>
      <w:r>
        <w:t xml:space="preserve">          - TZR_NOT_SUPPORTED</w:t>
      </w:r>
    </w:p>
    <w:p>
      <w:pPr>
        <w:pStyle w:val="111"/>
      </w:pPr>
      <w:r>
        <w:t xml:space="preserve">          - LOC_NOT_SUPPORTED</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the access network support of the report of the requested access network</w:t>
      </w:r>
    </w:p>
    <w:p>
      <w:pPr>
        <w:pStyle w:val="111"/>
      </w:pPr>
      <w:r>
        <w:t xml:space="preserve">        information.  </w:t>
      </w:r>
    </w:p>
    <w:p>
      <w:pPr>
        <w:pStyle w:val="111"/>
      </w:pPr>
      <w:r>
        <w:t xml:space="preserve">        Possible values are</w:t>
      </w:r>
    </w:p>
    <w:p>
      <w:pPr>
        <w:pStyle w:val="111"/>
      </w:pPr>
      <w:r>
        <w:t xml:space="preserve">        - ANR_NOT_SUPPORTED: Indicates that the access network does not support the report of access</w:t>
      </w:r>
    </w:p>
    <w:p>
      <w:pPr>
        <w:pStyle w:val="111"/>
      </w:pPr>
      <w:r>
        <w:t xml:space="preserve">        network information.</w:t>
      </w:r>
    </w:p>
    <w:p>
      <w:pPr>
        <w:pStyle w:val="111"/>
      </w:pPr>
      <w:r>
        <w:t xml:space="preserve">        - TZR_NOT_SUPPORTED: Indicates that the access network does not support the report of UE</w:t>
      </w:r>
    </w:p>
    <w:p>
      <w:pPr>
        <w:pStyle w:val="111"/>
      </w:pPr>
      <w:r>
        <w:t xml:space="preserve">        time zone.</w:t>
      </w:r>
    </w:p>
    <w:p>
      <w:pPr>
        <w:pStyle w:val="111"/>
      </w:pPr>
      <w:r>
        <w:t xml:space="preserve">        - LOC_NOT_SUPPORTED: Indicates that the access network does not support the report of UE</w:t>
      </w:r>
    </w:p>
    <w:p>
      <w:pPr>
        <w:pStyle w:val="111"/>
      </w:pPr>
      <w:r>
        <w:t xml:space="preserve">        Location (or PLMN Id).</w:t>
      </w:r>
    </w:p>
    <w:p>
      <w:pPr>
        <w:pStyle w:val="111"/>
      </w:pPr>
    </w:p>
    <w:p>
      <w:pPr>
        <w:pStyle w:val="111"/>
      </w:pPr>
      <w:r>
        <w:t xml:space="preserve">    PolicyDecisionFailureCode:</w:t>
      </w:r>
    </w:p>
    <w:p>
      <w:pPr>
        <w:pStyle w:val="111"/>
      </w:pPr>
      <w:r>
        <w:t xml:space="preserve">      description: Indicates the type of the failed policy decision and/or condition data.</w:t>
      </w:r>
    </w:p>
    <w:p>
      <w:pPr>
        <w:pStyle w:val="111"/>
      </w:pPr>
      <w:r>
        <w:t xml:space="preserve">      anyOf:</w:t>
      </w:r>
    </w:p>
    <w:p>
      <w:pPr>
        <w:pStyle w:val="111"/>
      </w:pPr>
      <w:r>
        <w:t xml:space="preserve">      - type: string</w:t>
      </w:r>
    </w:p>
    <w:p>
      <w:pPr>
        <w:pStyle w:val="111"/>
      </w:pPr>
      <w:r>
        <w:t xml:space="preserve">        enum:</w:t>
      </w:r>
    </w:p>
    <w:p>
      <w:pPr>
        <w:pStyle w:val="111"/>
      </w:pPr>
      <w:r>
        <w:t xml:space="preserve">          - TRA_CTRL_DECS_ERR</w:t>
      </w:r>
    </w:p>
    <w:p>
      <w:pPr>
        <w:pStyle w:val="111"/>
      </w:pPr>
      <w:r>
        <w:t xml:space="preserve">          - QOS_DECS_ERR</w:t>
      </w:r>
    </w:p>
    <w:p>
      <w:pPr>
        <w:pStyle w:val="111"/>
      </w:pPr>
      <w:r>
        <w:t xml:space="preserve">          - CHG_DECS_ERR</w:t>
      </w:r>
    </w:p>
    <w:p>
      <w:pPr>
        <w:pStyle w:val="111"/>
      </w:pPr>
      <w:r>
        <w:t xml:space="preserve">          - USA_MON_DECS_ERR</w:t>
      </w:r>
    </w:p>
    <w:p>
      <w:pPr>
        <w:pStyle w:val="111"/>
      </w:pPr>
      <w:r>
        <w:t xml:space="preserve">          - QOS_MON_DECS_ERR</w:t>
      </w:r>
    </w:p>
    <w:p>
      <w:pPr>
        <w:pStyle w:val="111"/>
      </w:pPr>
      <w:r>
        <w:t xml:space="preserve">          - CON_DATA_ERR</w:t>
      </w:r>
    </w:p>
    <w:p>
      <w:pPr>
        <w:pStyle w:val="111"/>
      </w:pPr>
      <w:r>
        <w:t xml:space="preserve">          - POLICY_PARAM_ERR</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r>
        <w:t>#</w:t>
      </w:r>
    </w:p>
    <w:p>
      <w:pPr>
        <w:pStyle w:val="111"/>
      </w:pPr>
      <w:r>
        <w:t xml:space="preserve">    NotificationControlIndication:</w:t>
      </w:r>
    </w:p>
    <w:p>
      <w:pPr>
        <w:pStyle w:val="111"/>
      </w:pPr>
      <w:r>
        <w:t xml:space="preserve">      description: &gt;</w:t>
      </w:r>
    </w:p>
    <w:p>
      <w:pPr>
        <w:pStyle w:val="111"/>
      </w:pPr>
      <w:r>
        <w:t xml:space="preserve">        Indicates that the notification of DDD Status is requested and/or that the notification of</w:t>
      </w:r>
    </w:p>
    <w:p>
      <w:pPr>
        <w:pStyle w:val="111"/>
      </w:pPr>
      <w:r>
        <w:t xml:space="preserve">        DDN Failure is requested.</w:t>
      </w:r>
    </w:p>
    <w:p>
      <w:pPr>
        <w:pStyle w:val="111"/>
      </w:pPr>
      <w:r>
        <w:t xml:space="preserve">      anyOf:</w:t>
      </w:r>
    </w:p>
    <w:p>
      <w:pPr>
        <w:pStyle w:val="111"/>
      </w:pPr>
      <w:r>
        <w:t xml:space="preserve">      - type: string</w:t>
      </w:r>
    </w:p>
    <w:p>
      <w:pPr>
        <w:pStyle w:val="111"/>
      </w:pPr>
      <w:r>
        <w:t xml:space="preserve">        enum:</w:t>
      </w:r>
    </w:p>
    <w:p>
      <w:pPr>
        <w:pStyle w:val="111"/>
      </w:pPr>
      <w:r>
        <w:t xml:space="preserve">          - DDN_FAILURE</w:t>
      </w:r>
    </w:p>
    <w:p>
      <w:pPr>
        <w:pStyle w:val="111"/>
      </w:pPr>
      <w:r>
        <w:t xml:space="preserve">          - DDD_STATUS</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r>
        <w:t>#</w:t>
      </w:r>
    </w:p>
    <w:p>
      <w:pPr>
        <w:pStyle w:val="111"/>
      </w:pPr>
      <w:r>
        <w:t xml:space="preserve">    SteerModeIndicator:</w:t>
      </w:r>
    </w:p>
    <w:p>
      <w:pPr>
        <w:pStyle w:val="111"/>
      </w:pPr>
      <w:r>
        <w:t xml:space="preserve">      description: Contains Autonomous load-balance indicator or UE-assistance indicator.</w:t>
      </w:r>
    </w:p>
    <w:p>
      <w:pPr>
        <w:pStyle w:val="111"/>
      </w:pPr>
      <w:r>
        <w:t xml:space="preserve">      anyOf:</w:t>
      </w:r>
    </w:p>
    <w:p>
      <w:pPr>
        <w:pStyle w:val="111"/>
      </w:pPr>
      <w:r>
        <w:t xml:space="preserve">      - type: string</w:t>
      </w:r>
    </w:p>
    <w:p>
      <w:pPr>
        <w:pStyle w:val="111"/>
      </w:pPr>
      <w:r>
        <w:t xml:space="preserve">        enum:</w:t>
      </w:r>
    </w:p>
    <w:p>
      <w:pPr>
        <w:pStyle w:val="111"/>
      </w:pPr>
      <w:r>
        <w:t xml:space="preserve">          - AUTO_LOAD_BALANCE</w:t>
      </w:r>
    </w:p>
    <w:p>
      <w:pPr>
        <w:pStyle w:val="111"/>
      </w:pPr>
      <w:r>
        <w:t xml:space="preserve">          - UE_ASSISTANCE</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r>
        <w:t>#</w:t>
      </w:r>
    </w:p>
    <w:p>
      <w:pPr>
        <w:rPr>
          <w:lang w:eastAsia="zh-CN"/>
        </w:rPr>
      </w:pPr>
    </w:p>
    <w:bookmarkEnd w:id="42"/>
    <w:bookmarkEnd w:id="43"/>
    <w:bookmarkEnd w:id="44"/>
    <w:bookmarkEnd w:id="45"/>
    <w:bookmarkEnd w:id="46"/>
    <w:bookmarkEnd w:id="47"/>
    <w:bookmarkEnd w:id="48"/>
    <w:bookmarkEnd w:id="49"/>
    <w:bookmarkEnd w:id="50"/>
    <w:bookmarkEnd w:id="51"/>
    <w:bookmarkEnd w:id="52"/>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eastAsia="zh-CN"/>
        </w:rPr>
      </w:pPr>
      <w:r>
        <w:rPr>
          <w:rFonts w:ascii="Arial" w:hAnsi="Arial" w:cs="Arial" w:eastAsiaTheme="minorEastAsia"/>
          <w:color w:val="FF0000"/>
          <w:sz w:val="28"/>
          <w:szCs w:val="28"/>
          <w:lang w:val="en-US"/>
        </w:rPr>
        <w:t xml:space="preserve">* * * * </w:t>
      </w:r>
      <w:r>
        <w:rPr>
          <w:rFonts w:ascii="Arial" w:hAnsi="Arial" w:cs="Arial" w:eastAsiaTheme="minorEastAsia"/>
          <w:color w:val="FF0000"/>
          <w:sz w:val="28"/>
          <w:szCs w:val="28"/>
          <w:lang w:val="en-US" w:eastAsia="zh-CN"/>
        </w:rPr>
        <w:t xml:space="preserve">End of changes </w:t>
      </w:r>
      <w:r>
        <w:rPr>
          <w:rFonts w:ascii="Arial" w:hAnsi="Arial" w:cs="Arial" w:eastAsiaTheme="minorEastAsia"/>
          <w:color w:val="FF0000"/>
          <w:sz w:val="28"/>
          <w:szCs w:val="28"/>
          <w:lang w:val="en-US"/>
        </w:rPr>
        <w:t>* * * *</w:t>
      </w:r>
    </w:p>
    <w:sectPr>
      <w:headerReference r:id="rId12" w:type="first"/>
      <w:headerReference r:id="rId10" w:type="default"/>
      <w:headerReference r:id="rId11"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auto"/>
    <w:pitch w:val="default"/>
    <w:sig w:usb0="A00002BF" w:usb1="68C7FCFB" w:usb2="00000010"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2">
    <w15:presenceInfo w15:providerId="None" w15:userId="CMCC2"/>
  </w15:person>
  <w15:person w15:author="CMCC">
    <w15:presenceInfo w15:providerId="None" w15:userId="CMCC"/>
  </w15:person>
  <w15:person w15:author="CMCC-r3">
    <w15:presenceInfo w15:providerId="None" w15:userId="CMCC-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FD4"/>
    <w:rsid w:val="000710A6"/>
    <w:rsid w:val="0008420C"/>
    <w:rsid w:val="000A6394"/>
    <w:rsid w:val="000B7FED"/>
    <w:rsid w:val="000C038A"/>
    <w:rsid w:val="000C6598"/>
    <w:rsid w:val="000D44B3"/>
    <w:rsid w:val="00105FB4"/>
    <w:rsid w:val="00135890"/>
    <w:rsid w:val="00145D43"/>
    <w:rsid w:val="00192C46"/>
    <w:rsid w:val="001A08B3"/>
    <w:rsid w:val="001A7B60"/>
    <w:rsid w:val="001B52F0"/>
    <w:rsid w:val="001B7A65"/>
    <w:rsid w:val="001E41F3"/>
    <w:rsid w:val="001E797D"/>
    <w:rsid w:val="00225450"/>
    <w:rsid w:val="0026004D"/>
    <w:rsid w:val="002640DD"/>
    <w:rsid w:val="00275D12"/>
    <w:rsid w:val="00284FEB"/>
    <w:rsid w:val="002860C4"/>
    <w:rsid w:val="00294E8F"/>
    <w:rsid w:val="002B5741"/>
    <w:rsid w:val="002E472E"/>
    <w:rsid w:val="00305409"/>
    <w:rsid w:val="003609EF"/>
    <w:rsid w:val="0036231A"/>
    <w:rsid w:val="00374DD4"/>
    <w:rsid w:val="003B42F9"/>
    <w:rsid w:val="003B6635"/>
    <w:rsid w:val="003E1A36"/>
    <w:rsid w:val="00410371"/>
    <w:rsid w:val="004242F1"/>
    <w:rsid w:val="00453FC3"/>
    <w:rsid w:val="004775AC"/>
    <w:rsid w:val="004B7173"/>
    <w:rsid w:val="004B75B7"/>
    <w:rsid w:val="004C21DA"/>
    <w:rsid w:val="005141D9"/>
    <w:rsid w:val="0051580D"/>
    <w:rsid w:val="00547111"/>
    <w:rsid w:val="00547358"/>
    <w:rsid w:val="00581DCE"/>
    <w:rsid w:val="00587D7E"/>
    <w:rsid w:val="00592D74"/>
    <w:rsid w:val="005A3590"/>
    <w:rsid w:val="005D21F7"/>
    <w:rsid w:val="005E2C44"/>
    <w:rsid w:val="005F03F9"/>
    <w:rsid w:val="005F162C"/>
    <w:rsid w:val="00621188"/>
    <w:rsid w:val="006257ED"/>
    <w:rsid w:val="00653DE4"/>
    <w:rsid w:val="00665C47"/>
    <w:rsid w:val="00693C38"/>
    <w:rsid w:val="00695808"/>
    <w:rsid w:val="006B46FB"/>
    <w:rsid w:val="006D4668"/>
    <w:rsid w:val="006E21FB"/>
    <w:rsid w:val="006F73B1"/>
    <w:rsid w:val="0070476B"/>
    <w:rsid w:val="00792342"/>
    <w:rsid w:val="007977A8"/>
    <w:rsid w:val="007A18E6"/>
    <w:rsid w:val="007A6C50"/>
    <w:rsid w:val="007B512A"/>
    <w:rsid w:val="007C2097"/>
    <w:rsid w:val="007D6A07"/>
    <w:rsid w:val="007F7259"/>
    <w:rsid w:val="008040A8"/>
    <w:rsid w:val="008279FA"/>
    <w:rsid w:val="008451D9"/>
    <w:rsid w:val="008626E7"/>
    <w:rsid w:val="00870EE7"/>
    <w:rsid w:val="008863B9"/>
    <w:rsid w:val="00895DBF"/>
    <w:rsid w:val="008A45A6"/>
    <w:rsid w:val="008B5C06"/>
    <w:rsid w:val="008D3CCC"/>
    <w:rsid w:val="008F3789"/>
    <w:rsid w:val="008F686C"/>
    <w:rsid w:val="009148DE"/>
    <w:rsid w:val="00941E30"/>
    <w:rsid w:val="009777D9"/>
    <w:rsid w:val="00991B88"/>
    <w:rsid w:val="009A288B"/>
    <w:rsid w:val="009A5753"/>
    <w:rsid w:val="009A579D"/>
    <w:rsid w:val="009E3297"/>
    <w:rsid w:val="009F734F"/>
    <w:rsid w:val="00A01D8B"/>
    <w:rsid w:val="00A246B6"/>
    <w:rsid w:val="00A47E70"/>
    <w:rsid w:val="00A50CF0"/>
    <w:rsid w:val="00A6371B"/>
    <w:rsid w:val="00A7671C"/>
    <w:rsid w:val="00AA2CBC"/>
    <w:rsid w:val="00AC5820"/>
    <w:rsid w:val="00AD1CD8"/>
    <w:rsid w:val="00AD77B3"/>
    <w:rsid w:val="00AE29CE"/>
    <w:rsid w:val="00B258BB"/>
    <w:rsid w:val="00B67B97"/>
    <w:rsid w:val="00B92E1E"/>
    <w:rsid w:val="00B9672F"/>
    <w:rsid w:val="00B968C8"/>
    <w:rsid w:val="00BA3EC5"/>
    <w:rsid w:val="00BA51D9"/>
    <w:rsid w:val="00BB5DFC"/>
    <w:rsid w:val="00BD279D"/>
    <w:rsid w:val="00BD283F"/>
    <w:rsid w:val="00BD6BB8"/>
    <w:rsid w:val="00C353F8"/>
    <w:rsid w:val="00C66BA2"/>
    <w:rsid w:val="00C870F6"/>
    <w:rsid w:val="00C95985"/>
    <w:rsid w:val="00CC5026"/>
    <w:rsid w:val="00CC68D0"/>
    <w:rsid w:val="00D03F9A"/>
    <w:rsid w:val="00D06D51"/>
    <w:rsid w:val="00D24991"/>
    <w:rsid w:val="00D30DFF"/>
    <w:rsid w:val="00D42125"/>
    <w:rsid w:val="00D441AB"/>
    <w:rsid w:val="00D50255"/>
    <w:rsid w:val="00D66520"/>
    <w:rsid w:val="00D84AE9"/>
    <w:rsid w:val="00DC57B4"/>
    <w:rsid w:val="00DE34CF"/>
    <w:rsid w:val="00E13E1C"/>
    <w:rsid w:val="00E13F3D"/>
    <w:rsid w:val="00E25B2B"/>
    <w:rsid w:val="00E34898"/>
    <w:rsid w:val="00E410B8"/>
    <w:rsid w:val="00E41BE9"/>
    <w:rsid w:val="00E551C3"/>
    <w:rsid w:val="00E86B23"/>
    <w:rsid w:val="00EB09B7"/>
    <w:rsid w:val="00EE7D7C"/>
    <w:rsid w:val="00F0684E"/>
    <w:rsid w:val="00F25D98"/>
    <w:rsid w:val="00F300FB"/>
    <w:rsid w:val="00F476AD"/>
    <w:rsid w:val="00F64426"/>
    <w:rsid w:val="00FB6386"/>
    <w:rsid w:val="00FD1A69"/>
    <w:rsid w:val="00FD4D2A"/>
    <w:rsid w:val="00FF0184"/>
    <w:rsid w:val="011A5F8C"/>
    <w:rsid w:val="01486485"/>
    <w:rsid w:val="01517CDC"/>
    <w:rsid w:val="01610870"/>
    <w:rsid w:val="01A040EF"/>
    <w:rsid w:val="01A4681F"/>
    <w:rsid w:val="01FA21D0"/>
    <w:rsid w:val="020C2CF7"/>
    <w:rsid w:val="024D13D8"/>
    <w:rsid w:val="026C2CE6"/>
    <w:rsid w:val="02896116"/>
    <w:rsid w:val="02B64E4E"/>
    <w:rsid w:val="02FB42BB"/>
    <w:rsid w:val="02FD7FBA"/>
    <w:rsid w:val="03880FAF"/>
    <w:rsid w:val="03C61C5F"/>
    <w:rsid w:val="03DC796D"/>
    <w:rsid w:val="045E291E"/>
    <w:rsid w:val="053C2B6E"/>
    <w:rsid w:val="0554127E"/>
    <w:rsid w:val="05580F95"/>
    <w:rsid w:val="05604318"/>
    <w:rsid w:val="05754986"/>
    <w:rsid w:val="05A4068E"/>
    <w:rsid w:val="05C60FEC"/>
    <w:rsid w:val="05CD11B3"/>
    <w:rsid w:val="05E01049"/>
    <w:rsid w:val="05FF0312"/>
    <w:rsid w:val="061E655E"/>
    <w:rsid w:val="064569C7"/>
    <w:rsid w:val="06470CD3"/>
    <w:rsid w:val="064B5BB1"/>
    <w:rsid w:val="068F31A3"/>
    <w:rsid w:val="06F660A4"/>
    <w:rsid w:val="071A7793"/>
    <w:rsid w:val="0729641B"/>
    <w:rsid w:val="073B0DAD"/>
    <w:rsid w:val="075C391F"/>
    <w:rsid w:val="07631933"/>
    <w:rsid w:val="078234CD"/>
    <w:rsid w:val="07C447E6"/>
    <w:rsid w:val="07F849BF"/>
    <w:rsid w:val="08620D1A"/>
    <w:rsid w:val="086E0531"/>
    <w:rsid w:val="08747142"/>
    <w:rsid w:val="08764C46"/>
    <w:rsid w:val="08A55C79"/>
    <w:rsid w:val="08D849BD"/>
    <w:rsid w:val="08F40980"/>
    <w:rsid w:val="092411D1"/>
    <w:rsid w:val="095B2EA8"/>
    <w:rsid w:val="097F227D"/>
    <w:rsid w:val="099879DF"/>
    <w:rsid w:val="099D1C56"/>
    <w:rsid w:val="09A70370"/>
    <w:rsid w:val="09A80C3A"/>
    <w:rsid w:val="09D75142"/>
    <w:rsid w:val="09E54A6F"/>
    <w:rsid w:val="0A5479DB"/>
    <w:rsid w:val="0A6566F2"/>
    <w:rsid w:val="0A867997"/>
    <w:rsid w:val="0A89701C"/>
    <w:rsid w:val="0AAC5E5F"/>
    <w:rsid w:val="0B360728"/>
    <w:rsid w:val="0B465E31"/>
    <w:rsid w:val="0B883195"/>
    <w:rsid w:val="0B9E016A"/>
    <w:rsid w:val="0C0F4AA4"/>
    <w:rsid w:val="0C19739B"/>
    <w:rsid w:val="0C300829"/>
    <w:rsid w:val="0C5C01A1"/>
    <w:rsid w:val="0C8017B0"/>
    <w:rsid w:val="0C8229C9"/>
    <w:rsid w:val="0C866457"/>
    <w:rsid w:val="0CBC73FD"/>
    <w:rsid w:val="0CFF22FF"/>
    <w:rsid w:val="0D1A18C4"/>
    <w:rsid w:val="0D451D3E"/>
    <w:rsid w:val="0D900F4E"/>
    <w:rsid w:val="0DB962BE"/>
    <w:rsid w:val="0DC22A29"/>
    <w:rsid w:val="0DE82EFB"/>
    <w:rsid w:val="0E0F2F4B"/>
    <w:rsid w:val="0E1561B7"/>
    <w:rsid w:val="0E2E0BBB"/>
    <w:rsid w:val="0E4A19EF"/>
    <w:rsid w:val="0EBE7F2F"/>
    <w:rsid w:val="0ECD0C7D"/>
    <w:rsid w:val="0F463A5E"/>
    <w:rsid w:val="0F824A0E"/>
    <w:rsid w:val="105B4942"/>
    <w:rsid w:val="10BA464E"/>
    <w:rsid w:val="10CA4CBB"/>
    <w:rsid w:val="10E660DD"/>
    <w:rsid w:val="11154477"/>
    <w:rsid w:val="11583451"/>
    <w:rsid w:val="117D68E6"/>
    <w:rsid w:val="11836EA9"/>
    <w:rsid w:val="119A4A23"/>
    <w:rsid w:val="11C93773"/>
    <w:rsid w:val="11EC14D7"/>
    <w:rsid w:val="11F40B59"/>
    <w:rsid w:val="126F1684"/>
    <w:rsid w:val="129077A6"/>
    <w:rsid w:val="12A30111"/>
    <w:rsid w:val="12B02BC5"/>
    <w:rsid w:val="12CE363F"/>
    <w:rsid w:val="131F3528"/>
    <w:rsid w:val="133F49B6"/>
    <w:rsid w:val="136067F3"/>
    <w:rsid w:val="13742521"/>
    <w:rsid w:val="137D4DE8"/>
    <w:rsid w:val="13E267B3"/>
    <w:rsid w:val="13EC3645"/>
    <w:rsid w:val="14054AB6"/>
    <w:rsid w:val="141306C4"/>
    <w:rsid w:val="141D071A"/>
    <w:rsid w:val="1421543B"/>
    <w:rsid w:val="14233544"/>
    <w:rsid w:val="14F1785F"/>
    <w:rsid w:val="14F356A2"/>
    <w:rsid w:val="15184A60"/>
    <w:rsid w:val="15563A08"/>
    <w:rsid w:val="15933BB8"/>
    <w:rsid w:val="1598417E"/>
    <w:rsid w:val="15E61B47"/>
    <w:rsid w:val="15E879CD"/>
    <w:rsid w:val="15F5763E"/>
    <w:rsid w:val="1641515A"/>
    <w:rsid w:val="16761946"/>
    <w:rsid w:val="16D70CA1"/>
    <w:rsid w:val="16FC0453"/>
    <w:rsid w:val="171E080D"/>
    <w:rsid w:val="172B59C2"/>
    <w:rsid w:val="17544C70"/>
    <w:rsid w:val="176129E7"/>
    <w:rsid w:val="17647655"/>
    <w:rsid w:val="178E49F7"/>
    <w:rsid w:val="17914310"/>
    <w:rsid w:val="17D52842"/>
    <w:rsid w:val="17F9671B"/>
    <w:rsid w:val="18503D49"/>
    <w:rsid w:val="185A3CD3"/>
    <w:rsid w:val="189C3167"/>
    <w:rsid w:val="18B01147"/>
    <w:rsid w:val="18BB0541"/>
    <w:rsid w:val="197003CD"/>
    <w:rsid w:val="19801E56"/>
    <w:rsid w:val="199F1400"/>
    <w:rsid w:val="1A0B12BF"/>
    <w:rsid w:val="1A3D707A"/>
    <w:rsid w:val="1AAD7D0B"/>
    <w:rsid w:val="1AB528CE"/>
    <w:rsid w:val="1AB643C4"/>
    <w:rsid w:val="1AC32CD9"/>
    <w:rsid w:val="1AD82B5F"/>
    <w:rsid w:val="1AED697C"/>
    <w:rsid w:val="1B114AC9"/>
    <w:rsid w:val="1B501D50"/>
    <w:rsid w:val="1B5F6784"/>
    <w:rsid w:val="1B684BEF"/>
    <w:rsid w:val="1BB852B8"/>
    <w:rsid w:val="1BBA6CD1"/>
    <w:rsid w:val="1BD61C29"/>
    <w:rsid w:val="1C2C4987"/>
    <w:rsid w:val="1C4B3B44"/>
    <w:rsid w:val="1CA2788B"/>
    <w:rsid w:val="1CB4139E"/>
    <w:rsid w:val="1CBE3E80"/>
    <w:rsid w:val="1CF04F45"/>
    <w:rsid w:val="1D071929"/>
    <w:rsid w:val="1DD10C66"/>
    <w:rsid w:val="1E0B0E22"/>
    <w:rsid w:val="1E1E575D"/>
    <w:rsid w:val="1E532618"/>
    <w:rsid w:val="1E6638D8"/>
    <w:rsid w:val="1E893C0D"/>
    <w:rsid w:val="1EBC0926"/>
    <w:rsid w:val="1F442FE2"/>
    <w:rsid w:val="1F8C18C7"/>
    <w:rsid w:val="1FBB4739"/>
    <w:rsid w:val="1FE430C7"/>
    <w:rsid w:val="1FEF5DA0"/>
    <w:rsid w:val="200612C0"/>
    <w:rsid w:val="202D5C7D"/>
    <w:rsid w:val="205630FA"/>
    <w:rsid w:val="20C92C33"/>
    <w:rsid w:val="20D62E4A"/>
    <w:rsid w:val="20D80812"/>
    <w:rsid w:val="211D1659"/>
    <w:rsid w:val="215E05CD"/>
    <w:rsid w:val="217531F4"/>
    <w:rsid w:val="21E8462B"/>
    <w:rsid w:val="222A15F2"/>
    <w:rsid w:val="2233678D"/>
    <w:rsid w:val="225C7FCE"/>
    <w:rsid w:val="229B14A9"/>
    <w:rsid w:val="229C1E7E"/>
    <w:rsid w:val="230C726A"/>
    <w:rsid w:val="23145D44"/>
    <w:rsid w:val="232B3466"/>
    <w:rsid w:val="23941771"/>
    <w:rsid w:val="23E97D4B"/>
    <w:rsid w:val="23FD6BAB"/>
    <w:rsid w:val="240D3538"/>
    <w:rsid w:val="245829E1"/>
    <w:rsid w:val="246543F7"/>
    <w:rsid w:val="246F45D1"/>
    <w:rsid w:val="24AA7B0C"/>
    <w:rsid w:val="24B50AE0"/>
    <w:rsid w:val="24E524ED"/>
    <w:rsid w:val="24F72D43"/>
    <w:rsid w:val="251C7555"/>
    <w:rsid w:val="25361C50"/>
    <w:rsid w:val="257D53E5"/>
    <w:rsid w:val="25A874C2"/>
    <w:rsid w:val="25E63537"/>
    <w:rsid w:val="260837E6"/>
    <w:rsid w:val="264A0274"/>
    <w:rsid w:val="265A3298"/>
    <w:rsid w:val="266A6853"/>
    <w:rsid w:val="26782966"/>
    <w:rsid w:val="26B337F7"/>
    <w:rsid w:val="26BF6784"/>
    <w:rsid w:val="26CB1DCE"/>
    <w:rsid w:val="270446E9"/>
    <w:rsid w:val="271E7094"/>
    <w:rsid w:val="279443AF"/>
    <w:rsid w:val="27CD349F"/>
    <w:rsid w:val="27E20498"/>
    <w:rsid w:val="28042D10"/>
    <w:rsid w:val="286F24B1"/>
    <w:rsid w:val="287556E7"/>
    <w:rsid w:val="287A71C5"/>
    <w:rsid w:val="28B20249"/>
    <w:rsid w:val="28FE22A5"/>
    <w:rsid w:val="2913229D"/>
    <w:rsid w:val="293F0FFD"/>
    <w:rsid w:val="29493C92"/>
    <w:rsid w:val="295F2F98"/>
    <w:rsid w:val="298D3FE0"/>
    <w:rsid w:val="29977EA1"/>
    <w:rsid w:val="29C01303"/>
    <w:rsid w:val="2A491292"/>
    <w:rsid w:val="2A9E58D6"/>
    <w:rsid w:val="2B0D3C1B"/>
    <w:rsid w:val="2B3E6272"/>
    <w:rsid w:val="2B5223A4"/>
    <w:rsid w:val="2B7C19DC"/>
    <w:rsid w:val="2BD66D9E"/>
    <w:rsid w:val="2BF97169"/>
    <w:rsid w:val="2BFC6463"/>
    <w:rsid w:val="2C334779"/>
    <w:rsid w:val="2C340B5B"/>
    <w:rsid w:val="2C7716DE"/>
    <w:rsid w:val="2CBB1E4F"/>
    <w:rsid w:val="2CF74A3A"/>
    <w:rsid w:val="2D155C9C"/>
    <w:rsid w:val="2D3A2BFA"/>
    <w:rsid w:val="2D52325C"/>
    <w:rsid w:val="2D6F0E04"/>
    <w:rsid w:val="2DA06AEB"/>
    <w:rsid w:val="2DB06C42"/>
    <w:rsid w:val="2DB518E4"/>
    <w:rsid w:val="2DB7334C"/>
    <w:rsid w:val="2DBB28DF"/>
    <w:rsid w:val="2E182C3A"/>
    <w:rsid w:val="2E443476"/>
    <w:rsid w:val="2E6F0721"/>
    <w:rsid w:val="2E9002CB"/>
    <w:rsid w:val="2EB01216"/>
    <w:rsid w:val="2EDE4FE3"/>
    <w:rsid w:val="2F1471C0"/>
    <w:rsid w:val="2F1B045A"/>
    <w:rsid w:val="2F2A610D"/>
    <w:rsid w:val="2F45563B"/>
    <w:rsid w:val="2F4D6C04"/>
    <w:rsid w:val="2F621BB1"/>
    <w:rsid w:val="2F890D02"/>
    <w:rsid w:val="2FB5296D"/>
    <w:rsid w:val="2FCF59EA"/>
    <w:rsid w:val="30247808"/>
    <w:rsid w:val="302F6070"/>
    <w:rsid w:val="305B5DFD"/>
    <w:rsid w:val="30620FE8"/>
    <w:rsid w:val="30B974AA"/>
    <w:rsid w:val="30CB4343"/>
    <w:rsid w:val="30DD4C34"/>
    <w:rsid w:val="30E32983"/>
    <w:rsid w:val="31057813"/>
    <w:rsid w:val="310A2054"/>
    <w:rsid w:val="310C538A"/>
    <w:rsid w:val="313E725B"/>
    <w:rsid w:val="31605F88"/>
    <w:rsid w:val="31653705"/>
    <w:rsid w:val="317A60F2"/>
    <w:rsid w:val="31B56046"/>
    <w:rsid w:val="31CB4421"/>
    <w:rsid w:val="31D5558C"/>
    <w:rsid w:val="31F91637"/>
    <w:rsid w:val="321441AD"/>
    <w:rsid w:val="321A0159"/>
    <w:rsid w:val="32215D5A"/>
    <w:rsid w:val="325C435F"/>
    <w:rsid w:val="32A24022"/>
    <w:rsid w:val="32B3408D"/>
    <w:rsid w:val="32F75C67"/>
    <w:rsid w:val="3300572F"/>
    <w:rsid w:val="3307221A"/>
    <w:rsid w:val="33153C29"/>
    <w:rsid w:val="331D1F4D"/>
    <w:rsid w:val="334C750E"/>
    <w:rsid w:val="33611D0D"/>
    <w:rsid w:val="339C733A"/>
    <w:rsid w:val="339D2A13"/>
    <w:rsid w:val="344B73B4"/>
    <w:rsid w:val="344C51AD"/>
    <w:rsid w:val="347A2184"/>
    <w:rsid w:val="34B9789F"/>
    <w:rsid w:val="34BA3B80"/>
    <w:rsid w:val="34D2102A"/>
    <w:rsid w:val="350737BE"/>
    <w:rsid w:val="350A6072"/>
    <w:rsid w:val="351340B0"/>
    <w:rsid w:val="3530563C"/>
    <w:rsid w:val="354531FC"/>
    <w:rsid w:val="355A7C75"/>
    <w:rsid w:val="35A92665"/>
    <w:rsid w:val="35BE0333"/>
    <w:rsid w:val="35CC2791"/>
    <w:rsid w:val="36207744"/>
    <w:rsid w:val="36FA4CF4"/>
    <w:rsid w:val="36FD07D3"/>
    <w:rsid w:val="370C0616"/>
    <w:rsid w:val="37CC694F"/>
    <w:rsid w:val="38061B25"/>
    <w:rsid w:val="38237115"/>
    <w:rsid w:val="38377B2B"/>
    <w:rsid w:val="384B1B1B"/>
    <w:rsid w:val="38860BE3"/>
    <w:rsid w:val="388A3204"/>
    <w:rsid w:val="38AE1F70"/>
    <w:rsid w:val="38AE7E2D"/>
    <w:rsid w:val="38B3078C"/>
    <w:rsid w:val="39004873"/>
    <w:rsid w:val="391D1BE5"/>
    <w:rsid w:val="3923378D"/>
    <w:rsid w:val="39751B22"/>
    <w:rsid w:val="39772347"/>
    <w:rsid w:val="398544D5"/>
    <w:rsid w:val="39A351EA"/>
    <w:rsid w:val="39AC2DFB"/>
    <w:rsid w:val="39E266FB"/>
    <w:rsid w:val="39E4697D"/>
    <w:rsid w:val="39E73F7F"/>
    <w:rsid w:val="39F04D4D"/>
    <w:rsid w:val="39FD0AEC"/>
    <w:rsid w:val="3A026E9A"/>
    <w:rsid w:val="3A531C4B"/>
    <w:rsid w:val="3AC259AE"/>
    <w:rsid w:val="3ADC2DD6"/>
    <w:rsid w:val="3AF83174"/>
    <w:rsid w:val="3B0D5297"/>
    <w:rsid w:val="3B517EA6"/>
    <w:rsid w:val="3BBC7F62"/>
    <w:rsid w:val="3BD04AD8"/>
    <w:rsid w:val="3C2136CF"/>
    <w:rsid w:val="3C2679B1"/>
    <w:rsid w:val="3C5843AF"/>
    <w:rsid w:val="3C640C44"/>
    <w:rsid w:val="3C6F16C9"/>
    <w:rsid w:val="3CAA4596"/>
    <w:rsid w:val="3CAA4653"/>
    <w:rsid w:val="3CD71244"/>
    <w:rsid w:val="3CD8316C"/>
    <w:rsid w:val="3CEB773D"/>
    <w:rsid w:val="3D125D11"/>
    <w:rsid w:val="3D145520"/>
    <w:rsid w:val="3D4E75FC"/>
    <w:rsid w:val="3D5167E8"/>
    <w:rsid w:val="3D881F50"/>
    <w:rsid w:val="3E993B1F"/>
    <w:rsid w:val="3EA22DE6"/>
    <w:rsid w:val="3EB7146C"/>
    <w:rsid w:val="3F2B6FEF"/>
    <w:rsid w:val="3F822529"/>
    <w:rsid w:val="3F9B4AAE"/>
    <w:rsid w:val="3FAA6CC0"/>
    <w:rsid w:val="3FB14850"/>
    <w:rsid w:val="3FD66657"/>
    <w:rsid w:val="3FF411B8"/>
    <w:rsid w:val="4084784B"/>
    <w:rsid w:val="40A121EB"/>
    <w:rsid w:val="40AA4FDC"/>
    <w:rsid w:val="40AB0757"/>
    <w:rsid w:val="40AD5526"/>
    <w:rsid w:val="41311727"/>
    <w:rsid w:val="417C59B2"/>
    <w:rsid w:val="41940BF1"/>
    <w:rsid w:val="41C779CB"/>
    <w:rsid w:val="41D317F3"/>
    <w:rsid w:val="41D72A73"/>
    <w:rsid w:val="424830FB"/>
    <w:rsid w:val="426344EC"/>
    <w:rsid w:val="42CA4C21"/>
    <w:rsid w:val="42D1263B"/>
    <w:rsid w:val="42D35630"/>
    <w:rsid w:val="43066839"/>
    <w:rsid w:val="4337276D"/>
    <w:rsid w:val="43B86E6E"/>
    <w:rsid w:val="43EB183B"/>
    <w:rsid w:val="442A62BA"/>
    <w:rsid w:val="443971EF"/>
    <w:rsid w:val="44636606"/>
    <w:rsid w:val="4498517A"/>
    <w:rsid w:val="44CC744D"/>
    <w:rsid w:val="44D07D49"/>
    <w:rsid w:val="44D74A14"/>
    <w:rsid w:val="453F2178"/>
    <w:rsid w:val="45580AFF"/>
    <w:rsid w:val="45627E8D"/>
    <w:rsid w:val="456B7064"/>
    <w:rsid w:val="45800368"/>
    <w:rsid w:val="45A84E7B"/>
    <w:rsid w:val="45B154ED"/>
    <w:rsid w:val="46100983"/>
    <w:rsid w:val="464577ED"/>
    <w:rsid w:val="468B0F90"/>
    <w:rsid w:val="46DC203E"/>
    <w:rsid w:val="46ED1237"/>
    <w:rsid w:val="47182477"/>
    <w:rsid w:val="476144C2"/>
    <w:rsid w:val="476C3DE3"/>
    <w:rsid w:val="476E2881"/>
    <w:rsid w:val="478B0427"/>
    <w:rsid w:val="47987034"/>
    <w:rsid w:val="47E13ECB"/>
    <w:rsid w:val="47E14072"/>
    <w:rsid w:val="47FF373E"/>
    <w:rsid w:val="484435A7"/>
    <w:rsid w:val="48766804"/>
    <w:rsid w:val="48882D26"/>
    <w:rsid w:val="488E3C0A"/>
    <w:rsid w:val="48921FFA"/>
    <w:rsid w:val="48A2245E"/>
    <w:rsid w:val="48C0435D"/>
    <w:rsid w:val="48D93C4B"/>
    <w:rsid w:val="48EE0225"/>
    <w:rsid w:val="48F70200"/>
    <w:rsid w:val="48FE629F"/>
    <w:rsid w:val="49242B63"/>
    <w:rsid w:val="495A16D1"/>
    <w:rsid w:val="49FE614C"/>
    <w:rsid w:val="4A2D2558"/>
    <w:rsid w:val="4A6535A3"/>
    <w:rsid w:val="4A8B3498"/>
    <w:rsid w:val="4ACF7899"/>
    <w:rsid w:val="4B105E14"/>
    <w:rsid w:val="4B140EF9"/>
    <w:rsid w:val="4B17016E"/>
    <w:rsid w:val="4B8F078D"/>
    <w:rsid w:val="4B910E0E"/>
    <w:rsid w:val="4B9C379B"/>
    <w:rsid w:val="4BD2728C"/>
    <w:rsid w:val="4BD83D75"/>
    <w:rsid w:val="4BDC4268"/>
    <w:rsid w:val="4C0347AE"/>
    <w:rsid w:val="4C4737F1"/>
    <w:rsid w:val="4C4F2E06"/>
    <w:rsid w:val="4C56457D"/>
    <w:rsid w:val="4C9E7F28"/>
    <w:rsid w:val="4C9F28EC"/>
    <w:rsid w:val="4CC67BC1"/>
    <w:rsid w:val="4D401AD8"/>
    <w:rsid w:val="4DC04F94"/>
    <w:rsid w:val="4E403B09"/>
    <w:rsid w:val="4E8F3C2F"/>
    <w:rsid w:val="4EA5777C"/>
    <w:rsid w:val="4EBF1BEF"/>
    <w:rsid w:val="4ED37A2A"/>
    <w:rsid w:val="4EF16612"/>
    <w:rsid w:val="4F3E2405"/>
    <w:rsid w:val="4F7A75CB"/>
    <w:rsid w:val="4F7B7425"/>
    <w:rsid w:val="4FA46E07"/>
    <w:rsid w:val="4FA93886"/>
    <w:rsid w:val="4FAE3099"/>
    <w:rsid w:val="4FFF627B"/>
    <w:rsid w:val="50232754"/>
    <w:rsid w:val="50D048FE"/>
    <w:rsid w:val="510A771C"/>
    <w:rsid w:val="514F7D16"/>
    <w:rsid w:val="516662AD"/>
    <w:rsid w:val="516D7920"/>
    <w:rsid w:val="519C5EFA"/>
    <w:rsid w:val="520B5733"/>
    <w:rsid w:val="52124DCD"/>
    <w:rsid w:val="522509FD"/>
    <w:rsid w:val="523B2B32"/>
    <w:rsid w:val="52537456"/>
    <w:rsid w:val="52A11A63"/>
    <w:rsid w:val="52C875BC"/>
    <w:rsid w:val="52F77505"/>
    <w:rsid w:val="53152A66"/>
    <w:rsid w:val="53504588"/>
    <w:rsid w:val="5391255D"/>
    <w:rsid w:val="53A1795E"/>
    <w:rsid w:val="53A66571"/>
    <w:rsid w:val="53C57BD9"/>
    <w:rsid w:val="540627BD"/>
    <w:rsid w:val="543A2708"/>
    <w:rsid w:val="54694E3F"/>
    <w:rsid w:val="54740BF2"/>
    <w:rsid w:val="54E757F8"/>
    <w:rsid w:val="54FC240B"/>
    <w:rsid w:val="55095DCC"/>
    <w:rsid w:val="55301830"/>
    <w:rsid w:val="554F3130"/>
    <w:rsid w:val="558C4293"/>
    <w:rsid w:val="55971EB9"/>
    <w:rsid w:val="56141EE0"/>
    <w:rsid w:val="564C562A"/>
    <w:rsid w:val="565903D8"/>
    <w:rsid w:val="56AC2C57"/>
    <w:rsid w:val="573E1DD2"/>
    <w:rsid w:val="575F0DDE"/>
    <w:rsid w:val="57691EDD"/>
    <w:rsid w:val="57956027"/>
    <w:rsid w:val="57A16AAA"/>
    <w:rsid w:val="57A75BE9"/>
    <w:rsid w:val="57AD10BA"/>
    <w:rsid w:val="5800542F"/>
    <w:rsid w:val="58041328"/>
    <w:rsid w:val="58462CD5"/>
    <w:rsid w:val="58682979"/>
    <w:rsid w:val="589C0C99"/>
    <w:rsid w:val="58AD6241"/>
    <w:rsid w:val="58E15B05"/>
    <w:rsid w:val="59181765"/>
    <w:rsid w:val="5980128E"/>
    <w:rsid w:val="599F28F6"/>
    <w:rsid w:val="59DB7F02"/>
    <w:rsid w:val="59FE74D5"/>
    <w:rsid w:val="5A0214D3"/>
    <w:rsid w:val="5A0B3B1F"/>
    <w:rsid w:val="5A146180"/>
    <w:rsid w:val="5A353727"/>
    <w:rsid w:val="5A774EAF"/>
    <w:rsid w:val="5A78177C"/>
    <w:rsid w:val="5A7D2542"/>
    <w:rsid w:val="5A972BFD"/>
    <w:rsid w:val="5AA73DB8"/>
    <w:rsid w:val="5AD5562B"/>
    <w:rsid w:val="5AD579A4"/>
    <w:rsid w:val="5ADE4C96"/>
    <w:rsid w:val="5AFB5B3B"/>
    <w:rsid w:val="5B123BB6"/>
    <w:rsid w:val="5B453F40"/>
    <w:rsid w:val="5B573130"/>
    <w:rsid w:val="5B8A2A54"/>
    <w:rsid w:val="5B9958F3"/>
    <w:rsid w:val="5BF71072"/>
    <w:rsid w:val="5BFD3597"/>
    <w:rsid w:val="5C2927A4"/>
    <w:rsid w:val="5C2F51B5"/>
    <w:rsid w:val="5C475F13"/>
    <w:rsid w:val="5D2A0F3B"/>
    <w:rsid w:val="5D2E7AC9"/>
    <w:rsid w:val="5DA267D2"/>
    <w:rsid w:val="5DBB5A05"/>
    <w:rsid w:val="5DE017D3"/>
    <w:rsid w:val="5E4A0B36"/>
    <w:rsid w:val="5E670B14"/>
    <w:rsid w:val="5E8B4F8D"/>
    <w:rsid w:val="5EA8097A"/>
    <w:rsid w:val="5EB432AD"/>
    <w:rsid w:val="5EE06992"/>
    <w:rsid w:val="5EE349FC"/>
    <w:rsid w:val="5F2B4912"/>
    <w:rsid w:val="5F37740F"/>
    <w:rsid w:val="6015159C"/>
    <w:rsid w:val="601C6B92"/>
    <w:rsid w:val="606F55EF"/>
    <w:rsid w:val="60874F1A"/>
    <w:rsid w:val="609611E8"/>
    <w:rsid w:val="609F2FD1"/>
    <w:rsid w:val="614559E7"/>
    <w:rsid w:val="615D701E"/>
    <w:rsid w:val="61691BFB"/>
    <w:rsid w:val="61987E9A"/>
    <w:rsid w:val="62304DBE"/>
    <w:rsid w:val="626F7A01"/>
    <w:rsid w:val="62805930"/>
    <w:rsid w:val="62C524DD"/>
    <w:rsid w:val="631F62EB"/>
    <w:rsid w:val="63811B47"/>
    <w:rsid w:val="63824BB2"/>
    <w:rsid w:val="63E407C9"/>
    <w:rsid w:val="64384652"/>
    <w:rsid w:val="646425C0"/>
    <w:rsid w:val="64A21976"/>
    <w:rsid w:val="64B83C05"/>
    <w:rsid w:val="64DF6F96"/>
    <w:rsid w:val="6516348A"/>
    <w:rsid w:val="65340A5C"/>
    <w:rsid w:val="65615BE2"/>
    <w:rsid w:val="656C62E3"/>
    <w:rsid w:val="65936308"/>
    <w:rsid w:val="65AC0B73"/>
    <w:rsid w:val="65B230B5"/>
    <w:rsid w:val="660459CB"/>
    <w:rsid w:val="663A7DE8"/>
    <w:rsid w:val="66456BD9"/>
    <w:rsid w:val="66507AA9"/>
    <w:rsid w:val="666B507C"/>
    <w:rsid w:val="667B693B"/>
    <w:rsid w:val="66BB080C"/>
    <w:rsid w:val="66EB2B8A"/>
    <w:rsid w:val="67012182"/>
    <w:rsid w:val="67B33582"/>
    <w:rsid w:val="681B05FA"/>
    <w:rsid w:val="685269FF"/>
    <w:rsid w:val="68953A4A"/>
    <w:rsid w:val="68C30183"/>
    <w:rsid w:val="68C9326F"/>
    <w:rsid w:val="68D24DDB"/>
    <w:rsid w:val="692B5095"/>
    <w:rsid w:val="695075C1"/>
    <w:rsid w:val="69723BEA"/>
    <w:rsid w:val="69A12F9B"/>
    <w:rsid w:val="69CE307F"/>
    <w:rsid w:val="69EA666F"/>
    <w:rsid w:val="6A260D92"/>
    <w:rsid w:val="6A604805"/>
    <w:rsid w:val="6AC77BD0"/>
    <w:rsid w:val="6ACC7E33"/>
    <w:rsid w:val="6AEC373C"/>
    <w:rsid w:val="6B683E68"/>
    <w:rsid w:val="6B7F32A9"/>
    <w:rsid w:val="6B8C588E"/>
    <w:rsid w:val="6B8E45C8"/>
    <w:rsid w:val="6B9C46BC"/>
    <w:rsid w:val="6BBC4B96"/>
    <w:rsid w:val="6BDF3FDF"/>
    <w:rsid w:val="6C4C5519"/>
    <w:rsid w:val="6C75518B"/>
    <w:rsid w:val="6CC44190"/>
    <w:rsid w:val="6CF155A3"/>
    <w:rsid w:val="6D2947CC"/>
    <w:rsid w:val="6D416D80"/>
    <w:rsid w:val="6D541C85"/>
    <w:rsid w:val="6D675312"/>
    <w:rsid w:val="6D8C46C6"/>
    <w:rsid w:val="6DB6352D"/>
    <w:rsid w:val="6DB96E74"/>
    <w:rsid w:val="6E775572"/>
    <w:rsid w:val="6E967398"/>
    <w:rsid w:val="6FAB4FD0"/>
    <w:rsid w:val="700D0028"/>
    <w:rsid w:val="702E3257"/>
    <w:rsid w:val="70573EEF"/>
    <w:rsid w:val="706031E4"/>
    <w:rsid w:val="707E22AF"/>
    <w:rsid w:val="70BD574B"/>
    <w:rsid w:val="70D921ED"/>
    <w:rsid w:val="70E665A4"/>
    <w:rsid w:val="70EA5851"/>
    <w:rsid w:val="712240B9"/>
    <w:rsid w:val="71245083"/>
    <w:rsid w:val="71407A3C"/>
    <w:rsid w:val="714877B0"/>
    <w:rsid w:val="719929EB"/>
    <w:rsid w:val="71B70A79"/>
    <w:rsid w:val="71C01AF8"/>
    <w:rsid w:val="71E172D1"/>
    <w:rsid w:val="7263099E"/>
    <w:rsid w:val="72686E1F"/>
    <w:rsid w:val="72905CAE"/>
    <w:rsid w:val="72AE1E19"/>
    <w:rsid w:val="72BB67A6"/>
    <w:rsid w:val="72BF1BCC"/>
    <w:rsid w:val="735F7B08"/>
    <w:rsid w:val="737B30FD"/>
    <w:rsid w:val="738D4794"/>
    <w:rsid w:val="73C43033"/>
    <w:rsid w:val="73EB5792"/>
    <w:rsid w:val="741F406E"/>
    <w:rsid w:val="743669D4"/>
    <w:rsid w:val="74590F20"/>
    <w:rsid w:val="746B2A18"/>
    <w:rsid w:val="74B37DCA"/>
    <w:rsid w:val="74C04C80"/>
    <w:rsid w:val="74FF43F2"/>
    <w:rsid w:val="753C0375"/>
    <w:rsid w:val="75491A20"/>
    <w:rsid w:val="756A2402"/>
    <w:rsid w:val="756C4870"/>
    <w:rsid w:val="75722DEA"/>
    <w:rsid w:val="75881EF3"/>
    <w:rsid w:val="75AE5395"/>
    <w:rsid w:val="75F3587F"/>
    <w:rsid w:val="76012FE8"/>
    <w:rsid w:val="76684F40"/>
    <w:rsid w:val="768D5E11"/>
    <w:rsid w:val="76DC1030"/>
    <w:rsid w:val="76E20E85"/>
    <w:rsid w:val="77066065"/>
    <w:rsid w:val="77081324"/>
    <w:rsid w:val="77147247"/>
    <w:rsid w:val="7726644B"/>
    <w:rsid w:val="772948B4"/>
    <w:rsid w:val="77C82297"/>
    <w:rsid w:val="78075AB5"/>
    <w:rsid w:val="7854479F"/>
    <w:rsid w:val="78BA69E1"/>
    <w:rsid w:val="78DE0671"/>
    <w:rsid w:val="79380BDD"/>
    <w:rsid w:val="79393519"/>
    <w:rsid w:val="793D0C52"/>
    <w:rsid w:val="79974CD6"/>
    <w:rsid w:val="79A57E71"/>
    <w:rsid w:val="79E11497"/>
    <w:rsid w:val="79E711FA"/>
    <w:rsid w:val="7A402A2C"/>
    <w:rsid w:val="7A522BDC"/>
    <w:rsid w:val="7A6B288A"/>
    <w:rsid w:val="7AB0252E"/>
    <w:rsid w:val="7ABB0949"/>
    <w:rsid w:val="7ACA58FF"/>
    <w:rsid w:val="7AD5404F"/>
    <w:rsid w:val="7B212D01"/>
    <w:rsid w:val="7B3A576A"/>
    <w:rsid w:val="7B8270D0"/>
    <w:rsid w:val="7BD03D7F"/>
    <w:rsid w:val="7BD61F06"/>
    <w:rsid w:val="7C3424A0"/>
    <w:rsid w:val="7C9768A4"/>
    <w:rsid w:val="7CAF5C7D"/>
    <w:rsid w:val="7CE00B5D"/>
    <w:rsid w:val="7D164F62"/>
    <w:rsid w:val="7D1A0F2F"/>
    <w:rsid w:val="7D27380B"/>
    <w:rsid w:val="7D3574C5"/>
    <w:rsid w:val="7D4E7EAB"/>
    <w:rsid w:val="7D6C72B6"/>
    <w:rsid w:val="7DB41EBA"/>
    <w:rsid w:val="7DB978B5"/>
    <w:rsid w:val="7E0159CC"/>
    <w:rsid w:val="7E4A1A7E"/>
    <w:rsid w:val="7E536BF8"/>
    <w:rsid w:val="7E9F0480"/>
    <w:rsid w:val="7EBA66BF"/>
    <w:rsid w:val="7EDA51CD"/>
    <w:rsid w:val="7EED15FF"/>
    <w:rsid w:val="7F035E0C"/>
    <w:rsid w:val="7F0972EE"/>
    <w:rsid w:val="7F1B36E4"/>
    <w:rsid w:val="7F257199"/>
    <w:rsid w:val="7F6507A7"/>
    <w:rsid w:val="7F724281"/>
    <w:rsid w:val="7F734008"/>
    <w:rsid w:val="7FBC2455"/>
    <w:rsid w:val="7FBC57DF"/>
    <w:rsid w:val="7FBE0A5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iPriority="0" w:name="Body Text"/>
    <w:lsdException w:qFormat="1"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name="Plain Text"/>
    <w:lsdException w:qFormat="1"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48"/>
    <w:semiHidden/>
    <w:unhideWhenUsed/>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semiHidden/>
    <w:unhideWhenUsed/>
    <w:qFormat/>
    <w:uiPriority w:val="0"/>
    <w:pPr>
      <w:spacing w:after="0"/>
      <w:ind w:left="200" w:hanging="200"/>
    </w:pPr>
  </w:style>
  <w:style w:type="paragraph" w:styleId="26">
    <w:name w:val="Note Heading"/>
    <w:basedOn w:val="1"/>
    <w:next w:val="1"/>
    <w:link w:val="151"/>
    <w:semiHidden/>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semiHidden/>
    <w:unhideWhenUsed/>
    <w:qFormat/>
    <w:uiPriority w:val="0"/>
    <w:pPr>
      <w:spacing w:after="0"/>
      <w:ind w:left="1600" w:hanging="200"/>
    </w:pPr>
  </w:style>
  <w:style w:type="paragraph" w:styleId="32">
    <w:name w:val="E-mail Signature"/>
    <w:basedOn w:val="1"/>
    <w:link w:val="141"/>
    <w:semiHidden/>
    <w:unhideWhenUsed/>
    <w:qFormat/>
    <w:uiPriority w:val="0"/>
    <w:pPr>
      <w:spacing w:after="0"/>
    </w:pPr>
  </w:style>
  <w:style w:type="paragraph" w:styleId="33">
    <w:name w:val="Normal Indent"/>
    <w:basedOn w:val="1"/>
    <w:semiHidden/>
    <w:unhideWhenUsed/>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qFormat/>
    <w:uiPriority w:val="0"/>
    <w:pPr>
      <w:spacing w:after="0"/>
      <w:ind w:left="1000" w:hanging="200"/>
    </w:pPr>
  </w:style>
  <w:style w:type="paragraph" w:styleId="36">
    <w:name w:val="envelope address"/>
    <w:basedOn w:val="1"/>
    <w:semiHidden/>
    <w:unhideWhenUsed/>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qFormat/>
    <w:uiPriority w:val="0"/>
    <w:pPr>
      <w:shd w:val="clear" w:color="auto" w:fill="000080"/>
    </w:pPr>
    <w:rPr>
      <w:rFonts w:ascii="Tahoma" w:hAnsi="Tahoma" w:cs="Tahoma"/>
    </w:rPr>
  </w:style>
  <w:style w:type="paragraph" w:styleId="38">
    <w:name w:val="toa heading"/>
    <w:basedOn w:val="1"/>
    <w:next w:val="1"/>
    <w:semiHidden/>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semiHidden/>
    <w:qFormat/>
    <w:uiPriority w:val="0"/>
  </w:style>
  <w:style w:type="paragraph" w:styleId="40">
    <w:name w:val="index 6"/>
    <w:basedOn w:val="1"/>
    <w:next w:val="1"/>
    <w:semiHidden/>
    <w:unhideWhenUsed/>
    <w:qFormat/>
    <w:uiPriority w:val="0"/>
    <w:pPr>
      <w:spacing w:after="0"/>
      <w:ind w:left="1200" w:hanging="200"/>
    </w:pPr>
  </w:style>
  <w:style w:type="paragraph" w:styleId="41">
    <w:name w:val="Salutation"/>
    <w:basedOn w:val="1"/>
    <w:next w:val="1"/>
    <w:link w:val="155"/>
    <w:qFormat/>
    <w:uiPriority w:val="0"/>
  </w:style>
  <w:style w:type="paragraph" w:styleId="42">
    <w:name w:val="Body Text 3"/>
    <w:basedOn w:val="1"/>
    <w:link w:val="133"/>
    <w:semiHidden/>
    <w:unhideWhenUsed/>
    <w:qFormat/>
    <w:uiPriority w:val="0"/>
    <w:pPr>
      <w:spacing w:after="120"/>
    </w:pPr>
    <w:rPr>
      <w:sz w:val="16"/>
      <w:szCs w:val="16"/>
    </w:rPr>
  </w:style>
  <w:style w:type="paragraph" w:styleId="43">
    <w:name w:val="Closing"/>
    <w:basedOn w:val="1"/>
    <w:link w:val="139"/>
    <w:semiHidden/>
    <w:unhideWhenUsed/>
    <w:qFormat/>
    <w:uiPriority w:val="0"/>
    <w:pPr>
      <w:spacing w:after="0"/>
      <w:ind w:left="4252"/>
    </w:pPr>
  </w:style>
  <w:style w:type="paragraph" w:styleId="44">
    <w:name w:val="Body Text"/>
    <w:basedOn w:val="1"/>
    <w:link w:val="131"/>
    <w:semiHidden/>
    <w:unhideWhenUsed/>
    <w:qFormat/>
    <w:uiPriority w:val="0"/>
    <w:pPr>
      <w:spacing w:after="120"/>
    </w:pPr>
  </w:style>
  <w:style w:type="paragraph" w:styleId="45">
    <w:name w:val="Body Text Indent"/>
    <w:basedOn w:val="1"/>
    <w:link w:val="135"/>
    <w:semiHidden/>
    <w:unhideWhenUsed/>
    <w:qFormat/>
    <w:uiPriority w:val="0"/>
    <w:pPr>
      <w:spacing w:after="120"/>
      <w:ind w:left="283"/>
    </w:pPr>
  </w:style>
  <w:style w:type="paragraph" w:styleId="46">
    <w:name w:val="List Number 3"/>
    <w:basedOn w:val="1"/>
    <w:semiHidden/>
    <w:unhideWhenUsed/>
    <w:qFormat/>
    <w:uiPriority w:val="0"/>
    <w:pPr>
      <w:numPr>
        <w:ilvl w:val="0"/>
        <w:numId w:val="1"/>
      </w:numPr>
      <w:contextualSpacing/>
    </w:pPr>
  </w:style>
  <w:style w:type="paragraph" w:styleId="47">
    <w:name w:val="List Continue"/>
    <w:basedOn w:val="1"/>
    <w:semiHidden/>
    <w:unhideWhenUsed/>
    <w:qFormat/>
    <w:uiPriority w:val="0"/>
    <w:pPr>
      <w:spacing w:after="120"/>
      <w:ind w:left="283"/>
      <w:contextualSpacing/>
    </w:pPr>
  </w:style>
  <w:style w:type="paragraph" w:styleId="48">
    <w:name w:val="Block Text"/>
    <w:basedOn w:val="1"/>
    <w:semiHidden/>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43"/>
    <w:semiHidden/>
    <w:unhideWhenUsed/>
    <w:qFormat/>
    <w:uiPriority w:val="0"/>
    <w:pPr>
      <w:spacing w:after="0"/>
    </w:pPr>
    <w:rPr>
      <w:i/>
      <w:iCs/>
    </w:rPr>
  </w:style>
  <w:style w:type="paragraph" w:styleId="50">
    <w:name w:val="index 4"/>
    <w:basedOn w:val="1"/>
    <w:next w:val="1"/>
    <w:semiHidden/>
    <w:unhideWhenUsed/>
    <w:qFormat/>
    <w:uiPriority w:val="0"/>
    <w:pPr>
      <w:spacing w:after="0"/>
      <w:ind w:left="800" w:hanging="200"/>
    </w:pPr>
  </w:style>
  <w:style w:type="paragraph" w:styleId="51">
    <w:name w:val="Plain Text"/>
    <w:basedOn w:val="1"/>
    <w:link w:val="152"/>
    <w:semiHidden/>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semiHidden/>
    <w:unhideWhenUsed/>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semiHidden/>
    <w:unhideWhenUsed/>
    <w:qFormat/>
    <w:uiPriority w:val="0"/>
    <w:pPr>
      <w:spacing w:after="0"/>
      <w:ind w:left="600" w:hanging="200"/>
    </w:pPr>
  </w:style>
  <w:style w:type="paragraph" w:styleId="56">
    <w:name w:val="Date"/>
    <w:basedOn w:val="1"/>
    <w:next w:val="1"/>
    <w:link w:val="140"/>
    <w:qFormat/>
    <w:uiPriority w:val="0"/>
  </w:style>
  <w:style w:type="paragraph" w:styleId="57">
    <w:name w:val="Body Text Indent 2"/>
    <w:basedOn w:val="1"/>
    <w:link w:val="137"/>
    <w:semiHidden/>
    <w:unhideWhenUsed/>
    <w:qFormat/>
    <w:uiPriority w:val="0"/>
    <w:pPr>
      <w:spacing w:after="120" w:line="480" w:lineRule="auto"/>
      <w:ind w:left="283"/>
    </w:pPr>
  </w:style>
  <w:style w:type="paragraph" w:styleId="58">
    <w:name w:val="endnote text"/>
    <w:basedOn w:val="1"/>
    <w:link w:val="142"/>
    <w:semiHidden/>
    <w:unhideWhenUsed/>
    <w:qFormat/>
    <w:uiPriority w:val="0"/>
    <w:pPr>
      <w:spacing w:after="0"/>
    </w:pPr>
  </w:style>
  <w:style w:type="paragraph" w:styleId="59">
    <w:name w:val="List Continue 5"/>
    <w:basedOn w:val="1"/>
    <w:semiHidden/>
    <w:unhideWhenUsed/>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qFormat/>
    <w:uiPriority w:val="0"/>
    <w:pPr>
      <w:widowControl w:val="0"/>
    </w:pPr>
    <w:rPr>
      <w:rFonts w:ascii="Arial" w:hAnsi="Arial" w:eastAsia="Times New Roman" w:cs="Times New Roman"/>
      <w:b/>
      <w:sz w:val="18"/>
      <w:lang w:val="en-GB" w:eastAsia="en-US" w:bidi="ar-SA"/>
    </w:rPr>
  </w:style>
  <w:style w:type="paragraph" w:styleId="63">
    <w:name w:val="envelope return"/>
    <w:basedOn w:val="1"/>
    <w:semiHidden/>
    <w:unhideWhenUsed/>
    <w:qFormat/>
    <w:uiPriority w:val="0"/>
    <w:pPr>
      <w:spacing w:after="0"/>
    </w:pPr>
    <w:rPr>
      <w:rFonts w:asciiTheme="majorHAnsi" w:hAnsiTheme="majorHAnsi" w:eastAsiaTheme="majorEastAsia" w:cstheme="majorBidi"/>
    </w:rPr>
  </w:style>
  <w:style w:type="paragraph" w:styleId="64">
    <w:name w:val="Signature"/>
    <w:basedOn w:val="1"/>
    <w:link w:val="156"/>
    <w:semiHidden/>
    <w:unhideWhenUsed/>
    <w:qFormat/>
    <w:uiPriority w:val="0"/>
    <w:pPr>
      <w:spacing w:after="0"/>
      <w:ind w:left="4252"/>
    </w:pPr>
  </w:style>
  <w:style w:type="paragraph" w:styleId="65">
    <w:name w:val="List Continue 4"/>
    <w:basedOn w:val="1"/>
    <w:semiHidden/>
    <w:unhideWhenUsed/>
    <w:qFormat/>
    <w:uiPriority w:val="0"/>
    <w:pPr>
      <w:spacing w:after="120"/>
      <w:ind w:left="1132"/>
      <w:contextualSpacing/>
    </w:pPr>
  </w:style>
  <w:style w:type="paragraph" w:styleId="66">
    <w:name w:val="index heading"/>
    <w:basedOn w:val="1"/>
    <w:next w:val="67"/>
    <w:semiHidden/>
    <w:unhideWhenUsed/>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57"/>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38"/>
    <w:semiHidden/>
    <w:unhideWhenUsed/>
    <w:qFormat/>
    <w:uiPriority w:val="0"/>
    <w:pPr>
      <w:spacing w:after="120"/>
      <w:ind w:left="283"/>
    </w:pPr>
    <w:rPr>
      <w:sz w:val="16"/>
      <w:szCs w:val="16"/>
    </w:rPr>
  </w:style>
  <w:style w:type="paragraph" w:styleId="74">
    <w:name w:val="index 7"/>
    <w:basedOn w:val="1"/>
    <w:next w:val="1"/>
    <w:semiHidden/>
    <w:unhideWhenUsed/>
    <w:qFormat/>
    <w:uiPriority w:val="0"/>
    <w:pPr>
      <w:spacing w:after="0"/>
      <w:ind w:left="1400" w:hanging="200"/>
    </w:pPr>
  </w:style>
  <w:style w:type="paragraph" w:styleId="75">
    <w:name w:val="index 9"/>
    <w:basedOn w:val="1"/>
    <w:next w:val="1"/>
    <w:semiHidden/>
    <w:unhideWhenUsed/>
    <w:qFormat/>
    <w:uiPriority w:val="0"/>
    <w:pPr>
      <w:spacing w:after="0"/>
      <w:ind w:left="1800" w:hanging="200"/>
    </w:pPr>
  </w:style>
  <w:style w:type="paragraph" w:styleId="76">
    <w:name w:val="table of figures"/>
    <w:basedOn w:val="1"/>
    <w:next w:val="1"/>
    <w:semiHidden/>
    <w:unhideWhenUsed/>
    <w:qFormat/>
    <w:uiPriority w:val="0"/>
    <w:pPr>
      <w:spacing w:after="0"/>
    </w:pPr>
  </w:style>
  <w:style w:type="paragraph" w:styleId="77">
    <w:name w:val="toc 9"/>
    <w:basedOn w:val="54"/>
    <w:next w:val="1"/>
    <w:semiHidden/>
    <w:qFormat/>
    <w:uiPriority w:val="0"/>
    <w:pPr>
      <w:ind w:left="1418" w:hanging="1418"/>
    </w:pPr>
  </w:style>
  <w:style w:type="paragraph" w:styleId="78">
    <w:name w:val="Body Text 2"/>
    <w:basedOn w:val="1"/>
    <w:link w:val="132"/>
    <w:semiHidden/>
    <w:unhideWhenUsed/>
    <w:qFormat/>
    <w:uiPriority w:val="0"/>
    <w:pPr>
      <w:spacing w:after="120" w:line="480" w:lineRule="auto"/>
    </w:pPr>
  </w:style>
  <w:style w:type="paragraph" w:styleId="79">
    <w:name w:val="List Continue 2"/>
    <w:basedOn w:val="1"/>
    <w:semiHidden/>
    <w:unhideWhenUsed/>
    <w:qFormat/>
    <w:uiPriority w:val="0"/>
    <w:pPr>
      <w:spacing w:after="120"/>
      <w:ind w:left="566"/>
      <w:contextualSpacing/>
    </w:pPr>
  </w:style>
  <w:style w:type="paragraph" w:styleId="80">
    <w:name w:val="Message Header"/>
    <w:basedOn w:val="1"/>
    <w:link w:val="149"/>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4"/>
    <w:semiHidden/>
    <w:unhideWhenUsed/>
    <w:qFormat/>
    <w:uiPriority w:val="0"/>
    <w:pPr>
      <w:spacing w:after="0"/>
    </w:pPr>
    <w:rPr>
      <w:rFonts w:ascii="Consolas" w:hAnsi="Consolas"/>
    </w:rPr>
  </w:style>
  <w:style w:type="paragraph" w:styleId="82">
    <w:name w:val="Normal (Web)"/>
    <w:basedOn w:val="1"/>
    <w:semiHidden/>
    <w:unhideWhenUsed/>
    <w:qFormat/>
    <w:uiPriority w:val="0"/>
    <w:rPr>
      <w:sz w:val="24"/>
      <w:szCs w:val="24"/>
    </w:rPr>
  </w:style>
  <w:style w:type="paragraph" w:styleId="83">
    <w:name w:val="List Continue 3"/>
    <w:basedOn w:val="1"/>
    <w:semiHidden/>
    <w:unhideWhenUsed/>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58"/>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semiHidden/>
    <w:qFormat/>
    <w:uiPriority w:val="0"/>
    <w:rPr>
      <w:b/>
      <w:bCs/>
    </w:rPr>
  </w:style>
  <w:style w:type="paragraph" w:styleId="87">
    <w:name w:val="Body Text First Indent"/>
    <w:basedOn w:val="44"/>
    <w:link w:val="134"/>
    <w:qFormat/>
    <w:uiPriority w:val="0"/>
    <w:pPr>
      <w:spacing w:after="180"/>
      <w:ind w:firstLine="360"/>
    </w:pPr>
  </w:style>
  <w:style w:type="paragraph" w:styleId="88">
    <w:name w:val="Body Text First Indent 2"/>
    <w:basedOn w:val="45"/>
    <w:link w:val="136"/>
    <w:semiHidden/>
    <w:unhideWhenUsed/>
    <w:qFormat/>
    <w:uiPriority w:val="0"/>
    <w:pPr>
      <w:spacing w:after="180"/>
      <w:ind w:left="360" w:firstLine="36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link w:val="163"/>
    <w:qFormat/>
    <w:uiPriority w:val="0"/>
    <w:rPr>
      <w:b/>
    </w:rPr>
  </w:style>
  <w:style w:type="paragraph" w:customStyle="1" w:styleId="99">
    <w:name w:val="TAC"/>
    <w:basedOn w:val="100"/>
    <w:link w:val="166"/>
    <w:qFormat/>
    <w:uiPriority w:val="0"/>
    <w:pPr>
      <w:jc w:val="center"/>
    </w:pPr>
  </w:style>
  <w:style w:type="paragraph" w:customStyle="1" w:styleId="100">
    <w:name w:val="TAL"/>
    <w:basedOn w:val="1"/>
    <w:link w:val="164"/>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link w:val="162"/>
    <w:qFormat/>
    <w:uiPriority w:val="0"/>
    <w:pPr>
      <w:keepNext/>
      <w:keepLines/>
      <w:spacing w:before="60"/>
      <w:jc w:val="center"/>
    </w:pPr>
    <w:rPr>
      <w:rFonts w:ascii="Arial" w:hAnsi="Arial"/>
      <w:b/>
    </w:rPr>
  </w:style>
  <w:style w:type="paragraph" w:customStyle="1" w:styleId="103">
    <w:name w:val="NO"/>
    <w:basedOn w:val="1"/>
    <w:link w:val="16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link w:val="160"/>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link w:val="165"/>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1">
    <w:name w:val="Editor's Note"/>
    <w:basedOn w:val="103"/>
    <w:link w:val="171"/>
    <w:qFormat/>
    <w:uiPriority w:val="0"/>
    <w:rPr>
      <w:color w:val="FF0000"/>
    </w:rPr>
  </w:style>
  <w:style w:type="paragraph" w:customStyle="1" w:styleId="122">
    <w:name w:val="B1"/>
    <w:basedOn w:val="15"/>
    <w:link w:val="168"/>
    <w:qFormat/>
    <w:uiPriority w:val="0"/>
  </w:style>
  <w:style w:type="paragraph" w:customStyle="1" w:styleId="123">
    <w:name w:val="B2"/>
    <w:basedOn w:val="14"/>
    <w:link w:val="169"/>
    <w:qFormat/>
    <w:uiPriority w:val="0"/>
  </w:style>
  <w:style w:type="paragraph" w:customStyle="1" w:styleId="124">
    <w:name w:val="B3"/>
    <w:basedOn w:val="13"/>
    <w:link w:val="170"/>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Times New Roman" w:cs="Times New Roman"/>
      <w:lang w:val="en-GB" w:eastAsia="en-US" w:bidi="ar-SA"/>
    </w:rPr>
  </w:style>
  <w:style w:type="paragraph" w:customStyle="1" w:styleId="129">
    <w:name w:val="tdoc-header"/>
    <w:qFormat/>
    <w:uiPriority w:val="0"/>
    <w:rPr>
      <w:rFonts w:ascii="Arial" w:hAnsi="Arial" w:eastAsia="Times New Roman" w:cs="Times New Roman"/>
      <w:sz w:val="24"/>
      <w:lang w:val="en-GB" w:eastAsia="en-US" w:bidi="ar-SA"/>
    </w:rPr>
  </w:style>
  <w:style w:type="paragraph" w:customStyle="1" w:styleId="130">
    <w:name w:val="Bibliography"/>
    <w:basedOn w:val="1"/>
    <w:next w:val="1"/>
    <w:semiHidden/>
    <w:unhideWhenUsed/>
    <w:qFormat/>
    <w:uiPriority w:val="37"/>
  </w:style>
  <w:style w:type="character" w:customStyle="1" w:styleId="131">
    <w:name w:val="Body Text Char"/>
    <w:basedOn w:val="90"/>
    <w:link w:val="44"/>
    <w:semiHidden/>
    <w:qFormat/>
    <w:uiPriority w:val="0"/>
    <w:rPr>
      <w:rFonts w:ascii="Times New Roman" w:hAnsi="Times New Roman"/>
      <w:lang w:val="en-GB" w:eastAsia="en-US"/>
    </w:rPr>
  </w:style>
  <w:style w:type="character" w:customStyle="1" w:styleId="132">
    <w:name w:val="Body Text 2 Char"/>
    <w:basedOn w:val="90"/>
    <w:link w:val="78"/>
    <w:semiHidden/>
    <w:qFormat/>
    <w:uiPriority w:val="0"/>
    <w:rPr>
      <w:rFonts w:ascii="Times New Roman" w:hAnsi="Times New Roman"/>
      <w:lang w:val="en-GB" w:eastAsia="en-US"/>
    </w:rPr>
  </w:style>
  <w:style w:type="character" w:customStyle="1" w:styleId="133">
    <w:name w:val="Body Text 3 Char"/>
    <w:basedOn w:val="90"/>
    <w:link w:val="42"/>
    <w:semiHidden/>
    <w:qFormat/>
    <w:uiPriority w:val="0"/>
    <w:rPr>
      <w:rFonts w:ascii="Times New Roman" w:hAnsi="Times New Roman"/>
      <w:sz w:val="16"/>
      <w:szCs w:val="16"/>
      <w:lang w:val="en-GB" w:eastAsia="en-US"/>
    </w:rPr>
  </w:style>
  <w:style w:type="character" w:customStyle="1" w:styleId="134">
    <w:name w:val="Body Text First Indent Char"/>
    <w:basedOn w:val="131"/>
    <w:link w:val="87"/>
    <w:qFormat/>
    <w:uiPriority w:val="0"/>
    <w:rPr>
      <w:rFonts w:ascii="Times New Roman" w:hAnsi="Times New Roman"/>
      <w:lang w:val="en-GB" w:eastAsia="en-US"/>
    </w:rPr>
  </w:style>
  <w:style w:type="character" w:customStyle="1" w:styleId="135">
    <w:name w:val="Body Text Indent Char"/>
    <w:basedOn w:val="90"/>
    <w:link w:val="45"/>
    <w:semiHidden/>
    <w:qFormat/>
    <w:uiPriority w:val="0"/>
    <w:rPr>
      <w:rFonts w:ascii="Times New Roman" w:hAnsi="Times New Roman"/>
      <w:lang w:val="en-GB" w:eastAsia="en-US"/>
    </w:rPr>
  </w:style>
  <w:style w:type="character" w:customStyle="1" w:styleId="136">
    <w:name w:val="Body Text First Indent 2 Char"/>
    <w:basedOn w:val="135"/>
    <w:link w:val="88"/>
    <w:semiHidden/>
    <w:qFormat/>
    <w:uiPriority w:val="0"/>
    <w:rPr>
      <w:rFonts w:ascii="Times New Roman" w:hAnsi="Times New Roman"/>
      <w:lang w:val="en-GB" w:eastAsia="en-US"/>
    </w:rPr>
  </w:style>
  <w:style w:type="character" w:customStyle="1" w:styleId="137">
    <w:name w:val="Body Text Indent 2 Char"/>
    <w:basedOn w:val="90"/>
    <w:link w:val="57"/>
    <w:semiHidden/>
    <w:qFormat/>
    <w:uiPriority w:val="0"/>
    <w:rPr>
      <w:rFonts w:ascii="Times New Roman" w:hAnsi="Times New Roman"/>
      <w:lang w:val="en-GB" w:eastAsia="en-US"/>
    </w:rPr>
  </w:style>
  <w:style w:type="character" w:customStyle="1" w:styleId="138">
    <w:name w:val="Body Text Indent 3 Char"/>
    <w:basedOn w:val="90"/>
    <w:link w:val="73"/>
    <w:semiHidden/>
    <w:qFormat/>
    <w:uiPriority w:val="0"/>
    <w:rPr>
      <w:rFonts w:ascii="Times New Roman" w:hAnsi="Times New Roman"/>
      <w:sz w:val="16"/>
      <w:szCs w:val="16"/>
      <w:lang w:val="en-GB" w:eastAsia="en-US"/>
    </w:rPr>
  </w:style>
  <w:style w:type="character" w:customStyle="1" w:styleId="139">
    <w:name w:val="Closing Char"/>
    <w:basedOn w:val="90"/>
    <w:link w:val="43"/>
    <w:semiHidden/>
    <w:qFormat/>
    <w:uiPriority w:val="0"/>
    <w:rPr>
      <w:rFonts w:ascii="Times New Roman" w:hAnsi="Times New Roman"/>
      <w:lang w:val="en-GB" w:eastAsia="en-US"/>
    </w:rPr>
  </w:style>
  <w:style w:type="character" w:customStyle="1" w:styleId="140">
    <w:name w:val="Date Char"/>
    <w:basedOn w:val="90"/>
    <w:link w:val="56"/>
    <w:qFormat/>
    <w:uiPriority w:val="0"/>
    <w:rPr>
      <w:rFonts w:ascii="Times New Roman" w:hAnsi="Times New Roman"/>
      <w:lang w:val="en-GB" w:eastAsia="en-US"/>
    </w:rPr>
  </w:style>
  <w:style w:type="character" w:customStyle="1" w:styleId="141">
    <w:name w:val="E-mail Signature Char"/>
    <w:basedOn w:val="90"/>
    <w:link w:val="32"/>
    <w:semiHidden/>
    <w:qFormat/>
    <w:uiPriority w:val="0"/>
    <w:rPr>
      <w:rFonts w:ascii="Times New Roman" w:hAnsi="Times New Roman"/>
      <w:lang w:val="en-GB" w:eastAsia="en-US"/>
    </w:rPr>
  </w:style>
  <w:style w:type="character" w:customStyle="1" w:styleId="142">
    <w:name w:val="Endnote Text Char"/>
    <w:basedOn w:val="90"/>
    <w:link w:val="58"/>
    <w:semiHidden/>
    <w:qFormat/>
    <w:uiPriority w:val="0"/>
    <w:rPr>
      <w:rFonts w:ascii="Times New Roman" w:hAnsi="Times New Roman"/>
      <w:lang w:val="en-GB" w:eastAsia="en-US"/>
    </w:rPr>
  </w:style>
  <w:style w:type="character" w:customStyle="1" w:styleId="143">
    <w:name w:val="HTML Address Char"/>
    <w:basedOn w:val="90"/>
    <w:link w:val="49"/>
    <w:semiHidden/>
    <w:qFormat/>
    <w:uiPriority w:val="0"/>
    <w:rPr>
      <w:rFonts w:ascii="Times New Roman" w:hAnsi="Times New Roman"/>
      <w:i/>
      <w:iCs/>
      <w:lang w:val="en-GB" w:eastAsia="en-US"/>
    </w:rPr>
  </w:style>
  <w:style w:type="character" w:customStyle="1" w:styleId="144">
    <w:name w:val="HTML Preformatted Char"/>
    <w:basedOn w:val="90"/>
    <w:link w:val="81"/>
    <w:semiHidden/>
    <w:qFormat/>
    <w:uiPriority w:val="0"/>
    <w:rPr>
      <w:rFonts w:ascii="Consolas" w:hAnsi="Consolas"/>
      <w:lang w:val="en-GB" w:eastAsia="en-US"/>
    </w:rPr>
  </w:style>
  <w:style w:type="paragraph" w:styleId="145">
    <w:name w:val="Intense Quote"/>
    <w:basedOn w:val="1"/>
    <w:next w:val="1"/>
    <w:link w:val="14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6">
    <w:name w:val="Intense Quote Char"/>
    <w:basedOn w:val="90"/>
    <w:link w:val="145"/>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7">
    <w:name w:val="List Paragraph"/>
    <w:basedOn w:val="1"/>
    <w:qFormat/>
    <w:uiPriority w:val="34"/>
    <w:pPr>
      <w:ind w:left="720"/>
      <w:contextualSpacing/>
    </w:pPr>
  </w:style>
  <w:style w:type="character" w:customStyle="1" w:styleId="148">
    <w:name w:val="Macro Text Char"/>
    <w:basedOn w:val="90"/>
    <w:link w:val="2"/>
    <w:semiHidden/>
    <w:qFormat/>
    <w:uiPriority w:val="0"/>
    <w:rPr>
      <w:rFonts w:ascii="Consolas" w:hAnsi="Consolas"/>
      <w:lang w:val="en-GB" w:eastAsia="en-US"/>
    </w:rPr>
  </w:style>
  <w:style w:type="character" w:customStyle="1" w:styleId="149">
    <w:name w:val="Message Header Char"/>
    <w:basedOn w:val="90"/>
    <w:link w:val="80"/>
    <w:semiHidden/>
    <w:qFormat/>
    <w:uiPriority w:val="0"/>
    <w:rPr>
      <w:rFonts w:asciiTheme="majorHAnsi" w:hAnsiTheme="majorHAnsi" w:eastAsiaTheme="majorEastAsia" w:cstheme="majorBidi"/>
      <w:sz w:val="24"/>
      <w:szCs w:val="24"/>
      <w:shd w:val="pct20" w:color="auto" w:fill="auto"/>
      <w:lang w:val="en-GB" w:eastAsia="en-US"/>
    </w:rPr>
  </w:style>
  <w:style w:type="paragraph" w:styleId="150">
    <w:name w:val="No Spacing"/>
    <w:qFormat/>
    <w:uiPriority w:val="1"/>
    <w:rPr>
      <w:rFonts w:ascii="Times New Roman" w:hAnsi="Times New Roman" w:eastAsia="Times New Roman" w:cs="Times New Roman"/>
      <w:lang w:val="en-GB" w:eastAsia="en-US" w:bidi="ar-SA"/>
    </w:rPr>
  </w:style>
  <w:style w:type="character" w:customStyle="1" w:styleId="151">
    <w:name w:val="Note Heading Char"/>
    <w:basedOn w:val="90"/>
    <w:link w:val="26"/>
    <w:semiHidden/>
    <w:qFormat/>
    <w:uiPriority w:val="0"/>
    <w:rPr>
      <w:rFonts w:ascii="Times New Roman" w:hAnsi="Times New Roman"/>
      <w:lang w:val="en-GB" w:eastAsia="en-US"/>
    </w:rPr>
  </w:style>
  <w:style w:type="character" w:customStyle="1" w:styleId="152">
    <w:name w:val="Plain Text Char"/>
    <w:basedOn w:val="90"/>
    <w:link w:val="51"/>
    <w:semiHidden/>
    <w:qFormat/>
    <w:uiPriority w:val="0"/>
    <w:rPr>
      <w:rFonts w:ascii="Consolas" w:hAnsi="Consolas"/>
      <w:sz w:val="21"/>
      <w:szCs w:val="21"/>
      <w:lang w:val="en-GB" w:eastAsia="en-US"/>
    </w:rPr>
  </w:style>
  <w:style w:type="paragraph" w:styleId="153">
    <w:name w:val="Quote"/>
    <w:basedOn w:val="1"/>
    <w:next w:val="1"/>
    <w:link w:val="154"/>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4">
    <w:name w:val="Quote Char"/>
    <w:basedOn w:val="90"/>
    <w:link w:val="153"/>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5">
    <w:name w:val="Salutation Char"/>
    <w:basedOn w:val="90"/>
    <w:link w:val="41"/>
    <w:qFormat/>
    <w:uiPriority w:val="0"/>
    <w:rPr>
      <w:rFonts w:ascii="Times New Roman" w:hAnsi="Times New Roman"/>
      <w:lang w:val="en-GB" w:eastAsia="en-US"/>
    </w:rPr>
  </w:style>
  <w:style w:type="character" w:customStyle="1" w:styleId="156">
    <w:name w:val="Signature Char"/>
    <w:basedOn w:val="90"/>
    <w:link w:val="64"/>
    <w:semiHidden/>
    <w:qFormat/>
    <w:uiPriority w:val="0"/>
    <w:rPr>
      <w:rFonts w:ascii="Times New Roman" w:hAnsi="Times New Roman"/>
      <w:lang w:val="en-GB" w:eastAsia="en-US"/>
    </w:rPr>
  </w:style>
  <w:style w:type="character" w:customStyle="1" w:styleId="157">
    <w:name w:val="Subtitle Char"/>
    <w:basedOn w:val="90"/>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58">
    <w:name w:val="Title Char"/>
    <w:basedOn w:val="90"/>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59">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character" w:customStyle="1" w:styleId="160">
    <w:name w:val="EW Char"/>
    <w:link w:val="108"/>
    <w:qFormat/>
    <w:locked/>
    <w:uiPriority w:val="0"/>
    <w:rPr>
      <w:rFonts w:ascii="Times New Roman" w:hAnsi="Times New Roman"/>
      <w:lang w:val="en-GB" w:eastAsia="en-US"/>
    </w:rPr>
  </w:style>
  <w:style w:type="character" w:customStyle="1" w:styleId="161">
    <w:name w:val="NO Char"/>
    <w:link w:val="103"/>
    <w:qFormat/>
    <w:uiPriority w:val="0"/>
    <w:rPr>
      <w:rFonts w:ascii="Times New Roman" w:hAnsi="Times New Roman"/>
      <w:lang w:val="en-GB" w:eastAsia="en-US"/>
    </w:rPr>
  </w:style>
  <w:style w:type="character" w:customStyle="1" w:styleId="162">
    <w:name w:val="TH Char"/>
    <w:link w:val="102"/>
    <w:qFormat/>
    <w:uiPriority w:val="0"/>
    <w:rPr>
      <w:rFonts w:ascii="Arial" w:hAnsi="Arial"/>
      <w:b/>
      <w:lang w:val="en-GB" w:eastAsia="en-US"/>
    </w:rPr>
  </w:style>
  <w:style w:type="character" w:customStyle="1" w:styleId="163">
    <w:name w:val="TAH Char"/>
    <w:link w:val="98"/>
    <w:qFormat/>
    <w:uiPriority w:val="0"/>
    <w:rPr>
      <w:rFonts w:ascii="Arial" w:hAnsi="Arial"/>
      <w:b/>
      <w:sz w:val="18"/>
      <w:lang w:val="en-GB" w:eastAsia="en-US"/>
    </w:rPr>
  </w:style>
  <w:style w:type="character" w:customStyle="1" w:styleId="164">
    <w:name w:val="TAL Char"/>
    <w:link w:val="100"/>
    <w:qFormat/>
    <w:uiPriority w:val="0"/>
    <w:rPr>
      <w:rFonts w:ascii="Arial" w:hAnsi="Arial"/>
      <w:sz w:val="18"/>
      <w:lang w:val="en-GB" w:eastAsia="en-US"/>
    </w:rPr>
  </w:style>
  <w:style w:type="character" w:customStyle="1" w:styleId="165">
    <w:name w:val="TAN Char"/>
    <w:link w:val="113"/>
    <w:qFormat/>
    <w:uiPriority w:val="0"/>
    <w:rPr>
      <w:rFonts w:ascii="Arial" w:hAnsi="Arial"/>
      <w:sz w:val="18"/>
      <w:lang w:val="en-GB" w:eastAsia="en-US"/>
    </w:rPr>
  </w:style>
  <w:style w:type="character" w:customStyle="1" w:styleId="166">
    <w:name w:val="TAC Char"/>
    <w:link w:val="99"/>
    <w:qFormat/>
    <w:uiPriority w:val="0"/>
    <w:rPr>
      <w:rFonts w:ascii="Arial" w:hAnsi="Arial"/>
      <w:sz w:val="18"/>
      <w:lang w:val="en-GB" w:eastAsia="en-US"/>
    </w:rPr>
  </w:style>
  <w:style w:type="character" w:customStyle="1" w:styleId="167">
    <w:name w:val="NO Zchn"/>
    <w:qFormat/>
    <w:uiPriority w:val="0"/>
    <w:rPr>
      <w:lang w:eastAsia="en-US"/>
    </w:rPr>
  </w:style>
  <w:style w:type="character" w:customStyle="1" w:styleId="168">
    <w:name w:val="B1 Char"/>
    <w:link w:val="122"/>
    <w:qFormat/>
    <w:uiPriority w:val="0"/>
    <w:rPr>
      <w:rFonts w:ascii="Times New Roman" w:hAnsi="Times New Roman"/>
      <w:lang w:val="en-GB" w:eastAsia="en-US"/>
    </w:rPr>
  </w:style>
  <w:style w:type="character" w:customStyle="1" w:styleId="169">
    <w:name w:val="B2 Char"/>
    <w:link w:val="123"/>
    <w:qFormat/>
    <w:uiPriority w:val="0"/>
    <w:rPr>
      <w:rFonts w:ascii="Times New Roman" w:hAnsi="Times New Roman"/>
      <w:lang w:val="en-GB" w:eastAsia="en-US"/>
    </w:rPr>
  </w:style>
  <w:style w:type="character" w:customStyle="1" w:styleId="170">
    <w:name w:val="B3 Char2"/>
    <w:link w:val="124"/>
    <w:qFormat/>
    <w:uiPriority w:val="0"/>
    <w:rPr>
      <w:rFonts w:ascii="Times New Roman" w:hAnsi="Times New Roman"/>
      <w:lang w:val="en-GB" w:eastAsia="en-US"/>
    </w:rPr>
  </w:style>
  <w:style w:type="character" w:customStyle="1" w:styleId="171">
    <w:name w:val="Editor's Note Char"/>
    <w:link w:val="121"/>
    <w:qFormat/>
    <w:uiPriority w:val="0"/>
    <w:rPr>
      <w:rFonts w:ascii="Times New Roman" w:hAnsi="Times New Roman"/>
      <w:color w:val="FF0000"/>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5</Pages>
  <Words>2055</Words>
  <Characters>12890</Characters>
  <Lines>107</Lines>
  <Paragraphs>29</Paragraphs>
  <TotalTime>0</TotalTime>
  <ScaleCrop>false</ScaleCrop>
  <LinksUpToDate>false</LinksUpToDate>
  <CharactersWithSpaces>14916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2023-03-02T16:44:00Z</dcterms:created>
  <dc:creator>Michael Sanders, John M Meredith</dc:creator>
  <cp:lastModifiedBy>CMCC-r3</cp:lastModifiedBy>
  <cp:lastPrinted>2411-12-31T23:00:00Z</cp:lastPrinted>
  <dcterms:modified xsi:type="dcterms:W3CDTF">2023-04-21T07:16:12Z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2052-11.8.2.10321</vt:lpwstr>
  </property>
</Properties>
</file>