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8"/>
        <w:tabs>
          <w:tab w:val="right" w:pos="9639"/>
        </w:tabs>
        <w:spacing w:after="0"/>
        <w:outlineLvl w:val="0"/>
        <w:rPr>
          <w:rFonts w:hint="default" w:eastAsia="宋体"/>
          <w:b/>
          <w:sz w:val="24"/>
          <w:lang w:val="en-US" w:eastAsia="zh-CN"/>
        </w:rPr>
      </w:pPr>
      <w:r>
        <w:rPr>
          <w:b/>
          <w:sz w:val="24"/>
        </w:rPr>
        <w:t>3GPP TSG-CT3 Meeting #127e</w:t>
      </w:r>
      <w:r>
        <w:rPr>
          <w:b/>
          <w:sz w:val="24"/>
        </w:rPr>
        <w:tab/>
      </w:r>
      <w:r>
        <w:rPr>
          <w:rFonts w:cs="Arial"/>
          <w:b/>
          <w:i/>
          <w:sz w:val="28"/>
        </w:rPr>
        <w:t>C3-231</w:t>
      </w:r>
      <w:r>
        <w:rPr>
          <w:rFonts w:hint="eastAsia" w:cs="Arial"/>
          <w:b/>
          <w:i/>
          <w:sz w:val="28"/>
          <w:lang w:val="en-US" w:eastAsia="zh-CN"/>
        </w:rPr>
        <w:t>381</w:t>
      </w:r>
    </w:p>
    <w:p>
      <w:pPr>
        <w:rPr>
          <w:b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>
        <w:rPr>
          <w:b/>
          <w:sz w:val="24"/>
        </w:rPr>
        <w:t>E-Meeting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>
        <w:rPr>
          <w:b/>
          <w:sz w:val="24"/>
        </w:rPr>
        <w:t xml:space="preserve">17th - 21st </w:t>
      </w:r>
      <w:r>
        <w:rPr>
          <w:b/>
          <w:sz w:val="24"/>
        </w:rPr>
        <w:fldChar w:fldCharType="end"/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>
        <w:rPr>
          <w:b/>
          <w:sz w:val="24"/>
        </w:rPr>
        <w:t>April 2023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tbl>
      <w:tblPr>
        <w:tblStyle w:val="89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28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28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128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29.51</w:t>
            </w:r>
            <w:r>
              <w:rPr>
                <w:rFonts w:hint="eastAsia"/>
                <w:b/>
                <w:sz w:val="28"/>
                <w:lang w:val="en-US" w:eastAsia="zh-CN"/>
              </w:rPr>
              <w:t>2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>
            <w:pPr>
              <w:pStyle w:val="128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128"/>
              <w:spacing w:after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sz w:val="28"/>
                <w:highlight w:val="none"/>
                <w:lang w:val="en-US" w:eastAsia="zh-CN"/>
              </w:rPr>
              <w:t>1074</w:t>
            </w:r>
          </w:p>
        </w:tc>
        <w:tc>
          <w:tcPr>
            <w:tcW w:w="709" w:type="dxa"/>
          </w:tcPr>
          <w:p>
            <w:pPr>
              <w:pStyle w:val="128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128"/>
              <w:spacing w:after="0"/>
              <w:jc w:val="center"/>
              <w:rPr>
                <w:b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-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2410" w:type="dxa"/>
          </w:tcPr>
          <w:p>
            <w:pPr>
              <w:pStyle w:val="128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128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18.</w:t>
            </w:r>
            <w:r>
              <w:rPr>
                <w:rFonts w:hint="eastAsia"/>
                <w:b/>
                <w:sz w:val="28"/>
                <w:lang w:val="en-US" w:eastAsia="zh-CN"/>
              </w:rPr>
              <w:t>1</w:t>
            </w:r>
            <w:r>
              <w:rPr>
                <w:b/>
                <w:sz w:val="28"/>
              </w:rPr>
              <w:t>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128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28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128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92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92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92"/>
                <w:rFonts w:cs="Arial"/>
                <w:b/>
                <w:i/>
                <w:color w:val="FF0000"/>
              </w:rPr>
              <w:t>P</w:t>
            </w:r>
            <w:r>
              <w:rPr>
                <w:rStyle w:val="92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92"/>
                <w:rFonts w:cs="Arial"/>
                <w:i/>
              </w:rPr>
              <w:t>http://www.3gpp.org/Change-Requests</w:t>
            </w:r>
            <w:r>
              <w:rPr>
                <w:rStyle w:val="92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89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128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128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>
            <w:pPr>
              <w:pStyle w:val="128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128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>
      <w:pPr>
        <w:rPr>
          <w:sz w:val="8"/>
          <w:szCs w:val="8"/>
        </w:rPr>
      </w:pPr>
    </w:p>
    <w:tbl>
      <w:tblPr>
        <w:tblStyle w:val="89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rPr>
                <w:rFonts w:hint="default" w:eastAsia="宋体"/>
                <w:lang w:val="en-US" w:eastAsia="zh-CN"/>
              </w:rPr>
            </w:pPr>
            <w:r>
              <w:rPr>
                <w:rFonts w:eastAsia="Times New Roman"/>
              </w:rPr>
              <w:t>Npcf_SMPolicyControl Service</w:t>
            </w:r>
            <w:r>
              <w:rPr>
                <w:rFonts w:hint="eastAsia"/>
                <w:lang w:val="en-US" w:eastAsia="zh-CN"/>
              </w:rPr>
              <w:t xml:space="preserve"> update for</w:t>
            </w:r>
            <w:r>
              <w:t xml:space="preserve"> support </w:t>
            </w:r>
            <w:r>
              <w:rPr>
                <w:rFonts w:hint="eastAsia"/>
                <w:lang w:val="en-US" w:eastAsia="zh-CN"/>
              </w:rPr>
              <w:t xml:space="preserve">of </w:t>
            </w:r>
            <w:r>
              <w:t>multi-modal services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China Mobile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90" w:hRule="atLeast"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128"/>
              <w:spacing w:after="0"/>
              <w:ind w:left="100"/>
            </w:pPr>
            <w:r>
              <w:t>XRM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128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128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>
              <w:t>202</w:t>
            </w:r>
            <w:r>
              <w:rPr>
                <w:rFonts w:hint="eastAsia"/>
                <w:lang w:val="en-US" w:eastAsia="zh-CN"/>
              </w:rPr>
              <w:t>3</w:t>
            </w:r>
            <w:r>
              <w:t>-0</w:t>
            </w:r>
            <w:r>
              <w:rPr>
                <w:rFonts w:hint="eastAsia"/>
                <w:lang w:val="en-US" w:eastAsia="zh-CN"/>
              </w:rPr>
              <w:t>4</w:t>
            </w:r>
            <w:r>
              <w:t>-</w:t>
            </w:r>
            <w:r>
              <w:fldChar w:fldCharType="end"/>
            </w:r>
            <w:r>
              <w:rPr>
                <w:rFonts w:hint="eastAsia"/>
                <w:lang w:val="en-US" w:eastAsia="zh-CN"/>
              </w:rPr>
              <w:t>08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128"/>
              <w:spacing w:after="0"/>
              <w:ind w:left="100" w:right="-609"/>
              <w:rPr>
                <w:b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128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128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>
              <w:t>Rel-18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128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128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92"/>
                <w:sz w:val="18"/>
              </w:rPr>
              <w:t>TR 21.900</w:t>
            </w:r>
            <w:r>
              <w:rPr>
                <w:rStyle w:val="92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128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19)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rPr>
                <w:lang w:eastAsia="zh-CN"/>
              </w:rPr>
            </w:pPr>
            <w:bookmarkStart w:id="1" w:name="OLE_LINK2"/>
            <w:r>
              <w:t xml:space="preserve">As per </w:t>
            </w:r>
            <w:r>
              <w:rPr>
                <w:rFonts w:hint="eastAsia"/>
              </w:rPr>
              <w:t>SP-230247</w:t>
            </w:r>
            <w:r>
              <w:rPr>
                <w:rFonts w:hint="eastAsia" w:eastAsia="宋体"/>
                <w:lang w:val="en-US" w:eastAsia="zh-CN"/>
              </w:rPr>
              <w:t xml:space="preserve"> </w:t>
            </w:r>
            <w:r>
              <w:t>in SA2#15</w:t>
            </w:r>
            <w:r>
              <w:rPr>
                <w:rFonts w:hint="eastAsia" w:eastAsia="宋体"/>
                <w:lang w:val="en-US" w:eastAsia="zh-CN"/>
              </w:rPr>
              <w:t>5</w:t>
            </w:r>
            <w:r>
              <w:t>,</w:t>
            </w:r>
            <w:bookmarkEnd w:id="1"/>
            <w:r>
              <w:t xml:space="preserve"> </w:t>
            </w:r>
            <w:r>
              <w:rPr>
                <w:lang w:eastAsia="zh-CN"/>
              </w:rPr>
              <w:t xml:space="preserve">the </w:t>
            </w:r>
            <w:r>
              <w:rPr>
                <w:color w:val="000000"/>
                <w:lang w:eastAsia="ja-JP"/>
              </w:rPr>
              <w:t xml:space="preserve">XRM </w:t>
            </w:r>
            <w:r>
              <w:rPr>
                <w:rFonts w:hint="eastAsia" w:cs="Times New Roman"/>
                <w:lang w:val="en-US" w:eastAsia="zh-CN"/>
              </w:rPr>
              <w:t>m</w:t>
            </w:r>
            <w:r>
              <w:rPr>
                <w:rFonts w:cs="Times New Roman"/>
                <w:lang w:eastAsia="zh-CN"/>
              </w:rPr>
              <w:t>ulti-modal</w:t>
            </w:r>
            <w:r>
              <w:rPr>
                <w:rFonts w:cs="Times New Roman"/>
                <w:lang w:eastAsia="ja-JP"/>
              </w:rPr>
              <w:t xml:space="preserve"> commu</w:t>
            </w:r>
            <w:r>
              <w:rPr>
                <w:color w:val="000000"/>
                <w:lang w:eastAsia="ja-JP"/>
              </w:rPr>
              <w:t>nication parameter is introduced</w:t>
            </w:r>
            <w:r>
              <w:rPr>
                <w:rFonts w:hint="eastAsia"/>
                <w:color w:val="000000"/>
                <w:lang w:val="en-US" w:eastAsia="zh-CN"/>
              </w:rPr>
              <w:t xml:space="preserve"> in </w:t>
            </w:r>
            <w:r>
              <w:rPr>
                <w:color w:val="000000"/>
                <w:lang w:eastAsia="zh-CN"/>
              </w:rPr>
              <w:t>Npcf_PolicyAuthorization</w:t>
            </w:r>
            <w:r>
              <w:t xml:space="preserve"> service</w:t>
            </w:r>
            <w:r>
              <w:rPr>
                <w:color w:val="000000"/>
                <w:lang w:eastAsia="ja-JP"/>
              </w:rPr>
              <w:t>.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The </w:t>
            </w:r>
            <w:r>
              <w:rPr>
                <w:rFonts w:eastAsia="Times New Roman"/>
              </w:rPr>
              <w:t>Npcf_SMPolicyControl</w:t>
            </w:r>
            <w:r>
              <w:t xml:space="preserve"> service</w:t>
            </w:r>
            <w:r>
              <w:rPr>
                <w:rFonts w:hint="eastAsia"/>
                <w:lang w:val="en-US" w:eastAsia="zh-CN"/>
              </w:rPr>
              <w:t xml:space="preserve"> has to be updated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>for support of XRM feature</w:t>
            </w:r>
            <w: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eastAsia="zh-CN"/>
              </w:rPr>
              <w:t xml:space="preserve">he </w:t>
            </w:r>
            <w:bookmarkStart w:id="2" w:name="OLE_LINK6"/>
            <w:r>
              <w:rPr>
                <w:rFonts w:eastAsia="Times New Roman"/>
              </w:rPr>
              <w:t>Npcf_SMPolicyControl</w:t>
            </w:r>
            <w:bookmarkEnd w:id="2"/>
            <w:r>
              <w:rPr>
                <w:rFonts w:hint="eastAsia"/>
                <w:lang w:val="en-US" w:eastAsia="zh-CN"/>
              </w:rPr>
              <w:t xml:space="preserve"> service</w:t>
            </w:r>
            <w:r>
              <w:rPr>
                <w:color w:val="000000"/>
                <w:lang w:eastAsia="ja-JP"/>
              </w:rPr>
              <w:t xml:space="preserve"> is </w:t>
            </w:r>
            <w:r>
              <w:rPr>
                <w:rFonts w:hint="eastAsia"/>
                <w:color w:val="000000"/>
                <w:lang w:val="en-US" w:eastAsia="zh-CN"/>
              </w:rPr>
              <w:t>update</w:t>
            </w:r>
            <w:r>
              <w:rPr>
                <w:color w:val="000000"/>
                <w:lang w:eastAsia="ja-JP"/>
              </w:rPr>
              <w:t>d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f</w:t>
            </w:r>
            <w:bookmarkStart w:id="3" w:name="OLE_LINK4"/>
            <w:r>
              <w:rPr>
                <w:rFonts w:hint="eastAsia"/>
                <w:lang w:val="en-US" w:eastAsia="zh-CN"/>
              </w:rPr>
              <w:t xml:space="preserve">or support of </w:t>
            </w:r>
            <w:bookmarkEnd w:id="3"/>
            <w:r>
              <w:t>multi-modal services</w:t>
            </w:r>
            <w:r>
              <w:rPr>
                <w:rFonts w:hint="eastAsia"/>
                <w:lang w:val="en-US" w:eastAsia="zh-CN"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90" w:hRule="atLeast"/>
        </w:trPr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rPr>
                <w:rFonts w:hint="eastAsia"/>
                <w:lang w:val="en-US" w:eastAsia="zh-CN"/>
              </w:rPr>
            </w:pPr>
            <w:r>
              <w:t xml:space="preserve">There is an inconsistency between SA2 and CT3 in terms of . </w:t>
            </w:r>
            <w:r>
              <w:rPr>
                <w:rFonts w:eastAsia="Times New Roman"/>
              </w:rPr>
              <w:t>Npcf_SMPolicyControl</w:t>
            </w:r>
            <w:r>
              <w:t xml:space="preserve"> parameters to XRM.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</w:pPr>
            <w:r>
              <w:rPr>
                <w:rFonts w:hint="eastAsia"/>
                <w:lang w:val="en-US" w:eastAsia="zh-CN"/>
              </w:rPr>
              <w:t>4</w:t>
            </w:r>
            <w:r>
              <w:t>.</w:t>
            </w:r>
            <w:r>
              <w:rPr>
                <w:rFonts w:hint="eastAsia"/>
                <w:lang w:val="en-US" w:eastAsia="zh-CN"/>
              </w:rPr>
              <w:t>2</w:t>
            </w:r>
            <w:r>
              <w:t>.</w:t>
            </w:r>
            <w:r>
              <w:rPr>
                <w:rFonts w:hint="eastAsia"/>
                <w:lang w:val="en-US" w:eastAsia="zh-CN"/>
              </w:rPr>
              <w:t>3.</w:t>
            </w:r>
            <w:ins w:id="0" w:author="CMCC2" w:date="2023-04-18T18:12:21Z">
              <w:r>
                <w:rPr>
                  <w:rFonts w:hint="eastAsia"/>
                  <w:lang w:val="en-US" w:eastAsia="zh-CN"/>
                </w:rPr>
                <w:t>28</w:t>
              </w:r>
            </w:ins>
            <w:del w:id="1" w:author="CMCC2" w:date="2023-04-18T18:12:21Z">
              <w:r>
                <w:rPr>
                  <w:rFonts w:hint="eastAsia"/>
                  <w:lang w:val="en-US" w:eastAsia="zh-CN"/>
                </w:rPr>
                <w:delText>X</w:delText>
              </w:r>
            </w:del>
            <w:r>
              <w:t xml:space="preserve">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128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128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28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bookmarkStart w:id="4" w:name="OLE_LINK7"/>
            <w:r>
              <w:rPr>
                <w:b/>
                <w:caps/>
              </w:rPr>
              <w:t>X</w:t>
            </w:r>
            <w:bookmarkEnd w:id="4"/>
          </w:p>
        </w:tc>
        <w:tc>
          <w:tcPr>
            <w:tcW w:w="2977" w:type="dxa"/>
            <w:gridSpan w:val="4"/>
          </w:tcPr>
          <w:p>
            <w:pPr>
              <w:pStyle w:val="128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28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8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  <w:r>
              <w:t>This CR has no impact in OpenAPI file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128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</w:p>
        </w:tc>
      </w:tr>
    </w:tbl>
    <w:p>
      <w:pPr>
        <w:pStyle w:val="128"/>
        <w:spacing w:after="0"/>
        <w:rPr>
          <w:sz w:val="8"/>
          <w:szCs w:val="8"/>
        </w:rPr>
      </w:pPr>
    </w:p>
    <w:p>
      <w:pPr>
        <w:sectPr>
          <w:headerReference r:id="rId6" w:type="first"/>
          <w:footerReference r:id="rId9" w:type="first"/>
          <w:headerReference r:id="rId4" w:type="default"/>
          <w:footerReference r:id="rId7" w:type="default"/>
          <w:headerReference r:id="rId5" w:type="even"/>
          <w:footerReference r:id="rId8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00"/>
        <w:jc w:val="center"/>
        <w:outlineLvl w:val="0"/>
        <w:rPr>
          <w:rFonts w:ascii="Arial" w:hAnsi="Arial" w:cs="Arial" w:eastAsiaTheme="minorEastAsia"/>
          <w:color w:val="FF0000"/>
          <w:sz w:val="28"/>
          <w:szCs w:val="28"/>
          <w:lang w:val="en-US"/>
        </w:rPr>
      </w:pPr>
      <w:r>
        <w:rPr>
          <w:rFonts w:ascii="Arial" w:hAnsi="Arial" w:cs="Arial" w:eastAsiaTheme="minorEastAsia"/>
          <w:color w:val="FF0000"/>
          <w:sz w:val="28"/>
          <w:szCs w:val="28"/>
          <w:lang w:val="en-US"/>
        </w:rPr>
        <w:t xml:space="preserve">* * * * </w:t>
      </w:r>
      <w:r>
        <w:rPr>
          <w:rFonts w:hint="eastAsia" w:ascii="Arial" w:hAnsi="Arial" w:cs="Arial" w:eastAsiaTheme="minorEastAsia"/>
          <w:color w:val="FF0000"/>
          <w:sz w:val="28"/>
          <w:szCs w:val="28"/>
          <w:lang w:val="en-US" w:eastAsia="zh-CN"/>
        </w:rPr>
        <w:t>First</w:t>
      </w:r>
      <w:r>
        <w:rPr>
          <w:rFonts w:ascii="Arial" w:hAnsi="Arial" w:cs="Arial" w:eastAsiaTheme="minorEastAsia"/>
          <w:color w:val="FF0000"/>
          <w:sz w:val="28"/>
          <w:szCs w:val="28"/>
          <w:lang w:val="en-US"/>
        </w:rPr>
        <w:t xml:space="preserve"> change * * * *</w:t>
      </w:r>
    </w:p>
    <w:p>
      <w:pPr>
        <w:pStyle w:val="6"/>
        <w:rPr>
          <w:ins w:id="2" w:author="CMCC" w:date="2023-04-08T16:46:09Z"/>
          <w:rFonts w:hint="default" w:eastAsia="宋体"/>
          <w:lang w:val="en-US" w:eastAsia="zh-CN"/>
        </w:rPr>
      </w:pPr>
      <w:ins w:id="3" w:author="CMCC" w:date="2023-04-08T16:46:09Z">
        <w:bookmarkStart w:id="5" w:name="_Toc36037886"/>
        <w:bookmarkStart w:id="6" w:name="_Toc75351784"/>
        <w:bookmarkStart w:id="7" w:name="_Toc73537908"/>
        <w:bookmarkStart w:id="8" w:name="_Toc28012084"/>
        <w:bookmarkStart w:id="9" w:name="_Toc68166791"/>
        <w:bookmarkStart w:id="10" w:name="_Toc43191746"/>
        <w:bookmarkStart w:id="11" w:name="_Toc114209984"/>
        <w:bookmarkStart w:id="12" w:name="_Toc83231593"/>
        <w:bookmarkStart w:id="13" w:name="_Toc63167776"/>
        <w:bookmarkStart w:id="14" w:name="_Toc56675192"/>
        <w:bookmarkStart w:id="15" w:name="_Toc34122936"/>
        <w:bookmarkStart w:id="16" w:name="_Toc45133140"/>
        <w:bookmarkStart w:id="17" w:name="_Toc59016178"/>
        <w:bookmarkStart w:id="18" w:name="_Toc85534890"/>
        <w:bookmarkStart w:id="19" w:name="_Toc129246334"/>
        <w:bookmarkStart w:id="20" w:name="_Toc51316644"/>
        <w:bookmarkStart w:id="21" w:name="_Toc129246901"/>
        <w:bookmarkStart w:id="22" w:name="_Toc66262285"/>
        <w:bookmarkStart w:id="23" w:name="_Toc38875267"/>
        <w:bookmarkStart w:id="24" w:name="_Toc51761824"/>
        <w:bookmarkStart w:id="25" w:name="_Toc88559353"/>
        <w:bookmarkStart w:id="26" w:name="_Toc56674801"/>
        <w:bookmarkStart w:id="27" w:name="_Toc28012522"/>
        <w:bookmarkStart w:id="28" w:name="_Toc51762510"/>
        <w:bookmarkStart w:id="29" w:name="_Toc59017082"/>
        <w:bookmarkStart w:id="30" w:name="_Toc36038485"/>
        <w:bookmarkStart w:id="31" w:name="_Toc45133756"/>
        <w:r>
          <w:rPr/>
          <w:t>4.2.3.</w:t>
        </w:r>
      </w:ins>
      <w:ins w:id="4" w:author="CMCC2" w:date="2023-04-18T18:12:11Z">
        <w:r>
          <w:rPr>
            <w:rFonts w:hint="eastAsia"/>
            <w:lang w:val="en-US" w:eastAsia="zh-CN"/>
          </w:rPr>
          <w:t>28</w:t>
        </w:r>
      </w:ins>
      <w:ins w:id="5" w:author="CMCC" w:date="2023-04-08T16:46:09Z">
        <w:del w:id="6" w:author="CMCC2" w:date="2023-04-18T18:12:11Z">
          <w:r>
            <w:rPr>
              <w:rFonts w:hint="eastAsia"/>
              <w:lang w:val="en-US" w:eastAsia="zh-CN"/>
            </w:rPr>
            <w:delText>X</w:delText>
          </w:r>
        </w:del>
      </w:ins>
      <w:ins w:id="7" w:author="CMCC" w:date="2023-04-08T16:46:09Z">
        <w:r>
          <w:rPr/>
          <w:tab/>
        </w:r>
        <w:bookmarkEnd w:id="5"/>
        <w:bookmarkEnd w:id="6"/>
        <w:bookmarkEnd w:id="7"/>
        <w:bookmarkEnd w:id="8"/>
        <w:bookmarkEnd w:id="9"/>
        <w:bookmarkEnd w:id="10"/>
        <w:bookmarkEnd w:id="11"/>
        <w:bookmarkEnd w:id="12"/>
        <w:bookmarkEnd w:id="13"/>
        <w:bookmarkEnd w:id="14"/>
        <w:bookmarkEnd w:id="15"/>
        <w:bookmarkEnd w:id="16"/>
        <w:bookmarkEnd w:id="17"/>
        <w:bookmarkEnd w:id="18"/>
        <w:bookmarkEnd w:id="19"/>
        <w:bookmarkEnd w:id="20"/>
        <w:bookmarkEnd w:id="21"/>
        <w:bookmarkEnd w:id="22"/>
        <w:bookmarkEnd w:id="23"/>
        <w:bookmarkEnd w:id="24"/>
        <w:bookmarkEnd w:id="25"/>
        <w:bookmarkEnd w:id="26"/>
      </w:ins>
      <w:ins w:id="8" w:author="CMCC" w:date="2023-04-08T16:46:09Z">
        <w:r>
          <w:rPr>
            <w:rFonts w:hint="eastAsia"/>
            <w:lang w:val="en-US" w:eastAsia="zh-CN"/>
          </w:rPr>
          <w:t>XRM service support</w:t>
        </w:r>
      </w:ins>
    </w:p>
    <w:p>
      <w:pPr>
        <w:rPr>
          <w:ins w:id="9" w:author="CMCC" w:date="2023-04-08T16:46:09Z"/>
          <w:rFonts w:hint="default" w:eastAsia="宋体"/>
          <w:highlight w:val="none"/>
          <w:lang w:val="en-US" w:eastAsia="zh-CN"/>
        </w:rPr>
      </w:pPr>
      <w:ins w:id="10" w:author="CMCC" w:date="2023-04-08T16:46:09Z">
        <w:r>
          <w:rPr>
            <w:highlight w:val="none"/>
            <w:lang w:eastAsia="zh-CN"/>
          </w:rPr>
          <w:t>The PCF may receive</w:t>
        </w:r>
        <w:bookmarkStart w:id="32" w:name="OLE_LINK3"/>
        <w:r>
          <w:rPr>
            <w:highlight w:val="none"/>
            <w:lang w:eastAsia="zh-CN"/>
          </w:rPr>
          <w:t xml:space="preserve"> the </w:t>
        </w:r>
      </w:ins>
      <w:ins w:id="11" w:author="CMCC2" w:date="2023-04-18T18:08:11Z">
        <w:bookmarkStart w:id="33" w:name="OLE_LINK5"/>
        <w:r>
          <w:rPr/>
          <w:t>"</w:t>
        </w:r>
      </w:ins>
      <w:ins w:id="12" w:author="CMCC2" w:date="2023-04-18T18:08:39Z">
        <w:r>
          <w:rPr>
            <w:color w:val="0000FF"/>
          </w:rPr>
          <w:t>multiModalId</w:t>
        </w:r>
      </w:ins>
      <w:ins w:id="13" w:author="CMCC2" w:date="2023-04-18T18:08:11Z">
        <w:r>
          <w:rPr/>
          <w:t xml:space="preserve">" attribute </w:t>
        </w:r>
      </w:ins>
      <w:ins w:id="14" w:author="CMCC2" w:date="2023-04-18T18:09:40Z">
        <w:r>
          <w:rPr>
            <w:rFonts w:hint="eastAsia"/>
            <w:lang w:val="en-US" w:eastAsia="zh-CN"/>
          </w:rPr>
          <w:t>(</w:t>
        </w:r>
      </w:ins>
      <w:ins w:id="15" w:author="CMCC2" w:date="2023-04-18T18:08:11Z">
        <w:r>
          <w:rPr/>
          <w:t xml:space="preserve">as defined in </w:t>
        </w:r>
      </w:ins>
      <w:ins w:id="16" w:author="CMCC2" w:date="2023-04-18T18:08:11Z">
        <w:r>
          <w:rPr>
            <w:lang w:eastAsia="ja-JP"/>
          </w:rPr>
          <w:t>3GPP TS 29.514 [17]</w:t>
        </w:r>
        <w:bookmarkEnd w:id="32"/>
      </w:ins>
      <w:ins w:id="17" w:author="CMCC2" w:date="2023-04-18T18:09:49Z">
        <w:r>
          <w:rPr>
            <w:rFonts w:hint="eastAsia"/>
            <w:lang w:val="en-US" w:eastAsia="zh-CN"/>
          </w:rPr>
          <w:t>)</w:t>
        </w:r>
      </w:ins>
      <w:ins w:id="18" w:author="CMCC" w:date="2023-04-08T16:46:09Z">
        <w:del w:id="19" w:author="CMCC2" w:date="2023-04-18T18:08:11Z">
          <w:r>
            <w:rPr>
              <w:highlight w:val="none"/>
            </w:rPr>
            <w:delText>Multi-modal Service ID</w:delText>
          </w:r>
        </w:del>
      </w:ins>
      <w:ins w:id="20" w:author="CMCC" w:date="2023-04-08T16:46:09Z">
        <w:r>
          <w:rPr>
            <w:highlight w:val="none"/>
            <w:lang w:eastAsia="zh-CN"/>
          </w:rPr>
          <w:t xml:space="preserve"> and </w:t>
        </w:r>
      </w:ins>
      <w:ins w:id="21" w:author="CMCC" w:date="2023-04-08T16:46:09Z">
        <w:bookmarkStart w:id="34" w:name="OLE_LINK1"/>
        <w:r>
          <w:rPr>
            <w:highlight w:val="none"/>
          </w:rPr>
          <w:t>QoS monitoring requirement</w:t>
        </w:r>
        <w:bookmarkEnd w:id="33"/>
      </w:ins>
      <w:ins w:id="22" w:author="CMCC" w:date="2023-04-08T16:46:09Z">
        <w:r>
          <w:rPr>
            <w:highlight w:val="none"/>
            <w:lang w:eastAsia="zh-CN"/>
          </w:rPr>
          <w:t xml:space="preserve"> from the </w:t>
        </w:r>
      </w:ins>
      <w:ins w:id="23" w:author="CMCC" w:date="2023-04-08T16:46:09Z">
        <w:r>
          <w:rPr>
            <w:rFonts w:hint="eastAsia"/>
            <w:highlight w:val="none"/>
            <w:lang w:val="en-US" w:eastAsia="zh-CN"/>
          </w:rPr>
          <w:t>AF</w:t>
        </w:r>
        <w:bookmarkEnd w:id="34"/>
        <w:r>
          <w:rPr>
            <w:rFonts w:hint="eastAsia"/>
            <w:highlight w:val="none"/>
            <w:lang w:val="en-US" w:eastAsia="zh-CN"/>
          </w:rPr>
          <w:t xml:space="preserve"> </w:t>
        </w:r>
      </w:ins>
      <w:ins w:id="24" w:author="CMCC" w:date="2023-04-08T16:46:09Z">
        <w:r>
          <w:rPr>
            <w:highlight w:val="none"/>
          </w:rPr>
          <w:t xml:space="preserve">(either directly or via NEF) </w:t>
        </w:r>
      </w:ins>
      <w:ins w:id="25" w:author="CMCC" w:date="2023-04-08T16:46:09Z">
        <w:r>
          <w:rPr>
            <w:rFonts w:hint="eastAsia"/>
            <w:highlight w:val="none"/>
            <w:lang w:eastAsia="zh-CN"/>
          </w:rPr>
          <w:t>for multiple IP data flows associated to a multi-modal service</w:t>
        </w:r>
      </w:ins>
      <w:ins w:id="26" w:author="CMCC" w:date="2023-04-08T16:46:09Z">
        <w:r>
          <w:rPr>
            <w:rFonts w:hint="eastAsia"/>
            <w:highlight w:val="none"/>
            <w:lang w:val="en-US" w:eastAsia="zh-CN"/>
          </w:rPr>
          <w:t xml:space="preserve"> </w:t>
        </w:r>
      </w:ins>
      <w:ins w:id="27" w:author="CMCC" w:date="2023-04-08T16:46:09Z">
        <w:r>
          <w:rPr/>
          <w:t>as described in clause 5.7.3.4</w:t>
        </w:r>
      </w:ins>
      <w:ins w:id="28" w:author="CMCC" w:date="2023-04-08T16:46:09Z">
        <w:r>
          <w:rPr>
            <w:lang w:val="en-US" w:eastAsia="zh-CN"/>
          </w:rPr>
          <w:t xml:space="preserve"> of </w:t>
        </w:r>
      </w:ins>
      <w:ins w:id="29" w:author="CMCC" w:date="2023-04-08T16:46:09Z">
        <w:r>
          <w:rPr/>
          <w:t>3GPP TS 23.501 [2]</w:t>
        </w:r>
      </w:ins>
      <w:ins w:id="30" w:author="CMCC" w:date="2023-04-10T16:22:19Z">
        <w:r>
          <w:rPr>
            <w:rFonts w:hint="eastAsia"/>
            <w:lang w:val="en-US" w:eastAsia="zh-CN"/>
          </w:rPr>
          <w:t xml:space="preserve">, the </w:t>
        </w:r>
      </w:ins>
      <w:ins w:id="31" w:author="CMCC" w:date="2023-04-10T16:12:07Z">
        <w:r>
          <w:rPr>
            <w:highlight w:val="none"/>
            <w:lang w:eastAsia="zh-CN"/>
          </w:rPr>
          <w:t>PCF shall</w:t>
        </w:r>
      </w:ins>
      <w:ins w:id="32" w:author="CMCC" w:date="2023-04-10T16:16:39Z">
        <w:r>
          <w:rPr>
            <w:rFonts w:hint="eastAsia"/>
            <w:highlight w:val="none"/>
            <w:lang w:val="en-US" w:eastAsia="zh-CN"/>
          </w:rPr>
          <w:t>:</w:t>
        </w:r>
      </w:ins>
    </w:p>
    <w:p>
      <w:pPr>
        <w:pStyle w:val="122"/>
        <w:rPr>
          <w:ins w:id="33" w:author="CMCC" w:date="2023-04-08T16:46:09Z"/>
          <w:rFonts w:hint="eastAsia" w:eastAsia="宋体"/>
          <w:highlight w:val="none"/>
          <w:lang w:val="en-US" w:eastAsia="zh-CN"/>
        </w:rPr>
      </w:pPr>
      <w:ins w:id="34" w:author="CMCC" w:date="2023-04-08T16:46:09Z">
        <w:r>
          <w:rPr>
            <w:highlight w:val="none"/>
            <w:lang w:eastAsia="zh-CN"/>
          </w:rPr>
          <w:t>-</w:t>
        </w:r>
      </w:ins>
      <w:ins w:id="35" w:author="CMCC" w:date="2023-04-08T16:46:09Z">
        <w:r>
          <w:rPr>
            <w:highlight w:val="none"/>
            <w:lang w:eastAsia="zh-CN"/>
          </w:rPr>
          <w:tab/>
        </w:r>
      </w:ins>
      <w:ins w:id="36" w:author="CMCC" w:date="2023-04-10T16:16:23Z">
        <w:r>
          <w:rPr/>
          <w:t>use</w:t>
        </w:r>
      </w:ins>
      <w:ins w:id="37" w:author="CMCC" w:date="2023-04-10T16:16:54Z">
        <w:r>
          <w:rPr>
            <w:highlight w:val="none"/>
            <w:lang w:eastAsia="zh-CN"/>
          </w:rPr>
          <w:t xml:space="preserve"> </w:t>
        </w:r>
      </w:ins>
      <w:ins w:id="38" w:author="CMCC" w:date="2023-04-10T16:16:56Z">
        <w:r>
          <w:rPr>
            <w:rFonts w:hint="eastAsia"/>
            <w:highlight w:val="none"/>
            <w:lang w:val="en-US" w:eastAsia="zh-CN"/>
          </w:rPr>
          <w:t xml:space="preserve">the </w:t>
        </w:r>
      </w:ins>
      <w:ins w:id="39" w:author="CMCC2" w:date="2023-04-18T18:10:27Z">
        <w:r>
          <w:rPr/>
          <w:t>"</w:t>
        </w:r>
      </w:ins>
      <w:ins w:id="40" w:author="CMCC2" w:date="2023-04-18T18:10:27Z">
        <w:r>
          <w:rPr>
            <w:color w:val="0000FF"/>
          </w:rPr>
          <w:t>multiModalId</w:t>
        </w:r>
      </w:ins>
      <w:ins w:id="41" w:author="CMCC2" w:date="2023-04-18T18:10:27Z">
        <w:r>
          <w:rPr/>
          <w:t>" attribute</w:t>
        </w:r>
      </w:ins>
      <w:ins w:id="42" w:author="CMCC2" w:date="2023-04-18T18:20:02Z">
        <w:r>
          <w:rPr>
            <w:rFonts w:hint="eastAsia"/>
            <w:lang w:val="en-US" w:eastAsia="zh-CN"/>
          </w:rPr>
          <w:t xml:space="preserve"> (</w:t>
        </w:r>
      </w:ins>
      <w:ins w:id="43" w:author="CMCC2" w:date="2023-04-18T18:20:02Z">
        <w:r>
          <w:rPr/>
          <w:t xml:space="preserve">as defined in </w:t>
        </w:r>
      </w:ins>
      <w:ins w:id="44" w:author="CMCC2" w:date="2023-04-18T18:20:02Z">
        <w:r>
          <w:rPr>
            <w:lang w:eastAsia="ja-JP"/>
          </w:rPr>
          <w:t>3GPP TS 29.514 [17]</w:t>
        </w:r>
      </w:ins>
      <w:ins w:id="45" w:author="CMCC2" w:date="2023-04-18T18:20:02Z">
        <w:r>
          <w:rPr>
            <w:rFonts w:hint="eastAsia"/>
            <w:lang w:val="en-US" w:eastAsia="zh-CN"/>
          </w:rPr>
          <w:t>)</w:t>
        </w:r>
      </w:ins>
      <w:ins w:id="46" w:author="CMCC" w:date="2023-04-10T16:16:54Z">
        <w:del w:id="47" w:author="CMCC2" w:date="2023-04-18T18:10:27Z">
          <w:bookmarkStart w:id="35" w:name="_GoBack"/>
          <w:bookmarkEnd w:id="35"/>
          <w:r>
            <w:rPr>
              <w:highlight w:val="none"/>
            </w:rPr>
            <w:delText>Multi-modal Service ID</w:delText>
          </w:r>
        </w:del>
      </w:ins>
      <w:ins w:id="48" w:author="CMCC" w:date="2023-04-10T16:16:23Z">
        <w:r>
          <w:rPr/>
          <w:t xml:space="preserve"> to derive the correct PCC rules and apply QoS policies for data flows that are part of a specific multi-modal application</w:t>
        </w:r>
      </w:ins>
      <w:ins w:id="49" w:author="CMCC" w:date="2023-04-10T16:31:05Z">
        <w:r>
          <w:rPr>
            <w:rFonts w:hint="eastAsia"/>
            <w:lang w:val="en-US" w:eastAsia="zh-CN"/>
          </w:rPr>
          <w:t xml:space="preserve"> as d</w:t>
        </w:r>
      </w:ins>
      <w:ins w:id="50" w:author="CMCC" w:date="2023-04-10T16:31:06Z">
        <w:r>
          <w:rPr>
            <w:rFonts w:hint="eastAsia"/>
            <w:lang w:val="en-US" w:eastAsia="zh-CN"/>
          </w:rPr>
          <w:t>esc</w:t>
        </w:r>
      </w:ins>
      <w:ins w:id="51" w:author="CMCC" w:date="2023-04-10T16:31:07Z">
        <w:r>
          <w:rPr>
            <w:rFonts w:hint="eastAsia"/>
            <w:lang w:val="en-US" w:eastAsia="zh-CN"/>
          </w:rPr>
          <w:t xml:space="preserve">ribed </w:t>
        </w:r>
      </w:ins>
      <w:ins w:id="52" w:author="CMCC" w:date="2023-04-10T16:31:08Z">
        <w:r>
          <w:rPr>
            <w:rFonts w:hint="eastAsia"/>
            <w:lang w:val="en-US" w:eastAsia="zh-CN"/>
          </w:rPr>
          <w:t xml:space="preserve">in </w:t>
        </w:r>
      </w:ins>
      <w:ins w:id="53" w:author="CMCC" w:date="2023-04-10T16:31:13Z">
        <w:r>
          <w:rPr/>
          <w:t>clause</w:t>
        </w:r>
      </w:ins>
      <w:ins w:id="54" w:author="CMCC" w:date="2023-04-08T16:46:09Z">
        <w:r>
          <w:rPr/>
          <w:t> </w:t>
        </w:r>
      </w:ins>
      <w:ins w:id="55" w:author="CMCC" w:date="2023-04-10T16:31:09Z">
        <w:r>
          <w:rPr/>
          <w:t>4.1.4.2.1</w:t>
        </w:r>
      </w:ins>
      <w:ins w:id="56" w:author="CMCC" w:date="2023-04-10T16:31:15Z">
        <w:r>
          <w:rPr>
            <w:rFonts w:hint="eastAsia"/>
            <w:lang w:val="en-US" w:eastAsia="zh-CN"/>
          </w:rPr>
          <w:t>.</w:t>
        </w:r>
      </w:ins>
    </w:p>
    <w:p>
      <w:pPr>
        <w:pStyle w:val="122"/>
        <w:rPr>
          <w:rFonts w:hint="eastAsia" w:eastAsia="宋体"/>
          <w:lang w:eastAsia="zh-CN"/>
        </w:rPr>
      </w:pPr>
      <w:ins w:id="57" w:author="CMCC" w:date="2023-04-08T16:46:09Z">
        <w:r>
          <w:rPr>
            <w:highlight w:val="none"/>
            <w:lang w:eastAsia="zh-CN"/>
          </w:rPr>
          <w:t>-</w:t>
        </w:r>
      </w:ins>
      <w:ins w:id="58" w:author="CMCC" w:date="2023-04-08T16:46:09Z">
        <w:r>
          <w:rPr>
            <w:highlight w:val="none"/>
            <w:lang w:eastAsia="zh-CN"/>
          </w:rPr>
          <w:tab/>
        </w:r>
      </w:ins>
      <w:ins w:id="59" w:author="CMCC" w:date="2023-04-10T16:19:17Z">
        <w:r>
          <w:rPr>
            <w:rFonts w:hint="eastAsia"/>
            <w:highlight w:val="none"/>
            <w:lang w:val="en-US" w:eastAsia="zh-CN"/>
          </w:rPr>
          <w:t xml:space="preserve">use </w:t>
        </w:r>
      </w:ins>
      <w:ins w:id="60" w:author="CMCC" w:date="2023-04-08T16:46:09Z">
        <w:r>
          <w:rPr>
            <w:highlight w:val="none"/>
            <w:lang w:eastAsia="zh-CN"/>
          </w:rPr>
          <w:t xml:space="preserve">the </w:t>
        </w:r>
      </w:ins>
      <w:ins w:id="61" w:author="CMCC" w:date="2023-04-08T16:46:09Z">
        <w:r>
          <w:rPr>
            <w:highlight w:val="none"/>
          </w:rPr>
          <w:t>QoS monitoring requirement</w:t>
        </w:r>
      </w:ins>
      <w:ins w:id="62" w:author="CMCC" w:date="2023-04-08T16:46:09Z">
        <w:r>
          <w:rPr>
            <w:highlight w:val="none"/>
            <w:lang w:eastAsia="zh-CN"/>
          </w:rPr>
          <w:t xml:space="preserve"> received from the </w:t>
        </w:r>
      </w:ins>
      <w:ins w:id="63" w:author="CMCC" w:date="2023-04-08T16:46:09Z">
        <w:r>
          <w:rPr>
            <w:rFonts w:hint="eastAsia"/>
            <w:highlight w:val="none"/>
            <w:lang w:val="en-US" w:eastAsia="zh-CN"/>
          </w:rPr>
          <w:t xml:space="preserve">AF </w:t>
        </w:r>
      </w:ins>
      <w:ins w:id="64" w:author="CMCC" w:date="2023-04-08T16:46:09Z">
        <w:r>
          <w:rPr>
            <w:highlight w:val="none"/>
          </w:rPr>
          <w:t xml:space="preserve">(either directly or via NEF) </w:t>
        </w:r>
      </w:ins>
      <w:ins w:id="65" w:author="CMCC" w:date="2023-04-10T16:19:46Z">
        <w:r>
          <w:rPr>
            <w:rFonts w:hint="eastAsia"/>
            <w:highlight w:val="none"/>
            <w:lang w:val="en-US" w:eastAsia="zh-CN"/>
          </w:rPr>
          <w:t xml:space="preserve">to </w:t>
        </w:r>
      </w:ins>
      <w:ins w:id="66" w:author="CMCC" w:date="2023-04-10T16:17:31Z">
        <w:r>
          <w:rPr/>
          <w:t xml:space="preserve">generate the authorized QoS Monitoring policy </w:t>
        </w:r>
      </w:ins>
      <w:ins w:id="67" w:author="CMCC" w:date="2023-04-10T16:17:59Z">
        <w:r>
          <w:rPr/>
          <w:t xml:space="preserve">for </w:t>
        </w:r>
      </w:ins>
      <w:ins w:id="68" w:author="CMCC" w:date="2023-04-10T16:20:08Z">
        <w:r>
          <w:rPr/>
          <w:t>multi-modal</w:t>
        </w:r>
      </w:ins>
      <w:ins w:id="69" w:author="CMCC" w:date="2023-04-10T16:20:08Z">
        <w:r>
          <w:rPr>
            <w:rFonts w:hint="eastAsia"/>
            <w:lang w:val="en-US" w:eastAsia="zh-CN"/>
          </w:rPr>
          <w:t xml:space="preserve"> </w:t>
        </w:r>
      </w:ins>
      <w:ins w:id="70" w:author="CMCC" w:date="2023-04-10T16:17:59Z">
        <w:r>
          <w:rPr/>
          <w:t xml:space="preserve">data flows </w:t>
        </w:r>
      </w:ins>
      <w:ins w:id="71" w:author="CMCC" w:date="2023-04-10T16:25:28Z">
        <w:r>
          <w:rPr>
            <w:rFonts w:hint="eastAsia"/>
            <w:lang w:val="en-US" w:eastAsia="zh-CN"/>
          </w:rPr>
          <w:t>i</w:t>
        </w:r>
      </w:ins>
      <w:ins w:id="72" w:author="CMCC" w:date="2023-04-10T16:25:29Z">
        <w:r>
          <w:rPr>
            <w:rFonts w:hint="eastAsia"/>
            <w:lang w:val="en-US" w:eastAsia="zh-CN"/>
          </w:rPr>
          <w:t xml:space="preserve">n order </w:t>
        </w:r>
      </w:ins>
      <w:ins w:id="73" w:author="CMCC" w:date="2023-04-10T16:25:30Z">
        <w:r>
          <w:rPr>
            <w:rFonts w:hint="eastAsia"/>
            <w:lang w:val="en-US" w:eastAsia="zh-CN"/>
          </w:rPr>
          <w:t>t</w:t>
        </w:r>
      </w:ins>
      <w:ins w:id="74" w:author="CMCC" w:date="2023-04-10T16:18:12Z">
        <w:r>
          <w:rPr/>
          <w:t>o start the monitoring of the packet delay</w:t>
        </w:r>
      </w:ins>
      <w:ins w:id="75" w:author="CMCC" w:date="2023-04-10T16:21:16Z">
        <w:r>
          <w:rPr>
            <w:rFonts w:hint="eastAsia"/>
            <w:lang w:val="en-US" w:eastAsia="zh-CN"/>
          </w:rPr>
          <w:t xml:space="preserve"> </w:t>
        </w:r>
      </w:ins>
      <w:ins w:id="76" w:author="CMCC" w:date="2023-04-10T16:21:17Z">
        <w:r>
          <w:rPr/>
          <w:t>with in a certain period</w:t>
        </w:r>
      </w:ins>
      <w:ins w:id="77" w:author="CMCC" w:date="2023-04-10T16:31:19Z">
        <w:r>
          <w:rPr>
            <w:rFonts w:hint="eastAsia"/>
            <w:lang w:val="en-US" w:eastAsia="zh-CN"/>
          </w:rPr>
          <w:t>,</w:t>
        </w:r>
      </w:ins>
      <w:ins w:id="78" w:author="CMCC" w:date="2023-04-10T16:31:22Z">
        <w:r>
          <w:rPr>
            <w:rFonts w:hint="eastAsia"/>
            <w:lang w:val="en-US" w:eastAsia="zh-CN"/>
          </w:rPr>
          <w:t xml:space="preserve"> </w:t>
        </w:r>
      </w:ins>
      <w:ins w:id="79" w:author="CMCC" w:date="2023-04-10T16:31:19Z">
        <w:r>
          <w:rPr>
            <w:rFonts w:hint="eastAsia"/>
            <w:lang w:val="en-US" w:eastAsia="zh-CN"/>
          </w:rPr>
          <w:t xml:space="preserve">as described in </w:t>
        </w:r>
      </w:ins>
      <w:ins w:id="80" w:author="CMCC" w:date="2023-04-10T16:31:19Z">
        <w:r>
          <w:rPr/>
          <w:t>clause</w:t>
        </w:r>
      </w:ins>
      <w:ins w:id="81" w:author="CMCC" w:date="2023-04-08T16:46:09Z">
        <w:r>
          <w:rPr/>
          <w:t> </w:t>
        </w:r>
      </w:ins>
      <w:ins w:id="82" w:author="CMCC" w:date="2023-04-10T16:31:19Z">
        <w:r>
          <w:rPr/>
          <w:t>4.</w:t>
        </w:r>
      </w:ins>
      <w:ins w:id="83" w:author="CMCC" w:date="2023-04-10T16:31:43Z">
        <w:r>
          <w:rPr>
            <w:rFonts w:hint="eastAsia"/>
            <w:lang w:val="en-US" w:eastAsia="zh-CN"/>
          </w:rPr>
          <w:t>2</w:t>
        </w:r>
      </w:ins>
      <w:ins w:id="84" w:author="CMCC" w:date="2023-04-10T16:31:19Z">
        <w:r>
          <w:rPr/>
          <w:t>.</w:t>
        </w:r>
      </w:ins>
      <w:ins w:id="85" w:author="CMCC" w:date="2023-04-10T16:31:44Z">
        <w:r>
          <w:rPr>
            <w:rFonts w:hint="eastAsia"/>
            <w:lang w:val="en-US" w:eastAsia="zh-CN"/>
          </w:rPr>
          <w:t>3</w:t>
        </w:r>
      </w:ins>
      <w:ins w:id="86" w:author="CMCC" w:date="2023-04-10T16:31:19Z">
        <w:r>
          <w:rPr/>
          <w:t>.2</w:t>
        </w:r>
      </w:ins>
      <w:ins w:id="87" w:author="CMCC" w:date="2023-04-10T16:31:47Z">
        <w:r>
          <w:rPr>
            <w:rFonts w:hint="eastAsia"/>
            <w:lang w:val="en-US" w:eastAsia="zh-CN"/>
          </w:rPr>
          <w:t>5</w:t>
        </w:r>
      </w:ins>
      <w:ins w:id="88" w:author="CMCC" w:date="2023-04-10T16:31:19Z">
        <w:r>
          <w:rPr>
            <w:rFonts w:hint="eastAsia"/>
            <w:lang w:val="en-US" w:eastAsia="zh-CN"/>
          </w:rPr>
          <w:t>.</w:t>
        </w:r>
      </w:ins>
    </w:p>
    <w:p>
      <w:pPr>
        <w:pStyle w:val="111"/>
      </w:pPr>
    </w:p>
    <w:p>
      <w:pPr>
        <w:pStyle w:val="111"/>
      </w:pPr>
    </w:p>
    <w:bookmarkEnd w:id="27"/>
    <w:bookmarkEnd w:id="28"/>
    <w:bookmarkEnd w:id="29"/>
    <w:bookmarkEnd w:id="30"/>
    <w:bookmarkEnd w:id="31"/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00"/>
        <w:jc w:val="center"/>
        <w:outlineLvl w:val="0"/>
        <w:rPr>
          <w:rFonts w:ascii="Arial" w:hAnsi="Arial" w:cs="Arial" w:eastAsiaTheme="minorEastAsia"/>
          <w:color w:val="FF0000"/>
          <w:sz w:val="28"/>
          <w:szCs w:val="28"/>
          <w:lang w:val="en-US" w:eastAsia="zh-CN"/>
        </w:rPr>
      </w:pPr>
      <w:r>
        <w:rPr>
          <w:rFonts w:ascii="Arial" w:hAnsi="Arial" w:cs="Arial" w:eastAsiaTheme="minorEastAsia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 w:eastAsiaTheme="minorEastAsia"/>
          <w:color w:val="FF0000"/>
          <w:sz w:val="28"/>
          <w:szCs w:val="28"/>
          <w:lang w:val="en-US" w:eastAsia="zh-CN"/>
        </w:rPr>
        <w:t xml:space="preserve">End of changes </w:t>
      </w:r>
      <w:r>
        <w:rPr>
          <w:rFonts w:ascii="Arial" w:hAnsi="Arial" w:cs="Arial" w:eastAsiaTheme="minorEastAsia"/>
          <w:color w:val="FF0000"/>
          <w:sz w:val="28"/>
          <w:szCs w:val="28"/>
          <w:lang w:val="en-US"/>
        </w:rPr>
        <w:t>* * * *</w:t>
      </w:r>
    </w:p>
    <w:sectPr>
      <w:headerReference r:id="rId12" w:type="first"/>
      <w:headerReference r:id="rId10" w:type="default"/>
      <w:headerReference r:id="rId11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  <w:tabs>
        <w:tab w:val="right" w:pos="9639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9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53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6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>
    <w:nsid w:val="29F978E9"/>
    <w:multiLevelType w:val="multilevel"/>
    <w:tmpl w:val="29F978E9"/>
    <w:lvl w:ilvl="0" w:tentative="0">
      <w:start w:val="1"/>
      <w:numFmt w:val="bullet"/>
      <w:pStyle w:val="174"/>
      <w:lvlText w:val=""/>
      <w:lvlJc w:val="left"/>
      <w:pPr>
        <w:tabs>
          <w:tab w:val="left" w:pos="737"/>
        </w:tabs>
        <w:ind w:left="737" w:hanging="453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MCC">
    <w15:presenceInfo w15:providerId="None" w15:userId="CMCC"/>
  </w15:person>
  <w15:person w15:author="CMCC2">
    <w15:presenceInfo w15:providerId="None" w15:userId="CMC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9"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trackRevisions w:val="1"/>
  <w:documentProtection w:enforcement="0"/>
  <w:defaultTabStop w:val="284"/>
  <w:hyphenationZone w:val="425"/>
  <w:doNotHyphenateCaps/>
  <w:displayHorizontalDrawingGridEvery w:val="0"/>
  <w:displayVerticalDrawingGridEvery w:val="2"/>
  <w:doNotUseMarginsForDrawingGridOrigin w:val="1"/>
  <w:drawingGridHorizontalOrigin w:val="1800"/>
  <w:drawingGridVerticalOrigin w:val="1440"/>
  <w:doNotShadeFormData w:val="1"/>
  <w:characterSpacingControl w:val="doNotCompress"/>
  <w:footnotePr>
    <w:numRestart w:val="eachSect"/>
    <w:footnote w:id="0"/>
    <w:footnote w:id="1"/>
  </w:footnotePr>
  <w:compat>
    <w:balanceSingleByteDoubleByteWidth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2E4A"/>
    <w:rsid w:val="00032FD4"/>
    <w:rsid w:val="00056343"/>
    <w:rsid w:val="000A6394"/>
    <w:rsid w:val="000B7FED"/>
    <w:rsid w:val="000C038A"/>
    <w:rsid w:val="000C6598"/>
    <w:rsid w:val="000D44B3"/>
    <w:rsid w:val="000F0062"/>
    <w:rsid w:val="00105FB4"/>
    <w:rsid w:val="00127EB0"/>
    <w:rsid w:val="00145D43"/>
    <w:rsid w:val="00192C46"/>
    <w:rsid w:val="001A08B3"/>
    <w:rsid w:val="001A7B60"/>
    <w:rsid w:val="001B52F0"/>
    <w:rsid w:val="001B7A65"/>
    <w:rsid w:val="001E41F3"/>
    <w:rsid w:val="00230D4D"/>
    <w:rsid w:val="0026004D"/>
    <w:rsid w:val="002640DD"/>
    <w:rsid w:val="00275D12"/>
    <w:rsid w:val="00284FEB"/>
    <w:rsid w:val="002860C4"/>
    <w:rsid w:val="00294E8F"/>
    <w:rsid w:val="002A4CC5"/>
    <w:rsid w:val="002B5741"/>
    <w:rsid w:val="002E472E"/>
    <w:rsid w:val="00305409"/>
    <w:rsid w:val="00350943"/>
    <w:rsid w:val="00352191"/>
    <w:rsid w:val="003609EF"/>
    <w:rsid w:val="0036231A"/>
    <w:rsid w:val="00374DD4"/>
    <w:rsid w:val="0038501C"/>
    <w:rsid w:val="003A5A55"/>
    <w:rsid w:val="003B6635"/>
    <w:rsid w:val="003E1A36"/>
    <w:rsid w:val="003E29CC"/>
    <w:rsid w:val="003F5966"/>
    <w:rsid w:val="00400D6E"/>
    <w:rsid w:val="00410371"/>
    <w:rsid w:val="00422A2D"/>
    <w:rsid w:val="004242F1"/>
    <w:rsid w:val="00440B40"/>
    <w:rsid w:val="00453FC3"/>
    <w:rsid w:val="00493C65"/>
    <w:rsid w:val="004B75B7"/>
    <w:rsid w:val="004B764F"/>
    <w:rsid w:val="004D390F"/>
    <w:rsid w:val="00510D7D"/>
    <w:rsid w:val="005141D9"/>
    <w:rsid w:val="0051580D"/>
    <w:rsid w:val="00547111"/>
    <w:rsid w:val="00567034"/>
    <w:rsid w:val="00577345"/>
    <w:rsid w:val="00581DCE"/>
    <w:rsid w:val="00592D74"/>
    <w:rsid w:val="00594F59"/>
    <w:rsid w:val="005D21F7"/>
    <w:rsid w:val="005E2C44"/>
    <w:rsid w:val="005F03F9"/>
    <w:rsid w:val="00621188"/>
    <w:rsid w:val="006257ED"/>
    <w:rsid w:val="00653DE4"/>
    <w:rsid w:val="00665C47"/>
    <w:rsid w:val="00695808"/>
    <w:rsid w:val="006B46FB"/>
    <w:rsid w:val="006D4668"/>
    <w:rsid w:val="006E21FB"/>
    <w:rsid w:val="006F73B1"/>
    <w:rsid w:val="007044F8"/>
    <w:rsid w:val="007368EB"/>
    <w:rsid w:val="00792342"/>
    <w:rsid w:val="0079632A"/>
    <w:rsid w:val="007977A8"/>
    <w:rsid w:val="007A18E6"/>
    <w:rsid w:val="007B512A"/>
    <w:rsid w:val="007C2097"/>
    <w:rsid w:val="007D6A07"/>
    <w:rsid w:val="007F7259"/>
    <w:rsid w:val="008040A8"/>
    <w:rsid w:val="008279FA"/>
    <w:rsid w:val="008626E7"/>
    <w:rsid w:val="008701FA"/>
    <w:rsid w:val="00870EE7"/>
    <w:rsid w:val="00872238"/>
    <w:rsid w:val="00881970"/>
    <w:rsid w:val="008863B9"/>
    <w:rsid w:val="008A45A6"/>
    <w:rsid w:val="008A5BBB"/>
    <w:rsid w:val="008A7168"/>
    <w:rsid w:val="008D3CCC"/>
    <w:rsid w:val="008F3789"/>
    <w:rsid w:val="008F686C"/>
    <w:rsid w:val="009148DE"/>
    <w:rsid w:val="00941E30"/>
    <w:rsid w:val="009777D9"/>
    <w:rsid w:val="00991B88"/>
    <w:rsid w:val="009A288B"/>
    <w:rsid w:val="009A5753"/>
    <w:rsid w:val="009A579D"/>
    <w:rsid w:val="009D77B6"/>
    <w:rsid w:val="009E3297"/>
    <w:rsid w:val="009E7C19"/>
    <w:rsid w:val="009F734F"/>
    <w:rsid w:val="00A01D8B"/>
    <w:rsid w:val="00A246B6"/>
    <w:rsid w:val="00A47E70"/>
    <w:rsid w:val="00A50CF0"/>
    <w:rsid w:val="00A7671C"/>
    <w:rsid w:val="00AA2CBC"/>
    <w:rsid w:val="00AC5820"/>
    <w:rsid w:val="00AD1CD8"/>
    <w:rsid w:val="00AE29CE"/>
    <w:rsid w:val="00B07FD1"/>
    <w:rsid w:val="00B15029"/>
    <w:rsid w:val="00B223B4"/>
    <w:rsid w:val="00B258BB"/>
    <w:rsid w:val="00B50043"/>
    <w:rsid w:val="00B67B97"/>
    <w:rsid w:val="00B92CC0"/>
    <w:rsid w:val="00B9672F"/>
    <w:rsid w:val="00B968C8"/>
    <w:rsid w:val="00BA3EC5"/>
    <w:rsid w:val="00BA51D9"/>
    <w:rsid w:val="00BB5DFC"/>
    <w:rsid w:val="00BD279D"/>
    <w:rsid w:val="00BD283F"/>
    <w:rsid w:val="00BD6BB8"/>
    <w:rsid w:val="00C0772F"/>
    <w:rsid w:val="00C2373F"/>
    <w:rsid w:val="00C353F8"/>
    <w:rsid w:val="00C37D5B"/>
    <w:rsid w:val="00C44A0C"/>
    <w:rsid w:val="00C4668B"/>
    <w:rsid w:val="00C51DBF"/>
    <w:rsid w:val="00C61B7D"/>
    <w:rsid w:val="00C66BA2"/>
    <w:rsid w:val="00C870F6"/>
    <w:rsid w:val="00C95985"/>
    <w:rsid w:val="00C95BE6"/>
    <w:rsid w:val="00CC5026"/>
    <w:rsid w:val="00CC68D0"/>
    <w:rsid w:val="00D03F9A"/>
    <w:rsid w:val="00D06D51"/>
    <w:rsid w:val="00D24991"/>
    <w:rsid w:val="00D441AB"/>
    <w:rsid w:val="00D50255"/>
    <w:rsid w:val="00D66520"/>
    <w:rsid w:val="00D84AE9"/>
    <w:rsid w:val="00DC5FE1"/>
    <w:rsid w:val="00DE1748"/>
    <w:rsid w:val="00DE34CF"/>
    <w:rsid w:val="00E13E1C"/>
    <w:rsid w:val="00E13F3D"/>
    <w:rsid w:val="00E23620"/>
    <w:rsid w:val="00E30740"/>
    <w:rsid w:val="00E34898"/>
    <w:rsid w:val="00E410B8"/>
    <w:rsid w:val="00E41BE9"/>
    <w:rsid w:val="00E86B23"/>
    <w:rsid w:val="00EB09B7"/>
    <w:rsid w:val="00EE7D7C"/>
    <w:rsid w:val="00F175DC"/>
    <w:rsid w:val="00F25D98"/>
    <w:rsid w:val="00F300FB"/>
    <w:rsid w:val="00F64426"/>
    <w:rsid w:val="00FA4220"/>
    <w:rsid w:val="00FB6386"/>
    <w:rsid w:val="00FC2308"/>
    <w:rsid w:val="00FD5F05"/>
    <w:rsid w:val="00FF0184"/>
    <w:rsid w:val="01095896"/>
    <w:rsid w:val="01117B10"/>
    <w:rsid w:val="012B4332"/>
    <w:rsid w:val="01526E41"/>
    <w:rsid w:val="015844C6"/>
    <w:rsid w:val="01673834"/>
    <w:rsid w:val="01894521"/>
    <w:rsid w:val="01AD0A58"/>
    <w:rsid w:val="01B43DA4"/>
    <w:rsid w:val="01C072D8"/>
    <w:rsid w:val="01CF45C2"/>
    <w:rsid w:val="01DE4ED8"/>
    <w:rsid w:val="01DF6A31"/>
    <w:rsid w:val="01E363C9"/>
    <w:rsid w:val="020B4375"/>
    <w:rsid w:val="020F6FFA"/>
    <w:rsid w:val="02631142"/>
    <w:rsid w:val="0280532B"/>
    <w:rsid w:val="02827E3E"/>
    <w:rsid w:val="0283100C"/>
    <w:rsid w:val="02C34BD1"/>
    <w:rsid w:val="02E11757"/>
    <w:rsid w:val="02E20831"/>
    <w:rsid w:val="02F157E5"/>
    <w:rsid w:val="02F41597"/>
    <w:rsid w:val="030C22EB"/>
    <w:rsid w:val="03255A7C"/>
    <w:rsid w:val="03574DC9"/>
    <w:rsid w:val="036F2501"/>
    <w:rsid w:val="037337AC"/>
    <w:rsid w:val="03737016"/>
    <w:rsid w:val="0381663C"/>
    <w:rsid w:val="03850030"/>
    <w:rsid w:val="038F72AD"/>
    <w:rsid w:val="03931CB0"/>
    <w:rsid w:val="03A46CE6"/>
    <w:rsid w:val="03AC2D20"/>
    <w:rsid w:val="03B5181C"/>
    <w:rsid w:val="03B83F58"/>
    <w:rsid w:val="03CB5BE5"/>
    <w:rsid w:val="03F20B37"/>
    <w:rsid w:val="040340FA"/>
    <w:rsid w:val="0404397A"/>
    <w:rsid w:val="040C400D"/>
    <w:rsid w:val="045A65C1"/>
    <w:rsid w:val="04600B0A"/>
    <w:rsid w:val="04816FF5"/>
    <w:rsid w:val="04892306"/>
    <w:rsid w:val="04A078B0"/>
    <w:rsid w:val="04AA43D2"/>
    <w:rsid w:val="04D35BFF"/>
    <w:rsid w:val="04D65DCA"/>
    <w:rsid w:val="04EB527D"/>
    <w:rsid w:val="05196B94"/>
    <w:rsid w:val="051F48CE"/>
    <w:rsid w:val="05506582"/>
    <w:rsid w:val="056F7F98"/>
    <w:rsid w:val="057637C0"/>
    <w:rsid w:val="05776349"/>
    <w:rsid w:val="057D7FD4"/>
    <w:rsid w:val="057F2A28"/>
    <w:rsid w:val="05966EC8"/>
    <w:rsid w:val="05AC2281"/>
    <w:rsid w:val="05AC2573"/>
    <w:rsid w:val="05AE7985"/>
    <w:rsid w:val="05CC7F54"/>
    <w:rsid w:val="05F05AAB"/>
    <w:rsid w:val="060B3379"/>
    <w:rsid w:val="06134E18"/>
    <w:rsid w:val="0615490B"/>
    <w:rsid w:val="0618046A"/>
    <w:rsid w:val="06187500"/>
    <w:rsid w:val="06280614"/>
    <w:rsid w:val="06317BF7"/>
    <w:rsid w:val="065E47C9"/>
    <w:rsid w:val="06602B58"/>
    <w:rsid w:val="068B3207"/>
    <w:rsid w:val="070121F5"/>
    <w:rsid w:val="070E57DC"/>
    <w:rsid w:val="075334F6"/>
    <w:rsid w:val="07564480"/>
    <w:rsid w:val="076A2E49"/>
    <w:rsid w:val="078901EB"/>
    <w:rsid w:val="07F7355D"/>
    <w:rsid w:val="07FE54ED"/>
    <w:rsid w:val="08112717"/>
    <w:rsid w:val="0811671E"/>
    <w:rsid w:val="082D7BDD"/>
    <w:rsid w:val="08345125"/>
    <w:rsid w:val="083D790F"/>
    <w:rsid w:val="083F56B2"/>
    <w:rsid w:val="08407AEB"/>
    <w:rsid w:val="0849193D"/>
    <w:rsid w:val="08604D1B"/>
    <w:rsid w:val="086D3231"/>
    <w:rsid w:val="089531A0"/>
    <w:rsid w:val="08BA6588"/>
    <w:rsid w:val="08BB4EC9"/>
    <w:rsid w:val="08CC20FC"/>
    <w:rsid w:val="08E14E33"/>
    <w:rsid w:val="0906149F"/>
    <w:rsid w:val="09087292"/>
    <w:rsid w:val="093B5002"/>
    <w:rsid w:val="0945575F"/>
    <w:rsid w:val="09486982"/>
    <w:rsid w:val="096A7D4B"/>
    <w:rsid w:val="096D18D0"/>
    <w:rsid w:val="097F7733"/>
    <w:rsid w:val="0989275B"/>
    <w:rsid w:val="09990A43"/>
    <w:rsid w:val="09995BFB"/>
    <w:rsid w:val="09CE34D8"/>
    <w:rsid w:val="09FF09A8"/>
    <w:rsid w:val="0A0C748F"/>
    <w:rsid w:val="0A0F282E"/>
    <w:rsid w:val="0A1A6660"/>
    <w:rsid w:val="0A1E5E90"/>
    <w:rsid w:val="0A205B73"/>
    <w:rsid w:val="0A25484F"/>
    <w:rsid w:val="0A2F6045"/>
    <w:rsid w:val="0A31227D"/>
    <w:rsid w:val="0A343BB6"/>
    <w:rsid w:val="0A5D5E4D"/>
    <w:rsid w:val="0A7754B4"/>
    <w:rsid w:val="0A7C098B"/>
    <w:rsid w:val="0A7C7F08"/>
    <w:rsid w:val="0A7E39F5"/>
    <w:rsid w:val="0A7F25F7"/>
    <w:rsid w:val="0A902F7E"/>
    <w:rsid w:val="0A9D5F38"/>
    <w:rsid w:val="0A9D7024"/>
    <w:rsid w:val="0A9F093C"/>
    <w:rsid w:val="0ABA77A9"/>
    <w:rsid w:val="0AC13762"/>
    <w:rsid w:val="0AEB10C1"/>
    <w:rsid w:val="0AF270DD"/>
    <w:rsid w:val="0AF64963"/>
    <w:rsid w:val="0B03475F"/>
    <w:rsid w:val="0B223029"/>
    <w:rsid w:val="0B25231A"/>
    <w:rsid w:val="0B537ED7"/>
    <w:rsid w:val="0BAC0B44"/>
    <w:rsid w:val="0BAD5426"/>
    <w:rsid w:val="0BC533C9"/>
    <w:rsid w:val="0BCC46F4"/>
    <w:rsid w:val="0BFC33F9"/>
    <w:rsid w:val="0C075E58"/>
    <w:rsid w:val="0C0C287B"/>
    <w:rsid w:val="0C0D6CFF"/>
    <w:rsid w:val="0C0E0165"/>
    <w:rsid w:val="0C1F46D9"/>
    <w:rsid w:val="0C3B45B0"/>
    <w:rsid w:val="0C5112F5"/>
    <w:rsid w:val="0C53092D"/>
    <w:rsid w:val="0C96125C"/>
    <w:rsid w:val="0CA37EC8"/>
    <w:rsid w:val="0CB27B7C"/>
    <w:rsid w:val="0CD563BE"/>
    <w:rsid w:val="0CD97639"/>
    <w:rsid w:val="0CEC0B4D"/>
    <w:rsid w:val="0CEF7A24"/>
    <w:rsid w:val="0D3355C7"/>
    <w:rsid w:val="0D49224B"/>
    <w:rsid w:val="0D5448A5"/>
    <w:rsid w:val="0D6C5809"/>
    <w:rsid w:val="0D734FE3"/>
    <w:rsid w:val="0D783D36"/>
    <w:rsid w:val="0D846861"/>
    <w:rsid w:val="0D891646"/>
    <w:rsid w:val="0D895AD1"/>
    <w:rsid w:val="0D8961D1"/>
    <w:rsid w:val="0D995B02"/>
    <w:rsid w:val="0DB520E9"/>
    <w:rsid w:val="0DBE3689"/>
    <w:rsid w:val="0DC03274"/>
    <w:rsid w:val="0DCF706F"/>
    <w:rsid w:val="0DDE47FB"/>
    <w:rsid w:val="0DE97630"/>
    <w:rsid w:val="0E167CFC"/>
    <w:rsid w:val="0E1B057C"/>
    <w:rsid w:val="0E380A30"/>
    <w:rsid w:val="0E476312"/>
    <w:rsid w:val="0E4F558A"/>
    <w:rsid w:val="0E5E6B1E"/>
    <w:rsid w:val="0E6E4CF2"/>
    <w:rsid w:val="0E771390"/>
    <w:rsid w:val="0E791B29"/>
    <w:rsid w:val="0E8000E8"/>
    <w:rsid w:val="0E873141"/>
    <w:rsid w:val="0E936570"/>
    <w:rsid w:val="0EA57A3D"/>
    <w:rsid w:val="0EAF7153"/>
    <w:rsid w:val="0EB47DB0"/>
    <w:rsid w:val="0EB9478D"/>
    <w:rsid w:val="0EDB365E"/>
    <w:rsid w:val="0EF86EE6"/>
    <w:rsid w:val="0F00083E"/>
    <w:rsid w:val="0F020D0A"/>
    <w:rsid w:val="0F2219C9"/>
    <w:rsid w:val="0F270A96"/>
    <w:rsid w:val="0F2E6653"/>
    <w:rsid w:val="0F3D2DD4"/>
    <w:rsid w:val="0F445A08"/>
    <w:rsid w:val="0F532AAF"/>
    <w:rsid w:val="0F66054E"/>
    <w:rsid w:val="0F6A340D"/>
    <w:rsid w:val="0F6A46F7"/>
    <w:rsid w:val="0F8C0231"/>
    <w:rsid w:val="0F9B0C6C"/>
    <w:rsid w:val="0F9B680C"/>
    <w:rsid w:val="0FB37665"/>
    <w:rsid w:val="0FB86E73"/>
    <w:rsid w:val="0FBC1D59"/>
    <w:rsid w:val="0FD15B85"/>
    <w:rsid w:val="0FD76249"/>
    <w:rsid w:val="0FEA0FAF"/>
    <w:rsid w:val="0FF82487"/>
    <w:rsid w:val="101370EC"/>
    <w:rsid w:val="10160DBB"/>
    <w:rsid w:val="105150B0"/>
    <w:rsid w:val="10B7189F"/>
    <w:rsid w:val="10DB7689"/>
    <w:rsid w:val="10E369A6"/>
    <w:rsid w:val="10E83E4A"/>
    <w:rsid w:val="1101410C"/>
    <w:rsid w:val="111339B7"/>
    <w:rsid w:val="111E6ACD"/>
    <w:rsid w:val="11426CBE"/>
    <w:rsid w:val="114B35D5"/>
    <w:rsid w:val="11521019"/>
    <w:rsid w:val="119774E0"/>
    <w:rsid w:val="119B572B"/>
    <w:rsid w:val="11B2466E"/>
    <w:rsid w:val="11B63292"/>
    <w:rsid w:val="11D545A5"/>
    <w:rsid w:val="11D625F8"/>
    <w:rsid w:val="11DA5366"/>
    <w:rsid w:val="11DD5FB6"/>
    <w:rsid w:val="11E94538"/>
    <w:rsid w:val="121C7D94"/>
    <w:rsid w:val="12384D1F"/>
    <w:rsid w:val="12541945"/>
    <w:rsid w:val="129C5248"/>
    <w:rsid w:val="129E0788"/>
    <w:rsid w:val="12B1034E"/>
    <w:rsid w:val="12BB6DB6"/>
    <w:rsid w:val="12C547F3"/>
    <w:rsid w:val="12DA2480"/>
    <w:rsid w:val="12EF0F95"/>
    <w:rsid w:val="13125C88"/>
    <w:rsid w:val="13603D30"/>
    <w:rsid w:val="1386753E"/>
    <w:rsid w:val="139166A0"/>
    <w:rsid w:val="13982F48"/>
    <w:rsid w:val="13A327B8"/>
    <w:rsid w:val="13AE6D50"/>
    <w:rsid w:val="13B218A1"/>
    <w:rsid w:val="13BB190A"/>
    <w:rsid w:val="13D73000"/>
    <w:rsid w:val="13ED2F56"/>
    <w:rsid w:val="14192FC1"/>
    <w:rsid w:val="14303316"/>
    <w:rsid w:val="14763439"/>
    <w:rsid w:val="14840ADF"/>
    <w:rsid w:val="149218EB"/>
    <w:rsid w:val="14E97B28"/>
    <w:rsid w:val="15060FFF"/>
    <w:rsid w:val="153E0F1A"/>
    <w:rsid w:val="154D47C3"/>
    <w:rsid w:val="156D3457"/>
    <w:rsid w:val="15916751"/>
    <w:rsid w:val="15A46490"/>
    <w:rsid w:val="15B472BA"/>
    <w:rsid w:val="15C3381C"/>
    <w:rsid w:val="15D63D09"/>
    <w:rsid w:val="15ED6B8A"/>
    <w:rsid w:val="15F0641B"/>
    <w:rsid w:val="15FA294A"/>
    <w:rsid w:val="16090C47"/>
    <w:rsid w:val="161130BA"/>
    <w:rsid w:val="161F56C0"/>
    <w:rsid w:val="164F4C91"/>
    <w:rsid w:val="1662671D"/>
    <w:rsid w:val="16700509"/>
    <w:rsid w:val="167A2973"/>
    <w:rsid w:val="169D0B0D"/>
    <w:rsid w:val="16A2564F"/>
    <w:rsid w:val="16A2569E"/>
    <w:rsid w:val="16D5449D"/>
    <w:rsid w:val="16D54882"/>
    <w:rsid w:val="16F93E07"/>
    <w:rsid w:val="170014A5"/>
    <w:rsid w:val="170323E3"/>
    <w:rsid w:val="1712482F"/>
    <w:rsid w:val="172C6163"/>
    <w:rsid w:val="17373D3E"/>
    <w:rsid w:val="174A3EC6"/>
    <w:rsid w:val="175B793F"/>
    <w:rsid w:val="176534CF"/>
    <w:rsid w:val="17835495"/>
    <w:rsid w:val="179052C9"/>
    <w:rsid w:val="179B2360"/>
    <w:rsid w:val="179F548D"/>
    <w:rsid w:val="17A115A2"/>
    <w:rsid w:val="17BC6ECD"/>
    <w:rsid w:val="17E51E9E"/>
    <w:rsid w:val="17F91568"/>
    <w:rsid w:val="17FB36E5"/>
    <w:rsid w:val="18125672"/>
    <w:rsid w:val="18165D16"/>
    <w:rsid w:val="18231B4B"/>
    <w:rsid w:val="18436D64"/>
    <w:rsid w:val="186217E5"/>
    <w:rsid w:val="18704623"/>
    <w:rsid w:val="18731116"/>
    <w:rsid w:val="18B44C18"/>
    <w:rsid w:val="18BD2B62"/>
    <w:rsid w:val="18D21754"/>
    <w:rsid w:val="19147B1B"/>
    <w:rsid w:val="1925776E"/>
    <w:rsid w:val="192D21FF"/>
    <w:rsid w:val="19465AB9"/>
    <w:rsid w:val="19630516"/>
    <w:rsid w:val="198C77AD"/>
    <w:rsid w:val="19C83F42"/>
    <w:rsid w:val="19E7524E"/>
    <w:rsid w:val="19F00887"/>
    <w:rsid w:val="19F037BB"/>
    <w:rsid w:val="1A0711B1"/>
    <w:rsid w:val="1A0860A1"/>
    <w:rsid w:val="1A1B1B4E"/>
    <w:rsid w:val="1A1E1B6C"/>
    <w:rsid w:val="1A1E6F92"/>
    <w:rsid w:val="1A2A3B88"/>
    <w:rsid w:val="1A7248DE"/>
    <w:rsid w:val="1A9114AD"/>
    <w:rsid w:val="1AAD57C1"/>
    <w:rsid w:val="1ABB66FD"/>
    <w:rsid w:val="1AC175C6"/>
    <w:rsid w:val="1ACF4AC9"/>
    <w:rsid w:val="1AD13680"/>
    <w:rsid w:val="1AD32B2F"/>
    <w:rsid w:val="1AD75993"/>
    <w:rsid w:val="1AE717A1"/>
    <w:rsid w:val="1AF217A8"/>
    <w:rsid w:val="1B080373"/>
    <w:rsid w:val="1B155AFB"/>
    <w:rsid w:val="1B192BBF"/>
    <w:rsid w:val="1B4B096B"/>
    <w:rsid w:val="1B6D5DE5"/>
    <w:rsid w:val="1B7810B5"/>
    <w:rsid w:val="1B7E2C3A"/>
    <w:rsid w:val="1B99572A"/>
    <w:rsid w:val="1BA97968"/>
    <w:rsid w:val="1BE15B81"/>
    <w:rsid w:val="1BF369C4"/>
    <w:rsid w:val="1C080446"/>
    <w:rsid w:val="1C235670"/>
    <w:rsid w:val="1C595020"/>
    <w:rsid w:val="1C5A198B"/>
    <w:rsid w:val="1C5D7E90"/>
    <w:rsid w:val="1C6C2BEA"/>
    <w:rsid w:val="1C902669"/>
    <w:rsid w:val="1C906A83"/>
    <w:rsid w:val="1CA911F7"/>
    <w:rsid w:val="1CB043F6"/>
    <w:rsid w:val="1CFB1B01"/>
    <w:rsid w:val="1D463950"/>
    <w:rsid w:val="1D577D81"/>
    <w:rsid w:val="1D7E0BDB"/>
    <w:rsid w:val="1D8B0C71"/>
    <w:rsid w:val="1D927C54"/>
    <w:rsid w:val="1D9F6C15"/>
    <w:rsid w:val="1DED6B19"/>
    <w:rsid w:val="1E01578C"/>
    <w:rsid w:val="1E491F1F"/>
    <w:rsid w:val="1E497227"/>
    <w:rsid w:val="1E4B0824"/>
    <w:rsid w:val="1E707905"/>
    <w:rsid w:val="1E821DE6"/>
    <w:rsid w:val="1E9A05D1"/>
    <w:rsid w:val="1E9A6D9B"/>
    <w:rsid w:val="1E9B2686"/>
    <w:rsid w:val="1E9B36E9"/>
    <w:rsid w:val="1EA4745F"/>
    <w:rsid w:val="1EAE6F70"/>
    <w:rsid w:val="1EB24FA7"/>
    <w:rsid w:val="1EB703FA"/>
    <w:rsid w:val="1ECB1327"/>
    <w:rsid w:val="1EDA3EEA"/>
    <w:rsid w:val="1EDE1514"/>
    <w:rsid w:val="1F287FDD"/>
    <w:rsid w:val="1F3125A0"/>
    <w:rsid w:val="1F3D472B"/>
    <w:rsid w:val="1F3E3DE2"/>
    <w:rsid w:val="1F433701"/>
    <w:rsid w:val="1F6E17D9"/>
    <w:rsid w:val="1F8F791F"/>
    <w:rsid w:val="1F9A41CD"/>
    <w:rsid w:val="1FD237FA"/>
    <w:rsid w:val="1FD46626"/>
    <w:rsid w:val="1FDB434E"/>
    <w:rsid w:val="1FE04CCC"/>
    <w:rsid w:val="201F4AF3"/>
    <w:rsid w:val="20240AF0"/>
    <w:rsid w:val="202B2B6F"/>
    <w:rsid w:val="202E6379"/>
    <w:rsid w:val="203C4549"/>
    <w:rsid w:val="205E5264"/>
    <w:rsid w:val="206D43C8"/>
    <w:rsid w:val="208F3258"/>
    <w:rsid w:val="20AD4A4D"/>
    <w:rsid w:val="20E30ED7"/>
    <w:rsid w:val="21376122"/>
    <w:rsid w:val="2157724F"/>
    <w:rsid w:val="215F5C2A"/>
    <w:rsid w:val="218135D0"/>
    <w:rsid w:val="219F7739"/>
    <w:rsid w:val="21A66B0B"/>
    <w:rsid w:val="2210496B"/>
    <w:rsid w:val="22114DFC"/>
    <w:rsid w:val="222D2135"/>
    <w:rsid w:val="224665C0"/>
    <w:rsid w:val="226F2C3D"/>
    <w:rsid w:val="228735D7"/>
    <w:rsid w:val="2292555E"/>
    <w:rsid w:val="22985486"/>
    <w:rsid w:val="22AC7D7C"/>
    <w:rsid w:val="22BB0481"/>
    <w:rsid w:val="22CE0268"/>
    <w:rsid w:val="22E262E0"/>
    <w:rsid w:val="22F80A23"/>
    <w:rsid w:val="22FB1DE9"/>
    <w:rsid w:val="23772FBB"/>
    <w:rsid w:val="23852C34"/>
    <w:rsid w:val="23A8177D"/>
    <w:rsid w:val="23B3275A"/>
    <w:rsid w:val="23B55D94"/>
    <w:rsid w:val="23DA3D81"/>
    <w:rsid w:val="240C2D08"/>
    <w:rsid w:val="24226169"/>
    <w:rsid w:val="243D4D30"/>
    <w:rsid w:val="2482197B"/>
    <w:rsid w:val="24880B67"/>
    <w:rsid w:val="249778A5"/>
    <w:rsid w:val="24AA7A8F"/>
    <w:rsid w:val="24B3403E"/>
    <w:rsid w:val="24C05FBF"/>
    <w:rsid w:val="24C95256"/>
    <w:rsid w:val="24CD797C"/>
    <w:rsid w:val="24D934BD"/>
    <w:rsid w:val="24DE5BCD"/>
    <w:rsid w:val="24F55D1B"/>
    <w:rsid w:val="24FA5B39"/>
    <w:rsid w:val="25083D1E"/>
    <w:rsid w:val="25397E54"/>
    <w:rsid w:val="253F16D4"/>
    <w:rsid w:val="2564393A"/>
    <w:rsid w:val="257812D6"/>
    <w:rsid w:val="25823731"/>
    <w:rsid w:val="25B6443D"/>
    <w:rsid w:val="25BA2BB0"/>
    <w:rsid w:val="25D444F2"/>
    <w:rsid w:val="25E079D8"/>
    <w:rsid w:val="25E33D38"/>
    <w:rsid w:val="25E82BAD"/>
    <w:rsid w:val="25F75F86"/>
    <w:rsid w:val="262312C6"/>
    <w:rsid w:val="2645051B"/>
    <w:rsid w:val="264A63CB"/>
    <w:rsid w:val="264C6F36"/>
    <w:rsid w:val="266B2B2D"/>
    <w:rsid w:val="26786106"/>
    <w:rsid w:val="267E267E"/>
    <w:rsid w:val="26A63922"/>
    <w:rsid w:val="26C370B1"/>
    <w:rsid w:val="26CC50D6"/>
    <w:rsid w:val="26D2690B"/>
    <w:rsid w:val="26F55EED"/>
    <w:rsid w:val="26F719E6"/>
    <w:rsid w:val="2718612E"/>
    <w:rsid w:val="272671B9"/>
    <w:rsid w:val="27406992"/>
    <w:rsid w:val="275D1380"/>
    <w:rsid w:val="27710B43"/>
    <w:rsid w:val="2773719A"/>
    <w:rsid w:val="279E0147"/>
    <w:rsid w:val="27AC4EDE"/>
    <w:rsid w:val="27B7564B"/>
    <w:rsid w:val="27DC3183"/>
    <w:rsid w:val="27E45ED8"/>
    <w:rsid w:val="285107FC"/>
    <w:rsid w:val="285A23EA"/>
    <w:rsid w:val="286161DC"/>
    <w:rsid w:val="287D6DE9"/>
    <w:rsid w:val="28A52A1F"/>
    <w:rsid w:val="28CD4154"/>
    <w:rsid w:val="28CF50E0"/>
    <w:rsid w:val="29114762"/>
    <w:rsid w:val="29300EC5"/>
    <w:rsid w:val="29507F41"/>
    <w:rsid w:val="295D1DD6"/>
    <w:rsid w:val="2964060B"/>
    <w:rsid w:val="29894143"/>
    <w:rsid w:val="299B3E54"/>
    <w:rsid w:val="29A538FF"/>
    <w:rsid w:val="29D80875"/>
    <w:rsid w:val="2A9A64AA"/>
    <w:rsid w:val="2A9E6444"/>
    <w:rsid w:val="2AAB7C51"/>
    <w:rsid w:val="2AB25B21"/>
    <w:rsid w:val="2AC70BD9"/>
    <w:rsid w:val="2AD05162"/>
    <w:rsid w:val="2AE53489"/>
    <w:rsid w:val="2AE605EF"/>
    <w:rsid w:val="2AEB6046"/>
    <w:rsid w:val="2AF46A2E"/>
    <w:rsid w:val="2B031375"/>
    <w:rsid w:val="2B2722A7"/>
    <w:rsid w:val="2B440292"/>
    <w:rsid w:val="2B491391"/>
    <w:rsid w:val="2B5B21EC"/>
    <w:rsid w:val="2B760266"/>
    <w:rsid w:val="2B820E46"/>
    <w:rsid w:val="2B9578B3"/>
    <w:rsid w:val="2B9B2342"/>
    <w:rsid w:val="2BA16A1E"/>
    <w:rsid w:val="2BA20F9C"/>
    <w:rsid w:val="2BB70DE9"/>
    <w:rsid w:val="2BC17446"/>
    <w:rsid w:val="2BCC50AB"/>
    <w:rsid w:val="2BE41C3B"/>
    <w:rsid w:val="2BF05BAD"/>
    <w:rsid w:val="2C082959"/>
    <w:rsid w:val="2C234A86"/>
    <w:rsid w:val="2C3479BF"/>
    <w:rsid w:val="2C506CFD"/>
    <w:rsid w:val="2C5B3537"/>
    <w:rsid w:val="2C6B3501"/>
    <w:rsid w:val="2C7A7C52"/>
    <w:rsid w:val="2C9132E1"/>
    <w:rsid w:val="2CA04CA2"/>
    <w:rsid w:val="2CA310E6"/>
    <w:rsid w:val="2CAC504B"/>
    <w:rsid w:val="2CCA5206"/>
    <w:rsid w:val="2CCD52F9"/>
    <w:rsid w:val="2CCE4ED7"/>
    <w:rsid w:val="2CE218CB"/>
    <w:rsid w:val="2CF9072D"/>
    <w:rsid w:val="2D095E15"/>
    <w:rsid w:val="2D123A0D"/>
    <w:rsid w:val="2D1A4BC0"/>
    <w:rsid w:val="2D375A5A"/>
    <w:rsid w:val="2DA818A6"/>
    <w:rsid w:val="2DB96832"/>
    <w:rsid w:val="2DC70365"/>
    <w:rsid w:val="2DD22C2F"/>
    <w:rsid w:val="2DDC7C0B"/>
    <w:rsid w:val="2DDF5251"/>
    <w:rsid w:val="2E27426D"/>
    <w:rsid w:val="2E426ECB"/>
    <w:rsid w:val="2E5450F5"/>
    <w:rsid w:val="2E7D601F"/>
    <w:rsid w:val="2E9273B2"/>
    <w:rsid w:val="2EE86D28"/>
    <w:rsid w:val="2F044434"/>
    <w:rsid w:val="2F2800F2"/>
    <w:rsid w:val="2F3E10ED"/>
    <w:rsid w:val="2F405FAA"/>
    <w:rsid w:val="2F4415F5"/>
    <w:rsid w:val="2F5534B4"/>
    <w:rsid w:val="2F6947B3"/>
    <w:rsid w:val="2F71305D"/>
    <w:rsid w:val="2F7D4B0C"/>
    <w:rsid w:val="2F817946"/>
    <w:rsid w:val="2F890EBA"/>
    <w:rsid w:val="2F982DCB"/>
    <w:rsid w:val="2FA94898"/>
    <w:rsid w:val="2FB1465C"/>
    <w:rsid w:val="2FEC6516"/>
    <w:rsid w:val="2FF51A5C"/>
    <w:rsid w:val="2FFF2767"/>
    <w:rsid w:val="30010E8F"/>
    <w:rsid w:val="30020AF2"/>
    <w:rsid w:val="301566C5"/>
    <w:rsid w:val="30215FB7"/>
    <w:rsid w:val="30396519"/>
    <w:rsid w:val="30396861"/>
    <w:rsid w:val="304A3281"/>
    <w:rsid w:val="305763B2"/>
    <w:rsid w:val="305962CD"/>
    <w:rsid w:val="3076034A"/>
    <w:rsid w:val="30854C56"/>
    <w:rsid w:val="30AB1F69"/>
    <w:rsid w:val="30BA2B43"/>
    <w:rsid w:val="30BB1C49"/>
    <w:rsid w:val="30D03DC3"/>
    <w:rsid w:val="30E43E65"/>
    <w:rsid w:val="30FE4DEA"/>
    <w:rsid w:val="30FF2FF4"/>
    <w:rsid w:val="310C64CD"/>
    <w:rsid w:val="31244160"/>
    <w:rsid w:val="314F20F2"/>
    <w:rsid w:val="31616771"/>
    <w:rsid w:val="316707E4"/>
    <w:rsid w:val="31676FBA"/>
    <w:rsid w:val="316D59D9"/>
    <w:rsid w:val="31830E11"/>
    <w:rsid w:val="31A847BC"/>
    <w:rsid w:val="31B3210B"/>
    <w:rsid w:val="31D36F66"/>
    <w:rsid w:val="31DE59BA"/>
    <w:rsid w:val="31E94C42"/>
    <w:rsid w:val="31F36EE7"/>
    <w:rsid w:val="32691668"/>
    <w:rsid w:val="3276289A"/>
    <w:rsid w:val="327C35EC"/>
    <w:rsid w:val="329E2E3F"/>
    <w:rsid w:val="32A62736"/>
    <w:rsid w:val="32A72CE6"/>
    <w:rsid w:val="32C8031D"/>
    <w:rsid w:val="32D44B9E"/>
    <w:rsid w:val="332759B5"/>
    <w:rsid w:val="33390CAE"/>
    <w:rsid w:val="33414B43"/>
    <w:rsid w:val="334F2C04"/>
    <w:rsid w:val="335A67C7"/>
    <w:rsid w:val="336101FF"/>
    <w:rsid w:val="337E5D85"/>
    <w:rsid w:val="339925E9"/>
    <w:rsid w:val="33B20DE8"/>
    <w:rsid w:val="33E47E00"/>
    <w:rsid w:val="340F24F3"/>
    <w:rsid w:val="341F435B"/>
    <w:rsid w:val="3424478E"/>
    <w:rsid w:val="342E1281"/>
    <w:rsid w:val="344B55FC"/>
    <w:rsid w:val="3450555D"/>
    <w:rsid w:val="34615E57"/>
    <w:rsid w:val="34791250"/>
    <w:rsid w:val="34822876"/>
    <w:rsid w:val="3491206A"/>
    <w:rsid w:val="34B4588B"/>
    <w:rsid w:val="34B92890"/>
    <w:rsid w:val="34F92813"/>
    <w:rsid w:val="35345E71"/>
    <w:rsid w:val="356D4379"/>
    <w:rsid w:val="3584376E"/>
    <w:rsid w:val="35973235"/>
    <w:rsid w:val="35A6136C"/>
    <w:rsid w:val="35B848E0"/>
    <w:rsid w:val="35F80E8F"/>
    <w:rsid w:val="35FF526B"/>
    <w:rsid w:val="36173981"/>
    <w:rsid w:val="368E2A1C"/>
    <w:rsid w:val="36A74E66"/>
    <w:rsid w:val="36B766F9"/>
    <w:rsid w:val="36C42CD3"/>
    <w:rsid w:val="36C84EA8"/>
    <w:rsid w:val="36DF1693"/>
    <w:rsid w:val="36E37DA4"/>
    <w:rsid w:val="36E558F2"/>
    <w:rsid w:val="37134CE1"/>
    <w:rsid w:val="37144B5C"/>
    <w:rsid w:val="37252173"/>
    <w:rsid w:val="3765254C"/>
    <w:rsid w:val="37823E21"/>
    <w:rsid w:val="3787367F"/>
    <w:rsid w:val="37890D5E"/>
    <w:rsid w:val="378E4D77"/>
    <w:rsid w:val="3791221D"/>
    <w:rsid w:val="37A23AF1"/>
    <w:rsid w:val="37CF41AD"/>
    <w:rsid w:val="37D337B5"/>
    <w:rsid w:val="37DB3AE8"/>
    <w:rsid w:val="37EC6EB7"/>
    <w:rsid w:val="37FB31B2"/>
    <w:rsid w:val="37FF481E"/>
    <w:rsid w:val="38193FE5"/>
    <w:rsid w:val="38350C99"/>
    <w:rsid w:val="384B25BA"/>
    <w:rsid w:val="3851425E"/>
    <w:rsid w:val="385F7D71"/>
    <w:rsid w:val="38844B5D"/>
    <w:rsid w:val="38A30CDE"/>
    <w:rsid w:val="38A730BF"/>
    <w:rsid w:val="38B364DA"/>
    <w:rsid w:val="38C9299C"/>
    <w:rsid w:val="39214B81"/>
    <w:rsid w:val="392647B5"/>
    <w:rsid w:val="39360620"/>
    <w:rsid w:val="39410F61"/>
    <w:rsid w:val="39642AAD"/>
    <w:rsid w:val="396D2A1D"/>
    <w:rsid w:val="39976134"/>
    <w:rsid w:val="39A373D9"/>
    <w:rsid w:val="39BF643C"/>
    <w:rsid w:val="39C92BC1"/>
    <w:rsid w:val="39D16D96"/>
    <w:rsid w:val="3A0710A0"/>
    <w:rsid w:val="3A1274B2"/>
    <w:rsid w:val="3A2C1E95"/>
    <w:rsid w:val="3A3C3428"/>
    <w:rsid w:val="3A4D2E3F"/>
    <w:rsid w:val="3A4D7081"/>
    <w:rsid w:val="3A536721"/>
    <w:rsid w:val="3A5979DD"/>
    <w:rsid w:val="3A6D6F82"/>
    <w:rsid w:val="3A724AE8"/>
    <w:rsid w:val="3A74050A"/>
    <w:rsid w:val="3A7D26FC"/>
    <w:rsid w:val="3A8523DB"/>
    <w:rsid w:val="3A9F651D"/>
    <w:rsid w:val="3AA46429"/>
    <w:rsid w:val="3AB1512C"/>
    <w:rsid w:val="3ACF4B21"/>
    <w:rsid w:val="3B3D39C2"/>
    <w:rsid w:val="3B40258A"/>
    <w:rsid w:val="3B650658"/>
    <w:rsid w:val="3B6D3194"/>
    <w:rsid w:val="3BBE67BC"/>
    <w:rsid w:val="3BE37D2D"/>
    <w:rsid w:val="3C1F0530"/>
    <w:rsid w:val="3C242DDA"/>
    <w:rsid w:val="3C2C0E09"/>
    <w:rsid w:val="3C2E649A"/>
    <w:rsid w:val="3C465FEB"/>
    <w:rsid w:val="3C5560DA"/>
    <w:rsid w:val="3C6D3F59"/>
    <w:rsid w:val="3C8C00DA"/>
    <w:rsid w:val="3C957CAC"/>
    <w:rsid w:val="3CAA0F9C"/>
    <w:rsid w:val="3CB20C2C"/>
    <w:rsid w:val="3CB861A3"/>
    <w:rsid w:val="3CC6190F"/>
    <w:rsid w:val="3CDF50D0"/>
    <w:rsid w:val="3CFC7A51"/>
    <w:rsid w:val="3D092512"/>
    <w:rsid w:val="3D107BE7"/>
    <w:rsid w:val="3D1C5814"/>
    <w:rsid w:val="3D4C4595"/>
    <w:rsid w:val="3D4F2ADF"/>
    <w:rsid w:val="3D5B2CE7"/>
    <w:rsid w:val="3D755C85"/>
    <w:rsid w:val="3D8B2917"/>
    <w:rsid w:val="3D997011"/>
    <w:rsid w:val="3DA07B5A"/>
    <w:rsid w:val="3E0D544B"/>
    <w:rsid w:val="3E1B4BF2"/>
    <w:rsid w:val="3E303371"/>
    <w:rsid w:val="3E571844"/>
    <w:rsid w:val="3E5C3FC3"/>
    <w:rsid w:val="3E726B8C"/>
    <w:rsid w:val="3E813A4E"/>
    <w:rsid w:val="3E8C1961"/>
    <w:rsid w:val="3E8C6DF1"/>
    <w:rsid w:val="3E9F7DCF"/>
    <w:rsid w:val="3EAA6D23"/>
    <w:rsid w:val="3EAC15C3"/>
    <w:rsid w:val="3EB80AB0"/>
    <w:rsid w:val="3EB8381D"/>
    <w:rsid w:val="3EC30256"/>
    <w:rsid w:val="3EC657C1"/>
    <w:rsid w:val="3ECE2FD1"/>
    <w:rsid w:val="3ED97596"/>
    <w:rsid w:val="3EDB50B9"/>
    <w:rsid w:val="3F1D42FF"/>
    <w:rsid w:val="3F2E62F8"/>
    <w:rsid w:val="3F3A432D"/>
    <w:rsid w:val="3F3C083C"/>
    <w:rsid w:val="3F3E6D8B"/>
    <w:rsid w:val="3F850EEE"/>
    <w:rsid w:val="3F9C4EDA"/>
    <w:rsid w:val="3FA630F8"/>
    <w:rsid w:val="3FB13E2D"/>
    <w:rsid w:val="3FC75350"/>
    <w:rsid w:val="3FF25836"/>
    <w:rsid w:val="3FFF0497"/>
    <w:rsid w:val="400125F8"/>
    <w:rsid w:val="401525B0"/>
    <w:rsid w:val="40184302"/>
    <w:rsid w:val="40251DB7"/>
    <w:rsid w:val="403E4E63"/>
    <w:rsid w:val="405B05C1"/>
    <w:rsid w:val="406855BC"/>
    <w:rsid w:val="40942390"/>
    <w:rsid w:val="40B85BFD"/>
    <w:rsid w:val="40EB6A76"/>
    <w:rsid w:val="41044DED"/>
    <w:rsid w:val="41135BB5"/>
    <w:rsid w:val="41147131"/>
    <w:rsid w:val="411B728D"/>
    <w:rsid w:val="414A6E5C"/>
    <w:rsid w:val="4164248A"/>
    <w:rsid w:val="41760011"/>
    <w:rsid w:val="417E21A8"/>
    <w:rsid w:val="419054A5"/>
    <w:rsid w:val="41AE17AE"/>
    <w:rsid w:val="41B7757E"/>
    <w:rsid w:val="41D04D27"/>
    <w:rsid w:val="41DD5AF3"/>
    <w:rsid w:val="41E51885"/>
    <w:rsid w:val="41E52654"/>
    <w:rsid w:val="421E254D"/>
    <w:rsid w:val="422820EE"/>
    <w:rsid w:val="42471FE3"/>
    <w:rsid w:val="42864F45"/>
    <w:rsid w:val="42997C86"/>
    <w:rsid w:val="42B44669"/>
    <w:rsid w:val="42DA0718"/>
    <w:rsid w:val="42ED470C"/>
    <w:rsid w:val="430A2629"/>
    <w:rsid w:val="430C4FEF"/>
    <w:rsid w:val="431348C4"/>
    <w:rsid w:val="43290BC9"/>
    <w:rsid w:val="433001AE"/>
    <w:rsid w:val="43384FEC"/>
    <w:rsid w:val="43461B25"/>
    <w:rsid w:val="4352451D"/>
    <w:rsid w:val="436974B2"/>
    <w:rsid w:val="43B94484"/>
    <w:rsid w:val="43BA458A"/>
    <w:rsid w:val="43F5634F"/>
    <w:rsid w:val="445677D9"/>
    <w:rsid w:val="44580162"/>
    <w:rsid w:val="445F3DFE"/>
    <w:rsid w:val="447876CC"/>
    <w:rsid w:val="44821497"/>
    <w:rsid w:val="44885BAC"/>
    <w:rsid w:val="44933B28"/>
    <w:rsid w:val="44954742"/>
    <w:rsid w:val="44A47C64"/>
    <w:rsid w:val="44B6541D"/>
    <w:rsid w:val="44DC19EF"/>
    <w:rsid w:val="44EE799B"/>
    <w:rsid w:val="45020311"/>
    <w:rsid w:val="451649A9"/>
    <w:rsid w:val="453E3563"/>
    <w:rsid w:val="45980D2D"/>
    <w:rsid w:val="45A00DE0"/>
    <w:rsid w:val="45A0173E"/>
    <w:rsid w:val="45B16D41"/>
    <w:rsid w:val="45C1420D"/>
    <w:rsid w:val="45D953E8"/>
    <w:rsid w:val="45DF4587"/>
    <w:rsid w:val="45E9397B"/>
    <w:rsid w:val="45F379BE"/>
    <w:rsid w:val="463753CA"/>
    <w:rsid w:val="46464D40"/>
    <w:rsid w:val="4653413C"/>
    <w:rsid w:val="466311AA"/>
    <w:rsid w:val="469A66CB"/>
    <w:rsid w:val="46BD7D40"/>
    <w:rsid w:val="46D81877"/>
    <w:rsid w:val="46F92F32"/>
    <w:rsid w:val="471F072D"/>
    <w:rsid w:val="47243616"/>
    <w:rsid w:val="477B7556"/>
    <w:rsid w:val="478C3D8B"/>
    <w:rsid w:val="47A75D40"/>
    <w:rsid w:val="47AE2AAB"/>
    <w:rsid w:val="47C2157E"/>
    <w:rsid w:val="47E22099"/>
    <w:rsid w:val="4809007A"/>
    <w:rsid w:val="480B31BD"/>
    <w:rsid w:val="484F3BCE"/>
    <w:rsid w:val="48554898"/>
    <w:rsid w:val="48606FE4"/>
    <w:rsid w:val="486F69A2"/>
    <w:rsid w:val="48743530"/>
    <w:rsid w:val="48814752"/>
    <w:rsid w:val="489F1D8D"/>
    <w:rsid w:val="489F70E6"/>
    <w:rsid w:val="48A62B19"/>
    <w:rsid w:val="48AD7B8E"/>
    <w:rsid w:val="48CE6BA7"/>
    <w:rsid w:val="48EF0A18"/>
    <w:rsid w:val="4902497C"/>
    <w:rsid w:val="49190E11"/>
    <w:rsid w:val="49364395"/>
    <w:rsid w:val="493B7799"/>
    <w:rsid w:val="494C6563"/>
    <w:rsid w:val="49695698"/>
    <w:rsid w:val="496E4B88"/>
    <w:rsid w:val="49952314"/>
    <w:rsid w:val="49C05DE0"/>
    <w:rsid w:val="49C46E7C"/>
    <w:rsid w:val="49DD0A86"/>
    <w:rsid w:val="49F21237"/>
    <w:rsid w:val="49F3643F"/>
    <w:rsid w:val="49F62AA5"/>
    <w:rsid w:val="4A0C08C2"/>
    <w:rsid w:val="4A362108"/>
    <w:rsid w:val="4A412D38"/>
    <w:rsid w:val="4A5B0F20"/>
    <w:rsid w:val="4A6430C7"/>
    <w:rsid w:val="4A6B48A3"/>
    <w:rsid w:val="4A771E5F"/>
    <w:rsid w:val="4A7D523C"/>
    <w:rsid w:val="4A8F6C7C"/>
    <w:rsid w:val="4A9558C5"/>
    <w:rsid w:val="4AA73F0D"/>
    <w:rsid w:val="4AAD0BE0"/>
    <w:rsid w:val="4AE27BD6"/>
    <w:rsid w:val="4B297E22"/>
    <w:rsid w:val="4B3633A4"/>
    <w:rsid w:val="4B4A2DF2"/>
    <w:rsid w:val="4B501268"/>
    <w:rsid w:val="4B577E59"/>
    <w:rsid w:val="4B785A7B"/>
    <w:rsid w:val="4B7B2003"/>
    <w:rsid w:val="4B805130"/>
    <w:rsid w:val="4B96109A"/>
    <w:rsid w:val="4B9C6E96"/>
    <w:rsid w:val="4BAD06A6"/>
    <w:rsid w:val="4BB433CC"/>
    <w:rsid w:val="4BC419E4"/>
    <w:rsid w:val="4BD909F1"/>
    <w:rsid w:val="4BDA7422"/>
    <w:rsid w:val="4BF519DE"/>
    <w:rsid w:val="4C007108"/>
    <w:rsid w:val="4C125CFB"/>
    <w:rsid w:val="4C1832A5"/>
    <w:rsid w:val="4C1F1E46"/>
    <w:rsid w:val="4C337A0F"/>
    <w:rsid w:val="4C544A0B"/>
    <w:rsid w:val="4C9003FB"/>
    <w:rsid w:val="4C9C4EA2"/>
    <w:rsid w:val="4CEC5BB8"/>
    <w:rsid w:val="4D04387B"/>
    <w:rsid w:val="4D04560D"/>
    <w:rsid w:val="4D163C5D"/>
    <w:rsid w:val="4D2F0630"/>
    <w:rsid w:val="4D340A0E"/>
    <w:rsid w:val="4D3A7EC5"/>
    <w:rsid w:val="4D3E605A"/>
    <w:rsid w:val="4D401B04"/>
    <w:rsid w:val="4D4A239B"/>
    <w:rsid w:val="4D675DC0"/>
    <w:rsid w:val="4D6D6F8F"/>
    <w:rsid w:val="4D885F5D"/>
    <w:rsid w:val="4DAC40A9"/>
    <w:rsid w:val="4DDB77AB"/>
    <w:rsid w:val="4DEF28AD"/>
    <w:rsid w:val="4DF511E6"/>
    <w:rsid w:val="4E076D30"/>
    <w:rsid w:val="4E0D1B92"/>
    <w:rsid w:val="4E1A492D"/>
    <w:rsid w:val="4E5422A1"/>
    <w:rsid w:val="4E5F10AB"/>
    <w:rsid w:val="4E6B5E3B"/>
    <w:rsid w:val="4E8F07C7"/>
    <w:rsid w:val="4E975802"/>
    <w:rsid w:val="4E9E5D68"/>
    <w:rsid w:val="4EA93CE1"/>
    <w:rsid w:val="4ECE314F"/>
    <w:rsid w:val="4EE50B7A"/>
    <w:rsid w:val="4F1B3DB8"/>
    <w:rsid w:val="4F263CD3"/>
    <w:rsid w:val="4F8720D5"/>
    <w:rsid w:val="4FA72A93"/>
    <w:rsid w:val="4FB81BF9"/>
    <w:rsid w:val="4FBA526C"/>
    <w:rsid w:val="4FC132C2"/>
    <w:rsid w:val="4FE33033"/>
    <w:rsid w:val="4FE3659D"/>
    <w:rsid w:val="4FE96CEB"/>
    <w:rsid w:val="4FF364D2"/>
    <w:rsid w:val="4FFF4FAA"/>
    <w:rsid w:val="501D0B0F"/>
    <w:rsid w:val="50450A50"/>
    <w:rsid w:val="505F15D4"/>
    <w:rsid w:val="506C4044"/>
    <w:rsid w:val="50765B91"/>
    <w:rsid w:val="50A03140"/>
    <w:rsid w:val="50A2717A"/>
    <w:rsid w:val="50A5120A"/>
    <w:rsid w:val="50AD02C7"/>
    <w:rsid w:val="50B951F9"/>
    <w:rsid w:val="50BF7B41"/>
    <w:rsid w:val="50EA0FED"/>
    <w:rsid w:val="512D4028"/>
    <w:rsid w:val="51320B3A"/>
    <w:rsid w:val="51321D36"/>
    <w:rsid w:val="51343554"/>
    <w:rsid w:val="5136674F"/>
    <w:rsid w:val="515D5DBE"/>
    <w:rsid w:val="516566D4"/>
    <w:rsid w:val="517A6E2A"/>
    <w:rsid w:val="517B1862"/>
    <w:rsid w:val="51847919"/>
    <w:rsid w:val="519E1C6E"/>
    <w:rsid w:val="51AB58B1"/>
    <w:rsid w:val="51C16D36"/>
    <w:rsid w:val="51D53D16"/>
    <w:rsid w:val="51E057E7"/>
    <w:rsid w:val="51F4232D"/>
    <w:rsid w:val="52057C17"/>
    <w:rsid w:val="520912E5"/>
    <w:rsid w:val="520D1BBC"/>
    <w:rsid w:val="520E5C4C"/>
    <w:rsid w:val="52123644"/>
    <w:rsid w:val="52130559"/>
    <w:rsid w:val="5224402B"/>
    <w:rsid w:val="52500F99"/>
    <w:rsid w:val="5259784E"/>
    <w:rsid w:val="52627CB9"/>
    <w:rsid w:val="526508C2"/>
    <w:rsid w:val="526873B7"/>
    <w:rsid w:val="526E2681"/>
    <w:rsid w:val="529B2453"/>
    <w:rsid w:val="52B17E85"/>
    <w:rsid w:val="52B75DD4"/>
    <w:rsid w:val="52CF4687"/>
    <w:rsid w:val="52D171FE"/>
    <w:rsid w:val="52DF0C7F"/>
    <w:rsid w:val="52E13685"/>
    <w:rsid w:val="52E24E3C"/>
    <w:rsid w:val="52FD7770"/>
    <w:rsid w:val="5344582B"/>
    <w:rsid w:val="536D236F"/>
    <w:rsid w:val="53956AF4"/>
    <w:rsid w:val="539F359F"/>
    <w:rsid w:val="53A92BC6"/>
    <w:rsid w:val="53B14AF8"/>
    <w:rsid w:val="53BC3C2E"/>
    <w:rsid w:val="53F90AEE"/>
    <w:rsid w:val="53FF5CA1"/>
    <w:rsid w:val="540A0B36"/>
    <w:rsid w:val="54266FBC"/>
    <w:rsid w:val="54320219"/>
    <w:rsid w:val="547859E5"/>
    <w:rsid w:val="547D1C13"/>
    <w:rsid w:val="548A2F28"/>
    <w:rsid w:val="54A05D0C"/>
    <w:rsid w:val="54A13D7C"/>
    <w:rsid w:val="54DE2326"/>
    <w:rsid w:val="54FA554B"/>
    <w:rsid w:val="55011ADC"/>
    <w:rsid w:val="55023D6B"/>
    <w:rsid w:val="5518736B"/>
    <w:rsid w:val="551D6C61"/>
    <w:rsid w:val="55491ADE"/>
    <w:rsid w:val="55774DFF"/>
    <w:rsid w:val="557A4700"/>
    <w:rsid w:val="558068DE"/>
    <w:rsid w:val="559D022A"/>
    <w:rsid w:val="559D5C27"/>
    <w:rsid w:val="55B928AF"/>
    <w:rsid w:val="55BC1C81"/>
    <w:rsid w:val="55BF69EB"/>
    <w:rsid w:val="55C02C7D"/>
    <w:rsid w:val="55C1751C"/>
    <w:rsid w:val="55D545A0"/>
    <w:rsid w:val="55E46B5A"/>
    <w:rsid w:val="55F95815"/>
    <w:rsid w:val="55FD4C47"/>
    <w:rsid w:val="55FF0B82"/>
    <w:rsid w:val="561903AF"/>
    <w:rsid w:val="561B5D59"/>
    <w:rsid w:val="56320541"/>
    <w:rsid w:val="56866B73"/>
    <w:rsid w:val="5711606F"/>
    <w:rsid w:val="57186B20"/>
    <w:rsid w:val="57211EFB"/>
    <w:rsid w:val="5730651B"/>
    <w:rsid w:val="57366CC0"/>
    <w:rsid w:val="57393555"/>
    <w:rsid w:val="573B6FCF"/>
    <w:rsid w:val="57561037"/>
    <w:rsid w:val="57591A91"/>
    <w:rsid w:val="575C2586"/>
    <w:rsid w:val="57642C1D"/>
    <w:rsid w:val="576A7177"/>
    <w:rsid w:val="577809D3"/>
    <w:rsid w:val="577E4702"/>
    <w:rsid w:val="577F6320"/>
    <w:rsid w:val="57844407"/>
    <w:rsid w:val="57855AF1"/>
    <w:rsid w:val="579509EF"/>
    <w:rsid w:val="57EA2401"/>
    <w:rsid w:val="58357BA9"/>
    <w:rsid w:val="584A2C2A"/>
    <w:rsid w:val="586A176F"/>
    <w:rsid w:val="58740962"/>
    <w:rsid w:val="587726A3"/>
    <w:rsid w:val="58AC4E95"/>
    <w:rsid w:val="58BA49AF"/>
    <w:rsid w:val="58D309D8"/>
    <w:rsid w:val="58F56634"/>
    <w:rsid w:val="590253D7"/>
    <w:rsid w:val="591D681C"/>
    <w:rsid w:val="59226E29"/>
    <w:rsid w:val="59310201"/>
    <w:rsid w:val="5931666F"/>
    <w:rsid w:val="594325C7"/>
    <w:rsid w:val="59527DB8"/>
    <w:rsid w:val="595A1D17"/>
    <w:rsid w:val="596203ED"/>
    <w:rsid w:val="5971597A"/>
    <w:rsid w:val="597647E1"/>
    <w:rsid w:val="59803945"/>
    <w:rsid w:val="59812C85"/>
    <w:rsid w:val="5983676D"/>
    <w:rsid w:val="599B7129"/>
    <w:rsid w:val="59C56356"/>
    <w:rsid w:val="59EA434B"/>
    <w:rsid w:val="59F438B2"/>
    <w:rsid w:val="5A0019D7"/>
    <w:rsid w:val="5A1823FF"/>
    <w:rsid w:val="5A183A8A"/>
    <w:rsid w:val="5A230ADF"/>
    <w:rsid w:val="5A262EAD"/>
    <w:rsid w:val="5A5F1369"/>
    <w:rsid w:val="5A8F172C"/>
    <w:rsid w:val="5A962B87"/>
    <w:rsid w:val="5ABF5615"/>
    <w:rsid w:val="5AC15EF2"/>
    <w:rsid w:val="5AC37509"/>
    <w:rsid w:val="5ADD4600"/>
    <w:rsid w:val="5AEA4E6F"/>
    <w:rsid w:val="5B2F2A1A"/>
    <w:rsid w:val="5B3865C0"/>
    <w:rsid w:val="5B434268"/>
    <w:rsid w:val="5B6A0924"/>
    <w:rsid w:val="5B75677C"/>
    <w:rsid w:val="5B8C52D9"/>
    <w:rsid w:val="5B91544C"/>
    <w:rsid w:val="5BAA5092"/>
    <w:rsid w:val="5BB375FF"/>
    <w:rsid w:val="5BE40F7E"/>
    <w:rsid w:val="5BF04211"/>
    <w:rsid w:val="5BF85BA8"/>
    <w:rsid w:val="5C031B9D"/>
    <w:rsid w:val="5C224287"/>
    <w:rsid w:val="5C34194C"/>
    <w:rsid w:val="5C46303C"/>
    <w:rsid w:val="5C850920"/>
    <w:rsid w:val="5CA63007"/>
    <w:rsid w:val="5CAF28B5"/>
    <w:rsid w:val="5CC353CD"/>
    <w:rsid w:val="5CC70511"/>
    <w:rsid w:val="5CCA7787"/>
    <w:rsid w:val="5CD57809"/>
    <w:rsid w:val="5D050DB8"/>
    <w:rsid w:val="5D07786A"/>
    <w:rsid w:val="5D1372DC"/>
    <w:rsid w:val="5D197CF7"/>
    <w:rsid w:val="5D212093"/>
    <w:rsid w:val="5D220468"/>
    <w:rsid w:val="5D293DC9"/>
    <w:rsid w:val="5D42324D"/>
    <w:rsid w:val="5D5B74A8"/>
    <w:rsid w:val="5D6739EB"/>
    <w:rsid w:val="5D6B0E27"/>
    <w:rsid w:val="5D7E39C6"/>
    <w:rsid w:val="5D7F7DA8"/>
    <w:rsid w:val="5D804A4D"/>
    <w:rsid w:val="5DA21E8B"/>
    <w:rsid w:val="5DB05940"/>
    <w:rsid w:val="5DD53DBC"/>
    <w:rsid w:val="5E0441AF"/>
    <w:rsid w:val="5E101FEA"/>
    <w:rsid w:val="5E2E31B4"/>
    <w:rsid w:val="5E3A5E80"/>
    <w:rsid w:val="5E7C0637"/>
    <w:rsid w:val="5E7D1AF1"/>
    <w:rsid w:val="5E8600A3"/>
    <w:rsid w:val="5E8E7AF7"/>
    <w:rsid w:val="5EAF033C"/>
    <w:rsid w:val="5EC9248C"/>
    <w:rsid w:val="5ECC7306"/>
    <w:rsid w:val="5ED126E6"/>
    <w:rsid w:val="5ED31147"/>
    <w:rsid w:val="5ED50DFF"/>
    <w:rsid w:val="5ED82C82"/>
    <w:rsid w:val="5EEA05F3"/>
    <w:rsid w:val="5EF018DC"/>
    <w:rsid w:val="5EF74BC4"/>
    <w:rsid w:val="5F086661"/>
    <w:rsid w:val="5F7F341E"/>
    <w:rsid w:val="5FA00BB0"/>
    <w:rsid w:val="5FA04B56"/>
    <w:rsid w:val="5FC2598B"/>
    <w:rsid w:val="5FD25B70"/>
    <w:rsid w:val="5FDB5871"/>
    <w:rsid w:val="60173492"/>
    <w:rsid w:val="606544BD"/>
    <w:rsid w:val="60827016"/>
    <w:rsid w:val="60970CD1"/>
    <w:rsid w:val="60A65A31"/>
    <w:rsid w:val="60A9572A"/>
    <w:rsid w:val="60E31109"/>
    <w:rsid w:val="613959C2"/>
    <w:rsid w:val="616873A8"/>
    <w:rsid w:val="61B82BC5"/>
    <w:rsid w:val="61FD012D"/>
    <w:rsid w:val="62001E27"/>
    <w:rsid w:val="6218466E"/>
    <w:rsid w:val="622E0485"/>
    <w:rsid w:val="62485BA8"/>
    <w:rsid w:val="62567CD1"/>
    <w:rsid w:val="62710A8B"/>
    <w:rsid w:val="627C51FA"/>
    <w:rsid w:val="6281795B"/>
    <w:rsid w:val="62886A37"/>
    <w:rsid w:val="62942080"/>
    <w:rsid w:val="6295263B"/>
    <w:rsid w:val="62AC669A"/>
    <w:rsid w:val="62B2310C"/>
    <w:rsid w:val="62BF51DB"/>
    <w:rsid w:val="62F97E34"/>
    <w:rsid w:val="63321185"/>
    <w:rsid w:val="6332444B"/>
    <w:rsid w:val="63340250"/>
    <w:rsid w:val="63412EB9"/>
    <w:rsid w:val="63744171"/>
    <w:rsid w:val="63BC30B8"/>
    <w:rsid w:val="63F8693D"/>
    <w:rsid w:val="63FE2D85"/>
    <w:rsid w:val="642A2D5C"/>
    <w:rsid w:val="6443120F"/>
    <w:rsid w:val="644A688B"/>
    <w:rsid w:val="644D575F"/>
    <w:rsid w:val="64676C73"/>
    <w:rsid w:val="648915CF"/>
    <w:rsid w:val="64910E04"/>
    <w:rsid w:val="64921ABE"/>
    <w:rsid w:val="64CB32C9"/>
    <w:rsid w:val="64E56273"/>
    <w:rsid w:val="64F0512B"/>
    <w:rsid w:val="650802DA"/>
    <w:rsid w:val="65143BA7"/>
    <w:rsid w:val="652865D5"/>
    <w:rsid w:val="657E3D97"/>
    <w:rsid w:val="658420BD"/>
    <w:rsid w:val="658A467B"/>
    <w:rsid w:val="659D1538"/>
    <w:rsid w:val="65B24551"/>
    <w:rsid w:val="65BB2DC8"/>
    <w:rsid w:val="65F17F8F"/>
    <w:rsid w:val="65F83AE4"/>
    <w:rsid w:val="66084046"/>
    <w:rsid w:val="661C10BC"/>
    <w:rsid w:val="662151C9"/>
    <w:rsid w:val="6653690D"/>
    <w:rsid w:val="666C7072"/>
    <w:rsid w:val="66851027"/>
    <w:rsid w:val="66952C01"/>
    <w:rsid w:val="66A17276"/>
    <w:rsid w:val="66A74CB2"/>
    <w:rsid w:val="66AF6A1F"/>
    <w:rsid w:val="66C042CE"/>
    <w:rsid w:val="66CA2DB0"/>
    <w:rsid w:val="66E05D56"/>
    <w:rsid w:val="66FC6860"/>
    <w:rsid w:val="672B1C82"/>
    <w:rsid w:val="67416E53"/>
    <w:rsid w:val="6743148C"/>
    <w:rsid w:val="67613E4D"/>
    <w:rsid w:val="676B10DD"/>
    <w:rsid w:val="678C1A84"/>
    <w:rsid w:val="67904416"/>
    <w:rsid w:val="67907AE4"/>
    <w:rsid w:val="67A41A7A"/>
    <w:rsid w:val="67C01C55"/>
    <w:rsid w:val="67FB7A34"/>
    <w:rsid w:val="68094612"/>
    <w:rsid w:val="681005E2"/>
    <w:rsid w:val="68446145"/>
    <w:rsid w:val="684D1C8A"/>
    <w:rsid w:val="68641A4C"/>
    <w:rsid w:val="686E448F"/>
    <w:rsid w:val="688B54F1"/>
    <w:rsid w:val="68AE39A6"/>
    <w:rsid w:val="68B359BE"/>
    <w:rsid w:val="68E9353F"/>
    <w:rsid w:val="68EC49B8"/>
    <w:rsid w:val="69087EDF"/>
    <w:rsid w:val="691A15B1"/>
    <w:rsid w:val="691B30ED"/>
    <w:rsid w:val="694F47D8"/>
    <w:rsid w:val="69561D3C"/>
    <w:rsid w:val="696E1C9C"/>
    <w:rsid w:val="696F1D2E"/>
    <w:rsid w:val="69756526"/>
    <w:rsid w:val="69854FCB"/>
    <w:rsid w:val="69B806F8"/>
    <w:rsid w:val="69C42894"/>
    <w:rsid w:val="69EC63C1"/>
    <w:rsid w:val="69FE6EB1"/>
    <w:rsid w:val="6A126308"/>
    <w:rsid w:val="6A202D2C"/>
    <w:rsid w:val="6A313D7E"/>
    <w:rsid w:val="6A445FE2"/>
    <w:rsid w:val="6A6F2DBC"/>
    <w:rsid w:val="6A804BBC"/>
    <w:rsid w:val="6A821BDC"/>
    <w:rsid w:val="6A8D5F25"/>
    <w:rsid w:val="6AA37F4C"/>
    <w:rsid w:val="6AB254B4"/>
    <w:rsid w:val="6AD00595"/>
    <w:rsid w:val="6AE96FC9"/>
    <w:rsid w:val="6AEE2D98"/>
    <w:rsid w:val="6AF10CC7"/>
    <w:rsid w:val="6AF92526"/>
    <w:rsid w:val="6B0D7285"/>
    <w:rsid w:val="6B3D63F0"/>
    <w:rsid w:val="6B4D5A83"/>
    <w:rsid w:val="6B53072E"/>
    <w:rsid w:val="6B590D1F"/>
    <w:rsid w:val="6B7B7BA0"/>
    <w:rsid w:val="6BB57DC5"/>
    <w:rsid w:val="6BBD30E3"/>
    <w:rsid w:val="6BC07D73"/>
    <w:rsid w:val="6BCC337E"/>
    <w:rsid w:val="6BD31D71"/>
    <w:rsid w:val="6C085970"/>
    <w:rsid w:val="6C254A36"/>
    <w:rsid w:val="6C4719CE"/>
    <w:rsid w:val="6C59259A"/>
    <w:rsid w:val="6C665F47"/>
    <w:rsid w:val="6C672755"/>
    <w:rsid w:val="6C7C7243"/>
    <w:rsid w:val="6C956104"/>
    <w:rsid w:val="6C9A43CD"/>
    <w:rsid w:val="6CA43917"/>
    <w:rsid w:val="6CA76C53"/>
    <w:rsid w:val="6CC72187"/>
    <w:rsid w:val="6CC85C5E"/>
    <w:rsid w:val="6CD818E7"/>
    <w:rsid w:val="6D3364F2"/>
    <w:rsid w:val="6D4E3F7E"/>
    <w:rsid w:val="6D6467F9"/>
    <w:rsid w:val="6D6E12F8"/>
    <w:rsid w:val="6D834EC0"/>
    <w:rsid w:val="6D8F4A43"/>
    <w:rsid w:val="6D993A89"/>
    <w:rsid w:val="6D9A7B6F"/>
    <w:rsid w:val="6DCC3DD3"/>
    <w:rsid w:val="6DE9207C"/>
    <w:rsid w:val="6DFF6092"/>
    <w:rsid w:val="6E14095E"/>
    <w:rsid w:val="6E387B2B"/>
    <w:rsid w:val="6E790957"/>
    <w:rsid w:val="6E9A4466"/>
    <w:rsid w:val="6E9E4326"/>
    <w:rsid w:val="6EAB5F38"/>
    <w:rsid w:val="6ECE483C"/>
    <w:rsid w:val="6ED2644B"/>
    <w:rsid w:val="6EEC572E"/>
    <w:rsid w:val="6F2A522A"/>
    <w:rsid w:val="6F395EA0"/>
    <w:rsid w:val="6F51558C"/>
    <w:rsid w:val="6F7858F5"/>
    <w:rsid w:val="6F88122F"/>
    <w:rsid w:val="6F8851B8"/>
    <w:rsid w:val="6F8A4962"/>
    <w:rsid w:val="6FB954E2"/>
    <w:rsid w:val="6FF84604"/>
    <w:rsid w:val="6FF84A51"/>
    <w:rsid w:val="700B510A"/>
    <w:rsid w:val="700D0C76"/>
    <w:rsid w:val="701119ED"/>
    <w:rsid w:val="70213546"/>
    <w:rsid w:val="7023175E"/>
    <w:rsid w:val="702A57BB"/>
    <w:rsid w:val="702B5151"/>
    <w:rsid w:val="703A445C"/>
    <w:rsid w:val="703E1B04"/>
    <w:rsid w:val="70454407"/>
    <w:rsid w:val="704E2782"/>
    <w:rsid w:val="70535890"/>
    <w:rsid w:val="7083319C"/>
    <w:rsid w:val="70BD1B22"/>
    <w:rsid w:val="70C61310"/>
    <w:rsid w:val="70D96249"/>
    <w:rsid w:val="70E060A9"/>
    <w:rsid w:val="70E5125A"/>
    <w:rsid w:val="70E5685B"/>
    <w:rsid w:val="71225F69"/>
    <w:rsid w:val="7129659E"/>
    <w:rsid w:val="71300FB4"/>
    <w:rsid w:val="71317F34"/>
    <w:rsid w:val="7139733D"/>
    <w:rsid w:val="715C7B3B"/>
    <w:rsid w:val="719D7AAF"/>
    <w:rsid w:val="71A13BCB"/>
    <w:rsid w:val="71AC5FE2"/>
    <w:rsid w:val="71CF4EB3"/>
    <w:rsid w:val="71DF4E73"/>
    <w:rsid w:val="71F36463"/>
    <w:rsid w:val="72233EEB"/>
    <w:rsid w:val="72237191"/>
    <w:rsid w:val="724512D6"/>
    <w:rsid w:val="724513E6"/>
    <w:rsid w:val="7253787C"/>
    <w:rsid w:val="726A3CDC"/>
    <w:rsid w:val="728F494F"/>
    <w:rsid w:val="72AD0964"/>
    <w:rsid w:val="72B63FFA"/>
    <w:rsid w:val="72BD4A26"/>
    <w:rsid w:val="72C01A66"/>
    <w:rsid w:val="72C83BEE"/>
    <w:rsid w:val="730A6BB7"/>
    <w:rsid w:val="730E4809"/>
    <w:rsid w:val="733A4C14"/>
    <w:rsid w:val="734445C5"/>
    <w:rsid w:val="73533A72"/>
    <w:rsid w:val="735B4B8C"/>
    <w:rsid w:val="73634F88"/>
    <w:rsid w:val="73771FD0"/>
    <w:rsid w:val="739C23F3"/>
    <w:rsid w:val="739C5FBB"/>
    <w:rsid w:val="73AF26DA"/>
    <w:rsid w:val="73B46966"/>
    <w:rsid w:val="73C40C18"/>
    <w:rsid w:val="73D72D23"/>
    <w:rsid w:val="73FB58C1"/>
    <w:rsid w:val="740F0C97"/>
    <w:rsid w:val="743A1509"/>
    <w:rsid w:val="743D56EA"/>
    <w:rsid w:val="74550614"/>
    <w:rsid w:val="745C5EDA"/>
    <w:rsid w:val="746662A1"/>
    <w:rsid w:val="747B35F0"/>
    <w:rsid w:val="749C6172"/>
    <w:rsid w:val="74B3343E"/>
    <w:rsid w:val="74E555E5"/>
    <w:rsid w:val="74FE0F94"/>
    <w:rsid w:val="752247A7"/>
    <w:rsid w:val="752D77D3"/>
    <w:rsid w:val="75315C05"/>
    <w:rsid w:val="75511585"/>
    <w:rsid w:val="756B2C0D"/>
    <w:rsid w:val="756F29DC"/>
    <w:rsid w:val="75707648"/>
    <w:rsid w:val="75C3367E"/>
    <w:rsid w:val="75C626BE"/>
    <w:rsid w:val="75D03DF4"/>
    <w:rsid w:val="75ED4C30"/>
    <w:rsid w:val="76591558"/>
    <w:rsid w:val="765C7F79"/>
    <w:rsid w:val="7660131A"/>
    <w:rsid w:val="76685AA7"/>
    <w:rsid w:val="766E0B04"/>
    <w:rsid w:val="766E45BE"/>
    <w:rsid w:val="76967904"/>
    <w:rsid w:val="76980BEB"/>
    <w:rsid w:val="76A67B08"/>
    <w:rsid w:val="76AC1D81"/>
    <w:rsid w:val="76BA54DC"/>
    <w:rsid w:val="76E37327"/>
    <w:rsid w:val="76F01716"/>
    <w:rsid w:val="76F8124C"/>
    <w:rsid w:val="76FC7C89"/>
    <w:rsid w:val="771A4799"/>
    <w:rsid w:val="775E7B9F"/>
    <w:rsid w:val="778F7BE6"/>
    <w:rsid w:val="77D47DDF"/>
    <w:rsid w:val="77FF5157"/>
    <w:rsid w:val="781803C2"/>
    <w:rsid w:val="78197694"/>
    <w:rsid w:val="781E4253"/>
    <w:rsid w:val="781F2A14"/>
    <w:rsid w:val="78304839"/>
    <w:rsid w:val="784E2A18"/>
    <w:rsid w:val="784E3FCA"/>
    <w:rsid w:val="785D60D9"/>
    <w:rsid w:val="7866461C"/>
    <w:rsid w:val="78716542"/>
    <w:rsid w:val="787568B9"/>
    <w:rsid w:val="78911B08"/>
    <w:rsid w:val="78A14FBE"/>
    <w:rsid w:val="78A45C05"/>
    <w:rsid w:val="78B342D7"/>
    <w:rsid w:val="78C727B2"/>
    <w:rsid w:val="78DD7BFA"/>
    <w:rsid w:val="791151DB"/>
    <w:rsid w:val="793C508E"/>
    <w:rsid w:val="79425068"/>
    <w:rsid w:val="794F7D49"/>
    <w:rsid w:val="7954367C"/>
    <w:rsid w:val="79820450"/>
    <w:rsid w:val="79B0353F"/>
    <w:rsid w:val="79B51DAB"/>
    <w:rsid w:val="79D67F88"/>
    <w:rsid w:val="79E56094"/>
    <w:rsid w:val="79F54F5C"/>
    <w:rsid w:val="79FE7F8C"/>
    <w:rsid w:val="7A130A33"/>
    <w:rsid w:val="7A264634"/>
    <w:rsid w:val="7A4D087C"/>
    <w:rsid w:val="7A5772BE"/>
    <w:rsid w:val="7A5B427B"/>
    <w:rsid w:val="7A947B12"/>
    <w:rsid w:val="7AB540FD"/>
    <w:rsid w:val="7ABD6033"/>
    <w:rsid w:val="7ACC3755"/>
    <w:rsid w:val="7AD33062"/>
    <w:rsid w:val="7ADD7DCD"/>
    <w:rsid w:val="7B2D17F6"/>
    <w:rsid w:val="7B357BF7"/>
    <w:rsid w:val="7B581570"/>
    <w:rsid w:val="7B80404F"/>
    <w:rsid w:val="7BA207B5"/>
    <w:rsid w:val="7BAD7BD7"/>
    <w:rsid w:val="7BE01E67"/>
    <w:rsid w:val="7BF421B8"/>
    <w:rsid w:val="7C0B7D17"/>
    <w:rsid w:val="7C2770EC"/>
    <w:rsid w:val="7C4739A7"/>
    <w:rsid w:val="7C477AE2"/>
    <w:rsid w:val="7C63057A"/>
    <w:rsid w:val="7C7768D6"/>
    <w:rsid w:val="7C81641C"/>
    <w:rsid w:val="7C9278EB"/>
    <w:rsid w:val="7CBA222F"/>
    <w:rsid w:val="7CC60742"/>
    <w:rsid w:val="7CD02BD3"/>
    <w:rsid w:val="7CDE2096"/>
    <w:rsid w:val="7CDF7C26"/>
    <w:rsid w:val="7D040FFE"/>
    <w:rsid w:val="7D2E4B72"/>
    <w:rsid w:val="7D335D9D"/>
    <w:rsid w:val="7D416A0A"/>
    <w:rsid w:val="7D654363"/>
    <w:rsid w:val="7D9B1E0C"/>
    <w:rsid w:val="7DAD124A"/>
    <w:rsid w:val="7DB412E0"/>
    <w:rsid w:val="7DB84BD7"/>
    <w:rsid w:val="7DBC74E8"/>
    <w:rsid w:val="7DD90EB2"/>
    <w:rsid w:val="7DEE7330"/>
    <w:rsid w:val="7E012E9D"/>
    <w:rsid w:val="7E436875"/>
    <w:rsid w:val="7E4960FB"/>
    <w:rsid w:val="7E6C128F"/>
    <w:rsid w:val="7E745051"/>
    <w:rsid w:val="7E8669F2"/>
    <w:rsid w:val="7EAE678F"/>
    <w:rsid w:val="7EB1636A"/>
    <w:rsid w:val="7EB73060"/>
    <w:rsid w:val="7EC118AC"/>
    <w:rsid w:val="7EE255E7"/>
    <w:rsid w:val="7EE45F79"/>
    <w:rsid w:val="7EFD76A2"/>
    <w:rsid w:val="7F131BA7"/>
    <w:rsid w:val="7F283B43"/>
    <w:rsid w:val="7F343A9B"/>
    <w:rsid w:val="7F44794D"/>
    <w:rsid w:val="7F6B5A4B"/>
    <w:rsid w:val="7F6E496B"/>
    <w:rsid w:val="7F8E7BBF"/>
    <w:rsid w:val="7FAE169F"/>
    <w:rsid w:val="7FAF70F3"/>
    <w:rsid w:val="7FBA43C7"/>
    <w:rsid w:val="7FC1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iPriority="0" w:semiHidden="0" w:name="index 3"/>
    <w:lsdException w:qFormat="1" w:uiPriority="0" w:semiHidden="0" w:name="index 4"/>
    <w:lsdException w:qFormat="1" w:uiPriority="0" w:semiHidden="0" w:name="index 5"/>
    <w:lsdException w:qFormat="1" w:uiPriority="0" w:semiHidden="0" w:name="index 6"/>
    <w:lsdException w:qFormat="1" w:uiPriority="0" w:semiHidden="0" w:name="index 7"/>
    <w:lsdException w:qFormat="1" w:uiPriority="0" w:semiHidden="0" w:name="index 8"/>
    <w:lsdException w:qFormat="1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iPriority="0" w:semiHidden="0" w:name="index heading"/>
    <w:lsdException w:qFormat="1" w:uiPriority="0" w:name="caption"/>
    <w:lsdException w:qFormat="1" w:uiPriority="0" w:semiHidden="0" w:name="table of figures"/>
    <w:lsdException w:qFormat="1" w:uiPriority="0" w:semiHidden="0" w:name="envelope address"/>
    <w:lsdException w:qFormat="1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qFormat="1" w:uiPriority="0" w:semiHidden="0" w:name="endnote text"/>
    <w:lsdException w:qFormat="1" w:uiPriority="0" w:semiHidden="0" w:name="table of authorities"/>
    <w:lsdException w:qFormat="1" w:uiPriority="0" w:semiHidden="0" w:name="macro"/>
    <w:lsdException w:qFormat="1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iPriority="0" w:semiHidden="0" w:name="List Number 3"/>
    <w:lsdException w:qFormat="1" w:uiPriority="0" w:semiHidden="0" w:name="List Number 4"/>
    <w:lsdException w:qFormat="1" w:uiPriority="0" w:semiHidden="0" w:name="List Number 5"/>
    <w:lsdException w:qFormat="1" w:unhideWhenUsed="0" w:uiPriority="0" w:semiHidden="0" w:name="Title"/>
    <w:lsdException w:qFormat="1" w:uiPriority="0" w:semiHidden="0" w:name="Closing"/>
    <w:lsdException w:qFormat="1" w:uiPriority="0" w:semiHidden="0" w:name="Signature"/>
    <w:lsdException w:qFormat="1" w:uiPriority="1" w:name="Default Paragraph Font"/>
    <w:lsdException w:qFormat="1" w:uiPriority="0" w:semiHidden="0" w:name="Body Text"/>
    <w:lsdException w:qFormat="1" w:uiPriority="0" w:semiHidden="0" w:name="Body Text Indent"/>
    <w:lsdException w:qFormat="1" w:uiPriority="0" w:semiHidden="0" w:name="List Continue"/>
    <w:lsdException w:qFormat="1" w:uiPriority="0" w:semiHidden="0" w:name="List Continue 2"/>
    <w:lsdException w:qFormat="1" w:uiPriority="0" w:semiHidden="0" w:name="List Continue 3"/>
    <w:lsdException w:qFormat="1" w:uiPriority="0" w:semiHidden="0" w:name="List Continue 4"/>
    <w:lsdException w:qFormat="1" w:uiPriority="0" w:semiHidden="0" w:name="List Continue 5"/>
    <w:lsdException w:qFormat="1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qFormat="1" w:uiPriority="0" w:semiHidden="0" w:name="Note Heading"/>
    <w:lsdException w:qFormat="1" w:uiPriority="0" w:semiHidden="0" w:name="Body Text 2"/>
    <w:lsdException w:qFormat="1" w:uiPriority="0" w:semiHidden="0" w:name="Body Text 3"/>
    <w:lsdException w:qFormat="1" w:uiPriority="0" w:semiHidden="0" w:name="Body Text Indent 2"/>
    <w:lsdException w:qFormat="1" w:uiPriority="0" w:semiHidden="0" w:name="Body Text Indent 3"/>
    <w:lsdException w:qFormat="1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iPriority="0" w:semiHidden="0" w:name="Plain Text"/>
    <w:lsdException w:qFormat="1" w:uiPriority="0" w:semiHidden="0" w:name="E-mail Signature"/>
    <w:lsdException w:qFormat="1" w:uiPriority="99" w:semiHidden="0" w:name="Normal (Web)"/>
    <w:lsdException w:uiPriority="0" w:name="HTML Acronym"/>
    <w:lsdException w:qFormat="1" w:uiPriority="0" w:semiHidden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3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4">
    <w:name w:val="heading 2"/>
    <w:basedOn w:val="3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5">
    <w:name w:val="heading 3"/>
    <w:basedOn w:val="4"/>
    <w:next w:val="1"/>
    <w:link w:val="175"/>
    <w:qFormat/>
    <w:uiPriority w:val="0"/>
    <w:pPr>
      <w:spacing w:before="120"/>
      <w:outlineLvl w:val="2"/>
    </w:pPr>
    <w:rPr>
      <w:sz w:val="28"/>
    </w:rPr>
  </w:style>
  <w:style w:type="paragraph" w:styleId="6">
    <w:name w:val="heading 4"/>
    <w:basedOn w:val="5"/>
    <w:next w:val="1"/>
    <w:link w:val="178"/>
    <w:qFormat/>
    <w:uiPriority w:val="0"/>
    <w:pPr>
      <w:ind w:left="1418" w:hanging="1418"/>
      <w:outlineLvl w:val="3"/>
    </w:pPr>
    <w:rPr>
      <w:sz w:val="24"/>
    </w:rPr>
  </w:style>
  <w:style w:type="paragraph" w:styleId="7">
    <w:name w:val="heading 5"/>
    <w:basedOn w:val="6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8">
    <w:name w:val="heading 6"/>
    <w:basedOn w:val="9"/>
    <w:next w:val="1"/>
    <w:qFormat/>
    <w:uiPriority w:val="0"/>
    <w:pPr>
      <w:outlineLvl w:val="5"/>
    </w:pPr>
  </w:style>
  <w:style w:type="paragraph" w:styleId="10">
    <w:name w:val="heading 7"/>
    <w:basedOn w:val="9"/>
    <w:next w:val="1"/>
    <w:qFormat/>
    <w:uiPriority w:val="0"/>
    <w:pPr>
      <w:outlineLvl w:val="6"/>
    </w:pPr>
  </w:style>
  <w:style w:type="paragraph" w:styleId="11">
    <w:name w:val="heading 8"/>
    <w:basedOn w:val="3"/>
    <w:next w:val="1"/>
    <w:qFormat/>
    <w:uiPriority w:val="0"/>
    <w:pPr>
      <w:ind w:left="0" w:firstLine="0"/>
      <w:outlineLvl w:val="7"/>
    </w:pPr>
  </w:style>
  <w:style w:type="paragraph" w:styleId="12">
    <w:name w:val="heading 9"/>
    <w:basedOn w:val="11"/>
    <w:next w:val="1"/>
    <w:qFormat/>
    <w:uiPriority w:val="0"/>
    <w:pPr>
      <w:outlineLvl w:val="8"/>
    </w:pPr>
  </w:style>
  <w:style w:type="character" w:default="1" w:styleId="90">
    <w:name w:val="Default Paragraph Font"/>
    <w:semiHidden/>
    <w:unhideWhenUsed/>
    <w:qFormat/>
    <w:uiPriority w:val="1"/>
  </w:style>
  <w:style w:type="table" w:default="1" w:styleId="8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8"/>
    <w:unhideWhenUsed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eastAsia="宋体" w:cs="Times New Roman"/>
      <w:lang w:val="en-GB" w:eastAsia="en-US" w:bidi="ar-SA"/>
    </w:rPr>
  </w:style>
  <w:style w:type="paragraph" w:customStyle="1" w:styleId="9">
    <w:name w:val="H6"/>
    <w:basedOn w:val="7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3">
    <w:name w:val="List 3"/>
    <w:basedOn w:val="14"/>
    <w:qFormat/>
    <w:uiPriority w:val="0"/>
    <w:pPr>
      <w:ind w:left="1135"/>
    </w:pPr>
  </w:style>
  <w:style w:type="paragraph" w:styleId="14">
    <w:name w:val="List 2"/>
    <w:basedOn w:val="1"/>
    <w:qFormat/>
    <w:uiPriority w:val="0"/>
    <w:pPr>
      <w:ind w:left="851"/>
    </w:pPr>
  </w:style>
  <w:style w:type="paragraph" w:styleId="15">
    <w:name w:val="toc 7"/>
    <w:basedOn w:val="16"/>
    <w:next w:val="1"/>
    <w:qFormat/>
    <w:uiPriority w:val="39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39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39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39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39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24"/>
    <w:qFormat/>
    <w:uiPriority w:val="0"/>
  </w:style>
  <w:style w:type="paragraph" w:styleId="24">
    <w:name w:val="List"/>
    <w:basedOn w:val="1"/>
    <w:qFormat/>
    <w:uiPriority w:val="0"/>
    <w:pPr>
      <w:ind w:left="568" w:hanging="284"/>
    </w:pPr>
  </w:style>
  <w:style w:type="paragraph" w:styleId="25">
    <w:name w:val="table of authorities"/>
    <w:basedOn w:val="1"/>
    <w:next w:val="1"/>
    <w:unhideWhenUsed/>
    <w:qFormat/>
    <w:uiPriority w:val="0"/>
    <w:pPr>
      <w:spacing w:after="0"/>
      <w:ind w:left="200" w:hanging="200"/>
    </w:pPr>
  </w:style>
  <w:style w:type="paragraph" w:styleId="26">
    <w:name w:val="Note Heading"/>
    <w:basedOn w:val="1"/>
    <w:next w:val="1"/>
    <w:link w:val="151"/>
    <w:unhideWhenUsed/>
    <w:qFormat/>
    <w:uiPriority w:val="0"/>
    <w:pPr>
      <w:spacing w:after="0"/>
    </w:pPr>
  </w:style>
  <w:style w:type="paragraph" w:styleId="27">
    <w:name w:val="List Bullet 4"/>
    <w:basedOn w:val="28"/>
    <w:qFormat/>
    <w:uiPriority w:val="0"/>
    <w:pPr>
      <w:ind w:left="1418"/>
    </w:pPr>
  </w:style>
  <w:style w:type="paragraph" w:styleId="28">
    <w:name w:val="List Bullet 3"/>
    <w:basedOn w:val="29"/>
    <w:qFormat/>
    <w:uiPriority w:val="0"/>
    <w:pPr>
      <w:ind w:left="1135"/>
    </w:pPr>
  </w:style>
  <w:style w:type="paragraph" w:styleId="29">
    <w:name w:val="List Bullet 2"/>
    <w:basedOn w:val="30"/>
    <w:qFormat/>
    <w:uiPriority w:val="0"/>
    <w:pPr>
      <w:ind w:left="851"/>
    </w:pPr>
  </w:style>
  <w:style w:type="paragraph" w:styleId="30">
    <w:name w:val="List Bullet"/>
    <w:basedOn w:val="24"/>
    <w:qFormat/>
    <w:uiPriority w:val="0"/>
  </w:style>
  <w:style w:type="paragraph" w:styleId="31">
    <w:name w:val="index 8"/>
    <w:basedOn w:val="1"/>
    <w:next w:val="1"/>
    <w:unhideWhenUsed/>
    <w:qFormat/>
    <w:uiPriority w:val="0"/>
    <w:pPr>
      <w:spacing w:after="0"/>
      <w:ind w:left="1600" w:hanging="200"/>
    </w:pPr>
  </w:style>
  <w:style w:type="paragraph" w:styleId="32">
    <w:name w:val="E-mail Signature"/>
    <w:basedOn w:val="1"/>
    <w:link w:val="141"/>
    <w:unhideWhenUsed/>
    <w:qFormat/>
    <w:uiPriority w:val="0"/>
    <w:pPr>
      <w:spacing w:after="0"/>
    </w:pPr>
  </w:style>
  <w:style w:type="paragraph" w:styleId="33">
    <w:name w:val="Normal Indent"/>
    <w:basedOn w:val="1"/>
    <w:unhideWhenUsed/>
    <w:qFormat/>
    <w:uiPriority w:val="0"/>
    <w:pPr>
      <w:ind w:left="720"/>
    </w:pPr>
  </w:style>
  <w:style w:type="paragraph" w:styleId="34">
    <w:name w:val="caption"/>
    <w:basedOn w:val="1"/>
    <w:next w:val="1"/>
    <w:semiHidden/>
    <w:unhideWhenUsed/>
    <w:qFormat/>
    <w:uiPriority w:val="0"/>
    <w:pPr>
      <w:spacing w:after="200"/>
    </w:pPr>
    <w:rPr>
      <w:i/>
      <w:iCs/>
      <w:color w:val="1F497D" w:themeColor="text2"/>
      <w:sz w:val="18"/>
      <w:szCs w:val="18"/>
      <w14:textFill>
        <w14:solidFill>
          <w14:schemeClr w14:val="tx2"/>
        </w14:solidFill>
      </w14:textFill>
    </w:rPr>
  </w:style>
  <w:style w:type="paragraph" w:styleId="35">
    <w:name w:val="index 5"/>
    <w:basedOn w:val="1"/>
    <w:next w:val="1"/>
    <w:unhideWhenUsed/>
    <w:qFormat/>
    <w:uiPriority w:val="0"/>
    <w:pPr>
      <w:spacing w:after="0"/>
      <w:ind w:left="1000" w:hanging="200"/>
    </w:pPr>
  </w:style>
  <w:style w:type="paragraph" w:styleId="36">
    <w:name w:val="envelope address"/>
    <w:basedOn w:val="1"/>
    <w:unhideWhenUsed/>
    <w:qFormat/>
    <w:uiPriority w:val="0"/>
    <w:pPr>
      <w:framePr w:w="7920" w:h="1980" w:hRule="exact" w:hSpace="180" w:wrap="auto" w:vAnchor="margin" w:hAnchor="page" w:xAlign="center" w:yAlign="bottom"/>
      <w:spacing w:after="0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37">
    <w:name w:val="Document Map"/>
    <w:basedOn w:val="1"/>
    <w:link w:val="171"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8">
    <w:name w:val="toa heading"/>
    <w:basedOn w:val="1"/>
    <w:next w:val="1"/>
    <w:unhideWhenUsed/>
    <w:qFormat/>
    <w:uiPriority w:val="0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39">
    <w:name w:val="annotation text"/>
    <w:basedOn w:val="1"/>
    <w:link w:val="180"/>
    <w:qFormat/>
    <w:uiPriority w:val="0"/>
  </w:style>
  <w:style w:type="paragraph" w:styleId="40">
    <w:name w:val="index 6"/>
    <w:basedOn w:val="1"/>
    <w:next w:val="1"/>
    <w:unhideWhenUsed/>
    <w:qFormat/>
    <w:uiPriority w:val="0"/>
    <w:pPr>
      <w:spacing w:after="0"/>
      <w:ind w:left="1200" w:hanging="200"/>
    </w:pPr>
  </w:style>
  <w:style w:type="paragraph" w:styleId="41">
    <w:name w:val="Salutation"/>
    <w:basedOn w:val="1"/>
    <w:next w:val="1"/>
    <w:link w:val="155"/>
    <w:qFormat/>
    <w:uiPriority w:val="0"/>
  </w:style>
  <w:style w:type="paragraph" w:styleId="42">
    <w:name w:val="Body Text 3"/>
    <w:basedOn w:val="1"/>
    <w:link w:val="133"/>
    <w:unhideWhenUsed/>
    <w:qFormat/>
    <w:uiPriority w:val="0"/>
    <w:pPr>
      <w:spacing w:after="120"/>
    </w:pPr>
    <w:rPr>
      <w:sz w:val="16"/>
      <w:szCs w:val="16"/>
    </w:rPr>
  </w:style>
  <w:style w:type="paragraph" w:styleId="43">
    <w:name w:val="Closing"/>
    <w:basedOn w:val="1"/>
    <w:link w:val="139"/>
    <w:unhideWhenUsed/>
    <w:qFormat/>
    <w:uiPriority w:val="0"/>
    <w:pPr>
      <w:spacing w:after="0"/>
      <w:ind w:left="4252"/>
    </w:pPr>
  </w:style>
  <w:style w:type="paragraph" w:styleId="44">
    <w:name w:val="Body Text"/>
    <w:basedOn w:val="1"/>
    <w:link w:val="131"/>
    <w:unhideWhenUsed/>
    <w:qFormat/>
    <w:uiPriority w:val="0"/>
    <w:pPr>
      <w:spacing w:after="120"/>
    </w:pPr>
  </w:style>
  <w:style w:type="paragraph" w:styleId="45">
    <w:name w:val="Body Text Indent"/>
    <w:basedOn w:val="1"/>
    <w:link w:val="135"/>
    <w:unhideWhenUsed/>
    <w:qFormat/>
    <w:uiPriority w:val="0"/>
    <w:pPr>
      <w:spacing w:after="120"/>
      <w:ind w:left="283"/>
    </w:pPr>
  </w:style>
  <w:style w:type="paragraph" w:styleId="46">
    <w:name w:val="List Number 3"/>
    <w:basedOn w:val="1"/>
    <w:unhideWhenUsed/>
    <w:qFormat/>
    <w:uiPriority w:val="0"/>
    <w:pPr>
      <w:numPr>
        <w:ilvl w:val="0"/>
        <w:numId w:val="1"/>
      </w:numPr>
      <w:tabs>
        <w:tab w:val="clear" w:pos="926"/>
      </w:tabs>
      <w:ind w:left="360"/>
      <w:contextualSpacing/>
    </w:pPr>
  </w:style>
  <w:style w:type="paragraph" w:styleId="47">
    <w:name w:val="List Continue"/>
    <w:basedOn w:val="1"/>
    <w:unhideWhenUsed/>
    <w:qFormat/>
    <w:uiPriority w:val="0"/>
    <w:pPr>
      <w:spacing w:after="120"/>
      <w:ind w:left="283"/>
      <w:contextualSpacing/>
    </w:pPr>
  </w:style>
  <w:style w:type="paragraph" w:styleId="48">
    <w:name w:val="Block Text"/>
    <w:basedOn w:val="1"/>
    <w:unhideWhenUsed/>
    <w:qFormat/>
    <w:uiPriority w:val="0"/>
    <w:pPr>
      <w:pBdr>
        <w:top w:val="single" w:color="4F81BD" w:themeColor="accent1" w:sz="2" w:space="10"/>
        <w:left w:val="single" w:color="4F81BD" w:themeColor="accent1" w:sz="2" w:space="10"/>
        <w:bottom w:val="single" w:color="4F81BD" w:themeColor="accent1" w:sz="2" w:space="10"/>
        <w:right w:val="single" w:color="4F81BD" w:themeColor="accent1" w:sz="2" w:space="10"/>
      </w:pBdr>
      <w:ind w:left="1152" w:right="1152"/>
    </w:pPr>
    <w:rPr>
      <w:rFonts w:asciiTheme="minorHAnsi" w:hAnsiTheme="minorHAnsi" w:eastAsiaTheme="minorEastAsia" w:cstheme="minorBidi"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49">
    <w:name w:val="HTML Address"/>
    <w:basedOn w:val="1"/>
    <w:link w:val="143"/>
    <w:unhideWhenUsed/>
    <w:qFormat/>
    <w:uiPriority w:val="0"/>
    <w:pPr>
      <w:spacing w:after="0"/>
    </w:pPr>
    <w:rPr>
      <w:i/>
      <w:iCs/>
    </w:rPr>
  </w:style>
  <w:style w:type="paragraph" w:styleId="50">
    <w:name w:val="index 4"/>
    <w:basedOn w:val="1"/>
    <w:next w:val="1"/>
    <w:unhideWhenUsed/>
    <w:qFormat/>
    <w:uiPriority w:val="0"/>
    <w:pPr>
      <w:spacing w:after="0"/>
      <w:ind w:left="800" w:hanging="200"/>
    </w:pPr>
  </w:style>
  <w:style w:type="paragraph" w:styleId="51">
    <w:name w:val="Plain Text"/>
    <w:basedOn w:val="1"/>
    <w:link w:val="152"/>
    <w:unhideWhenUsed/>
    <w:qFormat/>
    <w:uiPriority w:val="0"/>
    <w:pPr>
      <w:spacing w:after="0"/>
    </w:pPr>
    <w:rPr>
      <w:rFonts w:ascii="Consolas" w:hAnsi="Consolas"/>
      <w:sz w:val="21"/>
      <w:szCs w:val="21"/>
    </w:rPr>
  </w:style>
  <w:style w:type="paragraph" w:styleId="52">
    <w:name w:val="List Bullet 5"/>
    <w:basedOn w:val="27"/>
    <w:qFormat/>
    <w:uiPriority w:val="0"/>
    <w:pPr>
      <w:ind w:left="1702"/>
    </w:pPr>
  </w:style>
  <w:style w:type="paragraph" w:styleId="53">
    <w:name w:val="List Number 4"/>
    <w:basedOn w:val="1"/>
    <w:unhideWhenUsed/>
    <w:qFormat/>
    <w:uiPriority w:val="0"/>
    <w:pPr>
      <w:numPr>
        <w:ilvl w:val="0"/>
        <w:numId w:val="2"/>
      </w:numPr>
      <w:tabs>
        <w:tab w:val="clear" w:pos="1209"/>
      </w:tabs>
      <w:ind w:left="567" w:hanging="283"/>
      <w:contextualSpacing/>
    </w:pPr>
  </w:style>
  <w:style w:type="paragraph" w:styleId="54">
    <w:name w:val="toc 8"/>
    <w:basedOn w:val="21"/>
    <w:next w:val="1"/>
    <w:qFormat/>
    <w:uiPriority w:val="39"/>
    <w:pPr>
      <w:spacing w:before="180"/>
      <w:ind w:left="2693" w:hanging="2693"/>
    </w:pPr>
    <w:rPr>
      <w:b/>
    </w:rPr>
  </w:style>
  <w:style w:type="paragraph" w:styleId="55">
    <w:name w:val="index 3"/>
    <w:basedOn w:val="1"/>
    <w:next w:val="1"/>
    <w:unhideWhenUsed/>
    <w:qFormat/>
    <w:uiPriority w:val="0"/>
    <w:pPr>
      <w:spacing w:after="0"/>
      <w:ind w:left="600" w:hanging="200"/>
    </w:pPr>
  </w:style>
  <w:style w:type="paragraph" w:styleId="56">
    <w:name w:val="Date"/>
    <w:basedOn w:val="1"/>
    <w:next w:val="1"/>
    <w:link w:val="140"/>
    <w:qFormat/>
    <w:uiPriority w:val="0"/>
  </w:style>
  <w:style w:type="paragraph" w:styleId="57">
    <w:name w:val="Body Text Indent 2"/>
    <w:basedOn w:val="1"/>
    <w:link w:val="137"/>
    <w:unhideWhenUsed/>
    <w:qFormat/>
    <w:uiPriority w:val="0"/>
    <w:pPr>
      <w:spacing w:after="120" w:line="480" w:lineRule="auto"/>
      <w:ind w:left="283"/>
    </w:pPr>
  </w:style>
  <w:style w:type="paragraph" w:styleId="58">
    <w:name w:val="endnote text"/>
    <w:basedOn w:val="1"/>
    <w:link w:val="142"/>
    <w:unhideWhenUsed/>
    <w:qFormat/>
    <w:uiPriority w:val="0"/>
    <w:pPr>
      <w:spacing w:after="0"/>
    </w:pPr>
  </w:style>
  <w:style w:type="paragraph" w:styleId="59">
    <w:name w:val="List Continue 5"/>
    <w:basedOn w:val="1"/>
    <w:unhideWhenUsed/>
    <w:qFormat/>
    <w:uiPriority w:val="0"/>
    <w:pPr>
      <w:spacing w:after="120"/>
      <w:ind w:left="1415"/>
      <w:contextualSpacing/>
    </w:pPr>
  </w:style>
  <w:style w:type="paragraph" w:styleId="60">
    <w:name w:val="Balloon Text"/>
    <w:basedOn w:val="1"/>
    <w:link w:val="179"/>
    <w:qFormat/>
    <w:uiPriority w:val="0"/>
    <w:rPr>
      <w:rFonts w:ascii="Tahoma" w:hAnsi="Tahoma" w:cs="Tahoma"/>
      <w:sz w:val="16"/>
      <w:szCs w:val="16"/>
    </w:rPr>
  </w:style>
  <w:style w:type="paragraph" w:styleId="61">
    <w:name w:val="footer"/>
    <w:basedOn w:val="62"/>
    <w:qFormat/>
    <w:uiPriority w:val="0"/>
    <w:pPr>
      <w:jc w:val="center"/>
    </w:pPr>
    <w:rPr>
      <w:i/>
    </w:rPr>
  </w:style>
  <w:style w:type="paragraph" w:styleId="62">
    <w:name w:val="header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63">
    <w:name w:val="envelope return"/>
    <w:basedOn w:val="1"/>
    <w:unhideWhenUsed/>
    <w:qFormat/>
    <w:uiPriority w:val="0"/>
    <w:pPr>
      <w:spacing w:after="0"/>
    </w:pPr>
    <w:rPr>
      <w:rFonts w:asciiTheme="majorHAnsi" w:hAnsiTheme="majorHAnsi" w:eastAsiaTheme="majorEastAsia" w:cstheme="majorBidi"/>
    </w:rPr>
  </w:style>
  <w:style w:type="paragraph" w:styleId="64">
    <w:name w:val="Signature"/>
    <w:basedOn w:val="1"/>
    <w:link w:val="156"/>
    <w:unhideWhenUsed/>
    <w:qFormat/>
    <w:uiPriority w:val="0"/>
    <w:pPr>
      <w:spacing w:after="0"/>
      <w:ind w:left="4252"/>
    </w:pPr>
  </w:style>
  <w:style w:type="paragraph" w:styleId="65">
    <w:name w:val="List Continue 4"/>
    <w:basedOn w:val="1"/>
    <w:unhideWhenUsed/>
    <w:qFormat/>
    <w:uiPriority w:val="0"/>
    <w:pPr>
      <w:spacing w:after="120"/>
      <w:ind w:left="1132"/>
      <w:contextualSpacing/>
    </w:pPr>
  </w:style>
  <w:style w:type="paragraph" w:styleId="66">
    <w:name w:val="index heading"/>
    <w:basedOn w:val="1"/>
    <w:next w:val="67"/>
    <w:unhideWhenUsed/>
    <w:qFormat/>
    <w:uiPriority w:val="0"/>
    <w:rPr>
      <w:rFonts w:asciiTheme="majorHAnsi" w:hAnsiTheme="majorHAnsi" w:eastAsiaTheme="majorEastAsia" w:cstheme="majorBidi"/>
      <w:b/>
      <w:bCs/>
    </w:rPr>
  </w:style>
  <w:style w:type="paragraph" w:styleId="67">
    <w:name w:val="index 1"/>
    <w:basedOn w:val="1"/>
    <w:next w:val="1"/>
    <w:qFormat/>
    <w:uiPriority w:val="0"/>
    <w:pPr>
      <w:keepLines/>
      <w:spacing w:after="0"/>
    </w:pPr>
  </w:style>
  <w:style w:type="paragraph" w:styleId="68">
    <w:name w:val="Subtitle"/>
    <w:basedOn w:val="1"/>
    <w:next w:val="1"/>
    <w:link w:val="157"/>
    <w:qFormat/>
    <w:uiPriority w:val="0"/>
    <w:pPr>
      <w:spacing w:after="160"/>
    </w:pPr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69">
    <w:name w:val="List Number 5"/>
    <w:basedOn w:val="1"/>
    <w:unhideWhenUsed/>
    <w:qFormat/>
    <w:uiPriority w:val="0"/>
    <w:pPr>
      <w:numPr>
        <w:ilvl w:val="0"/>
        <w:numId w:val="3"/>
      </w:numPr>
      <w:tabs>
        <w:tab w:val="clear" w:pos="1492"/>
      </w:tabs>
      <w:ind w:left="360"/>
      <w:contextualSpacing/>
    </w:pPr>
  </w:style>
  <w:style w:type="paragraph" w:styleId="70">
    <w:name w:val="footnote text"/>
    <w:basedOn w:val="1"/>
    <w:link w:val="190"/>
    <w:qFormat/>
    <w:uiPriority w:val="0"/>
    <w:pPr>
      <w:keepLines/>
      <w:spacing w:after="0"/>
      <w:ind w:left="454" w:hanging="454"/>
    </w:pPr>
    <w:rPr>
      <w:sz w:val="16"/>
    </w:rPr>
  </w:style>
  <w:style w:type="paragraph" w:styleId="71">
    <w:name w:val="List 5"/>
    <w:basedOn w:val="72"/>
    <w:qFormat/>
    <w:uiPriority w:val="0"/>
    <w:pPr>
      <w:ind w:left="1702"/>
    </w:pPr>
  </w:style>
  <w:style w:type="paragraph" w:styleId="72">
    <w:name w:val="List 4"/>
    <w:basedOn w:val="13"/>
    <w:qFormat/>
    <w:uiPriority w:val="0"/>
    <w:pPr>
      <w:ind w:left="1418"/>
    </w:pPr>
  </w:style>
  <w:style w:type="paragraph" w:styleId="73">
    <w:name w:val="Body Text Indent 3"/>
    <w:basedOn w:val="1"/>
    <w:link w:val="138"/>
    <w:unhideWhenUsed/>
    <w:qFormat/>
    <w:uiPriority w:val="0"/>
    <w:pPr>
      <w:spacing w:after="120"/>
      <w:ind w:left="283"/>
    </w:pPr>
    <w:rPr>
      <w:sz w:val="16"/>
      <w:szCs w:val="16"/>
    </w:rPr>
  </w:style>
  <w:style w:type="paragraph" w:styleId="74">
    <w:name w:val="index 7"/>
    <w:basedOn w:val="1"/>
    <w:next w:val="1"/>
    <w:unhideWhenUsed/>
    <w:qFormat/>
    <w:uiPriority w:val="0"/>
    <w:pPr>
      <w:spacing w:after="0"/>
      <w:ind w:left="1400" w:hanging="200"/>
    </w:pPr>
  </w:style>
  <w:style w:type="paragraph" w:styleId="75">
    <w:name w:val="index 9"/>
    <w:basedOn w:val="1"/>
    <w:next w:val="1"/>
    <w:unhideWhenUsed/>
    <w:qFormat/>
    <w:uiPriority w:val="0"/>
    <w:pPr>
      <w:spacing w:after="0"/>
      <w:ind w:left="1800" w:hanging="200"/>
    </w:pPr>
  </w:style>
  <w:style w:type="paragraph" w:styleId="76">
    <w:name w:val="table of figures"/>
    <w:basedOn w:val="1"/>
    <w:next w:val="1"/>
    <w:unhideWhenUsed/>
    <w:qFormat/>
    <w:uiPriority w:val="0"/>
    <w:pPr>
      <w:spacing w:after="0"/>
    </w:pPr>
  </w:style>
  <w:style w:type="paragraph" w:styleId="77">
    <w:name w:val="toc 9"/>
    <w:basedOn w:val="54"/>
    <w:next w:val="1"/>
    <w:qFormat/>
    <w:uiPriority w:val="39"/>
    <w:pPr>
      <w:ind w:left="1418" w:hanging="1418"/>
    </w:pPr>
  </w:style>
  <w:style w:type="paragraph" w:styleId="78">
    <w:name w:val="Body Text 2"/>
    <w:basedOn w:val="1"/>
    <w:link w:val="132"/>
    <w:unhideWhenUsed/>
    <w:qFormat/>
    <w:uiPriority w:val="0"/>
    <w:pPr>
      <w:spacing w:after="120" w:line="480" w:lineRule="auto"/>
    </w:pPr>
  </w:style>
  <w:style w:type="paragraph" w:styleId="79">
    <w:name w:val="List Continue 2"/>
    <w:basedOn w:val="1"/>
    <w:unhideWhenUsed/>
    <w:qFormat/>
    <w:uiPriority w:val="0"/>
    <w:pPr>
      <w:spacing w:after="120"/>
      <w:ind w:left="566"/>
      <w:contextualSpacing/>
    </w:pPr>
  </w:style>
  <w:style w:type="paragraph" w:styleId="80">
    <w:name w:val="Message Header"/>
    <w:basedOn w:val="1"/>
    <w:link w:val="149"/>
    <w:unhideWhenUsed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paragraph" w:styleId="81">
    <w:name w:val="HTML Preformatted"/>
    <w:basedOn w:val="1"/>
    <w:link w:val="144"/>
    <w:unhideWhenUsed/>
    <w:qFormat/>
    <w:uiPriority w:val="0"/>
    <w:pPr>
      <w:spacing w:after="0"/>
    </w:pPr>
    <w:rPr>
      <w:rFonts w:ascii="Consolas" w:hAnsi="Consolas"/>
    </w:rPr>
  </w:style>
  <w:style w:type="paragraph" w:styleId="82">
    <w:name w:val="Normal (Web)"/>
    <w:basedOn w:val="1"/>
    <w:unhideWhenUsed/>
    <w:qFormat/>
    <w:uiPriority w:val="99"/>
    <w:rPr>
      <w:sz w:val="24"/>
      <w:szCs w:val="24"/>
    </w:rPr>
  </w:style>
  <w:style w:type="paragraph" w:styleId="83">
    <w:name w:val="List Continue 3"/>
    <w:basedOn w:val="1"/>
    <w:unhideWhenUsed/>
    <w:qFormat/>
    <w:uiPriority w:val="0"/>
    <w:pPr>
      <w:spacing w:after="120"/>
      <w:ind w:left="849"/>
      <w:contextualSpacing/>
    </w:pPr>
  </w:style>
  <w:style w:type="paragraph" w:styleId="84">
    <w:name w:val="index 2"/>
    <w:basedOn w:val="67"/>
    <w:next w:val="1"/>
    <w:qFormat/>
    <w:uiPriority w:val="0"/>
    <w:pPr>
      <w:ind w:left="284"/>
    </w:pPr>
  </w:style>
  <w:style w:type="paragraph" w:styleId="85">
    <w:name w:val="Title"/>
    <w:basedOn w:val="1"/>
    <w:next w:val="1"/>
    <w:link w:val="158"/>
    <w:qFormat/>
    <w:uiPriority w:val="0"/>
    <w:pPr>
      <w:spacing w:after="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86">
    <w:name w:val="annotation subject"/>
    <w:basedOn w:val="39"/>
    <w:next w:val="39"/>
    <w:link w:val="181"/>
    <w:qFormat/>
    <w:uiPriority w:val="0"/>
    <w:rPr>
      <w:b/>
      <w:bCs/>
    </w:rPr>
  </w:style>
  <w:style w:type="paragraph" w:styleId="87">
    <w:name w:val="Body Text First Indent"/>
    <w:basedOn w:val="44"/>
    <w:link w:val="134"/>
    <w:qFormat/>
    <w:uiPriority w:val="0"/>
    <w:pPr>
      <w:spacing w:after="180"/>
      <w:ind w:firstLine="360"/>
    </w:pPr>
  </w:style>
  <w:style w:type="paragraph" w:styleId="88">
    <w:name w:val="Body Text First Indent 2"/>
    <w:basedOn w:val="45"/>
    <w:link w:val="136"/>
    <w:unhideWhenUsed/>
    <w:qFormat/>
    <w:uiPriority w:val="0"/>
    <w:pPr>
      <w:spacing w:after="180"/>
      <w:ind w:left="360" w:firstLine="360"/>
    </w:pPr>
  </w:style>
  <w:style w:type="character" w:styleId="91">
    <w:name w:val="FollowedHyperlink"/>
    <w:qFormat/>
    <w:uiPriority w:val="0"/>
    <w:rPr>
      <w:color w:val="800080"/>
      <w:u w:val="single"/>
    </w:rPr>
  </w:style>
  <w:style w:type="character" w:styleId="92">
    <w:name w:val="Hyperlink"/>
    <w:qFormat/>
    <w:uiPriority w:val="99"/>
    <w:rPr>
      <w:color w:val="0000FF"/>
      <w:u w:val="single"/>
    </w:rPr>
  </w:style>
  <w:style w:type="character" w:styleId="93">
    <w:name w:val="annotation reference"/>
    <w:qFormat/>
    <w:uiPriority w:val="0"/>
    <w:rPr>
      <w:sz w:val="16"/>
    </w:rPr>
  </w:style>
  <w:style w:type="character" w:styleId="94">
    <w:name w:val="footnote reference"/>
    <w:qFormat/>
    <w:uiPriority w:val="0"/>
    <w:rPr>
      <w:b/>
      <w:position w:val="6"/>
      <w:sz w:val="16"/>
    </w:rPr>
  </w:style>
  <w:style w:type="paragraph" w:customStyle="1" w:styleId="95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96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97">
    <w:name w:val="TT"/>
    <w:basedOn w:val="3"/>
    <w:next w:val="1"/>
    <w:qFormat/>
    <w:uiPriority w:val="0"/>
    <w:pPr>
      <w:outlineLvl w:val="9"/>
    </w:pPr>
  </w:style>
  <w:style w:type="paragraph" w:customStyle="1" w:styleId="98">
    <w:name w:val="TAH"/>
    <w:basedOn w:val="99"/>
    <w:link w:val="163"/>
    <w:qFormat/>
    <w:uiPriority w:val="0"/>
    <w:rPr>
      <w:b/>
    </w:rPr>
  </w:style>
  <w:style w:type="paragraph" w:customStyle="1" w:styleId="99">
    <w:name w:val="TAC"/>
    <w:basedOn w:val="100"/>
    <w:link w:val="166"/>
    <w:qFormat/>
    <w:uiPriority w:val="0"/>
    <w:pPr>
      <w:jc w:val="center"/>
    </w:pPr>
  </w:style>
  <w:style w:type="paragraph" w:customStyle="1" w:styleId="100">
    <w:name w:val="TAL"/>
    <w:basedOn w:val="1"/>
    <w:link w:val="164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101">
    <w:name w:val="TF"/>
    <w:basedOn w:val="102"/>
    <w:link w:val="176"/>
    <w:qFormat/>
    <w:uiPriority w:val="0"/>
    <w:pPr>
      <w:keepNext w:val="0"/>
      <w:spacing w:before="0" w:after="240"/>
    </w:pPr>
  </w:style>
  <w:style w:type="paragraph" w:customStyle="1" w:styleId="102">
    <w:name w:val="TH"/>
    <w:basedOn w:val="1"/>
    <w:link w:val="162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103">
    <w:name w:val="NO"/>
    <w:basedOn w:val="1"/>
    <w:link w:val="161"/>
    <w:qFormat/>
    <w:uiPriority w:val="0"/>
    <w:pPr>
      <w:keepLines/>
      <w:ind w:left="1135" w:hanging="851"/>
    </w:pPr>
  </w:style>
  <w:style w:type="paragraph" w:customStyle="1" w:styleId="104">
    <w:name w:val="EX"/>
    <w:basedOn w:val="1"/>
    <w:link w:val="172"/>
    <w:qFormat/>
    <w:uiPriority w:val="0"/>
    <w:pPr>
      <w:keepLines/>
      <w:ind w:left="1702" w:hanging="1418"/>
    </w:pPr>
  </w:style>
  <w:style w:type="paragraph" w:customStyle="1" w:styleId="105">
    <w:name w:val="FP"/>
    <w:basedOn w:val="1"/>
    <w:qFormat/>
    <w:uiPriority w:val="0"/>
    <w:pPr>
      <w:spacing w:after="0"/>
    </w:pPr>
  </w:style>
  <w:style w:type="paragraph" w:customStyle="1" w:styleId="106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107">
    <w:name w:val="NW"/>
    <w:basedOn w:val="103"/>
    <w:qFormat/>
    <w:uiPriority w:val="0"/>
    <w:pPr>
      <w:spacing w:after="0"/>
    </w:pPr>
  </w:style>
  <w:style w:type="paragraph" w:customStyle="1" w:styleId="108">
    <w:name w:val="EW"/>
    <w:basedOn w:val="104"/>
    <w:link w:val="160"/>
    <w:qFormat/>
    <w:uiPriority w:val="0"/>
    <w:pPr>
      <w:spacing w:after="0"/>
    </w:pPr>
  </w:style>
  <w:style w:type="paragraph" w:customStyle="1" w:styleId="109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110">
    <w:name w:val="NF"/>
    <w:basedOn w:val="103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11">
    <w:name w:val="PL"/>
    <w:link w:val="187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112">
    <w:name w:val="TAR"/>
    <w:basedOn w:val="100"/>
    <w:qFormat/>
    <w:uiPriority w:val="0"/>
    <w:pPr>
      <w:jc w:val="right"/>
    </w:pPr>
  </w:style>
  <w:style w:type="paragraph" w:customStyle="1" w:styleId="113">
    <w:name w:val="TAN"/>
    <w:basedOn w:val="100"/>
    <w:link w:val="165"/>
    <w:qFormat/>
    <w:uiPriority w:val="0"/>
    <w:pPr>
      <w:ind w:left="851" w:hanging="851"/>
    </w:pPr>
  </w:style>
  <w:style w:type="paragraph" w:customStyle="1" w:styleId="114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115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116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117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18">
    <w:name w:val="ZV"/>
    <w:basedOn w:val="117"/>
    <w:qFormat/>
    <w:uiPriority w:val="0"/>
    <w:pPr>
      <w:framePr w:y="16161"/>
    </w:pPr>
  </w:style>
  <w:style w:type="character" w:customStyle="1" w:styleId="119">
    <w:name w:val="ZGSM"/>
    <w:qFormat/>
    <w:uiPriority w:val="0"/>
  </w:style>
  <w:style w:type="paragraph" w:customStyle="1" w:styleId="120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21">
    <w:name w:val="Editor's Note"/>
    <w:basedOn w:val="103"/>
    <w:link w:val="168"/>
    <w:qFormat/>
    <w:uiPriority w:val="0"/>
    <w:rPr>
      <w:color w:val="FF0000"/>
    </w:rPr>
  </w:style>
  <w:style w:type="paragraph" w:customStyle="1" w:styleId="122">
    <w:name w:val="B1"/>
    <w:basedOn w:val="24"/>
    <w:link w:val="167"/>
    <w:qFormat/>
    <w:uiPriority w:val="0"/>
  </w:style>
  <w:style w:type="paragraph" w:customStyle="1" w:styleId="123">
    <w:name w:val="B2"/>
    <w:basedOn w:val="14"/>
    <w:link w:val="189"/>
    <w:qFormat/>
    <w:uiPriority w:val="0"/>
  </w:style>
  <w:style w:type="paragraph" w:customStyle="1" w:styleId="124">
    <w:name w:val="B3"/>
    <w:basedOn w:val="13"/>
    <w:link w:val="191"/>
    <w:qFormat/>
    <w:uiPriority w:val="0"/>
  </w:style>
  <w:style w:type="paragraph" w:customStyle="1" w:styleId="125">
    <w:name w:val="B4"/>
    <w:basedOn w:val="72"/>
    <w:qFormat/>
    <w:uiPriority w:val="0"/>
  </w:style>
  <w:style w:type="paragraph" w:customStyle="1" w:styleId="126">
    <w:name w:val="B5"/>
    <w:basedOn w:val="71"/>
    <w:qFormat/>
    <w:uiPriority w:val="0"/>
  </w:style>
  <w:style w:type="paragraph" w:customStyle="1" w:styleId="127">
    <w:name w:val="ZTD"/>
    <w:basedOn w:val="115"/>
    <w:qFormat/>
    <w:uiPriority w:val="0"/>
    <w:pPr>
      <w:framePr w:hRule="auto" w:y="852"/>
    </w:pPr>
    <w:rPr>
      <w:i w:val="0"/>
      <w:sz w:val="40"/>
    </w:rPr>
  </w:style>
  <w:style w:type="paragraph" w:customStyle="1" w:styleId="128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129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130">
    <w:name w:val="Bibliography"/>
    <w:basedOn w:val="1"/>
    <w:next w:val="1"/>
    <w:semiHidden/>
    <w:unhideWhenUsed/>
    <w:qFormat/>
    <w:uiPriority w:val="37"/>
  </w:style>
  <w:style w:type="character" w:customStyle="1" w:styleId="131">
    <w:name w:val="Body Text Char"/>
    <w:basedOn w:val="90"/>
    <w:link w:val="44"/>
    <w:qFormat/>
    <w:uiPriority w:val="0"/>
    <w:rPr>
      <w:rFonts w:ascii="Times New Roman" w:hAnsi="Times New Roman"/>
      <w:lang w:val="en-GB" w:eastAsia="en-US"/>
    </w:rPr>
  </w:style>
  <w:style w:type="character" w:customStyle="1" w:styleId="132">
    <w:name w:val="Body Text 2 Char"/>
    <w:basedOn w:val="90"/>
    <w:link w:val="78"/>
    <w:qFormat/>
    <w:uiPriority w:val="0"/>
    <w:rPr>
      <w:rFonts w:ascii="Times New Roman" w:hAnsi="Times New Roman"/>
      <w:lang w:val="en-GB" w:eastAsia="en-US"/>
    </w:rPr>
  </w:style>
  <w:style w:type="character" w:customStyle="1" w:styleId="133">
    <w:name w:val="Body Text 3 Char"/>
    <w:basedOn w:val="90"/>
    <w:link w:val="42"/>
    <w:qFormat/>
    <w:uiPriority w:val="0"/>
    <w:rPr>
      <w:rFonts w:ascii="Times New Roman" w:hAnsi="Times New Roman"/>
      <w:sz w:val="16"/>
      <w:szCs w:val="16"/>
      <w:lang w:val="en-GB" w:eastAsia="en-US"/>
    </w:rPr>
  </w:style>
  <w:style w:type="character" w:customStyle="1" w:styleId="134">
    <w:name w:val="Body Text First Indent Char"/>
    <w:basedOn w:val="131"/>
    <w:link w:val="87"/>
    <w:qFormat/>
    <w:uiPriority w:val="0"/>
    <w:rPr>
      <w:rFonts w:ascii="Times New Roman" w:hAnsi="Times New Roman"/>
      <w:lang w:val="en-GB" w:eastAsia="en-US"/>
    </w:rPr>
  </w:style>
  <w:style w:type="character" w:customStyle="1" w:styleId="135">
    <w:name w:val="Body Text Indent Char"/>
    <w:basedOn w:val="90"/>
    <w:link w:val="45"/>
    <w:qFormat/>
    <w:uiPriority w:val="0"/>
    <w:rPr>
      <w:rFonts w:ascii="Times New Roman" w:hAnsi="Times New Roman"/>
      <w:lang w:val="en-GB" w:eastAsia="en-US"/>
    </w:rPr>
  </w:style>
  <w:style w:type="character" w:customStyle="1" w:styleId="136">
    <w:name w:val="Body Text First Indent 2 Char"/>
    <w:basedOn w:val="135"/>
    <w:link w:val="88"/>
    <w:qFormat/>
    <w:uiPriority w:val="0"/>
    <w:rPr>
      <w:rFonts w:ascii="Times New Roman" w:hAnsi="Times New Roman"/>
      <w:lang w:val="en-GB" w:eastAsia="en-US"/>
    </w:rPr>
  </w:style>
  <w:style w:type="character" w:customStyle="1" w:styleId="137">
    <w:name w:val="Body Text Indent 2 Char"/>
    <w:basedOn w:val="90"/>
    <w:link w:val="57"/>
    <w:qFormat/>
    <w:uiPriority w:val="0"/>
    <w:rPr>
      <w:rFonts w:ascii="Times New Roman" w:hAnsi="Times New Roman"/>
      <w:lang w:val="en-GB" w:eastAsia="en-US"/>
    </w:rPr>
  </w:style>
  <w:style w:type="character" w:customStyle="1" w:styleId="138">
    <w:name w:val="Body Text Indent 3 Char"/>
    <w:basedOn w:val="90"/>
    <w:link w:val="73"/>
    <w:qFormat/>
    <w:uiPriority w:val="0"/>
    <w:rPr>
      <w:rFonts w:ascii="Times New Roman" w:hAnsi="Times New Roman"/>
      <w:sz w:val="16"/>
      <w:szCs w:val="16"/>
      <w:lang w:val="en-GB" w:eastAsia="en-US"/>
    </w:rPr>
  </w:style>
  <w:style w:type="character" w:customStyle="1" w:styleId="139">
    <w:name w:val="Closing Char"/>
    <w:basedOn w:val="90"/>
    <w:link w:val="43"/>
    <w:qFormat/>
    <w:uiPriority w:val="0"/>
    <w:rPr>
      <w:rFonts w:ascii="Times New Roman" w:hAnsi="Times New Roman"/>
      <w:lang w:val="en-GB" w:eastAsia="en-US"/>
    </w:rPr>
  </w:style>
  <w:style w:type="character" w:customStyle="1" w:styleId="140">
    <w:name w:val="Date Char"/>
    <w:basedOn w:val="90"/>
    <w:link w:val="56"/>
    <w:qFormat/>
    <w:uiPriority w:val="0"/>
    <w:rPr>
      <w:rFonts w:ascii="Times New Roman" w:hAnsi="Times New Roman"/>
      <w:lang w:val="en-GB" w:eastAsia="en-US"/>
    </w:rPr>
  </w:style>
  <w:style w:type="character" w:customStyle="1" w:styleId="141">
    <w:name w:val="E-mail Signature Char"/>
    <w:basedOn w:val="90"/>
    <w:link w:val="32"/>
    <w:qFormat/>
    <w:uiPriority w:val="0"/>
    <w:rPr>
      <w:rFonts w:ascii="Times New Roman" w:hAnsi="Times New Roman"/>
      <w:lang w:val="en-GB" w:eastAsia="en-US"/>
    </w:rPr>
  </w:style>
  <w:style w:type="character" w:customStyle="1" w:styleId="142">
    <w:name w:val="Endnote Text Char"/>
    <w:basedOn w:val="90"/>
    <w:link w:val="58"/>
    <w:qFormat/>
    <w:uiPriority w:val="0"/>
    <w:rPr>
      <w:rFonts w:ascii="Times New Roman" w:hAnsi="Times New Roman"/>
      <w:lang w:val="en-GB" w:eastAsia="en-US"/>
    </w:rPr>
  </w:style>
  <w:style w:type="character" w:customStyle="1" w:styleId="143">
    <w:name w:val="HTML Address Char"/>
    <w:basedOn w:val="90"/>
    <w:link w:val="49"/>
    <w:qFormat/>
    <w:uiPriority w:val="0"/>
    <w:rPr>
      <w:rFonts w:ascii="Times New Roman" w:hAnsi="Times New Roman"/>
      <w:i/>
      <w:iCs/>
      <w:lang w:val="en-GB" w:eastAsia="en-US"/>
    </w:rPr>
  </w:style>
  <w:style w:type="character" w:customStyle="1" w:styleId="144">
    <w:name w:val="HTML Preformatted Char"/>
    <w:basedOn w:val="90"/>
    <w:link w:val="81"/>
    <w:qFormat/>
    <w:uiPriority w:val="0"/>
    <w:rPr>
      <w:rFonts w:ascii="Consolas" w:hAnsi="Consolas"/>
      <w:lang w:val="en-GB" w:eastAsia="en-US"/>
    </w:rPr>
  </w:style>
  <w:style w:type="paragraph" w:styleId="145">
    <w:name w:val="Intense Quote"/>
    <w:basedOn w:val="1"/>
    <w:next w:val="1"/>
    <w:link w:val="146"/>
    <w:qFormat/>
    <w:uiPriority w:val="30"/>
    <w:pPr>
      <w:pBdr>
        <w:top w:val="single" w:color="4F81BD" w:themeColor="accent1" w:sz="4" w:space="10"/>
        <w:bottom w:val="single" w:color="4F81BD" w:themeColor="accent1" w:sz="4" w:space="10"/>
      </w:pBdr>
      <w:spacing w:before="360" w:after="360"/>
      <w:ind w:left="864" w:right="864"/>
      <w:jc w:val="center"/>
    </w:pPr>
    <w:rPr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6">
    <w:name w:val="Intense Quote Char"/>
    <w:basedOn w:val="90"/>
    <w:link w:val="145"/>
    <w:qFormat/>
    <w:uiPriority w:val="30"/>
    <w:rPr>
      <w:rFonts w:ascii="Times New Roman" w:hAnsi="Times New Roman"/>
      <w:i/>
      <w:iCs/>
      <w:color w:val="4F81BD" w:themeColor="accent1"/>
      <w:lang w:val="en-GB" w:eastAsia="en-US"/>
      <w14:textFill>
        <w14:solidFill>
          <w14:schemeClr w14:val="accent1"/>
        </w14:solidFill>
      </w14:textFill>
    </w:rPr>
  </w:style>
  <w:style w:type="paragraph" w:styleId="147">
    <w:name w:val="List Paragraph"/>
    <w:basedOn w:val="1"/>
    <w:qFormat/>
    <w:uiPriority w:val="34"/>
    <w:pPr>
      <w:ind w:left="720"/>
      <w:contextualSpacing/>
    </w:pPr>
  </w:style>
  <w:style w:type="character" w:customStyle="1" w:styleId="148">
    <w:name w:val="Macro Text Char"/>
    <w:basedOn w:val="90"/>
    <w:link w:val="2"/>
    <w:qFormat/>
    <w:uiPriority w:val="0"/>
    <w:rPr>
      <w:rFonts w:ascii="Consolas" w:hAnsi="Consolas"/>
      <w:lang w:val="en-GB" w:eastAsia="en-US"/>
    </w:rPr>
  </w:style>
  <w:style w:type="character" w:customStyle="1" w:styleId="149">
    <w:name w:val="Message Header Char"/>
    <w:basedOn w:val="90"/>
    <w:link w:val="80"/>
    <w:qFormat/>
    <w:uiPriority w:val="0"/>
    <w:rPr>
      <w:rFonts w:asciiTheme="majorHAnsi" w:hAnsiTheme="majorHAnsi" w:eastAsiaTheme="majorEastAsia" w:cstheme="majorBidi"/>
      <w:sz w:val="24"/>
      <w:szCs w:val="24"/>
      <w:shd w:val="pct20" w:color="auto" w:fill="auto"/>
      <w:lang w:val="en-GB" w:eastAsia="en-US"/>
    </w:rPr>
  </w:style>
  <w:style w:type="paragraph" w:styleId="150">
    <w:name w:val="No Spacing"/>
    <w:qFormat/>
    <w:uiPriority w:val="1"/>
    <w:rPr>
      <w:rFonts w:ascii="Times New Roman" w:hAnsi="Times New Roman" w:eastAsia="宋体" w:cs="Times New Roman"/>
      <w:lang w:val="en-GB" w:eastAsia="en-US" w:bidi="ar-SA"/>
    </w:rPr>
  </w:style>
  <w:style w:type="character" w:customStyle="1" w:styleId="151">
    <w:name w:val="Note Heading Char"/>
    <w:basedOn w:val="90"/>
    <w:link w:val="26"/>
    <w:qFormat/>
    <w:uiPriority w:val="0"/>
    <w:rPr>
      <w:rFonts w:ascii="Times New Roman" w:hAnsi="Times New Roman"/>
      <w:lang w:val="en-GB" w:eastAsia="en-US"/>
    </w:rPr>
  </w:style>
  <w:style w:type="character" w:customStyle="1" w:styleId="152">
    <w:name w:val="Plain Text Char"/>
    <w:basedOn w:val="90"/>
    <w:link w:val="51"/>
    <w:qFormat/>
    <w:uiPriority w:val="0"/>
    <w:rPr>
      <w:rFonts w:ascii="Consolas" w:hAnsi="Consolas"/>
      <w:sz w:val="21"/>
      <w:szCs w:val="21"/>
      <w:lang w:val="en-GB" w:eastAsia="en-US"/>
    </w:rPr>
  </w:style>
  <w:style w:type="paragraph" w:styleId="153">
    <w:name w:val="Quote"/>
    <w:basedOn w:val="1"/>
    <w:next w:val="1"/>
    <w:link w:val="154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Quote Char"/>
    <w:basedOn w:val="90"/>
    <w:link w:val="153"/>
    <w:qFormat/>
    <w:uiPriority w:val="29"/>
    <w:rPr>
      <w:rFonts w:ascii="Times New Roman" w:hAnsi="Times New Roman"/>
      <w:i/>
      <w:iCs/>
      <w:color w:val="404040" w:themeColor="text1" w:themeTint="BF"/>
      <w:lang w:val="en-GB" w:eastAsia="en-US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5">
    <w:name w:val="Salutation Char"/>
    <w:basedOn w:val="90"/>
    <w:link w:val="41"/>
    <w:qFormat/>
    <w:uiPriority w:val="0"/>
    <w:rPr>
      <w:rFonts w:ascii="Times New Roman" w:hAnsi="Times New Roman"/>
      <w:lang w:val="en-GB" w:eastAsia="en-US"/>
    </w:rPr>
  </w:style>
  <w:style w:type="character" w:customStyle="1" w:styleId="156">
    <w:name w:val="Signature Char"/>
    <w:basedOn w:val="90"/>
    <w:link w:val="64"/>
    <w:qFormat/>
    <w:uiPriority w:val="0"/>
    <w:rPr>
      <w:rFonts w:ascii="Times New Roman" w:hAnsi="Times New Roman"/>
      <w:lang w:val="en-GB" w:eastAsia="en-US"/>
    </w:rPr>
  </w:style>
  <w:style w:type="character" w:customStyle="1" w:styleId="157">
    <w:name w:val="Subtitle Char"/>
    <w:basedOn w:val="90"/>
    <w:link w:val="68"/>
    <w:qFormat/>
    <w:uiPriority w:val="0"/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:lang w:val="en-GB"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58">
    <w:name w:val="Title Char"/>
    <w:basedOn w:val="90"/>
    <w:link w:val="85"/>
    <w:qFormat/>
    <w:uiPriority w:val="0"/>
    <w:rPr>
      <w:rFonts w:asciiTheme="majorHAnsi" w:hAnsiTheme="majorHAnsi" w:eastAsiaTheme="majorEastAsia" w:cstheme="majorBidi"/>
      <w:spacing w:val="-10"/>
      <w:kern w:val="28"/>
      <w:sz w:val="56"/>
      <w:szCs w:val="56"/>
      <w:lang w:val="en-GB" w:eastAsia="en-US"/>
    </w:rPr>
  </w:style>
  <w:style w:type="paragraph" w:customStyle="1" w:styleId="159">
    <w:name w:val="TOC Heading"/>
    <w:basedOn w:val="3"/>
    <w:next w:val="1"/>
    <w:semiHidden/>
    <w:unhideWhenUsed/>
    <w:qFormat/>
    <w:uiPriority w:val="39"/>
    <w:pPr>
      <w:pBdr>
        <w:top w:val="none" w:color="auto" w:sz="0" w:space="0"/>
      </w:pBdr>
      <w:spacing w:after="0"/>
      <w:ind w:left="0" w:firstLine="0"/>
      <w:outlineLvl w:val="9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customStyle="1" w:styleId="160">
    <w:name w:val="EW Char"/>
    <w:link w:val="108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161">
    <w:name w:val="NO Char"/>
    <w:link w:val="103"/>
    <w:qFormat/>
    <w:uiPriority w:val="0"/>
    <w:rPr>
      <w:rFonts w:ascii="Times New Roman" w:hAnsi="Times New Roman"/>
      <w:lang w:val="en-GB" w:eastAsia="en-US"/>
    </w:rPr>
  </w:style>
  <w:style w:type="character" w:customStyle="1" w:styleId="162">
    <w:name w:val="TH Char"/>
    <w:link w:val="102"/>
    <w:qFormat/>
    <w:uiPriority w:val="0"/>
    <w:rPr>
      <w:rFonts w:ascii="Arial" w:hAnsi="Arial"/>
      <w:b/>
      <w:lang w:val="en-GB" w:eastAsia="en-US"/>
    </w:rPr>
  </w:style>
  <w:style w:type="character" w:customStyle="1" w:styleId="163">
    <w:name w:val="TAH Char"/>
    <w:link w:val="98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164">
    <w:name w:val="TAL Char"/>
    <w:link w:val="100"/>
    <w:qFormat/>
    <w:uiPriority w:val="0"/>
    <w:rPr>
      <w:rFonts w:ascii="Arial" w:hAnsi="Arial"/>
      <w:sz w:val="18"/>
      <w:lang w:val="en-GB" w:eastAsia="en-US"/>
    </w:rPr>
  </w:style>
  <w:style w:type="character" w:customStyle="1" w:styleId="165">
    <w:name w:val="TAN Char"/>
    <w:link w:val="113"/>
    <w:qFormat/>
    <w:uiPriority w:val="0"/>
    <w:rPr>
      <w:rFonts w:ascii="Arial" w:hAnsi="Arial"/>
      <w:sz w:val="18"/>
      <w:lang w:val="en-GB" w:eastAsia="en-US"/>
    </w:rPr>
  </w:style>
  <w:style w:type="character" w:customStyle="1" w:styleId="166">
    <w:name w:val="TAC Char"/>
    <w:link w:val="99"/>
    <w:qFormat/>
    <w:uiPriority w:val="0"/>
    <w:rPr>
      <w:rFonts w:ascii="Arial" w:hAnsi="Arial"/>
      <w:sz w:val="18"/>
      <w:lang w:val="en-GB" w:eastAsia="en-US"/>
    </w:rPr>
  </w:style>
  <w:style w:type="character" w:customStyle="1" w:styleId="167">
    <w:name w:val="B1 Char"/>
    <w:link w:val="122"/>
    <w:qFormat/>
    <w:uiPriority w:val="0"/>
    <w:rPr>
      <w:rFonts w:ascii="Times New Roman" w:hAnsi="Times New Roman"/>
      <w:lang w:val="en-GB" w:eastAsia="en-US"/>
    </w:rPr>
  </w:style>
  <w:style w:type="character" w:customStyle="1" w:styleId="168">
    <w:name w:val="Editor's Note Char"/>
    <w:link w:val="121"/>
    <w:qFormat/>
    <w:uiPriority w:val="0"/>
    <w:rPr>
      <w:rFonts w:ascii="Times New Roman" w:hAnsi="Times New Roman"/>
      <w:color w:val="FF0000"/>
      <w:lang w:val="en-GB" w:eastAsia="en-US"/>
    </w:rPr>
  </w:style>
  <w:style w:type="paragraph" w:customStyle="1" w:styleId="169">
    <w:name w:val="TAJ"/>
    <w:basedOn w:val="102"/>
    <w:qFormat/>
    <w:uiPriority w:val="0"/>
  </w:style>
  <w:style w:type="paragraph" w:customStyle="1" w:styleId="170">
    <w:name w:val="Guidance"/>
    <w:basedOn w:val="1"/>
    <w:qFormat/>
    <w:uiPriority w:val="0"/>
    <w:rPr>
      <w:i/>
      <w:color w:val="0000FF"/>
    </w:rPr>
  </w:style>
  <w:style w:type="character" w:customStyle="1" w:styleId="171">
    <w:name w:val="Document Map Char"/>
    <w:link w:val="37"/>
    <w:qFormat/>
    <w:uiPriority w:val="0"/>
    <w:rPr>
      <w:rFonts w:ascii="Tahoma" w:hAnsi="Tahoma" w:cs="Tahoma"/>
      <w:shd w:val="clear" w:color="auto" w:fill="000080"/>
      <w:lang w:val="en-GB" w:eastAsia="en-US"/>
    </w:rPr>
  </w:style>
  <w:style w:type="character" w:customStyle="1" w:styleId="172">
    <w:name w:val="EX Car"/>
    <w:link w:val="104"/>
    <w:qFormat/>
    <w:uiPriority w:val="0"/>
    <w:rPr>
      <w:rFonts w:ascii="Times New Roman" w:hAnsi="Times New Roman"/>
      <w:lang w:val="en-GB" w:eastAsia="en-US"/>
    </w:rPr>
  </w:style>
  <w:style w:type="paragraph" w:customStyle="1" w:styleId="173">
    <w:name w:val="TempNote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174">
    <w:name w:val="B1+"/>
    <w:basedOn w:val="122"/>
    <w:qFormat/>
    <w:uiPriority w:val="0"/>
    <w:pPr>
      <w:numPr>
        <w:ilvl w:val="0"/>
        <w:numId w:val="4"/>
      </w:numPr>
      <w:tabs>
        <w:tab w:val="clear" w:pos="737"/>
      </w:tabs>
      <w:overflowPunct w:val="0"/>
      <w:autoSpaceDE w:val="0"/>
      <w:autoSpaceDN w:val="0"/>
      <w:adjustRightInd w:val="0"/>
      <w:ind w:left="644" w:hanging="360"/>
      <w:textAlignment w:val="baseline"/>
    </w:pPr>
  </w:style>
  <w:style w:type="character" w:customStyle="1" w:styleId="175">
    <w:name w:val="Heading 3 Char"/>
    <w:link w:val="5"/>
    <w:qFormat/>
    <w:uiPriority w:val="0"/>
    <w:rPr>
      <w:rFonts w:ascii="Arial" w:hAnsi="Arial"/>
      <w:sz w:val="28"/>
      <w:lang w:val="en-GB" w:eastAsia="en-US"/>
    </w:rPr>
  </w:style>
  <w:style w:type="character" w:customStyle="1" w:styleId="176">
    <w:name w:val="TF Char"/>
    <w:link w:val="101"/>
    <w:qFormat/>
    <w:uiPriority w:val="0"/>
    <w:rPr>
      <w:rFonts w:ascii="Arial" w:hAnsi="Arial"/>
      <w:b/>
      <w:lang w:val="en-GB" w:eastAsia="en-US"/>
    </w:rPr>
  </w:style>
  <w:style w:type="character" w:customStyle="1" w:styleId="177">
    <w:name w:val="NO Zchn"/>
    <w:qFormat/>
    <w:uiPriority w:val="0"/>
    <w:rPr>
      <w:lang w:eastAsia="en-US"/>
    </w:rPr>
  </w:style>
  <w:style w:type="character" w:customStyle="1" w:styleId="178">
    <w:name w:val="Heading 4 Char"/>
    <w:link w:val="6"/>
    <w:qFormat/>
    <w:uiPriority w:val="0"/>
    <w:rPr>
      <w:rFonts w:ascii="Arial" w:hAnsi="Arial"/>
      <w:sz w:val="24"/>
      <w:lang w:val="en-GB" w:eastAsia="en-US"/>
    </w:rPr>
  </w:style>
  <w:style w:type="character" w:customStyle="1" w:styleId="179">
    <w:name w:val="Balloon Text Char"/>
    <w:link w:val="60"/>
    <w:qFormat/>
    <w:uiPriority w:val="0"/>
    <w:rPr>
      <w:rFonts w:ascii="Tahoma" w:hAnsi="Tahoma" w:cs="Tahoma"/>
      <w:sz w:val="16"/>
      <w:szCs w:val="16"/>
      <w:lang w:val="en-GB" w:eastAsia="en-US"/>
    </w:rPr>
  </w:style>
  <w:style w:type="character" w:customStyle="1" w:styleId="180">
    <w:name w:val="Comment Text Char"/>
    <w:link w:val="39"/>
    <w:qFormat/>
    <w:uiPriority w:val="0"/>
    <w:rPr>
      <w:rFonts w:ascii="Times New Roman" w:hAnsi="Times New Roman"/>
      <w:lang w:val="en-GB" w:eastAsia="en-US"/>
    </w:rPr>
  </w:style>
  <w:style w:type="character" w:customStyle="1" w:styleId="181">
    <w:name w:val="Comment Subject Char"/>
    <w:link w:val="86"/>
    <w:qFormat/>
    <w:uiPriority w:val="0"/>
    <w:rPr>
      <w:rFonts w:ascii="Times New Roman" w:hAnsi="Times New Roman"/>
      <w:b/>
      <w:bCs/>
      <w:lang w:val="en-GB" w:eastAsia="en-US"/>
    </w:rPr>
  </w:style>
  <w:style w:type="character" w:customStyle="1" w:styleId="182">
    <w:name w:val="Unresolved Mention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83">
    <w:name w:val="Editor's Note Char Char"/>
    <w:qFormat/>
    <w:locked/>
    <w:uiPriority w:val="0"/>
    <w:rPr>
      <w:color w:val="FF0000"/>
      <w:lang w:val="en-GB" w:eastAsia="en-US"/>
    </w:rPr>
  </w:style>
  <w:style w:type="character" w:customStyle="1" w:styleId="184">
    <w:name w:val="TAH Car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185">
    <w:name w:val="st1"/>
    <w:qFormat/>
    <w:uiPriority w:val="0"/>
  </w:style>
  <w:style w:type="paragraph" w:customStyle="1" w:styleId="186">
    <w:name w:val="Revision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character" w:customStyle="1" w:styleId="187">
    <w:name w:val="PL Char"/>
    <w:link w:val="111"/>
    <w:qFormat/>
    <w:locked/>
    <w:uiPriority w:val="0"/>
    <w:rPr>
      <w:rFonts w:ascii="Courier New" w:hAnsi="Courier New"/>
      <w:sz w:val="16"/>
      <w:lang w:val="en-GB" w:eastAsia="en-US"/>
    </w:rPr>
  </w:style>
  <w:style w:type="character" w:customStyle="1" w:styleId="188">
    <w:name w:val="Editor's Note Zchn"/>
    <w:qFormat/>
    <w:uiPriority w:val="0"/>
    <w:rPr>
      <w:rFonts w:ascii="Times New Roman" w:hAnsi="Times New Roman"/>
      <w:color w:val="FF0000"/>
      <w:lang w:val="en-GB"/>
    </w:rPr>
  </w:style>
  <w:style w:type="character" w:customStyle="1" w:styleId="189">
    <w:name w:val="B2 Char"/>
    <w:link w:val="123"/>
    <w:qFormat/>
    <w:uiPriority w:val="0"/>
    <w:rPr>
      <w:rFonts w:ascii="Times New Roman" w:hAnsi="Times New Roman"/>
      <w:lang w:val="en-GB" w:eastAsia="en-US"/>
    </w:rPr>
  </w:style>
  <w:style w:type="character" w:customStyle="1" w:styleId="190">
    <w:name w:val="Footnote Text Char"/>
    <w:link w:val="70"/>
    <w:qFormat/>
    <w:uiPriority w:val="0"/>
    <w:rPr>
      <w:rFonts w:ascii="Times New Roman" w:hAnsi="Times New Roman"/>
      <w:sz w:val="16"/>
      <w:lang w:val="en-GB" w:eastAsia="en-US"/>
    </w:rPr>
  </w:style>
  <w:style w:type="character" w:customStyle="1" w:styleId="191">
    <w:name w:val="B3 Char2"/>
    <w:link w:val="124"/>
    <w:qFormat/>
    <w:uiPriority w:val="0"/>
    <w:rPr>
      <w:rFonts w:ascii="Times New Roman" w:hAnsi="Times New Roman"/>
      <w:lang w:val="en-GB"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microsoft.com/office/2011/relationships/people" Target="people.xml"/><Relationship Id="rId18" Type="http://schemas.openxmlformats.org/officeDocument/2006/relationships/fontTable" Target="fontTable.xml"/><Relationship Id="rId17" Type="http://schemas.microsoft.com/office/2006/relationships/keyMapCustomizations" Target="customizations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header" Target="header6.xml"/><Relationship Id="rId11" Type="http://schemas.openxmlformats.org/officeDocument/2006/relationships/header" Target="head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792EC0-467F-4F97-83BD-47C13F3D1F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1</Pages>
  <Words>10366</Words>
  <Characters>109807</Characters>
  <Lines>1</Lines>
  <Paragraphs>1</Paragraphs>
  <TotalTime>0</TotalTime>
  <ScaleCrop>false</ScaleCrop>
  <LinksUpToDate>false</LinksUpToDate>
  <CharactersWithSpaces>119934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2023-03-03T13:39:00Z</dcterms:created>
  <dc:creator>Michael Sanders, John M Meredith</dc:creator>
  <cp:lastModifiedBy>CMCC2</cp:lastModifiedBy>
  <cp:lastPrinted>2411-12-31T23:00:00Z</cp:lastPrinted>
  <dcterms:modified xsi:type="dcterms:W3CDTF">2023-04-18T10:20:03Z</dcterms:modified>
  <dc:title>MTG_TITLE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2052-11.8.2.10321</vt:lpwstr>
  </property>
</Properties>
</file>