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D5F89" w14:textId="7847DECC" w:rsidR="0002788F" w:rsidRDefault="0002788F" w:rsidP="0002788F">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12</w:t>
        </w:r>
      </w:fldSimple>
      <w:r w:rsidR="00516921">
        <w:rPr>
          <w:b/>
          <w:noProof/>
          <w:sz w:val="24"/>
        </w:rPr>
        <w:t>7e</w:t>
      </w:r>
      <w:r>
        <w:rPr>
          <w:b/>
          <w:i/>
          <w:noProof/>
          <w:sz w:val="28"/>
        </w:rPr>
        <w:tab/>
      </w:r>
      <w:fldSimple w:instr=" DOCPROPERTY  Tdoc#  \* MERGEFORMAT ">
        <w:r w:rsidRPr="00E13F3D">
          <w:rPr>
            <w:b/>
            <w:i/>
            <w:noProof/>
            <w:sz w:val="28"/>
          </w:rPr>
          <w:t>C3-2</w:t>
        </w:r>
        <w:r w:rsidR="00FF03AE">
          <w:rPr>
            <w:b/>
            <w:i/>
            <w:noProof/>
            <w:sz w:val="28"/>
          </w:rPr>
          <w:t>3</w:t>
        </w:r>
      </w:fldSimple>
      <w:r w:rsidR="00516921">
        <w:rPr>
          <w:b/>
          <w:i/>
          <w:noProof/>
          <w:sz w:val="28"/>
        </w:rPr>
        <w:t>1</w:t>
      </w:r>
      <w:r w:rsidR="00895984">
        <w:rPr>
          <w:b/>
          <w:i/>
          <w:noProof/>
          <w:sz w:val="28"/>
        </w:rPr>
        <w:t>139</w:t>
      </w:r>
    </w:p>
    <w:p w14:paraId="7CB45193" w14:textId="188981BD" w:rsidR="001E41F3" w:rsidRDefault="00516921" w:rsidP="0002788F">
      <w:pPr>
        <w:pStyle w:val="CRCoverPage"/>
        <w:outlineLvl w:val="0"/>
        <w:rPr>
          <w:b/>
          <w:noProof/>
          <w:sz w:val="24"/>
        </w:rPr>
      </w:pPr>
      <w:r>
        <w:rPr>
          <w:b/>
          <w:noProof/>
          <w:sz w:val="24"/>
        </w:rPr>
        <w:t>e-meeting</w:t>
      </w:r>
      <w:fldSimple w:instr=" DOCPROPERTY  Country  \* MERGEFORMAT "/>
      <w:r w:rsidR="0002788F">
        <w:rPr>
          <w:b/>
          <w:noProof/>
          <w:sz w:val="24"/>
        </w:rPr>
        <w:t xml:space="preserve">, </w:t>
      </w:r>
      <w:fldSimple w:instr=" DOCPROPERTY  StartDate  \* MERGEFORMAT ">
        <w:r>
          <w:rPr>
            <w:b/>
            <w:noProof/>
            <w:sz w:val="24"/>
          </w:rPr>
          <w:t>1</w:t>
        </w:r>
        <w:r w:rsidR="00FF03AE">
          <w:rPr>
            <w:b/>
            <w:noProof/>
            <w:sz w:val="24"/>
          </w:rPr>
          <w:t>7</w:t>
        </w:r>
        <w:r w:rsidR="0002788F" w:rsidRPr="00BA51D9">
          <w:rPr>
            <w:b/>
            <w:noProof/>
            <w:sz w:val="24"/>
          </w:rPr>
          <w:t xml:space="preserve">th </w:t>
        </w:r>
        <w:r>
          <w:rPr>
            <w:b/>
            <w:noProof/>
            <w:sz w:val="24"/>
          </w:rPr>
          <w:t>April</w:t>
        </w:r>
        <w:r w:rsidR="0002788F" w:rsidRPr="00BA51D9">
          <w:rPr>
            <w:b/>
            <w:noProof/>
            <w:sz w:val="24"/>
          </w:rPr>
          <w:t xml:space="preserve"> 202</w:t>
        </w:r>
      </w:fldSimple>
      <w:r w:rsidR="00FF03AE">
        <w:rPr>
          <w:b/>
          <w:noProof/>
          <w:sz w:val="24"/>
        </w:rPr>
        <w:t>3</w:t>
      </w:r>
      <w:r w:rsidR="0002788F">
        <w:rPr>
          <w:b/>
          <w:noProof/>
          <w:sz w:val="24"/>
        </w:rPr>
        <w:t xml:space="preserve"> </w:t>
      </w:r>
      <w:r w:rsidR="00FF03AE">
        <w:rPr>
          <w:b/>
          <w:noProof/>
          <w:sz w:val="24"/>
        </w:rPr>
        <w:t>–</w:t>
      </w:r>
      <w:r w:rsidR="0002788F">
        <w:rPr>
          <w:b/>
          <w:noProof/>
          <w:sz w:val="24"/>
        </w:rPr>
        <w:t xml:space="preserve"> </w:t>
      </w:r>
      <w:fldSimple w:instr=" DOCPROPERTY  EndDate  \* MERGEFORMAT ">
        <w:r>
          <w:rPr>
            <w:b/>
            <w:noProof/>
            <w:sz w:val="24"/>
          </w:rPr>
          <w:t>21st</w:t>
        </w:r>
        <w:r w:rsidR="0002788F" w:rsidRPr="00BA51D9">
          <w:rPr>
            <w:b/>
            <w:noProof/>
            <w:sz w:val="24"/>
          </w:rPr>
          <w:t xml:space="preserve"> </w:t>
        </w:r>
        <w:r>
          <w:rPr>
            <w:b/>
            <w:noProof/>
            <w:sz w:val="24"/>
          </w:rPr>
          <w:t>April</w:t>
        </w:r>
        <w:r w:rsidR="0002788F" w:rsidRPr="00BA51D9">
          <w:rPr>
            <w:b/>
            <w:noProof/>
            <w:sz w:val="24"/>
          </w:rPr>
          <w:t xml:space="preserve"> 202</w:t>
        </w:r>
      </w:fldSimple>
      <w:r w:rsidR="00FF03AE">
        <w:rPr>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E3F945F" w:rsidR="001E41F3" w:rsidRPr="00410371" w:rsidRDefault="00895984" w:rsidP="00E13F3D">
            <w:pPr>
              <w:pStyle w:val="CRCoverPage"/>
              <w:spacing w:after="0"/>
              <w:jc w:val="right"/>
              <w:rPr>
                <w:b/>
                <w:noProof/>
                <w:sz w:val="28"/>
              </w:rPr>
            </w:pPr>
            <w:fldSimple w:instr=" DOCPROPERTY  Spec#  \* MERGEFORMAT ">
              <w:r w:rsidR="0002788F">
                <w:rPr>
                  <w:b/>
                  <w:noProof/>
                  <w:sz w:val="28"/>
                </w:rPr>
                <w:t>29.</w:t>
              </w:r>
            </w:fldSimple>
            <w:r w:rsidR="00891468">
              <w:rPr>
                <w:b/>
                <w:noProof/>
                <w:sz w:val="28"/>
              </w:rPr>
              <w:t>5</w:t>
            </w:r>
            <w:r w:rsidR="00FE1C19">
              <w:rPr>
                <w:b/>
                <w:noProof/>
                <w:sz w:val="28"/>
              </w:rPr>
              <w:t>25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C2722A9" w:rsidR="001E41F3" w:rsidRPr="00410371" w:rsidRDefault="00516921" w:rsidP="00547111">
            <w:pPr>
              <w:pStyle w:val="CRCoverPage"/>
              <w:spacing w:after="0"/>
              <w:rPr>
                <w:noProof/>
              </w:rPr>
            </w:pPr>
            <w:r>
              <w:rPr>
                <w:b/>
                <w:noProof/>
                <w:sz w:val="28"/>
              </w:rPr>
              <w:t xml:space="preserve"> </w:t>
            </w:r>
            <w:r w:rsidR="00895984">
              <w:rPr>
                <w:b/>
                <w:noProof/>
                <w:sz w:val="28"/>
              </w:rPr>
              <w:t>0249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EAFEE27" w:rsidR="001E41F3" w:rsidRPr="00410371" w:rsidRDefault="00895984" w:rsidP="00E13F3D">
            <w:pPr>
              <w:pStyle w:val="CRCoverPage"/>
              <w:spacing w:after="0"/>
              <w:jc w:val="center"/>
              <w:rPr>
                <w:b/>
                <w:noProof/>
              </w:rPr>
            </w:pPr>
            <w:fldSimple w:instr=" DOCPROPERTY  Revision  \* MERGEFORMAT ">
              <w:r w:rsidR="0002788F">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F8A69E7" w:rsidR="001E41F3" w:rsidRPr="00410371" w:rsidRDefault="00895984">
            <w:pPr>
              <w:pStyle w:val="CRCoverPage"/>
              <w:spacing w:after="0"/>
              <w:jc w:val="center"/>
              <w:rPr>
                <w:noProof/>
                <w:sz w:val="28"/>
              </w:rPr>
            </w:pPr>
            <w:fldSimple w:instr=" DOCPROPERTY  Version  \* MERGEFORMAT ">
              <w:r w:rsidR="0002788F">
                <w:rPr>
                  <w:b/>
                  <w:noProof/>
                  <w:sz w:val="28"/>
                </w:rPr>
                <w:t>1</w:t>
              </w:r>
              <w:r w:rsidR="00516921">
                <w:rPr>
                  <w:b/>
                  <w:noProof/>
                  <w:sz w:val="28"/>
                </w:rPr>
                <w:t>8</w:t>
              </w:r>
              <w:r w:rsidR="0002788F">
                <w:rPr>
                  <w:b/>
                  <w:noProof/>
                  <w:sz w:val="28"/>
                </w:rPr>
                <w:t>.</w:t>
              </w:r>
              <w:r w:rsidR="00891468">
                <w:rPr>
                  <w:b/>
                  <w:noProof/>
                  <w:sz w:val="28"/>
                </w:rPr>
                <w:t>1</w:t>
              </w:r>
              <w:r w:rsidR="0002788F">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4ADFEFD" w:rsidR="00F25D98" w:rsidRDefault="0002788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667DB02" w:rsidR="001E41F3" w:rsidRDefault="00406980">
            <w:pPr>
              <w:pStyle w:val="CRCoverPage"/>
              <w:spacing w:after="0"/>
              <w:ind w:left="100"/>
              <w:rPr>
                <w:noProof/>
              </w:rPr>
            </w:pPr>
            <w:r>
              <w:t xml:space="preserve">Support for </w:t>
            </w:r>
            <w:r w:rsidR="00891468">
              <w:t xml:space="preserve">A2X </w:t>
            </w:r>
            <w:r w:rsidR="004D6772">
              <w:t xml:space="preserve">service authorization and </w:t>
            </w:r>
            <w:r w:rsidR="00FE1C19">
              <w:t>policy</w:t>
            </w:r>
            <w:r w:rsidR="00891468">
              <w:t xml:space="preserve"> provisioning</w:t>
            </w:r>
            <w:r w:rsidR="006D27FE">
              <w:t xml:space="preserve"> in </w:t>
            </w:r>
            <w:r w:rsidR="006D27FE">
              <w:rPr>
                <w:noProof/>
              </w:rPr>
              <w:t>Npcf_UEPolicyControl</w:t>
            </w:r>
            <w:r w:rsidR="007E5216">
              <w:rPr>
                <w:noProof/>
              </w:rPr>
              <w:t xml:space="preserve"> </w:t>
            </w:r>
            <w:r w:rsidR="006D27FE">
              <w:rPr>
                <w:noProof/>
              </w:rPr>
              <w:t>Service Operation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90A3EC" w:rsidR="001E41F3" w:rsidRDefault="00895984">
            <w:pPr>
              <w:pStyle w:val="CRCoverPage"/>
              <w:spacing w:after="0"/>
              <w:ind w:left="100"/>
              <w:rPr>
                <w:noProof/>
              </w:rPr>
            </w:pPr>
            <w:fldSimple w:instr=" DOCPROPERTY  SourceIfWg  \* MERGEFORMAT ">
              <w:r w:rsidR="0002788F">
                <w:rPr>
                  <w:noProof/>
                </w:rPr>
                <w:t>Nokia, Nokia Shanghai Bell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49E500" w:rsidR="001E41F3" w:rsidRDefault="00895984" w:rsidP="00547111">
            <w:pPr>
              <w:pStyle w:val="CRCoverPage"/>
              <w:spacing w:after="0"/>
              <w:ind w:left="100"/>
              <w:rPr>
                <w:noProof/>
              </w:rPr>
            </w:pPr>
            <w:fldSimple w:instr=" DOCPROPERTY  SourceIfTsg  \* MERGEFORMAT ">
              <w:r w:rsidR="0002788F">
                <w:rPr>
                  <w:noProof/>
                </w:rPr>
                <w:t>C</w:t>
              </w:r>
              <w:r w:rsidR="00736536">
                <w:rPr>
                  <w:noProof/>
                </w:rPr>
                <w:t>T</w:t>
              </w:r>
              <w:r w:rsidR="0002788F">
                <w:rPr>
                  <w:noProof/>
                </w:rPr>
                <w: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C219AA" w:rsidR="001E41F3" w:rsidRDefault="00406980">
            <w:pPr>
              <w:pStyle w:val="CRCoverPage"/>
              <w:spacing w:after="0"/>
              <w:ind w:left="100"/>
              <w:rPr>
                <w:noProof/>
              </w:rPr>
            </w:pPr>
            <w:r>
              <w:rPr>
                <w:noProof/>
              </w:rPr>
              <w:t>UAS_Ph2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3CB6BC" w:rsidR="001E41F3" w:rsidRDefault="00895984">
            <w:pPr>
              <w:pStyle w:val="CRCoverPage"/>
              <w:spacing w:after="0"/>
              <w:ind w:left="100"/>
              <w:rPr>
                <w:noProof/>
              </w:rPr>
            </w:pPr>
            <w:fldSimple w:instr=" DOCPROPERTY  ResDate  \* MERGEFORMAT ">
              <w:r w:rsidR="0002788F">
                <w:rPr>
                  <w:noProof/>
                </w:rPr>
                <w:t>202</w:t>
              </w:r>
              <w:r w:rsidR="00E6163A">
                <w:rPr>
                  <w:noProof/>
                </w:rPr>
                <w:t>3</w:t>
              </w:r>
              <w:r w:rsidR="0002788F">
                <w:rPr>
                  <w:noProof/>
                </w:rPr>
                <w:t>-</w:t>
              </w:r>
              <w:r w:rsidR="00E6163A">
                <w:rPr>
                  <w:noProof/>
                </w:rPr>
                <w:t>0</w:t>
              </w:r>
              <w:r w:rsidR="00516921">
                <w:rPr>
                  <w:noProof/>
                </w:rPr>
                <w:t>4</w:t>
              </w:r>
              <w:r w:rsidR="0002788F">
                <w:rPr>
                  <w:noProof/>
                </w:rPr>
                <w:t>-</w:t>
              </w:r>
            </w:fldSimple>
            <w:r w:rsidR="00516921">
              <w:rPr>
                <w:noProof/>
              </w:rPr>
              <w:t>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6C0F2F4" w:rsidR="001E41F3" w:rsidRDefault="0051692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761E34" w:rsidR="001E41F3" w:rsidRDefault="00895984">
            <w:pPr>
              <w:pStyle w:val="CRCoverPage"/>
              <w:spacing w:after="0"/>
              <w:ind w:left="100"/>
              <w:rPr>
                <w:noProof/>
              </w:rPr>
            </w:pPr>
            <w:fldSimple w:instr=" DOCPROPERTY  Release  \* MERGEFORMAT ">
              <w:r w:rsidR="00D24991">
                <w:rPr>
                  <w:noProof/>
                </w:rPr>
                <w:t>Rel</w:t>
              </w:r>
              <w:r w:rsidR="0002788F">
                <w:rPr>
                  <w:noProof/>
                </w:rPr>
                <w:t>-1</w:t>
              </w:r>
            </w:fldSimple>
            <w:r w:rsidR="00516921">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02788F" w14:paraId="1256F52C" w14:textId="77777777" w:rsidTr="00547111">
        <w:tc>
          <w:tcPr>
            <w:tcW w:w="2694" w:type="dxa"/>
            <w:gridSpan w:val="2"/>
            <w:tcBorders>
              <w:top w:val="single" w:sz="4" w:space="0" w:color="auto"/>
              <w:left w:val="single" w:sz="4" w:space="0" w:color="auto"/>
            </w:tcBorders>
          </w:tcPr>
          <w:p w14:paraId="52C87DB0" w14:textId="77777777" w:rsidR="0002788F" w:rsidRDefault="0002788F" w:rsidP="0002788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48DDEE9" w14:textId="6451F1B3" w:rsidR="006B0B15" w:rsidRDefault="00741AE0" w:rsidP="00751B2D">
            <w:pPr>
              <w:pStyle w:val="CRCoverPage"/>
              <w:spacing w:after="0"/>
              <w:rPr>
                <w:noProof/>
              </w:rPr>
            </w:pPr>
            <w:r>
              <w:rPr>
                <w:noProof/>
              </w:rPr>
              <w:t xml:space="preserve">As per SA2 agreed CR </w:t>
            </w:r>
            <w:r w:rsidR="00406980" w:rsidRPr="00406980">
              <w:rPr>
                <w:noProof/>
              </w:rPr>
              <w:t>S2-230330</w:t>
            </w:r>
            <w:r w:rsidR="00406980">
              <w:rPr>
                <w:noProof/>
              </w:rPr>
              <w:t>, which updated stage 2 TS 23.256 with</w:t>
            </w:r>
            <w:r w:rsidR="00FE1C19">
              <w:rPr>
                <w:noProof/>
              </w:rPr>
              <w:t xml:space="preserve"> </w:t>
            </w:r>
            <w:r w:rsidR="00FE1C19">
              <w:rPr>
                <w:rFonts w:cs="Arial"/>
                <w:noProof/>
                <w:lang w:eastAsia="ko-KR"/>
              </w:rPr>
              <w:t xml:space="preserve">procedures for A2X </w:t>
            </w:r>
            <w:r w:rsidR="004D6772">
              <w:rPr>
                <w:rFonts w:cs="Arial"/>
                <w:noProof/>
                <w:lang w:eastAsia="ko-KR"/>
              </w:rPr>
              <w:t xml:space="preserve">service </w:t>
            </w:r>
            <w:r w:rsidR="00FE1C19">
              <w:rPr>
                <w:rFonts w:cs="Arial"/>
                <w:noProof/>
                <w:lang w:eastAsia="ko-KR"/>
              </w:rPr>
              <w:t>authorization and policy delivery for A2X are added</w:t>
            </w:r>
            <w:r w:rsidR="00406980">
              <w:rPr>
                <w:noProof/>
              </w:rPr>
              <w:t>:</w:t>
            </w:r>
          </w:p>
          <w:p w14:paraId="474FDB84" w14:textId="77777777" w:rsidR="006D27FE" w:rsidRDefault="006D27FE" w:rsidP="00891468"/>
          <w:p w14:paraId="708AA7DE" w14:textId="71A44DF6" w:rsidR="004D6772" w:rsidRPr="00A0473E" w:rsidRDefault="004D6772" w:rsidP="00891468">
            <w:r w:rsidRPr="004D6772">
              <w:t>For PCF based Service Authorization and Provisioning to UE, the Registration procedures as defined in clause 4.2.2.2 of TS 23.502 [3], UE Policy Association Establishment procedure as defined in clause 4.16.11 of TS 23.502 [3] and UE Policy Association Modification procedure as defined in clause 4.16.12 of TS 23.502 [3] apply with the following additions:</w:t>
            </w:r>
          </w:p>
        </w:tc>
      </w:tr>
      <w:tr w:rsidR="0002788F" w14:paraId="4CA74D09" w14:textId="77777777" w:rsidTr="00547111">
        <w:tc>
          <w:tcPr>
            <w:tcW w:w="2694" w:type="dxa"/>
            <w:gridSpan w:val="2"/>
            <w:tcBorders>
              <w:left w:val="single" w:sz="4" w:space="0" w:color="auto"/>
            </w:tcBorders>
          </w:tcPr>
          <w:p w14:paraId="2D0866D6" w14:textId="77777777" w:rsidR="0002788F" w:rsidRDefault="0002788F" w:rsidP="0002788F">
            <w:pPr>
              <w:pStyle w:val="CRCoverPage"/>
              <w:spacing w:after="0"/>
              <w:rPr>
                <w:b/>
                <w:i/>
                <w:noProof/>
                <w:sz w:val="8"/>
                <w:szCs w:val="8"/>
              </w:rPr>
            </w:pPr>
          </w:p>
        </w:tc>
        <w:tc>
          <w:tcPr>
            <w:tcW w:w="6946" w:type="dxa"/>
            <w:gridSpan w:val="9"/>
            <w:tcBorders>
              <w:right w:val="single" w:sz="4" w:space="0" w:color="auto"/>
            </w:tcBorders>
          </w:tcPr>
          <w:p w14:paraId="365DEF04" w14:textId="77777777" w:rsidR="0002788F" w:rsidRDefault="0002788F" w:rsidP="0002788F">
            <w:pPr>
              <w:pStyle w:val="CRCoverPage"/>
              <w:spacing w:after="0"/>
              <w:rPr>
                <w:noProof/>
                <w:sz w:val="8"/>
                <w:szCs w:val="8"/>
              </w:rPr>
            </w:pPr>
          </w:p>
        </w:tc>
      </w:tr>
      <w:tr w:rsidR="0002788F" w14:paraId="21016551" w14:textId="77777777" w:rsidTr="00547111">
        <w:tc>
          <w:tcPr>
            <w:tcW w:w="2694" w:type="dxa"/>
            <w:gridSpan w:val="2"/>
            <w:tcBorders>
              <w:left w:val="single" w:sz="4" w:space="0" w:color="auto"/>
            </w:tcBorders>
          </w:tcPr>
          <w:p w14:paraId="49433147" w14:textId="77777777" w:rsidR="0002788F" w:rsidRDefault="0002788F" w:rsidP="0002788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7E3A6B8D" w:rsidR="009D107E" w:rsidRDefault="00537ECC" w:rsidP="00043BE7">
            <w:pPr>
              <w:pStyle w:val="CRCoverPage"/>
              <w:spacing w:after="0"/>
              <w:rPr>
                <w:noProof/>
              </w:rPr>
            </w:pPr>
            <w:r>
              <w:rPr>
                <w:noProof/>
              </w:rPr>
              <w:t xml:space="preserve">Cl </w:t>
            </w:r>
            <w:r w:rsidR="00CD3364">
              <w:rPr>
                <w:noProof/>
              </w:rPr>
              <w:t xml:space="preserve"> </w:t>
            </w:r>
            <w:r w:rsidR="008E78E1">
              <w:rPr>
                <w:noProof/>
              </w:rPr>
              <w:t xml:space="preserve">3.2, 4.1.1, 4.1.3.1, 4.1.3.2, 4.2.2.1, </w:t>
            </w:r>
            <w:r w:rsidR="008E78E1" w:rsidRPr="00EA62E7">
              <w:rPr>
                <w:rFonts w:eastAsia="SimSun"/>
                <w:lang w:eastAsia="x-none"/>
              </w:rPr>
              <w:t>4.2.2.2.1.0</w:t>
            </w:r>
            <w:r w:rsidR="008E78E1">
              <w:rPr>
                <w:rFonts w:eastAsia="SimSun"/>
                <w:lang w:eastAsia="x-none"/>
              </w:rPr>
              <w:t xml:space="preserve">, 4.2.2.2.1.5(new), 4.2.2.2.6(new), 4.2.2.5(new), </w:t>
            </w:r>
            <w:r w:rsidR="007E5216">
              <w:rPr>
                <w:noProof/>
              </w:rPr>
              <w:t>4.2.3.1,</w:t>
            </w:r>
            <w:r w:rsidR="008E78E1">
              <w:rPr>
                <w:noProof/>
              </w:rPr>
              <w:t xml:space="preserve"> </w:t>
            </w:r>
            <w:r w:rsidR="007E5216">
              <w:rPr>
                <w:noProof/>
              </w:rPr>
              <w:t xml:space="preserve">4.2.3.3, </w:t>
            </w:r>
            <w:r w:rsidR="008E78E1">
              <w:rPr>
                <w:noProof/>
              </w:rPr>
              <w:t xml:space="preserve">4.2.4.1, 4.2.4.2, 4.2.4.8 (new) </w:t>
            </w:r>
            <w:r w:rsidR="008E78E1">
              <w:rPr>
                <w:rFonts w:eastAsia="SimSun"/>
                <w:lang w:eastAsia="x-none"/>
              </w:rPr>
              <w:t xml:space="preserve">5.6.1, 5.6.2.2, 5.6.2.3, </w:t>
            </w:r>
            <w:r w:rsidR="007E5216">
              <w:rPr>
                <w:noProof/>
              </w:rPr>
              <w:t xml:space="preserve">5.6.2.4, 5.6.2.5, 5.6.3.3, </w:t>
            </w:r>
            <w:r w:rsidR="008E78E1">
              <w:rPr>
                <w:noProof/>
              </w:rPr>
              <w:t xml:space="preserve">5.6.3.5, 5,8, </w:t>
            </w:r>
            <w:r w:rsidR="007E5216">
              <w:rPr>
                <w:noProof/>
              </w:rPr>
              <w:t xml:space="preserve">A2 </w:t>
            </w:r>
            <w:r>
              <w:rPr>
                <w:noProof/>
              </w:rPr>
              <w:t xml:space="preserve">are updated to support A2X service </w:t>
            </w:r>
            <w:r w:rsidR="004D6772">
              <w:rPr>
                <w:noProof/>
              </w:rPr>
              <w:t>authorization and policy delivery</w:t>
            </w:r>
            <w:r>
              <w:rPr>
                <w:noProof/>
              </w:rPr>
              <w:t xml:space="preserve"> provisioning.</w:t>
            </w:r>
          </w:p>
        </w:tc>
      </w:tr>
      <w:tr w:rsidR="0002788F" w14:paraId="1F886379" w14:textId="77777777" w:rsidTr="00547111">
        <w:tc>
          <w:tcPr>
            <w:tcW w:w="2694" w:type="dxa"/>
            <w:gridSpan w:val="2"/>
            <w:tcBorders>
              <w:left w:val="single" w:sz="4" w:space="0" w:color="auto"/>
            </w:tcBorders>
          </w:tcPr>
          <w:p w14:paraId="4D989623" w14:textId="77777777" w:rsidR="0002788F" w:rsidRDefault="0002788F" w:rsidP="0002788F">
            <w:pPr>
              <w:pStyle w:val="CRCoverPage"/>
              <w:spacing w:after="0"/>
              <w:rPr>
                <w:b/>
                <w:i/>
                <w:noProof/>
                <w:sz w:val="8"/>
                <w:szCs w:val="8"/>
              </w:rPr>
            </w:pPr>
          </w:p>
        </w:tc>
        <w:tc>
          <w:tcPr>
            <w:tcW w:w="6946" w:type="dxa"/>
            <w:gridSpan w:val="9"/>
            <w:tcBorders>
              <w:right w:val="single" w:sz="4" w:space="0" w:color="auto"/>
            </w:tcBorders>
          </w:tcPr>
          <w:p w14:paraId="71C4A204" w14:textId="77777777" w:rsidR="0002788F" w:rsidRDefault="0002788F" w:rsidP="0002788F">
            <w:pPr>
              <w:pStyle w:val="CRCoverPage"/>
              <w:spacing w:after="0"/>
              <w:rPr>
                <w:noProof/>
                <w:sz w:val="8"/>
                <w:szCs w:val="8"/>
              </w:rPr>
            </w:pPr>
          </w:p>
        </w:tc>
      </w:tr>
      <w:tr w:rsidR="0002788F" w14:paraId="678D7BF9" w14:textId="77777777" w:rsidTr="00547111">
        <w:tc>
          <w:tcPr>
            <w:tcW w:w="2694" w:type="dxa"/>
            <w:gridSpan w:val="2"/>
            <w:tcBorders>
              <w:left w:val="single" w:sz="4" w:space="0" w:color="auto"/>
              <w:bottom w:val="single" w:sz="4" w:space="0" w:color="auto"/>
            </w:tcBorders>
          </w:tcPr>
          <w:p w14:paraId="4E5CE1B6" w14:textId="77777777" w:rsidR="0002788F" w:rsidRDefault="0002788F" w:rsidP="0002788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DFC790" w:rsidR="0002788F" w:rsidRDefault="00741AE0" w:rsidP="00043BE7">
            <w:pPr>
              <w:pStyle w:val="CRCoverPage"/>
              <w:spacing w:after="0"/>
              <w:rPr>
                <w:noProof/>
              </w:rPr>
            </w:pPr>
            <w:r>
              <w:rPr>
                <w:noProof/>
              </w:rPr>
              <w:t>Non compliant with stage-2 requirements.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B047BAE" w:rsidR="001E41F3" w:rsidRDefault="006F4ACA" w:rsidP="00741AE0">
            <w:pPr>
              <w:pStyle w:val="CRCoverPage"/>
              <w:spacing w:after="0"/>
              <w:rPr>
                <w:noProof/>
              </w:rPr>
            </w:pPr>
            <w:r>
              <w:rPr>
                <w:noProof/>
              </w:rPr>
              <w:t xml:space="preserve">3.2, 4.1.1, 4.1.3.1, 4.1.3.2, 4.2.2.1, </w:t>
            </w:r>
            <w:r w:rsidRPr="00EA62E7">
              <w:rPr>
                <w:rFonts w:eastAsia="SimSun"/>
                <w:lang w:eastAsia="x-none"/>
              </w:rPr>
              <w:t>4.2.2.2.1.0</w:t>
            </w:r>
            <w:r>
              <w:rPr>
                <w:rFonts w:eastAsia="SimSun"/>
                <w:lang w:eastAsia="x-none"/>
              </w:rPr>
              <w:t xml:space="preserve">, 4.2.2.2.1.5(new), 4.2.2.2.6(new), 4.2.2.5(new), </w:t>
            </w:r>
            <w:r>
              <w:rPr>
                <w:noProof/>
              </w:rPr>
              <w:t xml:space="preserve">4.2.3.1, 4.2.3.3, 4.2.4.1, 4.2.4.2, 4.2.4.8 (new) </w:t>
            </w:r>
            <w:r>
              <w:rPr>
                <w:rFonts w:eastAsia="SimSun"/>
                <w:lang w:eastAsia="x-none"/>
              </w:rPr>
              <w:t xml:space="preserve">5.6.1, 5.6.2.2, 5.6.2.3, </w:t>
            </w:r>
            <w:r>
              <w:rPr>
                <w:noProof/>
              </w:rPr>
              <w:t>5.6.2.4, 5.6.2.5, 5.6.3.3, 5.6.3.5, 5,8,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ACFA9B" w:rsidR="001E41F3" w:rsidRDefault="0002788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91EE2CF" w:rsidR="001E41F3" w:rsidRDefault="00145D43">
            <w:pPr>
              <w:pStyle w:val="CRCoverPage"/>
              <w:spacing w:after="0"/>
              <w:ind w:left="99"/>
              <w:rPr>
                <w:noProof/>
              </w:rPr>
            </w:pPr>
            <w:r>
              <w:rPr>
                <w:noProof/>
              </w:rPr>
              <w:t>TS/TR</w:t>
            </w:r>
            <w:r w:rsidR="006B0B15">
              <w:rPr>
                <w:noProof/>
              </w:rPr>
              <w:t xml:space="preserve"> ... </w:t>
            </w:r>
            <w:r>
              <w:rPr>
                <w:noProof/>
              </w:rPr>
              <w:t xml:space="preserve">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8273E06" w:rsidR="001E41F3" w:rsidRDefault="0002788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8321E7" w:rsidR="001E41F3" w:rsidRDefault="0002788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CBFFEE4" w:rsidR="00A75C83" w:rsidRDefault="00043BE7" w:rsidP="00E370CA">
            <w:pPr>
              <w:pStyle w:val="CRCoverPage"/>
              <w:spacing w:after="0"/>
              <w:ind w:left="100"/>
              <w:rPr>
                <w:noProof/>
              </w:rPr>
            </w:pPr>
            <w:r>
              <w:rPr>
                <w:noProof/>
              </w:rPr>
              <w:t>Th</w:t>
            </w:r>
            <w:r w:rsidR="003E3F73">
              <w:rPr>
                <w:noProof/>
              </w:rPr>
              <w:t xml:space="preserve">is introduces backward compatible feature to the Open API </w:t>
            </w:r>
            <w:r w:rsidR="002336F8">
              <w:rPr>
                <w:noProof/>
              </w:rPr>
              <w:t>–</w:t>
            </w:r>
            <w:r w:rsidR="004D6772">
              <w:rPr>
                <w:noProof/>
              </w:rPr>
              <w:t xml:space="preserve"> </w:t>
            </w:r>
            <w:r w:rsidR="007E5216">
              <w:rPr>
                <w:noProof/>
              </w:rPr>
              <w:t>Npcf_UEPolicyControl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090A755C" w14:textId="77777777" w:rsidR="0002788F" w:rsidRPr="0061791A"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61A83833" w14:textId="77777777" w:rsidR="00B26E23" w:rsidRDefault="00B26E23" w:rsidP="00B26E23">
      <w:pPr>
        <w:pStyle w:val="Heading1"/>
        <w:rPr>
          <w:noProof/>
        </w:rPr>
      </w:pPr>
      <w:bookmarkStart w:id="1" w:name="_Toc28013366"/>
      <w:bookmarkStart w:id="2" w:name="_Toc34222274"/>
      <w:bookmarkStart w:id="3" w:name="_Toc36040457"/>
      <w:bookmarkStart w:id="4" w:name="_Toc39134386"/>
      <w:bookmarkStart w:id="5" w:name="_Toc43283333"/>
      <w:bookmarkStart w:id="6" w:name="_Toc45134373"/>
      <w:bookmarkStart w:id="7" w:name="_Toc49929973"/>
      <w:bookmarkStart w:id="8" w:name="_Toc50024093"/>
      <w:bookmarkStart w:id="9" w:name="_Toc51763581"/>
      <w:bookmarkStart w:id="10" w:name="_Toc56594445"/>
      <w:bookmarkStart w:id="11" w:name="_Toc67493787"/>
      <w:bookmarkStart w:id="12" w:name="_Toc68169691"/>
      <w:bookmarkStart w:id="13" w:name="_Toc73459296"/>
      <w:bookmarkStart w:id="14" w:name="_Toc73459419"/>
      <w:bookmarkStart w:id="15" w:name="_Toc74742956"/>
      <w:bookmarkStart w:id="16" w:name="_Toc112918241"/>
      <w:bookmarkStart w:id="17" w:name="_Toc120652742"/>
      <w:bookmarkStart w:id="18" w:name="_Toc129205527"/>
      <w:bookmarkStart w:id="19" w:name="_Toc129244346"/>
      <w:bookmarkStart w:id="20" w:name="_Toc129268090"/>
      <w:bookmarkStart w:id="21" w:name="_Toc28013369"/>
      <w:bookmarkStart w:id="22" w:name="_Toc34222277"/>
      <w:bookmarkStart w:id="23" w:name="_Toc36040460"/>
      <w:bookmarkStart w:id="24" w:name="_Toc39134389"/>
      <w:bookmarkStart w:id="25" w:name="_Toc43283336"/>
      <w:bookmarkStart w:id="26" w:name="_Toc45134376"/>
      <w:bookmarkStart w:id="27" w:name="_Toc49929976"/>
      <w:bookmarkStart w:id="28" w:name="_Toc50024096"/>
      <w:bookmarkStart w:id="29" w:name="_Toc51763584"/>
      <w:bookmarkStart w:id="30" w:name="_Toc56594448"/>
      <w:bookmarkStart w:id="31" w:name="_Toc67493790"/>
      <w:bookmarkStart w:id="32" w:name="_Toc68169694"/>
      <w:bookmarkStart w:id="33" w:name="_Toc73459299"/>
      <w:bookmarkStart w:id="34" w:name="_Toc73459422"/>
      <w:bookmarkStart w:id="35" w:name="_Toc74742959"/>
      <w:bookmarkStart w:id="36" w:name="_Toc112918244"/>
      <w:bookmarkStart w:id="37" w:name="_Toc120652745"/>
      <w:bookmarkStart w:id="38" w:name="_Toc129205530"/>
      <w:bookmarkStart w:id="39" w:name="_Toc129244349"/>
      <w:bookmarkStart w:id="40" w:name="_Toc129268093"/>
      <w:bookmarkStart w:id="41" w:name="_Toc28012602"/>
      <w:bookmarkStart w:id="42" w:name="_Toc36038874"/>
      <w:bookmarkStart w:id="43" w:name="_Toc44688290"/>
      <w:bookmarkStart w:id="44" w:name="_Toc45133706"/>
      <w:bookmarkStart w:id="45" w:name="_Toc49931386"/>
      <w:bookmarkStart w:id="46" w:name="_Toc51762644"/>
      <w:bookmarkStart w:id="47" w:name="_Toc58848271"/>
      <w:bookmarkStart w:id="48" w:name="_Toc59017309"/>
      <w:bookmarkStart w:id="49" w:name="_Toc66279298"/>
      <w:bookmarkStart w:id="50" w:name="_Toc68168320"/>
      <w:bookmarkStart w:id="51" w:name="_Toc83232765"/>
      <w:bookmarkStart w:id="52" w:name="_Toc85549731"/>
      <w:bookmarkStart w:id="53" w:name="_Toc90655213"/>
      <w:bookmarkStart w:id="54" w:name="_Toc105600089"/>
      <w:bookmarkStart w:id="55" w:name="_Toc122114089"/>
      <w:bookmarkStart w:id="56" w:name="_Toc129269646"/>
      <w:bookmarkStart w:id="57" w:name="_Toc36040100"/>
      <w:bookmarkStart w:id="58" w:name="_Toc44692713"/>
      <w:bookmarkStart w:id="59" w:name="_Toc45134174"/>
      <w:bookmarkStart w:id="60" w:name="_Toc49607238"/>
      <w:bookmarkStart w:id="61" w:name="_Toc51763210"/>
      <w:bookmarkStart w:id="62" w:name="_Toc58850105"/>
      <w:bookmarkStart w:id="63" w:name="_Toc59018485"/>
      <w:bookmarkStart w:id="64" w:name="_Toc68169491"/>
      <w:bookmarkStart w:id="65" w:name="_Toc114211647"/>
      <w:bookmarkStart w:id="66" w:name="_Toc129202938"/>
      <w:bookmarkStart w:id="67" w:name="_Toc28013386"/>
      <w:bookmarkStart w:id="68" w:name="_Toc34222298"/>
      <w:bookmarkStart w:id="69" w:name="_Toc36040481"/>
      <w:bookmarkStart w:id="70" w:name="_Toc39134410"/>
      <w:bookmarkStart w:id="71" w:name="_Toc43283357"/>
      <w:bookmarkStart w:id="72" w:name="_Toc45134397"/>
      <w:bookmarkStart w:id="73" w:name="_Toc49929997"/>
      <w:bookmarkStart w:id="74" w:name="_Toc50024117"/>
      <w:bookmarkStart w:id="75" w:name="_Toc51763605"/>
      <w:bookmarkStart w:id="76" w:name="_Toc56594469"/>
      <w:bookmarkStart w:id="77" w:name="_Toc67493811"/>
      <w:bookmarkStart w:id="78" w:name="_Toc68169715"/>
      <w:bookmarkStart w:id="79" w:name="_Toc73459323"/>
      <w:bookmarkStart w:id="80" w:name="_Toc73459446"/>
      <w:bookmarkStart w:id="81" w:name="_Toc74742983"/>
      <w:bookmarkStart w:id="82" w:name="_Toc112918268"/>
      <w:bookmarkStart w:id="83" w:name="_Toc120652769"/>
      <w:bookmarkStart w:id="84" w:name="_Toc129205555"/>
      <w:bookmarkStart w:id="85" w:name="_Toc129244374"/>
      <w:bookmarkStart w:id="86" w:name="_Toc129268118"/>
      <w:bookmarkStart w:id="87" w:name="_Toc94083893"/>
      <w:bookmarkStart w:id="88" w:name="_Toc97306006"/>
      <w:bookmarkStart w:id="89" w:name="_Toc119943864"/>
      <w:r>
        <w:rPr>
          <w:noProof/>
        </w:rPr>
        <w:t>2</w:t>
      </w:r>
      <w:r>
        <w:rPr>
          <w:noProof/>
        </w:rPr>
        <w:tab/>
        <w:t>References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0D80D492" w14:textId="77777777" w:rsidR="00B26E23" w:rsidRDefault="00B26E23" w:rsidP="00B26E23">
      <w:pPr>
        <w:rPr>
          <w:noProof/>
        </w:rPr>
      </w:pPr>
      <w:r>
        <w:rPr>
          <w:noProof/>
        </w:rPr>
        <w:t>The following documents contain provisions which, through reference in this text, constitute provisions of the present document.</w:t>
      </w:r>
    </w:p>
    <w:p w14:paraId="2267A8ED" w14:textId="77777777" w:rsidR="00B26E23" w:rsidRDefault="00B26E23" w:rsidP="00B26E23">
      <w:pPr>
        <w:pStyle w:val="B10"/>
        <w:rPr>
          <w:noProof/>
        </w:rPr>
      </w:pPr>
      <w:r>
        <w:rPr>
          <w:noProof/>
        </w:rPr>
        <w:t>-</w:t>
      </w:r>
      <w:r>
        <w:rPr>
          <w:noProof/>
        </w:rPr>
        <w:tab/>
        <w:t>References are either specific (identified by date of publication, edition number, version number, etc.) or non</w:t>
      </w:r>
      <w:r>
        <w:rPr>
          <w:noProof/>
        </w:rPr>
        <w:noBreakHyphen/>
        <w:t>specific.</w:t>
      </w:r>
    </w:p>
    <w:p w14:paraId="7DC8554D" w14:textId="77777777" w:rsidR="00B26E23" w:rsidRDefault="00B26E23" w:rsidP="00B26E23">
      <w:pPr>
        <w:pStyle w:val="B10"/>
        <w:rPr>
          <w:noProof/>
        </w:rPr>
      </w:pPr>
      <w:r>
        <w:rPr>
          <w:noProof/>
        </w:rPr>
        <w:t>-</w:t>
      </w:r>
      <w:r>
        <w:rPr>
          <w:noProof/>
        </w:rPr>
        <w:tab/>
        <w:t>For a specific reference, subsequent revisions do not apply.</w:t>
      </w:r>
    </w:p>
    <w:p w14:paraId="097D5693" w14:textId="77777777" w:rsidR="00B26E23" w:rsidRDefault="00B26E23" w:rsidP="00B26E23">
      <w:pPr>
        <w:pStyle w:val="B10"/>
        <w:rPr>
          <w:noProof/>
        </w:rPr>
      </w:pPr>
      <w:r>
        <w:rPr>
          <w:noProof/>
        </w:rPr>
        <w:t>-</w:t>
      </w:r>
      <w:r>
        <w:rPr>
          <w:noProof/>
        </w:rPr>
        <w:tab/>
        <w:t>For a non-specific reference, the latest version applies. In the case of a reference to a 3GPP document (including a GSM document), a non-specific reference implicitly refers to the latest version of that document</w:t>
      </w:r>
      <w:r>
        <w:rPr>
          <w:i/>
          <w:noProof/>
        </w:rPr>
        <w:t xml:space="preserve"> in the same Release as the present document</w:t>
      </w:r>
      <w:r>
        <w:rPr>
          <w:noProof/>
        </w:rPr>
        <w:t>.</w:t>
      </w:r>
    </w:p>
    <w:p w14:paraId="286EF296" w14:textId="77777777" w:rsidR="00B26E23" w:rsidRDefault="00B26E23" w:rsidP="00B26E23">
      <w:pPr>
        <w:pStyle w:val="EX"/>
        <w:rPr>
          <w:noProof/>
        </w:rPr>
      </w:pPr>
      <w:r>
        <w:rPr>
          <w:noProof/>
        </w:rPr>
        <w:t>[1]</w:t>
      </w:r>
      <w:r>
        <w:rPr>
          <w:noProof/>
        </w:rPr>
        <w:tab/>
        <w:t>3GPP TR 21.905: "Vocabulary for 3GPP Specifications".</w:t>
      </w:r>
    </w:p>
    <w:p w14:paraId="435D2C46" w14:textId="77777777" w:rsidR="00B26E23" w:rsidRDefault="00B26E23" w:rsidP="00B26E23">
      <w:pPr>
        <w:pStyle w:val="EX"/>
        <w:rPr>
          <w:noProof/>
        </w:rPr>
      </w:pPr>
      <w:r>
        <w:rPr>
          <w:noProof/>
        </w:rPr>
        <w:t>[2]</w:t>
      </w:r>
      <w:r>
        <w:rPr>
          <w:noProof/>
        </w:rPr>
        <w:tab/>
        <w:t>3GPP TS 23.501: "System Architecture for the 5G System; Stage 2".</w:t>
      </w:r>
    </w:p>
    <w:p w14:paraId="687853B7" w14:textId="77777777" w:rsidR="00B26E23" w:rsidRDefault="00B26E23" w:rsidP="00B26E23">
      <w:pPr>
        <w:pStyle w:val="EX"/>
        <w:rPr>
          <w:noProof/>
        </w:rPr>
      </w:pPr>
      <w:r>
        <w:rPr>
          <w:noProof/>
        </w:rPr>
        <w:t>[3]</w:t>
      </w:r>
      <w:r>
        <w:rPr>
          <w:noProof/>
        </w:rPr>
        <w:tab/>
        <w:t>3GPP TS 23.502: "Procedures for the 5G System; Stage 2".</w:t>
      </w:r>
    </w:p>
    <w:p w14:paraId="6B308EF6" w14:textId="77777777" w:rsidR="00B26E23" w:rsidRDefault="00B26E23" w:rsidP="00B26E23">
      <w:pPr>
        <w:pStyle w:val="EX"/>
        <w:rPr>
          <w:noProof/>
        </w:rPr>
      </w:pPr>
      <w:r>
        <w:rPr>
          <w:noProof/>
        </w:rPr>
        <w:t>[4]</w:t>
      </w:r>
      <w:r>
        <w:rPr>
          <w:noProof/>
        </w:rPr>
        <w:tab/>
        <w:t>3GPP TS 23.503: "Policy and Charging Control Framework for the 5G System; Stage 2".</w:t>
      </w:r>
    </w:p>
    <w:p w14:paraId="40E95A65" w14:textId="77777777" w:rsidR="00B26E23" w:rsidRDefault="00B26E23" w:rsidP="00B26E23">
      <w:pPr>
        <w:pStyle w:val="EX"/>
        <w:rPr>
          <w:noProof/>
        </w:rPr>
      </w:pPr>
      <w:r>
        <w:rPr>
          <w:noProof/>
        </w:rPr>
        <w:t>[5]</w:t>
      </w:r>
      <w:r>
        <w:rPr>
          <w:noProof/>
        </w:rPr>
        <w:tab/>
        <w:t>3GPP TS 29.500: "5G System; Technical Realization of Service Based Architecture; Stage 3".</w:t>
      </w:r>
    </w:p>
    <w:p w14:paraId="533DA53D" w14:textId="77777777" w:rsidR="00B26E23" w:rsidRDefault="00B26E23" w:rsidP="00B26E23">
      <w:pPr>
        <w:pStyle w:val="EX"/>
        <w:rPr>
          <w:noProof/>
        </w:rPr>
      </w:pPr>
      <w:r>
        <w:rPr>
          <w:noProof/>
        </w:rPr>
        <w:t>[6]</w:t>
      </w:r>
      <w:r>
        <w:rPr>
          <w:noProof/>
        </w:rPr>
        <w:tab/>
        <w:t>3GPP TS 29.501: "5G System; Principles and Guidelines for Services Definition; Stage 3".</w:t>
      </w:r>
    </w:p>
    <w:p w14:paraId="7EF8F91C" w14:textId="77777777" w:rsidR="00B26E23" w:rsidRDefault="00B26E23" w:rsidP="00B26E23">
      <w:pPr>
        <w:pStyle w:val="EX"/>
        <w:rPr>
          <w:noProof/>
          <w:lang w:eastAsia="zh-CN"/>
        </w:rPr>
      </w:pPr>
      <w:r>
        <w:rPr>
          <w:noProof/>
          <w:lang w:eastAsia="zh-CN"/>
        </w:rPr>
        <w:t>[7]</w:t>
      </w:r>
      <w:r>
        <w:rPr>
          <w:noProof/>
          <w:lang w:eastAsia="zh-CN"/>
        </w:rPr>
        <w:tab/>
        <w:t>3GPP TS 29.513: "5G System; Policy and Charging Control signalling flows and QoS parameter mapping; Stage 3".</w:t>
      </w:r>
    </w:p>
    <w:p w14:paraId="3079B337" w14:textId="77777777" w:rsidR="00B26E23" w:rsidRDefault="00B26E23" w:rsidP="00B26E23">
      <w:pPr>
        <w:pStyle w:val="EX"/>
        <w:rPr>
          <w:noProof/>
          <w:lang w:eastAsia="zh-CN"/>
        </w:rPr>
      </w:pPr>
      <w:r>
        <w:rPr>
          <w:noProof/>
        </w:rPr>
        <w:t>[</w:t>
      </w:r>
      <w:r>
        <w:rPr>
          <w:noProof/>
          <w:lang w:eastAsia="zh-CN"/>
        </w:rPr>
        <w:t>8</w:t>
      </w:r>
      <w:r>
        <w:rPr>
          <w:noProof/>
        </w:rPr>
        <w:t>]</w:t>
      </w:r>
      <w:r>
        <w:rPr>
          <w:noProof/>
        </w:rPr>
        <w:tab/>
        <w:t>IETF RFC 7540: "Hypertext Transfer Protocol Version 2 (HTTP/2)".</w:t>
      </w:r>
    </w:p>
    <w:p w14:paraId="47DD0B30" w14:textId="77777777" w:rsidR="00B26E23" w:rsidRDefault="00B26E23" w:rsidP="00B26E23">
      <w:pPr>
        <w:pStyle w:val="EX"/>
        <w:rPr>
          <w:noProof/>
          <w:lang w:eastAsia="zh-CN"/>
        </w:rPr>
      </w:pPr>
      <w:r>
        <w:rPr>
          <w:noProof/>
          <w:lang w:eastAsia="zh-CN"/>
        </w:rPr>
        <w:t>[9]</w:t>
      </w:r>
      <w:r>
        <w:rPr>
          <w:noProof/>
          <w:lang w:eastAsia="zh-CN"/>
        </w:rPr>
        <w:tab/>
        <w:t>IETF RFC 8259: "The JavaScript Object Notation (JSON) Data Interchange Format".</w:t>
      </w:r>
    </w:p>
    <w:p w14:paraId="060311D9" w14:textId="77777777" w:rsidR="00B26E23" w:rsidRDefault="00B26E23" w:rsidP="00B26E23">
      <w:pPr>
        <w:pStyle w:val="EX"/>
        <w:rPr>
          <w:noProof/>
          <w:lang w:eastAsia="zh-CN"/>
        </w:rPr>
      </w:pPr>
      <w:r>
        <w:rPr>
          <w:noProof/>
          <w:snapToGrid w:val="0"/>
        </w:rPr>
        <w:t>[10]</w:t>
      </w:r>
      <w:r>
        <w:rPr>
          <w:noProof/>
          <w:snapToGrid w:val="0"/>
        </w:rPr>
        <w:tab/>
      </w:r>
      <w:r>
        <w:rPr>
          <w:noProof/>
        </w:rPr>
        <w:t>OpenAPI: "OpenAPI Specification</w:t>
      </w:r>
      <w:r>
        <w:rPr>
          <w:lang w:val="en-US"/>
        </w:rPr>
        <w:t xml:space="preserve"> Version 3.0.0</w:t>
      </w:r>
      <w:r>
        <w:rPr>
          <w:noProof/>
        </w:rPr>
        <w:t xml:space="preserve">", </w:t>
      </w:r>
      <w:hyperlink r:id="rId22" w:history="1">
        <w:r>
          <w:rPr>
            <w:rStyle w:val="Hyperlink"/>
            <w:lang w:val="en-US"/>
          </w:rPr>
          <w:t>https://spec.openapis.org/oas/v3.0.0</w:t>
        </w:r>
      </w:hyperlink>
      <w:r>
        <w:rPr>
          <w:lang w:val="en-US"/>
        </w:rPr>
        <w:t>.</w:t>
      </w:r>
    </w:p>
    <w:p w14:paraId="3ED06A67" w14:textId="77777777" w:rsidR="00B26E23" w:rsidRDefault="00B26E23" w:rsidP="00B26E23">
      <w:pPr>
        <w:pStyle w:val="EX"/>
        <w:rPr>
          <w:noProof/>
          <w:lang w:eastAsia="zh-CN"/>
        </w:rPr>
      </w:pPr>
      <w:r>
        <w:rPr>
          <w:noProof/>
        </w:rPr>
        <w:t>[11]</w:t>
      </w:r>
      <w:r>
        <w:rPr>
          <w:noProof/>
        </w:rPr>
        <w:tab/>
        <w:t>3GPP TS 29.571: "5G System; Common Data Types for Service Based Interfaces; Stage 3".</w:t>
      </w:r>
    </w:p>
    <w:p w14:paraId="5C8ED093" w14:textId="77777777" w:rsidR="00B26E23" w:rsidRDefault="00B26E23" w:rsidP="00B26E23">
      <w:pPr>
        <w:pStyle w:val="EX"/>
        <w:rPr>
          <w:noProof/>
        </w:rPr>
      </w:pPr>
      <w:r>
        <w:rPr>
          <w:noProof/>
        </w:rPr>
        <w:t>[12]</w:t>
      </w:r>
      <w:r>
        <w:rPr>
          <w:noProof/>
        </w:rPr>
        <w:tab/>
        <w:t>3GPP TS 23.402: "Architecture enhancements for non-3GPP accesses".</w:t>
      </w:r>
    </w:p>
    <w:p w14:paraId="6DE48B77" w14:textId="77777777" w:rsidR="00B26E23" w:rsidRDefault="00B26E23" w:rsidP="00B26E23">
      <w:pPr>
        <w:pStyle w:val="EX"/>
        <w:rPr>
          <w:noProof/>
          <w:lang w:eastAsia="zh-CN"/>
        </w:rPr>
      </w:pPr>
      <w:r>
        <w:rPr>
          <w:noProof/>
          <w:lang w:eastAsia="zh-CN"/>
        </w:rPr>
        <w:t>[13]</w:t>
      </w:r>
      <w:r>
        <w:rPr>
          <w:noProof/>
          <w:lang w:eastAsia="zh-CN"/>
        </w:rPr>
        <w:tab/>
        <w:t xml:space="preserve">3GPP TS 29.510: "5G System; </w:t>
      </w:r>
      <w:r>
        <w:t>Network Function Repository Services</w:t>
      </w:r>
      <w:r>
        <w:rPr>
          <w:noProof/>
          <w:lang w:eastAsia="zh-CN"/>
        </w:rPr>
        <w:t>; Stage 3".</w:t>
      </w:r>
    </w:p>
    <w:p w14:paraId="73C73BEE" w14:textId="77777777" w:rsidR="00B26E23" w:rsidRDefault="00B26E23" w:rsidP="00B26E23">
      <w:pPr>
        <w:pStyle w:val="EX"/>
        <w:rPr>
          <w:noProof/>
          <w:lang w:eastAsia="zh-CN"/>
        </w:rPr>
      </w:pPr>
      <w:bookmarkStart w:id="90" w:name="_Hlk518260138"/>
      <w:r>
        <w:rPr>
          <w:noProof/>
          <w:lang w:eastAsia="zh-CN"/>
        </w:rPr>
        <w:t>[14]</w:t>
      </w:r>
      <w:r>
        <w:rPr>
          <w:noProof/>
          <w:lang w:eastAsia="zh-CN"/>
        </w:rPr>
        <w:tab/>
        <w:t xml:space="preserve">3GPP TS 29.518: "5G System; </w:t>
      </w:r>
      <w:r>
        <w:t>Access and Mobility Management Services</w:t>
      </w:r>
      <w:r>
        <w:rPr>
          <w:noProof/>
          <w:lang w:eastAsia="zh-CN"/>
        </w:rPr>
        <w:t>; Stage 3".</w:t>
      </w:r>
    </w:p>
    <w:bookmarkEnd w:id="90"/>
    <w:p w14:paraId="3D530249" w14:textId="77777777" w:rsidR="00B26E23" w:rsidRDefault="00B26E23" w:rsidP="00B26E23">
      <w:pPr>
        <w:pStyle w:val="EX"/>
        <w:rPr>
          <w:noProof/>
        </w:rPr>
      </w:pPr>
      <w:r>
        <w:rPr>
          <w:noProof/>
        </w:rPr>
        <w:t>[15]</w:t>
      </w:r>
      <w:r>
        <w:rPr>
          <w:noProof/>
        </w:rPr>
        <w:tab/>
        <w:t>3GPP TS 24.501: "Non-Access-Stratum (NAS) protocol for 5G System (5GS); Stage 3".</w:t>
      </w:r>
    </w:p>
    <w:p w14:paraId="348B88DB" w14:textId="77777777" w:rsidR="00B26E23" w:rsidRDefault="00B26E23" w:rsidP="00B26E23">
      <w:pPr>
        <w:pStyle w:val="EX"/>
        <w:rPr>
          <w:noProof/>
        </w:rPr>
      </w:pPr>
      <w:r>
        <w:rPr>
          <w:noProof/>
        </w:rPr>
        <w:t>[16]</w:t>
      </w:r>
      <w:r>
        <w:rPr>
          <w:noProof/>
        </w:rPr>
        <w:tab/>
        <w:t>3GPP TS 24.526: "UE policies for 5G System (5GS); Stage 3".</w:t>
      </w:r>
    </w:p>
    <w:p w14:paraId="680E0755" w14:textId="77777777" w:rsidR="00B26E23" w:rsidRDefault="00B26E23" w:rsidP="00B26E23">
      <w:pPr>
        <w:pStyle w:val="EX"/>
        <w:rPr>
          <w:noProof/>
        </w:rPr>
      </w:pPr>
      <w:r>
        <w:rPr>
          <w:noProof/>
        </w:rPr>
        <w:t>[17]</w:t>
      </w:r>
      <w:r>
        <w:rPr>
          <w:noProof/>
        </w:rPr>
        <w:tab/>
        <w:t>3GPP TS 29.519: "5G System; Usage of the Unified Data Repository service for Policy Data, Application Data and Structured Data for Exposure; Stage 3".</w:t>
      </w:r>
    </w:p>
    <w:p w14:paraId="7D3C368B" w14:textId="77777777" w:rsidR="00B26E23" w:rsidRDefault="00B26E23" w:rsidP="00B26E23">
      <w:pPr>
        <w:pStyle w:val="EX"/>
      </w:pPr>
      <w:r>
        <w:t>[18]</w:t>
      </w:r>
      <w:r>
        <w:tab/>
        <w:t>3GPP TS </w:t>
      </w:r>
      <w:r>
        <w:rPr>
          <w:rFonts w:hint="eastAsia"/>
        </w:rPr>
        <w:t>32</w:t>
      </w:r>
      <w:r>
        <w:t>.</w:t>
      </w:r>
      <w:r>
        <w:rPr>
          <w:rFonts w:hint="eastAsia"/>
        </w:rPr>
        <w:t>42</w:t>
      </w:r>
      <w:r>
        <w:t>2: "Telecommunication management; Subscriber and equipment trace</w:t>
      </w:r>
      <w:r>
        <w:rPr>
          <w:rFonts w:hint="eastAsia"/>
        </w:rPr>
        <w:t xml:space="preserve">; </w:t>
      </w:r>
      <w:r>
        <w:t>Trace control and configuration management".</w:t>
      </w:r>
    </w:p>
    <w:p w14:paraId="0A057D91" w14:textId="77777777" w:rsidR="00B26E23" w:rsidRDefault="00B26E23" w:rsidP="00B26E23">
      <w:pPr>
        <w:pStyle w:val="EX"/>
      </w:pPr>
      <w:r>
        <w:t>[19]</w:t>
      </w:r>
      <w:r>
        <w:tab/>
        <w:t>3GPP TS 33.501: "Security architecture and procedures for 5G system".</w:t>
      </w:r>
    </w:p>
    <w:p w14:paraId="0FAEDBF3" w14:textId="2D0DF58C" w:rsidR="00B26E23" w:rsidRDefault="00B26E23" w:rsidP="00B26E23">
      <w:pPr>
        <w:pStyle w:val="EX"/>
      </w:pPr>
      <w:r>
        <w:t>[20]</w:t>
      </w:r>
      <w:r>
        <w:tab/>
        <w:t xml:space="preserve">IETF RFC 6749: "The </w:t>
      </w:r>
      <w:proofErr w:type="spellStart"/>
      <w:r>
        <w:t>O</w:t>
      </w:r>
      <w:r w:rsidR="006F4ACA">
        <w:t>a</w:t>
      </w:r>
      <w:r>
        <w:t>uth</w:t>
      </w:r>
      <w:proofErr w:type="spellEnd"/>
      <w:r>
        <w:t xml:space="preserve"> 2.0 Authorization Framework".</w:t>
      </w:r>
    </w:p>
    <w:p w14:paraId="4238BC90" w14:textId="77777777" w:rsidR="00B26E23" w:rsidRDefault="00B26E23" w:rsidP="00B26E23">
      <w:pPr>
        <w:pStyle w:val="EX"/>
      </w:pPr>
      <w:r>
        <w:t>[21]</w:t>
      </w:r>
      <w:r>
        <w:tab/>
        <w:t>IETF RFC 7807: "Problem Details for HTTP APIs".</w:t>
      </w:r>
    </w:p>
    <w:p w14:paraId="15A6BE80" w14:textId="77777777" w:rsidR="00B26E23" w:rsidRDefault="00B26E23" w:rsidP="00B26E23">
      <w:pPr>
        <w:pStyle w:val="EX"/>
      </w:pPr>
      <w:r>
        <w:t>[22]</w:t>
      </w:r>
      <w:r>
        <w:tab/>
        <w:t>3GPP TR 21.900: "Technical Specification Group working methods".</w:t>
      </w:r>
    </w:p>
    <w:p w14:paraId="38E6F457" w14:textId="77777777" w:rsidR="00B26E23" w:rsidRDefault="00B26E23" w:rsidP="00B26E23">
      <w:pPr>
        <w:pStyle w:val="EX"/>
        <w:rPr>
          <w:noProof/>
        </w:rPr>
      </w:pPr>
      <w:r>
        <w:rPr>
          <w:noProof/>
        </w:rPr>
        <w:t>[23]</w:t>
      </w:r>
      <w:r>
        <w:rPr>
          <w:noProof/>
        </w:rPr>
        <w:tab/>
        <w:t xml:space="preserve">3GPP TS 23.316: "Wireless and wireline convergence access support for the 5G System (5GS)". </w:t>
      </w:r>
    </w:p>
    <w:p w14:paraId="0F387E28" w14:textId="77777777" w:rsidR="00B26E23" w:rsidRDefault="00B26E23" w:rsidP="00B26E23">
      <w:pPr>
        <w:pStyle w:val="EX"/>
        <w:rPr>
          <w:noProof/>
        </w:rPr>
      </w:pPr>
      <w:r>
        <w:rPr>
          <w:noProof/>
        </w:rPr>
        <w:t>[24]</w:t>
      </w:r>
      <w:r>
        <w:rPr>
          <w:noProof/>
        </w:rPr>
        <w:tab/>
        <w:t>3GPP TS 24.587: "</w:t>
      </w:r>
      <w:r>
        <w:t xml:space="preserve">Vehicle-to-Everything (V2X) services in 5G System (5GS); </w:t>
      </w:r>
      <w:r>
        <w:rPr>
          <w:noProof/>
        </w:rPr>
        <w:t>Stage 3".</w:t>
      </w:r>
    </w:p>
    <w:p w14:paraId="054C8220" w14:textId="77777777" w:rsidR="00B26E23" w:rsidRDefault="00B26E23" w:rsidP="00B26E23">
      <w:pPr>
        <w:pStyle w:val="EX"/>
        <w:rPr>
          <w:noProof/>
        </w:rPr>
      </w:pPr>
      <w:r>
        <w:rPr>
          <w:noProof/>
        </w:rPr>
        <w:lastRenderedPageBreak/>
        <w:t>[25]</w:t>
      </w:r>
      <w:r>
        <w:rPr>
          <w:noProof/>
        </w:rPr>
        <w:tab/>
        <w:t>3GPP TS 24.588: "</w:t>
      </w:r>
      <w:r>
        <w:t>Vehicle-to-Everything (V2X) services</w:t>
      </w:r>
      <w:r>
        <w:rPr>
          <w:lang w:eastAsia="zh-CN"/>
        </w:rPr>
        <w:t xml:space="preserve"> in </w:t>
      </w:r>
      <w:r>
        <w:t>5G System (5GS)</w:t>
      </w:r>
      <w:r>
        <w:rPr>
          <w:noProof/>
        </w:rPr>
        <w:t xml:space="preserve">; </w:t>
      </w:r>
      <w:r>
        <w:t xml:space="preserve">User Equipment (UE) policies; </w:t>
      </w:r>
      <w:r>
        <w:rPr>
          <w:noProof/>
        </w:rPr>
        <w:t>Stage 3".</w:t>
      </w:r>
    </w:p>
    <w:p w14:paraId="6328C4F0" w14:textId="77777777" w:rsidR="00B26E23" w:rsidRDefault="00B26E23" w:rsidP="00B26E23">
      <w:pPr>
        <w:pStyle w:val="EX"/>
        <w:rPr>
          <w:noProof/>
        </w:rPr>
      </w:pPr>
      <w:r>
        <w:rPr>
          <w:noProof/>
        </w:rPr>
        <w:t>[26]</w:t>
      </w:r>
      <w:r>
        <w:rPr>
          <w:noProof/>
        </w:rPr>
        <w:tab/>
        <w:t>3GPP TS 29.505: "5G System; Usage of the Unified Data Repository service for Subscription Data; Stage 3".</w:t>
      </w:r>
    </w:p>
    <w:p w14:paraId="2E1817AF" w14:textId="77777777" w:rsidR="00B26E23" w:rsidRDefault="00B26E23" w:rsidP="00B26E23">
      <w:pPr>
        <w:pStyle w:val="EX"/>
      </w:pPr>
      <w:r>
        <w:t>[27]</w:t>
      </w:r>
      <w:r>
        <w:tab/>
        <w:t>3GPP TS 29.504:"5G System; Unified Data Repository Services; Stage 3".</w:t>
      </w:r>
    </w:p>
    <w:p w14:paraId="6D516F03" w14:textId="77777777" w:rsidR="00B26E23" w:rsidRDefault="00B26E23" w:rsidP="00B26E23">
      <w:pPr>
        <w:keepLines/>
        <w:ind w:left="1702" w:hanging="1418"/>
      </w:pPr>
      <w:r>
        <w:rPr>
          <w:noProof/>
        </w:rPr>
        <w:t>[28]</w:t>
      </w:r>
      <w:r>
        <w:rPr>
          <w:noProof/>
        </w:rPr>
        <w:tab/>
        <w:t>3GPP TS 24.554: "</w:t>
      </w:r>
      <w:r>
        <w:t>Proximity based services (ProSe) in 5G system (5GS) protocol aspects; Stage 3</w:t>
      </w:r>
      <w:r>
        <w:rPr>
          <w:noProof/>
        </w:rPr>
        <w:t>".</w:t>
      </w:r>
    </w:p>
    <w:p w14:paraId="681CA925" w14:textId="77777777" w:rsidR="00B26E23" w:rsidRDefault="00B26E23" w:rsidP="00B26E23">
      <w:pPr>
        <w:pStyle w:val="EX"/>
        <w:rPr>
          <w:noProof/>
        </w:rPr>
      </w:pPr>
      <w:r>
        <w:rPr>
          <w:noProof/>
        </w:rPr>
        <w:t>[29]</w:t>
      </w:r>
      <w:r>
        <w:rPr>
          <w:noProof/>
        </w:rPr>
        <w:tab/>
        <w:t>3GPP TS 24.555: "</w:t>
      </w:r>
      <w:r>
        <w:t>Proximity based services (ProSe) in 5G system (5GS); User Equipment (UE) policies; Stage 3</w:t>
      </w:r>
      <w:r>
        <w:rPr>
          <w:noProof/>
        </w:rPr>
        <w:t>".</w:t>
      </w:r>
    </w:p>
    <w:p w14:paraId="2E91CF60" w14:textId="77777777" w:rsidR="00B26E23" w:rsidRDefault="00B26E23" w:rsidP="00B26E23">
      <w:pPr>
        <w:pStyle w:val="EX"/>
        <w:rPr>
          <w:noProof/>
        </w:rPr>
      </w:pPr>
      <w:r>
        <w:rPr>
          <w:rFonts w:hint="eastAsia"/>
          <w:lang w:eastAsia="zh-CN"/>
        </w:rPr>
        <w:t>[</w:t>
      </w:r>
      <w:r>
        <w:rPr>
          <w:lang w:eastAsia="zh-CN"/>
        </w:rPr>
        <w:t>30</w:t>
      </w:r>
      <w:r>
        <w:rPr>
          <w:rFonts w:hint="eastAsia"/>
          <w:lang w:eastAsia="zh-CN"/>
        </w:rPr>
        <w:t>]</w:t>
      </w:r>
      <w:r>
        <w:rPr>
          <w:rFonts w:hint="eastAsia"/>
          <w:lang w:eastAsia="zh-CN"/>
        </w:rPr>
        <w:tab/>
      </w:r>
      <w:r>
        <w:rPr>
          <w:lang w:eastAsia="en-GB"/>
        </w:rPr>
        <w:t xml:space="preserve">3GPP TS 29.523: "5G System; </w:t>
      </w:r>
      <w:r>
        <w:t>Policy Control Event Exposure Service</w:t>
      </w:r>
      <w:r>
        <w:rPr>
          <w:lang w:eastAsia="en-GB"/>
        </w:rPr>
        <w:t>; Stage 3".</w:t>
      </w:r>
    </w:p>
    <w:p w14:paraId="2ACD7509" w14:textId="77777777" w:rsidR="00B26E23" w:rsidRDefault="00B26E23" w:rsidP="00B26E23">
      <w:pPr>
        <w:pStyle w:val="EX"/>
        <w:rPr>
          <w:ins w:id="91" w:author="Nokia" w:date="2023-03-30T19:10:00Z"/>
          <w:noProof/>
        </w:rPr>
      </w:pPr>
      <w:r>
        <w:rPr>
          <w:rFonts w:hint="eastAsia"/>
          <w:lang w:eastAsia="zh-CN"/>
        </w:rPr>
        <w:t>[</w:t>
      </w:r>
      <w:r w:rsidRPr="00666D85">
        <w:rPr>
          <w:highlight w:val="yellow"/>
          <w:lang w:eastAsia="zh-CN"/>
        </w:rPr>
        <w:t>31</w:t>
      </w:r>
      <w:r>
        <w:rPr>
          <w:rFonts w:hint="eastAsia"/>
          <w:lang w:eastAsia="zh-CN"/>
        </w:rPr>
        <w:t>]</w:t>
      </w:r>
      <w:r>
        <w:rPr>
          <w:rFonts w:hint="eastAsia"/>
          <w:lang w:eastAsia="zh-CN"/>
        </w:rPr>
        <w:tab/>
      </w:r>
      <w:r>
        <w:rPr>
          <w:lang w:eastAsia="en-GB"/>
        </w:rPr>
        <w:t xml:space="preserve">3GPP TS 29.512: "5G System; </w:t>
      </w:r>
      <w:r>
        <w:t>Session Management Policy Control Service</w:t>
      </w:r>
      <w:r>
        <w:rPr>
          <w:lang w:eastAsia="en-GB"/>
        </w:rPr>
        <w:t>; Stage 3".</w:t>
      </w:r>
    </w:p>
    <w:p w14:paraId="270FA7F9" w14:textId="77777777" w:rsidR="00B26E23" w:rsidRDefault="00B26E23" w:rsidP="00B26E23">
      <w:pPr>
        <w:pStyle w:val="EX"/>
        <w:rPr>
          <w:ins w:id="92" w:author="Nokia" w:date="2023-03-30T19:10:00Z"/>
          <w:noProof/>
        </w:rPr>
      </w:pPr>
      <w:ins w:id="93" w:author="Nokia" w:date="2023-03-30T19:10:00Z">
        <w:r>
          <w:rPr>
            <w:rFonts w:hint="eastAsia"/>
            <w:lang w:eastAsia="zh-CN"/>
          </w:rPr>
          <w:t>[</w:t>
        </w:r>
        <w:r>
          <w:rPr>
            <w:lang w:eastAsia="zh-CN"/>
          </w:rPr>
          <w:t>32</w:t>
        </w:r>
        <w:r>
          <w:rPr>
            <w:rFonts w:hint="eastAsia"/>
            <w:lang w:eastAsia="zh-CN"/>
          </w:rPr>
          <w:t>]</w:t>
        </w:r>
        <w:r>
          <w:rPr>
            <w:rFonts w:hint="eastAsia"/>
            <w:lang w:eastAsia="zh-CN"/>
          </w:rPr>
          <w:tab/>
        </w:r>
        <w:r>
          <w:rPr>
            <w:lang w:eastAsia="en-GB"/>
          </w:rPr>
          <w:t>3GPP TS 24.57</w:t>
        </w:r>
      </w:ins>
      <w:ins w:id="94" w:author="Nokia" w:date="2023-03-30T19:11:00Z">
        <w:r>
          <w:rPr>
            <w:lang w:eastAsia="en-GB"/>
          </w:rPr>
          <w:t>7</w:t>
        </w:r>
      </w:ins>
      <w:ins w:id="95" w:author="Nokia" w:date="2023-03-30T19:10:00Z">
        <w:r>
          <w:rPr>
            <w:lang w:eastAsia="en-GB"/>
          </w:rPr>
          <w:t>: "</w:t>
        </w:r>
      </w:ins>
      <w:ins w:id="96" w:author="Nokia" w:date="2023-03-30T19:11:00Z">
        <w:r>
          <w:t>Aircraft-to-Everything (A2X) services in 5G System (5GS) protocol aspects; Stage 3</w:t>
        </w:r>
      </w:ins>
      <w:ins w:id="97" w:author="Nokia" w:date="2023-03-30T19:10:00Z">
        <w:r>
          <w:rPr>
            <w:lang w:eastAsia="en-GB"/>
          </w:rPr>
          <w:t>".</w:t>
        </w:r>
      </w:ins>
    </w:p>
    <w:p w14:paraId="1EABBCCC" w14:textId="77777777" w:rsidR="00B26E23" w:rsidRDefault="00B26E23" w:rsidP="00B26E23">
      <w:pPr>
        <w:pStyle w:val="EX"/>
        <w:rPr>
          <w:noProof/>
        </w:rPr>
      </w:pPr>
      <w:ins w:id="98" w:author="Nokia" w:date="2023-03-30T19:10:00Z">
        <w:r>
          <w:rPr>
            <w:rFonts w:hint="eastAsia"/>
            <w:lang w:eastAsia="zh-CN"/>
          </w:rPr>
          <w:t>[</w:t>
        </w:r>
        <w:r>
          <w:rPr>
            <w:lang w:eastAsia="zh-CN"/>
          </w:rPr>
          <w:t>33</w:t>
        </w:r>
        <w:r>
          <w:rPr>
            <w:rFonts w:hint="eastAsia"/>
            <w:lang w:eastAsia="zh-CN"/>
          </w:rPr>
          <w:t>]</w:t>
        </w:r>
        <w:r>
          <w:rPr>
            <w:rFonts w:hint="eastAsia"/>
            <w:lang w:eastAsia="zh-CN"/>
          </w:rPr>
          <w:tab/>
        </w:r>
        <w:r>
          <w:rPr>
            <w:lang w:eastAsia="en-GB"/>
          </w:rPr>
          <w:t>3GPP TS 2</w:t>
        </w:r>
      </w:ins>
      <w:ins w:id="99" w:author="Nokia" w:date="2023-03-30T19:11:00Z">
        <w:r>
          <w:rPr>
            <w:lang w:eastAsia="en-GB"/>
          </w:rPr>
          <w:t>4.588</w:t>
        </w:r>
      </w:ins>
      <w:ins w:id="100" w:author="Nokia" w:date="2023-03-30T19:10:00Z">
        <w:r>
          <w:rPr>
            <w:lang w:eastAsia="en-GB"/>
          </w:rPr>
          <w:t>: "</w:t>
        </w:r>
      </w:ins>
      <w:ins w:id="101" w:author="Nokia" w:date="2023-03-30T19:11:00Z">
        <w:r>
          <w:t>Aircraft-to-Everything (A2X) services in 5G System (5GS); UE policies</w:t>
        </w:r>
      </w:ins>
      <w:ins w:id="102" w:author="Nokia" w:date="2023-03-30T19:10:00Z">
        <w:r>
          <w:rPr>
            <w:lang w:eastAsia="en-GB"/>
          </w:rPr>
          <w:t>".</w:t>
        </w:r>
      </w:ins>
    </w:p>
    <w:p w14:paraId="3D76A092" w14:textId="77777777" w:rsidR="00B26E23" w:rsidRPr="00111DD7"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0AFADF4D" w14:textId="77777777" w:rsidR="00B26E23" w:rsidRDefault="00B26E23" w:rsidP="00B26E23">
      <w:pPr>
        <w:pStyle w:val="Heading2"/>
        <w:rPr>
          <w:noProof/>
        </w:rPr>
      </w:pPr>
      <w:r>
        <w:rPr>
          <w:noProof/>
        </w:rPr>
        <w:t>3.2</w:t>
      </w:r>
      <w:r>
        <w:rPr>
          <w:noProof/>
        </w:rPr>
        <w:tab/>
        <w:t>Abbreviations</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555553C7" w14:textId="77777777" w:rsidR="00B26E23" w:rsidRDefault="00B26E23" w:rsidP="00B26E23">
      <w:pPr>
        <w:keepNext/>
        <w:rPr>
          <w:noProof/>
        </w:rPr>
      </w:pPr>
      <w:r>
        <w:rPr>
          <w:noProof/>
        </w:rPr>
        <w:t>For the purposes of the present document, the abbreviations given in 3GPP TR 21.905 [1] and the following apply. An abbreviation defined in the present document takes precedence over the definition of the same abbreviation, if any, in 3GPP TR 21.905 [1].</w:t>
      </w:r>
    </w:p>
    <w:p w14:paraId="457BEC15" w14:textId="77777777" w:rsidR="00B26E23" w:rsidRDefault="00B26E23" w:rsidP="00B26E23">
      <w:pPr>
        <w:pStyle w:val="EW"/>
      </w:pPr>
      <w:r>
        <w:t>5G-BRG</w:t>
      </w:r>
      <w:r>
        <w:tab/>
        <w:t>5G Broadband Residential Gateway</w:t>
      </w:r>
    </w:p>
    <w:p w14:paraId="3E1CC5F5" w14:textId="77777777" w:rsidR="00B26E23" w:rsidRDefault="00B26E23" w:rsidP="00B26E23">
      <w:pPr>
        <w:pStyle w:val="EW"/>
      </w:pPr>
      <w:r>
        <w:t>5G-CRG</w:t>
      </w:r>
      <w:r>
        <w:tab/>
        <w:t>5G Cable Residential Gateway</w:t>
      </w:r>
    </w:p>
    <w:p w14:paraId="70E32A28" w14:textId="77777777" w:rsidR="00B26E23" w:rsidRDefault="00B26E23" w:rsidP="00B26E23">
      <w:pPr>
        <w:pStyle w:val="EW"/>
      </w:pPr>
      <w:r>
        <w:t>5G-RG</w:t>
      </w:r>
      <w:r>
        <w:tab/>
        <w:t>5G Residential Gateway</w:t>
      </w:r>
    </w:p>
    <w:p w14:paraId="55D53EC9" w14:textId="77777777" w:rsidR="00B26E23" w:rsidRDefault="00B26E23" w:rsidP="00B26E23">
      <w:pPr>
        <w:pStyle w:val="EW"/>
        <w:rPr>
          <w:ins w:id="103" w:author="Nokia" w:date="2023-03-29T23:35:00Z"/>
        </w:rPr>
      </w:pPr>
      <w:r>
        <w:t>5G-VN</w:t>
      </w:r>
      <w:r>
        <w:tab/>
        <w:t>5G Virtual Network</w:t>
      </w:r>
    </w:p>
    <w:p w14:paraId="70D68167" w14:textId="77777777" w:rsidR="00B26E23" w:rsidRDefault="00B26E23" w:rsidP="00B26E23">
      <w:pPr>
        <w:pStyle w:val="EW"/>
        <w:rPr>
          <w:ins w:id="104" w:author="Nokia" w:date="2023-03-29T23:35:00Z"/>
        </w:rPr>
      </w:pPr>
      <w:ins w:id="105" w:author="Nokia" w:date="2023-03-29T23:35:00Z">
        <w:r>
          <w:t>A2X</w:t>
        </w:r>
        <w:r>
          <w:tab/>
          <w:t>Aircraft-to-anything</w:t>
        </w:r>
      </w:ins>
    </w:p>
    <w:p w14:paraId="702F4B32" w14:textId="77777777" w:rsidR="00B26E23" w:rsidRDefault="00B26E23" w:rsidP="00B26E23">
      <w:pPr>
        <w:pStyle w:val="EW"/>
      </w:pPr>
      <w:ins w:id="106" w:author="Nokia" w:date="2023-03-29T23:35:00Z">
        <w:r>
          <w:t>A2XP</w:t>
        </w:r>
        <w:r>
          <w:tab/>
          <w:t>Aircraft-to-anything Policy</w:t>
        </w:r>
      </w:ins>
    </w:p>
    <w:p w14:paraId="6164A3E4" w14:textId="77777777" w:rsidR="00B26E23" w:rsidRDefault="00B26E23" w:rsidP="00B26E23">
      <w:pPr>
        <w:pStyle w:val="EW"/>
        <w:keepNext/>
        <w:rPr>
          <w:noProof/>
        </w:rPr>
      </w:pPr>
      <w:r>
        <w:rPr>
          <w:noProof/>
        </w:rPr>
        <w:t>AMF</w:t>
      </w:r>
      <w:r>
        <w:rPr>
          <w:noProof/>
        </w:rPr>
        <w:tab/>
        <w:t>Access and Mobility Management Function</w:t>
      </w:r>
    </w:p>
    <w:p w14:paraId="6CF03CDD" w14:textId="77777777" w:rsidR="00B26E23" w:rsidRDefault="00B26E23" w:rsidP="00B26E23">
      <w:pPr>
        <w:pStyle w:val="EW"/>
        <w:keepNext/>
        <w:rPr>
          <w:noProof/>
        </w:rPr>
      </w:pPr>
      <w:r>
        <w:rPr>
          <w:noProof/>
        </w:rPr>
        <w:t>ANDSP</w:t>
      </w:r>
      <w:r>
        <w:rPr>
          <w:noProof/>
        </w:rPr>
        <w:tab/>
        <w:t>Access Network Discovery and Selection Policy</w:t>
      </w:r>
    </w:p>
    <w:p w14:paraId="575BDEB9" w14:textId="77777777" w:rsidR="00B26E23" w:rsidRDefault="00B26E23" w:rsidP="00B26E23">
      <w:pPr>
        <w:pStyle w:val="EW"/>
        <w:keepNext/>
        <w:rPr>
          <w:noProof/>
        </w:rPr>
      </w:pPr>
      <w:r>
        <w:rPr>
          <w:noProof/>
        </w:rPr>
        <w:t>API</w:t>
      </w:r>
      <w:r>
        <w:rPr>
          <w:noProof/>
        </w:rPr>
        <w:tab/>
        <w:t>Application Programming Interface</w:t>
      </w:r>
    </w:p>
    <w:p w14:paraId="7A7C4388" w14:textId="77777777" w:rsidR="00B26E23" w:rsidRDefault="00B26E23" w:rsidP="00B26E23">
      <w:pPr>
        <w:pStyle w:val="EW"/>
        <w:rPr>
          <w:noProof/>
        </w:rPr>
      </w:pPr>
      <w:r>
        <w:rPr>
          <w:noProof/>
        </w:rPr>
        <w:t>DNN</w:t>
      </w:r>
      <w:r>
        <w:rPr>
          <w:noProof/>
        </w:rPr>
        <w:tab/>
        <w:t>Data Network Name</w:t>
      </w:r>
    </w:p>
    <w:p w14:paraId="0C37C0EE" w14:textId="77777777" w:rsidR="00B26E23" w:rsidRDefault="00B26E23" w:rsidP="00B26E23">
      <w:pPr>
        <w:pStyle w:val="EW"/>
        <w:keepNext/>
      </w:pPr>
      <w:r>
        <w:t>FN-RG</w:t>
      </w:r>
      <w:r>
        <w:tab/>
        <w:t>Fixed Network Residential Gateway</w:t>
      </w:r>
    </w:p>
    <w:p w14:paraId="51F11C23" w14:textId="77777777" w:rsidR="00B26E23" w:rsidRDefault="00B26E23" w:rsidP="00B26E23">
      <w:pPr>
        <w:pStyle w:val="EW"/>
        <w:keepNext/>
      </w:pPr>
      <w:r>
        <w:t>FN-BRG</w:t>
      </w:r>
      <w:r>
        <w:tab/>
        <w:t>Fixed Network Broadband Residential Gateway</w:t>
      </w:r>
    </w:p>
    <w:p w14:paraId="29D154F7" w14:textId="77777777" w:rsidR="00B26E23" w:rsidRDefault="00B26E23" w:rsidP="00B26E23">
      <w:pPr>
        <w:pStyle w:val="EW"/>
        <w:keepNext/>
      </w:pPr>
      <w:r>
        <w:t>FN-CRG</w:t>
      </w:r>
      <w:r>
        <w:tab/>
        <w:t xml:space="preserve">Fixed Network Cable Residential Gateway </w:t>
      </w:r>
    </w:p>
    <w:p w14:paraId="5EB550EF" w14:textId="77777777" w:rsidR="00B26E23" w:rsidRDefault="00B26E23" w:rsidP="00B26E23">
      <w:pPr>
        <w:pStyle w:val="EW"/>
        <w:keepNext/>
      </w:pPr>
      <w:r>
        <w:t>FQDN</w:t>
      </w:r>
      <w:r>
        <w:tab/>
        <w:t>Fully Qualified Domain Name</w:t>
      </w:r>
    </w:p>
    <w:p w14:paraId="6CEECC6B" w14:textId="77777777" w:rsidR="00B26E23" w:rsidRDefault="00B26E23" w:rsidP="00B26E23">
      <w:pPr>
        <w:pStyle w:val="EW"/>
        <w:rPr>
          <w:noProof/>
          <w:lang w:eastAsia="zh-CN"/>
        </w:rPr>
      </w:pPr>
      <w:r>
        <w:rPr>
          <w:noProof/>
          <w:lang w:eastAsia="zh-CN"/>
        </w:rPr>
        <w:t>GPSI</w:t>
      </w:r>
      <w:r>
        <w:rPr>
          <w:noProof/>
          <w:lang w:eastAsia="zh-CN"/>
        </w:rPr>
        <w:tab/>
        <w:t>Generic Public Subscription Identifier</w:t>
      </w:r>
    </w:p>
    <w:p w14:paraId="20251EC8" w14:textId="77777777" w:rsidR="00B26E23" w:rsidRDefault="00B26E23" w:rsidP="00B26E23">
      <w:pPr>
        <w:pStyle w:val="EW"/>
        <w:rPr>
          <w:lang w:eastAsia="zh-CN"/>
        </w:rPr>
      </w:pPr>
      <w:r>
        <w:rPr>
          <w:lang w:eastAsia="zh-CN"/>
        </w:rPr>
        <w:t>GUAMI</w:t>
      </w:r>
      <w:r>
        <w:rPr>
          <w:lang w:eastAsia="zh-CN"/>
        </w:rPr>
        <w:tab/>
        <w:t>Globally Unique AMF Identifier</w:t>
      </w:r>
    </w:p>
    <w:p w14:paraId="4B1AA683" w14:textId="77777777" w:rsidR="00B26E23" w:rsidRDefault="00B26E23" w:rsidP="00B26E23">
      <w:pPr>
        <w:pStyle w:val="EW"/>
        <w:rPr>
          <w:noProof/>
          <w:lang w:eastAsia="zh-CN"/>
        </w:rPr>
      </w:pPr>
      <w:r>
        <w:rPr>
          <w:noProof/>
          <w:lang w:eastAsia="zh-CN"/>
        </w:rPr>
        <w:t>HFC</w:t>
      </w:r>
      <w:r>
        <w:rPr>
          <w:noProof/>
          <w:lang w:eastAsia="zh-CN"/>
        </w:rPr>
        <w:tab/>
        <w:t>Hybrid Fiber-Coaxial</w:t>
      </w:r>
    </w:p>
    <w:p w14:paraId="5872D0D8" w14:textId="77777777" w:rsidR="00B26E23" w:rsidRDefault="00B26E23" w:rsidP="00B26E23">
      <w:pPr>
        <w:pStyle w:val="EW"/>
        <w:rPr>
          <w:noProof/>
        </w:rPr>
      </w:pPr>
      <w:r>
        <w:rPr>
          <w:noProof/>
        </w:rPr>
        <w:t>HTTP</w:t>
      </w:r>
      <w:r>
        <w:rPr>
          <w:noProof/>
        </w:rPr>
        <w:tab/>
        <w:t>Hypertext Transfer Protocol</w:t>
      </w:r>
    </w:p>
    <w:p w14:paraId="47C2E5D4" w14:textId="77777777" w:rsidR="00B26E23" w:rsidRDefault="00B26E23" w:rsidP="00B26E23">
      <w:pPr>
        <w:pStyle w:val="EW"/>
        <w:rPr>
          <w:noProof/>
        </w:rPr>
      </w:pPr>
      <w:r>
        <w:rPr>
          <w:noProof/>
        </w:rPr>
        <w:t>H-PCF</w:t>
      </w:r>
      <w:r>
        <w:rPr>
          <w:noProof/>
        </w:rPr>
        <w:tab/>
        <w:t>Home Policy Control Function</w:t>
      </w:r>
    </w:p>
    <w:p w14:paraId="1AF7DD6B" w14:textId="77777777" w:rsidR="00B26E23" w:rsidRDefault="00B26E23" w:rsidP="00B26E23">
      <w:pPr>
        <w:pStyle w:val="EW"/>
        <w:rPr>
          <w:noProof/>
        </w:rPr>
      </w:pPr>
      <w:r>
        <w:rPr>
          <w:noProof/>
        </w:rPr>
        <w:t>JSON</w:t>
      </w:r>
      <w:r>
        <w:rPr>
          <w:noProof/>
        </w:rPr>
        <w:tab/>
      </w:r>
      <w:r>
        <w:rPr>
          <w:noProof/>
          <w:lang w:eastAsia="zh-CN"/>
        </w:rPr>
        <w:t>JavaScript Object Notation</w:t>
      </w:r>
    </w:p>
    <w:p w14:paraId="31F61ED3" w14:textId="77777777" w:rsidR="00B26E23" w:rsidRDefault="00B26E23" w:rsidP="00B26E23">
      <w:pPr>
        <w:pStyle w:val="EW"/>
        <w:rPr>
          <w:noProof/>
        </w:rPr>
      </w:pPr>
      <w:r>
        <w:rPr>
          <w:noProof/>
        </w:rPr>
        <w:t>N3AN</w:t>
      </w:r>
      <w:r>
        <w:rPr>
          <w:noProof/>
        </w:rPr>
        <w:tab/>
        <w:t>Non-3GPP access network</w:t>
      </w:r>
    </w:p>
    <w:p w14:paraId="4A094D08" w14:textId="77777777" w:rsidR="00B26E23" w:rsidRDefault="00B26E23" w:rsidP="00B26E23">
      <w:pPr>
        <w:pStyle w:val="EW"/>
        <w:rPr>
          <w:noProof/>
        </w:rPr>
      </w:pPr>
      <w:bookmarkStart w:id="107" w:name="_Hlk16691621"/>
      <w:r>
        <w:rPr>
          <w:noProof/>
          <w:lang w:eastAsia="zh-CN"/>
        </w:rPr>
        <w:t>NID</w:t>
      </w:r>
      <w:r>
        <w:rPr>
          <w:noProof/>
          <w:lang w:eastAsia="zh-CN"/>
        </w:rPr>
        <w:tab/>
        <w:t>Network Identifier</w:t>
      </w:r>
      <w:bookmarkEnd w:id="107"/>
    </w:p>
    <w:p w14:paraId="61DD1794" w14:textId="77777777" w:rsidR="00B26E23" w:rsidRDefault="00B26E23" w:rsidP="00B26E23">
      <w:pPr>
        <w:pStyle w:val="EW"/>
        <w:rPr>
          <w:noProof/>
        </w:rPr>
      </w:pPr>
      <w:r>
        <w:rPr>
          <w:noProof/>
        </w:rPr>
        <w:t>NF</w:t>
      </w:r>
      <w:r>
        <w:rPr>
          <w:noProof/>
        </w:rPr>
        <w:tab/>
        <w:t>Network Function</w:t>
      </w:r>
    </w:p>
    <w:p w14:paraId="79DE6347" w14:textId="77777777" w:rsidR="00B26E23" w:rsidRDefault="00B26E23" w:rsidP="00B26E23">
      <w:pPr>
        <w:pStyle w:val="EW"/>
      </w:pPr>
      <w:r>
        <w:t>NRF</w:t>
      </w:r>
      <w:r>
        <w:tab/>
        <w:t xml:space="preserve">Network Repository Function </w:t>
      </w:r>
    </w:p>
    <w:p w14:paraId="639384D1" w14:textId="77777777" w:rsidR="00B26E23" w:rsidRDefault="00B26E23" w:rsidP="00B26E23">
      <w:pPr>
        <w:pStyle w:val="EW"/>
      </w:pPr>
      <w:r>
        <w:t>NSWO</w:t>
      </w:r>
      <w:r>
        <w:tab/>
      </w:r>
      <w:r>
        <w:rPr>
          <w:lang w:eastAsia="zh-CN"/>
        </w:rPr>
        <w:t>Non-Seamless WLAN Offload</w:t>
      </w:r>
    </w:p>
    <w:p w14:paraId="2D5B20AA" w14:textId="77777777" w:rsidR="00B26E23" w:rsidRDefault="00B26E23" w:rsidP="00B26E23">
      <w:pPr>
        <w:pStyle w:val="EW"/>
      </w:pPr>
      <w:r>
        <w:t>OS</w:t>
      </w:r>
      <w:r>
        <w:tab/>
        <w:t>Operating System</w:t>
      </w:r>
    </w:p>
    <w:p w14:paraId="1C00F253" w14:textId="77777777" w:rsidR="00B26E23" w:rsidRDefault="00B26E23" w:rsidP="00B26E23">
      <w:pPr>
        <w:pStyle w:val="EW"/>
        <w:rPr>
          <w:lang w:eastAsia="zh-CN"/>
        </w:rPr>
      </w:pPr>
      <w:proofErr w:type="spellStart"/>
      <w:r>
        <w:rPr>
          <w:lang w:eastAsia="zh-CN"/>
        </w:rPr>
        <w:t>OSId</w:t>
      </w:r>
      <w:proofErr w:type="spellEnd"/>
      <w:r>
        <w:rPr>
          <w:lang w:eastAsia="zh-CN"/>
        </w:rPr>
        <w:tab/>
        <w:t>Operating System Identity</w:t>
      </w:r>
    </w:p>
    <w:p w14:paraId="6B5D2873" w14:textId="77777777" w:rsidR="00B26E23" w:rsidRDefault="00B26E23" w:rsidP="00B26E23">
      <w:pPr>
        <w:pStyle w:val="EW"/>
        <w:rPr>
          <w:noProof/>
        </w:rPr>
      </w:pPr>
      <w:r>
        <w:rPr>
          <w:noProof/>
        </w:rPr>
        <w:t>PCF</w:t>
      </w:r>
      <w:r>
        <w:rPr>
          <w:noProof/>
        </w:rPr>
        <w:tab/>
        <w:t>Policy Control Function</w:t>
      </w:r>
    </w:p>
    <w:p w14:paraId="6FE5BCDC" w14:textId="77777777" w:rsidR="00B26E23" w:rsidRDefault="00B26E23" w:rsidP="00B26E23">
      <w:pPr>
        <w:pStyle w:val="EW"/>
        <w:rPr>
          <w:noProof/>
          <w:lang w:eastAsia="zh-CN"/>
        </w:rPr>
      </w:pPr>
      <w:r>
        <w:rPr>
          <w:noProof/>
          <w:lang w:eastAsia="zh-CN"/>
        </w:rPr>
        <w:t>PEI</w:t>
      </w:r>
      <w:r>
        <w:rPr>
          <w:noProof/>
          <w:lang w:eastAsia="zh-CN"/>
        </w:rPr>
        <w:tab/>
        <w:t>Permanent Equipment Identifier</w:t>
      </w:r>
    </w:p>
    <w:p w14:paraId="5B8B3224" w14:textId="77777777" w:rsidR="00B26E23" w:rsidRDefault="00B26E23" w:rsidP="00B26E23">
      <w:pPr>
        <w:pStyle w:val="EW"/>
      </w:pPr>
      <w:r>
        <w:rPr>
          <w:lang w:eastAsia="zh-CN"/>
        </w:rPr>
        <w:t>PRA</w:t>
      </w:r>
      <w:r>
        <w:rPr>
          <w:lang w:eastAsia="zh-CN"/>
        </w:rPr>
        <w:tab/>
        <w:t>Presence Reporting Area</w:t>
      </w:r>
      <w:r>
        <w:t xml:space="preserve"> </w:t>
      </w:r>
    </w:p>
    <w:p w14:paraId="060F706A" w14:textId="77777777" w:rsidR="00B26E23" w:rsidRDefault="00B26E23" w:rsidP="00B26E23">
      <w:pPr>
        <w:keepLines/>
        <w:spacing w:after="0"/>
        <w:ind w:left="1702" w:hanging="1418"/>
        <w:rPr>
          <w:lang w:eastAsia="zh-CN"/>
        </w:rPr>
      </w:pPr>
      <w:proofErr w:type="spellStart"/>
      <w:r>
        <w:t>ProSeP</w:t>
      </w:r>
      <w:proofErr w:type="spellEnd"/>
      <w:r>
        <w:tab/>
        <w:t>5G ProSe Policy</w:t>
      </w:r>
    </w:p>
    <w:p w14:paraId="1958441D" w14:textId="77777777" w:rsidR="00B26E23" w:rsidRDefault="00B26E23" w:rsidP="00B26E23">
      <w:pPr>
        <w:pStyle w:val="EW"/>
        <w:rPr>
          <w:lang w:eastAsia="zh-CN"/>
        </w:rPr>
      </w:pPr>
      <w:r>
        <w:rPr>
          <w:lang w:eastAsia="zh-CN"/>
        </w:rPr>
        <w:t>PTI</w:t>
      </w:r>
      <w:r>
        <w:rPr>
          <w:lang w:eastAsia="zh-CN"/>
        </w:rPr>
        <w:tab/>
        <w:t>Procedure Transaction Identity.</w:t>
      </w:r>
    </w:p>
    <w:p w14:paraId="6A39C973" w14:textId="77777777" w:rsidR="00B26E23" w:rsidRDefault="00B26E23" w:rsidP="00B26E23">
      <w:pPr>
        <w:pStyle w:val="EW"/>
      </w:pPr>
      <w:r>
        <w:lastRenderedPageBreak/>
        <w:t>RSN</w:t>
      </w:r>
      <w:r>
        <w:tab/>
        <w:t>Redundancy Sequence Number</w:t>
      </w:r>
    </w:p>
    <w:p w14:paraId="45F23477" w14:textId="77777777" w:rsidR="00B26E23" w:rsidRDefault="00B26E23" w:rsidP="00B26E23">
      <w:pPr>
        <w:pStyle w:val="EW"/>
      </w:pPr>
      <w:bookmarkStart w:id="108" w:name="_Hlk16691672"/>
      <w:r>
        <w:t>SNPN</w:t>
      </w:r>
      <w:r>
        <w:tab/>
        <w:t>Stand-alone Non-Public Network</w:t>
      </w:r>
      <w:bookmarkEnd w:id="108"/>
    </w:p>
    <w:p w14:paraId="77D3A473" w14:textId="77777777" w:rsidR="00B26E23" w:rsidRDefault="00B26E23" w:rsidP="00B26E23">
      <w:pPr>
        <w:pStyle w:val="EW"/>
        <w:rPr>
          <w:noProof/>
        </w:rPr>
      </w:pPr>
      <w:r>
        <w:rPr>
          <w:noProof/>
        </w:rPr>
        <w:t>SUPI</w:t>
      </w:r>
      <w:r>
        <w:rPr>
          <w:noProof/>
        </w:rPr>
        <w:tab/>
        <w:t>Subscription Permanent Identifier</w:t>
      </w:r>
    </w:p>
    <w:p w14:paraId="0D58CD36" w14:textId="77777777" w:rsidR="00B26E23" w:rsidRDefault="00B26E23" w:rsidP="00B26E23">
      <w:pPr>
        <w:pStyle w:val="EW"/>
        <w:rPr>
          <w:noProof/>
        </w:rPr>
      </w:pPr>
      <w:r>
        <w:rPr>
          <w:noProof/>
        </w:rPr>
        <w:t>UDR</w:t>
      </w:r>
      <w:r>
        <w:rPr>
          <w:noProof/>
        </w:rPr>
        <w:tab/>
        <w:t>Unified Data Repository</w:t>
      </w:r>
    </w:p>
    <w:p w14:paraId="22C546CB" w14:textId="77777777" w:rsidR="00B26E23" w:rsidRDefault="00B26E23" w:rsidP="00B26E23">
      <w:pPr>
        <w:pStyle w:val="EW"/>
        <w:rPr>
          <w:lang w:eastAsia="zh-CN"/>
        </w:rPr>
      </w:pPr>
      <w:r>
        <w:rPr>
          <w:lang w:eastAsia="zh-CN"/>
        </w:rPr>
        <w:t>UPSC</w:t>
      </w:r>
      <w:r>
        <w:rPr>
          <w:lang w:eastAsia="zh-CN"/>
        </w:rPr>
        <w:tab/>
        <w:t>UE policy section code</w:t>
      </w:r>
    </w:p>
    <w:p w14:paraId="053999BD" w14:textId="77777777" w:rsidR="00B26E23" w:rsidRDefault="00B26E23" w:rsidP="00B26E23">
      <w:pPr>
        <w:pStyle w:val="EW"/>
        <w:rPr>
          <w:noProof/>
        </w:rPr>
      </w:pPr>
      <w:r>
        <w:rPr>
          <w:lang w:eastAsia="zh-CN"/>
        </w:rPr>
        <w:t>UPSI</w:t>
      </w:r>
      <w:r>
        <w:rPr>
          <w:lang w:eastAsia="zh-CN"/>
        </w:rPr>
        <w:tab/>
        <w:t>UE policy section identifier</w:t>
      </w:r>
    </w:p>
    <w:p w14:paraId="0DCB9FC9" w14:textId="77777777" w:rsidR="00B26E23" w:rsidRDefault="00B26E23" w:rsidP="00B26E23">
      <w:pPr>
        <w:pStyle w:val="EW"/>
        <w:rPr>
          <w:noProof/>
          <w:lang w:eastAsia="zh-CN"/>
        </w:rPr>
      </w:pPr>
      <w:r>
        <w:rPr>
          <w:noProof/>
        </w:rPr>
        <w:t>URSP</w:t>
      </w:r>
      <w:r>
        <w:rPr>
          <w:noProof/>
        </w:rPr>
        <w:tab/>
        <w:t xml:space="preserve">UE </w:t>
      </w:r>
      <w:r>
        <w:rPr>
          <w:noProof/>
          <w:lang w:eastAsia="zh-CN"/>
        </w:rPr>
        <w:t xml:space="preserve">Route Selection Policy </w:t>
      </w:r>
    </w:p>
    <w:p w14:paraId="57BD975E" w14:textId="77777777" w:rsidR="00B26E23" w:rsidRDefault="00B26E23" w:rsidP="00B26E23">
      <w:pPr>
        <w:pStyle w:val="EW"/>
        <w:rPr>
          <w:noProof/>
          <w:lang w:eastAsia="zh-CN"/>
        </w:rPr>
      </w:pPr>
      <w:r>
        <w:rPr>
          <w:lang w:eastAsia="zh-CN"/>
        </w:rPr>
        <w:t>V2X</w:t>
      </w:r>
      <w:r>
        <w:rPr>
          <w:lang w:eastAsia="zh-CN"/>
        </w:rPr>
        <w:tab/>
      </w:r>
      <w:r>
        <w:rPr>
          <w:rFonts w:ascii="Arial" w:hAnsi="Arial" w:cs="Arial"/>
          <w:sz w:val="18"/>
          <w:szCs w:val="18"/>
        </w:rPr>
        <w:t>Vehicle-to-Everything</w:t>
      </w:r>
    </w:p>
    <w:p w14:paraId="1F64D794" w14:textId="77777777" w:rsidR="00B26E23" w:rsidRDefault="00B26E23" w:rsidP="00B26E23">
      <w:pPr>
        <w:pStyle w:val="EW"/>
        <w:rPr>
          <w:noProof/>
        </w:rPr>
      </w:pPr>
      <w:r>
        <w:rPr>
          <w:noProof/>
          <w:lang w:eastAsia="zh-CN"/>
        </w:rPr>
        <w:t>V2XP</w:t>
      </w:r>
      <w:r>
        <w:rPr>
          <w:noProof/>
          <w:lang w:eastAsia="zh-CN"/>
        </w:rPr>
        <w:tab/>
      </w:r>
      <w:r>
        <w:rPr>
          <w:rFonts w:ascii="Arial" w:hAnsi="Arial" w:cs="Arial"/>
          <w:sz w:val="18"/>
          <w:szCs w:val="18"/>
        </w:rPr>
        <w:t>Vehicle-to-Everything Policy</w:t>
      </w:r>
    </w:p>
    <w:p w14:paraId="7AAF07DA" w14:textId="77777777" w:rsidR="00B26E23" w:rsidRDefault="00B26E23" w:rsidP="00B26E23">
      <w:pPr>
        <w:pStyle w:val="EW"/>
        <w:rPr>
          <w:noProof/>
        </w:rPr>
      </w:pPr>
      <w:r>
        <w:rPr>
          <w:noProof/>
        </w:rPr>
        <w:t>V-PCF</w:t>
      </w:r>
      <w:r>
        <w:rPr>
          <w:noProof/>
        </w:rPr>
        <w:tab/>
        <w:t xml:space="preserve">Visited Policy Control Function </w:t>
      </w:r>
    </w:p>
    <w:p w14:paraId="27CD3427" w14:textId="77777777" w:rsidR="00B26E23" w:rsidRDefault="00B26E23" w:rsidP="00B26E23">
      <w:pPr>
        <w:pStyle w:val="EW"/>
        <w:rPr>
          <w:lang w:eastAsia="ko-KR"/>
        </w:rPr>
      </w:pPr>
      <w:r>
        <w:rPr>
          <w:lang w:eastAsia="ko-KR"/>
        </w:rPr>
        <w:t>W-5GAN</w:t>
      </w:r>
      <w:r>
        <w:rPr>
          <w:lang w:eastAsia="ko-KR"/>
        </w:rPr>
        <w:tab/>
        <w:t>Wireline 5G Access Network</w:t>
      </w:r>
    </w:p>
    <w:p w14:paraId="06567CAF" w14:textId="77777777" w:rsidR="00B26E23" w:rsidRDefault="00B26E23" w:rsidP="00B26E23">
      <w:pPr>
        <w:pStyle w:val="EW"/>
        <w:rPr>
          <w:lang w:eastAsia="ko-KR"/>
        </w:rPr>
      </w:pPr>
      <w:r>
        <w:rPr>
          <w:lang w:eastAsia="ko-KR"/>
        </w:rPr>
        <w:t>W-5GCAN</w:t>
      </w:r>
      <w:r>
        <w:rPr>
          <w:lang w:eastAsia="ko-KR"/>
        </w:rPr>
        <w:tab/>
      </w:r>
      <w:r>
        <w:t>Wireline 5G Cable Access Network</w:t>
      </w:r>
    </w:p>
    <w:p w14:paraId="3EFA081C" w14:textId="77777777" w:rsidR="00B26E23" w:rsidRDefault="00B26E23" w:rsidP="00B26E23">
      <w:pPr>
        <w:pStyle w:val="EW"/>
        <w:rPr>
          <w:noProof/>
        </w:rPr>
      </w:pPr>
      <w:r>
        <w:t>W-AGF</w:t>
      </w:r>
      <w:r>
        <w:tab/>
        <w:t>Wireline Access Gateway Function</w:t>
      </w:r>
    </w:p>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14:paraId="1915FF67" w14:textId="77777777" w:rsidR="00B26E23" w:rsidRPr="00FF5D08" w:rsidRDefault="00B26E23" w:rsidP="00B26E23">
      <w:pPr>
        <w:pStyle w:val="EW"/>
      </w:pPr>
    </w:p>
    <w:p w14:paraId="7BF3D51A" w14:textId="77777777" w:rsidR="00B26E23" w:rsidRPr="00FF5D08"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5443399C" w14:textId="77777777" w:rsidR="00B26E23" w:rsidRDefault="00B26E23" w:rsidP="00B26E23">
      <w:pPr>
        <w:pStyle w:val="Heading3"/>
        <w:rPr>
          <w:noProof/>
          <w:lang w:eastAsia="zh-CN"/>
        </w:rPr>
      </w:pPr>
      <w:bookmarkStart w:id="109" w:name="_Toc28013372"/>
      <w:bookmarkStart w:id="110" w:name="_Toc34222280"/>
      <w:bookmarkStart w:id="111" w:name="_Toc36040463"/>
      <w:bookmarkStart w:id="112" w:name="_Toc39134392"/>
      <w:bookmarkStart w:id="113" w:name="_Toc43283339"/>
      <w:bookmarkStart w:id="114" w:name="_Toc45134379"/>
      <w:bookmarkStart w:id="115" w:name="_Toc49929979"/>
      <w:bookmarkStart w:id="116" w:name="_Toc50024099"/>
      <w:bookmarkStart w:id="117" w:name="_Toc51763587"/>
      <w:bookmarkStart w:id="118" w:name="_Toc56594451"/>
      <w:bookmarkStart w:id="119" w:name="_Toc67493793"/>
      <w:bookmarkStart w:id="120" w:name="_Toc68169697"/>
      <w:bookmarkStart w:id="121" w:name="_Toc73459302"/>
      <w:bookmarkStart w:id="122" w:name="_Toc73459425"/>
      <w:bookmarkStart w:id="123" w:name="_Toc74742962"/>
      <w:bookmarkStart w:id="124" w:name="_Toc112918247"/>
      <w:bookmarkStart w:id="125" w:name="_Toc120652748"/>
      <w:bookmarkStart w:id="126" w:name="_Toc129205533"/>
      <w:bookmarkStart w:id="127" w:name="_Toc129244352"/>
      <w:bookmarkStart w:id="128" w:name="_Toc129268096"/>
      <w:bookmarkEnd w:id="57"/>
      <w:bookmarkEnd w:id="58"/>
      <w:bookmarkEnd w:id="59"/>
      <w:bookmarkEnd w:id="60"/>
      <w:bookmarkEnd w:id="61"/>
      <w:bookmarkEnd w:id="62"/>
      <w:bookmarkEnd w:id="63"/>
      <w:bookmarkEnd w:id="64"/>
      <w:bookmarkEnd w:id="65"/>
      <w:bookmarkEnd w:id="66"/>
      <w:r>
        <w:rPr>
          <w:noProof/>
        </w:rPr>
        <w:t>4.</w:t>
      </w:r>
      <w:r>
        <w:rPr>
          <w:noProof/>
          <w:lang w:eastAsia="zh-CN"/>
        </w:rPr>
        <w:t>1.1</w:t>
      </w:r>
      <w:r>
        <w:rPr>
          <w:noProof/>
        </w:rPr>
        <w:tab/>
      </w:r>
      <w:r>
        <w:rPr>
          <w:noProof/>
          <w:lang w:eastAsia="zh-CN"/>
        </w:rPr>
        <w:t>Overview</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3205F68E" w14:textId="77777777" w:rsidR="00B26E23" w:rsidRDefault="00B26E23" w:rsidP="00B26E23">
      <w:pPr>
        <w:rPr>
          <w:noProof/>
        </w:rPr>
      </w:pPr>
      <w:r>
        <w:rPr>
          <w:noProof/>
        </w:rPr>
        <w:t>The UE Policy Control Service, as defined in 3GPP TS 23.502 [3] and 3GPP TS 23.503 [4], is provided by the Policy Control Function (PCF).</w:t>
      </w:r>
    </w:p>
    <w:p w14:paraId="29D07A1B" w14:textId="77777777" w:rsidR="00B26E23" w:rsidRDefault="00B26E23" w:rsidP="00B26E23">
      <w:pPr>
        <w:rPr>
          <w:noProof/>
        </w:rPr>
      </w:pPr>
      <w:r>
        <w:rPr>
          <w:noProof/>
        </w:rPr>
        <w:t xml:space="preserve">This service is used as part of the provisioning of </w:t>
      </w:r>
      <w:r>
        <w:rPr>
          <w:noProof/>
          <w:lang w:eastAsia="zh-CN"/>
        </w:rPr>
        <w:t xml:space="preserve">UE policies (e.g. </w:t>
      </w:r>
      <w:r>
        <w:rPr>
          <w:noProof/>
        </w:rPr>
        <w:t xml:space="preserve">ANDSP, URSP, V2XP, </w:t>
      </w:r>
      <w:ins w:id="129" w:author="Nokia" w:date="2023-03-29T23:37:00Z">
        <w:r>
          <w:rPr>
            <w:noProof/>
          </w:rPr>
          <w:t xml:space="preserve">A2XP, </w:t>
        </w:r>
      </w:ins>
      <w:r>
        <w:rPr>
          <w:noProof/>
        </w:rPr>
        <w:t>ProSeP)</w:t>
      </w:r>
      <w:r>
        <w:rPr>
          <w:noProof/>
          <w:lang w:eastAsia="zh-CN"/>
        </w:rPr>
        <w:t xml:space="preserve"> determined by the PCF to the UE via the AMF and as part of the provisioning of N2 PC5 policy for V2X</w:t>
      </w:r>
      <w:ins w:id="130" w:author="Nokia" w:date="2023-03-29T23:37:00Z">
        <w:r>
          <w:rPr>
            <w:noProof/>
            <w:lang w:eastAsia="zh-CN"/>
          </w:rPr>
          <w:t>/A2X</w:t>
        </w:r>
      </w:ins>
      <w:r>
        <w:rPr>
          <w:noProof/>
          <w:lang w:eastAsia="zh-CN"/>
        </w:rPr>
        <w:t xml:space="preserve"> communications and/or 5G ProSe determined by the PCF to the NG-RAN via the AMF. In case of URSP provisioning in EPS</w:t>
      </w:r>
      <w:r w:rsidRPr="00F30AD3">
        <w:rPr>
          <w:noProof/>
          <w:lang w:eastAsia="zh-CN"/>
        </w:rPr>
        <w:t xml:space="preserve"> </w:t>
      </w:r>
      <w:r>
        <w:rPr>
          <w:noProof/>
          <w:lang w:eastAsia="zh-CN"/>
        </w:rPr>
        <w:t xml:space="preserve">this service may be used </w:t>
      </w:r>
      <w:r>
        <w:rPr>
          <w:noProof/>
        </w:rPr>
        <w:t xml:space="preserve">as part of the provisioning of URSP </w:t>
      </w:r>
      <w:r>
        <w:rPr>
          <w:noProof/>
          <w:lang w:eastAsia="zh-CN"/>
        </w:rPr>
        <w:t xml:space="preserve">determined by the PCF to the </w:t>
      </w:r>
      <w:r w:rsidRPr="00E80A82">
        <w:rPr>
          <w:noProof/>
          <w:lang w:eastAsia="zh-CN"/>
        </w:rPr>
        <w:t xml:space="preserve">UE </w:t>
      </w:r>
      <w:r>
        <w:rPr>
          <w:noProof/>
          <w:lang w:eastAsia="zh-CN"/>
        </w:rPr>
        <w:t xml:space="preserve">via a </w:t>
      </w:r>
      <w:r w:rsidRPr="002B09B4">
        <w:rPr>
          <w:lang w:eastAsia="zh-CN"/>
        </w:rPr>
        <w:t>PCF for a PDU session</w:t>
      </w:r>
      <w:r>
        <w:rPr>
          <w:noProof/>
          <w:lang w:eastAsia="zh-CN"/>
        </w:rPr>
        <w:t xml:space="preserve">. This service </w:t>
      </w:r>
      <w:r>
        <w:rPr>
          <w:noProof/>
        </w:rPr>
        <w:t>hence offers the following functionalities:</w:t>
      </w:r>
    </w:p>
    <w:p w14:paraId="3DE93374" w14:textId="77777777" w:rsidR="00B26E23" w:rsidRDefault="00B26E23" w:rsidP="00B26E23">
      <w:pPr>
        <w:pStyle w:val="B10"/>
        <w:rPr>
          <w:noProof/>
          <w:lang w:eastAsia="zh-CN"/>
        </w:rPr>
      </w:pPr>
      <w:r>
        <w:rPr>
          <w:noProof/>
          <w:lang w:eastAsia="zh-CN"/>
        </w:rPr>
        <w:t>-</w:t>
      </w:r>
      <w:r>
        <w:rPr>
          <w:noProof/>
          <w:lang w:eastAsia="zh-CN"/>
        </w:rPr>
        <w:tab/>
        <w:t>creation of a UE Policy Association as requested by the NF service consumer (e.g. AMF);</w:t>
      </w:r>
    </w:p>
    <w:p w14:paraId="3667B438" w14:textId="77777777" w:rsidR="00B26E23" w:rsidRDefault="00B26E23" w:rsidP="00B26E23">
      <w:pPr>
        <w:pStyle w:val="B10"/>
        <w:rPr>
          <w:noProof/>
          <w:lang w:eastAsia="zh-CN"/>
        </w:rPr>
      </w:pPr>
      <w:r>
        <w:rPr>
          <w:noProof/>
          <w:lang w:eastAsia="zh-CN"/>
        </w:rPr>
        <w:t>-</w:t>
      </w:r>
      <w:r>
        <w:rPr>
          <w:noProof/>
          <w:lang w:eastAsia="zh-CN"/>
        </w:rPr>
        <w:tab/>
        <w:t>provisioning of policy control request trigger(s) to the NF service consumer (e.g. AMF);</w:t>
      </w:r>
    </w:p>
    <w:p w14:paraId="4379A255" w14:textId="77777777" w:rsidR="00B26E23" w:rsidRDefault="00B26E23" w:rsidP="00B26E23">
      <w:pPr>
        <w:pStyle w:val="B10"/>
        <w:rPr>
          <w:noProof/>
          <w:lang w:eastAsia="zh-CN"/>
        </w:rPr>
      </w:pPr>
      <w:r>
        <w:rPr>
          <w:noProof/>
          <w:lang w:eastAsia="zh-CN"/>
        </w:rPr>
        <w:t>-</w:t>
      </w:r>
      <w:r>
        <w:rPr>
          <w:noProof/>
          <w:lang w:eastAsia="zh-CN"/>
        </w:rPr>
        <w:tab/>
        <w:t xml:space="preserve">provisioning of the UE policy (e.g. </w:t>
      </w:r>
      <w:r>
        <w:rPr>
          <w:noProof/>
        </w:rPr>
        <w:t xml:space="preserve">ANDSP, URSP, V2XP, </w:t>
      </w:r>
      <w:ins w:id="131" w:author="Nokia" w:date="2023-03-29T23:37:00Z">
        <w:r>
          <w:rPr>
            <w:noProof/>
          </w:rPr>
          <w:t xml:space="preserve">A2XP, </w:t>
        </w:r>
      </w:ins>
      <w:r>
        <w:rPr>
          <w:noProof/>
        </w:rPr>
        <w:t xml:space="preserve">ProSeP) </w:t>
      </w:r>
      <w:r>
        <w:rPr>
          <w:noProof/>
          <w:lang w:eastAsia="zh-CN"/>
        </w:rPr>
        <w:t xml:space="preserve">to the V-PCF by the H-PCF in the roaming case; </w:t>
      </w:r>
    </w:p>
    <w:p w14:paraId="2C55767D" w14:textId="77777777" w:rsidR="00B26E23" w:rsidRDefault="00B26E23" w:rsidP="00B26E23">
      <w:pPr>
        <w:pStyle w:val="B10"/>
        <w:rPr>
          <w:noProof/>
          <w:lang w:eastAsia="zh-CN"/>
        </w:rPr>
      </w:pPr>
      <w:r>
        <w:rPr>
          <w:noProof/>
          <w:lang w:eastAsia="zh-CN"/>
        </w:rPr>
        <w:t>-</w:t>
      </w:r>
      <w:r>
        <w:rPr>
          <w:noProof/>
          <w:lang w:eastAsia="zh-CN"/>
        </w:rPr>
        <w:tab/>
        <w:t>provisioning of the N2 PC5 policy for V2X</w:t>
      </w:r>
      <w:ins w:id="132" w:author="Nokia" w:date="2023-03-29T23:38:00Z">
        <w:r>
          <w:rPr>
            <w:noProof/>
            <w:lang w:eastAsia="zh-CN"/>
          </w:rPr>
          <w:t>/A2X</w:t>
        </w:r>
      </w:ins>
      <w:r>
        <w:rPr>
          <w:noProof/>
          <w:lang w:eastAsia="zh-CN"/>
        </w:rPr>
        <w:t xml:space="preserve"> communications and/or 5G ProSe to the V-PCF by the H-PCF in the roaming case;</w:t>
      </w:r>
      <w:r w:rsidRPr="00DE3C90">
        <w:rPr>
          <w:noProof/>
          <w:lang w:eastAsia="zh-CN"/>
        </w:rPr>
        <w:t xml:space="preserve"> </w:t>
      </w:r>
    </w:p>
    <w:p w14:paraId="65AF6A8E" w14:textId="77777777" w:rsidR="00B26E23" w:rsidRDefault="00B26E23" w:rsidP="00B26E23">
      <w:pPr>
        <w:pStyle w:val="B10"/>
        <w:rPr>
          <w:noProof/>
          <w:lang w:eastAsia="zh-CN"/>
        </w:rPr>
      </w:pPr>
      <w:r>
        <w:rPr>
          <w:noProof/>
          <w:lang w:eastAsia="zh-CN"/>
        </w:rPr>
        <w:t>-</w:t>
      </w:r>
      <w:r>
        <w:rPr>
          <w:noProof/>
          <w:lang w:eastAsia="zh-CN"/>
        </w:rPr>
        <w:tab/>
        <w:t>update of a UE Policy Association as requested by the NF service consumer (e.g. AMF);</w:t>
      </w:r>
    </w:p>
    <w:p w14:paraId="1597BEED" w14:textId="77777777" w:rsidR="00B26E23" w:rsidRDefault="00B26E23" w:rsidP="00B26E23">
      <w:pPr>
        <w:pStyle w:val="B10"/>
        <w:rPr>
          <w:noProof/>
          <w:lang w:eastAsia="zh-CN"/>
        </w:rPr>
      </w:pPr>
      <w:r>
        <w:rPr>
          <w:noProof/>
          <w:lang w:eastAsia="zh-CN"/>
        </w:rPr>
        <w:t>-</w:t>
      </w:r>
      <w:r>
        <w:rPr>
          <w:noProof/>
          <w:lang w:eastAsia="zh-CN"/>
        </w:rPr>
        <w:tab/>
        <w:t>reporting of the met policy control request trigger(s) by the NF service consumer;</w:t>
      </w:r>
    </w:p>
    <w:p w14:paraId="79844ECE" w14:textId="77777777" w:rsidR="00B26E23" w:rsidRDefault="00B26E23" w:rsidP="00B26E23">
      <w:pPr>
        <w:pStyle w:val="B10"/>
        <w:rPr>
          <w:noProof/>
          <w:lang w:eastAsia="zh-CN"/>
        </w:rPr>
      </w:pPr>
      <w:r>
        <w:rPr>
          <w:noProof/>
          <w:lang w:eastAsia="zh-CN"/>
        </w:rPr>
        <w:t>-</w:t>
      </w:r>
      <w:r>
        <w:rPr>
          <w:noProof/>
          <w:lang w:eastAsia="zh-CN"/>
        </w:rPr>
        <w:tab/>
        <w:t>update of policy control request trigger(s) by the PCF to the NF service consumer (e.g. AMF);</w:t>
      </w:r>
    </w:p>
    <w:p w14:paraId="63D02454" w14:textId="77777777" w:rsidR="00B26E23" w:rsidRDefault="00B26E23" w:rsidP="00B26E23">
      <w:pPr>
        <w:pStyle w:val="B10"/>
        <w:rPr>
          <w:noProof/>
          <w:lang w:eastAsia="zh-CN"/>
        </w:rPr>
      </w:pPr>
      <w:r>
        <w:rPr>
          <w:noProof/>
          <w:lang w:eastAsia="zh-CN"/>
        </w:rPr>
        <w:t>-</w:t>
      </w:r>
      <w:r>
        <w:rPr>
          <w:noProof/>
          <w:lang w:eastAsia="zh-CN"/>
        </w:rPr>
        <w:tab/>
        <w:t>deletion of a UE Policy Association as requested by the NF service consumer (e.g. AMF);</w:t>
      </w:r>
    </w:p>
    <w:p w14:paraId="430E8F25" w14:textId="77777777" w:rsidR="00B26E23" w:rsidRDefault="00B26E23" w:rsidP="00B26E23">
      <w:pPr>
        <w:pStyle w:val="B10"/>
        <w:rPr>
          <w:noProof/>
          <w:lang w:eastAsia="zh-CN"/>
        </w:rPr>
      </w:pPr>
      <w:r>
        <w:rPr>
          <w:noProof/>
          <w:lang w:eastAsia="zh-CN"/>
        </w:rPr>
        <w:t>-</w:t>
      </w:r>
      <w:r>
        <w:rPr>
          <w:noProof/>
          <w:lang w:eastAsia="zh-CN"/>
        </w:rPr>
        <w:tab/>
        <w:t>enable the PCF to request the termination of a UE Policy Association to the NF service consumer (e.g. AMF)</w:t>
      </w:r>
      <w:r w:rsidRPr="00DB0360">
        <w:rPr>
          <w:noProof/>
          <w:lang w:eastAsia="zh-CN"/>
        </w:rPr>
        <w:t xml:space="preserve"> </w:t>
      </w:r>
      <w:r>
        <w:rPr>
          <w:noProof/>
          <w:lang w:eastAsia="zh-CN"/>
        </w:rPr>
        <w:t>; and</w:t>
      </w:r>
    </w:p>
    <w:p w14:paraId="2096561C" w14:textId="77777777" w:rsidR="00B26E23" w:rsidRPr="007E71FA" w:rsidRDefault="00B26E23" w:rsidP="00B26E23">
      <w:pPr>
        <w:pStyle w:val="B10"/>
        <w:rPr>
          <w:noProof/>
          <w:lang w:eastAsia="zh-CN"/>
        </w:rPr>
      </w:pPr>
      <w:r>
        <w:rPr>
          <w:noProof/>
          <w:lang w:eastAsia="zh-CN"/>
        </w:rPr>
        <w:t>-</w:t>
      </w:r>
      <w:r>
        <w:rPr>
          <w:noProof/>
          <w:lang w:eastAsia="zh-CN"/>
        </w:rPr>
        <w:tab/>
        <w:t xml:space="preserve">provisioning of the </w:t>
      </w:r>
      <w:r w:rsidRPr="00ED281E">
        <w:rPr>
          <w:noProof/>
          <w:lang w:eastAsia="zh-CN"/>
        </w:rPr>
        <w:t xml:space="preserve">URSP to </w:t>
      </w:r>
      <w:r>
        <w:rPr>
          <w:noProof/>
          <w:lang w:eastAsia="zh-CN"/>
        </w:rPr>
        <w:t>a</w:t>
      </w:r>
      <w:r w:rsidRPr="00ED281E">
        <w:rPr>
          <w:noProof/>
          <w:lang w:eastAsia="zh-CN"/>
        </w:rPr>
        <w:t xml:space="preserve"> </w:t>
      </w:r>
      <w:r w:rsidRPr="002B09B4">
        <w:rPr>
          <w:lang w:eastAsia="zh-CN"/>
        </w:rPr>
        <w:t>PCF for a PDU session</w:t>
      </w:r>
      <w:r w:rsidRPr="00ED281E">
        <w:rPr>
          <w:noProof/>
          <w:lang w:eastAsia="zh-CN"/>
        </w:rPr>
        <w:t xml:space="preserve"> in case</w:t>
      </w:r>
      <w:r>
        <w:rPr>
          <w:noProof/>
          <w:lang w:eastAsia="zh-CN"/>
        </w:rPr>
        <w:t xml:space="preserve"> of</w:t>
      </w:r>
      <w:r w:rsidRPr="008D46E1">
        <w:rPr>
          <w:noProof/>
          <w:lang w:eastAsia="zh-CN"/>
        </w:rPr>
        <w:t xml:space="preserve"> URSP provisioning in EPS</w:t>
      </w:r>
      <w:r>
        <w:rPr>
          <w:noProof/>
          <w:lang w:eastAsia="zh-CN"/>
        </w:rPr>
        <w:t>.</w:t>
      </w:r>
    </w:p>
    <w:p w14:paraId="42723794" w14:textId="77777777" w:rsidR="00B26E23" w:rsidRPr="0002788F"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32CB0694" w14:textId="77777777" w:rsidR="00B26E23" w:rsidRDefault="00B26E23" w:rsidP="00B26E23">
      <w:pPr>
        <w:pStyle w:val="Heading4"/>
        <w:rPr>
          <w:noProof/>
          <w:lang w:eastAsia="zh-CN"/>
        </w:rPr>
      </w:pPr>
      <w:bookmarkStart w:id="133" w:name="_Toc28013375"/>
      <w:bookmarkStart w:id="134" w:name="_Toc34222283"/>
      <w:bookmarkStart w:id="135" w:name="_Toc36040466"/>
      <w:bookmarkStart w:id="136" w:name="_Toc39134395"/>
      <w:bookmarkStart w:id="137" w:name="_Toc43283342"/>
      <w:bookmarkStart w:id="138" w:name="_Toc45134382"/>
      <w:bookmarkStart w:id="139" w:name="_Toc49929982"/>
      <w:bookmarkStart w:id="140" w:name="_Toc50024102"/>
      <w:bookmarkStart w:id="141" w:name="_Toc51763590"/>
      <w:bookmarkStart w:id="142" w:name="_Toc56594454"/>
      <w:bookmarkStart w:id="143" w:name="_Toc67493796"/>
      <w:bookmarkStart w:id="144" w:name="_Toc68169700"/>
      <w:bookmarkStart w:id="145" w:name="_Toc73459305"/>
      <w:bookmarkStart w:id="146" w:name="_Toc73459428"/>
      <w:bookmarkStart w:id="147" w:name="_Toc74742965"/>
      <w:bookmarkStart w:id="148" w:name="_Toc112918250"/>
      <w:bookmarkStart w:id="149" w:name="_Toc120652751"/>
      <w:bookmarkStart w:id="150" w:name="_Toc129205536"/>
      <w:bookmarkStart w:id="151" w:name="_Toc129244355"/>
      <w:bookmarkStart w:id="152" w:name="_Toc129268099"/>
      <w:r>
        <w:rPr>
          <w:noProof/>
        </w:rPr>
        <w:t>4.</w:t>
      </w:r>
      <w:r>
        <w:rPr>
          <w:noProof/>
          <w:lang w:eastAsia="zh-CN"/>
        </w:rPr>
        <w:t>1.3.1</w:t>
      </w:r>
      <w:r>
        <w:rPr>
          <w:noProof/>
        </w:rPr>
        <w:tab/>
      </w:r>
      <w:r>
        <w:rPr>
          <w:noProof/>
          <w:lang w:eastAsia="zh-CN"/>
        </w:rPr>
        <w:t>Policy Control Function (PCF)</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31C81F21" w14:textId="77777777" w:rsidR="00B26E23" w:rsidRDefault="00B26E23" w:rsidP="00B26E23">
      <w:pPr>
        <w:rPr>
          <w:noProof/>
        </w:rPr>
      </w:pPr>
      <w:r>
        <w:rPr>
          <w:noProof/>
        </w:rPr>
        <w:t>For non-roaming scenarios, the Policy Control Function (PCF):</w:t>
      </w:r>
    </w:p>
    <w:p w14:paraId="655EF3C7" w14:textId="77777777" w:rsidR="00B26E23" w:rsidRDefault="00B26E23" w:rsidP="00B26E23">
      <w:pPr>
        <w:pStyle w:val="B10"/>
        <w:rPr>
          <w:noProof/>
        </w:rPr>
      </w:pPr>
      <w:r>
        <w:rPr>
          <w:noProof/>
        </w:rPr>
        <w:t>-</w:t>
      </w:r>
      <w:r>
        <w:rPr>
          <w:noProof/>
        </w:rPr>
        <w:tab/>
        <w:t>supports unified policy framework to govern network behaviour;</w:t>
      </w:r>
    </w:p>
    <w:p w14:paraId="06BAFB61" w14:textId="77777777" w:rsidR="00B26E23" w:rsidRDefault="00B26E23" w:rsidP="00B26E23">
      <w:pPr>
        <w:pStyle w:val="B10"/>
        <w:rPr>
          <w:noProof/>
        </w:rPr>
      </w:pPr>
      <w:r>
        <w:rPr>
          <w:noProof/>
        </w:rPr>
        <w:t>-</w:t>
      </w:r>
      <w:r>
        <w:rPr>
          <w:noProof/>
        </w:rPr>
        <w:tab/>
        <w:t xml:space="preserve">provides UE policy, including Access Network Discovery and Selection Policy (ANDSP), UE Route Selection Policy (URSP), </w:t>
      </w:r>
      <w:ins w:id="153" w:author="Nokia" w:date="2023-03-29T23:41:00Z">
        <w:r>
          <w:rPr>
            <w:noProof/>
          </w:rPr>
          <w:t>Vehicle-to-Everything Policy (</w:t>
        </w:r>
      </w:ins>
      <w:r>
        <w:rPr>
          <w:noProof/>
        </w:rPr>
        <w:t>V2XP</w:t>
      </w:r>
      <w:ins w:id="154" w:author="Nokia" w:date="2023-03-29T23:41:00Z">
        <w:r>
          <w:rPr>
            <w:noProof/>
          </w:rPr>
          <w:t>)</w:t>
        </w:r>
      </w:ins>
      <w:del w:id="155" w:author="Nokia" w:date="2023-03-29T23:41:00Z">
        <w:r w:rsidDel="00923CA7">
          <w:rPr>
            <w:noProof/>
          </w:rPr>
          <w:delText xml:space="preserve"> (Vehicle-to-Everything Policy)</w:delText>
        </w:r>
      </w:del>
      <w:ins w:id="156" w:author="Nokia" w:date="2023-03-29T23:39:00Z">
        <w:r>
          <w:rPr>
            <w:noProof/>
          </w:rPr>
          <w:t xml:space="preserve">, </w:t>
        </w:r>
      </w:ins>
      <w:ins w:id="157" w:author="Nokia" w:date="2023-03-29T23:41:00Z">
        <w:r>
          <w:rPr>
            <w:noProof/>
          </w:rPr>
          <w:t xml:space="preserve">Aircraft-to-anything </w:t>
        </w:r>
      </w:ins>
      <w:ins w:id="158" w:author="Nokia" w:date="2023-03-29T23:42:00Z">
        <w:r>
          <w:rPr>
            <w:noProof/>
          </w:rPr>
          <w:t xml:space="preserve">Policy </w:t>
        </w:r>
      </w:ins>
      <w:ins w:id="159" w:author="Nokia" w:date="2023-03-29T23:41:00Z">
        <w:r>
          <w:rPr>
            <w:noProof/>
          </w:rPr>
          <w:t>(</w:t>
        </w:r>
      </w:ins>
      <w:ins w:id="160" w:author="Nokia" w:date="2023-03-29T23:39:00Z">
        <w:r>
          <w:rPr>
            <w:noProof/>
          </w:rPr>
          <w:t>A</w:t>
        </w:r>
      </w:ins>
      <w:ins w:id="161" w:author="Nokia" w:date="2023-03-29T23:40:00Z">
        <w:r>
          <w:rPr>
            <w:noProof/>
          </w:rPr>
          <w:t>2XP</w:t>
        </w:r>
      </w:ins>
      <w:ins w:id="162" w:author="Nokia" w:date="2023-03-29T23:41:00Z">
        <w:r>
          <w:rPr>
            <w:noProof/>
          </w:rPr>
          <w:t>)</w:t>
        </w:r>
      </w:ins>
      <w:r>
        <w:rPr>
          <w:noProof/>
        </w:rPr>
        <w:t xml:space="preserve"> and/or 5G ProSe Policy (ProSeP) </w:t>
      </w:r>
      <w:r>
        <w:t>via the AMF transparently</w:t>
      </w:r>
      <w:r>
        <w:rPr>
          <w:noProof/>
        </w:rPr>
        <w:t xml:space="preserve"> to the </w:t>
      </w:r>
      <w:r>
        <w:t>UE</w:t>
      </w:r>
      <w:r>
        <w:rPr>
          <w:noProof/>
        </w:rPr>
        <w:t xml:space="preserve">; </w:t>
      </w:r>
    </w:p>
    <w:p w14:paraId="4E4A62CC" w14:textId="77777777" w:rsidR="00B26E23" w:rsidRDefault="00B26E23" w:rsidP="00B26E23">
      <w:pPr>
        <w:pStyle w:val="B10"/>
        <w:rPr>
          <w:noProof/>
        </w:rPr>
      </w:pPr>
      <w:r>
        <w:rPr>
          <w:noProof/>
        </w:rPr>
        <w:t>-</w:t>
      </w:r>
      <w:r>
        <w:rPr>
          <w:noProof/>
        </w:rPr>
        <w:tab/>
        <w:t>provides policy control request trigger(s) to the AMF;</w:t>
      </w:r>
    </w:p>
    <w:p w14:paraId="16BD0C8C" w14:textId="77777777" w:rsidR="00B26E23" w:rsidRDefault="00B26E23" w:rsidP="00B26E23">
      <w:pPr>
        <w:pStyle w:val="NO"/>
        <w:rPr>
          <w:noProof/>
        </w:rPr>
      </w:pPr>
      <w:bookmarkStart w:id="163" w:name="_Hlk1147911"/>
      <w:r>
        <w:rPr>
          <w:noProof/>
        </w:rPr>
        <w:lastRenderedPageBreak/>
        <w:t>NOTE 1:</w:t>
      </w:r>
      <w:r>
        <w:rPr>
          <w:noProof/>
        </w:rPr>
        <w:tab/>
        <w:t xml:space="preserve">The PCF invokes the Namf_Communication service </w:t>
      </w:r>
      <w:r>
        <w:t xml:space="preserve">specified in 3GPP TS 29.518 [14] </w:t>
      </w:r>
      <w:r>
        <w:rPr>
          <w:noProof/>
        </w:rPr>
        <w:t xml:space="preserve">to provide the UE Policy. </w:t>
      </w:r>
    </w:p>
    <w:p w14:paraId="6D970191" w14:textId="77777777" w:rsidR="00B26E23" w:rsidRDefault="00B26E23" w:rsidP="00B26E23">
      <w:pPr>
        <w:pStyle w:val="B10"/>
        <w:rPr>
          <w:noProof/>
        </w:rPr>
      </w:pPr>
      <w:r>
        <w:rPr>
          <w:noProof/>
        </w:rPr>
        <w:t>-</w:t>
      </w:r>
      <w:r>
        <w:rPr>
          <w:noProof/>
        </w:rPr>
        <w:tab/>
        <w:t>provides N2 PC5 policy, containing the PC5 QoS parameters used by NG-RAN for V2X</w:t>
      </w:r>
      <w:ins w:id="164" w:author="Nokia" w:date="2023-03-29T23:42:00Z">
        <w:r>
          <w:rPr>
            <w:noProof/>
          </w:rPr>
          <w:t>/A2X</w:t>
        </w:r>
      </w:ins>
      <w:r>
        <w:rPr>
          <w:noProof/>
        </w:rPr>
        <w:t xml:space="preserve"> communications and/or 5G ProSe via the AMF to the NG-RAN;</w:t>
      </w:r>
    </w:p>
    <w:p w14:paraId="5524060B" w14:textId="77777777" w:rsidR="00B26E23" w:rsidRDefault="00B26E23" w:rsidP="00B26E23">
      <w:pPr>
        <w:pStyle w:val="B10"/>
        <w:rPr>
          <w:noProof/>
        </w:rPr>
      </w:pPr>
      <w:r>
        <w:rPr>
          <w:noProof/>
        </w:rPr>
        <w:t>NOTE 2:</w:t>
      </w:r>
      <w:r>
        <w:rPr>
          <w:noProof/>
        </w:rPr>
        <w:tab/>
        <w:t xml:space="preserve">The PCF invokes the Namf_Communication service </w:t>
      </w:r>
      <w:r>
        <w:t xml:space="preserve">specified in 3GPP TS 29.518 [14] </w:t>
      </w:r>
      <w:r>
        <w:rPr>
          <w:noProof/>
        </w:rPr>
        <w:t xml:space="preserve">to provide the N2 PC5 Policy </w:t>
      </w:r>
      <w:r>
        <w:rPr>
          <w:noProof/>
          <w:lang w:eastAsia="zh-CN"/>
        </w:rPr>
        <w:t>for V2X</w:t>
      </w:r>
      <w:ins w:id="165" w:author="Nokia" w:date="2023-03-29T23:43:00Z">
        <w:r>
          <w:rPr>
            <w:noProof/>
            <w:lang w:eastAsia="zh-CN"/>
          </w:rPr>
          <w:t>/A2X</w:t>
        </w:r>
      </w:ins>
      <w:r>
        <w:rPr>
          <w:noProof/>
          <w:lang w:eastAsia="zh-CN"/>
        </w:rPr>
        <w:t xml:space="preserve"> communications and/or 5G ProSe</w:t>
      </w:r>
      <w:r>
        <w:rPr>
          <w:noProof/>
        </w:rPr>
        <w:t>.</w:t>
      </w:r>
    </w:p>
    <w:bookmarkEnd w:id="163"/>
    <w:p w14:paraId="6208C343" w14:textId="77777777" w:rsidR="00B26E23" w:rsidRDefault="00B26E23" w:rsidP="00B26E23">
      <w:pPr>
        <w:pStyle w:val="B10"/>
        <w:rPr>
          <w:noProof/>
        </w:rPr>
      </w:pPr>
      <w:r>
        <w:rPr>
          <w:noProof/>
        </w:rPr>
        <w:t>-</w:t>
      </w:r>
      <w:r>
        <w:rPr>
          <w:noProof/>
        </w:rPr>
        <w:tab/>
      </w:r>
      <w:r w:rsidRPr="00F574F3">
        <w:rPr>
          <w:noProof/>
        </w:rPr>
        <w:t xml:space="preserve">provides URSP via </w:t>
      </w:r>
      <w:r>
        <w:rPr>
          <w:noProof/>
        </w:rPr>
        <w:t xml:space="preserve">a </w:t>
      </w:r>
      <w:r w:rsidRPr="002B09B4">
        <w:rPr>
          <w:lang w:eastAsia="zh-CN"/>
        </w:rPr>
        <w:t>PCF for a PDU session</w:t>
      </w:r>
      <w:r w:rsidRPr="00F574F3">
        <w:rPr>
          <w:noProof/>
        </w:rPr>
        <w:t xml:space="preserve"> transparently to the UE</w:t>
      </w:r>
      <w:r>
        <w:rPr>
          <w:noProof/>
        </w:rPr>
        <w:t xml:space="preserve"> in case of</w:t>
      </w:r>
      <w:r w:rsidRPr="005C63B1">
        <w:rPr>
          <w:noProof/>
        </w:rPr>
        <w:t xml:space="preserve"> URSP provisioning in EPS</w:t>
      </w:r>
      <w:r>
        <w:rPr>
          <w:noProof/>
        </w:rPr>
        <w:t>; and</w:t>
      </w:r>
    </w:p>
    <w:p w14:paraId="0537D76E" w14:textId="77777777" w:rsidR="00B26E23" w:rsidRDefault="00B26E23" w:rsidP="00B26E23">
      <w:pPr>
        <w:pStyle w:val="B10"/>
        <w:rPr>
          <w:noProof/>
        </w:rPr>
      </w:pPr>
      <w:r>
        <w:rPr>
          <w:noProof/>
        </w:rPr>
        <w:t>-</w:t>
      </w:r>
      <w:r>
        <w:rPr>
          <w:noProof/>
        </w:rPr>
        <w:tab/>
      </w:r>
      <w:r w:rsidRPr="00912C3C">
        <w:rPr>
          <w:noProof/>
        </w:rPr>
        <w:t xml:space="preserve">provides policy control request trigger(s) to </w:t>
      </w:r>
      <w:r>
        <w:rPr>
          <w:noProof/>
        </w:rPr>
        <w:t xml:space="preserve">a </w:t>
      </w:r>
      <w:r w:rsidRPr="002B09B4">
        <w:rPr>
          <w:lang w:eastAsia="zh-CN"/>
        </w:rPr>
        <w:t>PCF for a PDU session</w:t>
      </w:r>
      <w:r w:rsidRPr="00056B9E">
        <w:rPr>
          <w:noProof/>
        </w:rPr>
        <w:t xml:space="preserve"> </w:t>
      </w:r>
      <w:r>
        <w:rPr>
          <w:noProof/>
        </w:rPr>
        <w:t>in case of</w:t>
      </w:r>
      <w:r w:rsidRPr="005C63B1">
        <w:rPr>
          <w:noProof/>
        </w:rPr>
        <w:t xml:space="preserve"> URSP provisioning in EPS</w:t>
      </w:r>
      <w:r w:rsidRPr="00912C3C">
        <w:rPr>
          <w:noProof/>
        </w:rPr>
        <w:t>.</w:t>
      </w:r>
    </w:p>
    <w:p w14:paraId="4A5054A0" w14:textId="77777777" w:rsidR="00B26E23" w:rsidRDefault="00B26E23" w:rsidP="00B26E23">
      <w:pPr>
        <w:rPr>
          <w:noProof/>
        </w:rPr>
      </w:pPr>
      <w:r>
        <w:rPr>
          <w:noProof/>
        </w:rPr>
        <w:t xml:space="preserve">For roaming scenarios, the </w:t>
      </w:r>
      <w:r>
        <w:t>Visited Policy Control Function (</w:t>
      </w:r>
      <w:r>
        <w:rPr>
          <w:noProof/>
        </w:rPr>
        <w:t>V-PCF):</w:t>
      </w:r>
    </w:p>
    <w:p w14:paraId="06CB6AC6" w14:textId="77777777" w:rsidR="00B26E23" w:rsidRDefault="00B26E23" w:rsidP="00B26E23">
      <w:pPr>
        <w:pStyle w:val="B10"/>
        <w:rPr>
          <w:noProof/>
        </w:rPr>
      </w:pPr>
      <w:r>
        <w:rPr>
          <w:noProof/>
        </w:rPr>
        <w:t>-</w:t>
      </w:r>
      <w:r>
        <w:rPr>
          <w:noProof/>
        </w:rPr>
        <w:tab/>
        <w:t>provides policy control request trigger(s) to the AMF</w:t>
      </w:r>
      <w:r>
        <w:t>;</w:t>
      </w:r>
    </w:p>
    <w:p w14:paraId="44CBEFF1" w14:textId="77777777" w:rsidR="00B26E23" w:rsidRDefault="00B26E23" w:rsidP="00B26E23">
      <w:pPr>
        <w:pStyle w:val="B10"/>
      </w:pPr>
      <w:r>
        <w:rPr>
          <w:noProof/>
        </w:rPr>
        <w:t>-</w:t>
      </w:r>
      <w:r>
        <w:rPr>
          <w:noProof/>
        </w:rPr>
        <w:tab/>
        <w:t xml:space="preserve">provides the ANDSP of the VPLMN </w:t>
      </w:r>
      <w:r>
        <w:t>via the AMF transparently</w:t>
      </w:r>
      <w:r>
        <w:rPr>
          <w:noProof/>
        </w:rPr>
        <w:t xml:space="preserve"> to the </w:t>
      </w:r>
      <w:r>
        <w:t xml:space="preserve">UE; </w:t>
      </w:r>
    </w:p>
    <w:p w14:paraId="5EC0CB5D" w14:textId="77777777" w:rsidR="00B26E23" w:rsidRDefault="00B26E23" w:rsidP="00B26E23">
      <w:pPr>
        <w:pStyle w:val="B10"/>
      </w:pPr>
      <w:r>
        <w:rPr>
          <w:noProof/>
        </w:rPr>
        <w:t>-</w:t>
      </w:r>
      <w:r>
        <w:rPr>
          <w:noProof/>
        </w:rPr>
        <w:tab/>
        <w:t>forwards the ANDSP, URSP, V2XP</w:t>
      </w:r>
      <w:ins w:id="166" w:author="Nokia" w:date="2023-03-29T23:43:00Z">
        <w:r>
          <w:rPr>
            <w:noProof/>
          </w:rPr>
          <w:t>, A2XP</w:t>
        </w:r>
      </w:ins>
      <w:r>
        <w:rPr>
          <w:noProof/>
        </w:rPr>
        <w:t xml:space="preserve"> and/or ProSeP received from the H-PCF </w:t>
      </w:r>
      <w:r>
        <w:t>via the AMF</w:t>
      </w:r>
      <w:r>
        <w:rPr>
          <w:noProof/>
        </w:rPr>
        <w:t xml:space="preserve"> to the </w:t>
      </w:r>
      <w:r>
        <w:t>UE; and</w:t>
      </w:r>
    </w:p>
    <w:p w14:paraId="25468E52" w14:textId="77777777" w:rsidR="00B26E23" w:rsidRDefault="00B26E23" w:rsidP="00B26E23">
      <w:pPr>
        <w:pStyle w:val="NO"/>
        <w:rPr>
          <w:noProof/>
        </w:rPr>
      </w:pPr>
      <w:r>
        <w:rPr>
          <w:noProof/>
        </w:rPr>
        <w:t>NOTE 3:</w:t>
      </w:r>
      <w:r>
        <w:rPr>
          <w:noProof/>
        </w:rPr>
        <w:tab/>
        <w:t xml:space="preserve">The V-PCF invokes the Namf_Communication service </w:t>
      </w:r>
      <w:r>
        <w:t xml:space="preserve">specified in 3GPP TS 29.518 [14] </w:t>
      </w:r>
      <w:r>
        <w:rPr>
          <w:noProof/>
        </w:rPr>
        <w:t>to provide the UE Policy.</w:t>
      </w:r>
    </w:p>
    <w:p w14:paraId="1ECEA9F8" w14:textId="77777777" w:rsidR="00B26E23" w:rsidRDefault="00B26E23" w:rsidP="00B26E23">
      <w:pPr>
        <w:pStyle w:val="B10"/>
        <w:rPr>
          <w:noProof/>
        </w:rPr>
      </w:pPr>
      <w:r>
        <w:rPr>
          <w:noProof/>
        </w:rPr>
        <w:t>-</w:t>
      </w:r>
      <w:r>
        <w:rPr>
          <w:noProof/>
        </w:rPr>
        <w:tab/>
        <w:t xml:space="preserve">forwards the N2 PC5 policy </w:t>
      </w:r>
      <w:r>
        <w:rPr>
          <w:noProof/>
          <w:lang w:eastAsia="zh-CN"/>
        </w:rPr>
        <w:t>for V2X</w:t>
      </w:r>
      <w:ins w:id="167" w:author="Nokia" w:date="2023-03-29T23:43:00Z">
        <w:r>
          <w:rPr>
            <w:noProof/>
            <w:lang w:eastAsia="zh-CN"/>
          </w:rPr>
          <w:t>/A2X</w:t>
        </w:r>
      </w:ins>
      <w:r>
        <w:rPr>
          <w:noProof/>
          <w:lang w:eastAsia="zh-CN"/>
        </w:rPr>
        <w:t xml:space="preserve"> communications and/or 5G ProSe</w:t>
      </w:r>
      <w:r>
        <w:rPr>
          <w:noProof/>
        </w:rPr>
        <w:t xml:space="preserve"> received from the H-PCF via the AMF to the NG-RAN.</w:t>
      </w:r>
    </w:p>
    <w:p w14:paraId="795B6230" w14:textId="77777777" w:rsidR="00B26E23" w:rsidRDefault="00B26E23" w:rsidP="00B26E23">
      <w:pPr>
        <w:pStyle w:val="B10"/>
        <w:rPr>
          <w:noProof/>
        </w:rPr>
      </w:pPr>
      <w:r>
        <w:rPr>
          <w:noProof/>
        </w:rPr>
        <w:t>NOTE 4:</w:t>
      </w:r>
      <w:r>
        <w:rPr>
          <w:noProof/>
        </w:rPr>
        <w:tab/>
        <w:t xml:space="preserve">The V-PCF invokes the Namf_Communication service </w:t>
      </w:r>
      <w:r>
        <w:t xml:space="preserve">specified in 3GPP TS 29.518 [14] </w:t>
      </w:r>
      <w:r>
        <w:rPr>
          <w:noProof/>
        </w:rPr>
        <w:t>to provide the N2 PC5 Policy</w:t>
      </w:r>
      <w:r w:rsidRPr="00B221DB">
        <w:rPr>
          <w:noProof/>
          <w:lang w:eastAsia="zh-CN"/>
        </w:rPr>
        <w:t xml:space="preserve"> </w:t>
      </w:r>
      <w:r>
        <w:rPr>
          <w:noProof/>
          <w:lang w:eastAsia="zh-CN"/>
        </w:rPr>
        <w:t>for V2X</w:t>
      </w:r>
      <w:ins w:id="168" w:author="Nokia" w:date="2023-03-29T23:43:00Z">
        <w:r>
          <w:rPr>
            <w:noProof/>
            <w:lang w:eastAsia="zh-CN"/>
          </w:rPr>
          <w:t>/A2X</w:t>
        </w:r>
      </w:ins>
      <w:r>
        <w:rPr>
          <w:noProof/>
          <w:lang w:eastAsia="zh-CN"/>
        </w:rPr>
        <w:t xml:space="preserve"> communications and/or 5G ProSe</w:t>
      </w:r>
      <w:r>
        <w:rPr>
          <w:noProof/>
        </w:rPr>
        <w:t>.</w:t>
      </w:r>
    </w:p>
    <w:p w14:paraId="41D2B623" w14:textId="77777777" w:rsidR="00B26E23" w:rsidRDefault="00B26E23" w:rsidP="00B26E23">
      <w:pPr>
        <w:rPr>
          <w:noProof/>
        </w:rPr>
      </w:pPr>
      <w:r>
        <w:rPr>
          <w:noProof/>
        </w:rPr>
        <w:t xml:space="preserve">For roaming scenarios, the </w:t>
      </w:r>
      <w:r>
        <w:t>Home Policy Control Function (</w:t>
      </w:r>
      <w:r>
        <w:rPr>
          <w:noProof/>
        </w:rPr>
        <w:t>H-PCF):</w:t>
      </w:r>
    </w:p>
    <w:p w14:paraId="4BA2295E" w14:textId="77777777" w:rsidR="00B26E23" w:rsidRDefault="00B26E23" w:rsidP="00B26E23">
      <w:pPr>
        <w:pStyle w:val="B10"/>
        <w:rPr>
          <w:noProof/>
        </w:rPr>
      </w:pPr>
      <w:r>
        <w:rPr>
          <w:noProof/>
        </w:rPr>
        <w:t>-</w:t>
      </w:r>
      <w:r>
        <w:rPr>
          <w:noProof/>
        </w:rPr>
        <w:tab/>
        <w:t>provides policy control request trigger(s) to the V-PCF</w:t>
      </w:r>
      <w:r>
        <w:t xml:space="preserve">; </w:t>
      </w:r>
    </w:p>
    <w:p w14:paraId="2719CE05" w14:textId="77777777" w:rsidR="00B26E23" w:rsidRDefault="00B26E23" w:rsidP="00B26E23">
      <w:pPr>
        <w:pStyle w:val="B10"/>
      </w:pPr>
      <w:r>
        <w:rPr>
          <w:noProof/>
        </w:rPr>
        <w:t>-</w:t>
      </w:r>
      <w:r>
        <w:rPr>
          <w:noProof/>
        </w:rPr>
        <w:tab/>
        <w:t xml:space="preserve">provides the UE policy (e.g. ANDSP, URSP, V2XP, </w:t>
      </w:r>
      <w:ins w:id="169" w:author="Nokia" w:date="2023-03-29T23:43:00Z">
        <w:r>
          <w:rPr>
            <w:noProof/>
          </w:rPr>
          <w:t xml:space="preserve">A2XP </w:t>
        </w:r>
      </w:ins>
      <w:r>
        <w:rPr>
          <w:noProof/>
        </w:rPr>
        <w:t xml:space="preserve">or ProSeP) of the HPLMN to the V-PCF for forwarding to the </w:t>
      </w:r>
      <w:r>
        <w:t xml:space="preserve">UE via the </w:t>
      </w:r>
      <w:proofErr w:type="spellStart"/>
      <w:r>
        <w:t>the</w:t>
      </w:r>
      <w:proofErr w:type="spellEnd"/>
      <w:r>
        <w:t xml:space="preserve"> AMF; and</w:t>
      </w:r>
    </w:p>
    <w:p w14:paraId="24016B9D" w14:textId="77777777" w:rsidR="00B26E23" w:rsidRDefault="00B26E23" w:rsidP="00B26E23">
      <w:pPr>
        <w:pStyle w:val="B10"/>
      </w:pPr>
      <w:r>
        <w:t>-</w:t>
      </w:r>
      <w:r>
        <w:tab/>
        <w:t xml:space="preserve">provides the </w:t>
      </w:r>
      <w:r>
        <w:rPr>
          <w:noProof/>
        </w:rPr>
        <w:t xml:space="preserve">N2 PC5 policy </w:t>
      </w:r>
      <w:r>
        <w:rPr>
          <w:noProof/>
          <w:lang w:eastAsia="zh-CN"/>
        </w:rPr>
        <w:t>for V2X</w:t>
      </w:r>
      <w:ins w:id="170" w:author="Nokia" w:date="2023-03-29T23:43:00Z">
        <w:r>
          <w:rPr>
            <w:noProof/>
            <w:lang w:eastAsia="zh-CN"/>
          </w:rPr>
          <w:t>/</w:t>
        </w:r>
      </w:ins>
      <w:ins w:id="171" w:author="Nokia" w:date="2023-03-29T23:44:00Z">
        <w:r>
          <w:rPr>
            <w:noProof/>
            <w:lang w:eastAsia="zh-CN"/>
          </w:rPr>
          <w:t>A2X</w:t>
        </w:r>
      </w:ins>
      <w:r>
        <w:rPr>
          <w:noProof/>
          <w:lang w:eastAsia="zh-CN"/>
        </w:rPr>
        <w:t xml:space="preserve"> communications and/or 5G ProSe</w:t>
      </w:r>
      <w:r>
        <w:rPr>
          <w:noProof/>
        </w:rPr>
        <w:t xml:space="preserve"> to the V-PCF for forwarding to the NG-RAN</w:t>
      </w:r>
      <w:r>
        <w:t xml:space="preserve"> via the AMF.</w:t>
      </w:r>
    </w:p>
    <w:p w14:paraId="658A18AF" w14:textId="755E1E95" w:rsidR="00B26E23" w:rsidRPr="00C20CD5" w:rsidRDefault="00B26E23" w:rsidP="00B26E23">
      <w:pPr>
        <w:pStyle w:val="EditorsNote"/>
      </w:pPr>
      <w:r>
        <w:t xml:space="preserve">Editor's Note: It is FFS how </w:t>
      </w:r>
      <w:r w:rsidRPr="00586FFD">
        <w:t xml:space="preserve">URSP </w:t>
      </w:r>
      <w:del w:id="172" w:author="Nokia" w:date="2023-04-18T10:10:00Z">
        <w:r w:rsidRPr="00586FFD" w:rsidDel="006F4ACA">
          <w:delText>provisionng</w:delText>
        </w:r>
      </w:del>
      <w:ins w:id="173" w:author="Nokia" w:date="2023-04-18T10:10:00Z">
        <w:r w:rsidR="006F4ACA">
          <w:pgNum/>
        </w:r>
        <w:proofErr w:type="spellStart"/>
        <w:r w:rsidR="006F4ACA">
          <w:t>rovisioning</w:t>
        </w:r>
      </w:ins>
      <w:proofErr w:type="spellEnd"/>
      <w:r w:rsidRPr="00586FFD">
        <w:t xml:space="preserve"> in EPS </w:t>
      </w:r>
      <w:r>
        <w:t>is supported in roaming scenarios.</w:t>
      </w:r>
    </w:p>
    <w:p w14:paraId="7DE1E9AE" w14:textId="77777777" w:rsidR="00B26E23" w:rsidRPr="00C20CD5"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5ECEBEEE" w14:textId="77777777" w:rsidR="00B26E23" w:rsidRDefault="00B26E23" w:rsidP="00B26E23">
      <w:pPr>
        <w:pStyle w:val="Heading4"/>
        <w:rPr>
          <w:noProof/>
          <w:lang w:eastAsia="zh-CN"/>
        </w:rPr>
      </w:pPr>
      <w:bookmarkStart w:id="174" w:name="_Toc129205537"/>
      <w:bookmarkStart w:id="175" w:name="_Toc129244356"/>
      <w:bookmarkStart w:id="176" w:name="_Toc129268100"/>
      <w:r>
        <w:rPr>
          <w:noProof/>
        </w:rPr>
        <w:t>4.</w:t>
      </w:r>
      <w:r>
        <w:rPr>
          <w:noProof/>
          <w:lang w:eastAsia="zh-CN"/>
        </w:rPr>
        <w:t>1.3.2</w:t>
      </w:r>
      <w:r>
        <w:rPr>
          <w:noProof/>
        </w:rPr>
        <w:tab/>
      </w:r>
      <w:r>
        <w:rPr>
          <w:noProof/>
          <w:lang w:eastAsia="zh-CN"/>
        </w:rPr>
        <w:t>NF Service Consumers</w:t>
      </w:r>
      <w:bookmarkEnd w:id="174"/>
      <w:bookmarkEnd w:id="175"/>
      <w:bookmarkEnd w:id="176"/>
    </w:p>
    <w:p w14:paraId="3C7FA114" w14:textId="77777777" w:rsidR="00B26E23" w:rsidRDefault="00B26E23" w:rsidP="00B26E23">
      <w:pPr>
        <w:rPr>
          <w:noProof/>
        </w:rPr>
      </w:pPr>
      <w:r>
        <w:rPr>
          <w:noProof/>
        </w:rPr>
        <w:t>The known NF service consumers of the Npcf_</w:t>
      </w:r>
      <w:r w:rsidRPr="000307BC">
        <w:rPr>
          <w:noProof/>
        </w:rPr>
        <w:t>UEPolicyControl</w:t>
      </w:r>
      <w:r>
        <w:rPr>
          <w:noProof/>
        </w:rPr>
        <w:t xml:space="preserve"> are the AMF, the V-PCF in the roaming case, and </w:t>
      </w:r>
      <w:r>
        <w:t xml:space="preserve">a </w:t>
      </w:r>
      <w:r>
        <w:rPr>
          <w:noProof/>
          <w:lang w:eastAsia="zh-CN"/>
        </w:rPr>
        <w:t xml:space="preserve">PCF </w:t>
      </w:r>
      <w:r w:rsidRPr="002B09B4">
        <w:rPr>
          <w:lang w:eastAsia="zh-CN"/>
        </w:rPr>
        <w:t>for a PDU session</w:t>
      </w:r>
      <w:r>
        <w:rPr>
          <w:lang w:eastAsia="zh-CN"/>
        </w:rPr>
        <w:t xml:space="preserve"> </w:t>
      </w:r>
      <w:r>
        <w:rPr>
          <w:noProof/>
          <w:lang w:eastAsia="zh-CN"/>
        </w:rPr>
        <w:t>in case of URSP provisioning in EPS</w:t>
      </w:r>
      <w:r>
        <w:rPr>
          <w:noProof/>
        </w:rPr>
        <w:t>.</w:t>
      </w:r>
    </w:p>
    <w:p w14:paraId="07535655" w14:textId="77777777" w:rsidR="00B26E23" w:rsidRDefault="00B26E23" w:rsidP="00B26E23">
      <w:pPr>
        <w:rPr>
          <w:noProof/>
        </w:rPr>
      </w:pPr>
      <w:r>
        <w:rPr>
          <w:noProof/>
        </w:rPr>
        <w:t>The Access and Mobility Management function (AMF) performs:</w:t>
      </w:r>
    </w:p>
    <w:p w14:paraId="2323BB18" w14:textId="77777777" w:rsidR="00B26E23" w:rsidRDefault="00B26E23" w:rsidP="00B26E23">
      <w:pPr>
        <w:pStyle w:val="B10"/>
        <w:rPr>
          <w:noProof/>
        </w:rPr>
      </w:pPr>
      <w:r>
        <w:rPr>
          <w:noProof/>
        </w:rPr>
        <w:t>-</w:t>
      </w:r>
      <w:r>
        <w:rPr>
          <w:noProof/>
        </w:rPr>
        <w:tab/>
        <w:t>registration management;</w:t>
      </w:r>
    </w:p>
    <w:p w14:paraId="2CCD54BF" w14:textId="77777777" w:rsidR="00B26E23" w:rsidRDefault="00B26E23" w:rsidP="00B26E23">
      <w:pPr>
        <w:pStyle w:val="B10"/>
        <w:rPr>
          <w:noProof/>
        </w:rPr>
      </w:pPr>
      <w:r>
        <w:rPr>
          <w:noProof/>
        </w:rPr>
        <w:t>-</w:t>
      </w:r>
      <w:r>
        <w:rPr>
          <w:noProof/>
        </w:rPr>
        <w:tab/>
        <w:t>connection management;</w:t>
      </w:r>
    </w:p>
    <w:p w14:paraId="5C38F2BC" w14:textId="77777777" w:rsidR="00B26E23" w:rsidRDefault="00B26E23" w:rsidP="00B26E23">
      <w:pPr>
        <w:pStyle w:val="B10"/>
        <w:rPr>
          <w:noProof/>
        </w:rPr>
      </w:pPr>
      <w:r>
        <w:rPr>
          <w:noProof/>
        </w:rPr>
        <w:t>-</w:t>
      </w:r>
      <w:r>
        <w:rPr>
          <w:noProof/>
        </w:rPr>
        <w:tab/>
        <w:t>reachability management;</w:t>
      </w:r>
    </w:p>
    <w:p w14:paraId="0FC4FDDA" w14:textId="77777777" w:rsidR="00B26E23" w:rsidRDefault="00B26E23" w:rsidP="00B26E23">
      <w:pPr>
        <w:pStyle w:val="B10"/>
        <w:rPr>
          <w:noProof/>
        </w:rPr>
      </w:pPr>
      <w:r>
        <w:rPr>
          <w:noProof/>
        </w:rPr>
        <w:t>-</w:t>
      </w:r>
      <w:r>
        <w:rPr>
          <w:noProof/>
        </w:rPr>
        <w:tab/>
        <w:t>mobility Management;</w:t>
      </w:r>
    </w:p>
    <w:p w14:paraId="134B48B9" w14:textId="77777777" w:rsidR="00B26E23" w:rsidRDefault="00B26E23" w:rsidP="00B26E23">
      <w:pPr>
        <w:pStyle w:val="B10"/>
        <w:rPr>
          <w:noProof/>
        </w:rPr>
      </w:pPr>
      <w:bookmarkStart w:id="177" w:name="_Hlk496758039"/>
      <w:r>
        <w:rPr>
          <w:noProof/>
        </w:rPr>
        <w:t>-</w:t>
      </w:r>
      <w:r>
        <w:rPr>
          <w:noProof/>
        </w:rPr>
        <w:tab/>
        <w:t>forwarding of UE Policy towards the served UE;</w:t>
      </w:r>
    </w:p>
    <w:bookmarkEnd w:id="177"/>
    <w:p w14:paraId="4A31A158" w14:textId="77777777" w:rsidR="00B26E23" w:rsidRDefault="00B26E23" w:rsidP="00B26E23">
      <w:pPr>
        <w:pStyle w:val="B10"/>
        <w:rPr>
          <w:noProof/>
        </w:rPr>
      </w:pPr>
      <w:r>
        <w:rPr>
          <w:noProof/>
        </w:rPr>
        <w:t>-</w:t>
      </w:r>
      <w:r>
        <w:rPr>
          <w:noProof/>
        </w:rPr>
        <w:tab/>
        <w:t>reporting of the UE state to the (V-)PCF;</w:t>
      </w:r>
    </w:p>
    <w:p w14:paraId="6D079963" w14:textId="77777777" w:rsidR="00B26E23" w:rsidRDefault="00B26E23" w:rsidP="00B26E23">
      <w:pPr>
        <w:pStyle w:val="B10"/>
        <w:rPr>
          <w:noProof/>
        </w:rPr>
      </w:pPr>
      <w:r>
        <w:rPr>
          <w:noProof/>
        </w:rPr>
        <w:t>-</w:t>
      </w:r>
      <w:r>
        <w:rPr>
          <w:noProof/>
        </w:rPr>
        <w:tab/>
        <w:t>forwarding of the UE policy enforcement result received from the UE to the (V-)PCF; and</w:t>
      </w:r>
    </w:p>
    <w:p w14:paraId="579464CC" w14:textId="77777777" w:rsidR="00B26E23" w:rsidRDefault="00B26E23" w:rsidP="00B26E23">
      <w:pPr>
        <w:pStyle w:val="NO"/>
        <w:rPr>
          <w:noProof/>
        </w:rPr>
      </w:pPr>
      <w:r>
        <w:rPr>
          <w:noProof/>
        </w:rPr>
        <w:lastRenderedPageBreak/>
        <w:t>NOTE:</w:t>
      </w:r>
      <w:r>
        <w:rPr>
          <w:noProof/>
        </w:rPr>
        <w:tab/>
        <w:t xml:space="preserve">The AMF invokes the Namf_Communication service </w:t>
      </w:r>
      <w:r>
        <w:t xml:space="preserve">specified in 3GPP TS 29.518 [14] </w:t>
      </w:r>
      <w:r>
        <w:rPr>
          <w:noProof/>
        </w:rPr>
        <w:t xml:space="preserve">to report the UE policy enforcement result. </w:t>
      </w:r>
    </w:p>
    <w:p w14:paraId="72EBCD6F" w14:textId="77777777" w:rsidR="00B26E23" w:rsidRDefault="00B26E23" w:rsidP="00B26E23">
      <w:pPr>
        <w:pStyle w:val="B10"/>
        <w:rPr>
          <w:noProof/>
        </w:rPr>
      </w:pPr>
      <w:r>
        <w:rPr>
          <w:noProof/>
        </w:rPr>
        <w:t>-</w:t>
      </w:r>
      <w:r>
        <w:rPr>
          <w:noProof/>
        </w:rPr>
        <w:tab/>
        <w:t xml:space="preserve">forwarding of the N2 PC5 policy </w:t>
      </w:r>
      <w:r>
        <w:rPr>
          <w:noProof/>
          <w:lang w:eastAsia="zh-CN"/>
        </w:rPr>
        <w:t>for V2X</w:t>
      </w:r>
      <w:ins w:id="178" w:author="Nokia" w:date="2023-03-29T23:45:00Z">
        <w:r>
          <w:rPr>
            <w:noProof/>
            <w:lang w:eastAsia="zh-CN"/>
          </w:rPr>
          <w:t>/A2X</w:t>
        </w:r>
      </w:ins>
      <w:r>
        <w:rPr>
          <w:noProof/>
          <w:lang w:eastAsia="zh-CN"/>
        </w:rPr>
        <w:t xml:space="preserve"> communications and/or 5G ProSe</w:t>
      </w:r>
      <w:r>
        <w:rPr>
          <w:noProof/>
        </w:rPr>
        <w:t xml:space="preserve"> towards the NG-RAN</w:t>
      </w:r>
      <w:r>
        <w:rPr>
          <w:lang w:eastAsia="zh-CN"/>
        </w:rPr>
        <w:t>.</w:t>
      </w:r>
    </w:p>
    <w:p w14:paraId="5B3507AB" w14:textId="77777777" w:rsidR="00B26E23" w:rsidRDefault="00B26E23" w:rsidP="00B26E23">
      <w:r>
        <w:t xml:space="preserve">The </w:t>
      </w:r>
      <w:r>
        <w:rPr>
          <w:noProof/>
        </w:rPr>
        <w:t>Visited Policy Control Function (V-PCF) provides the functions described in clause 4.</w:t>
      </w:r>
      <w:r>
        <w:rPr>
          <w:noProof/>
          <w:lang w:eastAsia="zh-CN"/>
        </w:rPr>
        <w:t>1.3.1 towards the visited network</w:t>
      </w:r>
      <w:r>
        <w:t xml:space="preserve"> as NF service producer and acts as NF Service consumer toward the H-PCF, performing the following functions:</w:t>
      </w:r>
    </w:p>
    <w:p w14:paraId="1C741E23" w14:textId="77777777" w:rsidR="00B26E23" w:rsidRDefault="00B26E23" w:rsidP="00B26E23">
      <w:pPr>
        <w:pStyle w:val="B10"/>
        <w:rPr>
          <w:noProof/>
        </w:rPr>
      </w:pPr>
      <w:r>
        <w:rPr>
          <w:noProof/>
        </w:rPr>
        <w:t>-</w:t>
      </w:r>
      <w:r>
        <w:rPr>
          <w:noProof/>
        </w:rPr>
        <w:tab/>
        <w:t xml:space="preserve">receiving policy control request trigger(s) and/or UE policy (e.g. ANDSP, URSP, </w:t>
      </w:r>
      <w:r>
        <w:rPr>
          <w:lang w:eastAsia="zh-CN"/>
        </w:rPr>
        <w:t xml:space="preserve">V2XP, </w:t>
      </w:r>
      <w:ins w:id="179" w:author="Nokia" w:date="2023-03-29T23:45:00Z">
        <w:r>
          <w:rPr>
            <w:lang w:eastAsia="zh-CN"/>
          </w:rPr>
          <w:t xml:space="preserve">A2XP, </w:t>
        </w:r>
      </w:ins>
      <w:r>
        <w:rPr>
          <w:noProof/>
        </w:rPr>
        <w:t>ProSeP)</w:t>
      </w:r>
      <w:r>
        <w:rPr>
          <w:lang w:eastAsia="zh-CN"/>
        </w:rPr>
        <w:t xml:space="preserve"> </w:t>
      </w:r>
      <w:r>
        <w:rPr>
          <w:noProof/>
        </w:rPr>
        <w:t>from the H-PCF;</w:t>
      </w:r>
    </w:p>
    <w:p w14:paraId="2DB4F796" w14:textId="77777777" w:rsidR="00B26E23" w:rsidRDefault="00B26E23" w:rsidP="00B26E23">
      <w:pPr>
        <w:pStyle w:val="B10"/>
        <w:rPr>
          <w:noProof/>
        </w:rPr>
      </w:pPr>
      <w:r>
        <w:rPr>
          <w:noProof/>
        </w:rPr>
        <w:t>-</w:t>
      </w:r>
      <w:r>
        <w:rPr>
          <w:noProof/>
        </w:rPr>
        <w:tab/>
        <w:t>receiving the N2 PC5 policy</w:t>
      </w:r>
      <w:r w:rsidRPr="00DC03FB">
        <w:rPr>
          <w:noProof/>
          <w:lang w:eastAsia="zh-CN"/>
        </w:rPr>
        <w:t xml:space="preserve"> </w:t>
      </w:r>
      <w:r>
        <w:rPr>
          <w:noProof/>
          <w:lang w:eastAsia="zh-CN"/>
        </w:rPr>
        <w:t>for V2X</w:t>
      </w:r>
      <w:ins w:id="180" w:author="Nokia" w:date="2023-03-29T23:45:00Z">
        <w:r>
          <w:rPr>
            <w:noProof/>
            <w:lang w:eastAsia="zh-CN"/>
          </w:rPr>
          <w:t>/A2X</w:t>
        </w:r>
      </w:ins>
      <w:r>
        <w:rPr>
          <w:noProof/>
          <w:lang w:eastAsia="zh-CN"/>
        </w:rPr>
        <w:t xml:space="preserve"> communications and/or 5G ProSe</w:t>
      </w:r>
      <w:r>
        <w:rPr>
          <w:noProof/>
        </w:rPr>
        <w:t xml:space="preserve"> from the H-PCF</w:t>
      </w:r>
      <w:r>
        <w:rPr>
          <w:lang w:eastAsia="zh-CN"/>
        </w:rPr>
        <w:t>; and</w:t>
      </w:r>
    </w:p>
    <w:p w14:paraId="128B0B4A" w14:textId="77777777" w:rsidR="00B26E23" w:rsidRDefault="00B26E23" w:rsidP="00B26E23">
      <w:pPr>
        <w:pStyle w:val="B10"/>
        <w:rPr>
          <w:noProof/>
        </w:rPr>
      </w:pPr>
      <w:r>
        <w:rPr>
          <w:noProof/>
        </w:rPr>
        <w:t>-</w:t>
      </w:r>
      <w:r>
        <w:rPr>
          <w:noProof/>
        </w:rPr>
        <w:tab/>
        <w:t>reporting of the UE state and UE policy enforcement result to the H-PCF.</w:t>
      </w:r>
    </w:p>
    <w:p w14:paraId="7B3CC888" w14:textId="77777777" w:rsidR="00B26E23" w:rsidRDefault="00B26E23" w:rsidP="00B26E23">
      <w:r>
        <w:t xml:space="preserve">The </w:t>
      </w:r>
      <w:r w:rsidRPr="007B09A4">
        <w:t>PCF</w:t>
      </w:r>
      <w:r w:rsidRPr="00E97C5B">
        <w:t xml:space="preserve"> </w:t>
      </w:r>
      <w:r w:rsidRPr="002B09B4">
        <w:rPr>
          <w:lang w:eastAsia="zh-CN"/>
        </w:rPr>
        <w:t>for a PDU session</w:t>
      </w:r>
      <w:r>
        <w:t xml:space="preserve"> in case of URSP provisioning in EPS</w:t>
      </w:r>
      <w:r w:rsidRPr="00083A56">
        <w:rPr>
          <w:noProof/>
        </w:rPr>
        <w:t xml:space="preserve"> </w:t>
      </w:r>
      <w:r>
        <w:rPr>
          <w:noProof/>
        </w:rPr>
        <w:t>performs</w:t>
      </w:r>
      <w:r w:rsidRPr="00E102BB">
        <w:t>:</w:t>
      </w:r>
    </w:p>
    <w:p w14:paraId="65E60184" w14:textId="77777777" w:rsidR="00B26E23" w:rsidRDefault="00B26E23" w:rsidP="00B26E23">
      <w:pPr>
        <w:pStyle w:val="B10"/>
        <w:rPr>
          <w:noProof/>
        </w:rPr>
      </w:pPr>
      <w:r>
        <w:rPr>
          <w:noProof/>
        </w:rPr>
        <w:t>-</w:t>
      </w:r>
      <w:r>
        <w:rPr>
          <w:noProof/>
        </w:rPr>
        <w:tab/>
        <w:t>forwarding of URSP towards the served UE; and</w:t>
      </w:r>
    </w:p>
    <w:p w14:paraId="43D50563" w14:textId="77777777" w:rsidR="00B26E23" w:rsidRPr="00C20CD5" w:rsidRDefault="00B26E23" w:rsidP="00B26E23">
      <w:pPr>
        <w:pStyle w:val="B10"/>
        <w:rPr>
          <w:noProof/>
        </w:rPr>
      </w:pPr>
      <w:r>
        <w:rPr>
          <w:noProof/>
        </w:rPr>
        <w:t>-</w:t>
      </w:r>
      <w:r>
        <w:rPr>
          <w:noProof/>
        </w:rPr>
        <w:tab/>
        <w:t>forwarding of the UE state and URSP enforcement result received from the UE to the PCF.</w:t>
      </w:r>
    </w:p>
    <w:p w14:paraId="5E3C7809" w14:textId="77777777" w:rsidR="00B26E23" w:rsidRPr="00C20CD5"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50D5DFA3" w14:textId="77777777" w:rsidR="00B26E23" w:rsidRDefault="00B26E23" w:rsidP="00B26E23">
      <w:pPr>
        <w:pStyle w:val="Heading4"/>
        <w:rPr>
          <w:noProof/>
        </w:rPr>
      </w:pPr>
      <w:bookmarkStart w:id="181" w:name="_Toc112918255"/>
      <w:bookmarkStart w:id="182" w:name="_Toc120652756"/>
      <w:bookmarkStart w:id="183" w:name="_Toc129205541"/>
      <w:bookmarkStart w:id="184" w:name="_Toc129244360"/>
      <w:bookmarkStart w:id="185" w:name="_Toc129268104"/>
      <w:bookmarkStart w:id="186" w:name="_Toc28013380"/>
      <w:bookmarkStart w:id="187" w:name="_Toc34222288"/>
      <w:bookmarkStart w:id="188" w:name="_Toc36040471"/>
      <w:bookmarkStart w:id="189" w:name="_Toc39134400"/>
      <w:bookmarkStart w:id="190" w:name="_Toc43283347"/>
      <w:bookmarkStart w:id="191" w:name="_Toc45134387"/>
      <w:bookmarkStart w:id="192" w:name="_Toc49929987"/>
      <w:bookmarkStart w:id="193" w:name="_Toc50024107"/>
      <w:bookmarkStart w:id="194" w:name="_Toc51763595"/>
      <w:bookmarkStart w:id="195" w:name="_Toc56594459"/>
      <w:bookmarkStart w:id="196" w:name="_Toc67493801"/>
      <w:bookmarkStart w:id="197" w:name="_Toc68169705"/>
      <w:bookmarkStart w:id="198" w:name="_Toc73459310"/>
      <w:bookmarkStart w:id="199" w:name="_Toc73459433"/>
      <w:bookmarkStart w:id="200" w:name="_Toc74742970"/>
      <w:bookmarkStart w:id="201" w:name="_Toc105574881"/>
      <w:bookmarkStart w:id="202" w:name="_Hlk526265712"/>
      <w:r>
        <w:rPr>
          <w:noProof/>
        </w:rPr>
        <w:t>4.2.2.1</w:t>
      </w:r>
      <w:r>
        <w:rPr>
          <w:noProof/>
        </w:rPr>
        <w:tab/>
        <w:t>General</w:t>
      </w:r>
      <w:bookmarkEnd w:id="181"/>
      <w:bookmarkEnd w:id="182"/>
      <w:bookmarkEnd w:id="183"/>
      <w:bookmarkEnd w:id="184"/>
      <w:bookmarkEnd w:id="185"/>
    </w:p>
    <w:p w14:paraId="37F15F69" w14:textId="77777777" w:rsidR="00B26E23" w:rsidRDefault="00B26E23" w:rsidP="00B26E23">
      <w:pPr>
        <w:rPr>
          <w:noProof/>
        </w:rPr>
      </w:pPr>
      <w:r>
        <w:rPr>
          <w:noProof/>
        </w:rPr>
        <w:t>The procedure in the present clause is applicable when the NF service consumer creates a UE policy association in the following cases:</w:t>
      </w:r>
    </w:p>
    <w:p w14:paraId="41E607E6" w14:textId="77777777" w:rsidR="00B26E23" w:rsidRDefault="00B26E23" w:rsidP="00B26E23">
      <w:pPr>
        <w:pStyle w:val="B10"/>
        <w:rPr>
          <w:noProof/>
        </w:rPr>
      </w:pPr>
      <w:r>
        <w:rPr>
          <w:rFonts w:eastAsia="DengXian"/>
          <w:noProof/>
        </w:rPr>
        <w:t>-</w:t>
      </w:r>
      <w:r>
        <w:rPr>
          <w:rFonts w:eastAsia="DengXian"/>
          <w:noProof/>
        </w:rPr>
        <w:tab/>
      </w:r>
      <w:r>
        <w:rPr>
          <w:noProof/>
        </w:rPr>
        <w:t>UE performs initial registration to the network, as defined in clause 5.5.1.2.2 of 3GPP TS 24.501 [15];</w:t>
      </w:r>
    </w:p>
    <w:p w14:paraId="30C9EAB5" w14:textId="77777777" w:rsidR="00B26E23" w:rsidRDefault="00B26E23" w:rsidP="00B26E23">
      <w:pPr>
        <w:pStyle w:val="B10"/>
        <w:rPr>
          <w:noProof/>
        </w:rPr>
      </w:pPr>
      <w:r>
        <w:rPr>
          <w:rFonts w:eastAsia="DengXian"/>
          <w:noProof/>
        </w:rPr>
        <w:t>-</w:t>
      </w:r>
      <w:r>
        <w:rPr>
          <w:rFonts w:eastAsia="DengXian"/>
          <w:noProof/>
        </w:rPr>
        <w:tab/>
      </w:r>
      <w:r>
        <w:rPr>
          <w:noProof/>
        </w:rPr>
        <w:t xml:space="preserve">UE performs a mobility registration, if the UE operating in single-registration mode performs inter-system change from S1 mode to N1 mode, as defined in clause 5.5.1.3.2 of 3GPP TS 24.501 [15], and there is no existing UE Policy Association between AMF and PCF for this UE; and  </w:t>
      </w:r>
    </w:p>
    <w:p w14:paraId="4D3DE7A9" w14:textId="77777777" w:rsidR="00B26E23" w:rsidRDefault="00B26E23" w:rsidP="00B26E23">
      <w:pPr>
        <w:pStyle w:val="B10"/>
        <w:rPr>
          <w:noProof/>
        </w:rPr>
      </w:pPr>
      <w:r>
        <w:rPr>
          <w:rFonts w:eastAsia="DengXian"/>
          <w:noProof/>
        </w:rPr>
        <w:t>-</w:t>
      </w:r>
      <w:r>
        <w:rPr>
          <w:rFonts w:eastAsia="DengXian"/>
          <w:noProof/>
        </w:rPr>
        <w:tab/>
      </w:r>
      <w:r>
        <w:rPr>
          <w:noProof/>
        </w:rPr>
        <w:t>the AMF is relocated (between the different AMF sets) and the new AMF selects a new PCF. The procedure for the case where the AMF is relocated and the new AMF selects the old PCF is defined in clause 4.2.3.1.</w:t>
      </w:r>
    </w:p>
    <w:p w14:paraId="5AED2A4A" w14:textId="6CF09F92" w:rsidR="00B26E23" w:rsidRDefault="00B26E23" w:rsidP="00B26E23">
      <w:pPr>
        <w:rPr>
          <w:noProof/>
        </w:rPr>
      </w:pPr>
      <w:r>
        <w:rPr>
          <w:noProof/>
        </w:rPr>
        <w:t>The creation of a UE policy association only applies for normally registered U</w:t>
      </w:r>
      <w:r w:rsidR="006F4ACA">
        <w:rPr>
          <w:noProof/>
        </w:rPr>
        <w:t>e</w:t>
      </w:r>
      <w:r>
        <w:rPr>
          <w:noProof/>
        </w:rPr>
        <w:t>s, i.e. it does not apply for emergency-registered U</w:t>
      </w:r>
      <w:r w:rsidR="006F4ACA">
        <w:rPr>
          <w:noProof/>
        </w:rPr>
        <w:t>e</w:t>
      </w:r>
      <w:r>
        <w:rPr>
          <w:noProof/>
        </w:rPr>
        <w:t>s.</w:t>
      </w:r>
    </w:p>
    <w:p w14:paraId="577C484D" w14:textId="77777777" w:rsidR="00B26E23" w:rsidRDefault="00B26E23" w:rsidP="00B26E23">
      <w:pPr>
        <w:rPr>
          <w:noProof/>
        </w:rPr>
      </w:pPr>
      <w:r>
        <w:rPr>
          <w:noProof/>
        </w:rPr>
        <w:t>Figure 4.2.2.1-1 illustrates the procedure used for the creation of a policy association.</w:t>
      </w:r>
    </w:p>
    <w:p w14:paraId="55EE8FA2" w14:textId="77777777" w:rsidR="00B26E23" w:rsidRDefault="00B26E23" w:rsidP="00B26E23">
      <w:pPr>
        <w:pStyle w:val="TH"/>
        <w:rPr>
          <w:noProof/>
        </w:rPr>
      </w:pPr>
      <w:r>
        <w:rPr>
          <w:noProof/>
        </w:rPr>
        <w:object w:dxaOrig="9540" w:dyaOrig="3165" w14:anchorId="1F5BE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158.5pt" o:ole="">
            <v:imagedata r:id="rId23" o:title=""/>
          </v:shape>
          <o:OLEObject Type="Embed" ProgID="Visio.Drawing.11" ShapeID="_x0000_i1025" DrawAspect="Content" ObjectID="_1743319952" r:id="rId24"/>
        </w:object>
      </w:r>
    </w:p>
    <w:p w14:paraId="3C0915A4" w14:textId="77777777" w:rsidR="00B26E23" w:rsidRDefault="00B26E23" w:rsidP="00B26E23">
      <w:pPr>
        <w:pStyle w:val="TF"/>
        <w:rPr>
          <w:noProof/>
        </w:rPr>
      </w:pPr>
      <w:r>
        <w:rPr>
          <w:noProof/>
        </w:rPr>
        <w:t>Figure 4.2.2.1-1: Creation of a UE policy association</w:t>
      </w:r>
    </w:p>
    <w:p w14:paraId="438FFB9C" w14:textId="77777777" w:rsidR="00B26E23" w:rsidRDefault="00B26E23" w:rsidP="00B26E23">
      <w:pPr>
        <w:pStyle w:val="NO"/>
        <w:rPr>
          <w:lang w:eastAsia="zh-CN"/>
        </w:rPr>
      </w:pPr>
      <w:r>
        <w:rPr>
          <w:lang w:eastAsia="zh-CN"/>
        </w:rPr>
        <w:t>NOTE</w:t>
      </w:r>
      <w:r>
        <w:rPr>
          <w:lang w:val="en-US" w:eastAsia="zh-CN"/>
        </w:rPr>
        <w:t> 1</w:t>
      </w:r>
      <w:r>
        <w:rPr>
          <w:lang w:eastAsia="zh-CN"/>
        </w:rPr>
        <w:t>:</w:t>
      </w:r>
      <w:r>
        <w:rPr>
          <w:lang w:eastAsia="zh-CN"/>
        </w:rPr>
        <w:tab/>
        <w:t>For the roaming scenario, the PCF represents the V-PCF, if the NF service consumer is an AMF, and the PCF represents the H-PCF, if the NF service consumer is a V-PCF.</w:t>
      </w:r>
    </w:p>
    <w:p w14:paraId="05B47102" w14:textId="77777777" w:rsidR="00B26E23" w:rsidRDefault="00B26E23" w:rsidP="00B26E23">
      <w:pPr>
        <w:rPr>
          <w:lang w:eastAsia="zh-CN"/>
        </w:rPr>
      </w:pPr>
      <w:r>
        <w:rPr>
          <w:noProof/>
        </w:rPr>
        <w:t xml:space="preserve">When a UE registers to the network and a UE context is being established, if the AMF obtains from the UE a </w:t>
      </w:r>
      <w:r>
        <w:t xml:space="preserve">UE policy delivery protocol message as defined in Annex D of </w:t>
      </w:r>
      <w:r>
        <w:rPr>
          <w:noProof/>
        </w:rPr>
        <w:t>3GPP TS 24.501 [15]</w:t>
      </w:r>
      <w:r w:rsidRPr="00734AF6">
        <w:t xml:space="preserve"> </w:t>
      </w:r>
      <w:r w:rsidRPr="00BA362E">
        <w:t xml:space="preserve">and/or the authorized PC5 capability for 5G </w:t>
      </w:r>
      <w:r w:rsidRPr="00BA362E">
        <w:lastRenderedPageBreak/>
        <w:t>ProSe,</w:t>
      </w:r>
      <w:r w:rsidRPr="009F75D4">
        <w:t xml:space="preserve"> </w:t>
      </w:r>
      <w:r>
        <w:t>and/or the authorized PC5 capability for V2X</w:t>
      </w:r>
      <w:ins w:id="203" w:author="Nokia" w:date="2023-03-30T10:15:00Z">
        <w:r>
          <w:t>/A2X</w:t>
        </w:r>
      </w:ins>
      <w:r>
        <w:t xml:space="preserve"> communications</w:t>
      </w:r>
      <w:r>
        <w:rPr>
          <w:noProof/>
        </w:rPr>
        <w:t>, the AMF</w:t>
      </w:r>
      <w:r>
        <w:rPr>
          <w:noProof/>
          <w:lang w:eastAsia="zh-CN"/>
        </w:rPr>
        <w:t xml:space="preserve"> shall </w:t>
      </w:r>
      <w:r>
        <w:rPr>
          <w:noProof/>
        </w:rPr>
        <w:t>establish a UE policy association with the (V-)PCF, in case there is no existing UE policy association for the UE; otherwise, t</w:t>
      </w:r>
      <w:r>
        <w:rPr>
          <w:lang w:eastAsia="zh-CN"/>
        </w:rPr>
        <w:t>he AMF may establish a UE Policy Association with the (V-)PCF based on AMF local configuration.</w:t>
      </w:r>
    </w:p>
    <w:p w14:paraId="76600B53" w14:textId="77777777" w:rsidR="00B26E23" w:rsidRDefault="00B26E23" w:rsidP="00B26E23">
      <w:pPr>
        <w:pStyle w:val="NO"/>
        <w:rPr>
          <w:lang w:eastAsia="zh-CN"/>
        </w:rPr>
      </w:pPr>
      <w:r>
        <w:rPr>
          <w:lang w:eastAsia="zh-CN"/>
        </w:rPr>
        <w:t>NOTE 2:</w:t>
      </w:r>
      <w:r>
        <w:rPr>
          <w:lang w:eastAsia="zh-CN"/>
        </w:rPr>
        <w:tab/>
        <w:t>In the roaming scenario, the visited AMF's local configuration can indicate whether UE Policy delivery is needed based on the roaming agreement with the home PLMN of the UE.</w:t>
      </w:r>
    </w:p>
    <w:p w14:paraId="5D9F78CB" w14:textId="77777777" w:rsidR="00B26E23" w:rsidRDefault="00B26E23" w:rsidP="00B26E23">
      <w:pPr>
        <w:rPr>
          <w:noProof/>
        </w:rPr>
      </w:pPr>
      <w:r>
        <w:rPr>
          <w:noProof/>
        </w:rPr>
        <w:t>During UE attach or the etablishment of the first PDN connection in EPS,</w:t>
      </w:r>
      <w:r w:rsidRPr="005753C3">
        <w:rPr>
          <w:noProof/>
        </w:rPr>
        <w:t xml:space="preserve"> </w:t>
      </w:r>
      <w:bookmarkStart w:id="204" w:name="_Hlk127650374"/>
      <w:r>
        <w:rPr>
          <w:noProof/>
        </w:rPr>
        <w:t xml:space="preserve">if </w:t>
      </w:r>
      <w:r w:rsidRPr="001E49AB">
        <w:rPr>
          <w:noProof/>
        </w:rPr>
        <w:t xml:space="preserve">the </w:t>
      </w:r>
      <w:r>
        <w:rPr>
          <w:noProof/>
        </w:rPr>
        <w:t>"</w:t>
      </w:r>
      <w:r w:rsidRPr="001E49AB">
        <w:rPr>
          <w:noProof/>
        </w:rPr>
        <w:t>EpsUrsp</w:t>
      </w:r>
      <w:r>
        <w:rPr>
          <w:noProof/>
        </w:rPr>
        <w:t>"</w:t>
      </w:r>
      <w:r w:rsidRPr="001E49AB">
        <w:rPr>
          <w:noProof/>
        </w:rPr>
        <w:t xml:space="preserve"> feature is supported</w:t>
      </w:r>
      <w:bookmarkEnd w:id="204"/>
      <w:r>
        <w:rPr>
          <w:noProof/>
        </w:rPr>
        <w:t xml:space="preserve">, the PCF </w:t>
      </w:r>
      <w:r w:rsidRPr="0062703F">
        <w:rPr>
          <w:noProof/>
        </w:rPr>
        <w:t>fo</w:t>
      </w:r>
      <w:r>
        <w:rPr>
          <w:noProof/>
        </w:rPr>
        <w:t xml:space="preserve">r a PDU session associated with the </w:t>
      </w:r>
      <w:r w:rsidRPr="00217943">
        <w:rPr>
          <w:noProof/>
        </w:rPr>
        <w:t xml:space="preserve">SMF+PGW-C </w:t>
      </w:r>
      <w:r>
        <w:rPr>
          <w:noProof/>
        </w:rPr>
        <w:t xml:space="preserve">serving the PDN connection obtains from the UE a </w:t>
      </w:r>
      <w:r>
        <w:t>UE policy container</w:t>
      </w:r>
      <w:r>
        <w:rPr>
          <w:noProof/>
        </w:rPr>
        <w:t xml:space="preserve">. Then the PCF </w:t>
      </w:r>
      <w:r w:rsidRPr="0062703F">
        <w:rPr>
          <w:noProof/>
        </w:rPr>
        <w:t>fo</w:t>
      </w:r>
      <w:r>
        <w:rPr>
          <w:noProof/>
        </w:rPr>
        <w:t xml:space="preserve">r a PDU session </w:t>
      </w:r>
      <w:r>
        <w:rPr>
          <w:noProof/>
          <w:lang w:eastAsia="zh-CN"/>
        </w:rPr>
        <w:t xml:space="preserve">shall </w:t>
      </w:r>
      <w:r>
        <w:rPr>
          <w:noProof/>
        </w:rPr>
        <w:t xml:space="preserve">establish a UE policy association with the PCF </w:t>
      </w:r>
      <w:r w:rsidRPr="00402C88">
        <w:rPr>
          <w:noProof/>
        </w:rPr>
        <w:t>for the delivery of URSP only</w:t>
      </w:r>
      <w:r>
        <w:rPr>
          <w:noProof/>
        </w:rPr>
        <w:t>.</w:t>
      </w:r>
    </w:p>
    <w:p w14:paraId="49E9F783" w14:textId="77777777" w:rsidR="00B26E23" w:rsidRDefault="00B26E23" w:rsidP="00B26E23">
      <w:pPr>
        <w:rPr>
          <w:noProof/>
        </w:rPr>
      </w:pPr>
      <w:r>
        <w:rPr>
          <w:noProof/>
        </w:rPr>
        <w:t>To establish a UE policy association with the PCF, the NF service consumer (e.g. AMF) shall send an HTTP POST request with "{apiRoot}/npcf-ue-policy-control/v1/policies" as Resource URI and the PolicyAssociationRequest data structure as request body, which shall include:</w:t>
      </w:r>
    </w:p>
    <w:p w14:paraId="2FC9286B" w14:textId="77777777" w:rsidR="00B26E23" w:rsidRDefault="00B26E23" w:rsidP="00B26E23">
      <w:pPr>
        <w:pStyle w:val="B10"/>
        <w:rPr>
          <w:noProof/>
        </w:rPr>
      </w:pPr>
      <w:r>
        <w:rPr>
          <w:noProof/>
        </w:rPr>
        <w:t>-</w:t>
      </w:r>
      <w:r>
        <w:rPr>
          <w:noProof/>
        </w:rPr>
        <w:tab/>
        <w:t>the Notification URI encoded as "notificationUri" attribute;</w:t>
      </w:r>
    </w:p>
    <w:p w14:paraId="532063D1" w14:textId="77777777" w:rsidR="00B26E23" w:rsidRDefault="00B26E23" w:rsidP="00B26E23">
      <w:pPr>
        <w:pStyle w:val="B10"/>
        <w:rPr>
          <w:noProof/>
        </w:rPr>
      </w:pPr>
      <w:r>
        <w:rPr>
          <w:noProof/>
        </w:rPr>
        <w:t>-</w:t>
      </w:r>
      <w:r>
        <w:rPr>
          <w:noProof/>
        </w:rPr>
        <w:tab/>
        <w:t xml:space="preserve">the SUPI encoded as "supi" </w:t>
      </w:r>
      <w:r w:rsidRPr="006F5B09">
        <w:rPr>
          <w:noProof/>
        </w:rPr>
        <w:t>attribute; and</w:t>
      </w:r>
    </w:p>
    <w:p w14:paraId="1CA225B1" w14:textId="77777777" w:rsidR="00B26E23" w:rsidRDefault="00B26E23" w:rsidP="00B26E23">
      <w:pPr>
        <w:pStyle w:val="B10"/>
        <w:rPr>
          <w:noProof/>
        </w:rPr>
      </w:pPr>
      <w:r>
        <w:rPr>
          <w:noProof/>
        </w:rPr>
        <w:t>-</w:t>
      </w:r>
      <w:r>
        <w:rPr>
          <w:noProof/>
        </w:rPr>
        <w:tab/>
        <w:t>the features supported by the NF service consumer encoded as "suppFeat" attribute,</w:t>
      </w:r>
    </w:p>
    <w:p w14:paraId="138CA5D6" w14:textId="77777777" w:rsidR="00B26E23" w:rsidRDefault="00B26E23" w:rsidP="00B26E23">
      <w:pPr>
        <w:rPr>
          <w:noProof/>
        </w:rPr>
      </w:pPr>
      <w:r>
        <w:rPr>
          <w:noProof/>
        </w:rPr>
        <w:t>shall also include, when available:</w:t>
      </w:r>
    </w:p>
    <w:p w14:paraId="15C2AE81" w14:textId="77777777" w:rsidR="00B26E23" w:rsidRDefault="00B26E23" w:rsidP="00B26E23">
      <w:pPr>
        <w:pStyle w:val="B10"/>
        <w:rPr>
          <w:noProof/>
          <w:lang w:val="fr-FR" w:eastAsia="zh-CN"/>
        </w:rPr>
      </w:pPr>
      <w:r>
        <w:rPr>
          <w:noProof/>
          <w:lang w:val="fr-FR"/>
        </w:rPr>
        <w:t>-</w:t>
      </w:r>
      <w:r>
        <w:rPr>
          <w:noProof/>
          <w:lang w:val="fr-FR"/>
        </w:rPr>
        <w:tab/>
      </w:r>
      <w:r>
        <w:rPr>
          <w:noProof/>
        </w:rPr>
        <w:t xml:space="preserve">the </w:t>
      </w:r>
      <w:r>
        <w:rPr>
          <w:noProof/>
          <w:lang w:val="fr-FR" w:eastAsia="zh-CN"/>
        </w:rPr>
        <w:t>GPSI</w:t>
      </w:r>
      <w:r>
        <w:rPr>
          <w:noProof/>
          <w:lang w:val="fr-FR"/>
        </w:rPr>
        <w:t xml:space="preserve"> encoded as "gpsi" attribute</w:t>
      </w:r>
      <w:r>
        <w:rPr>
          <w:noProof/>
          <w:lang w:val="fr-FR" w:eastAsia="zh-CN"/>
        </w:rPr>
        <w:t>;</w:t>
      </w:r>
    </w:p>
    <w:p w14:paraId="68AD4156" w14:textId="77777777" w:rsidR="00B26E23" w:rsidRDefault="00B26E23" w:rsidP="00B26E23">
      <w:pPr>
        <w:pStyle w:val="B10"/>
        <w:rPr>
          <w:noProof/>
          <w:lang w:val="fr-FR"/>
        </w:rPr>
      </w:pPr>
      <w:r>
        <w:rPr>
          <w:noProof/>
          <w:lang w:val="fr-FR" w:eastAsia="zh-CN"/>
        </w:rPr>
        <w:t>-</w:t>
      </w:r>
      <w:r>
        <w:rPr>
          <w:noProof/>
          <w:lang w:val="fr-FR" w:eastAsia="zh-CN"/>
        </w:rPr>
        <w:tab/>
      </w:r>
      <w:r>
        <w:rPr>
          <w:noProof/>
        </w:rPr>
        <w:t xml:space="preserve">the </w:t>
      </w:r>
      <w:r>
        <w:rPr>
          <w:noProof/>
          <w:lang w:val="fr-FR"/>
        </w:rPr>
        <w:t>Access type encoded as "accessType" attribute;</w:t>
      </w:r>
    </w:p>
    <w:p w14:paraId="59B05C1A" w14:textId="77777777" w:rsidR="00B26E23" w:rsidRPr="00F17163" w:rsidRDefault="00B26E23" w:rsidP="00B26E23">
      <w:pPr>
        <w:pStyle w:val="NO"/>
      </w:pPr>
      <w:r w:rsidRPr="006C0DB7">
        <w:t>NOTE </w:t>
      </w:r>
      <w:r>
        <w:t>3</w:t>
      </w:r>
      <w:r w:rsidRPr="006C0DB7">
        <w:t>:</w:t>
      </w:r>
      <w:r w:rsidRPr="006C0DB7">
        <w:tab/>
        <w:t xml:space="preserve">In this Release, for SNPN-enabled UE registered in the SNPN, </w:t>
      </w:r>
      <w:r>
        <w:t xml:space="preserve">direct </w:t>
      </w:r>
      <w:r w:rsidRPr="006C0DB7">
        <w:t>access to the SNPN is specified for 3GPP access only.</w:t>
      </w:r>
    </w:p>
    <w:p w14:paraId="5DCA45CF" w14:textId="77777777" w:rsidR="00B26E23" w:rsidRDefault="00B26E23" w:rsidP="00B26E23">
      <w:pPr>
        <w:pStyle w:val="B10"/>
        <w:rPr>
          <w:noProof/>
          <w:lang w:val="fr-FR"/>
        </w:rPr>
      </w:pPr>
      <w:r>
        <w:rPr>
          <w:noProof/>
          <w:lang w:val="fr-FR"/>
        </w:rPr>
        <w:t>-</w:t>
      </w:r>
      <w:r>
        <w:rPr>
          <w:noProof/>
          <w:lang w:val="fr-FR"/>
        </w:rPr>
        <w:tab/>
      </w:r>
      <w:r>
        <w:rPr>
          <w:noProof/>
        </w:rPr>
        <w:t xml:space="preserve">the </w:t>
      </w:r>
      <w:r>
        <w:rPr>
          <w:noProof/>
          <w:lang w:val="fr-FR"/>
        </w:rPr>
        <w:t>Permanent Equipment Identifier (PEI) encoded as "pei" attribute;</w:t>
      </w:r>
    </w:p>
    <w:p w14:paraId="33E4F369" w14:textId="77777777" w:rsidR="00B26E23" w:rsidRDefault="00B26E23" w:rsidP="00B26E23">
      <w:pPr>
        <w:pStyle w:val="B10"/>
        <w:rPr>
          <w:noProof/>
          <w:lang w:val="fr-FR"/>
        </w:rPr>
      </w:pPr>
      <w:r>
        <w:rPr>
          <w:noProof/>
          <w:lang w:val="fr-FR"/>
        </w:rPr>
        <w:t>-</w:t>
      </w:r>
      <w:r>
        <w:rPr>
          <w:noProof/>
          <w:lang w:val="fr-FR"/>
        </w:rPr>
        <w:tab/>
      </w:r>
      <w:r>
        <w:rPr>
          <w:noProof/>
        </w:rPr>
        <w:t xml:space="preserve">the </w:t>
      </w:r>
      <w:r>
        <w:rPr>
          <w:noProof/>
          <w:lang w:val="fr-FR"/>
        </w:rPr>
        <w:t>User Location Information encoded as "userLoc" attribute;</w:t>
      </w:r>
    </w:p>
    <w:p w14:paraId="715ADB7B" w14:textId="77777777" w:rsidR="00B26E23" w:rsidRDefault="00B26E23" w:rsidP="00B26E23">
      <w:pPr>
        <w:pStyle w:val="B10"/>
        <w:rPr>
          <w:noProof/>
          <w:lang w:val="fr-FR"/>
        </w:rPr>
      </w:pPr>
      <w:r>
        <w:rPr>
          <w:noProof/>
          <w:lang w:val="fr-FR"/>
        </w:rPr>
        <w:t>-</w:t>
      </w:r>
      <w:r>
        <w:rPr>
          <w:noProof/>
          <w:lang w:val="fr-FR"/>
        </w:rPr>
        <w:tab/>
      </w:r>
      <w:r>
        <w:rPr>
          <w:noProof/>
        </w:rPr>
        <w:t xml:space="preserve">the </w:t>
      </w:r>
      <w:r>
        <w:rPr>
          <w:noProof/>
          <w:lang w:val="fr-FR"/>
        </w:rPr>
        <w:t>UE Time Zone encoded as "timeZone" attribute;</w:t>
      </w:r>
    </w:p>
    <w:p w14:paraId="45A303CE" w14:textId="77777777" w:rsidR="00B26E23" w:rsidRDefault="00B26E23" w:rsidP="00B26E23">
      <w:pPr>
        <w:pStyle w:val="B10"/>
        <w:rPr>
          <w:noProof/>
          <w:lang w:val="fr-FR"/>
        </w:rPr>
      </w:pPr>
      <w:r>
        <w:rPr>
          <w:noProof/>
          <w:lang w:val="fr-FR"/>
        </w:rPr>
        <w:t>-</w:t>
      </w:r>
      <w:r>
        <w:rPr>
          <w:noProof/>
          <w:lang w:val="fr-FR"/>
        </w:rPr>
        <w:tab/>
      </w:r>
      <w:r>
        <w:rPr>
          <w:noProof/>
        </w:rPr>
        <w:t xml:space="preserve">the </w:t>
      </w:r>
      <w:r>
        <w:t>identifier of the serving network (the</w:t>
      </w:r>
      <w:r>
        <w:rPr>
          <w:noProof/>
          <w:lang w:val="fr-FR"/>
        </w:rPr>
        <w:t xml:space="preserve"> PLMN Identifier</w:t>
      </w:r>
      <w:r w:rsidRPr="00F17163">
        <w:rPr>
          <w:lang w:eastAsia="zh-CN"/>
        </w:rPr>
        <w:t xml:space="preserve"> </w:t>
      </w:r>
      <w:r w:rsidRPr="00785AD8">
        <w:rPr>
          <w:lang w:eastAsia="zh-CN"/>
        </w:rPr>
        <w:t xml:space="preserve">or the </w:t>
      </w:r>
      <w:r w:rsidRPr="00785AD8">
        <w:t xml:space="preserve">SNPN </w:t>
      </w:r>
      <w:r>
        <w:t>I</w:t>
      </w:r>
      <w:r w:rsidRPr="00785AD8">
        <w:t>dentifier</w:t>
      </w:r>
      <w:r>
        <w:t>)</w:t>
      </w:r>
      <w:r>
        <w:rPr>
          <w:noProof/>
          <w:lang w:val="fr-FR"/>
        </w:rPr>
        <w:t>, encoded as "servingPlmn" attribute;</w:t>
      </w:r>
    </w:p>
    <w:p w14:paraId="19D5D513" w14:textId="77777777" w:rsidR="00B26E23" w:rsidRPr="00F17163" w:rsidRDefault="00B26E23" w:rsidP="00B26E23">
      <w:pPr>
        <w:pStyle w:val="NO"/>
      </w:pPr>
      <w:r w:rsidRPr="00B07AF9">
        <w:t>NOTE</w:t>
      </w:r>
      <w:r>
        <w:t> 4</w:t>
      </w:r>
      <w:r w:rsidRPr="00B07AF9">
        <w:t>:</w:t>
      </w:r>
      <w:r>
        <w:tab/>
      </w:r>
      <w:r w:rsidRPr="00DC0E62">
        <w:t>The SNPN Identifier consists of the PLMN Identifier and the NID.</w:t>
      </w:r>
    </w:p>
    <w:p w14:paraId="3B5BE835" w14:textId="77777777" w:rsidR="00B26E23" w:rsidRDefault="00B26E23" w:rsidP="00B26E23">
      <w:pPr>
        <w:pStyle w:val="B10"/>
        <w:rPr>
          <w:noProof/>
          <w:lang w:val="fr-FR"/>
        </w:rPr>
      </w:pPr>
      <w:r>
        <w:rPr>
          <w:noProof/>
          <w:lang w:val="fr-FR"/>
        </w:rPr>
        <w:t>-</w:t>
      </w:r>
      <w:r>
        <w:rPr>
          <w:noProof/>
          <w:lang w:val="fr-FR"/>
        </w:rPr>
        <w:tab/>
      </w:r>
      <w:r>
        <w:rPr>
          <w:noProof/>
        </w:rPr>
        <w:t xml:space="preserve">the </w:t>
      </w:r>
      <w:r>
        <w:rPr>
          <w:noProof/>
          <w:lang w:val="fr-FR"/>
        </w:rPr>
        <w:t>RAT type encoded as "ratType" attribute;</w:t>
      </w:r>
    </w:p>
    <w:p w14:paraId="4FE81CD5" w14:textId="77777777" w:rsidR="00B26E23" w:rsidRDefault="00B26E23" w:rsidP="00B26E23">
      <w:pPr>
        <w:pStyle w:val="B10"/>
      </w:pPr>
      <w:r>
        <w:rPr>
          <w:rFonts w:eastAsia="DengXian"/>
          <w:noProof/>
          <w:lang w:eastAsia="zh-CN"/>
        </w:rPr>
        <w:t>-</w:t>
      </w:r>
      <w:r>
        <w:rPr>
          <w:rFonts w:eastAsia="DengXian"/>
          <w:noProof/>
          <w:lang w:eastAsia="zh-CN"/>
        </w:rPr>
        <w:tab/>
      </w:r>
      <w:r>
        <w:rPr>
          <w:noProof/>
        </w:rPr>
        <w:t xml:space="preserve">the received </w:t>
      </w:r>
      <w:r>
        <w:t xml:space="preserve">UE policy delivery protocol message defined in Annex D of </w:t>
      </w:r>
      <w:r>
        <w:rPr>
          <w:noProof/>
        </w:rPr>
        <w:t>3GPP TS 24.501 [15] encoded as "uePolReq" attribute;</w:t>
      </w:r>
    </w:p>
    <w:p w14:paraId="16A70095" w14:textId="77777777" w:rsidR="00B26E23" w:rsidRDefault="00B26E23" w:rsidP="00B26E23">
      <w:pPr>
        <w:pStyle w:val="B10"/>
        <w:rPr>
          <w:noProof/>
        </w:rPr>
      </w:pPr>
      <w:r>
        <w:rPr>
          <w:noProof/>
        </w:rPr>
        <w:t>-</w:t>
      </w:r>
      <w:r>
        <w:rPr>
          <w:noProof/>
        </w:rPr>
        <w:tab/>
        <w:t>for the roaming scenario</w:t>
      </w:r>
      <w:r>
        <w:rPr>
          <w:rFonts w:eastAsia="DengXian"/>
          <w:noProof/>
          <w:lang w:eastAsia="zh-CN"/>
        </w:rPr>
        <w:t xml:space="preserve">, if </w:t>
      </w:r>
      <w:r>
        <w:rPr>
          <w:noProof/>
        </w:rPr>
        <w:t>the NF service consumer is an AMF, the H-PCF ID encoded as "hPcfId" attribute</w:t>
      </w:r>
      <w:r>
        <w:rPr>
          <w:rFonts w:eastAsia="DengXian"/>
          <w:noProof/>
        </w:rPr>
        <w:t>;</w:t>
      </w:r>
    </w:p>
    <w:p w14:paraId="1FCE0882" w14:textId="77777777" w:rsidR="00B26E23" w:rsidRDefault="00B26E23" w:rsidP="00B26E23">
      <w:pPr>
        <w:pStyle w:val="B10"/>
        <w:rPr>
          <w:rFonts w:eastAsia="DengXian"/>
          <w:noProof/>
          <w:lang w:eastAsia="zh-CN"/>
        </w:rPr>
      </w:pPr>
      <w:r>
        <w:rPr>
          <w:rFonts w:eastAsia="DengXian"/>
          <w:noProof/>
          <w:lang w:eastAsia="zh-CN"/>
        </w:rPr>
        <w:t>-</w:t>
      </w:r>
      <w:r>
        <w:rPr>
          <w:rFonts w:eastAsia="DengXian"/>
          <w:noProof/>
          <w:lang w:eastAsia="zh-CN"/>
        </w:rPr>
        <w:tab/>
        <w:t>the Internal Group Identifier(s)</w:t>
      </w:r>
      <w:r>
        <w:rPr>
          <w:noProof/>
        </w:rPr>
        <w:t xml:space="preserve"> encoded as "groupIds" attribute</w:t>
      </w:r>
      <w:r>
        <w:rPr>
          <w:rFonts w:eastAsia="DengXian"/>
          <w:noProof/>
          <w:lang w:eastAsia="zh-CN"/>
        </w:rPr>
        <w:t>;</w:t>
      </w:r>
    </w:p>
    <w:p w14:paraId="3E29156E" w14:textId="77777777" w:rsidR="00B26E23" w:rsidRDefault="00B26E23" w:rsidP="00B26E23">
      <w:pPr>
        <w:ind w:left="568" w:hanging="284"/>
      </w:pPr>
      <w:r>
        <w:rPr>
          <w:rFonts w:eastAsia="DengXian"/>
          <w:noProof/>
          <w:lang w:eastAsia="zh-CN"/>
        </w:rPr>
        <w:t>-</w:t>
      </w:r>
      <w:r>
        <w:rPr>
          <w:rFonts w:eastAsia="DengXian"/>
          <w:noProof/>
          <w:lang w:eastAsia="zh-CN"/>
        </w:rPr>
        <w:tab/>
        <w:t xml:space="preserve">the </w:t>
      </w:r>
      <w:r>
        <w:t xml:space="preserve">PC5 capability for V2X encoded as "pc5Capab" attribute if the "V2X" feature defined in clause 5.8 is supported; </w:t>
      </w:r>
    </w:p>
    <w:p w14:paraId="4927EB43" w14:textId="77777777" w:rsidR="00B26E23" w:rsidRDefault="00B26E23" w:rsidP="00B26E23">
      <w:pPr>
        <w:pStyle w:val="B10"/>
        <w:rPr>
          <w:rFonts w:eastAsia="DengXian"/>
          <w:noProof/>
          <w:lang w:eastAsia="zh-CN"/>
        </w:rPr>
      </w:pPr>
      <w:r>
        <w:rPr>
          <w:rFonts w:eastAsia="DengXian"/>
          <w:noProof/>
          <w:lang w:eastAsia="zh-CN"/>
        </w:rPr>
        <w:t>-</w:t>
      </w:r>
      <w:r>
        <w:rPr>
          <w:rFonts w:eastAsia="DengXian"/>
          <w:noProof/>
          <w:lang w:eastAsia="zh-CN"/>
        </w:rPr>
        <w:tab/>
        <w:t xml:space="preserve">the 5G ProSe </w:t>
      </w:r>
      <w:r>
        <w:t>capability within the "</w:t>
      </w:r>
      <w:proofErr w:type="spellStart"/>
      <w:r>
        <w:t>proSeCapab</w:t>
      </w:r>
      <w:proofErr w:type="spellEnd"/>
      <w:r>
        <w:t>" attribute, if the "ProSe" feature defined in clause 5.8 is supported;</w:t>
      </w:r>
    </w:p>
    <w:p w14:paraId="1B793C10" w14:textId="77777777" w:rsidR="00B26E23" w:rsidRDefault="00B26E23" w:rsidP="00B26E23">
      <w:pPr>
        <w:pStyle w:val="B10"/>
        <w:rPr>
          <w:noProof/>
        </w:rPr>
      </w:pPr>
      <w:bookmarkStart w:id="205" w:name="_Hlk129262239"/>
      <w:r>
        <w:rPr>
          <w:rFonts w:eastAsia="DengXian"/>
          <w:noProof/>
          <w:lang w:eastAsia="zh-CN"/>
        </w:rPr>
        <w:t>-</w:t>
      </w:r>
      <w:r>
        <w:rPr>
          <w:rFonts w:eastAsia="DengXian"/>
          <w:noProof/>
          <w:lang w:eastAsia="zh-CN"/>
        </w:rPr>
        <w:tab/>
        <w:t xml:space="preserve">if </w:t>
      </w:r>
      <w:r>
        <w:rPr>
          <w:noProof/>
        </w:rPr>
        <w:t xml:space="preserve">the NF service consumer is an AMF, the GUAMI encoded as "guami" attribute; </w:t>
      </w:r>
    </w:p>
    <w:p w14:paraId="1501F9AC" w14:textId="77777777" w:rsidR="00B26E23" w:rsidRDefault="00B26E23" w:rsidP="00B26E23">
      <w:pPr>
        <w:pStyle w:val="B10"/>
        <w:rPr>
          <w:noProof/>
        </w:rPr>
      </w:pPr>
      <w:bookmarkStart w:id="206" w:name="_Hlk129176257"/>
      <w:r>
        <w:rPr>
          <w:noProof/>
        </w:rPr>
        <w:t>-</w:t>
      </w:r>
      <w:r>
        <w:rPr>
          <w:noProof/>
        </w:rPr>
        <w:tab/>
      </w:r>
      <w:r>
        <w:rPr>
          <w:rFonts w:eastAsia="DengXian"/>
          <w:noProof/>
          <w:lang w:eastAsia="zh-CN"/>
        </w:rPr>
        <w:t xml:space="preserve">if </w:t>
      </w:r>
      <w:r>
        <w:rPr>
          <w:noProof/>
        </w:rPr>
        <w:t xml:space="preserve">the NF service consumer is an AMF, the </w:t>
      </w:r>
      <w:r>
        <w:t xml:space="preserve">serving AMF Id </w:t>
      </w:r>
      <w:r>
        <w:rPr>
          <w:noProof/>
        </w:rPr>
        <w:t>encoded as</w:t>
      </w:r>
      <w:r>
        <w:t xml:space="preserve"> </w:t>
      </w:r>
      <w:r>
        <w:rPr>
          <w:noProof/>
        </w:rPr>
        <w:t>"</w:t>
      </w:r>
      <w:proofErr w:type="spellStart"/>
      <w:r>
        <w:t>servingNfId</w:t>
      </w:r>
      <w:proofErr w:type="spellEnd"/>
      <w:r>
        <w:rPr>
          <w:noProof/>
        </w:rPr>
        <w:t>"</w:t>
      </w:r>
      <w:r>
        <w:t xml:space="preserve"> </w:t>
      </w:r>
      <w:r>
        <w:rPr>
          <w:noProof/>
        </w:rPr>
        <w:t>attribute;.</w:t>
      </w:r>
    </w:p>
    <w:p w14:paraId="07D3F662" w14:textId="77777777" w:rsidR="00B26E23" w:rsidRDefault="00B26E23" w:rsidP="00B26E23">
      <w:pPr>
        <w:pStyle w:val="B10"/>
        <w:rPr>
          <w:rFonts w:eastAsia="DengXian"/>
          <w:noProof/>
        </w:rPr>
      </w:pPr>
      <w:r>
        <w:rPr>
          <w:noProof/>
        </w:rPr>
        <w:t>-</w:t>
      </w:r>
      <w:r>
        <w:rPr>
          <w:noProof/>
        </w:rPr>
        <w:tab/>
        <w:t>for the roaming scenario</w:t>
      </w:r>
      <w:r>
        <w:rPr>
          <w:rFonts w:eastAsia="DengXian"/>
          <w:noProof/>
          <w:lang w:eastAsia="zh-CN"/>
        </w:rPr>
        <w:t xml:space="preserve">, if </w:t>
      </w:r>
      <w:r>
        <w:rPr>
          <w:noProof/>
        </w:rPr>
        <w:t>the NF service consumer is an AMF and the "</w:t>
      </w:r>
      <w:proofErr w:type="spellStart"/>
      <w:r>
        <w:rPr>
          <w:lang w:eastAsia="zh-CN"/>
        </w:rPr>
        <w:t>SliceAwareANDSP</w:t>
      </w:r>
      <w:proofErr w:type="spellEnd"/>
      <w:r>
        <w:rPr>
          <w:noProof/>
        </w:rPr>
        <w:t>" feature is supported, the Configured NSSAI for the serving PLMN encoded as "confSnssais" attribute</w:t>
      </w:r>
      <w:r>
        <w:rPr>
          <w:rFonts w:eastAsia="DengXian"/>
          <w:noProof/>
        </w:rPr>
        <w:t xml:space="preserve">; </w:t>
      </w:r>
      <w:del w:id="207" w:author="Nokia" w:date="2023-03-30T10:16:00Z">
        <w:r w:rsidDel="00042296">
          <w:rPr>
            <w:rFonts w:eastAsia="DengXian"/>
            <w:noProof/>
          </w:rPr>
          <w:delText>and</w:delText>
        </w:r>
      </w:del>
    </w:p>
    <w:bookmarkEnd w:id="206"/>
    <w:p w14:paraId="699FB83C" w14:textId="77777777" w:rsidR="00B26E23" w:rsidRDefault="00B26E23" w:rsidP="00B26E23">
      <w:pPr>
        <w:pStyle w:val="EditorsNote"/>
        <w:rPr>
          <w:noProof/>
        </w:rPr>
      </w:pPr>
      <w:r>
        <w:rPr>
          <w:noProof/>
        </w:rPr>
        <w:t>Editor's Note: It is FFS to implement the trigger for the ANDSP determination and provisioning.</w:t>
      </w:r>
    </w:p>
    <w:p w14:paraId="2F6BBD33" w14:textId="72B718DB" w:rsidR="00B26E23" w:rsidRDefault="00B26E23" w:rsidP="00B26E23">
      <w:pPr>
        <w:pStyle w:val="B10"/>
        <w:rPr>
          <w:ins w:id="208" w:author="Nokia" w:date="2023-03-30T10:16:00Z"/>
          <w:rFonts w:eastAsia="DengXian"/>
          <w:noProof/>
          <w:lang w:eastAsia="zh-CN"/>
        </w:rPr>
      </w:pPr>
      <w:r>
        <w:rPr>
          <w:noProof/>
        </w:rPr>
        <w:lastRenderedPageBreak/>
        <w:t>-</w:t>
      </w:r>
      <w:r>
        <w:rPr>
          <w:noProof/>
        </w:rPr>
        <w:tab/>
      </w:r>
      <w:r w:rsidRPr="002B33BE">
        <w:rPr>
          <w:noProof/>
        </w:rPr>
        <w:t>if the NF service consumer is an AMF, the Satellite Backhaul Category encoded as "</w:t>
      </w:r>
      <w:proofErr w:type="spellStart"/>
      <w:r w:rsidRPr="002B33BE">
        <w:t>satBackhaulCategory</w:t>
      </w:r>
      <w:proofErr w:type="spellEnd"/>
      <w:r w:rsidRPr="002B33BE">
        <w:rPr>
          <w:noProof/>
        </w:rPr>
        <w:t>"</w:t>
      </w:r>
      <w:r w:rsidRPr="002B33BE">
        <w:t xml:space="preserve"> </w:t>
      </w:r>
      <w:r w:rsidRPr="002B33BE">
        <w:rPr>
          <w:noProof/>
        </w:rPr>
        <w:t>attribute</w:t>
      </w:r>
      <w:r>
        <w:t>, if the</w:t>
      </w:r>
      <w:r w:rsidRPr="00282648">
        <w:t xml:space="preserve"> </w:t>
      </w:r>
      <w:r>
        <w:t>"</w:t>
      </w:r>
      <w:proofErr w:type="spellStart"/>
      <w:r>
        <w:t>En</w:t>
      </w:r>
      <w:r w:rsidRPr="00282648">
        <w:t>SatBackhaulCategoryChg</w:t>
      </w:r>
      <w:proofErr w:type="spellEnd"/>
      <w:r>
        <w:t>" feature defined in clause 5.8 is supported</w:t>
      </w:r>
      <w:ins w:id="209" w:author="Nokia" w:date="2023-03-30T10:15:00Z">
        <w:r>
          <w:rPr>
            <w:noProof/>
          </w:rPr>
          <w:t>;</w:t>
        </w:r>
      </w:ins>
      <w:del w:id="210" w:author="Nokia" w:date="2023-03-30T10:15:00Z">
        <w:r w:rsidRPr="002B33BE" w:rsidDel="00042296">
          <w:rPr>
            <w:noProof/>
          </w:rPr>
          <w:delText>.</w:delText>
        </w:r>
      </w:del>
      <w:ins w:id="211" w:author="Nokia" w:date="2023-03-30T10:16:00Z">
        <w:r>
          <w:rPr>
            <w:noProof/>
          </w:rPr>
          <w:t xml:space="preserve"> </w:t>
        </w:r>
        <w:r w:rsidR="006F4ACA">
          <w:rPr>
            <w:noProof/>
          </w:rPr>
          <w:t>A</w:t>
        </w:r>
        <w:r>
          <w:rPr>
            <w:noProof/>
          </w:rPr>
          <w:t>nd</w:t>
        </w:r>
      </w:ins>
    </w:p>
    <w:p w14:paraId="53461A7A" w14:textId="77777777" w:rsidR="00B26E23" w:rsidRDefault="00B26E23">
      <w:pPr>
        <w:ind w:left="568" w:hanging="284"/>
        <w:pPrChange w:id="212" w:author="Nokia" w:date="2023-03-30T10:16:00Z">
          <w:pPr>
            <w:pStyle w:val="B10"/>
          </w:pPr>
        </w:pPrChange>
      </w:pPr>
      <w:ins w:id="213" w:author="Nokia" w:date="2023-03-30T10:16:00Z">
        <w:r>
          <w:rPr>
            <w:rFonts w:eastAsia="DengXian"/>
            <w:noProof/>
            <w:lang w:eastAsia="zh-CN"/>
          </w:rPr>
          <w:t>-</w:t>
        </w:r>
        <w:r>
          <w:rPr>
            <w:rFonts w:eastAsia="DengXian"/>
            <w:noProof/>
            <w:lang w:eastAsia="zh-CN"/>
          </w:rPr>
          <w:tab/>
          <w:t xml:space="preserve">the </w:t>
        </w:r>
        <w:r>
          <w:t xml:space="preserve">PC5 capability for A2X encoded as "pc5CapA2x" attribute if the "A2X" feature defined in clause 5.8 is supported; </w:t>
        </w:r>
      </w:ins>
    </w:p>
    <w:bookmarkEnd w:id="205"/>
    <w:p w14:paraId="4372A910" w14:textId="77777777" w:rsidR="00B26E23" w:rsidRDefault="00B26E23" w:rsidP="00B26E23">
      <w:pPr>
        <w:rPr>
          <w:noProof/>
        </w:rPr>
      </w:pPr>
      <w:r>
        <w:rPr>
          <w:noProof/>
        </w:rPr>
        <w:t>and may include:</w:t>
      </w:r>
    </w:p>
    <w:p w14:paraId="20CCB67D" w14:textId="77777777" w:rsidR="00B26E23" w:rsidRDefault="00B26E23" w:rsidP="00B26E23">
      <w:pPr>
        <w:pStyle w:val="B10"/>
        <w:rPr>
          <w:rFonts w:eastAsia="DengXian"/>
          <w:noProof/>
          <w:lang w:eastAsia="zh-CN"/>
        </w:rPr>
      </w:pPr>
      <w:r>
        <w:rPr>
          <w:rFonts w:eastAsia="DengXian"/>
          <w:noProof/>
          <w:lang w:eastAsia="zh-CN"/>
        </w:rPr>
        <w:t>-</w:t>
      </w:r>
      <w:r>
        <w:rPr>
          <w:rFonts w:eastAsia="DengXian"/>
          <w:noProof/>
          <w:lang w:eastAsia="zh-CN"/>
        </w:rPr>
        <w:tab/>
        <w:t xml:space="preserve">if </w:t>
      </w:r>
      <w:r>
        <w:rPr>
          <w:noProof/>
        </w:rPr>
        <w:t xml:space="preserve">the NF service consumer is an AMF, the name of a service produced by the AMF that </w:t>
      </w:r>
      <w:r>
        <w:rPr>
          <w:lang w:val="en-US"/>
        </w:rPr>
        <w:t xml:space="preserve">expects to receive </w:t>
      </w:r>
      <w:r>
        <w:rPr>
          <w:noProof/>
        </w:rPr>
        <w:t>information via the Npcf_UEPolicyControl_UpdateNotify service operation encoded as "serviceName" attribute;</w:t>
      </w:r>
    </w:p>
    <w:p w14:paraId="68818D8F" w14:textId="6F5FE35F" w:rsidR="00B26E23" w:rsidRDefault="00B26E23" w:rsidP="00B26E23">
      <w:pPr>
        <w:pStyle w:val="B10"/>
        <w:rPr>
          <w:noProof/>
        </w:rPr>
      </w:pPr>
      <w:r>
        <w:rPr>
          <w:noProof/>
        </w:rPr>
        <w:t>-</w:t>
      </w:r>
      <w:r>
        <w:rPr>
          <w:noProof/>
        </w:rPr>
        <w:tab/>
      </w:r>
      <w:r>
        <w:rPr>
          <w:rFonts w:eastAsia="DengXian"/>
          <w:noProof/>
          <w:lang w:eastAsia="zh-CN"/>
        </w:rPr>
        <w:t xml:space="preserve">if </w:t>
      </w:r>
      <w:r>
        <w:rPr>
          <w:noProof/>
        </w:rPr>
        <w:t>the NF service consumer is an AMF, the alternate or backup I</w:t>
      </w:r>
      <w:r w:rsidR="006F4ACA">
        <w:rPr>
          <w:noProof/>
        </w:rPr>
        <w:t>p</w:t>
      </w:r>
      <w:r>
        <w:rPr>
          <w:noProof/>
        </w:rPr>
        <w:t>v4 Address(es) where to send Notifications encoded as "altNotifIpv4Addrs" attribute;</w:t>
      </w:r>
    </w:p>
    <w:p w14:paraId="4D2090F9" w14:textId="19AFBB67" w:rsidR="00B26E23" w:rsidRDefault="00B26E23" w:rsidP="00B26E23">
      <w:pPr>
        <w:pStyle w:val="B10"/>
        <w:rPr>
          <w:noProof/>
        </w:rPr>
      </w:pPr>
      <w:r>
        <w:rPr>
          <w:noProof/>
        </w:rPr>
        <w:t>-</w:t>
      </w:r>
      <w:r>
        <w:rPr>
          <w:noProof/>
        </w:rPr>
        <w:tab/>
      </w:r>
      <w:r>
        <w:rPr>
          <w:rFonts w:eastAsia="DengXian"/>
          <w:noProof/>
          <w:lang w:eastAsia="zh-CN"/>
        </w:rPr>
        <w:t xml:space="preserve">if </w:t>
      </w:r>
      <w:r>
        <w:rPr>
          <w:noProof/>
        </w:rPr>
        <w:t>the NF service consumer is an AMF, the alternate or backup I</w:t>
      </w:r>
      <w:r w:rsidR="006F4ACA">
        <w:rPr>
          <w:noProof/>
        </w:rPr>
        <w:t>p</w:t>
      </w:r>
      <w:r>
        <w:rPr>
          <w:noProof/>
        </w:rPr>
        <w:t xml:space="preserve">v6 Address(es) where to send Notifications encoded as "altNotifIpv6Addrs" attribute; and </w:t>
      </w:r>
    </w:p>
    <w:p w14:paraId="75667B1E" w14:textId="77777777" w:rsidR="00B26E23" w:rsidRDefault="00B26E23" w:rsidP="00B26E23">
      <w:pPr>
        <w:pStyle w:val="B10"/>
        <w:rPr>
          <w:noProof/>
        </w:rPr>
      </w:pPr>
      <w:r>
        <w:rPr>
          <w:noProof/>
        </w:rPr>
        <w:t>-</w:t>
      </w:r>
      <w:r>
        <w:rPr>
          <w:noProof/>
        </w:rPr>
        <w:tab/>
      </w:r>
      <w:r>
        <w:rPr>
          <w:rFonts w:eastAsia="DengXian"/>
          <w:noProof/>
          <w:lang w:eastAsia="zh-CN"/>
        </w:rPr>
        <w:t xml:space="preserve">if </w:t>
      </w:r>
      <w:r>
        <w:rPr>
          <w:noProof/>
        </w:rPr>
        <w:t>the NF service consumer is an AMF, the alternate or backup FQDN(s) where to send Notifications encoded as "altNotifFqdns" attribute.</w:t>
      </w:r>
    </w:p>
    <w:p w14:paraId="778E25DB" w14:textId="77777777" w:rsidR="00B26E23" w:rsidRDefault="00B26E23" w:rsidP="00B26E23">
      <w:pPr>
        <w:rPr>
          <w:noProof/>
        </w:rPr>
      </w:pPr>
      <w:r>
        <w:rPr>
          <w:noProof/>
        </w:rPr>
        <w:t>Upon the reception of the HTTP POST request,</w:t>
      </w:r>
    </w:p>
    <w:p w14:paraId="234F3B6C" w14:textId="77777777" w:rsidR="00B26E23" w:rsidRDefault="00B26E23" w:rsidP="00B26E23">
      <w:pPr>
        <w:pStyle w:val="B10"/>
        <w:rPr>
          <w:noProof/>
        </w:rPr>
      </w:pPr>
      <w:r>
        <w:rPr>
          <w:noProof/>
        </w:rPr>
        <w:t>-</w:t>
      </w:r>
      <w:r>
        <w:rPr>
          <w:noProof/>
        </w:rPr>
        <w:tab/>
        <w:t>the (V-)(H-)PCF shall assign a UE policy association ID;</w:t>
      </w:r>
    </w:p>
    <w:p w14:paraId="31A75143" w14:textId="77777777" w:rsidR="00B26E23" w:rsidRDefault="00B26E23" w:rsidP="00B26E23">
      <w:pPr>
        <w:pStyle w:val="B10"/>
        <w:rPr>
          <w:noProof/>
        </w:rPr>
      </w:pPr>
      <w:r>
        <w:rPr>
          <w:noProof/>
        </w:rPr>
        <w:t>-</w:t>
      </w:r>
      <w:r>
        <w:rPr>
          <w:noProof/>
        </w:rPr>
        <w:tab/>
        <w:t>for the roaming scenario</w:t>
      </w:r>
      <w:r>
        <w:rPr>
          <w:rFonts w:eastAsia="DengXian"/>
          <w:noProof/>
          <w:lang w:eastAsia="zh-CN"/>
        </w:rPr>
        <w:t xml:space="preserve"> and </w:t>
      </w:r>
      <w:r>
        <w:rPr>
          <w:noProof/>
        </w:rPr>
        <w:t>based on operator policy, the V-PCF (as the NF service consumer) should send to the H-PCF a request for the Creation of a UE policy association as described in the present clause;</w:t>
      </w:r>
    </w:p>
    <w:p w14:paraId="7AE54590" w14:textId="77777777" w:rsidR="00B26E23" w:rsidRDefault="00B26E23" w:rsidP="00B26E23">
      <w:pPr>
        <w:pStyle w:val="B10"/>
        <w:rPr>
          <w:noProof/>
        </w:rPr>
      </w:pPr>
      <w:r>
        <w:rPr>
          <w:noProof/>
        </w:rPr>
        <w:t>-</w:t>
      </w:r>
      <w:r>
        <w:rPr>
          <w:noProof/>
        </w:rPr>
        <w:tab/>
        <w:t>the (V-)(H-)PCF shall determine the applicable UE policy as detailed in clause 4.2.2.2. For the V-PCF, any policy received from the H-PCF in the reply to the possible request for the Creation of a policy association should be taken into consideration;</w:t>
      </w:r>
    </w:p>
    <w:p w14:paraId="48AA976E" w14:textId="77777777" w:rsidR="00B26E23" w:rsidRDefault="00B26E23" w:rsidP="00B26E23">
      <w:pPr>
        <w:pStyle w:val="B10"/>
      </w:pPr>
      <w:r>
        <w:t>-</w:t>
      </w:r>
      <w:r>
        <w:tab/>
        <w:t xml:space="preserve">if the (V-)PCF determines that UE policy needs to be provisioned, it shall use the </w:t>
      </w:r>
      <w:proofErr w:type="spellStart"/>
      <w:r>
        <w:t>Namf_Communication</w:t>
      </w:r>
      <w:proofErr w:type="spellEnd"/>
      <w:r>
        <w:t xml:space="preserve"> service specified in 3GPP TS 29.518 [14] to provision the UE policy according to clause 4.2.2.2 and as follows:</w:t>
      </w:r>
    </w:p>
    <w:p w14:paraId="53802303" w14:textId="77777777" w:rsidR="00B26E23" w:rsidRDefault="00B26E23" w:rsidP="00B26E23">
      <w:pPr>
        <w:pStyle w:val="B2"/>
      </w:pPr>
      <w:r>
        <w:t>(</w:t>
      </w:r>
      <w:proofErr w:type="spellStart"/>
      <w:r>
        <w:t>i</w:t>
      </w:r>
      <w:proofErr w:type="spellEnd"/>
      <w:r>
        <w:t>)</w:t>
      </w:r>
      <w:r>
        <w:tab/>
        <w:t>the (V-)PCF shall subscribe to the AMF to notifications on N1 messages for UE Policy Delivery Results using the Namf_Communication_N1N2MessageSubscribe service operation;</w:t>
      </w:r>
    </w:p>
    <w:p w14:paraId="75CC11F0" w14:textId="77777777" w:rsidR="00B26E23" w:rsidRDefault="00B26E23" w:rsidP="00B26E23">
      <w:pPr>
        <w:pStyle w:val="B2"/>
        <w:rPr>
          <w:lang w:eastAsia="ko-KR"/>
        </w:rPr>
      </w:pPr>
      <w:r>
        <w:t>(ii)</w:t>
      </w:r>
      <w:r>
        <w:tab/>
        <w:t xml:space="preserve">the (V-)PCF shall send the determined UE policy </w:t>
      </w:r>
      <w:r w:rsidRPr="001F3DB2">
        <w:rPr>
          <w:noProof/>
        </w:rPr>
        <w:t xml:space="preserve">(e.g. ANDSP, URSP, V2XP, </w:t>
      </w:r>
      <w:ins w:id="214" w:author="Nokia" w:date="2023-03-30T10:17:00Z">
        <w:r>
          <w:rPr>
            <w:noProof/>
          </w:rPr>
          <w:t xml:space="preserve">A2XP, </w:t>
        </w:r>
      </w:ins>
      <w:r w:rsidRPr="001F3DB2">
        <w:rPr>
          <w:noProof/>
        </w:rPr>
        <w:t xml:space="preserve">ProSeP) </w:t>
      </w:r>
      <w:r>
        <w:t xml:space="preserve">using </w:t>
      </w:r>
      <w:r>
        <w:rPr>
          <w:lang w:eastAsia="ko-KR"/>
        </w:rPr>
        <w:t>Namf_Communication_N1N2MessageTransfer service operation(s); and</w:t>
      </w:r>
    </w:p>
    <w:p w14:paraId="30D91AF3" w14:textId="77777777" w:rsidR="00B26E23" w:rsidRDefault="00B26E23" w:rsidP="00B26E23">
      <w:pPr>
        <w:pStyle w:val="B2"/>
      </w:pPr>
      <w:r>
        <w:t>(iii) the (V-)PCF shall be prepared to receive UE Policy Delivery Results from the AMF and/or subsequent UE policy requests (e.g. for V2XP</w:t>
      </w:r>
      <w:ins w:id="215" w:author="Nokia" w:date="2023-03-30T10:17:00Z">
        <w:r>
          <w:t>/A2XP</w:t>
        </w:r>
      </w:ins>
      <w:r>
        <w:t xml:space="preserve"> and/or </w:t>
      </w:r>
      <w:proofErr w:type="spellStart"/>
      <w:r>
        <w:t>ProSeP</w:t>
      </w:r>
      <w:proofErr w:type="spellEnd"/>
      <w:r>
        <w:t xml:space="preserve">) within the </w:t>
      </w:r>
      <w:r>
        <w:rPr>
          <w:lang w:eastAsia="ko-KR"/>
        </w:rPr>
        <w:t xml:space="preserve">Namf_Communication_N1MessageNotify service operation. </w:t>
      </w:r>
      <w:r>
        <w:rPr>
          <w:noProof/>
        </w:rPr>
        <w:t>For the V-PCF,</w:t>
      </w:r>
      <w:r>
        <w:rPr>
          <w:lang w:eastAsia="ko-KR"/>
        </w:rPr>
        <w:t xml:space="preserve"> if the received </w:t>
      </w:r>
      <w:r>
        <w:t xml:space="preserve">UE Policy Delivery results relate to UE policy sections provided by the H-PCF, the V-PCF shall use the </w:t>
      </w:r>
      <w:proofErr w:type="spellStart"/>
      <w:r>
        <w:t>Npcf_UEPolicyControl_Update</w:t>
      </w:r>
      <w:proofErr w:type="spellEnd"/>
      <w:r>
        <w:t xml:space="preserve"> Service Operation defined in clause 4.2.3 to send those UE Policy Delivery results to the H-PCF</w:t>
      </w:r>
      <w:r>
        <w:rPr>
          <w:lang w:eastAsia="ko-KR"/>
        </w:rPr>
        <w:t>;</w:t>
      </w:r>
      <w:r>
        <w:t xml:space="preserve"> </w:t>
      </w:r>
    </w:p>
    <w:p w14:paraId="13EBB25F" w14:textId="77777777" w:rsidR="00B26E23" w:rsidRDefault="00B26E23" w:rsidP="00B26E23">
      <w:pPr>
        <w:pStyle w:val="B10"/>
        <w:rPr>
          <w:noProof/>
        </w:rPr>
      </w:pPr>
      <w:r>
        <w:rPr>
          <w:rFonts w:hint="eastAsia"/>
          <w:noProof/>
          <w:lang w:eastAsia="zh-CN"/>
        </w:rPr>
        <w:t>-</w:t>
      </w:r>
      <w:r>
        <w:rPr>
          <w:noProof/>
          <w:lang w:eastAsia="zh-CN"/>
        </w:rPr>
        <w:tab/>
        <w:t xml:space="preserve">if the UE indicates the support of V2X communications over PC5 reference point and the "V2X" feature is supported, </w:t>
      </w:r>
      <w:r>
        <w:rPr>
          <w:noProof/>
        </w:rPr>
        <w:t xml:space="preserve">the (H-)PCF shall determine the applicable V2XP, as detailed in clause 4.2.2.2.1.2, and V2X N2 PC5 policy, as detailed in clause 4.2.2.3 and based on the operator's policy; </w:t>
      </w:r>
    </w:p>
    <w:p w14:paraId="5426B509" w14:textId="77777777" w:rsidR="00B26E23" w:rsidRDefault="00B26E23" w:rsidP="00B26E23">
      <w:pPr>
        <w:pStyle w:val="B10"/>
        <w:rPr>
          <w:noProof/>
        </w:rPr>
      </w:pPr>
      <w:r>
        <w:rPr>
          <w:rFonts w:hint="eastAsia"/>
          <w:noProof/>
          <w:lang w:eastAsia="zh-CN"/>
        </w:rPr>
        <w:t>-</w:t>
      </w:r>
      <w:r>
        <w:rPr>
          <w:noProof/>
          <w:lang w:eastAsia="zh-CN"/>
        </w:rPr>
        <w:tab/>
        <w:t xml:space="preserve">if the UE indicates the support of 5G ProSe and the "ProSe" feature is supported, </w:t>
      </w:r>
      <w:r>
        <w:rPr>
          <w:noProof/>
        </w:rPr>
        <w:t>the (H-)PCF shall determine the applicable ProSeP, as detailed in clause 4.2.2.2.1.3, and 5G ProSe N2 PC5 policy, as detailed in clause 4.2.2.4 and based on the operator's policy;</w:t>
      </w:r>
    </w:p>
    <w:p w14:paraId="6BFC01E5" w14:textId="77777777" w:rsidR="00B26E23" w:rsidRDefault="00B26E23" w:rsidP="00B26E23">
      <w:pPr>
        <w:pStyle w:val="B10"/>
        <w:rPr>
          <w:noProof/>
          <w:lang w:eastAsia="zh-CN"/>
        </w:rPr>
      </w:pPr>
      <w:r>
        <w:rPr>
          <w:noProof/>
        </w:rPr>
        <w:t>-</w:t>
      </w:r>
      <w:r>
        <w:rPr>
          <w:noProof/>
        </w:rPr>
        <w:tab/>
      </w:r>
      <w:r>
        <w:t xml:space="preserve">if the PCF determines that </w:t>
      </w:r>
      <w:r>
        <w:rPr>
          <w:noProof/>
        </w:rPr>
        <w:t>N2 PC5</w:t>
      </w:r>
      <w:r>
        <w:t xml:space="preserve"> policy </w:t>
      </w:r>
      <w:r>
        <w:rPr>
          <w:noProof/>
          <w:lang w:eastAsia="zh-CN"/>
        </w:rPr>
        <w:t>(</w:t>
      </w:r>
      <w:r w:rsidRPr="002E0323">
        <w:rPr>
          <w:noProof/>
          <w:lang w:eastAsia="zh-CN"/>
        </w:rPr>
        <w:t>e.g. for V2X communications, for 5G ProSe</w:t>
      </w:r>
      <w:r>
        <w:rPr>
          <w:noProof/>
          <w:lang w:eastAsia="zh-CN"/>
        </w:rPr>
        <w:t xml:space="preserve">) </w:t>
      </w:r>
      <w:r>
        <w:t xml:space="preserve">needs to be provisioned, including the case of the V-PCF when receiving the N2 PC5 policy from the H-PCF, the PCF shall use the </w:t>
      </w:r>
      <w:proofErr w:type="spellStart"/>
      <w:r>
        <w:t>Namf_Communication</w:t>
      </w:r>
      <w:proofErr w:type="spellEnd"/>
      <w:r>
        <w:t xml:space="preserve"> service specified in 3GPP TS 29.518 [14] to provision the </w:t>
      </w:r>
      <w:r>
        <w:rPr>
          <w:noProof/>
        </w:rPr>
        <w:t>N2 PC5</w:t>
      </w:r>
      <w:r>
        <w:t xml:space="preserve"> </w:t>
      </w:r>
      <w:r>
        <w:rPr>
          <w:noProof/>
        </w:rPr>
        <w:t>policy</w:t>
      </w:r>
      <w:r>
        <w:t xml:space="preserve"> according to clause 4.2.2.3 and/or clause 4.2.2.4;</w:t>
      </w:r>
    </w:p>
    <w:p w14:paraId="3DE1900C" w14:textId="77777777" w:rsidR="00B26E23" w:rsidRPr="00F802B6" w:rsidRDefault="00B26E23" w:rsidP="00B26E23">
      <w:pPr>
        <w:pStyle w:val="B10"/>
      </w:pPr>
      <w:ins w:id="216" w:author="Nokia" w:date="2023-03-30T10:19:00Z">
        <w:r>
          <w:rPr>
            <w:noProof/>
          </w:rPr>
          <w:t>-</w:t>
        </w:r>
      </w:ins>
      <w:del w:id="217" w:author="Nokia" w:date="2023-03-30T10:19:00Z">
        <w:r w:rsidDel="00042296">
          <w:rPr>
            <w:noProof/>
          </w:rPr>
          <w:delText>-</w:delText>
        </w:r>
        <w:r w:rsidDel="00042296">
          <w:delText>-</w:delText>
        </w:r>
      </w:del>
      <w:r>
        <w:tab/>
      </w:r>
      <w:r>
        <w:rPr>
          <w:noProof/>
          <w:lang w:eastAsia="zh-CN"/>
        </w:rPr>
        <w:t xml:space="preserve">if the UE indicates </w:t>
      </w:r>
      <w:r w:rsidRPr="003F14A9">
        <w:rPr>
          <w:noProof/>
          <w:lang w:eastAsia="zh-CN"/>
        </w:rPr>
        <w:t>support for URSP provisionng in EPS</w:t>
      </w:r>
      <w:r>
        <w:rPr>
          <w:noProof/>
          <w:lang w:eastAsia="zh-CN"/>
        </w:rPr>
        <w:t xml:space="preserve">, the "EpsUrsp" feature is supported, and </w:t>
      </w:r>
      <w:r>
        <w:t xml:space="preserve">the PCF determines that UE policy needs to be provisioned </w:t>
      </w:r>
      <w:r w:rsidRPr="00964474">
        <w:t xml:space="preserve">via </w:t>
      </w:r>
      <w:r>
        <w:t>a</w:t>
      </w:r>
      <w:r>
        <w:rPr>
          <w:noProof/>
        </w:rPr>
        <w:t xml:space="preserve"> PCF </w:t>
      </w:r>
      <w:r w:rsidRPr="0062703F">
        <w:rPr>
          <w:noProof/>
        </w:rPr>
        <w:t>fo</w:t>
      </w:r>
      <w:r>
        <w:rPr>
          <w:noProof/>
        </w:rPr>
        <w:t>r a PDU session</w:t>
      </w:r>
      <w:r>
        <w:t xml:space="preserve">, the PCF shall </w:t>
      </w:r>
      <w:r w:rsidRPr="003F0DD1">
        <w:t>provision the UE policy according to clause 4.2.2.2 and as follows:</w:t>
      </w:r>
    </w:p>
    <w:p w14:paraId="115FFEE5" w14:textId="05B5121F" w:rsidR="00B26E23" w:rsidRPr="00F802B6" w:rsidRDefault="00B26E23" w:rsidP="006F4ACA">
      <w:pPr>
        <w:pStyle w:val="B2"/>
        <w:numPr>
          <w:ilvl w:val="0"/>
          <w:numId w:val="2"/>
        </w:numPr>
        <w:rPr>
          <w:lang w:eastAsia="ko-KR"/>
        </w:rPr>
        <w:pPrChange w:id="218" w:author="Nokia" w:date="2023-04-18T10:10:00Z">
          <w:pPr>
            <w:pStyle w:val="B2"/>
          </w:pPr>
        </w:pPrChange>
      </w:pPr>
      <w:del w:id="219" w:author="Nokia" w:date="2023-04-18T10:10:00Z">
        <w:r w:rsidRPr="00F802B6" w:rsidDel="006F4ACA">
          <w:delText>(i)</w:delText>
        </w:r>
        <w:r w:rsidRPr="00F802B6" w:rsidDel="006F4ACA">
          <w:tab/>
        </w:r>
      </w:del>
      <w:r w:rsidRPr="00F802B6">
        <w:t xml:space="preserve">the PCF shall send a UE policy container with the determined URSP using </w:t>
      </w:r>
      <w:proofErr w:type="spellStart"/>
      <w:r w:rsidRPr="00F802B6">
        <w:t>Npcf_UEPolicyControl_</w:t>
      </w:r>
      <w:r>
        <w:t>Create</w:t>
      </w:r>
      <w:proofErr w:type="spellEnd"/>
      <w:r w:rsidRPr="00F802B6">
        <w:t xml:space="preserve"> </w:t>
      </w:r>
      <w:r>
        <w:t xml:space="preserve">response </w:t>
      </w:r>
      <w:r w:rsidRPr="00F802B6">
        <w:t>service operation</w:t>
      </w:r>
      <w:r w:rsidRPr="00F802B6">
        <w:rPr>
          <w:lang w:eastAsia="ko-KR"/>
        </w:rPr>
        <w:t>(s); and</w:t>
      </w:r>
    </w:p>
    <w:p w14:paraId="2AC24533" w14:textId="77777777" w:rsidR="00B26E23" w:rsidRDefault="00B26E23" w:rsidP="00B26E23">
      <w:pPr>
        <w:pStyle w:val="B2"/>
        <w:rPr>
          <w:ins w:id="220" w:author="Nokia" w:date="2023-03-30T10:20:00Z"/>
        </w:rPr>
      </w:pPr>
      <w:r w:rsidRPr="00F802B6">
        <w:lastRenderedPageBreak/>
        <w:t xml:space="preserve">(ii) the PCF shall be prepared to receive UE Policy Delivery Results from the PCF </w:t>
      </w:r>
      <w:r w:rsidRPr="0062703F">
        <w:rPr>
          <w:noProof/>
        </w:rPr>
        <w:t>fo</w:t>
      </w:r>
      <w:r>
        <w:rPr>
          <w:noProof/>
        </w:rPr>
        <w:t>r a PDU session</w:t>
      </w:r>
      <w:r>
        <w:rPr>
          <w:lang w:eastAsia="ko-KR"/>
        </w:rPr>
        <w:t>. T</w:t>
      </w:r>
      <w:r w:rsidRPr="00C90E5C">
        <w:rPr>
          <w:lang w:eastAsia="ko-KR"/>
        </w:rPr>
        <w:t xml:space="preserve">he </w:t>
      </w:r>
      <w:r>
        <w:rPr>
          <w:lang w:eastAsia="ko-KR"/>
        </w:rPr>
        <w:t>PCF</w:t>
      </w:r>
      <w:r>
        <w:rPr>
          <w:noProof/>
        </w:rPr>
        <w:t xml:space="preserve"> </w:t>
      </w:r>
      <w:r w:rsidRPr="0062703F">
        <w:rPr>
          <w:noProof/>
        </w:rPr>
        <w:t>fo</w:t>
      </w:r>
      <w:r>
        <w:rPr>
          <w:noProof/>
        </w:rPr>
        <w:t>r a PDU session</w:t>
      </w:r>
      <w:r w:rsidRPr="00C90E5C">
        <w:rPr>
          <w:lang w:eastAsia="ko-KR"/>
        </w:rPr>
        <w:t xml:space="preserve"> shall use the </w:t>
      </w:r>
      <w:proofErr w:type="spellStart"/>
      <w:r w:rsidRPr="00C90E5C">
        <w:rPr>
          <w:lang w:eastAsia="ko-KR"/>
        </w:rPr>
        <w:t>Npcf_UEPolicyControl_Update</w:t>
      </w:r>
      <w:proofErr w:type="spellEnd"/>
      <w:r w:rsidRPr="00C90E5C">
        <w:rPr>
          <w:lang w:eastAsia="ko-KR"/>
        </w:rPr>
        <w:t xml:space="preserve"> </w:t>
      </w:r>
      <w:r>
        <w:rPr>
          <w:lang w:eastAsia="ko-KR"/>
        </w:rPr>
        <w:t>s</w:t>
      </w:r>
      <w:r w:rsidRPr="00C90E5C">
        <w:rPr>
          <w:lang w:eastAsia="ko-KR"/>
        </w:rPr>
        <w:t xml:space="preserve">ervice </w:t>
      </w:r>
      <w:r>
        <w:rPr>
          <w:lang w:eastAsia="ko-KR"/>
        </w:rPr>
        <w:t>o</w:t>
      </w:r>
      <w:r w:rsidRPr="00C90E5C">
        <w:rPr>
          <w:lang w:eastAsia="ko-KR"/>
        </w:rPr>
        <w:t>peration defined in clause</w:t>
      </w:r>
      <w:r>
        <w:rPr>
          <w:lang w:eastAsia="ko-KR"/>
        </w:rPr>
        <w:t> </w:t>
      </w:r>
      <w:r w:rsidRPr="00C90E5C">
        <w:rPr>
          <w:lang w:eastAsia="ko-KR"/>
        </w:rPr>
        <w:t>4.2.3 to send those UE Policy Delivery results to the PCF</w:t>
      </w:r>
      <w:r>
        <w:rPr>
          <w:lang w:eastAsia="ko-KR"/>
        </w:rPr>
        <w:t>;</w:t>
      </w:r>
      <w:r>
        <w:t xml:space="preserve"> </w:t>
      </w:r>
    </w:p>
    <w:p w14:paraId="79E57D3B" w14:textId="77777777" w:rsidR="00B26E23" w:rsidRDefault="00B26E23">
      <w:pPr>
        <w:pStyle w:val="B10"/>
        <w:rPr>
          <w:noProof/>
        </w:rPr>
        <w:pPrChange w:id="221" w:author="Nokia" w:date="2023-03-30T10:21:00Z">
          <w:pPr>
            <w:pStyle w:val="B2"/>
          </w:pPr>
        </w:pPrChange>
      </w:pPr>
      <w:ins w:id="222" w:author="Nokia" w:date="2023-03-30T10:21:00Z">
        <w:r>
          <w:rPr>
            <w:rFonts w:hint="eastAsia"/>
            <w:noProof/>
            <w:lang w:eastAsia="zh-CN"/>
          </w:rPr>
          <w:t>-</w:t>
        </w:r>
        <w:r>
          <w:rPr>
            <w:noProof/>
            <w:lang w:eastAsia="zh-CN"/>
          </w:rPr>
          <w:tab/>
          <w:t xml:space="preserve">if the UE indicates the support of A2X communications over PC5 reference point and the "A2X" feature is supported, </w:t>
        </w:r>
        <w:r>
          <w:rPr>
            <w:noProof/>
          </w:rPr>
          <w:t>the (H-)PCF shall determine the applicable A2XP, as detailed in clause 4.2.2.2.1.</w:t>
        </w:r>
      </w:ins>
      <w:ins w:id="223" w:author="Nokia" w:date="2023-03-30T10:23:00Z">
        <w:r>
          <w:rPr>
            <w:noProof/>
          </w:rPr>
          <w:t>4</w:t>
        </w:r>
      </w:ins>
      <w:ins w:id="224" w:author="Nokia" w:date="2023-03-30T10:21:00Z">
        <w:r>
          <w:rPr>
            <w:noProof/>
          </w:rPr>
          <w:t>, and V2X N2 PC5 policy, as detailed in clause 4.2.2.</w:t>
        </w:r>
      </w:ins>
      <w:ins w:id="225" w:author="Nokia" w:date="2023-03-30T10:24:00Z">
        <w:r>
          <w:rPr>
            <w:noProof/>
          </w:rPr>
          <w:t>5</w:t>
        </w:r>
      </w:ins>
      <w:ins w:id="226" w:author="Nokia" w:date="2023-03-30T10:21:00Z">
        <w:r>
          <w:rPr>
            <w:noProof/>
          </w:rPr>
          <w:t xml:space="preserve"> and based on the operator's policy; </w:t>
        </w:r>
      </w:ins>
    </w:p>
    <w:p w14:paraId="74023A1D" w14:textId="75A84022" w:rsidR="00B26E23" w:rsidRDefault="00B26E23" w:rsidP="00B26E23">
      <w:pPr>
        <w:pStyle w:val="B10"/>
        <w:rPr>
          <w:noProof/>
        </w:rPr>
      </w:pPr>
      <w:r>
        <w:rPr>
          <w:noProof/>
        </w:rPr>
        <w:tab/>
        <w:t xml:space="preserve">for the </w:t>
      </w:r>
      <w:del w:id="227" w:author="Nokia" w:date="2023-04-18T10:10:00Z">
        <w:r w:rsidDel="006F4ACA">
          <w:rPr>
            <w:noProof/>
          </w:rPr>
          <w:delText>successfull</w:delText>
        </w:r>
      </w:del>
      <w:ins w:id="228" w:author="Nokia" w:date="2023-04-18T10:10:00Z">
        <w:r w:rsidR="006F4ACA">
          <w:rPr>
            <w:noProof/>
          </w:rPr>
          <w:t>successful</w:t>
        </w:r>
      </w:ins>
      <w:r>
        <w:rPr>
          <w:noProof/>
        </w:rPr>
        <w:t xml:space="preserve"> case, the (V-)(H-)PCF shall send a HTTP "201 Created" response with the </w:t>
      </w:r>
      <w:r>
        <w:t>URI for the created resource</w:t>
      </w:r>
      <w:r>
        <w:rPr>
          <w:noProof/>
        </w:rPr>
        <w:t xml:space="preserve"> in the "Location" header field.</w:t>
      </w:r>
    </w:p>
    <w:p w14:paraId="147C6A24" w14:textId="77777777" w:rsidR="00B26E23" w:rsidRDefault="00B26E23" w:rsidP="00B26E23">
      <w:pPr>
        <w:pStyle w:val="NO"/>
        <w:rPr>
          <w:noProof/>
        </w:rPr>
      </w:pPr>
      <w:r>
        <w:rPr>
          <w:noProof/>
        </w:rPr>
        <w:t>NOTE 5:</w:t>
      </w:r>
      <w:r>
        <w:rPr>
          <w:noProof/>
        </w:rPr>
        <w:tab/>
        <w:t xml:space="preserve">The assigned policy association ID is part of the </w:t>
      </w:r>
      <w:r>
        <w:t>URI for the created resource</w:t>
      </w:r>
      <w:r>
        <w:rPr>
          <w:noProof/>
        </w:rPr>
        <w:t xml:space="preserve"> and is thus associated with the SUPI.</w:t>
      </w:r>
    </w:p>
    <w:p w14:paraId="0400A772" w14:textId="77777777" w:rsidR="00B26E23" w:rsidRDefault="00B26E23" w:rsidP="00B26E23">
      <w:pPr>
        <w:pStyle w:val="B10"/>
        <w:rPr>
          <w:noProof/>
        </w:rPr>
      </w:pPr>
      <w:r>
        <w:rPr>
          <w:noProof/>
        </w:rPr>
        <w:t>and the PolicyAssociation data type as response body, including:</w:t>
      </w:r>
      <w:r w:rsidRPr="006876C6">
        <w:rPr>
          <w:noProof/>
        </w:rPr>
        <w:t xml:space="preserve"> </w:t>
      </w:r>
    </w:p>
    <w:p w14:paraId="28247504" w14:textId="77777777" w:rsidR="00B26E23" w:rsidRDefault="00B26E23" w:rsidP="00B26E23">
      <w:pPr>
        <w:pStyle w:val="B2"/>
        <w:rPr>
          <w:noProof/>
        </w:rPr>
      </w:pPr>
      <w:r>
        <w:rPr>
          <w:noProof/>
        </w:rPr>
        <w:t>-</w:t>
      </w:r>
      <w:r>
        <w:rPr>
          <w:noProof/>
        </w:rPr>
        <w:tab/>
        <w:t xml:space="preserve">mandatorilly, the </w:t>
      </w:r>
      <w:r>
        <w:rPr>
          <w:rFonts w:cs="Arial"/>
          <w:noProof/>
          <w:szCs w:val="18"/>
        </w:rPr>
        <w:t xml:space="preserve">negotiated supported </w:t>
      </w:r>
      <w:r>
        <w:rPr>
          <w:noProof/>
        </w:rPr>
        <w:t>features encoded as "suppFeat" attribute;</w:t>
      </w:r>
    </w:p>
    <w:p w14:paraId="19A9E190" w14:textId="77777777" w:rsidR="00B26E23" w:rsidRDefault="00B26E23" w:rsidP="00B26E23">
      <w:pPr>
        <w:pStyle w:val="B2"/>
        <w:rPr>
          <w:noProof/>
        </w:rPr>
      </w:pPr>
      <w:r>
        <w:rPr>
          <w:noProof/>
        </w:rPr>
        <w:t>-</w:t>
      </w:r>
      <w:r>
        <w:rPr>
          <w:noProof/>
        </w:rPr>
        <w:tab/>
        <w:t xml:space="preserve">optionally, </w:t>
      </w:r>
      <w:r>
        <w:rPr>
          <w:rFonts w:cs="Arial"/>
          <w:noProof/>
          <w:szCs w:val="18"/>
        </w:rPr>
        <w:t>the information provided by the NF service consumer when requesting the creation of this policy association</w:t>
      </w:r>
      <w:r>
        <w:rPr>
          <w:noProof/>
        </w:rPr>
        <w:t xml:space="preserve"> encoded as "request" attribute;</w:t>
      </w:r>
    </w:p>
    <w:p w14:paraId="253F1340" w14:textId="77777777" w:rsidR="00B26E23" w:rsidRDefault="00B26E23" w:rsidP="00B26E23">
      <w:pPr>
        <w:pStyle w:val="B2"/>
        <w:rPr>
          <w:noProof/>
        </w:rPr>
      </w:pPr>
      <w:r>
        <w:rPr>
          <w:noProof/>
        </w:rPr>
        <w:t>-</w:t>
      </w:r>
      <w:r>
        <w:rPr>
          <w:noProof/>
        </w:rPr>
        <w:tab/>
        <w:t xml:space="preserve">optionally, for the H-PCF as service producer communicating with the V-PCF, UE policy (see clause 4.2.2.2) encoded as "uePolicy" attribute; </w:t>
      </w:r>
    </w:p>
    <w:p w14:paraId="7FD25217" w14:textId="57CD65B1" w:rsidR="00B26E23" w:rsidRDefault="00B26E23" w:rsidP="00B26E23">
      <w:pPr>
        <w:pStyle w:val="B2"/>
        <w:rPr>
          <w:ins w:id="229" w:author="Nokia" w:date="2023-04-18T10:10:00Z"/>
          <w:noProof/>
        </w:rPr>
      </w:pPr>
      <w:r>
        <w:rPr>
          <w:noProof/>
        </w:rPr>
        <w:t>-</w:t>
      </w:r>
      <w:r>
        <w:rPr>
          <w:noProof/>
        </w:rPr>
        <w:tab/>
        <w:t>optionally, for the H-PCF as service producer communicating with the V-PCF, N2 PC5 policy (see clause 4.2.2.3 and/or clause 4.2.2.</w:t>
      </w:r>
      <w:r w:rsidRPr="004B3AA4">
        <w:rPr>
          <w:noProof/>
        </w:rPr>
        <w:t>4</w:t>
      </w:r>
      <w:r>
        <w:rPr>
          <w:noProof/>
        </w:rPr>
        <w:t>) encoded as "n2Pc5Pol" attribute (for V2X communications)</w:t>
      </w:r>
      <w:ins w:id="230" w:author="Nokia" w:date="2023-03-30T10:25:00Z">
        <w:r>
          <w:rPr>
            <w:noProof/>
          </w:rPr>
          <w:t xml:space="preserve"> and/or "n2Pc5PolA2x" attribute (for A2X communications)</w:t>
        </w:r>
      </w:ins>
      <w:r>
        <w:rPr>
          <w:noProof/>
        </w:rPr>
        <w:t xml:space="preserve"> and/or "n2Pc5ProSePol" attribute (for 5G ProSe);</w:t>
      </w:r>
    </w:p>
    <w:p w14:paraId="7DC31449" w14:textId="6F923B97" w:rsidR="006F4ACA" w:rsidRDefault="006F4ACA" w:rsidP="006F4ACA">
      <w:pPr>
        <w:pStyle w:val="EditorsNote"/>
        <w:pPrChange w:id="231" w:author="Nokia" w:date="2023-04-18T10:10:00Z">
          <w:pPr>
            <w:pStyle w:val="B2"/>
          </w:pPr>
        </w:pPrChange>
      </w:pPr>
      <w:ins w:id="232" w:author="Nokia" w:date="2023-04-18T10:10:00Z">
        <w:r>
          <w:t>Editor's Note:</w:t>
        </w:r>
        <w:r>
          <w:tab/>
        </w:r>
        <w:r>
          <w:t xml:space="preserve">It is FFS if both V2X and </w:t>
        </w:r>
      </w:ins>
      <w:ins w:id="233" w:author="Nokia" w:date="2023-04-18T10:11:00Z">
        <w:r>
          <w:t>A2X subscription is available at same time for the UE.</w:t>
        </w:r>
      </w:ins>
    </w:p>
    <w:p w14:paraId="42A44660" w14:textId="77777777" w:rsidR="00B26E23" w:rsidRDefault="00B26E23" w:rsidP="00B26E23">
      <w:pPr>
        <w:pStyle w:val="B2"/>
        <w:rPr>
          <w:noProof/>
        </w:rPr>
      </w:pPr>
      <w:r>
        <w:rPr>
          <w:noProof/>
        </w:rPr>
        <w:t>-</w:t>
      </w:r>
      <w:r>
        <w:rPr>
          <w:noProof/>
        </w:rPr>
        <w:tab/>
        <w:t xml:space="preserve">optionally, </w:t>
      </w:r>
      <w:r>
        <w:rPr>
          <w:noProof/>
          <w:lang w:eastAsia="zh-CN"/>
        </w:rPr>
        <w:t xml:space="preserve">if the UE indicates </w:t>
      </w:r>
      <w:r w:rsidRPr="003F14A9">
        <w:rPr>
          <w:noProof/>
          <w:lang w:eastAsia="zh-CN"/>
        </w:rPr>
        <w:t>support for URSP provisionng in EPS and</w:t>
      </w:r>
      <w:r>
        <w:rPr>
          <w:noProof/>
          <w:lang w:eastAsia="zh-CN"/>
        </w:rPr>
        <w:t xml:space="preserve"> the "EpsUrsp" feature is supported,</w:t>
      </w:r>
      <w:r>
        <w:rPr>
          <w:noProof/>
        </w:rPr>
        <w:t xml:space="preserve"> for the PCF as service producer communicating with the PCF for a PDU session, UE policy (see clause 4.2.2.2) encoded as "uePolicy" attribute; </w:t>
      </w:r>
    </w:p>
    <w:p w14:paraId="332C9AD5" w14:textId="77777777" w:rsidR="00B26E23" w:rsidRDefault="00B26E23" w:rsidP="00B26E23">
      <w:pPr>
        <w:pStyle w:val="B2"/>
        <w:rPr>
          <w:noProof/>
        </w:rPr>
      </w:pPr>
      <w:r>
        <w:rPr>
          <w:noProof/>
        </w:rPr>
        <w:t>-</w:t>
      </w:r>
      <w:r>
        <w:rPr>
          <w:noProof/>
        </w:rPr>
        <w:tab/>
        <w:t>optionally, one or several of the following Policy Control Request Trigger(s) encoded as "triggers" attribute (see clause 4.2.3.2):</w:t>
      </w:r>
    </w:p>
    <w:p w14:paraId="513C9B92" w14:textId="77777777" w:rsidR="00B26E23" w:rsidRDefault="00B26E23" w:rsidP="00B26E23">
      <w:pPr>
        <w:pStyle w:val="B3"/>
        <w:rPr>
          <w:noProof/>
        </w:rPr>
      </w:pPr>
      <w:r>
        <w:rPr>
          <w:noProof/>
        </w:rPr>
        <w:t>a)</w:t>
      </w:r>
      <w:r>
        <w:rPr>
          <w:noProof/>
        </w:rPr>
        <w:tab/>
        <w:t>Location change (tracking area);</w:t>
      </w:r>
    </w:p>
    <w:p w14:paraId="1D2900BD" w14:textId="77777777" w:rsidR="00B26E23" w:rsidRDefault="00B26E23" w:rsidP="00B26E23">
      <w:pPr>
        <w:pStyle w:val="B3"/>
        <w:rPr>
          <w:noProof/>
        </w:rPr>
      </w:pPr>
      <w:r>
        <w:rPr>
          <w:noProof/>
        </w:rPr>
        <w:t>b)</w:t>
      </w:r>
      <w:r>
        <w:rPr>
          <w:noProof/>
        </w:rPr>
        <w:tab/>
        <w:t>Change of UE presence in PRA;</w:t>
      </w:r>
    </w:p>
    <w:p w14:paraId="490E1E30" w14:textId="77777777" w:rsidR="00B26E23" w:rsidRDefault="00B26E23" w:rsidP="00B26E23">
      <w:pPr>
        <w:pStyle w:val="B3"/>
        <w:rPr>
          <w:noProof/>
        </w:rPr>
      </w:pPr>
      <w:r>
        <w:rPr>
          <w:noProof/>
        </w:rPr>
        <w:t>c)</w:t>
      </w:r>
      <w:r>
        <w:rPr>
          <w:noProof/>
        </w:rPr>
        <w:tab/>
        <w:t>Change of PLMN,</w:t>
      </w:r>
      <w:r>
        <w:t xml:space="preserve"> if the "</w:t>
      </w:r>
      <w:proofErr w:type="spellStart"/>
      <w:r>
        <w:t>PlmnChange</w:t>
      </w:r>
      <w:proofErr w:type="spellEnd"/>
      <w:r>
        <w:t>" feature is supported</w:t>
      </w:r>
      <w:r>
        <w:rPr>
          <w:noProof/>
        </w:rPr>
        <w:t>; and</w:t>
      </w:r>
    </w:p>
    <w:p w14:paraId="3DA8F4E0" w14:textId="77777777" w:rsidR="00B26E23" w:rsidRDefault="00B26E23" w:rsidP="00B26E23">
      <w:pPr>
        <w:pStyle w:val="B3"/>
        <w:rPr>
          <w:noProof/>
        </w:rPr>
      </w:pPr>
      <w:r>
        <w:rPr>
          <w:rFonts w:hint="eastAsia"/>
          <w:noProof/>
          <w:lang w:eastAsia="zh-CN"/>
        </w:rPr>
        <w:t>d)</w:t>
      </w:r>
      <w:r>
        <w:rPr>
          <w:rFonts w:hint="eastAsia"/>
          <w:noProof/>
          <w:lang w:eastAsia="zh-CN"/>
        </w:rPr>
        <w:tab/>
      </w:r>
      <w:r>
        <w:rPr>
          <w:noProof/>
          <w:lang w:eastAsia="zh-CN"/>
        </w:rPr>
        <w:t xml:space="preserve">Change of UE </w:t>
      </w:r>
      <w:r>
        <w:rPr>
          <w:rFonts w:cs="Arial"/>
          <w:szCs w:val="18"/>
        </w:rPr>
        <w:t>connectivity state,</w:t>
      </w:r>
      <w:r>
        <w:t xml:space="preserve"> if the "</w:t>
      </w:r>
      <w:proofErr w:type="spellStart"/>
      <w:r>
        <w:rPr>
          <w:rFonts w:cs="Arial"/>
          <w:szCs w:val="18"/>
        </w:rPr>
        <w:t>Connectivity</w:t>
      </w:r>
      <w:r>
        <w:rPr>
          <w:lang w:eastAsia="zh-CN"/>
        </w:rPr>
        <w:t>StateChange</w:t>
      </w:r>
      <w:proofErr w:type="spellEnd"/>
      <w:r>
        <w:t>" feature is supported</w:t>
      </w:r>
      <w:r>
        <w:rPr>
          <w:noProof/>
        </w:rPr>
        <w:t>; and</w:t>
      </w:r>
    </w:p>
    <w:p w14:paraId="15C6FC43" w14:textId="77777777" w:rsidR="00B26E23" w:rsidRDefault="00B26E23" w:rsidP="00B26E23">
      <w:pPr>
        <w:pStyle w:val="B2"/>
        <w:rPr>
          <w:noProof/>
        </w:rPr>
      </w:pPr>
      <w:r>
        <w:t>-</w:t>
      </w:r>
      <w:r>
        <w:tab/>
        <w:t>if the Policy Control Request Trigger "Change of UE presence in PRA" is provided, the presence reporting areas for which reporting is required encoded as "</w:t>
      </w:r>
      <w:proofErr w:type="spellStart"/>
      <w:r>
        <w:t>pras</w:t>
      </w:r>
      <w:proofErr w:type="spellEnd"/>
      <w:r>
        <w:t>" attribute</w:t>
      </w:r>
      <w:r>
        <w:rPr>
          <w:noProof/>
        </w:rPr>
        <w:t xml:space="preserve">; and </w:t>
      </w:r>
    </w:p>
    <w:p w14:paraId="0DC84360" w14:textId="77777777" w:rsidR="00B26E23" w:rsidRDefault="00B26E23" w:rsidP="00B26E23">
      <w:pPr>
        <w:pStyle w:val="NO"/>
        <w:rPr>
          <w:noProof/>
        </w:rPr>
      </w:pPr>
      <w:r>
        <w:rPr>
          <w:noProof/>
        </w:rPr>
        <w:t>NOTE 4:</w:t>
      </w:r>
      <w:r>
        <w:rPr>
          <w:noProof/>
        </w:rPr>
        <w:tab/>
      </w:r>
      <w:r>
        <w:rPr>
          <w:noProof/>
        </w:rPr>
        <w:tab/>
        <w:t xml:space="preserve">If the PCF uses a Presence Reporting Area identifier referring to </w:t>
      </w:r>
      <w:r>
        <w:t>a Set of Core Network predefined Presence Reporting Areas as defined in 3GPP TS 23.501 [2],</w:t>
      </w:r>
      <w:r>
        <w:rPr>
          <w:lang w:eastAsia="zh-CN"/>
        </w:rPr>
        <w:t xml:space="preserve"> the PCF includes the identifier of this </w:t>
      </w:r>
      <w:r>
        <w:t>Presence Reporting Area</w:t>
      </w:r>
      <w:r>
        <w:rPr>
          <w:lang w:eastAsia="zh-CN"/>
        </w:rPr>
        <w:t xml:space="preserve"> set within the "</w:t>
      </w:r>
      <w:proofErr w:type="spellStart"/>
      <w:r>
        <w:rPr>
          <w:lang w:eastAsia="zh-CN"/>
        </w:rPr>
        <w:t>praId</w:t>
      </w:r>
      <w:proofErr w:type="spellEnd"/>
      <w:r>
        <w:rPr>
          <w:lang w:eastAsia="zh-CN"/>
        </w:rPr>
        <w:t>" attribute</w:t>
      </w:r>
      <w:r>
        <w:rPr>
          <w:noProof/>
        </w:rPr>
        <w:t>.</w:t>
      </w:r>
    </w:p>
    <w:p w14:paraId="56CD73B8" w14:textId="77777777" w:rsidR="00B26E23" w:rsidRDefault="00B26E23" w:rsidP="00B26E23">
      <w:pPr>
        <w:pStyle w:val="B10"/>
        <w:rPr>
          <w:noProof/>
        </w:rPr>
      </w:pPr>
      <w:r>
        <w:rPr>
          <w:noProof/>
        </w:rPr>
        <w:t>-</w:t>
      </w:r>
      <w:r>
        <w:rPr>
          <w:noProof/>
        </w:rPr>
        <w:tab/>
        <w:t>if errors occur when processing the HTTP POST request, the (V-)(H-)PCF shall apply error handling procedures as specified in clause 5.7 and according to the following provisions:</w:t>
      </w:r>
    </w:p>
    <w:p w14:paraId="22DD3C60" w14:textId="77777777" w:rsidR="00B26E23" w:rsidRDefault="00B26E23" w:rsidP="00B26E23">
      <w:pPr>
        <w:pStyle w:val="B2"/>
        <w:rPr>
          <w:lang w:eastAsia="zh-CN"/>
        </w:rPr>
      </w:pPr>
      <w:r>
        <w:rPr>
          <w:lang w:eastAsia="zh-CN"/>
        </w:rPr>
        <w:t>-</w:t>
      </w:r>
      <w:r>
        <w:rPr>
          <w:lang w:eastAsia="zh-CN"/>
        </w:rPr>
        <w:tab/>
        <w:t>i</w:t>
      </w:r>
      <w:r>
        <w:rPr>
          <w:rFonts w:hint="eastAsia"/>
          <w:lang w:eastAsia="zh-CN"/>
        </w:rPr>
        <w:t xml:space="preserve">f the user </w:t>
      </w:r>
      <w:r>
        <w:rPr>
          <w:lang w:eastAsia="zh-CN"/>
        </w:rPr>
        <w:t>information</w:t>
      </w:r>
      <w:r>
        <w:rPr>
          <w:rFonts w:hint="eastAsia"/>
          <w:lang w:eastAsia="zh-CN"/>
        </w:rPr>
        <w:t xml:space="preserve"> </w:t>
      </w:r>
      <w:r>
        <w:rPr>
          <w:lang w:eastAsia="zh-CN"/>
        </w:rPr>
        <w:t xml:space="preserve">received within the </w:t>
      </w:r>
      <w:r>
        <w:rPr>
          <w:rFonts w:hint="eastAsia"/>
        </w:rPr>
        <w:t>"</w:t>
      </w:r>
      <w:proofErr w:type="spellStart"/>
      <w:r>
        <w:rPr>
          <w:rFonts w:hint="eastAsia"/>
        </w:rPr>
        <w:t>supi</w:t>
      </w:r>
      <w:proofErr w:type="spellEnd"/>
      <w:r>
        <w:t xml:space="preserve">" attribute is unknown, the </w:t>
      </w:r>
      <w:r>
        <w:rPr>
          <w:noProof/>
        </w:rPr>
        <w:t>(V-)(H-)</w:t>
      </w:r>
      <w:r>
        <w:t xml:space="preserve">PCF shall reject the request and include in an HTTP </w:t>
      </w:r>
      <w:r>
        <w:rPr>
          <w:rStyle w:val="B1Char"/>
        </w:rPr>
        <w:t xml:space="preserve">"400 Bad Request" </w:t>
      </w:r>
      <w:r>
        <w:t xml:space="preserve">response message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USER_UNKNOWN"; and</w:t>
      </w:r>
    </w:p>
    <w:p w14:paraId="1C62033F" w14:textId="77777777" w:rsidR="00B26E23" w:rsidRDefault="00B26E23" w:rsidP="00B26E23">
      <w:pPr>
        <w:pStyle w:val="B2"/>
        <w:rPr>
          <w:lang w:eastAsia="zh-CN"/>
        </w:rPr>
      </w:pPr>
      <w:r>
        <w:rPr>
          <w:lang w:eastAsia="zh-CN"/>
        </w:rPr>
        <w:t>-</w:t>
      </w:r>
      <w:r>
        <w:rPr>
          <w:lang w:eastAsia="zh-CN"/>
        </w:rPr>
        <w:tab/>
        <w:t xml:space="preserve">if the </w:t>
      </w:r>
      <w:r>
        <w:rPr>
          <w:noProof/>
        </w:rPr>
        <w:t>(V-)(H-)</w:t>
      </w:r>
      <w:r>
        <w:rPr>
          <w:lang w:eastAsia="zh-CN"/>
        </w:rPr>
        <w:t xml:space="preserve">PCF is, due to incomplete, erroneous or missing information in the request, not able to provision a UE policy decision, the </w:t>
      </w:r>
      <w:r>
        <w:rPr>
          <w:noProof/>
        </w:rPr>
        <w:t>(V-)(H-)</w:t>
      </w:r>
      <w:r>
        <w:rPr>
          <w:lang w:eastAsia="zh-CN"/>
        </w:rPr>
        <w:t xml:space="preserve">PCF may reject the request and include in an HTTP "400 Bad Request" response message the "cause" attribute of the </w:t>
      </w:r>
      <w:proofErr w:type="spellStart"/>
      <w:r>
        <w:rPr>
          <w:lang w:eastAsia="zh-CN"/>
        </w:rPr>
        <w:t>ProblemDetails</w:t>
      </w:r>
      <w:proofErr w:type="spellEnd"/>
      <w:r>
        <w:rPr>
          <w:lang w:eastAsia="zh-CN"/>
        </w:rPr>
        <w:t xml:space="preserve"> data structure set to "ERROR_REQUEST_PARAMETERS".</w:t>
      </w:r>
    </w:p>
    <w:p w14:paraId="77234F97" w14:textId="77777777" w:rsidR="00B26E23" w:rsidRPr="00C20CD5" w:rsidRDefault="00B26E23" w:rsidP="00B26E23">
      <w:r>
        <w:rPr>
          <w:lang w:val="en-US"/>
        </w:rPr>
        <w:t xml:space="preserve">If the (V-)PCF received a GUAMI, the (V-)PCF may subscribe to GUAMI changes using the </w:t>
      </w:r>
      <w:proofErr w:type="spellStart"/>
      <w:r>
        <w:t>AMFStatusChange</w:t>
      </w:r>
      <w:proofErr w:type="spellEnd"/>
      <w:r>
        <w:t xml:space="preserve"> service operation of the </w:t>
      </w:r>
      <w:proofErr w:type="spellStart"/>
      <w:r>
        <w:t>Namf_Communication</w:t>
      </w:r>
      <w:proofErr w:type="spellEnd"/>
      <w:r>
        <w:t xml:space="preserve"> service specified in </w:t>
      </w:r>
      <w:r>
        <w:rPr>
          <w:noProof/>
        </w:rPr>
        <w:t xml:space="preserve">3GPP TS 29.518 [14], </w:t>
      </w:r>
      <w:r>
        <w:t xml:space="preserve">and it may use the </w:t>
      </w:r>
      <w:proofErr w:type="spellStart"/>
      <w:r>
        <w:lastRenderedPageBreak/>
        <w:t>Nnrf_NFDiscovery</w:t>
      </w:r>
      <w:proofErr w:type="spellEnd"/>
      <w:r>
        <w:t xml:space="preserve"> Service specified in </w:t>
      </w:r>
      <w:r>
        <w:rPr>
          <w:noProof/>
        </w:rPr>
        <w:t>3GPP TS 29.510 [13]</w:t>
      </w:r>
      <w:r>
        <w:t xml:space="preserve"> (using the obtained GUAMI and possibly service name) to query the other AMFs within the AMF (service) set.</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20B14D8B" w14:textId="77777777" w:rsidR="00B26E23" w:rsidRPr="00EA62E7"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4CF8805F" w14:textId="77777777" w:rsidR="00B26E23" w:rsidRDefault="00B26E23" w:rsidP="00B26E23">
      <w:pPr>
        <w:pStyle w:val="H6"/>
      </w:pPr>
      <w:r w:rsidRPr="00EA62E7">
        <w:rPr>
          <w:rFonts w:eastAsia="SimSun"/>
          <w:lang w:eastAsia="x-none"/>
        </w:rPr>
        <w:t>4.2.2.2.1.0</w:t>
      </w:r>
      <w:r>
        <w:tab/>
        <w:t>General</w:t>
      </w:r>
    </w:p>
    <w:p w14:paraId="7461A329" w14:textId="77777777" w:rsidR="00B26E23" w:rsidRDefault="00B26E23" w:rsidP="00B26E23">
      <w:r>
        <w:t>The UE policy consists of</w:t>
      </w:r>
    </w:p>
    <w:p w14:paraId="60BD5640" w14:textId="77777777" w:rsidR="00B26E23" w:rsidRDefault="00B26E23" w:rsidP="00B26E23">
      <w:pPr>
        <w:pStyle w:val="B10"/>
      </w:pPr>
      <w:r>
        <w:t>-</w:t>
      </w:r>
      <w:r>
        <w:tab/>
        <w:t>UE Access Network discovery and selection policies (ANDSP). It is used by the UE for selecting non-3GPP accesses networks. The encoding of ANDSP is defined in 3GPP TS 24.526 [16];</w:t>
      </w:r>
    </w:p>
    <w:p w14:paraId="5AA2C6EA" w14:textId="77777777" w:rsidR="00B26E23" w:rsidRDefault="00B26E23" w:rsidP="00B26E23">
      <w:pPr>
        <w:pStyle w:val="B10"/>
      </w:pPr>
      <w:r>
        <w:t>-</w:t>
      </w:r>
      <w:r>
        <w:tab/>
        <w:t xml:space="preserve">UE Route Selection Policy (URSP). This UE policy is used by the UE to determine how to route outgoing traffic. Traffic can be routed to an established PDU Session, offloaded to non-3GPP access outside a PDU Session, </w:t>
      </w:r>
      <w:r>
        <w:rPr>
          <w:noProof/>
          <w:lang w:eastAsia="zh-CN"/>
        </w:rPr>
        <w:t>can be routed via a ProSe Layer-3 UE-to-Network Relay outside a PDU session</w:t>
      </w:r>
      <w:r>
        <w:t xml:space="preserve"> or trigger the establishment of a new PDU Session. The encoding of URSP is defined in 3GPP TS 24.526 [16];</w:t>
      </w:r>
    </w:p>
    <w:p w14:paraId="31B5EDE7" w14:textId="77777777" w:rsidR="00B26E23" w:rsidRDefault="00B26E23" w:rsidP="00B26E23">
      <w:pPr>
        <w:ind w:left="568" w:hanging="284"/>
      </w:pPr>
      <w:r>
        <w:rPr>
          <w:noProof/>
        </w:rPr>
        <w:t>-</w:t>
      </w:r>
      <w:r>
        <w:rPr>
          <w:noProof/>
        </w:rPr>
        <w:tab/>
        <w:t>UE Vehicle-to-Everything Policy (V2XP).</w:t>
      </w:r>
      <w:r>
        <w:rPr>
          <w:lang w:eastAsia="zh-CN"/>
        </w:rPr>
        <w:t xml:space="preserve"> </w:t>
      </w:r>
      <w:r>
        <w:t xml:space="preserve">This UE policy provides configuration information to the UE for V2X communications over PC5 reference point or over </w:t>
      </w:r>
      <w:proofErr w:type="spellStart"/>
      <w:r>
        <w:t>Uu</w:t>
      </w:r>
      <w:proofErr w:type="spellEnd"/>
      <w:r>
        <w:t xml:space="preserve"> reference point or both. The encoding of V2XP is defined in 3GPP TS 24.588 [25]; </w:t>
      </w:r>
      <w:del w:id="234" w:author="Nokia" w:date="2023-03-30T10:45:00Z">
        <w:r w:rsidDel="00A02CE5">
          <w:delText>and</w:delText>
        </w:r>
      </w:del>
    </w:p>
    <w:p w14:paraId="2B748A2A" w14:textId="77777777" w:rsidR="00B26E23" w:rsidRDefault="00B26E23" w:rsidP="00B26E23">
      <w:pPr>
        <w:pStyle w:val="B10"/>
        <w:rPr>
          <w:ins w:id="235" w:author="Nokia" w:date="2023-03-30T10:45:00Z"/>
        </w:rPr>
      </w:pPr>
      <w:r>
        <w:rPr>
          <w:noProof/>
        </w:rPr>
        <w:t>-</w:t>
      </w:r>
      <w:r>
        <w:rPr>
          <w:noProof/>
        </w:rPr>
        <w:tab/>
        <w:t>UE 5G Proximity based Services Policy (ProSeP).</w:t>
      </w:r>
      <w:r>
        <w:rPr>
          <w:lang w:eastAsia="zh-CN"/>
        </w:rPr>
        <w:t xml:space="preserve"> </w:t>
      </w:r>
      <w:r>
        <w:t xml:space="preserve">This UE policy provides configuration information to the UE for 5G ProSe direct discovery, 5G ProSe direct communications, </w:t>
      </w:r>
      <w:r>
        <w:rPr>
          <w:lang w:eastAsia="zh-CN"/>
        </w:rPr>
        <w:t>5G ProSe UE-to-network relay</w:t>
      </w:r>
      <w:r w:rsidRPr="00E44B49">
        <w:rPr>
          <w:lang w:eastAsia="zh-CN"/>
        </w:rPr>
        <w:t xml:space="preserve"> </w:t>
      </w:r>
      <w:r>
        <w:rPr>
          <w:lang w:eastAsia="zh-CN"/>
        </w:rPr>
        <w:t>and/or 5G ProSe usage reporting configuration and rules</w:t>
      </w:r>
      <w:del w:id="236" w:author="Nokia" w:date="2023-03-30T10:45:00Z">
        <w:r w:rsidDel="00A02CE5">
          <w:delText>.</w:delText>
        </w:r>
      </w:del>
      <w:ins w:id="237" w:author="Nokia" w:date="2023-03-30T10:45:00Z">
        <w:r>
          <w:t xml:space="preserve">; and </w:t>
        </w:r>
      </w:ins>
    </w:p>
    <w:p w14:paraId="30E53F88" w14:textId="77777777" w:rsidR="00B26E23" w:rsidRDefault="00B26E23" w:rsidP="00B26E23">
      <w:pPr>
        <w:pStyle w:val="B10"/>
        <w:rPr>
          <w:ins w:id="238" w:author="Nokia" w:date="2023-03-30T10:47:00Z"/>
        </w:rPr>
      </w:pPr>
      <w:ins w:id="239" w:author="Nokia" w:date="2023-03-30T10:45:00Z">
        <w:r>
          <w:rPr>
            <w:noProof/>
          </w:rPr>
          <w:t>-</w:t>
        </w:r>
        <w:r>
          <w:rPr>
            <w:noProof/>
          </w:rPr>
          <w:tab/>
          <w:t>UE Aircraft-to-</w:t>
        </w:r>
      </w:ins>
      <w:ins w:id="240" w:author="Nokia" w:date="2023-03-30T10:46:00Z">
        <w:r>
          <w:rPr>
            <w:noProof/>
          </w:rPr>
          <w:t>any</w:t>
        </w:r>
      </w:ins>
      <w:ins w:id="241" w:author="Nokia" w:date="2023-03-30T10:45:00Z">
        <w:r>
          <w:rPr>
            <w:noProof/>
          </w:rPr>
          <w:t>thing Policy (</w:t>
        </w:r>
      </w:ins>
      <w:ins w:id="242" w:author="Nokia" w:date="2023-03-30T10:46:00Z">
        <w:r>
          <w:rPr>
            <w:noProof/>
          </w:rPr>
          <w:t>A</w:t>
        </w:r>
      </w:ins>
      <w:ins w:id="243" w:author="Nokia" w:date="2023-03-30T10:45:00Z">
        <w:r>
          <w:rPr>
            <w:noProof/>
          </w:rPr>
          <w:t>2XP).</w:t>
        </w:r>
        <w:r>
          <w:rPr>
            <w:lang w:eastAsia="zh-CN"/>
          </w:rPr>
          <w:t xml:space="preserve"> </w:t>
        </w:r>
        <w:r>
          <w:t xml:space="preserve">This UE policy provides configuration information to the UE for </w:t>
        </w:r>
      </w:ins>
      <w:ins w:id="244" w:author="Nokia" w:date="2023-03-30T10:46:00Z">
        <w:r>
          <w:t>A</w:t>
        </w:r>
      </w:ins>
      <w:ins w:id="245" w:author="Nokia" w:date="2023-03-30T10:45:00Z">
        <w:r>
          <w:t xml:space="preserve">2X communications over PC5 reference point. The encoding of </w:t>
        </w:r>
      </w:ins>
      <w:ins w:id="246" w:author="Nokia" w:date="2023-03-30T10:46:00Z">
        <w:r>
          <w:t>A</w:t>
        </w:r>
      </w:ins>
      <w:ins w:id="247" w:author="Nokia" w:date="2023-03-30T10:45:00Z">
        <w:r>
          <w:t>2XP is defined in 3GPP TS 24.5</w:t>
        </w:r>
      </w:ins>
      <w:ins w:id="248" w:author="Nokia" w:date="2023-03-30T19:08:00Z">
        <w:r>
          <w:t>78</w:t>
        </w:r>
      </w:ins>
      <w:ins w:id="249" w:author="Nokia" w:date="2023-03-30T10:45:00Z">
        <w:r>
          <w:t> [</w:t>
        </w:r>
      </w:ins>
      <w:ins w:id="250" w:author="Nokia" w:date="2023-03-30T19:12:00Z">
        <w:r>
          <w:t>33</w:t>
        </w:r>
      </w:ins>
      <w:ins w:id="251" w:author="Nokia" w:date="2023-03-30T10:45:00Z">
        <w:r>
          <w:t>];</w:t>
        </w:r>
      </w:ins>
    </w:p>
    <w:p w14:paraId="65C308D0" w14:textId="77777777" w:rsidR="00B26E23" w:rsidRDefault="00B26E23">
      <w:pPr>
        <w:pStyle w:val="EditorsNote"/>
        <w:pPrChange w:id="252" w:author="Nokia" w:date="2023-03-30T10:47:00Z">
          <w:pPr>
            <w:pStyle w:val="B10"/>
          </w:pPr>
        </w:pPrChange>
      </w:pPr>
      <w:ins w:id="253" w:author="Nokia" w:date="2023-03-30T10:47:00Z">
        <w:r>
          <w:t xml:space="preserve">Editor's Note: The reference to CT1 specification for A2XP related </w:t>
        </w:r>
      </w:ins>
      <w:ins w:id="254" w:author="Nokia" w:date="2023-03-30T19:08:00Z">
        <w:r>
          <w:t xml:space="preserve">UE policy </w:t>
        </w:r>
      </w:ins>
      <w:ins w:id="255" w:author="Nokia" w:date="2023-03-30T10:47:00Z">
        <w:r>
          <w:t>encoding to be updated.</w:t>
        </w:r>
      </w:ins>
    </w:p>
    <w:p w14:paraId="06360D8D" w14:textId="77777777" w:rsidR="00B26E23" w:rsidRDefault="00B26E23" w:rsidP="00B26E23">
      <w:r>
        <w:t xml:space="preserve">The UE Policy is transferred to the UE using the UE policy delivery protocol defined in Annex D of 3GPP TS 24.501 [15]. The (V-)(H-)PCF shall send UE policy using the "MANAGE UE POLICY COMMAND" message and will receive the "MANAGE UE POLICY </w:t>
      </w:r>
      <w:proofErr w:type="spellStart"/>
      <w:r>
        <w:t>COMPLETE"or</w:t>
      </w:r>
      <w:proofErr w:type="spellEnd"/>
      <w:r>
        <w:t xml:space="preserve"> the "MANAGE UE POLICY COMMAND REJECT" messages in the response. Those messages are transparently forwarded by the AMF.</w:t>
      </w:r>
    </w:p>
    <w:p w14:paraId="62B2829B" w14:textId="77777777" w:rsidR="00B26E23" w:rsidRDefault="00B26E23" w:rsidP="00B26E23">
      <w:r>
        <w:t>The (V-)PCF shall use the Namf_Communication_N1N2MessageTransfer service operation defined in clause 5.2.2.3.1 of 3GPP TS 29.518 [14] to send "MANAGE UE POLICY COMMAND" messages to the UE and use the Namf_Communication_N1MessageNotify service operation defined in clause 5.2.2.3.5 of 3GPP TS 29.518 [14] to receive "MANAGE UE POLICY COMPLETE" and "MANAGE UE POLICY COMMAND REJECT" messages from the UE. The (V-)PCF shall only send "MANAGE UE POLICY COMMAND" messages below a predefined size limit.</w:t>
      </w:r>
    </w:p>
    <w:p w14:paraId="754970D6" w14:textId="77777777" w:rsidR="00B26E23" w:rsidRDefault="00B26E23" w:rsidP="00B26E23">
      <w:r>
        <w:t>The H-PCF shall use service operations as defined in the present specification to receive "MANAGE UE POLICY COMPLETE" and "MANAGE UE POLICY COMMAND REJECT" messages from the V-PCF and to send MANAGE UE POLICY COMMAND" messages to the V-PCF. The H-PCF shall encode the "MANAGE UE POLICY COMMAND" message in a "</w:t>
      </w:r>
      <w:proofErr w:type="spellStart"/>
      <w:r>
        <w:t>uePolicy</w:t>
      </w:r>
      <w:proofErr w:type="spellEnd"/>
      <w:r>
        <w:t>" attribute. The H-PCF shall only send "MANAGE UE POLICY COMMAND" messages below a predefined size limit.</w:t>
      </w:r>
    </w:p>
    <w:p w14:paraId="1D7ABD9A" w14:textId="77777777" w:rsidR="00B26E23" w:rsidRDefault="00B26E23" w:rsidP="00B26E23">
      <w:r>
        <w:t>The (V-)(H-)PCF may deliver the UE policy to the UE in several "MANAGE UE POLICY COMMAND" messages.</w:t>
      </w:r>
    </w:p>
    <w:p w14:paraId="08C87A2A" w14:textId="77777777" w:rsidR="00B26E23" w:rsidRDefault="00B26E23" w:rsidP="00B26E23">
      <w:r>
        <w:t>For the purpose of such fragmented delivery and subsequent partial updates of UE policies, the UE policy is divided into policy sections. Such policy sections may be predefined in the (V-)(H-)PCF, may be retrieved by the (V-)(H-)PCF from the UDR as specified in 3GPP TS 29.519 [17], or may be dynamically generated by the (V-)(H-)PCF, but shall comply to the rules detailed below. The (V-)(H-)PCF may combine several policy sections into one "MANAGE UE POLICY COMMAND" message, if the predefined size limit is observed.</w:t>
      </w:r>
    </w:p>
    <w:p w14:paraId="0E036019" w14:textId="77777777" w:rsidR="00B26E23" w:rsidRDefault="00B26E23" w:rsidP="00B26E23">
      <w:r>
        <w:t>The following rules apply to policy sections:</w:t>
      </w:r>
    </w:p>
    <w:p w14:paraId="328A5375" w14:textId="77777777" w:rsidR="00B26E23" w:rsidRDefault="00B26E23" w:rsidP="00B26E23">
      <w:pPr>
        <w:pStyle w:val="B10"/>
      </w:pPr>
      <w:r>
        <w:t>-</w:t>
      </w:r>
      <w:r>
        <w:tab/>
        <w:t>The size shall be below the predefined size limit.</w:t>
      </w:r>
    </w:p>
    <w:p w14:paraId="7FB08811" w14:textId="77777777" w:rsidR="00B26E23" w:rsidRDefault="00B26E23" w:rsidP="00B26E23">
      <w:pPr>
        <w:pStyle w:val="B10"/>
      </w:pPr>
      <w:r>
        <w:t>-</w:t>
      </w:r>
      <w:r>
        <w:tab/>
        <w:t xml:space="preserve">The policy section shall only contain complete URSP rule(s), WLANSP rule(s), N3AN node configuration information, </w:t>
      </w:r>
      <w:r>
        <w:rPr>
          <w:rFonts w:hint="eastAsia"/>
          <w:lang w:eastAsia="zh-CN"/>
        </w:rPr>
        <w:t>V2XP</w:t>
      </w:r>
      <w:ins w:id="256" w:author="Nokia" w:date="2023-03-30T10:48:00Z">
        <w:r>
          <w:rPr>
            <w:lang w:eastAsia="zh-CN"/>
          </w:rPr>
          <w:t>, A2XP</w:t>
        </w:r>
      </w:ins>
      <w:r>
        <w:rPr>
          <w:lang w:eastAsia="zh-CN"/>
        </w:rPr>
        <w:t xml:space="preserve"> and/or </w:t>
      </w:r>
      <w:proofErr w:type="spellStart"/>
      <w:r>
        <w:rPr>
          <w:lang w:eastAsia="zh-CN"/>
        </w:rPr>
        <w:t>ProSeP</w:t>
      </w:r>
      <w:proofErr w:type="spellEnd"/>
      <w:r>
        <w:rPr>
          <w:rFonts w:hint="eastAsia"/>
          <w:lang w:eastAsia="zh-CN"/>
        </w:rPr>
        <w:t xml:space="preserve"> </w:t>
      </w:r>
      <w:r>
        <w:rPr>
          <w:lang w:eastAsia="zh-CN"/>
        </w:rPr>
        <w:t>info content</w:t>
      </w:r>
      <w:r>
        <w:t>, but no fractions of such rules, configuration information, or info contents.</w:t>
      </w:r>
    </w:p>
    <w:p w14:paraId="3260E8D7" w14:textId="77777777" w:rsidR="00B26E23" w:rsidRDefault="00B26E23" w:rsidP="00B26E23">
      <w:pPr>
        <w:pStyle w:val="B10"/>
      </w:pPr>
      <w:r>
        <w:t>-</w:t>
      </w:r>
      <w:r>
        <w:tab/>
        <w:t>To ease a subsequent partial update of UE policies, policy sections should only contain a small number of policies, e.g. URSP rule(s), and/or WLANSP rule(s).</w:t>
      </w:r>
    </w:p>
    <w:p w14:paraId="4AD152E7" w14:textId="77777777" w:rsidR="00B26E23" w:rsidRDefault="00B26E23" w:rsidP="00B26E23">
      <w:pPr>
        <w:pStyle w:val="B10"/>
      </w:pPr>
      <w:r>
        <w:lastRenderedPageBreak/>
        <w:t>-</w:t>
      </w:r>
      <w:r>
        <w:tab/>
        <w:t>The entire content of a policy section shall be provided by a single PLMN.</w:t>
      </w:r>
    </w:p>
    <w:p w14:paraId="5B6636BE" w14:textId="77777777" w:rsidR="00B26E23" w:rsidRDefault="00B26E23" w:rsidP="00B26E23">
      <w:r>
        <w:t>A PCF shall only determine policy sections of its own PLMN. However, a V-PCF may forward UE policy sections received from the H-PCF to the UE.</w:t>
      </w:r>
    </w:p>
    <w:p w14:paraId="7B4EF428" w14:textId="77777777" w:rsidR="00B26E23" w:rsidRDefault="00B26E23" w:rsidP="00B26E23">
      <w:pPr>
        <w:rPr>
          <w:lang w:eastAsia="zh-CN"/>
        </w:rPr>
      </w:pPr>
      <w:r>
        <w:rPr>
          <w:lang w:eastAsia="zh-CN"/>
        </w:rPr>
        <w:t>Each UE policy section is identified by a UE policy section identifier (UPSI). The UPSI is composed of two parts:</w:t>
      </w:r>
    </w:p>
    <w:p w14:paraId="1EF99A45" w14:textId="77777777" w:rsidR="00B26E23" w:rsidRDefault="00B26E23" w:rsidP="00B26E23">
      <w:pPr>
        <w:pStyle w:val="B10"/>
        <w:rPr>
          <w:lang w:eastAsia="zh-CN"/>
        </w:rPr>
      </w:pPr>
      <w:r>
        <w:rPr>
          <w:lang w:eastAsia="zh-CN"/>
        </w:rPr>
        <w:t>a)</w:t>
      </w:r>
      <w:r>
        <w:rPr>
          <w:lang w:eastAsia="zh-CN"/>
        </w:rPr>
        <w:tab/>
        <w:t>a PLMN ID part containing the PLMN ID of the PLMN or SNPN of the PCF which provides the UE policies; and</w:t>
      </w:r>
    </w:p>
    <w:p w14:paraId="68A006BB" w14:textId="77777777" w:rsidR="00B26E23" w:rsidRDefault="00B26E23" w:rsidP="00B26E23">
      <w:pPr>
        <w:pStyle w:val="B10"/>
        <w:rPr>
          <w:lang w:eastAsia="zh-CN"/>
        </w:rPr>
      </w:pPr>
      <w:r>
        <w:rPr>
          <w:lang w:eastAsia="zh-CN"/>
        </w:rPr>
        <w:t>b)</w:t>
      </w:r>
      <w:r>
        <w:rPr>
          <w:lang w:eastAsia="zh-CN"/>
        </w:rPr>
        <w:tab/>
        <w:t>a UE policy section code (UPSC) containing a unique value within the PLMN or SNPN selected by the PCF.</w:t>
      </w:r>
    </w:p>
    <w:p w14:paraId="5E2F2094" w14:textId="77777777" w:rsidR="00B26E23" w:rsidRDefault="00B26E23" w:rsidP="00B26E23">
      <w:pPr>
        <w:pStyle w:val="NO"/>
        <w:rPr>
          <w:lang w:eastAsia="zh-CN"/>
        </w:rPr>
      </w:pPr>
      <w:r>
        <w:t>NOTE 1:</w:t>
      </w:r>
      <w:r>
        <w:tab/>
        <w:t xml:space="preserve">When the UE is operating in SNPN access operation mode, the UE associates the PLMN ID with the NID of the SNPN to differentiate between PLMN UPSI(s) and SNPN UPSI(s). </w:t>
      </w:r>
    </w:p>
    <w:p w14:paraId="5101B624" w14:textId="77777777" w:rsidR="00B26E23" w:rsidRDefault="00B26E23" w:rsidP="00B26E23">
      <w:r>
        <w:t>The (V-)(H-)PCF provides an UPSI when providing a new UE policy section and may then identify that policy section using that UPSI when requesting that that UE policy section is modified or deleted, as specified in Annex D of 3GPP TS 24.501 [15].</w:t>
      </w:r>
    </w:p>
    <w:p w14:paraId="49B55DE4" w14:textId="77777777" w:rsidR="00B26E23" w:rsidRDefault="00B26E23" w:rsidP="00B26E23">
      <w:r>
        <w:rPr>
          <w:lang w:eastAsia="zh-CN"/>
        </w:rPr>
        <w:t xml:space="preserve">If the </w:t>
      </w:r>
      <w:r>
        <w:t>(V-)(H-)</w:t>
      </w:r>
      <w:r>
        <w:rPr>
          <w:lang w:eastAsia="zh-CN"/>
        </w:rPr>
        <w:t xml:space="preserve">PCF determines that changes are required and/or the V-PCF receives </w:t>
      </w:r>
      <w:r>
        <w:t>possible new or modified policy sections determined by the H-PCF in the roaming case</w:t>
      </w:r>
      <w:r>
        <w:rPr>
          <w:lang w:eastAsia="zh-CN"/>
        </w:rPr>
        <w:t xml:space="preserve">, it shall send the determined new, updated or deleted policy sections using one or several </w:t>
      </w:r>
      <w:r>
        <w:t>"MANAGE UE POLICY COMMAND" messages towards the NF service consumer. In the roaming case, the V-PCF may either combine policy sections received from the H-PCF and policy sections the V-PCF selected in the same "MANAGE UE POLICY COMMAND" (as long as the predefined size limit is observed), or use separate "MANAGE UE POLICY COMMAND" messages; however, the V-PCF shall not distribute the policy sections received in one "MANAGE UE POLICY COMMAND" from the H-PCF into several "MANAGE UE POLICY COMMAND" messages as long as the predefined size limit is observed for the policy sections received from the H-PCF. The V-PCF shall allocate a new PTI for the "MANAGE UE POLICY COMMAND" sent by the V-PCF and store the mapping between the new PTI and the PTI within the "MANAGE UE POLICY COMMAND" received from the H-PCF.</w:t>
      </w:r>
    </w:p>
    <w:p w14:paraId="4DDFD35C" w14:textId="77777777" w:rsidR="00B26E23" w:rsidRDefault="00B26E23" w:rsidP="00B26E23">
      <w:r>
        <w:t>After sending a "MANAGE UE POLICY COMMAND" messages, the (V-)(H-)PCF shall wait for a related confirmation in a "MANAGE UE POLICY COMPLETE" messages or failure indication in a "MANAGE UE POLICY COMMAND REJECT" message. When receiving no such message until the expiry of a supervision timer specified in Annex D of 3GPP TS 24.501 [15], or when receiving a failure indication, the PCF should re-send related instructions for the policy sections. In the roaming case, the H-PCF and the V-PCF shall each be responsible for resending those policy sections that it originally supplied. In the case that the V-PCF combined policy sections received from the H-PCF and policy sections the V-PCF selected in the same "MANAGE UE POLICY COMMAND" described below, the V-PCF shall wait for the H-PCF to resend the policy sections of HPLMN, and then resend the combined policy sections. The (V-)(H-)PCF shall always include the initially supplied policy sections when resending the UE policy.</w:t>
      </w:r>
    </w:p>
    <w:p w14:paraId="1EBC60F7" w14:textId="77777777" w:rsidR="00B26E23" w:rsidRDefault="00B26E23" w:rsidP="00B26E23">
      <w:r>
        <w:t>The (V-)(H-)PCF shall determine that a received "MANAGE UE POLICY COMPLETE" message or "MANAGE UE POLICY COMMAND REJECT" message is related to the result of a "MANAGE UE POLICY COMMAND" based on the PTI within that message. In the roaming case, the V-PCF shall determine that the received message is related to the result of the UE policy provided by the H-PCF if the PTI within the message belongs to one of the stored PTI mapping(s).</w:t>
      </w:r>
    </w:p>
    <w:p w14:paraId="3BE0B6D4" w14:textId="77777777" w:rsidR="00B26E23" w:rsidRDefault="00B26E23" w:rsidP="00B26E23">
      <w:r>
        <w:t>If the V-PCF combined policy sections received from the H-PCF and policy sections the V-PCF selected in the same "MANAGE UE POLICY COMMAND", upon reception of a "MANAGE UE POLICY COMPLETE" message or "MANAGE UE POLICY COMMAND REJECT" message the V-PCF shall:</w:t>
      </w:r>
    </w:p>
    <w:p w14:paraId="36D2A75A" w14:textId="77777777" w:rsidR="00B26E23" w:rsidRDefault="00B26E23" w:rsidP="00B26E23">
      <w:pPr>
        <w:pStyle w:val="B10"/>
      </w:pPr>
      <w:r>
        <w:t>-</w:t>
      </w:r>
      <w:r>
        <w:tab/>
        <w:t>forward the corresponding "MANAGE UE POLICY COMPLETE" message to the H-PCF;</w:t>
      </w:r>
    </w:p>
    <w:p w14:paraId="4A6AF459" w14:textId="77777777" w:rsidR="00B26E23" w:rsidRDefault="00B26E23" w:rsidP="00B26E23">
      <w:pPr>
        <w:pStyle w:val="B10"/>
      </w:pPr>
      <w:r>
        <w:t>-</w:t>
      </w:r>
      <w:r>
        <w:tab/>
        <w:t>if a "MANAGE UE POLICY COMMAND REJECT" message with UPSI(s) of the HPLMN is received, forward the parts of the "MANAGE UE POLICY COMMAND REJECT" message that relate to the UPSI(s) of the HPLMN to the H-PCF;</w:t>
      </w:r>
    </w:p>
    <w:p w14:paraId="042CCD35" w14:textId="77777777" w:rsidR="00B26E23" w:rsidRDefault="00B26E23" w:rsidP="00B26E23">
      <w:pPr>
        <w:pStyle w:val="B10"/>
      </w:pPr>
      <w:r>
        <w:t>-</w:t>
      </w:r>
      <w:r>
        <w:tab/>
        <w:t>if a "MANAGE UE POLICY COMMAND REJECT" message without UPSI(s) of the HPLMN is received, send a "MANAGE UE POLICY COMPLETE" message to the H-PCF; and</w:t>
      </w:r>
    </w:p>
    <w:p w14:paraId="45C919AF" w14:textId="77777777" w:rsidR="00B26E23" w:rsidRDefault="00B26E23" w:rsidP="00B26E23">
      <w:pPr>
        <w:pStyle w:val="B10"/>
      </w:pPr>
      <w:r>
        <w:t>-</w:t>
      </w:r>
      <w:r>
        <w:tab/>
      </w:r>
      <w:bookmarkStart w:id="257" w:name="_Hlk2171004"/>
      <w:r>
        <w:t>provide the stored PTI received from the HPLMN in the corresponding "MANAGE UE POLICY COMMAND" within the "MANAGE UE POLICY COMPLETE" message or "MANAGE UE POLICY COMMAND REJECT" message towards the H-PCF.</w:t>
      </w:r>
      <w:bookmarkEnd w:id="257"/>
    </w:p>
    <w:p w14:paraId="4EEB2797" w14:textId="77777777" w:rsidR="00B26E23" w:rsidRDefault="00B26E23" w:rsidP="00B26E23">
      <w:r>
        <w:lastRenderedPageBreak/>
        <w:t>If the V-PCF sent a separate "MANAGE UE POLICY COMMAND" containing only the policy sections received from the H-PCF, the V-PCF shall forward the corresponding "MANAGE UE POLICY COMPLETE" or "MANAGE UE POLICY COMMAND REJECT" message to the H-PCF and provide the stored PTI received from the HPLMN in the corresponding "MANAGE UE POLICY COMMAND" within the "MANAGE UE POLICY COMPLETE" message or "MANAGE UE POLICY COMMAND REJECT" message towards the H-</w:t>
      </w:r>
      <w:proofErr w:type="spellStart"/>
      <w:r>
        <w:t>PCF.If</w:t>
      </w:r>
      <w:proofErr w:type="spellEnd"/>
      <w:r>
        <w:t xml:space="preserve"> the V-PCF distributed the policy sections received in one "MANAGE UE POLICY COMMAND" from the H-PCF into several "MANAGE UE POLICY COMMAND" messages to the UE (because the predefined size limit of the VPLMN was exceeded), the V-PCF shall aggregate all corresponding "MANAGE UE POLICY COMPLETE" or "MANAGE UE POLICY COMMAND REJECT" messages received from the UE into one "MANAGE UE POLICY COMPLETE" or "MANAGE UE POLICY COMMAND REJECT" message towards the H-PCF.</w:t>
      </w:r>
    </w:p>
    <w:p w14:paraId="2E5A9D9B" w14:textId="77777777" w:rsidR="00B26E23" w:rsidRDefault="00B26E23" w:rsidP="00B26E23">
      <w:r>
        <w:t xml:space="preserve">When the (V-)PCF receives an Namf_Communication_N1N2MessageTransfer failure response as defined in clause 5.2.2.3.1.2 of 3GPP TS 29.518 [14], or an N1N2 Transfer Failure Notification as defined in clause 5.2.2.3.2 of 3GPP TS 29.518 [14], </w:t>
      </w:r>
      <w:r>
        <w:rPr>
          <w:lang w:eastAsia="zh-CN"/>
        </w:rPr>
        <w:t xml:space="preserve">the (V-)PCF shall </w:t>
      </w:r>
      <w:r>
        <w:t>stop the supervision timer specified in Annex D of 3GPP TS 24.501 [15] corresponding to the affected PTIs. For the N1N2 Transfer Failure Notification case, the (V-)PCF determines the affected PTIs allocated by the V-PCF based on the resource URI within the "</w:t>
      </w:r>
      <w:r>
        <w:rPr>
          <w:lang w:eastAsia="zh-CN"/>
        </w:rPr>
        <w:t>n1n2MsgDataUri" attribute of the N1N2MsgTxfrFailureNotification data structure as defined in clause</w:t>
      </w:r>
      <w:r>
        <w:rPr>
          <w:lang w:val="en-US" w:eastAsia="zh-CN"/>
        </w:rPr>
        <w:t> </w:t>
      </w:r>
      <w:r>
        <w:t>6.1.6.2.30 of 3GPP TS 29.518 [14]</w:t>
      </w:r>
      <w:r>
        <w:rPr>
          <w:lang w:eastAsia="zh-CN"/>
        </w:rPr>
        <w:t>.</w:t>
      </w:r>
    </w:p>
    <w:p w14:paraId="655CFD4D" w14:textId="77777777" w:rsidR="00B26E23" w:rsidRDefault="00B26E23" w:rsidP="00B26E23">
      <w:pPr>
        <w:pStyle w:val="NO"/>
      </w:pPr>
      <w:r>
        <w:t>NOTE 2:</w:t>
      </w:r>
      <w:r>
        <w:tab/>
        <w:t>The (V-)PCF correlates the Namf_Communication_N1N2MessageTransfer request and the corresponding N1N2 Transfer Failure Notification based on the resource URI within the "Location" header included in the response HTTP status code "202 Accepted" of the Namf_Communication_N1N2MessageTransfer response and the resource URI within the "</w:t>
      </w:r>
      <w:r>
        <w:rPr>
          <w:lang w:eastAsia="zh-CN"/>
        </w:rPr>
        <w:t>n1n2MsgDataUri" attribute</w:t>
      </w:r>
      <w:r>
        <w:t xml:space="preserve"> of and N1N2 Transfer Failure Notification. And then the V-PCF determines the affected PTIs related with the resource URI.</w:t>
      </w:r>
    </w:p>
    <w:p w14:paraId="3B6E6371" w14:textId="77777777" w:rsidR="00B26E23" w:rsidRDefault="00B26E23" w:rsidP="00B26E23">
      <w:r>
        <w:t>For the roaming case and if the V-PCF determines that the affected UE policy is related with the UE policy delivered by the H-PCF, the V-PCF shall send a POST message as defined in clause 4.2.3.1 to notify the H-PCF of the failure of UE policy transfer by including the "</w:t>
      </w:r>
      <w:proofErr w:type="spellStart"/>
      <w:r>
        <w:rPr>
          <w:rFonts w:hint="eastAsia"/>
          <w:noProof/>
          <w:lang w:eastAsia="zh-CN"/>
        </w:rPr>
        <w:t>uePolTransFai</w:t>
      </w:r>
      <w:r>
        <w:rPr>
          <w:noProof/>
          <w:lang w:eastAsia="zh-CN"/>
        </w:rPr>
        <w:t>l</w:t>
      </w:r>
      <w:r>
        <w:rPr>
          <w:rFonts w:hint="eastAsia"/>
          <w:noProof/>
          <w:lang w:eastAsia="zh-CN"/>
        </w:rPr>
        <w:t>Notif</w:t>
      </w:r>
      <w:proofErr w:type="spellEnd"/>
      <w:r>
        <w:rPr>
          <w:noProof/>
          <w:lang w:eastAsia="zh-CN"/>
        </w:rPr>
        <w:t xml:space="preserve">" attribute within the </w:t>
      </w:r>
      <w:r>
        <w:rPr>
          <w:noProof/>
        </w:rPr>
        <w:t>PolicyAssociationUpdateRequest data structure</w:t>
      </w:r>
      <w:r>
        <w:t xml:space="preserve">. Within the </w:t>
      </w:r>
      <w:r>
        <w:rPr>
          <w:noProof/>
        </w:rPr>
        <w:t>UePolicyTransferFailureNotification</w:t>
      </w:r>
      <w:r>
        <w:t xml:space="preserve"> data structure, the V-PCF shall include the cause of the </w:t>
      </w:r>
      <w:r>
        <w:rPr>
          <w:lang w:eastAsia="zh-CN"/>
        </w:rPr>
        <w:t>UE Policy Transfer Failure within the "cause" attribute and the PTI(s</w:t>
      </w:r>
      <w:r>
        <w:rPr>
          <w:rFonts w:hint="eastAsia"/>
          <w:lang w:eastAsia="zh-CN"/>
        </w:rPr>
        <w:t>)</w:t>
      </w:r>
      <w:r>
        <w:rPr>
          <w:lang w:eastAsia="zh-CN"/>
        </w:rPr>
        <w:t xml:space="preserve"> </w:t>
      </w:r>
      <w:r>
        <w:rPr>
          <w:rFonts w:hint="eastAsia"/>
          <w:lang w:eastAsia="zh-CN"/>
        </w:rPr>
        <w:t>allocated by the H-PCF corresponding to the PTI</w:t>
      </w:r>
      <w:r>
        <w:rPr>
          <w:lang w:eastAsia="zh-CN"/>
        </w:rPr>
        <w:t>(s)</w:t>
      </w:r>
      <w:r>
        <w:rPr>
          <w:rFonts w:hint="eastAsia"/>
          <w:lang w:eastAsia="zh-CN"/>
        </w:rPr>
        <w:t xml:space="preserve"> allocated by the V-PCF</w:t>
      </w:r>
      <w:r>
        <w:rPr>
          <w:lang w:eastAsia="zh-CN"/>
        </w:rPr>
        <w:t xml:space="preserve"> within the "</w:t>
      </w:r>
      <w:proofErr w:type="spellStart"/>
      <w:r>
        <w:rPr>
          <w:lang w:eastAsia="zh-CN"/>
        </w:rPr>
        <w:t>ptis</w:t>
      </w:r>
      <w:proofErr w:type="spellEnd"/>
      <w:r>
        <w:rPr>
          <w:lang w:eastAsia="zh-CN"/>
        </w:rPr>
        <w:t xml:space="preserve">" attribute. The H-PCF shall </w:t>
      </w:r>
      <w:r>
        <w:t>stop the supervision timer corresponding to the affected PTIs.</w:t>
      </w:r>
    </w:p>
    <w:p w14:paraId="14E9B22E" w14:textId="77777777" w:rsidR="00B26E23" w:rsidRDefault="00B26E23" w:rsidP="00B26E23">
      <w:pPr>
        <w:rPr>
          <w:lang w:eastAsia="zh-CN"/>
        </w:rPr>
      </w:pPr>
      <w:r>
        <w:t>In the failure case described above, the (H-)(V-)PCF may provision the policy control request trigger "</w:t>
      </w:r>
      <w:r>
        <w:rPr>
          <w:rFonts w:hint="eastAsia"/>
          <w:noProof/>
          <w:lang w:eastAsia="zh-CN"/>
        </w:rPr>
        <w:t>CON_ST</w:t>
      </w:r>
      <w:r>
        <w:rPr>
          <w:noProof/>
          <w:lang w:eastAsia="zh-CN"/>
        </w:rPr>
        <w:t>ATE</w:t>
      </w:r>
      <w:r>
        <w:rPr>
          <w:rFonts w:hint="eastAsia"/>
          <w:noProof/>
          <w:lang w:eastAsia="zh-CN"/>
        </w:rPr>
        <w:t>_CH</w:t>
      </w:r>
      <w:r>
        <w:t xml:space="preserve">" if not provisioned yet. Upon receiving the notification of UE </w:t>
      </w:r>
      <w:r>
        <w:rPr>
          <w:rFonts w:cs="Arial"/>
          <w:szCs w:val="18"/>
        </w:rPr>
        <w:t>connectivity state change</w:t>
      </w:r>
      <w:r>
        <w:rPr>
          <w:noProof/>
        </w:rPr>
        <w:t xml:space="preserve"> indicating </w:t>
      </w:r>
      <w:r>
        <w:t>that the UE enters the CM-Connected state, the (H-)(V-)PCF</w:t>
      </w:r>
      <w:r>
        <w:rPr>
          <w:rFonts w:hint="eastAsia"/>
          <w:lang w:eastAsia="zh-CN"/>
        </w:rPr>
        <w:t xml:space="preserve"> </w:t>
      </w:r>
      <w:r>
        <w:t>may retry to deliver the UE Policy</w:t>
      </w:r>
      <w:r>
        <w:rPr>
          <w:rFonts w:hint="eastAsia"/>
          <w:lang w:eastAsia="zh-CN"/>
        </w:rPr>
        <w:t>.</w:t>
      </w:r>
    </w:p>
    <w:p w14:paraId="6465572A" w14:textId="77777777" w:rsidR="00B26E23" w:rsidRPr="00C20CD5" w:rsidRDefault="00B26E23" w:rsidP="00B26E23">
      <w:pPr>
        <w:rPr>
          <w:lang w:eastAsia="zh-CN"/>
        </w:rPr>
      </w:pPr>
      <w:r>
        <w:t xml:space="preserve">When the (H-)PCF receives the "MANAGE UE POLICY COMPLETE" or the "MANAGE UE POLICY COMMAND REJECT" message and determines </w:t>
      </w:r>
      <w:r w:rsidRPr="00857573">
        <w:t>that this message indicates a UE Policy Delivery outcome to which an NF service consumer has subscribed via a request for service specific parameters</w:t>
      </w:r>
      <w:r>
        <w:t>, the (H-</w:t>
      </w:r>
      <w:r>
        <w:rPr>
          <w:lang w:eastAsia="zh-CN"/>
        </w:rPr>
        <w:t xml:space="preserve">)PCF shall invoke the </w:t>
      </w:r>
      <w:proofErr w:type="spellStart"/>
      <w:r>
        <w:rPr>
          <w:lang w:eastAsia="zh-CN"/>
        </w:rPr>
        <w:t>Npcf_EventExposure_</w:t>
      </w:r>
      <w:r>
        <w:rPr>
          <w:lang w:eastAsia="ja-JP"/>
        </w:rPr>
        <w:t>Notify</w:t>
      </w:r>
      <w:proofErr w:type="spellEnd"/>
      <w:r>
        <w:t xml:space="preserve"> service operation as defined in clause 4.2.4.2 of 3GPP TS 29.523 [30].</w:t>
      </w:r>
    </w:p>
    <w:p w14:paraId="1ECDD8E7" w14:textId="77777777" w:rsidR="00B26E23" w:rsidRPr="00C20CD5"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5A06C5F2" w14:textId="77777777" w:rsidR="00B26E23" w:rsidRDefault="00B26E23" w:rsidP="00B26E23">
      <w:pPr>
        <w:pStyle w:val="Heading6"/>
        <w:rPr>
          <w:ins w:id="258" w:author="Nokia" w:date="2023-03-30T10:48:00Z"/>
          <w:rFonts w:eastAsia="SimSun"/>
          <w:lang w:eastAsia="x-none"/>
        </w:rPr>
      </w:pPr>
      <w:bookmarkStart w:id="259" w:name="_Toc129205546"/>
      <w:bookmarkStart w:id="260" w:name="_Toc129244365"/>
      <w:bookmarkStart w:id="261" w:name="_Toc129268109"/>
      <w:ins w:id="262" w:author="Nokia" w:date="2023-03-30T10:48:00Z">
        <w:r>
          <w:rPr>
            <w:rFonts w:eastAsia="SimSun"/>
            <w:lang w:eastAsia="x-none"/>
          </w:rPr>
          <w:t>4.2.2.2.1.</w:t>
        </w:r>
      </w:ins>
      <w:ins w:id="263" w:author="Nokia" w:date="2023-03-30T10:49:00Z">
        <w:r>
          <w:rPr>
            <w:rFonts w:eastAsia="SimSun"/>
            <w:lang w:eastAsia="x-none"/>
          </w:rPr>
          <w:t>5</w:t>
        </w:r>
      </w:ins>
      <w:ins w:id="264" w:author="Nokia" w:date="2023-03-30T10:48:00Z">
        <w:r>
          <w:rPr>
            <w:rFonts w:eastAsia="SimSun"/>
            <w:lang w:eastAsia="x-none"/>
          </w:rPr>
          <w:tab/>
          <w:t xml:space="preserve">Provisioning of </w:t>
        </w:r>
      </w:ins>
      <w:ins w:id="265" w:author="Nokia" w:date="2023-03-30T10:49:00Z">
        <w:r>
          <w:rPr>
            <w:rFonts w:eastAsia="SimSun"/>
            <w:lang w:eastAsia="x-none"/>
          </w:rPr>
          <w:t>Aircraft</w:t>
        </w:r>
      </w:ins>
      <w:ins w:id="266" w:author="Nokia" w:date="2023-03-30T10:48:00Z">
        <w:r>
          <w:rPr>
            <w:rFonts w:eastAsia="SimSun"/>
            <w:lang w:eastAsia="x-none"/>
          </w:rPr>
          <w:t>-to-</w:t>
        </w:r>
      </w:ins>
      <w:ins w:id="267" w:author="Nokia" w:date="2023-03-30T10:49:00Z">
        <w:r>
          <w:rPr>
            <w:rFonts w:eastAsia="SimSun"/>
            <w:lang w:eastAsia="x-none"/>
          </w:rPr>
          <w:t>any</w:t>
        </w:r>
      </w:ins>
      <w:ins w:id="268" w:author="Nokia" w:date="2023-03-30T10:48:00Z">
        <w:r>
          <w:rPr>
            <w:rFonts w:eastAsia="SimSun"/>
            <w:lang w:eastAsia="x-none"/>
          </w:rPr>
          <w:t>thing Policy</w:t>
        </w:r>
        <w:bookmarkEnd w:id="259"/>
        <w:bookmarkEnd w:id="260"/>
        <w:bookmarkEnd w:id="261"/>
      </w:ins>
    </w:p>
    <w:p w14:paraId="50E4BF50" w14:textId="77777777" w:rsidR="00B26E23" w:rsidRDefault="00B26E23" w:rsidP="00B26E23">
      <w:pPr>
        <w:rPr>
          <w:ins w:id="269" w:author="Nokia" w:date="2023-03-30T10:48:00Z"/>
        </w:rPr>
      </w:pPr>
      <w:ins w:id="270" w:author="Nokia" w:date="2023-03-30T10:48:00Z">
        <w:r>
          <w:rPr>
            <w:rFonts w:hint="eastAsia"/>
            <w:lang w:eastAsia="zh-CN"/>
          </w:rPr>
          <w:t>W</w:t>
        </w:r>
        <w:r>
          <w:rPr>
            <w:lang w:eastAsia="zh-CN"/>
          </w:rPr>
          <w:t>hen the UE</w:t>
        </w:r>
        <w:r>
          <w:t xml:space="preserve"> registers to the network, if the AMF receives from the UE the PC5 capability for </w:t>
        </w:r>
      </w:ins>
      <w:ins w:id="271" w:author="Nokia" w:date="2023-03-30T10:49:00Z">
        <w:r>
          <w:t>A</w:t>
        </w:r>
      </w:ins>
      <w:ins w:id="272" w:author="Nokia" w:date="2023-03-30T10:48:00Z">
        <w:r>
          <w:t xml:space="preserve">2X communications in the Registration Request message, </w:t>
        </w:r>
        <w:r w:rsidRPr="0093004C">
          <w:t xml:space="preserve">the UE is authorized to use </w:t>
        </w:r>
      </w:ins>
      <w:ins w:id="273" w:author="Nokia" w:date="2023-03-30T10:49:00Z">
        <w:r>
          <w:t>A</w:t>
        </w:r>
      </w:ins>
      <w:ins w:id="274" w:author="Nokia" w:date="2023-03-30T10:48:00Z">
        <w:r>
          <w:t>2X</w:t>
        </w:r>
        <w:r w:rsidRPr="0093004C">
          <w:t xml:space="preserve"> service based on </w:t>
        </w:r>
        <w:r>
          <w:t xml:space="preserve">the UE's </w:t>
        </w:r>
        <w:r w:rsidRPr="0093004C">
          <w:t xml:space="preserve">subscription </w:t>
        </w:r>
        <w:r>
          <w:t>information and the "</w:t>
        </w:r>
      </w:ins>
      <w:ins w:id="275" w:author="Nokia" w:date="2023-03-30T10:49:00Z">
        <w:r>
          <w:t>A</w:t>
        </w:r>
      </w:ins>
      <w:ins w:id="276" w:author="Nokia" w:date="2023-03-30T10:48:00Z">
        <w:r>
          <w:t xml:space="preserve">2X" feature is supported, the AMF further reports to the PCF the PC5 capability for </w:t>
        </w:r>
      </w:ins>
      <w:ins w:id="277" w:author="Nokia" w:date="2023-03-30T10:49:00Z">
        <w:r>
          <w:t>A</w:t>
        </w:r>
      </w:ins>
      <w:ins w:id="278" w:author="Nokia" w:date="2023-03-30T10:48:00Z">
        <w:r>
          <w:t>2X communications within the "pc5Cap</w:t>
        </w:r>
      </w:ins>
      <w:ins w:id="279" w:author="Nokia" w:date="2023-03-30T10:49:00Z">
        <w:r>
          <w:t>A2x</w:t>
        </w:r>
      </w:ins>
      <w:ins w:id="280" w:author="Nokia" w:date="2023-03-30T10:48:00Z">
        <w:r>
          <w:t xml:space="preserve">" attribute as defined in clause 4.2.2.1. The PCF may determine the </w:t>
        </w:r>
      </w:ins>
      <w:ins w:id="281" w:author="Nokia" w:date="2023-03-30T10:50:00Z">
        <w:r>
          <w:t>A</w:t>
        </w:r>
      </w:ins>
      <w:ins w:id="282" w:author="Nokia" w:date="2023-03-30T10:48:00Z">
        <w:r>
          <w:t xml:space="preserve">2XP over PC5 interface based on the received UE's PC5 capability for </w:t>
        </w:r>
      </w:ins>
      <w:ins w:id="283" w:author="Nokia" w:date="2023-03-30T10:50:00Z">
        <w:r>
          <w:t>A</w:t>
        </w:r>
      </w:ins>
      <w:ins w:id="284" w:author="Nokia" w:date="2023-03-30T10:48:00Z">
        <w:r>
          <w:t>2X,</w:t>
        </w:r>
        <w:r>
          <w:rPr>
            <w:noProof/>
          </w:rPr>
          <w:t xml:space="preserve"> </w:t>
        </w:r>
        <w:r>
          <w:t xml:space="preserve">the </w:t>
        </w:r>
        <w:r>
          <w:rPr>
            <w:lang w:eastAsia="zh-CN"/>
          </w:rPr>
          <w:t xml:space="preserve">Service specific parameter information </w:t>
        </w:r>
        <w:r>
          <w:rPr>
            <w:noProof/>
          </w:rPr>
          <w:t xml:space="preserve">retrieved from </w:t>
        </w:r>
        <w:r>
          <w:t>UE's Application Data</w:t>
        </w:r>
        <w:r>
          <w:rPr>
            <w:noProof/>
          </w:rPr>
          <w:t xml:space="preserve"> in the UDR as defined in </w:t>
        </w:r>
        <w:r>
          <w:t xml:space="preserve">clause 6.2.15 of </w:t>
        </w:r>
        <w:r>
          <w:rPr>
            <w:lang w:eastAsia="zh-CN"/>
          </w:rPr>
          <w:t>3GPP TS 29.519 [</w:t>
        </w:r>
        <w:r>
          <w:rPr>
            <w:lang w:val="en-US" w:eastAsia="zh-CN"/>
          </w:rPr>
          <w:t>17]</w:t>
        </w:r>
        <w:r>
          <w:t xml:space="preserve"> and the operator's policy.</w:t>
        </w:r>
      </w:ins>
    </w:p>
    <w:p w14:paraId="728C3734" w14:textId="77777777" w:rsidR="00B26E23" w:rsidRDefault="00B26E23" w:rsidP="00B26E23">
      <w:pPr>
        <w:rPr>
          <w:ins w:id="285" w:author="Nokia" w:date="2023-03-30T10:53:00Z"/>
          <w:noProof/>
          <w:lang w:eastAsia="zh-CN"/>
        </w:rPr>
      </w:pPr>
      <w:ins w:id="286" w:author="Nokia" w:date="2023-03-30T10:48:00Z">
        <w:r>
          <w:t xml:space="preserve">After UE registration, if the UE supports </w:t>
        </w:r>
      </w:ins>
      <w:ins w:id="287" w:author="Nokia" w:date="2023-03-30T10:50:00Z">
        <w:r>
          <w:t>A</w:t>
        </w:r>
      </w:ins>
      <w:ins w:id="288" w:author="Nokia" w:date="2023-03-30T10:48:00Z">
        <w:r>
          <w:t xml:space="preserve">2X communication and it does not have valid </w:t>
        </w:r>
      </w:ins>
      <w:ins w:id="289" w:author="Nokia" w:date="2023-03-30T10:50:00Z">
        <w:r>
          <w:t>A</w:t>
        </w:r>
      </w:ins>
      <w:ins w:id="290" w:author="Nokia" w:date="2023-03-30T10:48:00Z">
        <w:r>
          <w:t>2XP, the UE includes the "UE POLICY PROVISIONING REQUEST" message as defined in 3GPP TS 24.5</w:t>
        </w:r>
      </w:ins>
      <w:ins w:id="291" w:author="Nokia" w:date="2023-03-30T19:13:00Z">
        <w:r>
          <w:t>77</w:t>
        </w:r>
      </w:ins>
      <w:ins w:id="292" w:author="Nokia" w:date="2023-03-30T10:48:00Z">
        <w:r>
          <w:t> [</w:t>
        </w:r>
      </w:ins>
      <w:ins w:id="293" w:author="Nokia" w:date="2023-03-30T19:17:00Z">
        <w:r>
          <w:t>32</w:t>
        </w:r>
      </w:ins>
      <w:ins w:id="294" w:author="Nokia" w:date="2023-03-30T10:48:00Z">
        <w:r>
          <w:t xml:space="preserve">] during the </w:t>
        </w:r>
        <w:r>
          <w:rPr>
            <w:noProof/>
          </w:rPr>
          <w:t>NAS transport procedure</w:t>
        </w:r>
        <w:r>
          <w:t>. The PCF may reject the request by sending back a "UE POLICY PROVISIONING REJECT" message as defined in</w:t>
        </w:r>
      </w:ins>
      <w:ins w:id="295" w:author="Nokia" w:date="2023-03-30T19:12:00Z">
        <w:r>
          <w:t xml:space="preserve"> </w:t>
        </w:r>
      </w:ins>
      <w:ins w:id="296" w:author="Nokia" w:date="2023-03-30T10:48:00Z">
        <w:r>
          <w:t>3GPP TS 24.5</w:t>
        </w:r>
      </w:ins>
      <w:ins w:id="297" w:author="Nokia" w:date="2023-03-30T19:17:00Z">
        <w:r>
          <w:t>77</w:t>
        </w:r>
      </w:ins>
      <w:ins w:id="298" w:author="Nokia" w:date="2023-03-30T10:48:00Z">
        <w:r>
          <w:t> [</w:t>
        </w:r>
      </w:ins>
      <w:ins w:id="299" w:author="Nokia" w:date="2023-03-30T19:18:00Z">
        <w:r>
          <w:t>32</w:t>
        </w:r>
      </w:ins>
      <w:ins w:id="300" w:author="Nokia" w:date="2023-03-30T10:48:00Z">
        <w:r>
          <w:t>] or provision the policy, as defined in clause </w:t>
        </w:r>
        <w:r>
          <w:rPr>
            <w:noProof/>
          </w:rPr>
          <w:t xml:space="preserve">4.2.2.2.1, based on </w:t>
        </w:r>
        <w:r>
          <w:t xml:space="preserve">the </w:t>
        </w:r>
        <w:r>
          <w:rPr>
            <w:lang w:eastAsia="zh-CN"/>
          </w:rPr>
          <w:t xml:space="preserve">service specific parameter information </w:t>
        </w:r>
        <w:r>
          <w:rPr>
            <w:noProof/>
          </w:rPr>
          <w:t xml:space="preserve">retrieved from </w:t>
        </w:r>
        <w:r>
          <w:t>UE's Application Data</w:t>
        </w:r>
        <w:r>
          <w:rPr>
            <w:noProof/>
          </w:rPr>
          <w:t xml:space="preserve"> in the UDR as defined in </w:t>
        </w:r>
        <w:r>
          <w:t xml:space="preserve">clause 6.2.15 of </w:t>
        </w:r>
        <w:r>
          <w:rPr>
            <w:lang w:eastAsia="zh-CN"/>
          </w:rPr>
          <w:t>3GPP TS 29.519 [</w:t>
        </w:r>
        <w:r>
          <w:rPr>
            <w:lang w:val="en-US" w:eastAsia="zh-CN"/>
          </w:rPr>
          <w:t>17]</w:t>
        </w:r>
        <w:r>
          <w:rPr>
            <w:noProof/>
          </w:rPr>
          <w:t xml:space="preserve"> and the operator's policy</w:t>
        </w:r>
        <w:r>
          <w:rPr>
            <w:rFonts w:hint="eastAsia"/>
            <w:noProof/>
            <w:lang w:eastAsia="zh-CN"/>
          </w:rPr>
          <w:t>.</w:t>
        </w:r>
        <w:r w:rsidRPr="005D5F81">
          <w:rPr>
            <w:noProof/>
            <w:lang w:eastAsia="zh-CN"/>
          </w:rPr>
          <w:t xml:space="preserve"> </w:t>
        </w:r>
      </w:ins>
    </w:p>
    <w:p w14:paraId="082EA940" w14:textId="77777777" w:rsidR="00B26E23" w:rsidRDefault="00B26E23">
      <w:pPr>
        <w:pStyle w:val="EditorsNote"/>
        <w:rPr>
          <w:ins w:id="301" w:author="Nokia" w:date="2023-03-30T10:48:00Z"/>
        </w:rPr>
        <w:pPrChange w:id="302" w:author="Nokia" w:date="2023-03-30T10:53:00Z">
          <w:pPr/>
        </w:pPrChange>
      </w:pPr>
      <w:ins w:id="303" w:author="Nokia" w:date="2023-03-30T10:53:00Z">
        <w:r>
          <w:t xml:space="preserve">Editor's Note: The reference to CT1 specification for A2XP related </w:t>
        </w:r>
      </w:ins>
      <w:ins w:id="304" w:author="Nokia" w:date="2023-03-30T10:54:00Z">
        <w:r>
          <w:t>UE messages</w:t>
        </w:r>
      </w:ins>
      <w:ins w:id="305" w:author="Nokia" w:date="2023-03-30T10:53:00Z">
        <w:r>
          <w:t xml:space="preserve"> to be updated.</w:t>
        </w:r>
      </w:ins>
    </w:p>
    <w:p w14:paraId="011FAA56" w14:textId="77777777" w:rsidR="00B26E23" w:rsidRDefault="00B26E23" w:rsidP="00B26E23">
      <w:pPr>
        <w:rPr>
          <w:ins w:id="306" w:author="Nokia" w:date="2023-03-30T10:48:00Z"/>
        </w:rPr>
      </w:pPr>
      <w:ins w:id="307" w:author="Nokia" w:date="2023-03-30T10:48:00Z">
        <w:r>
          <w:lastRenderedPageBreak/>
          <w:t xml:space="preserve">For both scenarios mentioned above, in the roaming case, the H-PCF may include the </w:t>
        </w:r>
      </w:ins>
      <w:ins w:id="308" w:author="Nokia" w:date="2023-03-30T10:51:00Z">
        <w:r>
          <w:t>A</w:t>
        </w:r>
      </w:ins>
      <w:ins w:id="309" w:author="Nokia" w:date="2023-03-30T10:48:00Z">
        <w:r>
          <w:t>2XP within the "</w:t>
        </w:r>
        <w:proofErr w:type="spellStart"/>
        <w:r>
          <w:t>uePolicy</w:t>
        </w:r>
        <w:proofErr w:type="spellEnd"/>
        <w:r>
          <w:t>" attribute in the policy association create or update response to the V-PCF and in the policy association update request initiated by the H-PCF.</w:t>
        </w:r>
      </w:ins>
    </w:p>
    <w:p w14:paraId="36D64D8E" w14:textId="77777777" w:rsidR="00B26E23" w:rsidRPr="00FF15A4" w:rsidRDefault="00B26E23" w:rsidP="00B26E23">
      <w:pPr>
        <w:rPr>
          <w:lang w:val="en-US" w:eastAsia="zh-CN"/>
          <w:rPrChange w:id="310" w:author="Nokia" w:date="2023-03-30T10:48:00Z">
            <w:rPr/>
          </w:rPrChange>
        </w:rPr>
      </w:pPr>
      <w:ins w:id="311" w:author="Nokia" w:date="2023-03-30T10:48:00Z">
        <w:r>
          <w:t>In the roaming or non-roaming case, the (V-)PCF shall use the Namf_Communication_N1N2MessageTransfer service operation defined in clause 5.2.2.3.1</w:t>
        </w:r>
        <w:r w:rsidRPr="004875C2">
          <w:t xml:space="preserve"> </w:t>
        </w:r>
        <w:r>
          <w:t xml:space="preserve">of </w:t>
        </w:r>
        <w:r>
          <w:rPr>
            <w:lang w:eastAsia="zh-CN"/>
          </w:rPr>
          <w:t>3GPP TS 29.518 [</w:t>
        </w:r>
        <w:r>
          <w:rPr>
            <w:lang w:val="en-US" w:eastAsia="zh-CN"/>
          </w:rPr>
          <w:t xml:space="preserve">14] to send the </w:t>
        </w:r>
      </w:ins>
      <w:ins w:id="312" w:author="Nokia" w:date="2023-03-30T10:52:00Z">
        <w:r>
          <w:rPr>
            <w:lang w:val="en-US" w:eastAsia="zh-CN"/>
          </w:rPr>
          <w:t>A</w:t>
        </w:r>
      </w:ins>
      <w:ins w:id="313" w:author="Nokia" w:date="2023-03-30T10:48:00Z">
        <w:r>
          <w:rPr>
            <w:lang w:val="en-US" w:eastAsia="zh-CN"/>
          </w:rPr>
          <w:t>2XP to the UE.</w:t>
        </w:r>
      </w:ins>
    </w:p>
    <w:p w14:paraId="566A0FC9" w14:textId="77777777" w:rsidR="00B26E23" w:rsidRPr="00C20CD5"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3DEC7719" w14:textId="77777777" w:rsidR="00B26E23" w:rsidRDefault="00B26E23" w:rsidP="00B26E23">
      <w:pPr>
        <w:pStyle w:val="Heading5"/>
        <w:rPr>
          <w:ins w:id="314" w:author="Nokia" w:date="2023-03-30T10:53:00Z"/>
          <w:noProof/>
        </w:rPr>
      </w:pPr>
      <w:bookmarkStart w:id="315" w:name="_Toc34222295"/>
      <w:bookmarkStart w:id="316" w:name="_Toc36040478"/>
      <w:bookmarkStart w:id="317" w:name="_Toc39134407"/>
      <w:bookmarkStart w:id="318" w:name="_Toc43283354"/>
      <w:bookmarkStart w:id="319" w:name="_Toc45134394"/>
      <w:bookmarkStart w:id="320" w:name="_Toc49929994"/>
      <w:bookmarkStart w:id="321" w:name="_Toc50024114"/>
      <w:bookmarkStart w:id="322" w:name="_Toc51763602"/>
      <w:bookmarkStart w:id="323" w:name="_Toc56594466"/>
      <w:bookmarkStart w:id="324" w:name="_Toc67493808"/>
      <w:bookmarkStart w:id="325" w:name="_Toc68169712"/>
      <w:bookmarkStart w:id="326" w:name="_Toc73459318"/>
      <w:bookmarkStart w:id="327" w:name="_Toc73459441"/>
      <w:bookmarkStart w:id="328" w:name="_Toc74742978"/>
      <w:bookmarkStart w:id="329" w:name="_Toc112918263"/>
      <w:bookmarkStart w:id="330" w:name="_Toc120652764"/>
      <w:bookmarkStart w:id="331" w:name="_Toc129205550"/>
      <w:bookmarkStart w:id="332" w:name="_Toc129244369"/>
      <w:bookmarkStart w:id="333" w:name="_Toc129268113"/>
      <w:ins w:id="334" w:author="Nokia" w:date="2023-03-30T10:53:00Z">
        <w:r>
          <w:rPr>
            <w:noProof/>
          </w:rPr>
          <w:t>4.2.2.2.</w:t>
        </w:r>
      </w:ins>
      <w:ins w:id="335" w:author="Nokia" w:date="2023-03-30T10:54:00Z">
        <w:r>
          <w:rPr>
            <w:noProof/>
          </w:rPr>
          <w:t>6</w:t>
        </w:r>
      </w:ins>
      <w:ins w:id="336" w:author="Nokia" w:date="2023-03-30T10:53:00Z">
        <w:r>
          <w:rPr>
            <w:noProof/>
          </w:rPr>
          <w:tab/>
        </w:r>
      </w:ins>
      <w:ins w:id="337" w:author="Nokia" w:date="2023-03-30T10:54:00Z">
        <w:r>
          <w:rPr>
            <w:rFonts w:eastAsia="SimSun"/>
            <w:sz w:val="20"/>
            <w:lang w:eastAsia="x-none"/>
          </w:rPr>
          <w:t>Aircraft</w:t>
        </w:r>
      </w:ins>
      <w:ins w:id="338" w:author="Nokia" w:date="2023-03-30T10:53:00Z">
        <w:r>
          <w:rPr>
            <w:rFonts w:eastAsia="SimSun"/>
            <w:sz w:val="20"/>
            <w:lang w:eastAsia="x-none"/>
          </w:rPr>
          <w:t>-to-</w:t>
        </w:r>
      </w:ins>
      <w:ins w:id="339" w:author="Nokia" w:date="2023-03-30T10:55:00Z">
        <w:r>
          <w:rPr>
            <w:rFonts w:eastAsia="SimSun"/>
            <w:sz w:val="20"/>
            <w:lang w:eastAsia="x-none"/>
          </w:rPr>
          <w:t>any</w:t>
        </w:r>
      </w:ins>
      <w:ins w:id="340" w:author="Nokia" w:date="2023-03-30T10:53:00Z">
        <w:r>
          <w:rPr>
            <w:rFonts w:eastAsia="SimSun"/>
            <w:sz w:val="20"/>
            <w:lang w:eastAsia="x-none"/>
          </w:rPr>
          <w:t>thing Policy</w:t>
        </w:r>
        <w:r>
          <w:rPr>
            <w:lang w:eastAsia="zh-CN"/>
          </w:rPr>
          <w:t xml:space="preserve"> (</w:t>
        </w:r>
      </w:ins>
      <w:ins w:id="341" w:author="Nokia" w:date="2023-03-30T10:55:00Z">
        <w:r>
          <w:rPr>
            <w:lang w:eastAsia="zh-CN"/>
          </w:rPr>
          <w:t>A</w:t>
        </w:r>
      </w:ins>
      <w:ins w:id="342" w:author="Nokia" w:date="2023-03-30T10:53:00Z">
        <w:r>
          <w:rPr>
            <w:lang w:eastAsia="zh-CN"/>
          </w:rPr>
          <w:t>2XP)</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ins>
    </w:p>
    <w:p w14:paraId="33A1D532" w14:textId="77777777" w:rsidR="00B26E23" w:rsidRDefault="00B26E23" w:rsidP="00B26E23">
      <w:pPr>
        <w:rPr>
          <w:ins w:id="343" w:author="Nokia" w:date="2023-03-30T10:53:00Z"/>
          <w:lang w:eastAsia="zh-CN"/>
        </w:rPr>
      </w:pPr>
      <w:ins w:id="344" w:author="Nokia" w:date="2023-03-30T10:55:00Z">
        <w:r>
          <w:rPr>
            <w:lang w:eastAsia="zh-CN"/>
          </w:rPr>
          <w:t>A</w:t>
        </w:r>
      </w:ins>
      <w:ins w:id="345" w:author="Nokia" w:date="2023-03-30T10:53:00Z">
        <w:r>
          <w:rPr>
            <w:lang w:eastAsia="zh-CN"/>
          </w:rPr>
          <w:t xml:space="preserve">2XP includes the </w:t>
        </w:r>
      </w:ins>
      <w:ins w:id="346" w:author="Nokia" w:date="2023-03-30T10:55:00Z">
        <w:r>
          <w:rPr>
            <w:lang w:eastAsia="zh-CN"/>
          </w:rPr>
          <w:t>A</w:t>
        </w:r>
      </w:ins>
      <w:ins w:id="347" w:author="Nokia" w:date="2023-03-30T10:53:00Z">
        <w:r>
          <w:rPr>
            <w:lang w:eastAsia="zh-CN"/>
          </w:rPr>
          <w:t>2X</w:t>
        </w:r>
      </w:ins>
      <w:ins w:id="348" w:author="Nokia" w:date="2023-03-30T10:55:00Z">
        <w:r>
          <w:rPr>
            <w:lang w:eastAsia="zh-CN"/>
          </w:rPr>
          <w:t xml:space="preserve"> Policy</w:t>
        </w:r>
      </w:ins>
      <w:ins w:id="349" w:author="Nokia" w:date="2023-03-30T10:53:00Z">
        <w:r>
          <w:rPr>
            <w:lang w:eastAsia="zh-CN"/>
          </w:rPr>
          <w:t xml:space="preserve"> over PC5 interface.</w:t>
        </w:r>
      </w:ins>
    </w:p>
    <w:p w14:paraId="627CB435" w14:textId="77777777" w:rsidR="00B26E23" w:rsidRDefault="00B26E23" w:rsidP="00B26E23">
      <w:pPr>
        <w:rPr>
          <w:ins w:id="350" w:author="Nokia" w:date="2023-03-30T10:53:00Z"/>
          <w:noProof/>
        </w:rPr>
      </w:pPr>
      <w:ins w:id="351" w:author="Nokia" w:date="2023-03-30T10:53:00Z">
        <w:r>
          <w:rPr>
            <w:noProof/>
          </w:rPr>
          <w:t xml:space="preserve">The </w:t>
        </w:r>
      </w:ins>
      <w:ins w:id="352" w:author="Nokia" w:date="2023-03-30T10:55:00Z">
        <w:r>
          <w:rPr>
            <w:lang w:eastAsia="zh-CN"/>
          </w:rPr>
          <w:t>A</w:t>
        </w:r>
      </w:ins>
      <w:ins w:id="353" w:author="Nokia" w:date="2023-03-30T10:53:00Z">
        <w:r>
          <w:rPr>
            <w:lang w:eastAsia="zh-CN"/>
          </w:rPr>
          <w:t>2XP</w:t>
        </w:r>
        <w:r>
          <w:rPr>
            <w:noProof/>
          </w:rPr>
          <w:t xml:space="preserve"> over PC5 are defined in 3GPP TS 24.5</w:t>
        </w:r>
      </w:ins>
      <w:ins w:id="354" w:author="Nokia" w:date="2023-03-30T19:19:00Z">
        <w:r>
          <w:rPr>
            <w:noProof/>
          </w:rPr>
          <w:t>77</w:t>
        </w:r>
      </w:ins>
      <w:ins w:id="355" w:author="Nokia" w:date="2023-03-30T10:53:00Z">
        <w:r>
          <w:rPr>
            <w:noProof/>
          </w:rPr>
          <w:t> [</w:t>
        </w:r>
      </w:ins>
      <w:ins w:id="356" w:author="Nokia" w:date="2023-03-30T19:19:00Z">
        <w:r>
          <w:rPr>
            <w:noProof/>
          </w:rPr>
          <w:t>32</w:t>
        </w:r>
      </w:ins>
      <w:ins w:id="357" w:author="Nokia" w:date="2023-03-30T10:53:00Z">
        <w:r>
          <w:rPr>
            <w:noProof/>
          </w:rPr>
          <w:t>] and the corresponding encoding is defined in 3GPP TS 24.5</w:t>
        </w:r>
      </w:ins>
      <w:ins w:id="358" w:author="Nokia" w:date="2023-03-30T19:19:00Z">
        <w:r>
          <w:rPr>
            <w:noProof/>
          </w:rPr>
          <w:t>78</w:t>
        </w:r>
      </w:ins>
      <w:ins w:id="359" w:author="Nokia" w:date="2023-03-30T10:53:00Z">
        <w:r>
          <w:rPr>
            <w:noProof/>
          </w:rPr>
          <w:t> [</w:t>
        </w:r>
      </w:ins>
      <w:ins w:id="360" w:author="Nokia" w:date="2023-03-30T19:19:00Z">
        <w:r>
          <w:rPr>
            <w:noProof/>
          </w:rPr>
          <w:t>33</w:t>
        </w:r>
      </w:ins>
      <w:ins w:id="361" w:author="Nokia" w:date="2023-03-30T10:53:00Z">
        <w:r>
          <w:rPr>
            <w:noProof/>
          </w:rPr>
          <w:t>].</w:t>
        </w:r>
      </w:ins>
    </w:p>
    <w:p w14:paraId="651A354F" w14:textId="77777777" w:rsidR="00B26E23" w:rsidRPr="00C20CD5" w:rsidRDefault="00B26E23">
      <w:pPr>
        <w:pStyle w:val="EditorsNote"/>
        <w:pPrChange w:id="362" w:author="Nokia" w:date="2023-03-30T10:56:00Z">
          <w:pPr/>
        </w:pPrChange>
      </w:pPr>
      <w:ins w:id="363" w:author="Nokia" w:date="2023-03-30T10:56:00Z">
        <w:r>
          <w:t>Editor's Note: The reference to CT1 specification for A2XP related encoding to be updated.</w:t>
        </w:r>
      </w:ins>
    </w:p>
    <w:p w14:paraId="397C12A8" w14:textId="77777777" w:rsidR="00B26E23" w:rsidRPr="00C20CD5"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67E493A4" w14:textId="77777777" w:rsidR="00B26E23" w:rsidRDefault="00B26E23" w:rsidP="00B26E23">
      <w:pPr>
        <w:pStyle w:val="Heading4"/>
        <w:rPr>
          <w:ins w:id="364" w:author="Nokia" w:date="2023-03-30T10:57:00Z"/>
          <w:noProof/>
        </w:rPr>
      </w:pPr>
      <w:bookmarkStart w:id="365" w:name="_Toc34222296"/>
      <w:bookmarkStart w:id="366" w:name="_Toc36040479"/>
      <w:bookmarkStart w:id="367" w:name="_Toc39134408"/>
      <w:bookmarkStart w:id="368" w:name="_Toc43283355"/>
      <w:bookmarkStart w:id="369" w:name="_Toc45134395"/>
      <w:bookmarkStart w:id="370" w:name="_Toc49929995"/>
      <w:bookmarkStart w:id="371" w:name="_Toc50024115"/>
      <w:bookmarkStart w:id="372" w:name="_Toc51763603"/>
      <w:bookmarkStart w:id="373" w:name="_Toc56594467"/>
      <w:bookmarkStart w:id="374" w:name="_Toc67493809"/>
      <w:bookmarkStart w:id="375" w:name="_Toc68169713"/>
      <w:bookmarkStart w:id="376" w:name="_Toc73459320"/>
      <w:bookmarkStart w:id="377" w:name="_Toc73459443"/>
      <w:bookmarkStart w:id="378" w:name="_Toc74742980"/>
      <w:bookmarkStart w:id="379" w:name="_Toc112918265"/>
      <w:bookmarkStart w:id="380" w:name="_Toc120652766"/>
      <w:bookmarkStart w:id="381" w:name="_Toc129205552"/>
      <w:bookmarkStart w:id="382" w:name="_Toc129244371"/>
      <w:bookmarkStart w:id="383" w:name="_Toc129268115"/>
      <w:ins w:id="384" w:author="Nokia" w:date="2023-03-30T10:57:00Z">
        <w:r>
          <w:rPr>
            <w:noProof/>
          </w:rPr>
          <w:t>4.2.2.5</w:t>
        </w:r>
        <w:r>
          <w:rPr>
            <w:noProof/>
          </w:rPr>
          <w:tab/>
          <w:t>A2X N2 PC5 Policy</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ins>
    </w:p>
    <w:p w14:paraId="4700E7E6" w14:textId="77777777" w:rsidR="00B26E23" w:rsidRDefault="00B26E23" w:rsidP="00B26E23">
      <w:pPr>
        <w:rPr>
          <w:ins w:id="385" w:author="Nokia" w:date="2023-03-30T10:57:00Z"/>
        </w:rPr>
      </w:pPr>
      <w:ins w:id="386" w:author="Nokia" w:date="2023-03-30T10:57:00Z">
        <w:r>
          <w:t xml:space="preserve">The A2X </w:t>
        </w:r>
        <w:r>
          <w:rPr>
            <w:lang w:eastAsia="zh-CN"/>
          </w:rPr>
          <w:t>N2 PC5</w:t>
        </w:r>
        <w:r>
          <w:t xml:space="preserve"> policy consists of A2X PC5 QoS parameters used by the NG-RAN.</w:t>
        </w:r>
      </w:ins>
    </w:p>
    <w:p w14:paraId="08CD3CEC" w14:textId="77777777" w:rsidR="00B26E23" w:rsidRDefault="00B26E23" w:rsidP="00B26E23">
      <w:pPr>
        <w:rPr>
          <w:ins w:id="387" w:author="Nokia" w:date="2023-03-30T10:57:00Z"/>
          <w:noProof/>
        </w:rPr>
      </w:pPr>
      <w:ins w:id="388" w:author="Nokia" w:date="2023-03-30T10:57:00Z">
        <w:r>
          <w:t xml:space="preserve">When the (H-)PCF derives the UE policy for </w:t>
        </w:r>
      </w:ins>
      <w:ins w:id="389" w:author="Nokia" w:date="2023-03-30T10:58:00Z">
        <w:r>
          <w:t>A</w:t>
        </w:r>
      </w:ins>
      <w:ins w:id="390" w:author="Nokia" w:date="2023-03-30T10:57:00Z">
        <w:r>
          <w:t>2X communications over PC5 reference point as defined in clause </w:t>
        </w:r>
        <w:r>
          <w:rPr>
            <w:noProof/>
          </w:rPr>
          <w:t>4.2.2.2.</w:t>
        </w:r>
      </w:ins>
      <w:ins w:id="391" w:author="Nokia" w:date="2023-03-30T10:58:00Z">
        <w:r>
          <w:rPr>
            <w:noProof/>
          </w:rPr>
          <w:t>6</w:t>
        </w:r>
      </w:ins>
      <w:ins w:id="392" w:author="Nokia" w:date="2023-03-30T10:57:00Z">
        <w:r>
          <w:rPr>
            <w:noProof/>
          </w:rPr>
          <w:t xml:space="preserve">, the (H-)PCF shall derive the corresponding V2X PC5 QoS parameters used by the NG-RAN. </w:t>
        </w:r>
      </w:ins>
    </w:p>
    <w:p w14:paraId="44A6DF75" w14:textId="77777777" w:rsidR="00B26E23" w:rsidRDefault="00B26E23" w:rsidP="00B26E23">
      <w:pPr>
        <w:rPr>
          <w:ins w:id="393" w:author="Nokia" w:date="2023-03-30T10:57:00Z"/>
          <w:noProof/>
        </w:rPr>
      </w:pPr>
      <w:ins w:id="394" w:author="Nokia" w:date="2023-03-30T10:57:00Z">
        <w:r>
          <w:rPr>
            <w:noProof/>
          </w:rPr>
          <w:t>In the roaming case, the H-PCF:</w:t>
        </w:r>
      </w:ins>
    </w:p>
    <w:p w14:paraId="50D76E69" w14:textId="77777777" w:rsidR="00B26E23" w:rsidRDefault="00B26E23" w:rsidP="00B26E23">
      <w:pPr>
        <w:pStyle w:val="B10"/>
        <w:rPr>
          <w:ins w:id="395" w:author="Nokia" w:date="2023-03-30T10:57:00Z"/>
          <w:noProof/>
          <w:lang w:eastAsia="zh-CN"/>
        </w:rPr>
      </w:pPr>
      <w:ins w:id="396" w:author="Nokia" w:date="2023-03-30T10:57:00Z">
        <w:r>
          <w:rPr>
            <w:noProof/>
          </w:rPr>
          <w:t>-</w:t>
        </w:r>
        <w:r>
          <w:rPr>
            <w:noProof/>
          </w:rPr>
          <w:tab/>
          <w:t xml:space="preserve">if PC5 UE capabilities and UE Policy Provisioning request messages are received, and </w:t>
        </w:r>
      </w:ins>
      <w:ins w:id="397" w:author="Nokia" w:date="2023-03-30T10:58:00Z">
        <w:r>
          <w:rPr>
            <w:noProof/>
          </w:rPr>
          <w:t>A</w:t>
        </w:r>
      </w:ins>
      <w:ins w:id="398" w:author="Nokia" w:date="2023-03-30T10:57:00Z">
        <w:r>
          <w:rPr>
            <w:noProof/>
          </w:rPr>
          <w:t>2X policies are</w:t>
        </w:r>
        <w:r w:rsidRPr="00CC7334">
          <w:rPr>
            <w:noProof/>
          </w:rPr>
          <w:t xml:space="preserve"> </w:t>
        </w:r>
        <w:r>
          <w:rPr>
            <w:noProof/>
          </w:rPr>
          <w:t xml:space="preserve">derived, shall include the </w:t>
        </w:r>
      </w:ins>
      <w:ins w:id="399" w:author="Nokia" w:date="2023-03-30T10:58:00Z">
        <w:r>
          <w:rPr>
            <w:noProof/>
          </w:rPr>
          <w:t>A</w:t>
        </w:r>
      </w:ins>
      <w:ins w:id="400" w:author="Nokia" w:date="2023-03-30T10:57:00Z">
        <w:r>
          <w:rPr>
            <w:noProof/>
          </w:rPr>
          <w:t>2X N2 PC5 Policy within the "n2Pc5Pol</w:t>
        </w:r>
      </w:ins>
      <w:ins w:id="401" w:author="Nokia" w:date="2023-03-30T10:58:00Z">
        <w:r>
          <w:rPr>
            <w:noProof/>
          </w:rPr>
          <w:t>A2x</w:t>
        </w:r>
      </w:ins>
      <w:ins w:id="402" w:author="Nokia" w:date="2023-03-30T10:57:00Z">
        <w:r>
          <w:rPr>
            <w:noProof/>
          </w:rPr>
          <w:t>" attribute in the policy association creation response  towards the V-PCF;</w:t>
        </w:r>
        <w:r>
          <w:rPr>
            <w:rFonts w:hint="eastAsia"/>
            <w:noProof/>
            <w:lang w:eastAsia="zh-CN"/>
          </w:rPr>
          <w:t xml:space="preserve"> or</w:t>
        </w:r>
      </w:ins>
    </w:p>
    <w:p w14:paraId="73B382FD" w14:textId="77777777" w:rsidR="00B26E23" w:rsidRDefault="00B26E23" w:rsidP="00B26E23">
      <w:pPr>
        <w:pStyle w:val="B10"/>
        <w:rPr>
          <w:ins w:id="403" w:author="Nokia" w:date="2023-03-30T10:57:00Z"/>
          <w:noProof/>
        </w:rPr>
      </w:pPr>
      <w:ins w:id="404" w:author="Nokia" w:date="2023-03-30T10:57:00Z">
        <w:r>
          <w:rPr>
            <w:noProof/>
          </w:rPr>
          <w:t>-</w:t>
        </w:r>
        <w:r>
          <w:rPr>
            <w:noProof/>
          </w:rPr>
          <w:tab/>
        </w:r>
        <w:r>
          <w:rPr>
            <w:noProof/>
            <w:lang w:eastAsia="zh-CN"/>
          </w:rPr>
          <w:t xml:space="preserve">shall include the </w:t>
        </w:r>
      </w:ins>
      <w:ins w:id="405" w:author="Nokia" w:date="2023-03-30T10:59:00Z">
        <w:r>
          <w:rPr>
            <w:noProof/>
            <w:lang w:eastAsia="zh-CN"/>
          </w:rPr>
          <w:t>A</w:t>
        </w:r>
      </w:ins>
      <w:ins w:id="406" w:author="Nokia" w:date="2023-03-30T10:57:00Z">
        <w:r>
          <w:rPr>
            <w:noProof/>
            <w:lang w:eastAsia="zh-CN"/>
          </w:rPr>
          <w:t xml:space="preserve">2X N2 PC5 Policy within the </w:t>
        </w:r>
        <w:r>
          <w:rPr>
            <w:noProof/>
          </w:rPr>
          <w:t>"n2Pc5Pol</w:t>
        </w:r>
      </w:ins>
      <w:ins w:id="407" w:author="Nokia" w:date="2023-03-30T10:59:00Z">
        <w:r>
          <w:rPr>
            <w:noProof/>
          </w:rPr>
          <w:t>A2x</w:t>
        </w:r>
      </w:ins>
      <w:ins w:id="408" w:author="Nokia" w:date="2023-03-30T10:57:00Z">
        <w:r>
          <w:rPr>
            <w:noProof/>
          </w:rPr>
          <w:t>" attribute, if changes apply, in the policy association</w:t>
        </w:r>
        <w:r>
          <w:rPr>
            <w:rFonts w:hint="eastAsia"/>
            <w:noProof/>
            <w:lang w:eastAsia="zh-CN"/>
          </w:rPr>
          <w:t xml:space="preserve"> update</w:t>
        </w:r>
        <w:r>
          <w:rPr>
            <w:noProof/>
            <w:lang w:eastAsia="zh-CN"/>
          </w:rPr>
          <w:t xml:space="preserve"> response</w:t>
        </w:r>
        <w:r>
          <w:rPr>
            <w:noProof/>
          </w:rPr>
          <w:t xml:space="preserve"> towards the V-PCF; or </w:t>
        </w:r>
      </w:ins>
    </w:p>
    <w:p w14:paraId="48B523BD" w14:textId="77777777" w:rsidR="00B26E23" w:rsidRDefault="00B26E23" w:rsidP="00B26E23">
      <w:pPr>
        <w:pStyle w:val="B10"/>
        <w:rPr>
          <w:ins w:id="409" w:author="Nokia" w:date="2023-03-30T10:57:00Z"/>
          <w:noProof/>
        </w:rPr>
      </w:pPr>
      <w:ins w:id="410" w:author="Nokia" w:date="2023-03-30T10:57:00Z">
        <w:r>
          <w:rPr>
            <w:noProof/>
          </w:rPr>
          <w:t>-</w:t>
        </w:r>
        <w:r>
          <w:rPr>
            <w:noProof/>
          </w:rPr>
          <w:tab/>
          <w:t>may include the V2X N2 PC5 Policy within the "n2Pc5Pol</w:t>
        </w:r>
      </w:ins>
      <w:ins w:id="411" w:author="Nokia" w:date="2023-03-30T10:59:00Z">
        <w:r>
          <w:rPr>
            <w:noProof/>
          </w:rPr>
          <w:t>A2x</w:t>
        </w:r>
      </w:ins>
      <w:ins w:id="412" w:author="Nokia" w:date="2023-03-30T10:57:00Z">
        <w:r>
          <w:rPr>
            <w:noProof/>
          </w:rPr>
          <w:t xml:space="preserve">" attribute in the the policy association update request initiated by the H-PCF. </w:t>
        </w:r>
      </w:ins>
    </w:p>
    <w:p w14:paraId="6828DF00" w14:textId="77777777" w:rsidR="00B26E23" w:rsidRPr="00C20CD5" w:rsidRDefault="00B26E23" w:rsidP="00B26E23">
      <w:ins w:id="413" w:author="Nokia" w:date="2023-03-30T10:57:00Z">
        <w:r>
          <w:rPr>
            <w:noProof/>
          </w:rPr>
          <w:t xml:space="preserve">In the roaming or non-roaming case, the (V-)PCF shall </w:t>
        </w:r>
        <w:r>
          <w:t xml:space="preserve">use the Namf_Communication_N1N2MessageTransfer service operation defined in clause 5.2.2.3.1 of 3GPP TS 29.518 [14] to send </w:t>
        </w:r>
      </w:ins>
      <w:ins w:id="414" w:author="Nokia" w:date="2023-03-30T10:59:00Z">
        <w:r>
          <w:t>A</w:t>
        </w:r>
      </w:ins>
      <w:ins w:id="415" w:author="Nokia" w:date="2023-03-30T10:57:00Z">
        <w:r>
          <w:t>2X N2 PC5 policy to the NG-RAN.</w:t>
        </w:r>
      </w:ins>
    </w:p>
    <w:p w14:paraId="40228485" w14:textId="3DB97465" w:rsidR="00B26E23" w:rsidRPr="00B26E23"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39E4ABAC" w14:textId="47AFD8F2" w:rsidR="006B1637" w:rsidRDefault="006B1637" w:rsidP="006B1637">
      <w:pPr>
        <w:pStyle w:val="Heading4"/>
        <w:rPr>
          <w:noProof/>
        </w:rPr>
      </w:pPr>
      <w:r>
        <w:rPr>
          <w:noProof/>
        </w:rPr>
        <w:t>4.2.3.1</w:t>
      </w:r>
      <w:r>
        <w:rPr>
          <w:noProof/>
        </w:rPr>
        <w:tab/>
        <w:t>General</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149AAFBE" w14:textId="77777777" w:rsidR="006B1637" w:rsidRDefault="006B1637" w:rsidP="006B1637">
      <w:pPr>
        <w:rPr>
          <w:noProof/>
        </w:rPr>
      </w:pPr>
      <w:r>
        <w:rPr>
          <w:noProof/>
        </w:rPr>
        <w:t>The procedure in the present clause is applicable when the NF service consumer modifies an existing UE policy association (including the case where the AMF is relocated and the new AMF selects to maintain the policy association with the old PCF and to update the Notification URI).</w:t>
      </w:r>
    </w:p>
    <w:p w14:paraId="0D54BFBA" w14:textId="77777777" w:rsidR="006B1637" w:rsidRDefault="006B1637" w:rsidP="006B1637">
      <w:pPr>
        <w:rPr>
          <w:noProof/>
        </w:rPr>
      </w:pPr>
      <w:r>
        <w:rPr>
          <w:noProof/>
        </w:rPr>
        <w:t>Figure 4.2.3.1-1 illustrates the update of a policy association.</w:t>
      </w:r>
    </w:p>
    <w:p w14:paraId="074C02CA" w14:textId="77777777" w:rsidR="006B1637" w:rsidRDefault="006B1637" w:rsidP="006B1637">
      <w:pPr>
        <w:pStyle w:val="TH"/>
        <w:rPr>
          <w:noProof/>
        </w:rPr>
      </w:pPr>
      <w:r>
        <w:rPr>
          <w:noProof/>
        </w:rPr>
        <w:object w:dxaOrig="9570" w:dyaOrig="3194" w14:anchorId="36AD856E">
          <v:shape id="_x0000_i1026" type="#_x0000_t75" style="width:478.5pt;height:159.5pt" o:ole="">
            <v:imagedata r:id="rId25" o:title=""/>
          </v:shape>
          <o:OLEObject Type="Embed" ProgID="Visio.Drawing.11" ShapeID="_x0000_i1026" DrawAspect="Content" ObjectID="_1743319953" r:id="rId26"/>
        </w:object>
      </w:r>
    </w:p>
    <w:p w14:paraId="0A13A60D" w14:textId="77777777" w:rsidR="006B1637" w:rsidRDefault="006B1637" w:rsidP="006B1637">
      <w:pPr>
        <w:pStyle w:val="TF"/>
        <w:rPr>
          <w:noProof/>
        </w:rPr>
      </w:pPr>
      <w:r>
        <w:rPr>
          <w:noProof/>
        </w:rPr>
        <w:t>Figure 4.2.3.1-1: Update of a UE policy association</w:t>
      </w:r>
    </w:p>
    <w:p w14:paraId="2ED5E9B6" w14:textId="77777777" w:rsidR="006B1637" w:rsidRDefault="006B1637" w:rsidP="006B1637">
      <w:pPr>
        <w:pStyle w:val="NO"/>
        <w:rPr>
          <w:lang w:eastAsia="zh-CN"/>
        </w:rPr>
      </w:pPr>
      <w:r>
        <w:rPr>
          <w:lang w:eastAsia="zh-CN"/>
        </w:rPr>
        <w:t>NOTE</w:t>
      </w:r>
      <w:r>
        <w:rPr>
          <w:lang w:val="en-US" w:eastAsia="zh-CN"/>
        </w:rPr>
        <w:t> 1</w:t>
      </w:r>
      <w:r>
        <w:rPr>
          <w:lang w:eastAsia="zh-CN"/>
        </w:rPr>
        <w:t>:</w:t>
      </w:r>
      <w:r>
        <w:rPr>
          <w:lang w:eastAsia="zh-CN"/>
        </w:rPr>
        <w:tab/>
        <w:t>For the roaming case, the PCF represents the V-PCF if the NF service consumer is an AMF and the PCF represents the H-PCF if the NF service consumer is a V-PCF.</w:t>
      </w:r>
    </w:p>
    <w:p w14:paraId="5F73AC4E" w14:textId="77777777" w:rsidR="006B1637" w:rsidRDefault="006B1637" w:rsidP="006B1637">
      <w:pPr>
        <w:rPr>
          <w:noProof/>
        </w:rPr>
      </w:pPr>
      <w:r>
        <w:rPr>
          <w:noProof/>
        </w:rPr>
        <w:t xml:space="preserve">The AMF, as NF service consumer, invokes this procedure when a subscribed policy control request trigger (see clause 4.2.3.2) occurs. </w:t>
      </w:r>
      <w:r w:rsidRPr="009C6FF6">
        <w:rPr>
          <w:noProof/>
        </w:rPr>
        <w:t xml:space="preserve">When </w:t>
      </w:r>
      <w:r>
        <w:rPr>
          <w:noProof/>
        </w:rPr>
        <w:t>a</w:t>
      </w:r>
      <w:r w:rsidRPr="009C6FF6">
        <w:rPr>
          <w:noProof/>
        </w:rPr>
        <w:t xml:space="preserve"> </w:t>
      </w:r>
      <w:r>
        <w:rPr>
          <w:noProof/>
        </w:rPr>
        <w:t>policy control request trigger</w:t>
      </w:r>
      <w:r w:rsidRPr="009C6FF6">
        <w:rPr>
          <w:noProof/>
        </w:rPr>
        <w:t xml:space="preserve"> </w:t>
      </w:r>
      <w:r>
        <w:rPr>
          <w:noProof/>
        </w:rPr>
        <w:t xml:space="preserve">that </w:t>
      </w:r>
      <w:r w:rsidRPr="009C6FF6">
        <w:rPr>
          <w:noProof/>
        </w:rPr>
        <w:t>requir</w:t>
      </w:r>
      <w:r>
        <w:rPr>
          <w:noProof/>
        </w:rPr>
        <w:t>es</w:t>
      </w:r>
      <w:r w:rsidRPr="009C6FF6">
        <w:rPr>
          <w:noProof/>
        </w:rPr>
        <w:t xml:space="preserve"> the subscription </w:t>
      </w:r>
      <w:r>
        <w:rPr>
          <w:noProof/>
        </w:rPr>
        <w:t xml:space="preserve">as </w:t>
      </w:r>
      <w:r w:rsidRPr="009C6FF6">
        <w:rPr>
          <w:noProof/>
        </w:rPr>
        <w:t>defined in table</w:t>
      </w:r>
      <w:r>
        <w:rPr>
          <w:noProof/>
        </w:rPr>
        <w:t> </w:t>
      </w:r>
      <w:r w:rsidRPr="009C6FF6">
        <w:rPr>
          <w:noProof/>
        </w:rPr>
        <w:t>5.6.3.3-1</w:t>
      </w:r>
      <w:r>
        <w:rPr>
          <w:noProof/>
        </w:rPr>
        <w:t xml:space="preserve"> </w:t>
      </w:r>
      <w:r w:rsidRPr="009C6FF6">
        <w:rPr>
          <w:noProof/>
        </w:rPr>
        <w:t xml:space="preserve">(e.g. </w:t>
      </w:r>
      <w:r>
        <w:rPr>
          <w:noProof/>
        </w:rPr>
        <w:t>LOC_CH</w:t>
      </w:r>
      <w:r w:rsidRPr="009C6FF6">
        <w:rPr>
          <w:noProof/>
        </w:rPr>
        <w:t xml:space="preserve"> trigger) occurs</w:t>
      </w:r>
      <w:r>
        <w:rPr>
          <w:noProof/>
        </w:rPr>
        <w:t>, the NF service consumer (AMF) shall only invoke this procedure if the PCF has explicitly subscribed to that event trigger.</w:t>
      </w:r>
      <w:r w:rsidRPr="00DD23FD">
        <w:t xml:space="preserve"> </w:t>
      </w:r>
      <w:r>
        <w:rPr>
          <w:noProof/>
        </w:rPr>
        <w:t>When a</w:t>
      </w:r>
      <w:r w:rsidRPr="009C6FF6">
        <w:rPr>
          <w:noProof/>
        </w:rPr>
        <w:t xml:space="preserve"> </w:t>
      </w:r>
      <w:r>
        <w:rPr>
          <w:noProof/>
        </w:rPr>
        <w:t>policy control request trigger</w:t>
      </w:r>
      <w:r w:rsidRPr="009C6FF6">
        <w:rPr>
          <w:noProof/>
        </w:rPr>
        <w:t xml:space="preserve"> </w:t>
      </w:r>
      <w:r>
        <w:rPr>
          <w:noProof/>
        </w:rPr>
        <w:t xml:space="preserve">that does not </w:t>
      </w:r>
      <w:r w:rsidRPr="009C6FF6">
        <w:rPr>
          <w:noProof/>
        </w:rPr>
        <w:t>requir</w:t>
      </w:r>
      <w:r>
        <w:rPr>
          <w:noProof/>
        </w:rPr>
        <w:t>e</w:t>
      </w:r>
      <w:r w:rsidRPr="009C6FF6">
        <w:rPr>
          <w:noProof/>
        </w:rPr>
        <w:t xml:space="preserve"> the subscription</w:t>
      </w:r>
      <w:r>
        <w:rPr>
          <w:noProof/>
        </w:rPr>
        <w:t xml:space="preserve"> as</w:t>
      </w:r>
      <w:r w:rsidRPr="009C6FF6">
        <w:rPr>
          <w:noProof/>
        </w:rPr>
        <w:t xml:space="preserve"> defined in table</w:t>
      </w:r>
      <w:r>
        <w:rPr>
          <w:noProof/>
        </w:rPr>
        <w:t> </w:t>
      </w:r>
      <w:r w:rsidRPr="009C6FF6">
        <w:rPr>
          <w:noProof/>
        </w:rPr>
        <w:t>5.6.3.3-1</w:t>
      </w:r>
      <w:r>
        <w:rPr>
          <w:noProof/>
        </w:rPr>
        <w:t xml:space="preserve"> </w:t>
      </w:r>
      <w:r w:rsidRPr="009C6FF6">
        <w:rPr>
          <w:noProof/>
        </w:rPr>
        <w:t xml:space="preserve">(e.g. </w:t>
      </w:r>
      <w:r>
        <w:rPr>
          <w:lang w:val="en-US"/>
        </w:rPr>
        <w:t>GROUP_ID_LIST_CHG</w:t>
      </w:r>
      <w:r w:rsidRPr="009C6FF6">
        <w:rPr>
          <w:noProof/>
        </w:rPr>
        <w:t xml:space="preserve"> trigger)</w:t>
      </w:r>
      <w:r>
        <w:rPr>
          <w:noProof/>
        </w:rPr>
        <w:t xml:space="preserve"> occurs,</w:t>
      </w:r>
      <w:r>
        <w:t xml:space="preserve"> the NF service consumer (AMF) shall always invoke the procedure.</w:t>
      </w:r>
    </w:p>
    <w:p w14:paraId="73A60739" w14:textId="77777777" w:rsidR="006B1637" w:rsidRDefault="006B1637" w:rsidP="006B1637">
      <w:pPr>
        <w:pStyle w:val="NO"/>
      </w:pPr>
      <w:r>
        <w:t>NOTE 2:</w:t>
      </w:r>
      <w:r>
        <w:tab/>
        <w:t>The AMF uses the Namf_Communication_N1MessageNotify service operation specified in 3GPP TS 29.518 [14] to send to the V-PCF a "MANAGE UE POLICY COMPLETE" message or a "MANAGE UE POLICY COMMAND REJECT" message, as defined in Annex D.5 of 3GPP TS 24.501 [15] or a "UE POLICY PROVISIONING REQUEST" message</w:t>
      </w:r>
      <w:r w:rsidRPr="00F04F35">
        <w:rPr>
          <w:noProof/>
        </w:rPr>
        <w:t xml:space="preserve"> </w:t>
      </w:r>
      <w:r>
        <w:rPr>
          <w:noProof/>
        </w:rPr>
        <w:t>as defined in clause 7.2.1.1 of 3GPP TS 24.587 [24]</w:t>
      </w:r>
      <w:r>
        <w:t>.</w:t>
      </w:r>
    </w:p>
    <w:p w14:paraId="436FFC36" w14:textId="77777777" w:rsidR="006B1637" w:rsidRDefault="006B1637" w:rsidP="006B1637">
      <w:r>
        <w:rPr>
          <w:noProof/>
        </w:rPr>
        <w:t xml:space="preserve">If an AMF as NF service consumer </w:t>
      </w:r>
      <w:r>
        <w:t xml:space="preserve">knows by implementation specific means that the UE context has been transferred to an AMF with another GUAMI within the AMF set, it may also </w:t>
      </w:r>
      <w:r>
        <w:rPr>
          <w:noProof/>
        </w:rPr>
        <w:t>invoke this procedure to update the Notification URI</w:t>
      </w:r>
      <w:r>
        <w:t>.</w:t>
      </w:r>
    </w:p>
    <w:p w14:paraId="3A2B69AD" w14:textId="77777777" w:rsidR="006B1637" w:rsidRDefault="006B1637" w:rsidP="006B1637">
      <w:pPr>
        <w:pStyle w:val="NO"/>
        <w:rPr>
          <w:noProof/>
        </w:rPr>
      </w:pPr>
      <w:r>
        <w:t>NOTE 3:</w:t>
      </w:r>
      <w:r>
        <w:tab/>
        <w:t>Either the old or the new AMF can invoke this procedure.</w:t>
      </w:r>
    </w:p>
    <w:p w14:paraId="2E81E552" w14:textId="77777777" w:rsidR="006B1637" w:rsidRDefault="006B1637" w:rsidP="006B1637">
      <w:pPr>
        <w:rPr>
          <w:noProof/>
        </w:rPr>
      </w:pPr>
      <w:r>
        <w:rPr>
          <w:noProof/>
        </w:rPr>
        <w:t>During the AMF relocation, if the new AMF received the resource URI of the individual UE Policy from the old AMF and selects the old PCF, the new AMF shall also invoke this procedure to update the Notification URI. The new AMF may also update the alternate or backup IP addresses.</w:t>
      </w:r>
      <w:r w:rsidRPr="005516FF">
        <w:rPr>
          <w:noProof/>
        </w:rPr>
        <w:t xml:space="preserve"> </w:t>
      </w:r>
      <w:r>
        <w:rPr>
          <w:noProof/>
        </w:rPr>
        <w:t>If the feature "FeatureRenegotation" is supported, the new AMF may perform feature renegotiation, as described in clause 4.2.3.4.</w:t>
      </w:r>
    </w:p>
    <w:p w14:paraId="48473B9A" w14:textId="77777777" w:rsidR="006B1637" w:rsidRDefault="006B1637" w:rsidP="006B1637">
      <w:r>
        <w:t xml:space="preserve">The V-PCF, as NF service consumer, invokes this procedure when a policy control request trigger (see clause 4.2.3.2) occurs. </w:t>
      </w:r>
      <w:r>
        <w:rPr>
          <w:noProof/>
        </w:rPr>
        <w:t>When a</w:t>
      </w:r>
      <w:r w:rsidRPr="009C6FF6">
        <w:rPr>
          <w:noProof/>
        </w:rPr>
        <w:t xml:space="preserve"> </w:t>
      </w:r>
      <w:r>
        <w:rPr>
          <w:noProof/>
        </w:rPr>
        <w:t>policy control request trigger</w:t>
      </w:r>
      <w:r w:rsidRPr="009C6FF6">
        <w:rPr>
          <w:noProof/>
        </w:rPr>
        <w:t xml:space="preserve"> </w:t>
      </w:r>
      <w:r>
        <w:rPr>
          <w:noProof/>
        </w:rPr>
        <w:t xml:space="preserve">that does not </w:t>
      </w:r>
      <w:r w:rsidRPr="009C6FF6">
        <w:rPr>
          <w:noProof/>
        </w:rPr>
        <w:t>requir</w:t>
      </w:r>
      <w:r>
        <w:rPr>
          <w:noProof/>
        </w:rPr>
        <w:t>e</w:t>
      </w:r>
      <w:r w:rsidRPr="009C6FF6">
        <w:rPr>
          <w:noProof/>
        </w:rPr>
        <w:t xml:space="preserve"> the subscription</w:t>
      </w:r>
      <w:r>
        <w:rPr>
          <w:noProof/>
        </w:rPr>
        <w:t xml:space="preserve"> as</w:t>
      </w:r>
      <w:r w:rsidRPr="009C6FF6">
        <w:rPr>
          <w:noProof/>
        </w:rPr>
        <w:t xml:space="preserve"> defined in table</w:t>
      </w:r>
      <w:r>
        <w:rPr>
          <w:noProof/>
        </w:rPr>
        <w:t> </w:t>
      </w:r>
      <w:r w:rsidRPr="009C6FF6">
        <w:rPr>
          <w:noProof/>
        </w:rPr>
        <w:t>5.6.3.3-1</w:t>
      </w:r>
      <w:r>
        <w:rPr>
          <w:noProof/>
        </w:rPr>
        <w:t xml:space="preserve"> </w:t>
      </w:r>
      <w:r w:rsidRPr="009C6FF6">
        <w:rPr>
          <w:noProof/>
        </w:rPr>
        <w:t xml:space="preserve">(e.g. </w:t>
      </w:r>
      <w:r>
        <w:t>UE_POLICY</w:t>
      </w:r>
      <w:r w:rsidRPr="009C6FF6">
        <w:rPr>
          <w:noProof/>
        </w:rPr>
        <w:t xml:space="preserve"> trigger)</w:t>
      </w:r>
      <w:r>
        <w:rPr>
          <w:noProof/>
        </w:rPr>
        <w:t xml:space="preserve"> occurs</w:t>
      </w:r>
      <w:r>
        <w:t xml:space="preserve">, the V-PCF shall always invoke the procedure. </w:t>
      </w:r>
      <w:r w:rsidRPr="009C6FF6">
        <w:rPr>
          <w:noProof/>
        </w:rPr>
        <w:t xml:space="preserve">When </w:t>
      </w:r>
      <w:r>
        <w:rPr>
          <w:noProof/>
        </w:rPr>
        <w:t>a</w:t>
      </w:r>
      <w:r w:rsidRPr="009C6FF6">
        <w:rPr>
          <w:noProof/>
        </w:rPr>
        <w:t xml:space="preserve"> </w:t>
      </w:r>
      <w:r>
        <w:rPr>
          <w:noProof/>
        </w:rPr>
        <w:t>policy control request trigger</w:t>
      </w:r>
      <w:r w:rsidRPr="009C6FF6">
        <w:rPr>
          <w:noProof/>
        </w:rPr>
        <w:t xml:space="preserve"> </w:t>
      </w:r>
      <w:r>
        <w:rPr>
          <w:noProof/>
        </w:rPr>
        <w:t xml:space="preserve">that </w:t>
      </w:r>
      <w:r w:rsidRPr="009C6FF6">
        <w:rPr>
          <w:noProof/>
        </w:rPr>
        <w:t>requir</w:t>
      </w:r>
      <w:r>
        <w:rPr>
          <w:noProof/>
        </w:rPr>
        <w:t>es</w:t>
      </w:r>
      <w:r w:rsidRPr="009C6FF6">
        <w:rPr>
          <w:noProof/>
        </w:rPr>
        <w:t xml:space="preserve"> the subscription </w:t>
      </w:r>
      <w:r>
        <w:rPr>
          <w:noProof/>
        </w:rPr>
        <w:t xml:space="preserve">as </w:t>
      </w:r>
      <w:r w:rsidRPr="009C6FF6">
        <w:rPr>
          <w:noProof/>
        </w:rPr>
        <w:t>defined in table</w:t>
      </w:r>
      <w:r>
        <w:rPr>
          <w:noProof/>
        </w:rPr>
        <w:t> </w:t>
      </w:r>
      <w:r w:rsidRPr="009C6FF6">
        <w:rPr>
          <w:noProof/>
        </w:rPr>
        <w:t>5.6.3.3-1</w:t>
      </w:r>
      <w:r>
        <w:rPr>
          <w:noProof/>
        </w:rPr>
        <w:t xml:space="preserve"> </w:t>
      </w:r>
      <w:r w:rsidRPr="009C6FF6">
        <w:rPr>
          <w:noProof/>
        </w:rPr>
        <w:t xml:space="preserve">(e.g. </w:t>
      </w:r>
      <w:r>
        <w:rPr>
          <w:noProof/>
        </w:rPr>
        <w:t>LOC_CH</w:t>
      </w:r>
      <w:r w:rsidRPr="009C6FF6">
        <w:rPr>
          <w:noProof/>
        </w:rPr>
        <w:t xml:space="preserve"> trigger) occurs</w:t>
      </w:r>
      <w:r>
        <w:t>, the V-PCF shall only invoke this procedure if the H</w:t>
      </w:r>
      <w:r>
        <w:noBreakHyphen/>
        <w:t>PCF has subscribed to that event trigger.</w:t>
      </w:r>
    </w:p>
    <w:p w14:paraId="6FC6615A" w14:textId="77777777" w:rsidR="006B1637" w:rsidRDefault="006B1637" w:rsidP="006B1637">
      <w:pPr>
        <w:rPr>
          <w:noProof/>
        </w:rPr>
      </w:pPr>
      <w:r>
        <w:rPr>
          <w:noProof/>
        </w:rPr>
        <w:t xml:space="preserve">To request policies (e.g. policy control request trigger(s) is/are met) from the PCF, to update the Notification URI, to renegotiate features, to update the trace control configuration or to request the termination of trace, the </w:t>
      </w:r>
      <w:r>
        <w:rPr>
          <w:noProof/>
          <w:lang w:eastAsia="zh-CN"/>
        </w:rPr>
        <w:t>NF Service Consumer</w:t>
      </w:r>
      <w:r>
        <w:rPr>
          <w:noProof/>
        </w:rPr>
        <w:t xml:space="preserve"> </w:t>
      </w:r>
      <w:r>
        <w:rPr>
          <w:noProof/>
          <w:lang w:eastAsia="zh-CN"/>
        </w:rPr>
        <w:t xml:space="preserve">shall request the update of the associated </w:t>
      </w:r>
      <w:r>
        <w:rPr>
          <w:noProof/>
        </w:rPr>
        <w:t xml:space="preserve">UE </w:t>
      </w:r>
      <w:r>
        <w:rPr>
          <w:noProof/>
          <w:lang w:eastAsia="zh-CN"/>
        </w:rPr>
        <w:t>Policy Association by providing the relevant parameters about the UE context in</w:t>
      </w:r>
      <w:r>
        <w:rPr>
          <w:noProof/>
        </w:rPr>
        <w:t xml:space="preserve"> an HTTP POST request with "{apiRoot}/npcf-ue-policy-control/v1/policies/{polAssoId}/update" as Resource URI and the PolicyAssociationUpdateRequest data structure as request body that shall include:</w:t>
      </w:r>
    </w:p>
    <w:p w14:paraId="2891B4CE" w14:textId="77777777" w:rsidR="006B1637" w:rsidRDefault="006B1637" w:rsidP="006B1637">
      <w:pPr>
        <w:pStyle w:val="B10"/>
        <w:rPr>
          <w:noProof/>
        </w:rPr>
      </w:pPr>
      <w:r>
        <w:rPr>
          <w:noProof/>
        </w:rPr>
        <w:t>-</w:t>
      </w:r>
      <w:r>
        <w:rPr>
          <w:noProof/>
        </w:rPr>
        <w:tab/>
        <w:t>at least one of the following:</w:t>
      </w:r>
    </w:p>
    <w:p w14:paraId="78D20718" w14:textId="77777777" w:rsidR="006B1637" w:rsidRDefault="006B1637" w:rsidP="006B1637">
      <w:pPr>
        <w:pStyle w:val="B2"/>
        <w:rPr>
          <w:noProof/>
        </w:rPr>
      </w:pPr>
      <w:r>
        <w:rPr>
          <w:noProof/>
        </w:rPr>
        <w:t>1.</w:t>
      </w:r>
      <w:r>
        <w:rPr>
          <w:noProof/>
        </w:rPr>
        <w:tab/>
        <w:t>a new Notification URI encoded in the "notificationUri" attribute;</w:t>
      </w:r>
    </w:p>
    <w:p w14:paraId="2C670FC4" w14:textId="77777777" w:rsidR="006B1637" w:rsidRDefault="006B1637" w:rsidP="006B1637">
      <w:pPr>
        <w:pStyle w:val="B2"/>
        <w:rPr>
          <w:noProof/>
        </w:rPr>
      </w:pPr>
      <w:r>
        <w:rPr>
          <w:noProof/>
        </w:rPr>
        <w:t>2.</w:t>
      </w:r>
      <w:r>
        <w:rPr>
          <w:noProof/>
        </w:rPr>
        <w:tab/>
        <w:t>observed Policy Control Request Trigger(s) (see clause 4.2.3.2) encoded as "triggers" attribute;</w:t>
      </w:r>
    </w:p>
    <w:p w14:paraId="08D4A959" w14:textId="77777777" w:rsidR="006B1637" w:rsidRDefault="006B1637" w:rsidP="006B1637">
      <w:pPr>
        <w:pStyle w:val="B2"/>
        <w:rPr>
          <w:noProof/>
        </w:rPr>
      </w:pPr>
      <w:r>
        <w:rPr>
          <w:noProof/>
        </w:rPr>
        <w:t>3.</w:t>
      </w:r>
      <w:r>
        <w:rPr>
          <w:noProof/>
        </w:rPr>
        <w:tab/>
        <w:t>if a UE location change occurred, the UE location encoded as "userLoc" attribute;</w:t>
      </w:r>
    </w:p>
    <w:p w14:paraId="61717852" w14:textId="77777777" w:rsidR="006B1637" w:rsidRDefault="006B1637" w:rsidP="006B1637">
      <w:pPr>
        <w:pStyle w:val="B2"/>
        <w:rPr>
          <w:noProof/>
        </w:rPr>
      </w:pPr>
      <w:r>
        <w:rPr>
          <w:noProof/>
        </w:rPr>
        <w:t>4.</w:t>
      </w:r>
      <w:r>
        <w:rPr>
          <w:noProof/>
        </w:rPr>
        <w:tab/>
        <w:t xml:space="preserve">if a "MANAGE UE POLICY COMPLETE" message or a "MANAGE UE POLICY COMMAND REJECT" message of the </w:t>
      </w:r>
      <w:r>
        <w:t xml:space="preserve">UE policy delivery protocol defined in Annex D of </w:t>
      </w:r>
      <w:r>
        <w:rPr>
          <w:noProof/>
        </w:rPr>
        <w:t xml:space="preserve">3GPP TS 24.501 [15] has been received </w:t>
      </w:r>
      <w:r>
        <w:rPr>
          <w:noProof/>
        </w:rPr>
        <w:lastRenderedPageBreak/>
        <w:t>by the V-PCF as NF service consumer, and at least parts of the contents relate to UPSIs of the HPLMN, the parts of that message that relate to UPSIs of the HPLMN encoded as "uePolDelResult" attribute;</w:t>
      </w:r>
    </w:p>
    <w:p w14:paraId="5921DC72" w14:textId="77777777" w:rsidR="006B1637" w:rsidRDefault="006B1637" w:rsidP="006B1637">
      <w:pPr>
        <w:pStyle w:val="B2"/>
      </w:pPr>
      <w:r>
        <w:t>5.</w:t>
      </w:r>
      <w:r>
        <w:tab/>
        <w:t>if the Policy Control Request Trigger "Change of UE presence in PRA" is provided, the current presence status of the UE for the presence reporting areas for which reporting was requested, if not previously provided, or the presence reporting areas for which reporting was requested and the status has changed encoded as "</w:t>
      </w:r>
      <w:proofErr w:type="spellStart"/>
      <w:r>
        <w:t>praStatuses</w:t>
      </w:r>
      <w:proofErr w:type="spellEnd"/>
      <w:r>
        <w:t xml:space="preserve">" attribute; </w:t>
      </w:r>
    </w:p>
    <w:p w14:paraId="0312E885" w14:textId="77777777" w:rsidR="006B1637" w:rsidRDefault="006B1637" w:rsidP="006B1637">
      <w:pPr>
        <w:pStyle w:val="NO"/>
      </w:pPr>
      <w:r>
        <w:rPr>
          <w:noProof/>
        </w:rPr>
        <w:t>NOTE 4:</w:t>
      </w:r>
      <w:r>
        <w:rPr>
          <w:noProof/>
        </w:rPr>
        <w:tab/>
      </w:r>
      <w:r>
        <w:rPr>
          <w:noProof/>
        </w:rPr>
        <w:tab/>
        <w:t>If the PCF included the identifer</w:t>
      </w:r>
      <w:r>
        <w:rPr>
          <w:lang w:eastAsia="zh-CN"/>
        </w:rPr>
        <w:t xml:space="preserve"> of a Core Network predefined </w:t>
      </w:r>
      <w:r>
        <w:t>Presence Reporting Area</w:t>
      </w:r>
      <w:r>
        <w:rPr>
          <w:lang w:eastAsia="zh-CN"/>
        </w:rPr>
        <w:t xml:space="preserve"> Set within the "</w:t>
      </w:r>
      <w:proofErr w:type="spellStart"/>
      <w:r>
        <w:rPr>
          <w:lang w:eastAsia="zh-CN"/>
        </w:rPr>
        <w:t>praId</w:t>
      </w:r>
      <w:proofErr w:type="spellEnd"/>
      <w:r>
        <w:rPr>
          <w:lang w:eastAsia="zh-CN"/>
        </w:rPr>
        <w:t>" attribute</w:t>
      </w:r>
      <w:r>
        <w:rPr>
          <w:noProof/>
        </w:rPr>
        <w:t xml:space="preserve"> during the subscription to changes of UE presence in PRA, the AMF only provides the presence reporting area information corresponding to the concerned individual</w:t>
      </w:r>
      <w:r>
        <w:t xml:space="preserve"> Presence Reporting Area Identifier(s) within the Set. The </w:t>
      </w:r>
      <w:r>
        <w:rPr>
          <w:lang w:eastAsia="zh-CN"/>
        </w:rPr>
        <w:t>"</w:t>
      </w:r>
      <w:proofErr w:type="spellStart"/>
      <w:r>
        <w:rPr>
          <w:lang w:eastAsia="zh-CN"/>
        </w:rPr>
        <w:t>praId</w:t>
      </w:r>
      <w:proofErr w:type="spellEnd"/>
      <w:r>
        <w:rPr>
          <w:lang w:eastAsia="zh-CN"/>
        </w:rPr>
        <w:t>" attribute within each returned "</w:t>
      </w:r>
      <w:proofErr w:type="spellStart"/>
      <w:r>
        <w:rPr>
          <w:lang w:eastAsia="zh-CN"/>
        </w:rPr>
        <w:t>PresenceInfo</w:t>
      </w:r>
      <w:proofErr w:type="spellEnd"/>
      <w:r>
        <w:rPr>
          <w:lang w:eastAsia="zh-CN"/>
        </w:rPr>
        <w:t xml:space="preserve">" data type hence includes the identifier of the concerned individual </w:t>
      </w:r>
      <w:r>
        <w:t>Presence Reporting Area</w:t>
      </w:r>
      <w:r>
        <w:rPr>
          <w:noProof/>
        </w:rPr>
        <w:t>.</w:t>
      </w:r>
    </w:p>
    <w:p w14:paraId="076EE766" w14:textId="77777777" w:rsidR="006B1637" w:rsidRDefault="006B1637" w:rsidP="006B1637">
      <w:pPr>
        <w:pStyle w:val="B2"/>
        <w:rPr>
          <w:noProof/>
        </w:rPr>
      </w:pPr>
      <w:r>
        <w:rPr>
          <w:noProof/>
        </w:rPr>
        <w:t>6.</w:t>
      </w:r>
      <w:r>
        <w:rPr>
          <w:noProof/>
        </w:rPr>
        <w:tab/>
      </w:r>
      <w:r>
        <w:rPr>
          <w:rFonts w:eastAsia="DengXian"/>
          <w:noProof/>
          <w:lang w:eastAsia="zh-CN"/>
        </w:rPr>
        <w:t xml:space="preserve">if </w:t>
      </w:r>
      <w:r>
        <w:rPr>
          <w:noProof/>
        </w:rPr>
        <w:t>the NF service consumer is an AMF, for AMF relocation scenarios, if available, alternate or backup IPv4 Address(es) where to send Notifications encoded as "altNotifIpv4Addrs" attribute;</w:t>
      </w:r>
    </w:p>
    <w:p w14:paraId="44AFE68F" w14:textId="77777777" w:rsidR="006B1637" w:rsidRDefault="006B1637" w:rsidP="006B1637">
      <w:pPr>
        <w:pStyle w:val="B2"/>
        <w:rPr>
          <w:noProof/>
        </w:rPr>
      </w:pPr>
      <w:r>
        <w:rPr>
          <w:noProof/>
        </w:rPr>
        <w:t>7.</w:t>
      </w:r>
      <w:r>
        <w:rPr>
          <w:noProof/>
        </w:rPr>
        <w:tab/>
      </w:r>
      <w:r>
        <w:rPr>
          <w:rFonts w:eastAsia="DengXian"/>
          <w:noProof/>
          <w:lang w:eastAsia="zh-CN"/>
        </w:rPr>
        <w:t xml:space="preserve">if </w:t>
      </w:r>
      <w:r>
        <w:rPr>
          <w:noProof/>
        </w:rPr>
        <w:t xml:space="preserve">the NF service consumer is an AMF, for AMF relocation scenarios, if available, alternate or backup IPv6 Address(es) where to send Notifications encoded as "altNotifIpv6Addrs" attribute; </w:t>
      </w:r>
    </w:p>
    <w:p w14:paraId="2B2CD6C1" w14:textId="77777777" w:rsidR="006B1637" w:rsidRDefault="006B1637" w:rsidP="006B1637">
      <w:pPr>
        <w:pStyle w:val="B2"/>
        <w:rPr>
          <w:noProof/>
        </w:rPr>
      </w:pPr>
      <w:r>
        <w:rPr>
          <w:noProof/>
        </w:rPr>
        <w:t>8.</w:t>
      </w:r>
      <w:r>
        <w:rPr>
          <w:noProof/>
        </w:rPr>
        <w:tab/>
      </w:r>
      <w:r>
        <w:rPr>
          <w:noProof/>
        </w:rPr>
        <w:tab/>
      </w:r>
      <w:r>
        <w:rPr>
          <w:rFonts w:eastAsia="DengXian"/>
          <w:noProof/>
          <w:lang w:eastAsia="zh-CN"/>
        </w:rPr>
        <w:t xml:space="preserve">if </w:t>
      </w:r>
      <w:r>
        <w:rPr>
          <w:noProof/>
        </w:rPr>
        <w:t>the NF service consumer is an AMF, for AMF relocation scenarios, if available, alternate or backup FQDN(s) where to send Notifications encoded as "altNotifFqdns" attribute;</w:t>
      </w:r>
    </w:p>
    <w:p w14:paraId="72377A5C" w14:textId="77777777" w:rsidR="006B1637" w:rsidRDefault="006B1637" w:rsidP="006B1637">
      <w:pPr>
        <w:pStyle w:val="B2"/>
        <w:rPr>
          <w:noProof/>
        </w:rPr>
      </w:pPr>
      <w:r>
        <w:rPr>
          <w:noProof/>
        </w:rPr>
        <w:t xml:space="preserve">9.  for AMF relocation scenarios, the GUAMI encoded as "guami" attribute; </w:t>
      </w:r>
    </w:p>
    <w:p w14:paraId="555E09DD" w14:textId="77777777" w:rsidR="006B1637" w:rsidRDefault="006B1637" w:rsidP="006B1637">
      <w:pPr>
        <w:pStyle w:val="NO"/>
        <w:rPr>
          <w:noProof/>
        </w:rPr>
      </w:pPr>
      <w:r>
        <w:rPr>
          <w:noProof/>
        </w:rPr>
        <w:t>NOTE 5:</w:t>
      </w:r>
      <w:r>
        <w:rPr>
          <w:noProof/>
        </w:rPr>
        <w:tab/>
        <w:t>An alternate NF service consumer than the one that requested the generation of the subscription resource can send the request. For instance, an AMF as service consumer can change.</w:t>
      </w:r>
    </w:p>
    <w:p w14:paraId="13AD599A" w14:textId="77777777" w:rsidR="006B1637" w:rsidRDefault="006B1637" w:rsidP="006B1637">
      <w:pPr>
        <w:pStyle w:val="B2"/>
        <w:rPr>
          <w:noProof/>
        </w:rPr>
      </w:pPr>
      <w:r>
        <w:rPr>
          <w:noProof/>
        </w:rPr>
        <w:t>10.</w:t>
      </w:r>
      <w:r>
        <w:rPr>
          <w:noProof/>
        </w:rPr>
        <w:tab/>
      </w:r>
      <w:r>
        <w:rPr>
          <w:rFonts w:eastAsia="DengXian"/>
          <w:noProof/>
          <w:lang w:eastAsia="zh-CN"/>
        </w:rPr>
        <w:t xml:space="preserve">if </w:t>
      </w:r>
      <w:r>
        <w:rPr>
          <w:noProof/>
        </w:rPr>
        <w:t xml:space="preserve">the NF service consumer is an AMF, for AMF relocation scenarios, </w:t>
      </w:r>
      <w:r>
        <w:t xml:space="preserve">the new serving AMF Id </w:t>
      </w:r>
      <w:r>
        <w:rPr>
          <w:noProof/>
        </w:rPr>
        <w:t>encoded in the</w:t>
      </w:r>
      <w:r>
        <w:t xml:space="preserve"> </w:t>
      </w:r>
      <w:r>
        <w:rPr>
          <w:noProof/>
        </w:rPr>
        <w:t>"</w:t>
      </w:r>
      <w:proofErr w:type="spellStart"/>
      <w:r>
        <w:t>servingNfId</w:t>
      </w:r>
      <w:proofErr w:type="spellEnd"/>
      <w:r>
        <w:rPr>
          <w:noProof/>
        </w:rPr>
        <w:t>"</w:t>
      </w:r>
      <w:r>
        <w:t xml:space="preserve"> </w:t>
      </w:r>
      <w:r>
        <w:rPr>
          <w:noProof/>
        </w:rPr>
        <w:t>attribute;</w:t>
      </w:r>
    </w:p>
    <w:p w14:paraId="7C531526" w14:textId="77777777" w:rsidR="006B1637" w:rsidRDefault="006B1637" w:rsidP="006B1637">
      <w:pPr>
        <w:pStyle w:val="B2"/>
        <w:rPr>
          <w:noProof/>
        </w:rPr>
      </w:pPr>
      <w:r>
        <w:rPr>
          <w:noProof/>
        </w:rPr>
        <w:t>11.</w:t>
      </w:r>
      <w:r>
        <w:rPr>
          <w:noProof/>
        </w:rPr>
        <w:tab/>
        <w:t>if a UE PLMN change occurred and the "</w:t>
      </w:r>
      <w:r w:rsidRPr="00B60C06">
        <w:rPr>
          <w:noProof/>
        </w:rPr>
        <w:t>PlmnChange</w:t>
      </w:r>
      <w:r>
        <w:rPr>
          <w:noProof/>
        </w:rPr>
        <w:t>"</w:t>
      </w:r>
      <w:r w:rsidRPr="005D74CC">
        <w:rPr>
          <w:noProof/>
        </w:rPr>
        <w:t xml:space="preserve"> </w:t>
      </w:r>
      <w:r>
        <w:rPr>
          <w:noProof/>
        </w:rPr>
        <w:t xml:space="preserve">feature defined in clause 5.8 is supported, the PLMN Identifier </w:t>
      </w:r>
      <w:r w:rsidRPr="00785AD8">
        <w:rPr>
          <w:lang w:eastAsia="zh-CN"/>
        </w:rPr>
        <w:t xml:space="preserve">or the </w:t>
      </w:r>
      <w:r w:rsidRPr="00785AD8">
        <w:t xml:space="preserve">SNPN </w:t>
      </w:r>
      <w:r>
        <w:t>I</w:t>
      </w:r>
      <w:r w:rsidRPr="00785AD8">
        <w:t>dentifier</w:t>
      </w:r>
      <w:r>
        <w:rPr>
          <w:noProof/>
        </w:rPr>
        <w:t xml:space="preserve"> of the new serving </w:t>
      </w:r>
      <w:r>
        <w:t>network</w:t>
      </w:r>
      <w:r>
        <w:rPr>
          <w:noProof/>
        </w:rPr>
        <w:t xml:space="preserve"> encoded as "plmnId" attribute;</w:t>
      </w:r>
    </w:p>
    <w:p w14:paraId="1A5F5974" w14:textId="77777777" w:rsidR="006B1637" w:rsidRDefault="006B1637" w:rsidP="006B1637">
      <w:pPr>
        <w:pStyle w:val="NO"/>
      </w:pPr>
      <w:r w:rsidRPr="00B07AF9">
        <w:t>NOTE</w:t>
      </w:r>
      <w:r>
        <w:t> 6</w:t>
      </w:r>
      <w:r w:rsidRPr="00B07AF9">
        <w:t>:</w:t>
      </w:r>
      <w:r>
        <w:tab/>
      </w:r>
      <w:r w:rsidRPr="00DC0E62">
        <w:t>The SNPN Identifier consists of the PLMN Identifier and the NID.</w:t>
      </w:r>
      <w:r>
        <w:rPr>
          <w:noProof/>
        </w:rPr>
        <w:t xml:space="preserve"> </w:t>
      </w:r>
    </w:p>
    <w:p w14:paraId="56F77A5A" w14:textId="77777777" w:rsidR="006B1637" w:rsidRPr="003107D3" w:rsidRDefault="006B1637" w:rsidP="006B1637">
      <w:pPr>
        <w:pStyle w:val="NO"/>
      </w:pPr>
      <w:r w:rsidRPr="003107D3">
        <w:t>NOTE</w:t>
      </w:r>
      <w:r w:rsidRPr="003107D3">
        <w:rPr>
          <w:lang w:val="en-US"/>
        </w:rPr>
        <w:t> </w:t>
      </w:r>
      <w:r>
        <w:rPr>
          <w:lang w:val="en-US"/>
        </w:rPr>
        <w:t>7</w:t>
      </w:r>
      <w:r w:rsidRPr="003107D3">
        <w:t>:</w:t>
      </w:r>
      <w:r w:rsidRPr="003107D3">
        <w:tab/>
      </w:r>
      <w:r>
        <w:t>When the UE moves between PLMNs, the trigger reports changes of equivalent PLMNs.</w:t>
      </w:r>
    </w:p>
    <w:p w14:paraId="6F1DA5E9" w14:textId="77777777" w:rsidR="006B1637" w:rsidRPr="003107D3" w:rsidRDefault="006B1637" w:rsidP="006B1637">
      <w:pPr>
        <w:pStyle w:val="NO"/>
      </w:pPr>
      <w:r w:rsidRPr="003107D3">
        <w:t>NOTE</w:t>
      </w:r>
      <w:r w:rsidRPr="003107D3">
        <w:rPr>
          <w:lang w:val="en-US"/>
        </w:rPr>
        <w:t> </w:t>
      </w:r>
      <w:r>
        <w:rPr>
          <w:lang w:val="en-US"/>
        </w:rPr>
        <w:t>8</w:t>
      </w:r>
      <w:r w:rsidRPr="003107D3">
        <w:t>:</w:t>
      </w:r>
      <w:r w:rsidRPr="003107D3">
        <w:tab/>
      </w:r>
      <w:r>
        <w:t>Mobility between non-equivalent SNPNs, and between SNPN and PLMN is not supported. When the UE is operating in SNPN access mode, the trigger reports changes of equivalent SNPNs.</w:t>
      </w:r>
    </w:p>
    <w:p w14:paraId="5F72C5F7" w14:textId="7A090613" w:rsidR="006B1637" w:rsidRDefault="006B1637" w:rsidP="006B1637">
      <w:pPr>
        <w:ind w:left="851" w:hanging="284"/>
      </w:pPr>
      <w:r>
        <w:rPr>
          <w:noProof/>
        </w:rPr>
        <w:t>12. if a "</w:t>
      </w:r>
      <w:r>
        <w:t>UE POLICY PROVISIONING REQUEST" message</w:t>
      </w:r>
      <w:r>
        <w:rPr>
          <w:noProof/>
        </w:rPr>
        <w:t xml:space="preserve"> defined in clause 7.2.1.1 of 3GPP TS 24.587 [24] has been received by</w:t>
      </w:r>
      <w:r w:rsidRPr="00D021DE">
        <w:rPr>
          <w:noProof/>
        </w:rPr>
        <w:t xml:space="preserve"> </w:t>
      </w:r>
      <w:r>
        <w:rPr>
          <w:noProof/>
        </w:rPr>
        <w:t>the V-PCF as NF service consumer and respectively the "V2X" feature</w:t>
      </w:r>
      <w:ins w:id="416" w:author="Nokia" w:date="2023-03-30T11:09:00Z">
        <w:r>
          <w:rPr>
            <w:noProof/>
          </w:rPr>
          <w:t>, "A2X" feature</w:t>
        </w:r>
      </w:ins>
      <w:r>
        <w:rPr>
          <w:noProof/>
        </w:rPr>
        <w:t xml:space="preserve"> and/or the "ProSe" feature defined in clause 5.8 is/are supported, the message encoded as "uePolReq" attribute;  </w:t>
      </w:r>
    </w:p>
    <w:p w14:paraId="51218B57" w14:textId="77777777" w:rsidR="006B1637" w:rsidRDefault="006B1637" w:rsidP="006B1637">
      <w:pPr>
        <w:pStyle w:val="B2"/>
        <w:rPr>
          <w:noProof/>
        </w:rPr>
      </w:pPr>
      <w:r>
        <w:rPr>
          <w:noProof/>
        </w:rPr>
        <w:t>13.</w:t>
      </w:r>
      <w:r>
        <w:rPr>
          <w:noProof/>
        </w:rPr>
        <w:tab/>
        <w:t>if a UE Internal Group Identifier(s) change occurred and the "</w:t>
      </w:r>
      <w:proofErr w:type="spellStart"/>
      <w:r>
        <w:rPr>
          <w:lang w:val="en-US"/>
        </w:rPr>
        <w:t>GroupIdListChange</w:t>
      </w:r>
      <w:proofErr w:type="spellEnd"/>
      <w:r>
        <w:rPr>
          <w:noProof/>
        </w:rPr>
        <w:t xml:space="preserve">" feature defined in clause 5.8 is supported, the </w:t>
      </w:r>
      <w:r>
        <w:rPr>
          <w:rFonts w:cs="Arial"/>
          <w:noProof/>
          <w:szCs w:val="18"/>
        </w:rPr>
        <w:t>Internal Group Identifier(s) of the served UE</w:t>
      </w:r>
      <w:r>
        <w:rPr>
          <w:noProof/>
        </w:rPr>
        <w:t xml:space="preserve"> encoded as "groupIds" attribute; and/or</w:t>
      </w:r>
    </w:p>
    <w:p w14:paraId="0EEB770E" w14:textId="77777777" w:rsidR="006B1637" w:rsidRDefault="006B1637" w:rsidP="006B1637">
      <w:pPr>
        <w:pStyle w:val="B2"/>
        <w:rPr>
          <w:noProof/>
        </w:rPr>
      </w:pPr>
      <w:r>
        <w:rPr>
          <w:noProof/>
        </w:rPr>
        <w:t>14.</w:t>
      </w:r>
      <w:r>
        <w:rPr>
          <w:noProof/>
        </w:rPr>
        <w:tab/>
        <w:t>if a change of PC5 capablity for 5G ProSe occurred and the "</w:t>
      </w:r>
      <w:r>
        <w:rPr>
          <w:lang w:val="en-US"/>
        </w:rPr>
        <w:t>ProSe</w:t>
      </w:r>
      <w:r>
        <w:rPr>
          <w:noProof/>
        </w:rPr>
        <w:t xml:space="preserve">" feature defined in clause 5.8 is supported, the </w:t>
      </w:r>
      <w:r>
        <w:rPr>
          <w:rFonts w:cs="Arial"/>
          <w:noProof/>
          <w:szCs w:val="18"/>
        </w:rPr>
        <w:t>PC5 capability for 5G ProSe</w:t>
      </w:r>
      <w:r>
        <w:rPr>
          <w:noProof/>
        </w:rPr>
        <w:t xml:space="preserve"> encoded as "proSeCapab" attribute.</w:t>
      </w:r>
      <w:r w:rsidRPr="000B6B35">
        <w:rPr>
          <w:noProof/>
        </w:rPr>
        <w:t xml:space="preserve"> </w:t>
      </w:r>
    </w:p>
    <w:p w14:paraId="7A42FD85" w14:textId="77777777" w:rsidR="006B1637" w:rsidRDefault="006B1637" w:rsidP="006B1637">
      <w:pPr>
        <w:pStyle w:val="B2"/>
        <w:rPr>
          <w:noProof/>
        </w:rPr>
      </w:pPr>
      <w:r>
        <w:rPr>
          <w:noProof/>
        </w:rPr>
        <w:t>15.</w:t>
      </w:r>
      <w:r>
        <w:rPr>
          <w:noProof/>
        </w:rPr>
        <w:tab/>
        <w:t xml:space="preserve">if a change of </w:t>
      </w:r>
      <w:r>
        <w:rPr>
          <w:rFonts w:cs="Arial"/>
          <w:szCs w:val="18"/>
        </w:rPr>
        <w:t xml:space="preserve">the connectivity state </w:t>
      </w:r>
      <w:r>
        <w:rPr>
          <w:noProof/>
        </w:rPr>
        <w:t>of the UE occurred and the "</w:t>
      </w:r>
      <w:r w:rsidRPr="005F3FCE">
        <w:rPr>
          <w:noProof/>
        </w:rPr>
        <w:t>ConnectivityStateChange</w:t>
      </w:r>
      <w:r>
        <w:rPr>
          <w:noProof/>
        </w:rPr>
        <w:t xml:space="preserve">" feature defined in clause 5.8 is supported, </w:t>
      </w:r>
      <w:r>
        <w:rPr>
          <w:rFonts w:cs="Arial" w:hint="eastAsia"/>
          <w:szCs w:val="18"/>
        </w:rPr>
        <w:t xml:space="preserve">the </w:t>
      </w:r>
      <w:r>
        <w:rPr>
          <w:rFonts w:cs="Arial"/>
          <w:szCs w:val="18"/>
        </w:rPr>
        <w:t>connectivity state of the served UE</w:t>
      </w:r>
      <w:r>
        <w:rPr>
          <w:noProof/>
        </w:rPr>
        <w:t xml:space="preserve"> encoded as "</w:t>
      </w:r>
      <w:r w:rsidRPr="005F3FCE">
        <w:rPr>
          <w:noProof/>
        </w:rPr>
        <w:t>connectState</w:t>
      </w:r>
      <w:r>
        <w:rPr>
          <w:noProof/>
        </w:rPr>
        <w:t>" attribute; and/or</w:t>
      </w:r>
    </w:p>
    <w:p w14:paraId="7704C250" w14:textId="77777777" w:rsidR="006B1637" w:rsidRDefault="006B1637" w:rsidP="006B1637">
      <w:pPr>
        <w:pStyle w:val="B2"/>
        <w:rPr>
          <w:noProof/>
        </w:rPr>
      </w:pPr>
      <w:bookmarkStart w:id="417" w:name="_Hlk129177158"/>
      <w:r>
        <w:rPr>
          <w:noProof/>
        </w:rPr>
        <w:t>16.</w:t>
      </w:r>
      <w:r>
        <w:rPr>
          <w:noProof/>
        </w:rPr>
        <w:tab/>
        <w:t xml:space="preserve">when </w:t>
      </w:r>
      <w:r>
        <w:rPr>
          <w:noProof/>
          <w:lang w:eastAsia="zh-CN"/>
        </w:rPr>
        <w:t>a</w:t>
      </w:r>
      <w:r>
        <w:t xml:space="preserve"> response with HTTP status code 4xx or 5xx as defined in clause 5.2.2.3.1.2 of 3GPP TS 29.518 [14] or a N1N2 Transfer Failure Notification as defined in clause 5.2.2.3.2 of 3GPP TS 29.518 [14] is received by the V-PCF after provisioning the UE policy by invoking the Namf_Communication_N1N2MessageTransfer service operation to the AMF</w:t>
      </w:r>
      <w:r>
        <w:rPr>
          <w:noProof/>
        </w:rPr>
        <w:t xml:space="preserve">, this </w:t>
      </w:r>
      <w:r>
        <w:rPr>
          <w:rFonts w:hint="eastAsia"/>
          <w:noProof/>
          <w:lang w:eastAsia="zh-CN"/>
        </w:rPr>
        <w:t>UE policy transfer failure notif</w:t>
      </w:r>
      <w:r>
        <w:rPr>
          <w:noProof/>
          <w:lang w:eastAsia="zh-CN"/>
        </w:rPr>
        <w:t>i</w:t>
      </w:r>
      <w:r>
        <w:rPr>
          <w:rFonts w:hint="eastAsia"/>
          <w:noProof/>
          <w:lang w:eastAsia="zh-CN"/>
        </w:rPr>
        <w:t>cat</w:t>
      </w:r>
      <w:r>
        <w:rPr>
          <w:noProof/>
          <w:lang w:eastAsia="zh-CN"/>
        </w:rPr>
        <w:t>i</w:t>
      </w:r>
      <w:r>
        <w:rPr>
          <w:rFonts w:hint="eastAsia"/>
          <w:noProof/>
          <w:lang w:eastAsia="zh-CN"/>
        </w:rPr>
        <w:t>on</w:t>
      </w:r>
      <w:r>
        <w:rPr>
          <w:noProof/>
        </w:rPr>
        <w:t xml:space="preserve"> encoded as "</w:t>
      </w:r>
      <w:r w:rsidRPr="00996136">
        <w:rPr>
          <w:noProof/>
        </w:rPr>
        <w:t>uePolTransFailNotif</w:t>
      </w:r>
      <w:r>
        <w:rPr>
          <w:noProof/>
        </w:rPr>
        <w:t>" attribute.</w:t>
      </w:r>
      <w:r w:rsidRPr="00E2582B">
        <w:rPr>
          <w:noProof/>
        </w:rPr>
        <w:t xml:space="preserve"> </w:t>
      </w:r>
      <w:r>
        <w:rPr>
          <w:noProof/>
        </w:rPr>
        <w:t>;</w:t>
      </w:r>
    </w:p>
    <w:p w14:paraId="0C9F5F97" w14:textId="77777777" w:rsidR="006B1637" w:rsidRDefault="006B1637" w:rsidP="006B1637">
      <w:pPr>
        <w:pStyle w:val="B2"/>
        <w:rPr>
          <w:rFonts w:eastAsia="DengXian"/>
          <w:noProof/>
        </w:rPr>
      </w:pPr>
      <w:r>
        <w:rPr>
          <w:noProof/>
        </w:rPr>
        <w:t>17.</w:t>
      </w:r>
      <w:r>
        <w:rPr>
          <w:noProof/>
        </w:rPr>
        <w:tab/>
        <w:t>for the roaming scenario</w:t>
      </w:r>
      <w:r>
        <w:rPr>
          <w:rFonts w:eastAsia="DengXian"/>
          <w:noProof/>
          <w:lang w:eastAsia="zh-CN"/>
        </w:rPr>
        <w:t xml:space="preserve">, if </w:t>
      </w:r>
      <w:r>
        <w:rPr>
          <w:noProof/>
        </w:rPr>
        <w:t>the NF service consumer is an AMF and the "</w:t>
      </w:r>
      <w:proofErr w:type="spellStart"/>
      <w:r>
        <w:rPr>
          <w:lang w:eastAsia="zh-CN"/>
        </w:rPr>
        <w:t>SliceAwareANDSP</w:t>
      </w:r>
      <w:proofErr w:type="spellEnd"/>
      <w:r>
        <w:rPr>
          <w:noProof/>
        </w:rPr>
        <w:t>" feature is supported, the Configured NSSAI for the serving PLMN encoded as "confSnssais" attribute</w:t>
      </w:r>
      <w:r>
        <w:rPr>
          <w:rFonts w:eastAsia="DengXian"/>
          <w:noProof/>
        </w:rPr>
        <w:t>;</w:t>
      </w:r>
    </w:p>
    <w:p w14:paraId="5922E651" w14:textId="77777777" w:rsidR="006B1637" w:rsidRDefault="006B1637" w:rsidP="006B1637">
      <w:pPr>
        <w:pStyle w:val="EditorsNote"/>
        <w:rPr>
          <w:noProof/>
        </w:rPr>
      </w:pPr>
      <w:r>
        <w:rPr>
          <w:noProof/>
        </w:rPr>
        <w:t>Editor's Note: It is FFS to implement the trigger for the ANDSP determination and provisioning.</w:t>
      </w:r>
    </w:p>
    <w:bookmarkEnd w:id="417"/>
    <w:p w14:paraId="2AEA8FB0" w14:textId="77777777" w:rsidR="006B1637" w:rsidRDefault="006B1637" w:rsidP="006B1637">
      <w:pPr>
        <w:pStyle w:val="B2"/>
        <w:rPr>
          <w:noProof/>
        </w:rPr>
      </w:pPr>
      <w:r>
        <w:rPr>
          <w:noProof/>
        </w:rPr>
        <w:lastRenderedPageBreak/>
        <w:t>18.</w:t>
      </w:r>
      <w:r>
        <w:rPr>
          <w:noProof/>
        </w:rPr>
        <w:tab/>
      </w:r>
      <w:r>
        <w:rPr>
          <w:noProof/>
        </w:rPr>
        <w:tab/>
        <w:t xml:space="preserve">if </w:t>
      </w:r>
      <w:r>
        <w:t>s</w:t>
      </w:r>
      <w:r w:rsidRPr="003107D3">
        <w:t>atellite backhaul category</w:t>
      </w:r>
      <w:r>
        <w:t xml:space="preserve"> change</w:t>
      </w:r>
      <w:r>
        <w:rPr>
          <w:noProof/>
        </w:rPr>
        <w:t xml:space="preserve"> occurred and the "En</w:t>
      </w:r>
      <w:proofErr w:type="spellStart"/>
      <w:r w:rsidRPr="003107D3">
        <w:t>SatBackhaulCategoryChg</w:t>
      </w:r>
      <w:proofErr w:type="spellEnd"/>
      <w:r>
        <w:rPr>
          <w:noProof/>
        </w:rPr>
        <w:t xml:space="preserve">" feature defined in clause 5.8 is supported, the </w:t>
      </w:r>
      <w:r>
        <w:t>s</w:t>
      </w:r>
      <w:r w:rsidRPr="003107D3">
        <w:t>atellite backhaul category</w:t>
      </w:r>
      <w:r w:rsidRPr="00282648">
        <w:rPr>
          <w:lang w:eastAsia="zh-CN"/>
        </w:rPr>
        <w:t xml:space="preserve"> </w:t>
      </w:r>
      <w:r w:rsidRPr="003107D3">
        <w:rPr>
          <w:lang w:eastAsia="zh-CN"/>
        </w:rPr>
        <w:t>or non-satellite backhaul</w:t>
      </w:r>
      <w:r>
        <w:rPr>
          <w:rFonts w:cs="Arial"/>
          <w:noProof/>
          <w:szCs w:val="18"/>
        </w:rPr>
        <w:t xml:space="preserve"> </w:t>
      </w:r>
      <w:r>
        <w:rPr>
          <w:noProof/>
        </w:rPr>
        <w:t>encoded as "</w:t>
      </w:r>
      <w:proofErr w:type="spellStart"/>
      <w:r w:rsidRPr="003107D3">
        <w:t>satBackhaulCategory</w:t>
      </w:r>
      <w:proofErr w:type="spellEnd"/>
      <w:r>
        <w:rPr>
          <w:noProof/>
        </w:rPr>
        <w:t>" attribute.</w:t>
      </w:r>
    </w:p>
    <w:p w14:paraId="039719C0" w14:textId="77777777" w:rsidR="006B1637" w:rsidRDefault="006B1637" w:rsidP="006B1637">
      <w:pPr>
        <w:rPr>
          <w:noProof/>
        </w:rPr>
      </w:pPr>
      <w:r>
        <w:rPr>
          <w:noProof/>
        </w:rPr>
        <w:t>Upon the reception of the HTTP POST request:</w:t>
      </w:r>
    </w:p>
    <w:p w14:paraId="56C380D0" w14:textId="77777777" w:rsidR="006B1637" w:rsidRDefault="006B1637" w:rsidP="006B1637">
      <w:pPr>
        <w:pStyle w:val="B10"/>
        <w:rPr>
          <w:noProof/>
        </w:rPr>
      </w:pPr>
      <w:r>
        <w:rPr>
          <w:noProof/>
        </w:rPr>
        <w:t>-</w:t>
      </w:r>
      <w:r>
        <w:rPr>
          <w:noProof/>
        </w:rPr>
        <w:tab/>
        <w:t xml:space="preserve">if the PCF is a V-PCF and the V-PCF has an established policy association with the H-PCF, the V-PCF shall determine based on the contents of a potentially </w:t>
      </w:r>
      <w:r w:rsidRPr="00A25745">
        <w:rPr>
          <w:noProof/>
        </w:rPr>
        <w:t xml:space="preserve"> </w:t>
      </w:r>
      <w:r>
        <w:rPr>
          <w:noProof/>
        </w:rPr>
        <w:t xml:space="preserve">"uePolDelResult" attribute </w:t>
      </w:r>
      <w:r w:rsidRPr="00A25745">
        <w:rPr>
          <w:noProof/>
        </w:rPr>
        <w:t xml:space="preserve">to be sent to the H-PCF </w:t>
      </w:r>
      <w:r>
        <w:rPr>
          <w:noProof/>
        </w:rPr>
        <w:t>(see above) and requested event triggers of the H-PCF whether to send as the NF service consumer towards the H-PCF a request for the update of the policy association as described in the present clause;</w:t>
      </w:r>
    </w:p>
    <w:p w14:paraId="25318FE5" w14:textId="77777777" w:rsidR="006B1637" w:rsidRDefault="006B1637" w:rsidP="006B1637">
      <w:pPr>
        <w:pStyle w:val="B10"/>
        <w:rPr>
          <w:noProof/>
        </w:rPr>
      </w:pPr>
      <w:r>
        <w:rPr>
          <w:noProof/>
        </w:rPr>
        <w:t>-</w:t>
      </w:r>
      <w:r>
        <w:rPr>
          <w:noProof/>
        </w:rPr>
        <w:tab/>
        <w:t>the (V-)(H-)PCF shall determine the applicable UE policy based on the contents of the received HTTP POST request, the UE Policy Sections stored in UDR, local policy and, for the H-PCF, taking into consideration the information received within the UE policy delivery protocol encoded in the "uePolReq" attribute, if available, and for the V-PCF, taking into consideration any policy received from the H-PCF</w:t>
      </w:r>
      <w:r w:rsidRPr="000B5E0F">
        <w:rPr>
          <w:noProof/>
        </w:rPr>
        <w:t xml:space="preserve"> </w:t>
      </w:r>
      <w:r>
        <w:rPr>
          <w:noProof/>
        </w:rPr>
        <w:t>encoded in the "uePolicy" attribute in the reply to the possible request for the update of the associated policy association. When the "ProSe" feature is supported, the H-PCF shall determine the applicable ProSeP based on the received PC5 capability for 5G ProSe. When the UE disables a 5G ProSe capability the PCF may stop updating the corresponding ProSeP, and when the UE enables a 5G ProSe capability the PCF may update the corresponding ProSeP;</w:t>
      </w:r>
      <w:r w:rsidRPr="00AC2B47">
        <w:rPr>
          <w:noProof/>
        </w:rPr>
        <w:t xml:space="preserve"> </w:t>
      </w:r>
    </w:p>
    <w:p w14:paraId="7969FFFB" w14:textId="77777777" w:rsidR="006B1637" w:rsidRDefault="006B1637" w:rsidP="006B1637">
      <w:pPr>
        <w:pStyle w:val="B10"/>
        <w:rPr>
          <w:noProof/>
        </w:rPr>
      </w:pPr>
      <w:r>
        <w:rPr>
          <w:rFonts w:hint="eastAsia"/>
          <w:noProof/>
          <w:lang w:eastAsia="zh-CN"/>
        </w:rPr>
        <w:t>-</w:t>
      </w:r>
      <w:r>
        <w:rPr>
          <w:noProof/>
          <w:lang w:eastAsia="zh-CN"/>
        </w:rPr>
        <w:tab/>
        <w:t>if the UE indicates the support of 5G ProSe communications over PC5 reference point, the "ProSe" feature is supported, and for the H-PCF, if the UE POLICY PROVISIONING REQUEST message</w:t>
      </w:r>
      <w:r>
        <w:rPr>
          <w:noProof/>
        </w:rPr>
        <w:t xml:space="preserve"> with the requested 5G ProSe policies was included in the "uePolReq" attribute, the (H-)PCF shall determine the applicable ProSeP and 5G ProSe N2 PC5 policy, as detailed in clauses 4.2.2.2.1.3 and 4.2.2.4, based on the operator's policy;</w:t>
      </w:r>
    </w:p>
    <w:p w14:paraId="728E3E6F" w14:textId="34E0EB9D" w:rsidR="006B1637" w:rsidRDefault="006B1637" w:rsidP="006B1637">
      <w:pPr>
        <w:pStyle w:val="B10"/>
        <w:rPr>
          <w:ins w:id="418" w:author="Nokia" w:date="2023-03-30T11:09:00Z"/>
          <w:noProof/>
        </w:rPr>
      </w:pPr>
      <w:r>
        <w:rPr>
          <w:noProof/>
        </w:rPr>
        <w:t>-</w:t>
      </w:r>
      <w:r>
        <w:rPr>
          <w:noProof/>
        </w:rPr>
        <w:tab/>
        <w:t>i</w:t>
      </w:r>
      <w:r>
        <w:rPr>
          <w:noProof/>
          <w:lang w:eastAsia="zh-CN"/>
        </w:rPr>
        <w:t>f the UE indicated the support of V2X communications over PC5 reference point, "V2X" feature is supported, and for the H-PCF, if the UE POLICY PROVISIONING REQUEST message</w:t>
      </w:r>
      <w:r>
        <w:rPr>
          <w:noProof/>
        </w:rPr>
        <w:t xml:space="preserve"> was included in the "uePolReq" attribute, the (H-)PCF shall determine the applicable V2XP and V2X N2 PC5 policy as detailed in clauses 4.2.2.2.1.2 and 4.2.2.3, based on the operator's policy;</w:t>
      </w:r>
    </w:p>
    <w:p w14:paraId="33BBA4E7" w14:textId="1B5A833F" w:rsidR="006B1637" w:rsidRDefault="006B1637" w:rsidP="006B1637">
      <w:pPr>
        <w:pStyle w:val="B10"/>
        <w:rPr>
          <w:noProof/>
        </w:rPr>
      </w:pPr>
      <w:ins w:id="419" w:author="Nokia" w:date="2023-03-30T11:09:00Z">
        <w:r>
          <w:rPr>
            <w:noProof/>
          </w:rPr>
          <w:t>-</w:t>
        </w:r>
        <w:r>
          <w:rPr>
            <w:noProof/>
          </w:rPr>
          <w:tab/>
          <w:t>i</w:t>
        </w:r>
        <w:r>
          <w:rPr>
            <w:noProof/>
            <w:lang w:eastAsia="zh-CN"/>
          </w:rPr>
          <w:t>f the UE indicated the support of A2X communications over PC5 reference point, "A2X" feature is supported, and for the H-PCF, if the UE POLICY PROVISIONING REQUEST message</w:t>
        </w:r>
        <w:r>
          <w:rPr>
            <w:noProof/>
          </w:rPr>
          <w:t xml:space="preserve"> was included in the "uePolReq" attribute, the (H-)PCF shall determine the applicable </w:t>
        </w:r>
      </w:ins>
      <w:ins w:id="420" w:author="Nokia" w:date="2023-03-30T11:10:00Z">
        <w:r>
          <w:rPr>
            <w:noProof/>
          </w:rPr>
          <w:t>A</w:t>
        </w:r>
      </w:ins>
      <w:ins w:id="421" w:author="Nokia" w:date="2023-03-30T11:09:00Z">
        <w:r>
          <w:rPr>
            <w:noProof/>
          </w:rPr>
          <w:t xml:space="preserve">2XP and </w:t>
        </w:r>
      </w:ins>
      <w:ins w:id="422" w:author="Nokia" w:date="2023-03-30T11:10:00Z">
        <w:r>
          <w:rPr>
            <w:noProof/>
          </w:rPr>
          <w:t>A</w:t>
        </w:r>
      </w:ins>
      <w:ins w:id="423" w:author="Nokia" w:date="2023-03-30T11:09:00Z">
        <w:r>
          <w:rPr>
            <w:noProof/>
          </w:rPr>
          <w:t>2X N2 PC5 policy as detailed in clauses 4.2.2.2.1.</w:t>
        </w:r>
      </w:ins>
      <w:ins w:id="424" w:author="Nokia" w:date="2023-03-30T11:10:00Z">
        <w:r>
          <w:rPr>
            <w:noProof/>
          </w:rPr>
          <w:t>4</w:t>
        </w:r>
      </w:ins>
      <w:ins w:id="425" w:author="Nokia" w:date="2023-03-30T11:09:00Z">
        <w:r>
          <w:rPr>
            <w:noProof/>
          </w:rPr>
          <w:t xml:space="preserve"> and 4.2.2.</w:t>
        </w:r>
      </w:ins>
      <w:ins w:id="426" w:author="Nokia" w:date="2023-03-30T11:10:00Z">
        <w:r>
          <w:rPr>
            <w:noProof/>
          </w:rPr>
          <w:t>5</w:t>
        </w:r>
      </w:ins>
      <w:ins w:id="427" w:author="Nokia" w:date="2023-03-30T11:09:00Z">
        <w:r>
          <w:rPr>
            <w:noProof/>
          </w:rPr>
          <w:t>, based on the operator's policy;</w:t>
        </w:r>
      </w:ins>
    </w:p>
    <w:p w14:paraId="55FE2B13" w14:textId="4B21C9C7" w:rsidR="006B1637" w:rsidRDefault="006B1637" w:rsidP="006B1637">
      <w:pPr>
        <w:pStyle w:val="B10"/>
        <w:rPr>
          <w:noProof/>
        </w:rPr>
      </w:pPr>
      <w:r>
        <w:rPr>
          <w:noProof/>
        </w:rPr>
        <w:t>-</w:t>
      </w:r>
      <w:r>
        <w:rPr>
          <w:noProof/>
        </w:rPr>
        <w:tab/>
        <w:t>for the succesfull case, the (V-)(H-)PCF shall send a HTTP "200 OK" response with the PolicyUpdate data type as response body with the possibly updated of UE policy (for the H-PCF), and/or ProSe N2 PC5 policy (for the H-PCF) as specified in clause 4.2.2.4, N2 PC5 policy for V2X</w:t>
      </w:r>
      <w:ins w:id="428" w:author="Nokia" w:date="2023-03-30T11:11:00Z">
        <w:r>
          <w:rPr>
            <w:noProof/>
          </w:rPr>
          <w:t>/A2X</w:t>
        </w:r>
      </w:ins>
      <w:r>
        <w:rPr>
          <w:noProof/>
        </w:rPr>
        <w:t xml:space="preserve"> communications and/or 5G ProSe (for the H-PCF) as specified in clause 4.2.2.3 and/or Policy Control Request Trigger(s) encoded as described in clause 4.2.3.3; </w:t>
      </w:r>
    </w:p>
    <w:p w14:paraId="12C75065" w14:textId="77777777" w:rsidR="006B1637" w:rsidRDefault="006B1637" w:rsidP="006B1637">
      <w:pPr>
        <w:pStyle w:val="B10"/>
      </w:pPr>
      <w:r>
        <w:t>-</w:t>
      </w:r>
      <w:r>
        <w:tab/>
        <w:t xml:space="preserve">if the (V-)PCF determines that UE policy needs to be updated, it shall use the </w:t>
      </w:r>
      <w:proofErr w:type="spellStart"/>
      <w:r>
        <w:t>Namf_Communication</w:t>
      </w:r>
      <w:proofErr w:type="spellEnd"/>
      <w:r>
        <w:t xml:space="preserve"> service specified in 3GPP TS 29.518 [14] to provision the UE policy according to clause 4.2.2.2 and as follows:</w:t>
      </w:r>
    </w:p>
    <w:p w14:paraId="0363FA07" w14:textId="77777777" w:rsidR="006B1637" w:rsidRDefault="006B1637" w:rsidP="006B1637">
      <w:pPr>
        <w:pStyle w:val="B2"/>
        <w:rPr>
          <w:lang w:eastAsia="ko-KR"/>
        </w:rPr>
      </w:pPr>
      <w:r>
        <w:t>(</w:t>
      </w:r>
      <w:proofErr w:type="spellStart"/>
      <w:r>
        <w:t>i</w:t>
      </w:r>
      <w:proofErr w:type="spellEnd"/>
      <w:r>
        <w:t>)</w:t>
      </w:r>
      <w:r>
        <w:tab/>
        <w:t xml:space="preserve">the (V-)PCF shall send the determined UE policy using </w:t>
      </w:r>
      <w:r>
        <w:rPr>
          <w:lang w:eastAsia="ko-KR"/>
        </w:rPr>
        <w:t>Namf_Communication_N1N2MessageTransfer service operation(s); and</w:t>
      </w:r>
    </w:p>
    <w:p w14:paraId="2D7B8F06" w14:textId="77777777" w:rsidR="006B1637" w:rsidRDefault="006B1637" w:rsidP="006B1637">
      <w:pPr>
        <w:pStyle w:val="B2"/>
      </w:pPr>
      <w:r>
        <w:t>(ii)</w:t>
      </w:r>
      <w:r>
        <w:tab/>
        <w:t xml:space="preserve">the (V-)PCF shall be prepared to receive UE Policy Delivery Results from the AMF within the Namf_Communication_N1MessageNotify service operation, and </w:t>
      </w:r>
      <w:r>
        <w:rPr>
          <w:noProof/>
        </w:rPr>
        <w:t>for the V-PCF,</w:t>
      </w:r>
      <w:r>
        <w:rPr>
          <w:lang w:eastAsia="ko-KR"/>
        </w:rPr>
        <w:t xml:space="preserve"> </w:t>
      </w:r>
      <w:r>
        <w:t xml:space="preserve">if the received UE Policy Delivery results relate to UE policy sections provided by the H-PCF, the V-PCF shall use the </w:t>
      </w:r>
      <w:proofErr w:type="spellStart"/>
      <w:r>
        <w:t>Npcf_UEPolicyControl_Update</w:t>
      </w:r>
      <w:proofErr w:type="spellEnd"/>
      <w:r>
        <w:t xml:space="preserve"> Service Operation to send those UE Policy Delivery results to the H-PCF; and </w:t>
      </w:r>
    </w:p>
    <w:p w14:paraId="782AA0A8" w14:textId="77777777" w:rsidR="006B1637" w:rsidRDefault="006B1637" w:rsidP="006B1637">
      <w:pPr>
        <w:pStyle w:val="B2"/>
      </w:pPr>
      <w:r>
        <w:rPr>
          <w:rFonts w:eastAsia="SimSun"/>
          <w:lang w:val="en-US"/>
        </w:rPr>
        <w:t>NOTE 9:</w:t>
      </w:r>
      <w:r>
        <w:rPr>
          <w:rFonts w:eastAsia="SimSun"/>
          <w:lang w:val="en-US"/>
        </w:rPr>
        <w:tab/>
        <w:t xml:space="preserve">A </w:t>
      </w:r>
      <w:proofErr w:type="spellStart"/>
      <w:r>
        <w:rPr>
          <w:rFonts w:eastAsia="SimSun"/>
          <w:lang w:val="en-US" w:eastAsia="zh-CN"/>
        </w:rPr>
        <w:t>PolicyUpdate</w:t>
      </w:r>
      <w:proofErr w:type="spellEnd"/>
      <w:r>
        <w:rPr>
          <w:rFonts w:eastAsia="SimSun"/>
          <w:lang w:val="en-US"/>
        </w:rPr>
        <w:t xml:space="preserve"> data structure with only mandatory attribute(s) is included in the "200 OK" response when the PCF decides not to update the policies.</w:t>
      </w:r>
      <w:r>
        <w:t xml:space="preserve"> </w:t>
      </w:r>
    </w:p>
    <w:p w14:paraId="1662582D" w14:textId="6CAB7527" w:rsidR="006B1637" w:rsidRDefault="006B1637" w:rsidP="006B1637">
      <w:pPr>
        <w:pStyle w:val="B10"/>
        <w:rPr>
          <w:ins w:id="429" w:author="Nokia" w:date="2023-03-30T11:13:00Z"/>
          <w:noProof/>
        </w:rPr>
      </w:pPr>
      <w:r>
        <w:rPr>
          <w:noProof/>
        </w:rPr>
        <w:t>-</w:t>
      </w:r>
      <w:r>
        <w:rPr>
          <w:noProof/>
        </w:rPr>
        <w:tab/>
      </w:r>
      <w:r>
        <w:t xml:space="preserve">if the PCF determines that the V2XP and </w:t>
      </w:r>
      <w:r>
        <w:rPr>
          <w:noProof/>
        </w:rPr>
        <w:t>N2 PC5</w:t>
      </w:r>
      <w:r>
        <w:t xml:space="preserve"> policy </w:t>
      </w:r>
      <w:r>
        <w:rPr>
          <w:noProof/>
          <w:lang w:eastAsia="zh-CN"/>
        </w:rPr>
        <w:t>(e.g. for V2X communications, for 5G ProSe)</w:t>
      </w:r>
      <w:r>
        <w:t xml:space="preserve"> for V2X communications need to be updated, and for the V-PCF when receiving the updated V2XP and N2 PC5 policy for V2X communications from the H-PCF, it shall use the </w:t>
      </w:r>
      <w:proofErr w:type="spellStart"/>
      <w:r>
        <w:t>Namf_Communication</w:t>
      </w:r>
      <w:proofErr w:type="spellEnd"/>
      <w:r>
        <w:t xml:space="preserve"> service specified in 3GPP TS 29.518 [14] to provision the V2XP to the UE and the V2X </w:t>
      </w:r>
      <w:r>
        <w:rPr>
          <w:noProof/>
        </w:rPr>
        <w:t>N2 PC5</w:t>
      </w:r>
      <w:r>
        <w:t xml:space="preserve"> </w:t>
      </w:r>
      <w:r>
        <w:rPr>
          <w:noProof/>
        </w:rPr>
        <w:t>policy</w:t>
      </w:r>
      <w:r>
        <w:t xml:space="preserve"> to NG-RAN according to clauses 4.2.2.2.1.2 and 4.2.2.3;</w:t>
      </w:r>
      <w:r w:rsidRPr="00AC2B47">
        <w:rPr>
          <w:noProof/>
        </w:rPr>
        <w:t xml:space="preserve"> </w:t>
      </w:r>
    </w:p>
    <w:p w14:paraId="08BA51F5" w14:textId="6D4C19AD" w:rsidR="006B1637" w:rsidRDefault="006B1637" w:rsidP="006B1637">
      <w:pPr>
        <w:pStyle w:val="B10"/>
        <w:rPr>
          <w:noProof/>
        </w:rPr>
      </w:pPr>
      <w:ins w:id="430" w:author="Nokia" w:date="2023-03-30T11:13:00Z">
        <w:r>
          <w:rPr>
            <w:noProof/>
          </w:rPr>
          <w:t>-</w:t>
        </w:r>
        <w:r>
          <w:rPr>
            <w:noProof/>
          </w:rPr>
          <w:tab/>
        </w:r>
        <w:r>
          <w:t xml:space="preserve">if the PCF determines that the A2XP </w:t>
        </w:r>
        <w:r>
          <w:rPr>
            <w:noProof/>
            <w:lang w:eastAsia="zh-CN"/>
          </w:rPr>
          <w:t>(e.g. for A2X communications)</w:t>
        </w:r>
        <w:r>
          <w:t xml:space="preserve"> for A2X communications need to be updated, and for the V-PCF when receiving the updated A2XP and N2 PC5 policy for A2X communications </w:t>
        </w:r>
        <w:r>
          <w:lastRenderedPageBreak/>
          <w:t xml:space="preserve">from the H-PCF, it shall use the </w:t>
        </w:r>
        <w:proofErr w:type="spellStart"/>
        <w:r>
          <w:t>Namf_Communication</w:t>
        </w:r>
        <w:proofErr w:type="spellEnd"/>
        <w:r>
          <w:t xml:space="preserve"> service specified in 3GPP TS 29.518 [14] to provision the A2XP to the UE and the A2X </w:t>
        </w:r>
        <w:r>
          <w:rPr>
            <w:noProof/>
          </w:rPr>
          <w:t>N2 PC5</w:t>
        </w:r>
        <w:r>
          <w:t xml:space="preserve"> </w:t>
        </w:r>
        <w:r>
          <w:rPr>
            <w:noProof/>
          </w:rPr>
          <w:t>policy</w:t>
        </w:r>
        <w:r>
          <w:t xml:space="preserve"> to NG-RAN according to clauses 4.2.2.2.1.4 and 4.2.2.5;</w:t>
        </w:r>
        <w:r w:rsidRPr="00AC2B47">
          <w:rPr>
            <w:noProof/>
          </w:rPr>
          <w:t xml:space="preserve"> </w:t>
        </w:r>
      </w:ins>
    </w:p>
    <w:p w14:paraId="55DD75A9" w14:textId="77777777" w:rsidR="006B1637" w:rsidRDefault="006B1637" w:rsidP="006B1637">
      <w:pPr>
        <w:pStyle w:val="B10"/>
        <w:rPr>
          <w:noProof/>
        </w:rPr>
      </w:pPr>
      <w:r>
        <w:rPr>
          <w:noProof/>
        </w:rPr>
        <w:t>-</w:t>
      </w:r>
      <w:r>
        <w:rPr>
          <w:noProof/>
        </w:rPr>
        <w:tab/>
      </w:r>
      <w:r>
        <w:t xml:space="preserve">if the PCF determines that </w:t>
      </w:r>
      <w:proofErr w:type="spellStart"/>
      <w:r>
        <w:t>ProSeP</w:t>
      </w:r>
      <w:proofErr w:type="spellEnd"/>
      <w:r>
        <w:t xml:space="preserve"> and 5G ProSe </w:t>
      </w:r>
      <w:r>
        <w:rPr>
          <w:noProof/>
        </w:rPr>
        <w:t>N2 PC5</w:t>
      </w:r>
      <w:r>
        <w:t xml:space="preserve"> policy needs to be updated, and for the V-PCF when receiving the updated </w:t>
      </w:r>
      <w:proofErr w:type="spellStart"/>
      <w:r>
        <w:t>ProSeP</w:t>
      </w:r>
      <w:proofErr w:type="spellEnd"/>
      <w:r>
        <w:t xml:space="preserve"> and 5G ProSe N2 PC5 policy from the H-PCF, it shall use the </w:t>
      </w:r>
      <w:proofErr w:type="spellStart"/>
      <w:r>
        <w:t>Namf_Communication</w:t>
      </w:r>
      <w:proofErr w:type="spellEnd"/>
      <w:r>
        <w:t xml:space="preserve"> service specified in 3GPP TS 29.518 [14] to provision the </w:t>
      </w:r>
      <w:proofErr w:type="spellStart"/>
      <w:r>
        <w:t>ProSeP</w:t>
      </w:r>
      <w:proofErr w:type="spellEnd"/>
      <w:r>
        <w:t xml:space="preserve"> to the UE and 5G ProSe </w:t>
      </w:r>
      <w:r>
        <w:rPr>
          <w:noProof/>
        </w:rPr>
        <w:t>N2 PC5</w:t>
      </w:r>
      <w:r>
        <w:t xml:space="preserve"> </w:t>
      </w:r>
      <w:r>
        <w:rPr>
          <w:noProof/>
        </w:rPr>
        <w:t>policy</w:t>
      </w:r>
      <w:r>
        <w:t xml:space="preserve"> to NG-RAN according to clauses 4.2.2.2.1.3 and 4.2.2.4;</w:t>
      </w:r>
    </w:p>
    <w:p w14:paraId="2BF7C0E4" w14:textId="77777777" w:rsidR="006B1637" w:rsidRDefault="006B1637" w:rsidP="006B1637">
      <w:pPr>
        <w:pStyle w:val="B10"/>
      </w:pPr>
      <w:r>
        <w:rPr>
          <w:noProof/>
        </w:rPr>
        <w:t>-</w:t>
      </w:r>
      <w:r>
        <w:rPr>
          <w:noProof/>
        </w:rPr>
        <w:tab/>
      </w:r>
      <w:r>
        <w:t>if errors occur when processing the HTTP POST request, the (V-)(H-)PCF shall:</w:t>
      </w:r>
    </w:p>
    <w:p w14:paraId="5AAFC544" w14:textId="77777777" w:rsidR="006B1637" w:rsidRDefault="006B1637" w:rsidP="006B1637">
      <w:pPr>
        <w:pStyle w:val="B2"/>
        <w:rPr>
          <w:noProof/>
        </w:rPr>
      </w:pPr>
      <w:r>
        <w:t>-</w:t>
      </w:r>
      <w:r>
        <w:tab/>
        <w:t>send an HTTP error response as specified in clause 5.7; or</w:t>
      </w:r>
    </w:p>
    <w:p w14:paraId="242FA4C3" w14:textId="77777777" w:rsidR="006B1637" w:rsidRDefault="006B1637" w:rsidP="006B1637">
      <w:pPr>
        <w:pStyle w:val="B2"/>
      </w:pPr>
      <w:r>
        <w:t>-</w:t>
      </w:r>
      <w:r>
        <w:tab/>
        <w:t xml:space="preserve">if the feature "ES3XX" is supported, and the </w:t>
      </w:r>
      <w:bookmarkStart w:id="431" w:name="_Hlk72920186"/>
      <w:r>
        <w:t xml:space="preserve">(V-)(H-)PCF </w:t>
      </w:r>
      <w:bookmarkEnd w:id="431"/>
      <w:r>
        <w:t>determines the received HTTP POST request needs to be redirected, send an HTTP redirect response as specified in clause 6.10.9 of 3GPP TS 29.500 [5];</w:t>
      </w:r>
    </w:p>
    <w:p w14:paraId="52D08543" w14:textId="77777777" w:rsidR="006B1637" w:rsidRDefault="006B1637" w:rsidP="006B1637">
      <w:pPr>
        <w:pStyle w:val="B2"/>
        <w:rPr>
          <w:noProof/>
        </w:rPr>
      </w:pPr>
      <w:r>
        <w:t>according to the following provisions:</w:t>
      </w:r>
    </w:p>
    <w:p w14:paraId="24952C90" w14:textId="77777777" w:rsidR="006B1637" w:rsidRDefault="006B1637" w:rsidP="006B1637">
      <w:pPr>
        <w:pStyle w:val="B2"/>
        <w:rPr>
          <w:noProof/>
        </w:rPr>
      </w:pPr>
      <w:r>
        <w:t>-</w:t>
      </w:r>
      <w:r>
        <w:tab/>
        <w:t xml:space="preserve">if the (V-)(H-)PCF is, due to incomplete, erroneous or missing information in the request not able to provision a UE policy decision, the PCF may reject the request and include in an HTTP "400 Bad Request" response message the "cause" attribute of the </w:t>
      </w:r>
      <w:proofErr w:type="spellStart"/>
      <w:r>
        <w:t>ProblemDetails</w:t>
      </w:r>
      <w:proofErr w:type="spellEnd"/>
      <w:r>
        <w:t xml:space="preserve"> data structure set to "ERROR_REQUEST_PARAMETERS"</w:t>
      </w:r>
      <w:r>
        <w:rPr>
          <w:noProof/>
        </w:rPr>
        <w:t>.</w:t>
      </w:r>
    </w:p>
    <w:p w14:paraId="2188FFC0" w14:textId="7FA5BCA8" w:rsidR="00923CA7" w:rsidRPr="00C20CD5" w:rsidRDefault="006B1637" w:rsidP="00AB08E5">
      <w:r>
        <w:rPr>
          <w:lang w:val="en-US"/>
        </w:rPr>
        <w:t xml:space="preserve">If the PCF received a new GUAMI, the PCF may subscribe to GUAMI changes using the </w:t>
      </w:r>
      <w:proofErr w:type="spellStart"/>
      <w:r>
        <w:t>AMFStatusChange</w:t>
      </w:r>
      <w:proofErr w:type="spellEnd"/>
      <w:r>
        <w:t xml:space="preserve"> service operation of the </w:t>
      </w:r>
      <w:proofErr w:type="spellStart"/>
      <w:r>
        <w:t>Namf_Communication</w:t>
      </w:r>
      <w:proofErr w:type="spellEnd"/>
      <w:r>
        <w:t xml:space="preserve"> service specified in </w:t>
      </w:r>
      <w:r>
        <w:rPr>
          <w:noProof/>
        </w:rPr>
        <w:t xml:space="preserve">3GPP TS 29.518 [14], </w:t>
      </w:r>
      <w:r>
        <w:t xml:space="preserve">and it may use the </w:t>
      </w:r>
      <w:proofErr w:type="spellStart"/>
      <w:r>
        <w:t>Nnrf_NFDiscovery</w:t>
      </w:r>
      <w:proofErr w:type="spellEnd"/>
      <w:r>
        <w:t xml:space="preserve"> Service specified in </w:t>
      </w:r>
      <w:r>
        <w:rPr>
          <w:noProof/>
        </w:rPr>
        <w:t>3GPP TS 29.510 [13]</w:t>
      </w:r>
      <w:r>
        <w:t xml:space="preserve"> (using the obtained GUAMI and possibly service name) to query the other AMFs within the AMF set.</w:t>
      </w:r>
    </w:p>
    <w:p w14:paraId="6F6D1CF8" w14:textId="7FF3B835" w:rsidR="00C20CD5" w:rsidRPr="00C20CD5" w:rsidRDefault="00C20CD5" w:rsidP="00C20CD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3630BE9C" w14:textId="77777777" w:rsidR="002F4C57" w:rsidRDefault="002F4C57" w:rsidP="002F4C57">
      <w:pPr>
        <w:pStyle w:val="Heading4"/>
        <w:rPr>
          <w:noProof/>
        </w:rPr>
      </w:pPr>
      <w:bookmarkStart w:id="432" w:name="_Toc129205557"/>
      <w:bookmarkStart w:id="433" w:name="_Toc129244376"/>
      <w:bookmarkStart w:id="434" w:name="_Toc129268120"/>
      <w:bookmarkEnd w:id="87"/>
      <w:bookmarkEnd w:id="88"/>
      <w:bookmarkEnd w:id="89"/>
      <w:r>
        <w:rPr>
          <w:noProof/>
        </w:rPr>
        <w:t>4.2.3.3</w:t>
      </w:r>
      <w:r>
        <w:rPr>
          <w:noProof/>
        </w:rPr>
        <w:tab/>
        <w:t>Encoding of updated policy</w:t>
      </w:r>
      <w:bookmarkEnd w:id="432"/>
      <w:bookmarkEnd w:id="433"/>
      <w:bookmarkEnd w:id="434"/>
    </w:p>
    <w:p w14:paraId="070D4443" w14:textId="77777777" w:rsidR="002F4C57" w:rsidRDefault="002F4C57" w:rsidP="002F4C57">
      <w:r>
        <w:t xml:space="preserve">Updated policies shall be encoded within the </w:t>
      </w:r>
      <w:proofErr w:type="spellStart"/>
      <w:r>
        <w:t>PolicyUpdate</w:t>
      </w:r>
      <w:proofErr w:type="spellEnd"/>
      <w:r>
        <w:t xml:space="preserve"> data type that may include:</w:t>
      </w:r>
    </w:p>
    <w:p w14:paraId="23006CCC" w14:textId="08EEB76E" w:rsidR="002F4C57" w:rsidRDefault="002F4C57" w:rsidP="002F4C57">
      <w:pPr>
        <w:pStyle w:val="B10"/>
        <w:rPr>
          <w:ins w:id="435" w:author="Nokia" w:date="2023-04-18T10:12:00Z"/>
        </w:rPr>
      </w:pPr>
      <w:r>
        <w:t>-</w:t>
      </w:r>
      <w:r>
        <w:tab/>
        <w:t>only when the updated policy is supplied by the H-PCF in the roaming scenario, UE policy (see clause 4.2.2.2) encoded as "</w:t>
      </w:r>
      <w:proofErr w:type="spellStart"/>
      <w:r>
        <w:t>uePolicy</w:t>
      </w:r>
      <w:proofErr w:type="spellEnd"/>
      <w:r>
        <w:t>" attribute, and N2 PC5 policy for V2X communications (see clause 4.2.2.3) encoded as "</w:t>
      </w:r>
      <w:r>
        <w:rPr>
          <w:noProof/>
          <w:lang w:eastAsia="zh-CN"/>
        </w:rPr>
        <w:t>n2Pc5Pol</w:t>
      </w:r>
      <w:r>
        <w:t xml:space="preserve">" attribute </w:t>
      </w:r>
      <w:ins w:id="436" w:author="Nokia" w:date="2023-03-30T11:16:00Z">
        <w:r>
          <w:t xml:space="preserve">and/or the N2 PC5 policy for A2X communications (see clause 4.2.2.5) encoded as "n2Pc5PolA2x" attribute </w:t>
        </w:r>
      </w:ins>
      <w:r>
        <w:t>and/or the N2 PC5 policy for 5G ProSe (see clause 4.2.2.4) encoded as "</w:t>
      </w:r>
      <w:r>
        <w:rPr>
          <w:noProof/>
          <w:lang w:eastAsia="zh-CN"/>
        </w:rPr>
        <w:t>n2Pc5ProSePo</w:t>
      </w:r>
      <w:r>
        <w:t>" attribute;</w:t>
      </w:r>
    </w:p>
    <w:p w14:paraId="48FF9A1A" w14:textId="5FF01CF6" w:rsidR="006F4ACA" w:rsidRDefault="006F4ACA" w:rsidP="006F4ACA">
      <w:pPr>
        <w:pStyle w:val="EditorsNote"/>
        <w:pPrChange w:id="437" w:author="Nokia" w:date="2023-04-18T10:12:00Z">
          <w:pPr>
            <w:pStyle w:val="B10"/>
          </w:pPr>
        </w:pPrChange>
      </w:pPr>
      <w:ins w:id="438" w:author="Nokia" w:date="2023-04-18T10:12:00Z">
        <w:r>
          <w:t>Editor's Note:</w:t>
        </w:r>
        <w:r>
          <w:tab/>
          <w:t>It is FFS if both V2X and A2X subscription is available at same time for the UE.</w:t>
        </w:r>
      </w:ins>
    </w:p>
    <w:p w14:paraId="625A9943" w14:textId="77777777" w:rsidR="002F4C57" w:rsidRDefault="002F4C57" w:rsidP="002F4C57">
      <w:pPr>
        <w:pStyle w:val="B10"/>
      </w:pPr>
      <w:r>
        <w:t>-</w:t>
      </w:r>
      <w:r>
        <w:tab/>
      </w:r>
      <w:r w:rsidRPr="00FD2A04">
        <w:t xml:space="preserve">when the updated policy is supplied via PCF </w:t>
      </w:r>
      <w:r>
        <w:t xml:space="preserve">of a </w:t>
      </w:r>
      <w:r w:rsidRPr="00FD2A04">
        <w:t>PDU session by the PCF in case of URSP provisioning</w:t>
      </w:r>
      <w:r>
        <w:t xml:space="preserve"> in EPS</w:t>
      </w:r>
      <w:r w:rsidRPr="00FD2A04">
        <w:t>, UE policy (see clause 4.2.2.2) encoded as "</w:t>
      </w:r>
      <w:proofErr w:type="spellStart"/>
      <w:r w:rsidRPr="00FD2A04">
        <w:t>uePolicy</w:t>
      </w:r>
      <w:proofErr w:type="spellEnd"/>
      <w:r w:rsidRPr="00FD2A04">
        <w:t>" attribute;</w:t>
      </w:r>
    </w:p>
    <w:p w14:paraId="48B6804C" w14:textId="77777777" w:rsidR="002F4C57" w:rsidRDefault="002F4C57" w:rsidP="002F4C57">
      <w:pPr>
        <w:pStyle w:val="B10"/>
      </w:pPr>
      <w:r>
        <w:t>-</w:t>
      </w:r>
      <w:r>
        <w:tab/>
        <w:t>updated Policy Control Request Trigger(s) (see clause 4.2.3.2) encoded as "triggers" attribute, i.e.:</w:t>
      </w:r>
    </w:p>
    <w:p w14:paraId="1C64BF19" w14:textId="77777777" w:rsidR="002F4C57" w:rsidRDefault="002F4C57" w:rsidP="002F4C57">
      <w:pPr>
        <w:pStyle w:val="B2"/>
      </w:pPr>
      <w:r>
        <w:t>1)</w:t>
      </w:r>
      <w:r>
        <w:tab/>
        <w:t>either a new complete list of applicable Policy Control Request Trigger(s) including one or several of the following:</w:t>
      </w:r>
    </w:p>
    <w:p w14:paraId="6003F39A" w14:textId="77777777" w:rsidR="002F4C57" w:rsidRDefault="002F4C57" w:rsidP="002F4C57">
      <w:pPr>
        <w:pStyle w:val="B3"/>
      </w:pPr>
      <w:r>
        <w:t>a)</w:t>
      </w:r>
      <w:r>
        <w:tab/>
        <w:t>Location change (tracking area); or</w:t>
      </w:r>
    </w:p>
    <w:p w14:paraId="12A54CC4" w14:textId="77777777" w:rsidR="002F4C57" w:rsidRDefault="002F4C57" w:rsidP="002F4C57">
      <w:pPr>
        <w:pStyle w:val="B3"/>
      </w:pPr>
      <w:r>
        <w:t>b)</w:t>
      </w:r>
      <w:r>
        <w:tab/>
        <w:t>Change of UE presence in PRA;</w:t>
      </w:r>
    </w:p>
    <w:p w14:paraId="6A7EAB4E" w14:textId="77777777" w:rsidR="002F4C57" w:rsidRDefault="002F4C57" w:rsidP="002F4C57">
      <w:pPr>
        <w:pStyle w:val="B3"/>
      </w:pPr>
      <w:r>
        <w:t>c)</w:t>
      </w:r>
      <w:r>
        <w:tab/>
        <w:t>Change of PLMN, if the "</w:t>
      </w:r>
      <w:proofErr w:type="spellStart"/>
      <w:r>
        <w:t>PlmnChange</w:t>
      </w:r>
      <w:proofErr w:type="spellEnd"/>
      <w:r>
        <w:t xml:space="preserve">" feature is supported; or </w:t>
      </w:r>
    </w:p>
    <w:p w14:paraId="187EC0B5" w14:textId="77777777" w:rsidR="002F4C57" w:rsidRDefault="002F4C57" w:rsidP="002F4C57">
      <w:pPr>
        <w:pStyle w:val="B3"/>
      </w:pPr>
      <w:r>
        <w:t>d)</w:t>
      </w:r>
      <w:r>
        <w:tab/>
        <w:t xml:space="preserve">Change of UE </w:t>
      </w:r>
      <w:r>
        <w:rPr>
          <w:rFonts w:cs="Arial"/>
          <w:szCs w:val="18"/>
        </w:rPr>
        <w:t>connectivity state,</w:t>
      </w:r>
      <w:r>
        <w:t xml:space="preserve"> if the "</w:t>
      </w:r>
      <w:proofErr w:type="spellStart"/>
      <w:r>
        <w:rPr>
          <w:rFonts w:cs="Arial"/>
          <w:szCs w:val="18"/>
        </w:rPr>
        <w:t>Connectivity</w:t>
      </w:r>
      <w:r>
        <w:rPr>
          <w:lang w:eastAsia="zh-CN"/>
        </w:rPr>
        <w:t>StateChange</w:t>
      </w:r>
      <w:proofErr w:type="spellEnd"/>
      <w:r>
        <w:t>" feature is supported; or</w:t>
      </w:r>
    </w:p>
    <w:p w14:paraId="51B38C69" w14:textId="77777777" w:rsidR="002F4C57" w:rsidRDefault="002F4C57" w:rsidP="002F4C57">
      <w:pPr>
        <w:pStyle w:val="B2"/>
      </w:pPr>
      <w:r>
        <w:t>2)</w:t>
      </w:r>
      <w:r>
        <w:tab/>
        <w:t>a "NULL" value to request the removal of all previously installed Policy Control Request Trigger(s); and</w:t>
      </w:r>
    </w:p>
    <w:p w14:paraId="701E7BDF" w14:textId="77777777" w:rsidR="002F4C57" w:rsidRDefault="002F4C57" w:rsidP="002F4C57">
      <w:pPr>
        <w:pStyle w:val="B10"/>
      </w:pPr>
      <w:r>
        <w:t>-</w:t>
      </w:r>
      <w:r>
        <w:tab/>
        <w:t>if the Policy Control Request Trigger "Change of UE presence in PRA" is provided or if that trigger was already set but the requested presence reporting areas need to be changed, the presence reporting areas for which reporting is required encoded as "</w:t>
      </w:r>
      <w:proofErr w:type="spellStart"/>
      <w:r>
        <w:t>pras</w:t>
      </w:r>
      <w:proofErr w:type="spellEnd"/>
      <w:r>
        <w:t>" attribute encoded as follows:</w:t>
      </w:r>
    </w:p>
    <w:p w14:paraId="5C831125" w14:textId="77777777" w:rsidR="002F4C57" w:rsidRDefault="002F4C57" w:rsidP="002F4C57">
      <w:pPr>
        <w:pStyle w:val="B2"/>
        <w:rPr>
          <w:lang w:eastAsia="zh-CN"/>
        </w:rPr>
      </w:pPr>
      <w:r>
        <w:rPr>
          <w:lang w:eastAsia="zh-CN"/>
        </w:rPr>
        <w:t>a)</w:t>
      </w:r>
      <w:r>
        <w:rPr>
          <w:lang w:eastAsia="zh-CN"/>
        </w:rPr>
        <w:tab/>
        <w:t xml:space="preserve">A new entry shall be added by supplying a new identifier as key and the corresponding </w:t>
      </w:r>
      <w:proofErr w:type="spellStart"/>
      <w:r>
        <w:rPr>
          <w:lang w:eastAsia="zh-CN"/>
        </w:rPr>
        <w:t>PresenceInfo</w:t>
      </w:r>
      <w:proofErr w:type="spellEnd"/>
      <w:r>
        <w:rPr>
          <w:lang w:eastAsia="zh-CN"/>
        </w:rPr>
        <w:t xml:space="preserve"> data type instance with complete contents as value as an entry within the map.</w:t>
      </w:r>
    </w:p>
    <w:p w14:paraId="2B35B174" w14:textId="77777777" w:rsidR="002F4C57" w:rsidRDefault="002F4C57" w:rsidP="002F4C57">
      <w:pPr>
        <w:pStyle w:val="B2"/>
        <w:rPr>
          <w:lang w:eastAsia="zh-CN"/>
        </w:rPr>
      </w:pPr>
      <w:r>
        <w:rPr>
          <w:lang w:eastAsia="zh-CN"/>
        </w:rPr>
        <w:lastRenderedPageBreak/>
        <w:t>b)</w:t>
      </w:r>
      <w:r>
        <w:rPr>
          <w:lang w:eastAsia="zh-CN"/>
        </w:rPr>
        <w:tab/>
        <w:t xml:space="preserve">An existing entry shall be modified by supplying the existing identifier as key and the </w:t>
      </w:r>
      <w:proofErr w:type="spellStart"/>
      <w:r>
        <w:rPr>
          <w:lang w:eastAsia="zh-CN"/>
        </w:rPr>
        <w:t>PresenceInfo</w:t>
      </w:r>
      <w:proofErr w:type="spellEnd"/>
      <w:r>
        <w:rPr>
          <w:lang w:eastAsia="zh-CN"/>
        </w:rPr>
        <w:t xml:space="preserve"> data type instance with complete contents as value as an entry within the map. </w:t>
      </w:r>
    </w:p>
    <w:p w14:paraId="45E57007" w14:textId="77777777" w:rsidR="002F4C57" w:rsidRDefault="002F4C57" w:rsidP="002F4C57">
      <w:pPr>
        <w:pStyle w:val="B2"/>
        <w:rPr>
          <w:lang w:eastAsia="zh-CN"/>
        </w:rPr>
      </w:pPr>
      <w:r>
        <w:rPr>
          <w:lang w:eastAsia="zh-CN"/>
        </w:rPr>
        <w:t>c)</w:t>
      </w:r>
      <w:r>
        <w:rPr>
          <w:lang w:eastAsia="zh-CN"/>
        </w:rPr>
        <w:tab/>
        <w:t>An existing entry shall be deleted by supplying the existing identifier as key and "NULL" as value as an entry within the map.</w:t>
      </w:r>
    </w:p>
    <w:p w14:paraId="54CE94C0" w14:textId="2C33E397" w:rsidR="006B1637" w:rsidRDefault="002F4C57" w:rsidP="002F4C57">
      <w:pPr>
        <w:pStyle w:val="B2"/>
        <w:rPr>
          <w:lang w:eastAsia="zh-CN"/>
        </w:rPr>
      </w:pPr>
      <w:r>
        <w:rPr>
          <w:lang w:eastAsia="zh-CN"/>
        </w:rPr>
        <w:t>d)</w:t>
      </w:r>
      <w:r>
        <w:rPr>
          <w:lang w:eastAsia="zh-CN"/>
        </w:rPr>
        <w:tab/>
        <w:t>For an unmodified entry, no entry needs to be provided within the map.</w:t>
      </w:r>
    </w:p>
    <w:p w14:paraId="48B009DD" w14:textId="547650FB" w:rsidR="00B26E23" w:rsidRPr="0061791A"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w:t>
      </w:r>
      <w:r>
        <w:rPr>
          <w:rFonts w:ascii="Arial" w:eastAsiaTheme="minorEastAsia" w:hAnsi="Arial" w:cs="Arial"/>
          <w:color w:val="FF0000"/>
          <w:sz w:val="28"/>
          <w:szCs w:val="28"/>
          <w:lang w:val="en-US"/>
        </w:rPr>
        <w:t>s</w:t>
      </w:r>
      <w:r w:rsidRPr="0061791A">
        <w:rPr>
          <w:rFonts w:ascii="Arial" w:eastAsiaTheme="minorEastAsia" w:hAnsi="Arial" w:cs="Arial"/>
          <w:color w:val="FF0000"/>
          <w:sz w:val="28"/>
          <w:szCs w:val="28"/>
          <w:lang w:val="en-US"/>
        </w:rPr>
        <w:t xml:space="preserve"> * * * *</w:t>
      </w:r>
    </w:p>
    <w:p w14:paraId="24772CA4" w14:textId="77777777" w:rsidR="00B26E23" w:rsidRDefault="00B26E23" w:rsidP="00B26E23">
      <w:pPr>
        <w:pStyle w:val="Heading4"/>
        <w:rPr>
          <w:noProof/>
        </w:rPr>
      </w:pPr>
      <w:bookmarkStart w:id="439" w:name="_Toc28013390"/>
      <w:bookmarkStart w:id="440" w:name="_Toc34222302"/>
      <w:bookmarkStart w:id="441" w:name="_Toc36040485"/>
      <w:bookmarkStart w:id="442" w:name="_Toc39134414"/>
      <w:bookmarkStart w:id="443" w:name="_Toc43283361"/>
      <w:bookmarkStart w:id="444" w:name="_Toc45134401"/>
      <w:bookmarkStart w:id="445" w:name="_Toc49930001"/>
      <w:bookmarkStart w:id="446" w:name="_Toc50024121"/>
      <w:bookmarkStart w:id="447" w:name="_Toc51763609"/>
      <w:bookmarkStart w:id="448" w:name="_Toc56594473"/>
      <w:bookmarkStart w:id="449" w:name="_Toc67493815"/>
      <w:bookmarkStart w:id="450" w:name="_Toc68169719"/>
      <w:bookmarkStart w:id="451" w:name="_Toc73459327"/>
      <w:bookmarkStart w:id="452" w:name="_Toc73459450"/>
      <w:bookmarkStart w:id="453" w:name="_Toc74742987"/>
      <w:bookmarkStart w:id="454" w:name="_Toc112918272"/>
      <w:bookmarkStart w:id="455" w:name="_Toc120652773"/>
      <w:bookmarkStart w:id="456" w:name="_Toc129205560"/>
      <w:bookmarkStart w:id="457" w:name="_Toc129244379"/>
      <w:bookmarkStart w:id="458" w:name="_Toc129268123"/>
      <w:r>
        <w:rPr>
          <w:noProof/>
        </w:rPr>
        <w:t>4.2.4.1</w:t>
      </w:r>
      <w:r>
        <w:rPr>
          <w:noProof/>
        </w:rPr>
        <w:tab/>
        <w:t>General</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0AF862C1" w14:textId="62F90255" w:rsidR="00B26E23" w:rsidRDefault="00B26E23" w:rsidP="00B26E23">
      <w:pPr>
        <w:rPr>
          <w:ins w:id="459" w:author="Nokia" w:date="2023-04-18T10:12:00Z"/>
          <w:noProof/>
        </w:rPr>
      </w:pPr>
      <w:r>
        <w:rPr>
          <w:noProof/>
        </w:rPr>
        <w:t xml:space="preserve">The (V-)(H)-PCF may decide to update policy control request triggers, and in the roaming case, the H-PCF may decide to update the UE Policy, the V2X N2 PC5 policy, if the </w:t>
      </w:r>
      <w:r>
        <w:t xml:space="preserve">"V2X" feature is supported, </w:t>
      </w:r>
      <w:ins w:id="460" w:author="Nokia" w:date="2023-03-30T11:19:00Z">
        <w:r>
          <w:t>and/or the A2X N2</w:t>
        </w:r>
      </w:ins>
      <w:ins w:id="461" w:author="Nokia" w:date="2023-03-30T11:20:00Z">
        <w:r>
          <w:t xml:space="preserve"> PC5 policy, if the "A2X" feature is supported </w:t>
        </w:r>
      </w:ins>
      <w:r>
        <w:t xml:space="preserve">and/or the 5G </w:t>
      </w:r>
      <w:r>
        <w:rPr>
          <w:noProof/>
        </w:rPr>
        <w:t xml:space="preserve">ProSe N2 PC5 policy, if the </w:t>
      </w:r>
      <w:r>
        <w:t xml:space="preserve">"ProSe" feature is supported. </w:t>
      </w:r>
      <w:r>
        <w:rPr>
          <w:noProof/>
        </w:rPr>
        <w:t>The PCF (H-PCF in the roaming case) may decide to request the termination of the policy association.</w:t>
      </w:r>
    </w:p>
    <w:p w14:paraId="05DB6DA5" w14:textId="25380F86" w:rsidR="006F4ACA" w:rsidRDefault="006F4ACA" w:rsidP="006F4ACA">
      <w:pPr>
        <w:pStyle w:val="EditorsNote"/>
        <w:pPrChange w:id="462" w:author="Nokia" w:date="2023-04-18T10:12:00Z">
          <w:pPr/>
        </w:pPrChange>
      </w:pPr>
      <w:ins w:id="463" w:author="Nokia" w:date="2023-04-18T10:12:00Z">
        <w:r>
          <w:t>Editor's Note:</w:t>
        </w:r>
        <w:r>
          <w:tab/>
          <w:t>It is FFS if both V2X and A2X subscription is available at same time for the UE.</w:t>
        </w:r>
      </w:ins>
    </w:p>
    <w:p w14:paraId="75F12B0D" w14:textId="77777777" w:rsidR="00B26E23" w:rsidRDefault="00B26E23" w:rsidP="00B26E23">
      <w:pPr>
        <w:rPr>
          <w:noProof/>
        </w:rPr>
      </w:pPr>
      <w:r>
        <w:t>If the "</w:t>
      </w:r>
      <w:proofErr w:type="spellStart"/>
      <w:r w:rsidRPr="00311E15">
        <w:t>EpsUrsp</w:t>
      </w:r>
      <w:proofErr w:type="spellEnd"/>
      <w:r>
        <w:t xml:space="preserve">" feature is supported and the NF consumer is a PCF for a PDU session the </w:t>
      </w:r>
      <w:r>
        <w:rPr>
          <w:noProof/>
        </w:rPr>
        <w:t>PCF</w:t>
      </w:r>
      <w:r w:rsidRPr="001548EA">
        <w:rPr>
          <w:noProof/>
        </w:rPr>
        <w:t xml:space="preserve"> may decide to update policy control request triggers </w:t>
      </w:r>
      <w:r>
        <w:rPr>
          <w:noProof/>
        </w:rPr>
        <w:t>and/or to update the URSP</w:t>
      </w:r>
      <w:r>
        <w:t xml:space="preserve">. </w:t>
      </w:r>
      <w:r w:rsidRPr="00C51E56">
        <w:t xml:space="preserve">The </w:t>
      </w:r>
      <w:r>
        <w:rPr>
          <w:noProof/>
        </w:rPr>
        <w:t>PCF</w:t>
      </w:r>
      <w:r w:rsidRPr="00C51E56">
        <w:t xml:space="preserve"> may decide to request the termination of the policy association.</w:t>
      </w:r>
    </w:p>
    <w:p w14:paraId="400D809E" w14:textId="77777777" w:rsidR="00B26E23" w:rsidRDefault="00B26E23" w:rsidP="00B26E23">
      <w:pPr>
        <w:rPr>
          <w:noProof/>
        </w:rPr>
      </w:pPr>
      <w:r>
        <w:rPr>
          <w:noProof/>
        </w:rPr>
        <w:t>The(V-)(H-)PCF shall then use an Npcf_UEPolicyControl_UpdateNotify service operation.</w:t>
      </w:r>
    </w:p>
    <w:p w14:paraId="610C00A4" w14:textId="77777777" w:rsidR="00B26E23" w:rsidRDefault="00B26E23" w:rsidP="00B26E23">
      <w:pPr>
        <w:rPr>
          <w:noProof/>
          <w:lang w:eastAsia="zh-CN"/>
        </w:rPr>
      </w:pPr>
      <w:bookmarkStart w:id="464" w:name="_Hlk511866673"/>
      <w:r>
        <w:rPr>
          <w:noProof/>
          <w:lang w:eastAsia="zh-CN"/>
        </w:rPr>
        <w:t xml:space="preserve">The following procedures using the </w:t>
      </w:r>
      <w:r>
        <w:rPr>
          <w:noProof/>
        </w:rPr>
        <w:t xml:space="preserve">Npcf_UEPolicyControl_UpdateNotify </w:t>
      </w:r>
      <w:r>
        <w:rPr>
          <w:noProof/>
          <w:lang w:eastAsia="zh-CN"/>
        </w:rPr>
        <w:t>service operation are supported:</w:t>
      </w:r>
    </w:p>
    <w:p w14:paraId="24818C37" w14:textId="77777777" w:rsidR="00B26E23" w:rsidRDefault="00B26E23" w:rsidP="00B26E23">
      <w:pPr>
        <w:pStyle w:val="B10"/>
        <w:rPr>
          <w:noProof/>
        </w:rPr>
      </w:pPr>
      <w:r>
        <w:rPr>
          <w:noProof/>
        </w:rPr>
        <w:t>-</w:t>
      </w:r>
      <w:r>
        <w:rPr>
          <w:noProof/>
        </w:rPr>
        <w:tab/>
        <w:t>Policy update notification.</w:t>
      </w:r>
    </w:p>
    <w:p w14:paraId="18ECDE65" w14:textId="77777777" w:rsidR="00B26E23" w:rsidRDefault="00B26E23" w:rsidP="00B26E23">
      <w:pPr>
        <w:pStyle w:val="B10"/>
        <w:rPr>
          <w:noProof/>
        </w:rPr>
      </w:pPr>
      <w:r>
        <w:rPr>
          <w:noProof/>
        </w:rPr>
        <w:t>-</w:t>
      </w:r>
      <w:r>
        <w:rPr>
          <w:noProof/>
        </w:rPr>
        <w:tab/>
        <w:t xml:space="preserve">Request the termination of the UE policy association. </w:t>
      </w:r>
    </w:p>
    <w:p w14:paraId="521C75F3" w14:textId="77777777" w:rsidR="00B26E23" w:rsidRDefault="00B26E23" w:rsidP="00B26E23">
      <w:pPr>
        <w:pStyle w:val="B10"/>
      </w:pPr>
      <w:r>
        <w:rPr>
          <w:noProof/>
        </w:rPr>
        <w:t>-</w:t>
      </w:r>
      <w:r>
        <w:rPr>
          <w:noProof/>
        </w:rPr>
        <w:tab/>
        <w:t xml:space="preserve">URSP provisioning for </w:t>
      </w:r>
      <w:r>
        <w:t xml:space="preserve">background Data Transfer policy. </w:t>
      </w:r>
    </w:p>
    <w:p w14:paraId="28E5BA07" w14:textId="77777777" w:rsidR="00B26E23" w:rsidRDefault="00B26E23" w:rsidP="00B26E23">
      <w:pPr>
        <w:ind w:left="568" w:hanging="284"/>
        <w:rPr>
          <w:rFonts w:eastAsia="SimSun"/>
          <w:lang w:eastAsia="x-none"/>
        </w:rPr>
      </w:pPr>
      <w:r>
        <w:rPr>
          <w:noProof/>
        </w:rPr>
        <w:t>-</w:t>
      </w:r>
      <w:r>
        <w:rPr>
          <w:noProof/>
        </w:rPr>
        <w:tab/>
        <w:t xml:space="preserve">UE policy provisioning for </w:t>
      </w:r>
      <w:r>
        <w:rPr>
          <w:rFonts w:eastAsia="SimSun"/>
          <w:lang w:eastAsia="x-none"/>
        </w:rPr>
        <w:t xml:space="preserve">V2X communications over PC5 and </w:t>
      </w:r>
      <w:proofErr w:type="spellStart"/>
      <w:r>
        <w:rPr>
          <w:rFonts w:eastAsia="SimSun"/>
          <w:lang w:eastAsia="x-none"/>
        </w:rPr>
        <w:t>Uu</w:t>
      </w:r>
      <w:proofErr w:type="spellEnd"/>
      <w:r>
        <w:rPr>
          <w:rFonts w:eastAsia="SimSun"/>
          <w:lang w:eastAsia="x-none"/>
        </w:rPr>
        <w:t xml:space="preserve"> reference points. </w:t>
      </w:r>
    </w:p>
    <w:p w14:paraId="101E74B7" w14:textId="77777777" w:rsidR="00B26E23" w:rsidRDefault="00B26E23" w:rsidP="00B26E23">
      <w:pPr>
        <w:ind w:left="568" w:hanging="284"/>
        <w:rPr>
          <w:rFonts w:eastAsia="SimSun"/>
          <w:lang w:eastAsia="x-none"/>
        </w:rPr>
      </w:pPr>
      <w:r>
        <w:rPr>
          <w:noProof/>
        </w:rPr>
        <w:t>-</w:t>
      </w:r>
      <w:r>
        <w:rPr>
          <w:noProof/>
        </w:rPr>
        <w:tab/>
        <w:t xml:space="preserve">UE policy provisioning for 5G </w:t>
      </w:r>
      <w:r>
        <w:rPr>
          <w:rFonts w:eastAsia="SimSun"/>
          <w:lang w:eastAsia="x-none"/>
        </w:rPr>
        <w:t>ProSe.</w:t>
      </w:r>
    </w:p>
    <w:p w14:paraId="7B703F9B" w14:textId="77777777" w:rsidR="00B26E23" w:rsidRDefault="00B26E23" w:rsidP="00B26E23">
      <w:pPr>
        <w:pStyle w:val="B10"/>
        <w:rPr>
          <w:ins w:id="465" w:author="Nokia" w:date="2023-03-30T11:20:00Z"/>
          <w:rFonts w:eastAsia="SimSun"/>
          <w:lang w:eastAsia="x-none"/>
        </w:rPr>
      </w:pPr>
      <w:r>
        <w:rPr>
          <w:noProof/>
        </w:rPr>
        <w:t>-</w:t>
      </w:r>
      <w:r>
        <w:rPr>
          <w:noProof/>
        </w:rPr>
        <w:tab/>
        <w:t>N2 PC5 Policy (</w:t>
      </w:r>
      <w:r>
        <w:rPr>
          <w:noProof/>
          <w:lang w:eastAsia="zh-CN"/>
        </w:rPr>
        <w:t>e.g. for V2X</w:t>
      </w:r>
      <w:ins w:id="466" w:author="Nokia" w:date="2023-03-30T11:20:00Z">
        <w:r>
          <w:rPr>
            <w:noProof/>
            <w:lang w:eastAsia="zh-CN"/>
          </w:rPr>
          <w:t>/A2</w:t>
        </w:r>
      </w:ins>
      <w:ins w:id="467" w:author="Nokia" w:date="2023-03-30T11:21:00Z">
        <w:r>
          <w:rPr>
            <w:noProof/>
            <w:lang w:eastAsia="zh-CN"/>
          </w:rPr>
          <w:t>X</w:t>
        </w:r>
      </w:ins>
      <w:r>
        <w:rPr>
          <w:noProof/>
          <w:lang w:eastAsia="zh-CN"/>
        </w:rPr>
        <w:t xml:space="preserve"> communications, for 5G ProSe</w:t>
      </w:r>
      <w:r>
        <w:rPr>
          <w:noProof/>
        </w:rPr>
        <w:t>) provisioning</w:t>
      </w:r>
      <w:r>
        <w:rPr>
          <w:rFonts w:eastAsia="SimSun"/>
          <w:lang w:eastAsia="x-none"/>
        </w:rPr>
        <w:t>.</w:t>
      </w:r>
    </w:p>
    <w:p w14:paraId="1C45272E" w14:textId="77777777" w:rsidR="00B26E23" w:rsidRPr="00E5253B" w:rsidRDefault="00B26E23">
      <w:pPr>
        <w:ind w:left="568" w:hanging="284"/>
        <w:rPr>
          <w:rFonts w:eastAsia="SimSun"/>
          <w:lang w:eastAsia="x-none"/>
        </w:rPr>
        <w:pPrChange w:id="468" w:author="Nokia" w:date="2023-03-30T11:21:00Z">
          <w:pPr>
            <w:pStyle w:val="B10"/>
          </w:pPr>
        </w:pPrChange>
      </w:pPr>
      <w:ins w:id="469" w:author="Nokia" w:date="2023-03-30T11:20:00Z">
        <w:r>
          <w:rPr>
            <w:noProof/>
          </w:rPr>
          <w:t>-</w:t>
        </w:r>
        <w:r>
          <w:rPr>
            <w:noProof/>
          </w:rPr>
          <w:tab/>
          <w:t xml:space="preserve">UE policy provisioning for </w:t>
        </w:r>
        <w:r>
          <w:rPr>
            <w:rFonts w:eastAsia="SimSun"/>
            <w:lang w:eastAsia="x-none"/>
          </w:rPr>
          <w:t xml:space="preserve">A2X communications over PC5 reference point. </w:t>
        </w:r>
      </w:ins>
    </w:p>
    <w:p w14:paraId="23FCCB95" w14:textId="77777777" w:rsidR="00B26E23" w:rsidRDefault="00B26E23" w:rsidP="00B26E23">
      <w:pPr>
        <w:pStyle w:val="NO"/>
      </w:pPr>
      <w:r>
        <w:t>NOTE:</w:t>
      </w:r>
      <w:r>
        <w:tab/>
        <w:t>The PCF derives the URSP and invokes the Namf_Communication_N1N2MessageTransfer service operation to provision it to the UE.</w:t>
      </w:r>
    </w:p>
    <w:p w14:paraId="341ACBA0" w14:textId="77777777" w:rsidR="00B26E23" w:rsidRPr="00C20CD5" w:rsidRDefault="00B26E23" w:rsidP="00B26E23">
      <w:pPr>
        <w:pStyle w:val="NO"/>
        <w:rPr>
          <w:noProof/>
        </w:rPr>
      </w:pPr>
      <w:r w:rsidRPr="00726EB6">
        <w:rPr>
          <w:rFonts w:eastAsia="SimSun"/>
          <w:lang w:eastAsia="x-none"/>
        </w:rPr>
        <w:t>-</w:t>
      </w:r>
      <w:r w:rsidRPr="00726EB6">
        <w:rPr>
          <w:rFonts w:eastAsia="SimSun"/>
          <w:lang w:eastAsia="x-none"/>
        </w:rPr>
        <w:tab/>
      </w:r>
      <w:r>
        <w:rPr>
          <w:noProof/>
        </w:rPr>
        <w:t>URSP provisioning in EPS</w:t>
      </w:r>
      <w:r>
        <w:rPr>
          <w:rFonts w:eastAsia="SimSun"/>
          <w:lang w:eastAsia="x-none"/>
        </w:rPr>
        <w:t>.</w:t>
      </w:r>
      <w:bookmarkEnd w:id="464"/>
    </w:p>
    <w:p w14:paraId="03029152" w14:textId="77777777" w:rsidR="00B26E23" w:rsidRPr="00C20CD5"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148DA240" w14:textId="77777777" w:rsidR="00B26E23" w:rsidRDefault="00B26E23" w:rsidP="00B26E23">
      <w:pPr>
        <w:pStyle w:val="Heading4"/>
        <w:rPr>
          <w:noProof/>
        </w:rPr>
      </w:pPr>
      <w:bookmarkStart w:id="470" w:name="_Toc28013391"/>
      <w:bookmarkStart w:id="471" w:name="_Toc34222303"/>
      <w:bookmarkStart w:id="472" w:name="_Toc36040486"/>
      <w:bookmarkStart w:id="473" w:name="_Toc39134415"/>
      <w:bookmarkStart w:id="474" w:name="_Toc43283362"/>
      <w:bookmarkStart w:id="475" w:name="_Toc45134402"/>
      <w:bookmarkStart w:id="476" w:name="_Toc49930002"/>
      <w:bookmarkStart w:id="477" w:name="_Toc50024122"/>
      <w:bookmarkStart w:id="478" w:name="_Toc51763610"/>
      <w:bookmarkStart w:id="479" w:name="_Toc56594474"/>
      <w:bookmarkStart w:id="480" w:name="_Toc67493816"/>
      <w:bookmarkStart w:id="481" w:name="_Toc68169720"/>
      <w:bookmarkStart w:id="482" w:name="_Toc73459328"/>
      <w:bookmarkStart w:id="483" w:name="_Toc73459451"/>
      <w:bookmarkStart w:id="484" w:name="_Toc74742988"/>
      <w:bookmarkStart w:id="485" w:name="_Toc112918273"/>
      <w:bookmarkStart w:id="486" w:name="_Toc120652774"/>
      <w:bookmarkStart w:id="487" w:name="_Toc129205561"/>
      <w:bookmarkStart w:id="488" w:name="_Toc129244380"/>
      <w:bookmarkStart w:id="489" w:name="_Toc129268124"/>
      <w:r>
        <w:rPr>
          <w:noProof/>
        </w:rPr>
        <w:t>4.2.4.2</w:t>
      </w:r>
      <w:r>
        <w:rPr>
          <w:noProof/>
        </w:rPr>
        <w:tab/>
        <w:t>Policy update notification</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18963238" w14:textId="77777777" w:rsidR="00B26E23" w:rsidRDefault="00B26E23" w:rsidP="00B26E23">
      <w:pPr>
        <w:rPr>
          <w:noProof/>
        </w:rPr>
      </w:pPr>
      <w:r>
        <w:rPr>
          <w:noProof/>
        </w:rPr>
        <w:t>Figure 4.2.4.2-1 illustrates the policy update notification.</w:t>
      </w:r>
    </w:p>
    <w:p w14:paraId="551144F7" w14:textId="77777777" w:rsidR="00B26E23" w:rsidRDefault="00B26E23" w:rsidP="00B26E23">
      <w:pPr>
        <w:pStyle w:val="TH"/>
        <w:rPr>
          <w:noProof/>
        </w:rPr>
      </w:pPr>
    </w:p>
    <w:p w14:paraId="128FA188" w14:textId="77777777" w:rsidR="00B26E23" w:rsidRDefault="00B26E23" w:rsidP="00B26E23">
      <w:pPr>
        <w:pStyle w:val="TH"/>
        <w:rPr>
          <w:noProof/>
        </w:rPr>
      </w:pPr>
      <w:r>
        <w:rPr>
          <w:noProof/>
        </w:rPr>
        <w:object w:dxaOrig="9570" w:dyaOrig="3194" w14:anchorId="75B8AC1F">
          <v:shape id="_x0000_i1027" type="#_x0000_t75" style="width:479.5pt;height:159.5pt" o:ole="">
            <v:imagedata r:id="rId27" o:title=""/>
          </v:shape>
          <o:OLEObject Type="Embed" ProgID="Visio.Drawing.11" ShapeID="_x0000_i1027" DrawAspect="Content" ObjectID="_1743319954" r:id="rId28"/>
        </w:object>
      </w:r>
    </w:p>
    <w:p w14:paraId="2B34A42B" w14:textId="77777777" w:rsidR="00B26E23" w:rsidRDefault="00B26E23" w:rsidP="00B26E23">
      <w:pPr>
        <w:pStyle w:val="TF"/>
        <w:rPr>
          <w:noProof/>
        </w:rPr>
      </w:pPr>
      <w:r>
        <w:rPr>
          <w:noProof/>
        </w:rPr>
        <w:t>Figure 4.2.4.2-1: policy update notification</w:t>
      </w:r>
    </w:p>
    <w:p w14:paraId="1D8ABD38" w14:textId="77777777" w:rsidR="00B26E23" w:rsidRDefault="00B26E23" w:rsidP="00B26E23">
      <w:pPr>
        <w:pStyle w:val="NO"/>
      </w:pPr>
      <w:bookmarkStart w:id="490" w:name="_Hlk6242437"/>
      <w:r>
        <w:t>NOTE:</w:t>
      </w:r>
      <w:r>
        <w:tab/>
        <w:t>For the roaming case, the PCF represents the V-PCF if the NF service consumer is an AMF and the PCF represents the H-PCF if the NF service consumer is a V-PCF.</w:t>
      </w:r>
    </w:p>
    <w:bookmarkEnd w:id="490"/>
    <w:p w14:paraId="6E89DEA3" w14:textId="7E50A75E" w:rsidR="00B26E23" w:rsidRDefault="00B26E23" w:rsidP="00B26E23">
      <w:pPr>
        <w:rPr>
          <w:ins w:id="491" w:author="Nokia" w:date="2023-04-18T10:12:00Z"/>
          <w:lang w:eastAsia="es-ES"/>
        </w:rPr>
      </w:pPr>
      <w:r>
        <w:rPr>
          <w:noProof/>
        </w:rPr>
        <w:t xml:space="preserve">The (V-)(H)-PCF may decide to update policy control request trigger(s) and in the roaming case, the H-PCF may also decide to update the UE Policy, the </w:t>
      </w:r>
      <w:r>
        <w:t>N2 PC5 policy for V2X communications if the "</w:t>
      </w:r>
      <w:r>
        <w:rPr>
          <w:lang w:eastAsia="es-ES"/>
        </w:rPr>
        <w:t xml:space="preserve">V2X" feature is supported </w:t>
      </w:r>
      <w:ins w:id="492" w:author="Nokia" w:date="2023-03-30T11:23:00Z">
        <w:r>
          <w:rPr>
            <w:lang w:eastAsia="es-ES"/>
          </w:rPr>
          <w:t xml:space="preserve">and/or </w:t>
        </w:r>
        <w:r>
          <w:rPr>
            <w:noProof/>
          </w:rPr>
          <w:t xml:space="preserve">the </w:t>
        </w:r>
        <w:r>
          <w:t>N2 PC5 policy for A2X communications if the "</w:t>
        </w:r>
        <w:r>
          <w:rPr>
            <w:lang w:eastAsia="es-ES"/>
          </w:rPr>
          <w:t xml:space="preserve">A2X" feature is supported </w:t>
        </w:r>
      </w:ins>
      <w:r>
        <w:rPr>
          <w:lang w:eastAsia="es-ES"/>
        </w:rPr>
        <w:t>and/or the N2 PC5 policy for 5G ProSe if the "ProSe" feature is supported</w:t>
      </w:r>
      <w:del w:id="493" w:author="Nokia" w:date="2023-04-18T10:12:00Z">
        <w:r w:rsidDel="006F4ACA">
          <w:rPr>
            <w:lang w:eastAsia="es-ES"/>
          </w:rPr>
          <w:delText>.</w:delText>
        </w:r>
      </w:del>
      <w:r>
        <w:rPr>
          <w:lang w:eastAsia="es-ES"/>
        </w:rPr>
        <w:t>.</w:t>
      </w:r>
    </w:p>
    <w:p w14:paraId="7731C611" w14:textId="18D1E2B4" w:rsidR="006F4ACA" w:rsidRDefault="006F4ACA" w:rsidP="006F4ACA">
      <w:pPr>
        <w:pStyle w:val="EditorsNote"/>
        <w:pPrChange w:id="494" w:author="Nokia" w:date="2023-04-18T10:12:00Z">
          <w:pPr/>
        </w:pPrChange>
      </w:pPr>
      <w:ins w:id="495" w:author="Nokia" w:date="2023-04-18T10:12:00Z">
        <w:r>
          <w:t>Editor's Note:</w:t>
        </w:r>
        <w:r>
          <w:tab/>
          <w:t>It is FFS if both V2X and A2X subscription is available at same time for the UE.</w:t>
        </w:r>
      </w:ins>
    </w:p>
    <w:p w14:paraId="3A2F167D" w14:textId="77777777" w:rsidR="00B26E23" w:rsidRDefault="00B26E23" w:rsidP="00B26E23">
      <w:r>
        <w:t>If the "</w:t>
      </w:r>
      <w:proofErr w:type="spellStart"/>
      <w:r w:rsidRPr="00311E15">
        <w:t>EpsUrsp</w:t>
      </w:r>
      <w:proofErr w:type="spellEnd"/>
      <w:r>
        <w:t xml:space="preserve">" feature is supported and the NF consumer is a PCF for a PDU session the </w:t>
      </w:r>
      <w:r>
        <w:rPr>
          <w:noProof/>
        </w:rPr>
        <w:t>PCF</w:t>
      </w:r>
      <w:r w:rsidRPr="001548EA">
        <w:rPr>
          <w:noProof/>
        </w:rPr>
        <w:t xml:space="preserve"> may decide to update policy control request triggers </w:t>
      </w:r>
      <w:r>
        <w:rPr>
          <w:noProof/>
        </w:rPr>
        <w:t>and/or to update the URSP</w:t>
      </w:r>
      <w:r>
        <w:t>.</w:t>
      </w:r>
    </w:p>
    <w:p w14:paraId="3B7E9C3E" w14:textId="77777777" w:rsidR="00B26E23" w:rsidRDefault="00B26E23" w:rsidP="00B26E23">
      <w:pPr>
        <w:rPr>
          <w:noProof/>
        </w:rPr>
      </w:pPr>
      <w:r>
        <w:rPr>
          <w:noProof/>
        </w:rPr>
        <w:t>The (V-)(H-)PCF shall then send an HTTP POST request with "{notificationUri}/update" as URI (where the Notification URI was previously supplied by the NF service consumer) to the NF service consumer and the PolicyUpdate data structure as request body encoded as described in clause 4.2.3.3.</w:t>
      </w:r>
    </w:p>
    <w:p w14:paraId="033CC068" w14:textId="77777777" w:rsidR="00B26E23" w:rsidRDefault="00B26E23" w:rsidP="00B26E23">
      <w:pPr>
        <w:rPr>
          <w:noProof/>
        </w:rPr>
      </w:pPr>
      <w:r>
        <w:rPr>
          <w:noProof/>
        </w:rPr>
        <w:t>Upon the reception of the HTTP POST request, the NF service consumer:</w:t>
      </w:r>
    </w:p>
    <w:p w14:paraId="4CAE0D01" w14:textId="30FF08C9" w:rsidR="00B26E23" w:rsidRDefault="00B26E23" w:rsidP="00B26E23">
      <w:pPr>
        <w:pStyle w:val="B10"/>
        <w:rPr>
          <w:ins w:id="496" w:author="Nokia" w:date="2023-04-18T10:12:00Z"/>
        </w:rPr>
      </w:pPr>
      <w:r>
        <w:rPr>
          <w:noProof/>
        </w:rPr>
        <w:t>-</w:t>
      </w:r>
      <w:r>
        <w:rPr>
          <w:noProof/>
        </w:rPr>
        <w:tab/>
        <w:t xml:space="preserve">if the V-PCF </w:t>
      </w:r>
      <w:r>
        <w:t>is the NF service consumer</w:t>
      </w:r>
      <w:r>
        <w:rPr>
          <w:noProof/>
        </w:rPr>
        <w:t xml:space="preserve">, </w:t>
      </w:r>
      <w:r>
        <w:t xml:space="preserve">shall use the </w:t>
      </w:r>
      <w:proofErr w:type="spellStart"/>
      <w:r>
        <w:t>Namf_Communication</w:t>
      </w:r>
      <w:proofErr w:type="spellEnd"/>
      <w:r>
        <w:t xml:space="preserve"> Service defined in 3GPP TS 29.518 [14] to send "MANAGE UE POLICY COMMAND" message(s) with the received UE policy to the UE via the AMF and/or with the received N2 PC5 policy for V2X communications </w:t>
      </w:r>
      <w:ins w:id="497" w:author="Nokia" w:date="2023-03-30T11:24:00Z">
        <w:r>
          <w:t xml:space="preserve">and/or A2X communications </w:t>
        </w:r>
      </w:ins>
      <w:r>
        <w:t>and/or 5G ProSe to the NG-RAN via the AMF;</w:t>
      </w:r>
    </w:p>
    <w:p w14:paraId="4300D89E" w14:textId="7FCAE381" w:rsidR="006F4ACA" w:rsidRDefault="006F4ACA" w:rsidP="006F4ACA">
      <w:pPr>
        <w:pStyle w:val="EditorsNote"/>
        <w:pPrChange w:id="498" w:author="Nokia" w:date="2023-04-18T10:12:00Z">
          <w:pPr>
            <w:pStyle w:val="B10"/>
          </w:pPr>
        </w:pPrChange>
      </w:pPr>
      <w:ins w:id="499" w:author="Nokia" w:date="2023-04-18T10:12:00Z">
        <w:r>
          <w:t>Editor's Note:</w:t>
        </w:r>
        <w:r>
          <w:tab/>
          <w:t>It is FFS if both V2X and A2X subscription is available at same time for the UE.</w:t>
        </w:r>
      </w:ins>
    </w:p>
    <w:p w14:paraId="4C35B42F" w14:textId="77777777" w:rsidR="00B26E23" w:rsidRDefault="00B26E23" w:rsidP="00B26E23">
      <w:pPr>
        <w:pStyle w:val="B10"/>
      </w:pPr>
      <w:r>
        <w:rPr>
          <w:noProof/>
        </w:rPr>
        <w:t>-</w:t>
      </w:r>
      <w:r>
        <w:rPr>
          <w:noProof/>
        </w:rPr>
        <w:tab/>
        <w:t xml:space="preserve">if the V-PCF </w:t>
      </w:r>
      <w:r>
        <w:t>is the NF service consumer</w:t>
      </w:r>
      <w:r>
        <w:rPr>
          <w:noProof/>
        </w:rPr>
        <w:t xml:space="preserve">, </w:t>
      </w:r>
      <w:r>
        <w:t xml:space="preserve">shall provision the received policy control requested trigger(s) to the AMF using the </w:t>
      </w:r>
      <w:r>
        <w:rPr>
          <w:noProof/>
        </w:rPr>
        <w:t>Npcf_UEPolicyControl_UpdateNotify service operation</w:t>
      </w:r>
      <w:r>
        <w:t xml:space="preserve"> according to the present clause;</w:t>
      </w:r>
    </w:p>
    <w:p w14:paraId="434E513B" w14:textId="77777777" w:rsidR="00B26E23" w:rsidRDefault="00B26E23" w:rsidP="00B26E23">
      <w:pPr>
        <w:pStyle w:val="B10"/>
        <w:rPr>
          <w:noProof/>
        </w:rPr>
      </w:pPr>
      <w:r>
        <w:t>-</w:t>
      </w:r>
      <w:r>
        <w:tab/>
      </w:r>
      <w:r>
        <w:rPr>
          <w:noProof/>
        </w:rPr>
        <w:t xml:space="preserve">if the AMF </w:t>
      </w:r>
      <w:r>
        <w:t>is the NF service consumer</w:t>
      </w:r>
      <w:r>
        <w:rPr>
          <w:noProof/>
        </w:rPr>
        <w:t>, shall enforce the received policy control request trigger(s);</w:t>
      </w:r>
    </w:p>
    <w:p w14:paraId="2E8F1C53" w14:textId="77777777" w:rsidR="00B26E23" w:rsidRDefault="00B26E23" w:rsidP="00B26E23">
      <w:pPr>
        <w:pStyle w:val="B10"/>
        <w:rPr>
          <w:noProof/>
        </w:rPr>
      </w:pPr>
      <w:r>
        <w:t>-</w:t>
      </w:r>
      <w:r>
        <w:tab/>
        <w:t>i</w:t>
      </w:r>
      <w:r w:rsidRPr="0011535B">
        <w:t>f the "</w:t>
      </w:r>
      <w:proofErr w:type="spellStart"/>
      <w:r w:rsidRPr="0011535B">
        <w:t>EpsUrsp</w:t>
      </w:r>
      <w:proofErr w:type="spellEnd"/>
      <w:r w:rsidRPr="0011535B">
        <w:t>" feature is supported</w:t>
      </w:r>
      <w:r>
        <w:t xml:space="preserve"> and</w:t>
      </w:r>
      <w:r w:rsidRPr="0011535B">
        <w:t xml:space="preserve"> </w:t>
      </w:r>
      <w:r>
        <w:rPr>
          <w:noProof/>
        </w:rPr>
        <w:t xml:space="preserve">a </w:t>
      </w:r>
      <w:r>
        <w:t>PCF for a PDU session</w:t>
      </w:r>
      <w:r>
        <w:rPr>
          <w:noProof/>
        </w:rPr>
        <w:t xml:space="preserve"> </w:t>
      </w:r>
      <w:r>
        <w:t>is the NF service consumer</w:t>
      </w:r>
      <w:r>
        <w:rPr>
          <w:noProof/>
        </w:rPr>
        <w:t xml:space="preserve">, </w:t>
      </w:r>
    </w:p>
    <w:p w14:paraId="433E7877" w14:textId="77777777" w:rsidR="00B26E23" w:rsidRDefault="00B26E23" w:rsidP="00B26E23">
      <w:pPr>
        <w:pStyle w:val="B2"/>
        <w:rPr>
          <w:noProof/>
        </w:rPr>
      </w:pPr>
      <w:r>
        <w:rPr>
          <w:noProof/>
        </w:rPr>
        <w:t>1)-</w:t>
      </w:r>
      <w:r>
        <w:rPr>
          <w:noProof/>
        </w:rPr>
        <w:tab/>
        <w:t xml:space="preserve">shall forward the </w:t>
      </w:r>
      <w:r>
        <w:t xml:space="preserve">"MANAGE UE POLICY COMMAND" message(s) with the received UE policy to the UE via </w:t>
      </w:r>
      <w:r w:rsidRPr="00B52E80">
        <w:t>SMF+PGW-C</w:t>
      </w:r>
      <w:r>
        <w:rPr>
          <w:noProof/>
        </w:rPr>
        <w:t>; and</w:t>
      </w:r>
    </w:p>
    <w:p w14:paraId="4EA03EAD" w14:textId="77777777" w:rsidR="00B26E23" w:rsidRDefault="00B26E23" w:rsidP="00B26E23">
      <w:pPr>
        <w:pStyle w:val="B2"/>
      </w:pPr>
      <w:r>
        <w:rPr>
          <w:noProof/>
        </w:rPr>
        <w:t>2)</w:t>
      </w:r>
      <w:r>
        <w:rPr>
          <w:noProof/>
        </w:rPr>
        <w:tab/>
      </w:r>
      <w:r>
        <w:t xml:space="preserve">shall provision the received policy control requested trigger(s) to the </w:t>
      </w:r>
      <w:r w:rsidRPr="00B52E80">
        <w:t>SMF+PGW-C</w:t>
      </w:r>
      <w:r>
        <w:t xml:space="preserve"> using the </w:t>
      </w:r>
      <w:r>
        <w:rPr>
          <w:noProof/>
        </w:rPr>
        <w:t>Npcf_SMPolicyControl_UpdateNotify service operation</w:t>
      </w:r>
      <w:r>
        <w:t xml:space="preserve"> according to </w:t>
      </w:r>
      <w:r>
        <w:rPr>
          <w:lang w:eastAsia="en-GB"/>
        </w:rPr>
        <w:t>3GPP TS 29.512 [31]</w:t>
      </w:r>
      <w:r>
        <w:t>;</w:t>
      </w:r>
    </w:p>
    <w:p w14:paraId="74915DB1" w14:textId="77777777" w:rsidR="00B26E23" w:rsidRDefault="00B26E23" w:rsidP="00B26E23">
      <w:pPr>
        <w:pStyle w:val="B10"/>
        <w:rPr>
          <w:noProof/>
        </w:rPr>
      </w:pPr>
      <w:r>
        <w:rPr>
          <w:noProof/>
        </w:rPr>
        <w:t>-</w:t>
      </w:r>
      <w:r>
        <w:rPr>
          <w:noProof/>
        </w:rPr>
        <w:tab/>
        <w:t xml:space="preserve">shall either send a successful response indicating the success of the enforcement or an appropriate failure response, for the V-PCF as </w:t>
      </w:r>
      <w:r>
        <w:t>the NF service consumer</w:t>
      </w:r>
      <w:r>
        <w:rPr>
          <w:noProof/>
        </w:rPr>
        <w:t xml:space="preserve"> taking into consideration a reply received from the possible </w:t>
      </w:r>
      <w:proofErr w:type="spellStart"/>
      <w:r>
        <w:t>Namf_Communication</w:t>
      </w:r>
      <w:proofErr w:type="spellEnd"/>
      <w:r>
        <w:t xml:space="preserve"> Service </w:t>
      </w:r>
      <w:proofErr w:type="spellStart"/>
      <w:r>
        <w:t>service</w:t>
      </w:r>
      <w:proofErr w:type="spellEnd"/>
      <w:r>
        <w:t xml:space="preserve"> operation and from the possible </w:t>
      </w:r>
      <w:r>
        <w:rPr>
          <w:noProof/>
        </w:rPr>
        <w:t>Npcf_UEPolicyControl_UpdateNotify service operation</w:t>
      </w:r>
      <w:r>
        <w:t xml:space="preserve"> according to the previous bullets. In case of a successful response:</w:t>
      </w:r>
    </w:p>
    <w:p w14:paraId="07C45042" w14:textId="77777777" w:rsidR="00B26E23" w:rsidRDefault="00B26E23" w:rsidP="00B26E23">
      <w:pPr>
        <w:pStyle w:val="B2"/>
      </w:pPr>
      <w:r>
        <w:t>-</w:t>
      </w:r>
      <w:r>
        <w:tab/>
      </w:r>
      <w:r>
        <w:rPr>
          <w:noProof/>
        </w:rPr>
        <w:t>if the feature "</w:t>
      </w:r>
      <w:proofErr w:type="spellStart"/>
      <w:r>
        <w:t>ImmediateReport</w:t>
      </w:r>
      <w:proofErr w:type="spellEnd"/>
      <w:r>
        <w:rPr>
          <w:noProof/>
        </w:rPr>
        <w:t>" is supported</w:t>
      </w:r>
      <w:r>
        <w:t xml:space="preserve"> and the PCF provisioned the policy control request triggers related to PLMN change, PRA change, </w:t>
      </w:r>
      <w:r>
        <w:rPr>
          <w:noProof/>
        </w:rPr>
        <w:t>connectivity state change</w:t>
      </w:r>
      <w:r>
        <w:t xml:space="preserve"> or location change, a "200 OK" response </w:t>
      </w:r>
      <w:r>
        <w:lastRenderedPageBreak/>
        <w:t>code and a response body with the corresponding available information in the "</w:t>
      </w:r>
      <w:proofErr w:type="spellStart"/>
      <w:r>
        <w:t>UeRequestedValueRep</w:t>
      </w:r>
      <w:proofErr w:type="spellEnd"/>
      <w:r>
        <w:t>" data structure shall be returned in the response;</w:t>
      </w:r>
    </w:p>
    <w:p w14:paraId="11479852" w14:textId="77777777" w:rsidR="00B26E23" w:rsidRDefault="00B26E23" w:rsidP="00B26E23">
      <w:pPr>
        <w:pStyle w:val="B2"/>
      </w:pPr>
      <w:r>
        <w:t>-</w:t>
      </w:r>
      <w:r>
        <w:tab/>
        <w:t>otherwise, a "204 No Content" response code shall be returned in the response; and</w:t>
      </w:r>
    </w:p>
    <w:p w14:paraId="02AB38F1" w14:textId="77777777" w:rsidR="00B26E23" w:rsidRDefault="00B26E23" w:rsidP="00B26E23">
      <w:pPr>
        <w:pStyle w:val="B10"/>
        <w:rPr>
          <w:noProof/>
        </w:rPr>
      </w:pPr>
      <w:r>
        <w:rPr>
          <w:noProof/>
        </w:rPr>
        <w:t>-</w:t>
      </w:r>
      <w:r>
        <w:rPr>
          <w:noProof/>
        </w:rPr>
        <w:tab/>
        <w:t>if errors occur when processing the HTTP POST request, shall send an HTTP error response as specified in clause 5.7; or</w:t>
      </w:r>
    </w:p>
    <w:p w14:paraId="7DB41D09" w14:textId="77777777" w:rsidR="00B26E23" w:rsidRDefault="00B26E23" w:rsidP="00B26E23">
      <w:pPr>
        <w:pStyle w:val="B10"/>
        <w:rPr>
          <w:noProof/>
        </w:rPr>
      </w:pPr>
      <w:r>
        <w:rPr>
          <w:noProof/>
        </w:rPr>
        <w:t>-</w:t>
      </w:r>
      <w:r>
        <w:rPr>
          <w:noProof/>
        </w:rPr>
        <w:tab/>
        <w:t xml:space="preserve">if the feature "ES3XX" is supported, and the </w:t>
      </w:r>
      <w:r>
        <w:rPr>
          <w:rFonts w:eastAsia="SimSun"/>
          <w:noProof/>
        </w:rPr>
        <w:t>NF service consumer</w:t>
      </w:r>
      <w:r>
        <w:rPr>
          <w:noProof/>
        </w:rPr>
        <w:t xml:space="preserve"> determines the received HTTP POST request needs to be redirected, the </w:t>
      </w:r>
      <w:r>
        <w:rPr>
          <w:rFonts w:eastAsia="SimSun"/>
          <w:noProof/>
        </w:rPr>
        <w:t>NF service consumer</w:t>
      </w:r>
      <w:r>
        <w:rPr>
          <w:noProof/>
        </w:rPr>
        <w:t xml:space="preserve"> shall send an HTTP redirect response as specified in clause 6.10.9 of 3GPP TS 29.500 [5]. </w:t>
      </w:r>
    </w:p>
    <w:p w14:paraId="01CAD7EA" w14:textId="77777777" w:rsidR="00B26E23" w:rsidRDefault="00B26E23" w:rsidP="00B26E23">
      <w:pPr>
        <w:rPr>
          <w:noProof/>
        </w:rPr>
      </w:pPr>
      <w:r>
        <w:rPr>
          <w:lang w:eastAsia="zh-CN"/>
        </w:rPr>
        <w:t>If the feature "</w:t>
      </w:r>
      <w:proofErr w:type="spellStart"/>
      <w:r>
        <w:rPr>
          <w:rFonts w:hint="eastAsia"/>
          <w:lang w:eastAsia="zh-CN"/>
        </w:rPr>
        <w:t>ErrorResponse</w:t>
      </w:r>
      <w:proofErr w:type="spellEnd"/>
      <w:r>
        <w:rPr>
          <w:lang w:eastAsia="zh-CN"/>
        </w:rPr>
        <w:t>" is supported</w:t>
      </w:r>
      <w:r>
        <w:rPr>
          <w:noProof/>
        </w:rPr>
        <w:t xml:space="preserve"> and if the </w:t>
      </w:r>
      <w:r>
        <w:t>AMF as NF service consumer is not able to handle the notification but another unknown AMF could possibly handle the notification, it shall reply with an HTTP "404 Not found" error response.</w:t>
      </w:r>
    </w:p>
    <w:p w14:paraId="5DC9D6F1" w14:textId="77777777" w:rsidR="00B26E23" w:rsidRDefault="00B26E23" w:rsidP="00B26E23">
      <w:pPr>
        <w:rPr>
          <w:noProof/>
        </w:rPr>
      </w:pPr>
      <w:r>
        <w:rPr>
          <w:noProof/>
        </w:rPr>
        <w:t xml:space="preserve">If the (V-)PCF receives a </w:t>
      </w:r>
      <w:r>
        <w:t>"307 Temporary Redirect" response</w:t>
      </w:r>
      <w:r>
        <w:rPr>
          <w:noProof/>
        </w:rPr>
        <w:t>, the (V-)PCF shall resend the failed policy update notification request using the received URI in the Location header field as Notification URI. Subsequent policy update notifications, triggered after the failed one, shall be sent to the Notification URI provided by the NF service consumer during the corresponding policy association creation/update.</w:t>
      </w:r>
    </w:p>
    <w:p w14:paraId="2347B877" w14:textId="77777777" w:rsidR="00B26E23" w:rsidRDefault="00B26E23" w:rsidP="00B26E23">
      <w:pPr>
        <w:rPr>
          <w:noProof/>
        </w:rPr>
      </w:pPr>
      <w:r>
        <w:rPr>
          <w:noProof/>
        </w:rPr>
        <w:t>If the (V-)PCF becomes aware that a new AMF is requiring notifications (e.g. via the "404 Not found" response</w:t>
      </w:r>
      <w:r>
        <w:t xml:space="preserve"> or via </w:t>
      </w:r>
      <w:proofErr w:type="spellStart"/>
      <w:r>
        <w:t>Namf_Communication</w:t>
      </w:r>
      <w:proofErr w:type="spellEnd"/>
      <w:r>
        <w:t xml:space="preserve"> service </w:t>
      </w:r>
      <w:proofErr w:type="spellStart"/>
      <w:r>
        <w:t>AMFStatusChange</w:t>
      </w:r>
      <w:proofErr w:type="spellEnd"/>
      <w:r>
        <w:t xml:space="preserve"> Notifications, see </w:t>
      </w:r>
      <w:r>
        <w:rPr>
          <w:noProof/>
        </w:rPr>
        <w:t xml:space="preserve">3GPP TS 29.518 [14], or via link level failures), and the (V-)PCF knows alternate or backup IPv4,  Ipv6 Addess(es) or FQDN(s) where to send Notifications (e.g. via "altNotifIpv4Addrs",  "altNotifIpv6Addrs" or "altNotifFqdns" attributes received when the policy association was created or via </w:t>
      </w:r>
      <w:proofErr w:type="spellStart"/>
      <w:r>
        <w:t>AMFStatusChange</w:t>
      </w:r>
      <w:proofErr w:type="spellEnd"/>
      <w:r>
        <w:t xml:space="preserve"> Notifications, or via the </w:t>
      </w:r>
      <w:proofErr w:type="spellStart"/>
      <w:r>
        <w:t>Nnrf_NFDiscovery</w:t>
      </w:r>
      <w:proofErr w:type="spellEnd"/>
      <w:r>
        <w:t xml:space="preserve"> Service specified in </w:t>
      </w:r>
      <w:r>
        <w:rPr>
          <w:noProof/>
        </w:rPr>
        <w:t>3GPP TS 29.510 [13]</w:t>
      </w:r>
      <w:r>
        <w:t xml:space="preserve"> (using the service name and GUAMI obtained during the creation of the subscription) to query the other AMFs within the AMF set</w:t>
      </w:r>
      <w:r>
        <w:rPr>
          <w:noProof/>
        </w:rPr>
        <w:t xml:space="preserve">), the (V-)PCF shall exchange the authority part of the corresponding Notification URI with one of those addresses and shall use that URI in any subsequent communication. </w:t>
      </w:r>
    </w:p>
    <w:p w14:paraId="117C80B4" w14:textId="77777777" w:rsidR="00B26E23" w:rsidRPr="00C20CD5" w:rsidRDefault="00B26E23" w:rsidP="00B26E23">
      <w:pPr>
        <w:rPr>
          <w:noProof/>
        </w:rPr>
      </w:pPr>
      <w:r>
        <w:rPr>
          <w:noProof/>
        </w:rPr>
        <w:t xml:space="preserve">If the (V-)PCF received a </w:t>
      </w:r>
      <w:r>
        <w:t>"404 Not found" response</w:t>
      </w:r>
      <w:r>
        <w:rPr>
          <w:noProof/>
        </w:rPr>
        <w:t>, the (V-)PCF should resend the failed policy update notification request to that URI.</w:t>
      </w:r>
    </w:p>
    <w:p w14:paraId="70623A33" w14:textId="77777777" w:rsidR="00B26E23" w:rsidRPr="00C20CD5"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035FBB4E" w14:textId="77777777" w:rsidR="00B26E23" w:rsidRDefault="00B26E23" w:rsidP="00B26E23">
      <w:pPr>
        <w:pStyle w:val="Heading4"/>
        <w:rPr>
          <w:ins w:id="500" w:author="Nokia" w:date="2023-03-30T11:25:00Z"/>
          <w:noProof/>
        </w:rPr>
      </w:pPr>
      <w:bookmarkStart w:id="501" w:name="_Toc34222306"/>
      <w:bookmarkStart w:id="502" w:name="_Toc36040489"/>
      <w:bookmarkStart w:id="503" w:name="_Toc39134418"/>
      <w:bookmarkStart w:id="504" w:name="_Toc43283365"/>
      <w:bookmarkStart w:id="505" w:name="_Toc45134405"/>
      <w:bookmarkStart w:id="506" w:name="_Toc49930005"/>
      <w:bookmarkStart w:id="507" w:name="_Toc50024125"/>
      <w:bookmarkStart w:id="508" w:name="_Toc51763613"/>
      <w:bookmarkStart w:id="509" w:name="_Toc56594477"/>
      <w:bookmarkStart w:id="510" w:name="_Toc67493819"/>
      <w:bookmarkStart w:id="511" w:name="_Toc68169723"/>
      <w:bookmarkStart w:id="512" w:name="_Toc73459331"/>
      <w:bookmarkStart w:id="513" w:name="_Toc73459454"/>
      <w:bookmarkStart w:id="514" w:name="_Toc74742991"/>
      <w:bookmarkStart w:id="515" w:name="_Toc112918276"/>
      <w:bookmarkStart w:id="516" w:name="_Toc120652777"/>
      <w:bookmarkStart w:id="517" w:name="_Toc129205564"/>
      <w:bookmarkStart w:id="518" w:name="_Toc129244383"/>
      <w:bookmarkStart w:id="519" w:name="_Toc129268127"/>
      <w:ins w:id="520" w:author="Nokia" w:date="2023-03-30T11:25:00Z">
        <w:r>
          <w:rPr>
            <w:noProof/>
          </w:rPr>
          <w:t>4.2.4.8</w:t>
        </w:r>
        <w:r>
          <w:rPr>
            <w:noProof/>
          </w:rPr>
          <w:tab/>
          <w:t xml:space="preserve">UE policy provisioning for </w:t>
        </w:r>
      </w:ins>
      <w:ins w:id="521" w:author="Nokia" w:date="2023-03-30T11:26:00Z">
        <w:r>
          <w:rPr>
            <w:rFonts w:eastAsia="SimSun"/>
            <w:lang w:eastAsia="x-none"/>
          </w:rPr>
          <w:t>A</w:t>
        </w:r>
      </w:ins>
      <w:ins w:id="522" w:author="Nokia" w:date="2023-03-30T11:25:00Z">
        <w:r>
          <w:rPr>
            <w:rFonts w:eastAsia="SimSun"/>
            <w:lang w:eastAsia="x-none"/>
          </w:rPr>
          <w:t>2X communication over PC5 reference point</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ins>
    </w:p>
    <w:p w14:paraId="0AA14DB8" w14:textId="77777777" w:rsidR="00B26E23" w:rsidRDefault="00B26E23" w:rsidP="00B26E23">
      <w:pPr>
        <w:rPr>
          <w:ins w:id="523" w:author="Nokia" w:date="2023-03-30T11:25:00Z"/>
        </w:rPr>
      </w:pPr>
      <w:ins w:id="524" w:author="Nokia" w:date="2023-03-30T11:25:00Z">
        <w:r>
          <w:t>After the UE policy association establishment and if the "</w:t>
        </w:r>
      </w:ins>
      <w:ins w:id="525" w:author="Nokia" w:date="2023-03-30T11:26:00Z">
        <w:r>
          <w:t>A</w:t>
        </w:r>
      </w:ins>
      <w:ins w:id="526" w:author="Nokia" w:date="2023-03-30T11:25:00Z">
        <w:r>
          <w:t xml:space="preserve">2X" feature is supported, the (H-)PCF may receive the </w:t>
        </w:r>
        <w:r>
          <w:rPr>
            <w:lang w:eastAsia="zh-CN"/>
          </w:rPr>
          <w:t>service specific parameter information</w:t>
        </w:r>
        <w:r>
          <w:t xml:space="preserve"> notified by the UDR for the change of UE's Application Data as defined in clause 6.3.4 of </w:t>
        </w:r>
        <w:r>
          <w:rPr>
            <w:lang w:eastAsia="zh-CN"/>
          </w:rPr>
          <w:t>3GPP TS 29.519 [</w:t>
        </w:r>
        <w:r>
          <w:rPr>
            <w:lang w:val="en-US" w:eastAsia="zh-CN"/>
          </w:rPr>
          <w:t>17].</w:t>
        </w:r>
        <w:r>
          <w:t xml:space="preserve"> In this case: </w:t>
        </w:r>
      </w:ins>
    </w:p>
    <w:p w14:paraId="692F5007" w14:textId="77777777" w:rsidR="00B26E23" w:rsidRPr="00F51A1F" w:rsidRDefault="00B26E23" w:rsidP="00B26E23">
      <w:pPr>
        <w:pStyle w:val="B10"/>
        <w:rPr>
          <w:ins w:id="527" w:author="Nokia" w:date="2023-03-30T11:25:00Z"/>
          <w:noProof/>
        </w:rPr>
      </w:pPr>
      <w:ins w:id="528" w:author="Nokia" w:date="2023-03-30T11:25:00Z">
        <w:r>
          <w:rPr>
            <w:noProof/>
          </w:rPr>
          <w:t>-</w:t>
        </w:r>
        <w:r>
          <w:rPr>
            <w:noProof/>
          </w:rPr>
          <w:tab/>
          <w:t xml:space="preserve">for the roaming case, the H-PCF shall </w:t>
        </w:r>
        <w:r w:rsidRPr="00F51A1F">
          <w:rPr>
            <w:noProof/>
          </w:rPr>
          <w:t xml:space="preserve">derive the </w:t>
        </w:r>
      </w:ins>
      <w:ins w:id="529" w:author="Nokia" w:date="2023-03-30T11:26:00Z">
        <w:r>
          <w:rPr>
            <w:noProof/>
          </w:rPr>
          <w:t>A</w:t>
        </w:r>
      </w:ins>
      <w:ins w:id="530" w:author="Nokia" w:date="2023-03-30T11:25:00Z">
        <w:r>
          <w:rPr>
            <w:noProof/>
          </w:rPr>
          <w:t>2XP</w:t>
        </w:r>
        <w:r w:rsidRPr="00F51A1F">
          <w:rPr>
            <w:noProof/>
          </w:rPr>
          <w:t xml:space="preserve"> and </w:t>
        </w:r>
        <w:r>
          <w:rPr>
            <w:noProof/>
          </w:rPr>
          <w:t>provision it to the V-PCF as defined in clause 4.2.4.2; and/or</w:t>
        </w:r>
      </w:ins>
    </w:p>
    <w:p w14:paraId="5DAECFFA" w14:textId="463D3FBE" w:rsidR="00B26E23" w:rsidRDefault="00B26E23" w:rsidP="00B26E23">
      <w:pPr>
        <w:pStyle w:val="B10"/>
        <w:rPr>
          <w:noProof/>
        </w:rPr>
      </w:pPr>
      <w:ins w:id="531" w:author="Nokia" w:date="2023-03-30T11:25:00Z">
        <w:r>
          <w:rPr>
            <w:noProof/>
          </w:rPr>
          <w:t>-</w:t>
        </w:r>
        <w:r>
          <w:rPr>
            <w:noProof/>
          </w:rPr>
          <w:tab/>
          <w:t xml:space="preserve">for the roaming and non-roaming case, the (V-)PCF shall use the Namf_Communication Service defined in 3GPP TS 29.518 [14] to send "MANAGE UE POLICY COMMAND" message(s) with the </w:t>
        </w:r>
      </w:ins>
      <w:ins w:id="532" w:author="Nokia" w:date="2023-03-30T11:26:00Z">
        <w:r>
          <w:rPr>
            <w:noProof/>
          </w:rPr>
          <w:t>A</w:t>
        </w:r>
      </w:ins>
      <w:ins w:id="533" w:author="Nokia" w:date="2023-03-30T11:25:00Z">
        <w:r>
          <w:rPr>
            <w:noProof/>
          </w:rPr>
          <w:t>2XP to the UE via the AMF</w:t>
        </w:r>
        <w:r w:rsidRPr="00F51A1F">
          <w:rPr>
            <w:noProof/>
          </w:rPr>
          <w:t>.</w:t>
        </w:r>
      </w:ins>
    </w:p>
    <w:p w14:paraId="40DB0312" w14:textId="77777777" w:rsidR="00B26E23" w:rsidRPr="00C20CD5"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2D119285" w14:textId="77777777" w:rsidR="00B26E23" w:rsidRDefault="00B26E23" w:rsidP="00B26E23">
      <w:pPr>
        <w:pStyle w:val="Heading3"/>
        <w:rPr>
          <w:noProof/>
        </w:rPr>
      </w:pPr>
      <w:bookmarkStart w:id="534" w:name="_Toc28013431"/>
      <w:bookmarkStart w:id="535" w:name="_Toc34222344"/>
      <w:bookmarkStart w:id="536" w:name="_Toc36040527"/>
      <w:bookmarkStart w:id="537" w:name="_Toc39134456"/>
      <w:bookmarkStart w:id="538" w:name="_Toc43283403"/>
      <w:bookmarkStart w:id="539" w:name="_Toc45134443"/>
      <w:bookmarkStart w:id="540" w:name="_Toc49930043"/>
      <w:bookmarkStart w:id="541" w:name="_Toc50024163"/>
      <w:bookmarkStart w:id="542" w:name="_Toc51763651"/>
      <w:bookmarkStart w:id="543" w:name="_Toc56594515"/>
      <w:bookmarkStart w:id="544" w:name="_Toc67493857"/>
      <w:bookmarkStart w:id="545" w:name="_Toc68169761"/>
      <w:bookmarkStart w:id="546" w:name="_Toc73459371"/>
      <w:bookmarkStart w:id="547" w:name="_Toc73459494"/>
      <w:bookmarkStart w:id="548" w:name="_Toc74743031"/>
      <w:bookmarkStart w:id="549" w:name="_Toc112918316"/>
      <w:bookmarkStart w:id="550" w:name="_Toc120652817"/>
      <w:bookmarkStart w:id="551" w:name="_Toc129205604"/>
      <w:bookmarkStart w:id="552" w:name="_Toc129244423"/>
      <w:bookmarkStart w:id="553" w:name="_Toc129268167"/>
      <w:r>
        <w:rPr>
          <w:noProof/>
        </w:rPr>
        <w:t>5.6.1</w:t>
      </w:r>
      <w:r>
        <w:rPr>
          <w:noProof/>
        </w:rPr>
        <w:tab/>
        <w:t>General</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14:paraId="162ECF03" w14:textId="77777777" w:rsidR="00B26E23" w:rsidRDefault="00B26E23" w:rsidP="00B26E23">
      <w:pPr>
        <w:rPr>
          <w:noProof/>
        </w:rPr>
      </w:pPr>
      <w:r>
        <w:rPr>
          <w:noProof/>
        </w:rPr>
        <w:t>This clause specifies the application data model supported by the API.</w:t>
      </w:r>
    </w:p>
    <w:p w14:paraId="1CC85FA3" w14:textId="77777777" w:rsidR="00B26E23" w:rsidRDefault="00B26E23" w:rsidP="00B26E23">
      <w:pPr>
        <w:rPr>
          <w:noProof/>
        </w:rPr>
      </w:pPr>
      <w:r>
        <w:rPr>
          <w:noProof/>
        </w:rPr>
        <w:t>Table 5.6.1-1 specifies the data types defined for the Npcf_UEPolicyControl service based interface protocol.</w:t>
      </w:r>
    </w:p>
    <w:p w14:paraId="4E09B6DF" w14:textId="77777777" w:rsidR="00B26E23" w:rsidRDefault="00B26E23" w:rsidP="00B26E23">
      <w:pPr>
        <w:pStyle w:val="TH"/>
        <w:rPr>
          <w:noProof/>
        </w:rPr>
      </w:pPr>
      <w:r>
        <w:rPr>
          <w:noProof/>
        </w:rPr>
        <w:lastRenderedPageBreak/>
        <w:t>Table 5.6.1-1: Npcf_UEPolicyControl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914"/>
        <w:gridCol w:w="1530"/>
        <w:gridCol w:w="3510"/>
        <w:gridCol w:w="1394"/>
      </w:tblGrid>
      <w:tr w:rsidR="00B26E23" w14:paraId="4A0F63EB" w14:textId="77777777" w:rsidTr="0052232B">
        <w:trPr>
          <w:jc w:val="center"/>
        </w:trPr>
        <w:tc>
          <w:tcPr>
            <w:tcW w:w="2914" w:type="dxa"/>
            <w:shd w:val="clear" w:color="auto" w:fill="C0C0C0"/>
            <w:hideMark/>
          </w:tcPr>
          <w:p w14:paraId="65B96DDD" w14:textId="77777777" w:rsidR="00B26E23" w:rsidRDefault="00B26E23" w:rsidP="0052232B">
            <w:pPr>
              <w:pStyle w:val="TAH"/>
              <w:rPr>
                <w:noProof/>
              </w:rPr>
            </w:pPr>
            <w:r>
              <w:rPr>
                <w:noProof/>
              </w:rPr>
              <w:t>Data type</w:t>
            </w:r>
          </w:p>
        </w:tc>
        <w:tc>
          <w:tcPr>
            <w:tcW w:w="1530" w:type="dxa"/>
            <w:shd w:val="clear" w:color="auto" w:fill="C0C0C0"/>
            <w:hideMark/>
          </w:tcPr>
          <w:p w14:paraId="15B8A3DC" w14:textId="77777777" w:rsidR="00B26E23" w:rsidRDefault="00B26E23" w:rsidP="0052232B">
            <w:pPr>
              <w:pStyle w:val="TAH"/>
              <w:rPr>
                <w:noProof/>
              </w:rPr>
            </w:pPr>
            <w:r>
              <w:rPr>
                <w:noProof/>
              </w:rPr>
              <w:t>Section defined</w:t>
            </w:r>
          </w:p>
        </w:tc>
        <w:tc>
          <w:tcPr>
            <w:tcW w:w="3510" w:type="dxa"/>
            <w:shd w:val="clear" w:color="auto" w:fill="C0C0C0"/>
            <w:hideMark/>
          </w:tcPr>
          <w:p w14:paraId="6772E9F7" w14:textId="77777777" w:rsidR="00B26E23" w:rsidRDefault="00B26E23" w:rsidP="0052232B">
            <w:pPr>
              <w:pStyle w:val="TAH"/>
              <w:rPr>
                <w:noProof/>
              </w:rPr>
            </w:pPr>
            <w:r>
              <w:rPr>
                <w:noProof/>
              </w:rPr>
              <w:t>Description</w:t>
            </w:r>
          </w:p>
        </w:tc>
        <w:tc>
          <w:tcPr>
            <w:tcW w:w="1394" w:type="dxa"/>
            <w:shd w:val="clear" w:color="auto" w:fill="C0C0C0"/>
          </w:tcPr>
          <w:p w14:paraId="3E8687AA" w14:textId="77777777" w:rsidR="00B26E23" w:rsidRDefault="00B26E23" w:rsidP="0052232B">
            <w:pPr>
              <w:pStyle w:val="TAH"/>
              <w:rPr>
                <w:noProof/>
              </w:rPr>
            </w:pPr>
            <w:r>
              <w:rPr>
                <w:noProof/>
              </w:rPr>
              <w:t>Applicability</w:t>
            </w:r>
          </w:p>
        </w:tc>
      </w:tr>
      <w:tr w:rsidR="00B26E23" w14:paraId="706C52E0" w14:textId="77777777" w:rsidTr="0052232B">
        <w:trPr>
          <w:jc w:val="center"/>
        </w:trPr>
        <w:tc>
          <w:tcPr>
            <w:tcW w:w="2914" w:type="dxa"/>
          </w:tcPr>
          <w:p w14:paraId="4B78FC12" w14:textId="77777777" w:rsidR="00B26E23" w:rsidRDefault="00B26E23" w:rsidP="0052232B">
            <w:pPr>
              <w:pStyle w:val="TAL"/>
              <w:rPr>
                <w:noProof/>
              </w:rPr>
            </w:pPr>
            <w:r>
              <w:rPr>
                <w:noProof/>
              </w:rPr>
              <w:t>Pc5Capability</w:t>
            </w:r>
          </w:p>
        </w:tc>
        <w:tc>
          <w:tcPr>
            <w:tcW w:w="1530" w:type="dxa"/>
          </w:tcPr>
          <w:p w14:paraId="7B6B263D" w14:textId="77777777" w:rsidR="00B26E23" w:rsidRDefault="00B26E23" w:rsidP="0052232B">
            <w:pPr>
              <w:pStyle w:val="TAL"/>
              <w:rPr>
                <w:noProof/>
                <w:lang w:eastAsia="zh-CN"/>
              </w:rPr>
            </w:pPr>
            <w:r>
              <w:rPr>
                <w:rFonts w:hint="eastAsia"/>
                <w:noProof/>
                <w:lang w:eastAsia="zh-CN"/>
              </w:rPr>
              <w:t>5</w:t>
            </w:r>
            <w:r>
              <w:rPr>
                <w:noProof/>
                <w:lang w:eastAsia="zh-CN"/>
              </w:rPr>
              <w:t>.6.3.5</w:t>
            </w:r>
          </w:p>
        </w:tc>
        <w:tc>
          <w:tcPr>
            <w:tcW w:w="3510" w:type="dxa"/>
          </w:tcPr>
          <w:p w14:paraId="58A6DAFC" w14:textId="77777777" w:rsidR="00B26E23" w:rsidRDefault="00B26E23" w:rsidP="0052232B">
            <w:pPr>
              <w:pStyle w:val="TAL"/>
              <w:rPr>
                <w:noProof/>
              </w:rPr>
            </w:pPr>
            <w:r>
              <w:t xml:space="preserve">Indicates the </w:t>
            </w:r>
            <w:r>
              <w:rPr>
                <w:lang w:eastAsia="ko-KR"/>
              </w:rPr>
              <w:t xml:space="preserve">specific PC5 RAT(s) which the UE supports for </w:t>
            </w:r>
            <w:r>
              <w:rPr>
                <w:lang w:eastAsia="zh-CN"/>
              </w:rPr>
              <w:t xml:space="preserve">V2X communications </w:t>
            </w:r>
            <w:r>
              <w:rPr>
                <w:lang w:eastAsia="ko-KR"/>
              </w:rPr>
              <w:t>over PC5 reference point.</w:t>
            </w:r>
          </w:p>
        </w:tc>
        <w:tc>
          <w:tcPr>
            <w:tcW w:w="1394" w:type="dxa"/>
          </w:tcPr>
          <w:p w14:paraId="142BD3E2" w14:textId="77777777" w:rsidR="00B26E23" w:rsidRDefault="00B26E23" w:rsidP="0052232B">
            <w:pPr>
              <w:pStyle w:val="TAL"/>
              <w:rPr>
                <w:rFonts w:cs="Arial"/>
                <w:noProof/>
                <w:szCs w:val="18"/>
                <w:lang w:eastAsia="zh-CN"/>
              </w:rPr>
            </w:pPr>
            <w:r>
              <w:rPr>
                <w:rFonts w:cs="Arial" w:hint="eastAsia"/>
                <w:noProof/>
                <w:szCs w:val="18"/>
                <w:lang w:eastAsia="zh-CN"/>
              </w:rPr>
              <w:t>V</w:t>
            </w:r>
            <w:r>
              <w:rPr>
                <w:rFonts w:cs="Arial"/>
                <w:noProof/>
                <w:szCs w:val="18"/>
                <w:lang w:eastAsia="zh-CN"/>
              </w:rPr>
              <w:t>2X</w:t>
            </w:r>
            <w:ins w:id="554" w:author="Nokia" w:date="2023-03-30T11:34:00Z">
              <w:r>
                <w:rPr>
                  <w:rFonts w:cs="Arial"/>
                  <w:noProof/>
                  <w:szCs w:val="18"/>
                  <w:lang w:eastAsia="zh-CN"/>
                </w:rPr>
                <w:t>, A2X</w:t>
              </w:r>
            </w:ins>
          </w:p>
        </w:tc>
      </w:tr>
      <w:tr w:rsidR="00B26E23" w14:paraId="3B331262" w14:textId="77777777" w:rsidTr="0052232B">
        <w:trPr>
          <w:jc w:val="center"/>
        </w:trPr>
        <w:tc>
          <w:tcPr>
            <w:tcW w:w="2914" w:type="dxa"/>
          </w:tcPr>
          <w:p w14:paraId="06B44A0C" w14:textId="77777777" w:rsidR="00B26E23" w:rsidRDefault="00B26E23" w:rsidP="0052232B">
            <w:pPr>
              <w:pStyle w:val="TAL"/>
              <w:rPr>
                <w:noProof/>
              </w:rPr>
            </w:pPr>
            <w:r>
              <w:rPr>
                <w:noProof/>
              </w:rPr>
              <w:t>ProSeCapability</w:t>
            </w:r>
          </w:p>
        </w:tc>
        <w:tc>
          <w:tcPr>
            <w:tcW w:w="1530" w:type="dxa"/>
          </w:tcPr>
          <w:p w14:paraId="4D896CC6" w14:textId="77777777" w:rsidR="00B26E23" w:rsidRDefault="00B26E23" w:rsidP="0052232B">
            <w:pPr>
              <w:pStyle w:val="TAL"/>
              <w:rPr>
                <w:noProof/>
                <w:lang w:eastAsia="zh-CN"/>
              </w:rPr>
            </w:pPr>
            <w:r>
              <w:rPr>
                <w:rFonts w:hint="eastAsia"/>
                <w:noProof/>
                <w:lang w:eastAsia="zh-CN"/>
              </w:rPr>
              <w:t>5</w:t>
            </w:r>
            <w:r>
              <w:rPr>
                <w:noProof/>
                <w:lang w:eastAsia="zh-CN"/>
              </w:rPr>
              <w:t>.6.3.6</w:t>
            </w:r>
          </w:p>
        </w:tc>
        <w:tc>
          <w:tcPr>
            <w:tcW w:w="3510" w:type="dxa"/>
          </w:tcPr>
          <w:p w14:paraId="2C1ECD89" w14:textId="77777777" w:rsidR="00B26E23" w:rsidRDefault="00B26E23" w:rsidP="0052232B">
            <w:pPr>
              <w:pStyle w:val="TAL"/>
            </w:pPr>
            <w:r>
              <w:t xml:space="preserve">Indicates the </w:t>
            </w:r>
            <w:r>
              <w:rPr>
                <w:lang w:eastAsia="ko-KR"/>
              </w:rPr>
              <w:t xml:space="preserve">5G </w:t>
            </w:r>
            <w:r>
              <w:rPr>
                <w:lang w:eastAsia="zh-CN"/>
              </w:rPr>
              <w:t>ProSe capabilities</w:t>
            </w:r>
            <w:r>
              <w:rPr>
                <w:lang w:eastAsia="ko-KR"/>
              </w:rPr>
              <w:t>.</w:t>
            </w:r>
          </w:p>
        </w:tc>
        <w:tc>
          <w:tcPr>
            <w:tcW w:w="1394" w:type="dxa"/>
          </w:tcPr>
          <w:p w14:paraId="34BFBFEF" w14:textId="77777777" w:rsidR="00B26E23" w:rsidRDefault="00B26E23" w:rsidP="0052232B">
            <w:pPr>
              <w:pStyle w:val="TAL"/>
              <w:rPr>
                <w:rFonts w:cs="Arial"/>
                <w:noProof/>
                <w:szCs w:val="18"/>
                <w:lang w:eastAsia="zh-CN"/>
              </w:rPr>
            </w:pPr>
            <w:r>
              <w:rPr>
                <w:rFonts w:cs="Arial"/>
                <w:noProof/>
                <w:szCs w:val="18"/>
                <w:lang w:eastAsia="zh-CN"/>
              </w:rPr>
              <w:t>ProSe</w:t>
            </w:r>
          </w:p>
        </w:tc>
      </w:tr>
      <w:tr w:rsidR="00B26E23" w14:paraId="6E5EEAA4" w14:textId="77777777" w:rsidTr="0052232B">
        <w:trPr>
          <w:jc w:val="center"/>
        </w:trPr>
        <w:tc>
          <w:tcPr>
            <w:tcW w:w="2914" w:type="dxa"/>
          </w:tcPr>
          <w:p w14:paraId="31551C49" w14:textId="77777777" w:rsidR="00B26E23" w:rsidRDefault="00B26E23" w:rsidP="0052232B">
            <w:pPr>
              <w:pStyle w:val="TAL"/>
              <w:rPr>
                <w:noProof/>
              </w:rPr>
            </w:pPr>
            <w:r>
              <w:rPr>
                <w:noProof/>
              </w:rPr>
              <w:t>PolicyAssociation</w:t>
            </w:r>
          </w:p>
        </w:tc>
        <w:tc>
          <w:tcPr>
            <w:tcW w:w="1530" w:type="dxa"/>
          </w:tcPr>
          <w:p w14:paraId="292AD877" w14:textId="77777777" w:rsidR="00B26E23" w:rsidRDefault="00B26E23" w:rsidP="0052232B">
            <w:pPr>
              <w:pStyle w:val="TAL"/>
              <w:rPr>
                <w:noProof/>
              </w:rPr>
            </w:pPr>
            <w:r>
              <w:rPr>
                <w:noProof/>
              </w:rPr>
              <w:t>5.6.2.2</w:t>
            </w:r>
          </w:p>
        </w:tc>
        <w:tc>
          <w:tcPr>
            <w:tcW w:w="3510" w:type="dxa"/>
          </w:tcPr>
          <w:p w14:paraId="6BBF0CB1" w14:textId="77777777" w:rsidR="00B26E23" w:rsidRDefault="00B26E23" w:rsidP="0052232B">
            <w:pPr>
              <w:pStyle w:val="TAL"/>
              <w:rPr>
                <w:noProof/>
              </w:rPr>
            </w:pPr>
            <w:r>
              <w:rPr>
                <w:noProof/>
              </w:rPr>
              <w:t>Description of a policy association that is returned by the PCF when a policy Association is created, updated, or read.</w:t>
            </w:r>
          </w:p>
        </w:tc>
        <w:tc>
          <w:tcPr>
            <w:tcW w:w="1394" w:type="dxa"/>
          </w:tcPr>
          <w:p w14:paraId="1B56DCBC" w14:textId="77777777" w:rsidR="00B26E23" w:rsidRDefault="00B26E23" w:rsidP="0052232B">
            <w:pPr>
              <w:pStyle w:val="TAL"/>
              <w:rPr>
                <w:rFonts w:cs="Arial"/>
                <w:noProof/>
                <w:szCs w:val="18"/>
              </w:rPr>
            </w:pPr>
          </w:p>
        </w:tc>
      </w:tr>
      <w:tr w:rsidR="00B26E23" w14:paraId="7A84512A" w14:textId="77777777" w:rsidTr="0052232B">
        <w:trPr>
          <w:jc w:val="center"/>
        </w:trPr>
        <w:tc>
          <w:tcPr>
            <w:tcW w:w="2914" w:type="dxa"/>
          </w:tcPr>
          <w:p w14:paraId="4A5C8752" w14:textId="77777777" w:rsidR="00B26E23" w:rsidRDefault="00B26E23" w:rsidP="0052232B">
            <w:pPr>
              <w:pStyle w:val="TAL"/>
              <w:rPr>
                <w:noProof/>
              </w:rPr>
            </w:pPr>
            <w:r>
              <w:rPr>
                <w:noProof/>
              </w:rPr>
              <w:t>PolicyAssociationReleaseCause</w:t>
            </w:r>
          </w:p>
        </w:tc>
        <w:tc>
          <w:tcPr>
            <w:tcW w:w="1530" w:type="dxa"/>
          </w:tcPr>
          <w:p w14:paraId="5AC02470" w14:textId="77777777" w:rsidR="00B26E23" w:rsidRDefault="00B26E23" w:rsidP="0052232B">
            <w:pPr>
              <w:pStyle w:val="TAL"/>
              <w:rPr>
                <w:noProof/>
              </w:rPr>
            </w:pPr>
            <w:r>
              <w:rPr>
                <w:noProof/>
              </w:rPr>
              <w:t>5.6.3.4</w:t>
            </w:r>
          </w:p>
        </w:tc>
        <w:tc>
          <w:tcPr>
            <w:tcW w:w="3510" w:type="dxa"/>
          </w:tcPr>
          <w:p w14:paraId="1842B9C0" w14:textId="77777777" w:rsidR="00B26E23" w:rsidRDefault="00B26E23" w:rsidP="0052232B">
            <w:pPr>
              <w:pStyle w:val="TAL"/>
              <w:rPr>
                <w:rFonts w:cs="Arial"/>
                <w:noProof/>
                <w:szCs w:val="18"/>
              </w:rPr>
            </w:pPr>
            <w:r>
              <w:rPr>
                <w:noProof/>
              </w:rPr>
              <w:t>The cause why the PCF requests the termination of the policy association.</w:t>
            </w:r>
          </w:p>
        </w:tc>
        <w:tc>
          <w:tcPr>
            <w:tcW w:w="1394" w:type="dxa"/>
          </w:tcPr>
          <w:p w14:paraId="52DCC527" w14:textId="77777777" w:rsidR="00B26E23" w:rsidRDefault="00B26E23" w:rsidP="0052232B">
            <w:pPr>
              <w:pStyle w:val="TAL"/>
              <w:rPr>
                <w:rFonts w:cs="Arial"/>
                <w:noProof/>
                <w:szCs w:val="18"/>
              </w:rPr>
            </w:pPr>
          </w:p>
        </w:tc>
      </w:tr>
      <w:tr w:rsidR="00B26E23" w14:paraId="6F2B2B60" w14:textId="77777777" w:rsidTr="0052232B">
        <w:trPr>
          <w:jc w:val="center"/>
        </w:trPr>
        <w:tc>
          <w:tcPr>
            <w:tcW w:w="2914" w:type="dxa"/>
          </w:tcPr>
          <w:p w14:paraId="412ABCF5" w14:textId="77777777" w:rsidR="00B26E23" w:rsidRDefault="00B26E23" w:rsidP="0052232B">
            <w:pPr>
              <w:pStyle w:val="TAL"/>
              <w:rPr>
                <w:noProof/>
              </w:rPr>
            </w:pPr>
            <w:r>
              <w:rPr>
                <w:noProof/>
              </w:rPr>
              <w:t>PolicyAssociationRequest</w:t>
            </w:r>
          </w:p>
        </w:tc>
        <w:tc>
          <w:tcPr>
            <w:tcW w:w="1530" w:type="dxa"/>
          </w:tcPr>
          <w:p w14:paraId="1F9FD0DB" w14:textId="77777777" w:rsidR="00B26E23" w:rsidRDefault="00B26E23" w:rsidP="0052232B">
            <w:pPr>
              <w:pStyle w:val="TAL"/>
              <w:rPr>
                <w:noProof/>
              </w:rPr>
            </w:pPr>
            <w:r>
              <w:rPr>
                <w:noProof/>
              </w:rPr>
              <w:t>5.6.2.3</w:t>
            </w:r>
          </w:p>
        </w:tc>
        <w:tc>
          <w:tcPr>
            <w:tcW w:w="3510" w:type="dxa"/>
          </w:tcPr>
          <w:p w14:paraId="511C30D5" w14:textId="77777777" w:rsidR="00B26E23" w:rsidRDefault="00B26E23" w:rsidP="0052232B">
            <w:pPr>
              <w:pStyle w:val="TAL"/>
              <w:rPr>
                <w:noProof/>
              </w:rPr>
            </w:pPr>
            <w:r>
              <w:rPr>
                <w:rFonts w:cs="Arial"/>
                <w:noProof/>
                <w:szCs w:val="18"/>
              </w:rPr>
              <w:t>Information that NF service consumer provides when requesting the creation of a policy association.</w:t>
            </w:r>
          </w:p>
        </w:tc>
        <w:tc>
          <w:tcPr>
            <w:tcW w:w="1394" w:type="dxa"/>
          </w:tcPr>
          <w:p w14:paraId="418A3BF6" w14:textId="77777777" w:rsidR="00B26E23" w:rsidRDefault="00B26E23" w:rsidP="0052232B">
            <w:pPr>
              <w:pStyle w:val="TAL"/>
              <w:rPr>
                <w:rFonts w:cs="Arial"/>
                <w:noProof/>
                <w:szCs w:val="18"/>
              </w:rPr>
            </w:pPr>
          </w:p>
        </w:tc>
      </w:tr>
      <w:tr w:rsidR="00B26E23" w14:paraId="6C3F98D1" w14:textId="77777777" w:rsidTr="0052232B">
        <w:trPr>
          <w:jc w:val="center"/>
        </w:trPr>
        <w:tc>
          <w:tcPr>
            <w:tcW w:w="2914" w:type="dxa"/>
          </w:tcPr>
          <w:p w14:paraId="662BE800" w14:textId="77777777" w:rsidR="00B26E23" w:rsidRDefault="00B26E23" w:rsidP="0052232B">
            <w:pPr>
              <w:pStyle w:val="TAL"/>
              <w:rPr>
                <w:noProof/>
              </w:rPr>
            </w:pPr>
            <w:r>
              <w:rPr>
                <w:noProof/>
              </w:rPr>
              <w:t>PolicyAssociationUpdateRequest</w:t>
            </w:r>
          </w:p>
        </w:tc>
        <w:tc>
          <w:tcPr>
            <w:tcW w:w="1530" w:type="dxa"/>
          </w:tcPr>
          <w:p w14:paraId="3D703805" w14:textId="77777777" w:rsidR="00B26E23" w:rsidRDefault="00B26E23" w:rsidP="0052232B">
            <w:pPr>
              <w:pStyle w:val="TAL"/>
              <w:rPr>
                <w:noProof/>
              </w:rPr>
            </w:pPr>
            <w:r>
              <w:rPr>
                <w:noProof/>
              </w:rPr>
              <w:t>5.6.2.4</w:t>
            </w:r>
          </w:p>
        </w:tc>
        <w:tc>
          <w:tcPr>
            <w:tcW w:w="3510" w:type="dxa"/>
          </w:tcPr>
          <w:p w14:paraId="1521E080" w14:textId="77777777" w:rsidR="00B26E23" w:rsidRDefault="00B26E23" w:rsidP="0052232B">
            <w:pPr>
              <w:pStyle w:val="TAL"/>
              <w:rPr>
                <w:noProof/>
              </w:rPr>
            </w:pPr>
            <w:r>
              <w:rPr>
                <w:rFonts w:cs="Arial"/>
                <w:noProof/>
                <w:szCs w:val="18"/>
              </w:rPr>
              <w:t>Information that NF service consumer provides when requesting the update of a policy association.</w:t>
            </w:r>
          </w:p>
        </w:tc>
        <w:tc>
          <w:tcPr>
            <w:tcW w:w="1394" w:type="dxa"/>
          </w:tcPr>
          <w:p w14:paraId="4FAE4951" w14:textId="77777777" w:rsidR="00B26E23" w:rsidRDefault="00B26E23" w:rsidP="0052232B">
            <w:pPr>
              <w:pStyle w:val="TAL"/>
              <w:rPr>
                <w:rFonts w:cs="Arial"/>
                <w:noProof/>
                <w:szCs w:val="18"/>
              </w:rPr>
            </w:pPr>
          </w:p>
        </w:tc>
      </w:tr>
      <w:tr w:rsidR="00B26E23" w14:paraId="29927913" w14:textId="77777777" w:rsidTr="0052232B">
        <w:trPr>
          <w:jc w:val="center"/>
        </w:trPr>
        <w:tc>
          <w:tcPr>
            <w:tcW w:w="2914" w:type="dxa"/>
          </w:tcPr>
          <w:p w14:paraId="5ED67572" w14:textId="77777777" w:rsidR="00B26E23" w:rsidRDefault="00B26E23" w:rsidP="0052232B">
            <w:pPr>
              <w:pStyle w:val="TAL"/>
              <w:rPr>
                <w:noProof/>
              </w:rPr>
            </w:pPr>
            <w:r>
              <w:rPr>
                <w:noProof/>
              </w:rPr>
              <w:t>PolicyUpdate</w:t>
            </w:r>
          </w:p>
        </w:tc>
        <w:tc>
          <w:tcPr>
            <w:tcW w:w="1530" w:type="dxa"/>
          </w:tcPr>
          <w:p w14:paraId="6464896D" w14:textId="77777777" w:rsidR="00B26E23" w:rsidRDefault="00B26E23" w:rsidP="0052232B">
            <w:pPr>
              <w:pStyle w:val="TAL"/>
              <w:rPr>
                <w:noProof/>
              </w:rPr>
            </w:pPr>
            <w:r>
              <w:rPr>
                <w:noProof/>
              </w:rPr>
              <w:t>5.6.2.5</w:t>
            </w:r>
          </w:p>
        </w:tc>
        <w:tc>
          <w:tcPr>
            <w:tcW w:w="3510" w:type="dxa"/>
          </w:tcPr>
          <w:p w14:paraId="7FF913D4" w14:textId="77777777" w:rsidR="00B26E23" w:rsidRDefault="00B26E23" w:rsidP="0052232B">
            <w:pPr>
              <w:pStyle w:val="TAL"/>
              <w:rPr>
                <w:noProof/>
              </w:rPr>
            </w:pPr>
            <w:r>
              <w:rPr>
                <w:rFonts w:cs="Arial"/>
                <w:noProof/>
                <w:szCs w:val="18"/>
              </w:rPr>
              <w:t>Updated policies that the PCF provides in a notification or in the reply to an Update Request.</w:t>
            </w:r>
          </w:p>
        </w:tc>
        <w:tc>
          <w:tcPr>
            <w:tcW w:w="1394" w:type="dxa"/>
          </w:tcPr>
          <w:p w14:paraId="117AA82D" w14:textId="77777777" w:rsidR="00B26E23" w:rsidRDefault="00B26E23" w:rsidP="0052232B">
            <w:pPr>
              <w:pStyle w:val="TAL"/>
              <w:rPr>
                <w:rFonts w:cs="Arial"/>
                <w:noProof/>
                <w:szCs w:val="18"/>
              </w:rPr>
            </w:pPr>
          </w:p>
        </w:tc>
      </w:tr>
      <w:tr w:rsidR="00B26E23" w14:paraId="661F7E2B" w14:textId="77777777" w:rsidTr="0052232B">
        <w:trPr>
          <w:jc w:val="center"/>
        </w:trPr>
        <w:tc>
          <w:tcPr>
            <w:tcW w:w="2914" w:type="dxa"/>
          </w:tcPr>
          <w:p w14:paraId="733BA69D" w14:textId="77777777" w:rsidR="00B26E23" w:rsidRDefault="00B26E23" w:rsidP="0052232B">
            <w:pPr>
              <w:pStyle w:val="TAL"/>
              <w:rPr>
                <w:noProof/>
              </w:rPr>
            </w:pPr>
            <w:r>
              <w:rPr>
                <w:noProof/>
              </w:rPr>
              <w:t>RequestTrigger</w:t>
            </w:r>
          </w:p>
        </w:tc>
        <w:tc>
          <w:tcPr>
            <w:tcW w:w="1530" w:type="dxa"/>
          </w:tcPr>
          <w:p w14:paraId="5273D7A2" w14:textId="77777777" w:rsidR="00B26E23" w:rsidRDefault="00B26E23" w:rsidP="0052232B">
            <w:pPr>
              <w:pStyle w:val="TAL"/>
              <w:rPr>
                <w:noProof/>
              </w:rPr>
            </w:pPr>
            <w:r>
              <w:rPr>
                <w:noProof/>
              </w:rPr>
              <w:t>5.6.3.3</w:t>
            </w:r>
          </w:p>
        </w:tc>
        <w:tc>
          <w:tcPr>
            <w:tcW w:w="3510" w:type="dxa"/>
          </w:tcPr>
          <w:p w14:paraId="412452C5" w14:textId="77777777" w:rsidR="00B26E23" w:rsidRDefault="00B26E23" w:rsidP="0052232B">
            <w:pPr>
              <w:pStyle w:val="TAL"/>
              <w:rPr>
                <w:noProof/>
              </w:rPr>
            </w:pPr>
            <w:r>
              <w:rPr>
                <w:rFonts w:cs="Arial"/>
                <w:noProof/>
                <w:szCs w:val="18"/>
              </w:rPr>
              <w:t xml:space="preserve">Enumeration of </w:t>
            </w:r>
            <w:r>
              <w:rPr>
                <w:noProof/>
              </w:rPr>
              <w:t>possible Request Triggers.</w:t>
            </w:r>
          </w:p>
        </w:tc>
        <w:tc>
          <w:tcPr>
            <w:tcW w:w="1394" w:type="dxa"/>
          </w:tcPr>
          <w:p w14:paraId="29881F24" w14:textId="77777777" w:rsidR="00B26E23" w:rsidRDefault="00B26E23" w:rsidP="0052232B">
            <w:pPr>
              <w:pStyle w:val="TAL"/>
              <w:rPr>
                <w:rFonts w:cs="Arial"/>
                <w:noProof/>
                <w:szCs w:val="18"/>
              </w:rPr>
            </w:pPr>
          </w:p>
        </w:tc>
      </w:tr>
      <w:tr w:rsidR="00B26E23" w14:paraId="60B0BE3D" w14:textId="77777777" w:rsidTr="0052232B">
        <w:trPr>
          <w:jc w:val="center"/>
        </w:trPr>
        <w:tc>
          <w:tcPr>
            <w:tcW w:w="2914" w:type="dxa"/>
          </w:tcPr>
          <w:p w14:paraId="61382C82" w14:textId="77777777" w:rsidR="00B26E23" w:rsidRDefault="00B26E23" w:rsidP="0052232B">
            <w:pPr>
              <w:pStyle w:val="TAL"/>
              <w:rPr>
                <w:noProof/>
              </w:rPr>
            </w:pPr>
            <w:r>
              <w:rPr>
                <w:noProof/>
              </w:rPr>
              <w:t>TerminationNotification</w:t>
            </w:r>
          </w:p>
        </w:tc>
        <w:tc>
          <w:tcPr>
            <w:tcW w:w="1530" w:type="dxa"/>
          </w:tcPr>
          <w:p w14:paraId="43105EDA" w14:textId="77777777" w:rsidR="00B26E23" w:rsidRDefault="00B26E23" w:rsidP="0052232B">
            <w:pPr>
              <w:pStyle w:val="TAL"/>
              <w:rPr>
                <w:noProof/>
              </w:rPr>
            </w:pPr>
            <w:r>
              <w:rPr>
                <w:noProof/>
              </w:rPr>
              <w:t>5.6.2.6</w:t>
            </w:r>
          </w:p>
        </w:tc>
        <w:tc>
          <w:tcPr>
            <w:tcW w:w="3510" w:type="dxa"/>
          </w:tcPr>
          <w:p w14:paraId="6613B30D" w14:textId="77777777" w:rsidR="00B26E23" w:rsidRDefault="00B26E23" w:rsidP="0052232B">
            <w:pPr>
              <w:pStyle w:val="TAL"/>
              <w:rPr>
                <w:noProof/>
              </w:rPr>
            </w:pPr>
            <w:r>
              <w:rPr>
                <w:rFonts w:cs="Arial"/>
                <w:noProof/>
                <w:szCs w:val="18"/>
              </w:rPr>
              <w:t>Request to terminate a policy Association that the PCF provides in a notification.</w:t>
            </w:r>
          </w:p>
        </w:tc>
        <w:tc>
          <w:tcPr>
            <w:tcW w:w="1394" w:type="dxa"/>
          </w:tcPr>
          <w:p w14:paraId="1CC8DC1B" w14:textId="77777777" w:rsidR="00B26E23" w:rsidRDefault="00B26E23" w:rsidP="0052232B">
            <w:pPr>
              <w:pStyle w:val="TAL"/>
              <w:rPr>
                <w:rFonts w:cs="Arial"/>
                <w:noProof/>
                <w:szCs w:val="18"/>
              </w:rPr>
            </w:pPr>
          </w:p>
        </w:tc>
      </w:tr>
      <w:tr w:rsidR="00B26E23" w14:paraId="7CEF16B2" w14:textId="77777777" w:rsidTr="0052232B">
        <w:trPr>
          <w:jc w:val="center"/>
        </w:trPr>
        <w:tc>
          <w:tcPr>
            <w:tcW w:w="2914" w:type="dxa"/>
          </w:tcPr>
          <w:p w14:paraId="777F2078" w14:textId="77777777" w:rsidR="00B26E23" w:rsidRDefault="00B26E23" w:rsidP="0052232B">
            <w:pPr>
              <w:pStyle w:val="TAL"/>
              <w:rPr>
                <w:noProof/>
              </w:rPr>
            </w:pPr>
            <w:proofErr w:type="spellStart"/>
            <w:r>
              <w:t>UeRequestedValueRep</w:t>
            </w:r>
            <w:proofErr w:type="spellEnd"/>
          </w:p>
        </w:tc>
        <w:tc>
          <w:tcPr>
            <w:tcW w:w="1530" w:type="dxa"/>
          </w:tcPr>
          <w:p w14:paraId="630D9487" w14:textId="77777777" w:rsidR="00B26E23" w:rsidRDefault="00B26E23" w:rsidP="0052232B">
            <w:pPr>
              <w:pStyle w:val="TAL"/>
              <w:rPr>
                <w:noProof/>
              </w:rPr>
            </w:pPr>
            <w:r>
              <w:rPr>
                <w:noProof/>
              </w:rPr>
              <w:t>5.6.2.8</w:t>
            </w:r>
          </w:p>
        </w:tc>
        <w:tc>
          <w:tcPr>
            <w:tcW w:w="3510" w:type="dxa"/>
          </w:tcPr>
          <w:p w14:paraId="1B07DF7A" w14:textId="77777777" w:rsidR="00B26E23" w:rsidRDefault="00B26E23" w:rsidP="0052232B">
            <w:pPr>
              <w:pStyle w:val="TAL"/>
              <w:rPr>
                <w:rFonts w:cs="Arial"/>
                <w:noProof/>
                <w:szCs w:val="18"/>
              </w:rPr>
            </w:pPr>
            <w:r>
              <w:t>Contains the current applicable values corresponding to the policy control request triggers.</w:t>
            </w:r>
          </w:p>
        </w:tc>
        <w:tc>
          <w:tcPr>
            <w:tcW w:w="1394" w:type="dxa"/>
          </w:tcPr>
          <w:p w14:paraId="18151C65" w14:textId="77777777" w:rsidR="00B26E23" w:rsidRDefault="00B26E23" w:rsidP="0052232B">
            <w:pPr>
              <w:pStyle w:val="TAL"/>
              <w:rPr>
                <w:rFonts w:cs="Arial"/>
                <w:noProof/>
                <w:szCs w:val="18"/>
              </w:rPr>
            </w:pPr>
            <w:proofErr w:type="spellStart"/>
            <w:r>
              <w:t>ImmediateReport</w:t>
            </w:r>
            <w:proofErr w:type="spellEnd"/>
          </w:p>
        </w:tc>
      </w:tr>
      <w:tr w:rsidR="00B26E23" w14:paraId="5C2C9111" w14:textId="77777777" w:rsidTr="0052232B">
        <w:trPr>
          <w:jc w:val="center"/>
        </w:trPr>
        <w:tc>
          <w:tcPr>
            <w:tcW w:w="2914" w:type="dxa"/>
          </w:tcPr>
          <w:p w14:paraId="7B4699DB" w14:textId="77777777" w:rsidR="00B26E23" w:rsidRDefault="00B26E23" w:rsidP="0052232B">
            <w:pPr>
              <w:pStyle w:val="TAL"/>
              <w:rPr>
                <w:noProof/>
              </w:rPr>
            </w:pPr>
            <w:r>
              <w:rPr>
                <w:noProof/>
              </w:rPr>
              <w:t>UePolicy</w:t>
            </w:r>
          </w:p>
        </w:tc>
        <w:tc>
          <w:tcPr>
            <w:tcW w:w="1530" w:type="dxa"/>
          </w:tcPr>
          <w:p w14:paraId="5E8955AD" w14:textId="77777777" w:rsidR="00B26E23" w:rsidRDefault="00B26E23" w:rsidP="0052232B">
            <w:pPr>
              <w:pStyle w:val="TAL"/>
              <w:rPr>
                <w:noProof/>
              </w:rPr>
            </w:pPr>
            <w:r>
              <w:rPr>
                <w:noProof/>
              </w:rPr>
              <w:t>5.6.3.2</w:t>
            </w:r>
          </w:p>
        </w:tc>
        <w:tc>
          <w:tcPr>
            <w:tcW w:w="3510" w:type="dxa"/>
          </w:tcPr>
          <w:p w14:paraId="55A8B612" w14:textId="77777777" w:rsidR="00B26E23" w:rsidRDefault="00B26E23" w:rsidP="0052232B">
            <w:pPr>
              <w:pStyle w:val="TAL"/>
              <w:rPr>
                <w:rFonts w:cs="Arial"/>
                <w:noProof/>
                <w:szCs w:val="18"/>
              </w:rPr>
            </w:pPr>
            <w:r>
              <w:rPr>
                <w:rFonts w:cs="Arial"/>
                <w:noProof/>
                <w:szCs w:val="18"/>
              </w:rPr>
              <w:t>UE Policies</w:t>
            </w:r>
          </w:p>
        </w:tc>
        <w:tc>
          <w:tcPr>
            <w:tcW w:w="1394" w:type="dxa"/>
          </w:tcPr>
          <w:p w14:paraId="445DC3C7" w14:textId="77777777" w:rsidR="00B26E23" w:rsidRDefault="00B26E23" w:rsidP="0052232B">
            <w:pPr>
              <w:pStyle w:val="TAL"/>
              <w:rPr>
                <w:rFonts w:cs="Arial"/>
                <w:noProof/>
                <w:szCs w:val="18"/>
              </w:rPr>
            </w:pPr>
          </w:p>
        </w:tc>
      </w:tr>
      <w:tr w:rsidR="00B26E23" w14:paraId="4046F028" w14:textId="77777777" w:rsidTr="0052232B">
        <w:trPr>
          <w:jc w:val="center"/>
        </w:trPr>
        <w:tc>
          <w:tcPr>
            <w:tcW w:w="2914" w:type="dxa"/>
          </w:tcPr>
          <w:p w14:paraId="34C628F8" w14:textId="77777777" w:rsidR="00B26E23" w:rsidRDefault="00B26E23" w:rsidP="0052232B">
            <w:pPr>
              <w:pStyle w:val="TAL"/>
              <w:rPr>
                <w:noProof/>
              </w:rPr>
            </w:pPr>
            <w:r>
              <w:rPr>
                <w:noProof/>
              </w:rPr>
              <w:t>UePolicyDeliveryResult</w:t>
            </w:r>
          </w:p>
        </w:tc>
        <w:tc>
          <w:tcPr>
            <w:tcW w:w="1530" w:type="dxa"/>
          </w:tcPr>
          <w:p w14:paraId="311E8C3C" w14:textId="77777777" w:rsidR="00B26E23" w:rsidRDefault="00B26E23" w:rsidP="0052232B">
            <w:pPr>
              <w:pStyle w:val="TAL"/>
              <w:rPr>
                <w:noProof/>
              </w:rPr>
            </w:pPr>
            <w:r>
              <w:rPr>
                <w:noProof/>
              </w:rPr>
              <w:t>5.6.3.2</w:t>
            </w:r>
          </w:p>
        </w:tc>
        <w:tc>
          <w:tcPr>
            <w:tcW w:w="3510" w:type="dxa"/>
          </w:tcPr>
          <w:p w14:paraId="7BF6A0FA" w14:textId="77777777" w:rsidR="00B26E23" w:rsidRDefault="00B26E23" w:rsidP="0052232B">
            <w:pPr>
              <w:pStyle w:val="TAL"/>
              <w:rPr>
                <w:rFonts w:cs="Arial"/>
                <w:noProof/>
                <w:szCs w:val="18"/>
              </w:rPr>
            </w:pPr>
            <w:r>
              <w:rPr>
                <w:rFonts w:cs="Arial"/>
                <w:noProof/>
                <w:szCs w:val="18"/>
              </w:rPr>
              <w:t>UE Policy delivery Result</w:t>
            </w:r>
          </w:p>
        </w:tc>
        <w:tc>
          <w:tcPr>
            <w:tcW w:w="1394" w:type="dxa"/>
          </w:tcPr>
          <w:p w14:paraId="3F8A8617" w14:textId="77777777" w:rsidR="00B26E23" w:rsidRDefault="00B26E23" w:rsidP="0052232B">
            <w:pPr>
              <w:pStyle w:val="TAL"/>
              <w:rPr>
                <w:rFonts w:cs="Arial"/>
                <w:noProof/>
                <w:szCs w:val="18"/>
              </w:rPr>
            </w:pPr>
          </w:p>
        </w:tc>
      </w:tr>
      <w:tr w:rsidR="00B26E23" w14:paraId="4789B1B9" w14:textId="77777777" w:rsidTr="0052232B">
        <w:trPr>
          <w:jc w:val="center"/>
        </w:trPr>
        <w:tc>
          <w:tcPr>
            <w:tcW w:w="2914" w:type="dxa"/>
          </w:tcPr>
          <w:p w14:paraId="7C77F32A" w14:textId="77777777" w:rsidR="00B26E23" w:rsidRDefault="00B26E23" w:rsidP="0052232B">
            <w:pPr>
              <w:pStyle w:val="TAL"/>
              <w:rPr>
                <w:noProof/>
              </w:rPr>
            </w:pPr>
            <w:r>
              <w:rPr>
                <w:noProof/>
              </w:rPr>
              <w:t>UePolicyRequest</w:t>
            </w:r>
          </w:p>
        </w:tc>
        <w:tc>
          <w:tcPr>
            <w:tcW w:w="1530" w:type="dxa"/>
          </w:tcPr>
          <w:p w14:paraId="20B87AC9" w14:textId="77777777" w:rsidR="00B26E23" w:rsidRDefault="00B26E23" w:rsidP="0052232B">
            <w:pPr>
              <w:pStyle w:val="TAL"/>
              <w:rPr>
                <w:noProof/>
              </w:rPr>
            </w:pPr>
            <w:r>
              <w:rPr>
                <w:noProof/>
              </w:rPr>
              <w:t>5.6.3.2</w:t>
            </w:r>
          </w:p>
        </w:tc>
        <w:tc>
          <w:tcPr>
            <w:tcW w:w="3510" w:type="dxa"/>
          </w:tcPr>
          <w:p w14:paraId="604B337B" w14:textId="77777777" w:rsidR="00B26E23" w:rsidRDefault="00B26E23" w:rsidP="0052232B">
            <w:pPr>
              <w:pStyle w:val="TAL"/>
              <w:rPr>
                <w:rFonts w:cs="Arial"/>
                <w:noProof/>
                <w:szCs w:val="18"/>
              </w:rPr>
            </w:pPr>
            <w:r>
              <w:rPr>
                <w:rFonts w:cs="Arial"/>
                <w:noProof/>
                <w:szCs w:val="18"/>
              </w:rPr>
              <w:t>Request for UE Policies</w:t>
            </w:r>
          </w:p>
        </w:tc>
        <w:tc>
          <w:tcPr>
            <w:tcW w:w="1394" w:type="dxa"/>
          </w:tcPr>
          <w:p w14:paraId="4002D3F2" w14:textId="77777777" w:rsidR="00B26E23" w:rsidRDefault="00B26E23" w:rsidP="0052232B">
            <w:pPr>
              <w:pStyle w:val="TAL"/>
              <w:rPr>
                <w:rFonts w:cs="Arial"/>
                <w:noProof/>
                <w:szCs w:val="18"/>
              </w:rPr>
            </w:pPr>
          </w:p>
        </w:tc>
      </w:tr>
      <w:tr w:rsidR="00B26E23" w14:paraId="2B1C7572" w14:textId="77777777" w:rsidTr="0052232B">
        <w:trPr>
          <w:jc w:val="center"/>
        </w:trPr>
        <w:tc>
          <w:tcPr>
            <w:tcW w:w="2914" w:type="dxa"/>
          </w:tcPr>
          <w:p w14:paraId="0873D2A3" w14:textId="77777777" w:rsidR="00B26E23" w:rsidRDefault="00B26E23" w:rsidP="0052232B">
            <w:pPr>
              <w:pStyle w:val="TAL"/>
              <w:rPr>
                <w:noProof/>
              </w:rPr>
            </w:pPr>
            <w:r>
              <w:rPr>
                <w:noProof/>
              </w:rPr>
              <w:t>UePolicyTransferFailureNotification</w:t>
            </w:r>
          </w:p>
        </w:tc>
        <w:tc>
          <w:tcPr>
            <w:tcW w:w="1530" w:type="dxa"/>
          </w:tcPr>
          <w:p w14:paraId="5E64752E" w14:textId="77777777" w:rsidR="00B26E23" w:rsidRDefault="00B26E23" w:rsidP="0052232B">
            <w:pPr>
              <w:pStyle w:val="TAL"/>
              <w:rPr>
                <w:noProof/>
              </w:rPr>
            </w:pPr>
            <w:r>
              <w:rPr>
                <w:rFonts w:hint="eastAsia"/>
                <w:noProof/>
              </w:rPr>
              <w:t>5.6.2.</w:t>
            </w:r>
            <w:r>
              <w:rPr>
                <w:noProof/>
              </w:rPr>
              <w:t>7</w:t>
            </w:r>
          </w:p>
        </w:tc>
        <w:tc>
          <w:tcPr>
            <w:tcW w:w="3510" w:type="dxa"/>
          </w:tcPr>
          <w:p w14:paraId="4EF047DE" w14:textId="77777777" w:rsidR="00B26E23" w:rsidRDefault="00B26E23" w:rsidP="0052232B">
            <w:pPr>
              <w:pStyle w:val="TAL"/>
              <w:rPr>
                <w:rFonts w:cs="Arial"/>
                <w:noProof/>
                <w:szCs w:val="18"/>
              </w:rPr>
            </w:pPr>
            <w:r>
              <w:rPr>
                <w:rFonts w:cs="Arial" w:hint="eastAsia"/>
                <w:noProof/>
                <w:szCs w:val="18"/>
              </w:rPr>
              <w:t>Information that the UE pol</w:t>
            </w:r>
            <w:r>
              <w:rPr>
                <w:rFonts w:cs="Arial"/>
                <w:noProof/>
                <w:szCs w:val="18"/>
              </w:rPr>
              <w:t>i</w:t>
            </w:r>
            <w:r>
              <w:rPr>
                <w:rFonts w:cs="Arial" w:hint="eastAsia"/>
                <w:noProof/>
                <w:szCs w:val="18"/>
              </w:rPr>
              <w:t xml:space="preserve">cy is failure to be </w:t>
            </w:r>
            <w:r>
              <w:rPr>
                <w:rFonts w:cs="Arial"/>
                <w:noProof/>
                <w:szCs w:val="18"/>
              </w:rPr>
              <w:t>transferred</w:t>
            </w:r>
            <w:r>
              <w:rPr>
                <w:rFonts w:cs="Arial" w:hint="eastAsia"/>
                <w:noProof/>
                <w:szCs w:val="18"/>
              </w:rPr>
              <w:t xml:space="preserve"> </w:t>
            </w:r>
            <w:r>
              <w:rPr>
                <w:rFonts w:cs="Arial"/>
                <w:noProof/>
                <w:szCs w:val="18"/>
              </w:rPr>
              <w:t xml:space="preserve">to the UE because the UE is not reachable. </w:t>
            </w:r>
          </w:p>
        </w:tc>
        <w:tc>
          <w:tcPr>
            <w:tcW w:w="1394" w:type="dxa"/>
          </w:tcPr>
          <w:p w14:paraId="7301E789" w14:textId="77777777" w:rsidR="00B26E23" w:rsidRDefault="00B26E23" w:rsidP="0052232B">
            <w:pPr>
              <w:pStyle w:val="TAL"/>
              <w:rPr>
                <w:rFonts w:cs="Arial"/>
                <w:noProof/>
                <w:szCs w:val="18"/>
              </w:rPr>
            </w:pPr>
          </w:p>
        </w:tc>
      </w:tr>
    </w:tbl>
    <w:p w14:paraId="7DD267DC" w14:textId="77777777" w:rsidR="00B26E23" w:rsidRDefault="00B26E23" w:rsidP="00B26E23">
      <w:pPr>
        <w:rPr>
          <w:noProof/>
        </w:rPr>
      </w:pPr>
    </w:p>
    <w:p w14:paraId="0BE74DC6" w14:textId="77777777" w:rsidR="00B26E23" w:rsidRDefault="00B26E23" w:rsidP="00B26E23">
      <w:pPr>
        <w:rPr>
          <w:noProof/>
        </w:rPr>
      </w:pPr>
      <w:r>
        <w:rPr>
          <w:noProof/>
        </w:rPr>
        <w:t xml:space="preserve">Table 5.6.1-2 specifies data types re-used by the Npcf_UEPolicyControl service based interface protocol from other specifications, including a reference to their respective specifications and when needed, a short description of their use within the Npcf_UEPolicyControl service based interface. </w:t>
      </w:r>
    </w:p>
    <w:p w14:paraId="439F594E" w14:textId="77777777" w:rsidR="00B26E23" w:rsidRDefault="00B26E23" w:rsidP="00B26E23">
      <w:pPr>
        <w:pStyle w:val="TH"/>
        <w:rPr>
          <w:noProof/>
        </w:rPr>
      </w:pPr>
      <w:r>
        <w:rPr>
          <w:noProof/>
        </w:rPr>
        <w:lastRenderedPageBreak/>
        <w:t>Table 5.6.1-2: Npcf_UEPolicyControl re-used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8"/>
        <w:gridCol w:w="2517"/>
        <w:gridCol w:w="1855"/>
        <w:gridCol w:w="2808"/>
        <w:gridCol w:w="10"/>
        <w:gridCol w:w="2425"/>
      </w:tblGrid>
      <w:tr w:rsidR="00B26E23" w14:paraId="60485029" w14:textId="77777777" w:rsidTr="0052232B">
        <w:trPr>
          <w:jc w:val="center"/>
        </w:trPr>
        <w:tc>
          <w:tcPr>
            <w:tcW w:w="1304" w:type="pct"/>
            <w:gridSpan w:val="2"/>
            <w:shd w:val="clear" w:color="auto" w:fill="C0C0C0"/>
            <w:hideMark/>
          </w:tcPr>
          <w:p w14:paraId="5331DDE6" w14:textId="77777777" w:rsidR="00B26E23" w:rsidRDefault="00B26E23" w:rsidP="0052232B">
            <w:pPr>
              <w:pStyle w:val="TAH"/>
              <w:rPr>
                <w:noProof/>
              </w:rPr>
            </w:pPr>
            <w:r>
              <w:rPr>
                <w:noProof/>
              </w:rPr>
              <w:t>Data type</w:t>
            </w:r>
          </w:p>
        </w:tc>
        <w:tc>
          <w:tcPr>
            <w:tcW w:w="948" w:type="pct"/>
            <w:shd w:val="clear" w:color="auto" w:fill="C0C0C0"/>
            <w:hideMark/>
          </w:tcPr>
          <w:p w14:paraId="3B1AB538" w14:textId="77777777" w:rsidR="00B26E23" w:rsidRDefault="00B26E23" w:rsidP="0052232B">
            <w:pPr>
              <w:pStyle w:val="TAH"/>
              <w:rPr>
                <w:noProof/>
              </w:rPr>
            </w:pPr>
            <w:r>
              <w:rPr>
                <w:noProof/>
              </w:rPr>
              <w:t>Reference</w:t>
            </w:r>
          </w:p>
        </w:tc>
        <w:tc>
          <w:tcPr>
            <w:tcW w:w="1480" w:type="pct"/>
            <w:gridSpan w:val="2"/>
            <w:shd w:val="clear" w:color="auto" w:fill="C0C0C0"/>
            <w:hideMark/>
          </w:tcPr>
          <w:p w14:paraId="0AA6F811" w14:textId="77777777" w:rsidR="00B26E23" w:rsidRDefault="00B26E23" w:rsidP="0052232B">
            <w:pPr>
              <w:pStyle w:val="TAH"/>
              <w:rPr>
                <w:noProof/>
              </w:rPr>
            </w:pPr>
            <w:r>
              <w:rPr>
                <w:noProof/>
              </w:rPr>
              <w:t>Comments</w:t>
            </w:r>
          </w:p>
        </w:tc>
        <w:tc>
          <w:tcPr>
            <w:tcW w:w="1267" w:type="pct"/>
            <w:shd w:val="clear" w:color="auto" w:fill="C0C0C0"/>
          </w:tcPr>
          <w:p w14:paraId="42876C08" w14:textId="77777777" w:rsidR="00B26E23" w:rsidRDefault="00B26E23" w:rsidP="0052232B">
            <w:pPr>
              <w:pStyle w:val="TAH"/>
              <w:rPr>
                <w:noProof/>
              </w:rPr>
            </w:pPr>
            <w:r>
              <w:rPr>
                <w:noProof/>
              </w:rPr>
              <w:t>Applicability</w:t>
            </w:r>
          </w:p>
        </w:tc>
      </w:tr>
      <w:tr w:rsidR="00B26E23" w14:paraId="06145171" w14:textId="77777777" w:rsidTr="0052232B">
        <w:trPr>
          <w:jc w:val="center"/>
        </w:trPr>
        <w:tc>
          <w:tcPr>
            <w:tcW w:w="1304" w:type="pct"/>
            <w:gridSpan w:val="2"/>
          </w:tcPr>
          <w:p w14:paraId="51382C41" w14:textId="77777777" w:rsidR="00B26E23" w:rsidRDefault="00B26E23" w:rsidP="0052232B">
            <w:pPr>
              <w:pStyle w:val="TAL"/>
              <w:rPr>
                <w:noProof/>
                <w:lang w:eastAsia="zh-CN"/>
              </w:rPr>
            </w:pPr>
            <w:r>
              <w:rPr>
                <w:noProof/>
              </w:rPr>
              <w:t>AccessType</w:t>
            </w:r>
          </w:p>
        </w:tc>
        <w:tc>
          <w:tcPr>
            <w:tcW w:w="948" w:type="pct"/>
          </w:tcPr>
          <w:p w14:paraId="7306A103" w14:textId="77777777" w:rsidR="00B26E23" w:rsidRDefault="00B26E23" w:rsidP="0052232B">
            <w:pPr>
              <w:pStyle w:val="TAL"/>
              <w:rPr>
                <w:noProof/>
              </w:rPr>
            </w:pPr>
            <w:r>
              <w:rPr>
                <w:noProof/>
              </w:rPr>
              <w:t>3GPP TS 29.571 [11]</w:t>
            </w:r>
          </w:p>
        </w:tc>
        <w:tc>
          <w:tcPr>
            <w:tcW w:w="1480" w:type="pct"/>
            <w:gridSpan w:val="2"/>
          </w:tcPr>
          <w:p w14:paraId="605BE367" w14:textId="77777777" w:rsidR="00B26E23" w:rsidRDefault="00B26E23" w:rsidP="0052232B">
            <w:pPr>
              <w:pStyle w:val="TAL"/>
              <w:rPr>
                <w:rFonts w:cs="Arial"/>
                <w:noProof/>
                <w:szCs w:val="18"/>
              </w:rPr>
            </w:pPr>
          </w:p>
        </w:tc>
        <w:tc>
          <w:tcPr>
            <w:tcW w:w="1267" w:type="pct"/>
          </w:tcPr>
          <w:p w14:paraId="402FD53D" w14:textId="77777777" w:rsidR="00B26E23" w:rsidRDefault="00B26E23" w:rsidP="0052232B">
            <w:pPr>
              <w:pStyle w:val="TAL"/>
              <w:rPr>
                <w:rFonts w:cs="Arial"/>
                <w:noProof/>
                <w:szCs w:val="18"/>
              </w:rPr>
            </w:pPr>
          </w:p>
        </w:tc>
      </w:tr>
      <w:tr w:rsidR="00B26E23" w14:paraId="55AE99F0" w14:textId="77777777" w:rsidTr="0052232B">
        <w:trPr>
          <w:jc w:val="center"/>
        </w:trPr>
        <w:tc>
          <w:tcPr>
            <w:tcW w:w="1304" w:type="pct"/>
            <w:gridSpan w:val="2"/>
          </w:tcPr>
          <w:p w14:paraId="54850C14" w14:textId="77777777" w:rsidR="00B26E23" w:rsidRDefault="00B26E23" w:rsidP="0052232B">
            <w:pPr>
              <w:pStyle w:val="TAL"/>
              <w:rPr>
                <w:noProof/>
              </w:rPr>
            </w:pPr>
            <w:r>
              <w:t>Bytes</w:t>
            </w:r>
          </w:p>
        </w:tc>
        <w:tc>
          <w:tcPr>
            <w:tcW w:w="948" w:type="pct"/>
          </w:tcPr>
          <w:p w14:paraId="0F2D45AB" w14:textId="77777777" w:rsidR="00B26E23" w:rsidRDefault="00B26E23" w:rsidP="0052232B">
            <w:pPr>
              <w:pStyle w:val="TAL"/>
              <w:rPr>
                <w:noProof/>
              </w:rPr>
            </w:pPr>
            <w:r w:rsidRPr="00690A26">
              <w:t>3GPP TS 29.571 [</w:t>
            </w:r>
            <w:r>
              <w:t>11</w:t>
            </w:r>
            <w:r w:rsidRPr="00690A26">
              <w:t>]</w:t>
            </w:r>
          </w:p>
        </w:tc>
        <w:tc>
          <w:tcPr>
            <w:tcW w:w="1480" w:type="pct"/>
            <w:gridSpan w:val="2"/>
          </w:tcPr>
          <w:p w14:paraId="56D661E6" w14:textId="77777777" w:rsidR="00B26E23" w:rsidRDefault="00B26E23" w:rsidP="0052232B">
            <w:pPr>
              <w:pStyle w:val="TAL"/>
              <w:rPr>
                <w:rFonts w:cs="Arial"/>
                <w:noProof/>
                <w:szCs w:val="18"/>
              </w:rPr>
            </w:pPr>
            <w:r w:rsidRPr="001D2CEF">
              <w:t>String with format "byte"</w:t>
            </w:r>
            <w:r>
              <w:t>.</w:t>
            </w:r>
          </w:p>
        </w:tc>
        <w:tc>
          <w:tcPr>
            <w:tcW w:w="1267" w:type="pct"/>
          </w:tcPr>
          <w:p w14:paraId="797697E8" w14:textId="77777777" w:rsidR="00B26E23" w:rsidRDefault="00B26E23" w:rsidP="0052232B">
            <w:pPr>
              <w:pStyle w:val="TAL"/>
              <w:rPr>
                <w:rFonts w:cs="Arial"/>
                <w:noProof/>
                <w:szCs w:val="18"/>
              </w:rPr>
            </w:pPr>
          </w:p>
        </w:tc>
      </w:tr>
      <w:tr w:rsidR="00B26E23" w14:paraId="687E2B17" w14:textId="77777777" w:rsidTr="0052232B">
        <w:trPr>
          <w:jc w:val="center"/>
        </w:trPr>
        <w:tc>
          <w:tcPr>
            <w:tcW w:w="1304" w:type="pct"/>
            <w:gridSpan w:val="2"/>
          </w:tcPr>
          <w:p w14:paraId="2654735E" w14:textId="77777777" w:rsidR="00B26E23" w:rsidRDefault="00B26E23" w:rsidP="0052232B">
            <w:pPr>
              <w:pStyle w:val="TAL"/>
              <w:rPr>
                <w:noProof/>
              </w:rPr>
            </w:pPr>
            <w:proofErr w:type="spellStart"/>
            <w:r>
              <w:t>CmState</w:t>
            </w:r>
            <w:proofErr w:type="spellEnd"/>
          </w:p>
        </w:tc>
        <w:tc>
          <w:tcPr>
            <w:tcW w:w="948" w:type="pct"/>
          </w:tcPr>
          <w:p w14:paraId="10DA9533" w14:textId="77777777" w:rsidR="00B26E23" w:rsidRDefault="00B26E23" w:rsidP="0052232B">
            <w:pPr>
              <w:pStyle w:val="TAL"/>
              <w:rPr>
                <w:noProof/>
              </w:rPr>
            </w:pPr>
            <w:r>
              <w:rPr>
                <w:noProof/>
              </w:rPr>
              <w:t>3GPP TS 29.518 [14]</w:t>
            </w:r>
          </w:p>
        </w:tc>
        <w:tc>
          <w:tcPr>
            <w:tcW w:w="1480" w:type="pct"/>
            <w:gridSpan w:val="2"/>
          </w:tcPr>
          <w:p w14:paraId="2C9A73E9" w14:textId="77777777" w:rsidR="00B26E23" w:rsidRDefault="00B26E23" w:rsidP="0052232B">
            <w:pPr>
              <w:pStyle w:val="TAL"/>
              <w:rPr>
                <w:rFonts w:cs="Arial"/>
                <w:noProof/>
                <w:szCs w:val="18"/>
              </w:rPr>
            </w:pPr>
            <w:r>
              <w:rPr>
                <w:rFonts w:cs="Arial"/>
                <w:szCs w:val="18"/>
              </w:rPr>
              <w:t>Connectivity state of UE</w:t>
            </w:r>
          </w:p>
        </w:tc>
        <w:tc>
          <w:tcPr>
            <w:tcW w:w="1267" w:type="pct"/>
          </w:tcPr>
          <w:p w14:paraId="3C5D75D4" w14:textId="77777777" w:rsidR="00B26E23" w:rsidRDefault="00B26E23" w:rsidP="0052232B">
            <w:pPr>
              <w:pStyle w:val="TAL"/>
              <w:rPr>
                <w:rFonts w:cs="Arial"/>
                <w:noProof/>
                <w:szCs w:val="18"/>
              </w:rPr>
            </w:pPr>
            <w:proofErr w:type="spellStart"/>
            <w:r>
              <w:rPr>
                <w:rFonts w:cs="Arial"/>
                <w:szCs w:val="18"/>
              </w:rPr>
              <w:t>Connectivity</w:t>
            </w:r>
            <w:r>
              <w:rPr>
                <w:lang w:eastAsia="zh-CN"/>
              </w:rPr>
              <w:t>StateChange</w:t>
            </w:r>
            <w:proofErr w:type="spellEnd"/>
          </w:p>
        </w:tc>
      </w:tr>
      <w:tr w:rsidR="00B26E23" w14:paraId="67497AB7" w14:textId="77777777" w:rsidTr="0052232B">
        <w:trPr>
          <w:jc w:val="center"/>
        </w:trPr>
        <w:tc>
          <w:tcPr>
            <w:tcW w:w="1304" w:type="pct"/>
            <w:gridSpan w:val="2"/>
          </w:tcPr>
          <w:p w14:paraId="4B4812D5" w14:textId="77777777" w:rsidR="00B26E23" w:rsidRDefault="00B26E23" w:rsidP="0052232B">
            <w:pPr>
              <w:pStyle w:val="TAL"/>
            </w:pPr>
            <w:proofErr w:type="spellStart"/>
            <w:r>
              <w:rPr>
                <w:rFonts w:hint="eastAsia"/>
                <w:lang w:eastAsia="zh-CN"/>
              </w:rPr>
              <w:t>F</w:t>
            </w:r>
            <w:r>
              <w:rPr>
                <w:lang w:eastAsia="zh-CN"/>
              </w:rPr>
              <w:t>qdn</w:t>
            </w:r>
            <w:proofErr w:type="spellEnd"/>
          </w:p>
        </w:tc>
        <w:tc>
          <w:tcPr>
            <w:tcW w:w="948" w:type="pct"/>
          </w:tcPr>
          <w:p w14:paraId="27074A6D" w14:textId="77777777" w:rsidR="00B26E23" w:rsidRDefault="00B26E23" w:rsidP="0052232B">
            <w:pPr>
              <w:pStyle w:val="TAL"/>
              <w:rPr>
                <w:noProof/>
              </w:rPr>
            </w:pPr>
            <w:r>
              <w:rPr>
                <w:noProof/>
              </w:rPr>
              <w:t>3GPP TS 29.571 [11]</w:t>
            </w:r>
          </w:p>
        </w:tc>
        <w:tc>
          <w:tcPr>
            <w:tcW w:w="1480" w:type="pct"/>
            <w:gridSpan w:val="2"/>
          </w:tcPr>
          <w:p w14:paraId="5DBEF14A" w14:textId="77777777" w:rsidR="00B26E23" w:rsidRDefault="00B26E23" w:rsidP="0052232B">
            <w:pPr>
              <w:pStyle w:val="TAL"/>
              <w:rPr>
                <w:rFonts w:cs="Arial"/>
                <w:szCs w:val="18"/>
              </w:rPr>
            </w:pPr>
            <w:r>
              <w:rPr>
                <w:rFonts w:cs="Arial" w:hint="eastAsia"/>
                <w:szCs w:val="18"/>
                <w:lang w:eastAsia="zh-CN"/>
              </w:rPr>
              <w:t>F</w:t>
            </w:r>
            <w:r>
              <w:rPr>
                <w:rFonts w:cs="Arial"/>
                <w:szCs w:val="18"/>
                <w:lang w:eastAsia="zh-CN"/>
              </w:rPr>
              <w:t>QDN</w:t>
            </w:r>
          </w:p>
        </w:tc>
        <w:tc>
          <w:tcPr>
            <w:tcW w:w="1267" w:type="pct"/>
          </w:tcPr>
          <w:p w14:paraId="013B9ED8" w14:textId="77777777" w:rsidR="00B26E23" w:rsidRDefault="00B26E23" w:rsidP="0052232B">
            <w:pPr>
              <w:pStyle w:val="TAL"/>
              <w:rPr>
                <w:rFonts w:cs="Arial"/>
                <w:szCs w:val="18"/>
              </w:rPr>
            </w:pPr>
          </w:p>
        </w:tc>
      </w:tr>
      <w:tr w:rsidR="00B26E23" w14:paraId="585552AE" w14:textId="77777777" w:rsidTr="0052232B">
        <w:trPr>
          <w:jc w:val="center"/>
        </w:trPr>
        <w:tc>
          <w:tcPr>
            <w:tcW w:w="1304" w:type="pct"/>
            <w:gridSpan w:val="2"/>
          </w:tcPr>
          <w:p w14:paraId="08F5ABCE" w14:textId="77777777" w:rsidR="00B26E23" w:rsidRDefault="00B26E23" w:rsidP="0052232B">
            <w:pPr>
              <w:pStyle w:val="TAL"/>
              <w:rPr>
                <w:noProof/>
                <w:lang w:eastAsia="zh-CN"/>
              </w:rPr>
            </w:pPr>
            <w:r>
              <w:rPr>
                <w:noProof/>
                <w:lang w:eastAsia="zh-CN"/>
              </w:rPr>
              <w:t>Gpsi</w:t>
            </w:r>
          </w:p>
        </w:tc>
        <w:tc>
          <w:tcPr>
            <w:tcW w:w="948" w:type="pct"/>
          </w:tcPr>
          <w:p w14:paraId="53CCBD4D" w14:textId="77777777" w:rsidR="00B26E23" w:rsidRDefault="00B26E23" w:rsidP="0052232B">
            <w:pPr>
              <w:pStyle w:val="TAL"/>
              <w:rPr>
                <w:noProof/>
              </w:rPr>
            </w:pPr>
            <w:r>
              <w:rPr>
                <w:noProof/>
              </w:rPr>
              <w:t>3GPP TS 29.571 [11]</w:t>
            </w:r>
          </w:p>
        </w:tc>
        <w:tc>
          <w:tcPr>
            <w:tcW w:w="1480" w:type="pct"/>
            <w:gridSpan w:val="2"/>
          </w:tcPr>
          <w:p w14:paraId="7087070A" w14:textId="77777777" w:rsidR="00B26E23" w:rsidRDefault="00B26E23" w:rsidP="0052232B">
            <w:pPr>
              <w:pStyle w:val="TAL"/>
              <w:rPr>
                <w:rFonts w:cs="Arial"/>
                <w:noProof/>
                <w:szCs w:val="18"/>
              </w:rPr>
            </w:pPr>
            <w:r>
              <w:rPr>
                <w:noProof/>
                <w:lang w:eastAsia="zh-CN"/>
              </w:rPr>
              <w:t>Generic Public Subscription Identifier</w:t>
            </w:r>
          </w:p>
        </w:tc>
        <w:tc>
          <w:tcPr>
            <w:tcW w:w="1267" w:type="pct"/>
          </w:tcPr>
          <w:p w14:paraId="07260332" w14:textId="77777777" w:rsidR="00B26E23" w:rsidRDefault="00B26E23" w:rsidP="0052232B">
            <w:pPr>
              <w:pStyle w:val="TAL"/>
              <w:rPr>
                <w:rFonts w:cs="Arial"/>
                <w:noProof/>
                <w:szCs w:val="18"/>
              </w:rPr>
            </w:pPr>
          </w:p>
        </w:tc>
      </w:tr>
      <w:tr w:rsidR="00B26E23" w14:paraId="2EA7AA5F" w14:textId="77777777" w:rsidTr="0052232B">
        <w:trPr>
          <w:jc w:val="center"/>
        </w:trPr>
        <w:tc>
          <w:tcPr>
            <w:tcW w:w="1304" w:type="pct"/>
            <w:gridSpan w:val="2"/>
          </w:tcPr>
          <w:p w14:paraId="5C51BBEB" w14:textId="77777777" w:rsidR="00B26E23" w:rsidRDefault="00B26E23" w:rsidP="0052232B">
            <w:pPr>
              <w:pStyle w:val="TAL"/>
              <w:rPr>
                <w:noProof/>
                <w:lang w:eastAsia="zh-CN"/>
              </w:rPr>
            </w:pPr>
            <w:r>
              <w:rPr>
                <w:noProof/>
              </w:rPr>
              <w:t>GroupId</w:t>
            </w:r>
          </w:p>
        </w:tc>
        <w:tc>
          <w:tcPr>
            <w:tcW w:w="948" w:type="pct"/>
          </w:tcPr>
          <w:p w14:paraId="46A316FD" w14:textId="77777777" w:rsidR="00B26E23" w:rsidRDefault="00B26E23" w:rsidP="0052232B">
            <w:pPr>
              <w:pStyle w:val="TAL"/>
              <w:rPr>
                <w:noProof/>
              </w:rPr>
            </w:pPr>
            <w:r>
              <w:rPr>
                <w:noProof/>
              </w:rPr>
              <w:t>3GPP TS 29.571 [11]</w:t>
            </w:r>
          </w:p>
        </w:tc>
        <w:tc>
          <w:tcPr>
            <w:tcW w:w="1480" w:type="pct"/>
            <w:gridSpan w:val="2"/>
          </w:tcPr>
          <w:p w14:paraId="79B5C1F9" w14:textId="77777777" w:rsidR="00B26E23" w:rsidRDefault="00B26E23" w:rsidP="0052232B">
            <w:pPr>
              <w:pStyle w:val="TAL"/>
              <w:rPr>
                <w:rFonts w:cs="Arial"/>
                <w:noProof/>
                <w:szCs w:val="18"/>
              </w:rPr>
            </w:pPr>
          </w:p>
        </w:tc>
        <w:tc>
          <w:tcPr>
            <w:tcW w:w="1267" w:type="pct"/>
          </w:tcPr>
          <w:p w14:paraId="4CDF5409" w14:textId="77777777" w:rsidR="00B26E23" w:rsidRDefault="00B26E23" w:rsidP="0052232B">
            <w:pPr>
              <w:pStyle w:val="TAL"/>
              <w:rPr>
                <w:rFonts w:cs="Arial"/>
                <w:noProof/>
                <w:szCs w:val="18"/>
              </w:rPr>
            </w:pPr>
          </w:p>
        </w:tc>
      </w:tr>
      <w:tr w:rsidR="00B26E23" w14:paraId="247F05B9" w14:textId="77777777" w:rsidTr="0052232B">
        <w:trPr>
          <w:jc w:val="center"/>
        </w:trPr>
        <w:tc>
          <w:tcPr>
            <w:tcW w:w="1304" w:type="pct"/>
            <w:gridSpan w:val="2"/>
          </w:tcPr>
          <w:p w14:paraId="713FD4D4" w14:textId="77777777" w:rsidR="00B26E23" w:rsidRDefault="00B26E23" w:rsidP="0052232B">
            <w:pPr>
              <w:pStyle w:val="TAL"/>
              <w:rPr>
                <w:noProof/>
                <w:lang w:eastAsia="zh-CN"/>
              </w:rPr>
            </w:pPr>
            <w:r>
              <w:rPr>
                <w:noProof/>
              </w:rPr>
              <w:t>Guami</w:t>
            </w:r>
          </w:p>
        </w:tc>
        <w:tc>
          <w:tcPr>
            <w:tcW w:w="948" w:type="pct"/>
          </w:tcPr>
          <w:p w14:paraId="38D4AC72" w14:textId="77777777" w:rsidR="00B26E23" w:rsidRDefault="00B26E23" w:rsidP="0052232B">
            <w:pPr>
              <w:pStyle w:val="TAL"/>
              <w:rPr>
                <w:noProof/>
              </w:rPr>
            </w:pPr>
            <w:r>
              <w:rPr>
                <w:noProof/>
              </w:rPr>
              <w:t>3GPP TS 29.571 [11]</w:t>
            </w:r>
          </w:p>
        </w:tc>
        <w:tc>
          <w:tcPr>
            <w:tcW w:w="1480" w:type="pct"/>
            <w:gridSpan w:val="2"/>
          </w:tcPr>
          <w:p w14:paraId="51E86CC0" w14:textId="77777777" w:rsidR="00B26E23" w:rsidRDefault="00B26E23" w:rsidP="0052232B">
            <w:pPr>
              <w:pStyle w:val="TAL"/>
              <w:rPr>
                <w:rFonts w:cs="Arial"/>
                <w:noProof/>
                <w:szCs w:val="18"/>
              </w:rPr>
            </w:pPr>
            <w:r>
              <w:rPr>
                <w:lang w:eastAsia="zh-CN"/>
              </w:rPr>
              <w:t>Globally Unique AMF Identifier</w:t>
            </w:r>
          </w:p>
        </w:tc>
        <w:tc>
          <w:tcPr>
            <w:tcW w:w="1267" w:type="pct"/>
          </w:tcPr>
          <w:p w14:paraId="5CA0EBB2" w14:textId="77777777" w:rsidR="00B26E23" w:rsidRDefault="00B26E23" w:rsidP="0052232B">
            <w:pPr>
              <w:pStyle w:val="TAL"/>
              <w:rPr>
                <w:rFonts w:cs="Arial"/>
                <w:noProof/>
                <w:szCs w:val="18"/>
              </w:rPr>
            </w:pPr>
          </w:p>
        </w:tc>
      </w:tr>
      <w:tr w:rsidR="00B26E23" w14:paraId="31D38B47" w14:textId="77777777" w:rsidTr="0052232B">
        <w:trPr>
          <w:jc w:val="center"/>
        </w:trPr>
        <w:tc>
          <w:tcPr>
            <w:tcW w:w="1304" w:type="pct"/>
            <w:gridSpan w:val="2"/>
          </w:tcPr>
          <w:p w14:paraId="380B5FED" w14:textId="77777777" w:rsidR="00B26E23" w:rsidRDefault="00B26E23" w:rsidP="0052232B">
            <w:pPr>
              <w:pStyle w:val="TAL"/>
              <w:rPr>
                <w:noProof/>
              </w:rPr>
            </w:pPr>
            <w:r>
              <w:rPr>
                <w:noProof/>
              </w:rPr>
              <w:t>Ipv4Addr</w:t>
            </w:r>
          </w:p>
        </w:tc>
        <w:tc>
          <w:tcPr>
            <w:tcW w:w="948" w:type="pct"/>
          </w:tcPr>
          <w:p w14:paraId="276BD925" w14:textId="77777777" w:rsidR="00B26E23" w:rsidRDefault="00B26E23" w:rsidP="0052232B">
            <w:pPr>
              <w:pStyle w:val="TAL"/>
              <w:rPr>
                <w:noProof/>
              </w:rPr>
            </w:pPr>
            <w:r>
              <w:rPr>
                <w:noProof/>
              </w:rPr>
              <w:t>3GPP TS 29.571 [11]</w:t>
            </w:r>
          </w:p>
        </w:tc>
        <w:tc>
          <w:tcPr>
            <w:tcW w:w="1480" w:type="pct"/>
            <w:gridSpan w:val="2"/>
          </w:tcPr>
          <w:p w14:paraId="6F76364F" w14:textId="77777777" w:rsidR="00B26E23" w:rsidRDefault="00B26E23" w:rsidP="0052232B">
            <w:pPr>
              <w:pStyle w:val="TAL"/>
              <w:rPr>
                <w:rFonts w:cs="Arial"/>
                <w:noProof/>
                <w:szCs w:val="18"/>
              </w:rPr>
            </w:pPr>
          </w:p>
        </w:tc>
        <w:tc>
          <w:tcPr>
            <w:tcW w:w="1267" w:type="pct"/>
          </w:tcPr>
          <w:p w14:paraId="250E54AF" w14:textId="77777777" w:rsidR="00B26E23" w:rsidRDefault="00B26E23" w:rsidP="0052232B">
            <w:pPr>
              <w:pStyle w:val="TAL"/>
              <w:rPr>
                <w:rFonts w:cs="Arial"/>
                <w:noProof/>
                <w:szCs w:val="18"/>
              </w:rPr>
            </w:pPr>
          </w:p>
        </w:tc>
      </w:tr>
      <w:tr w:rsidR="00B26E23" w14:paraId="64CC6309" w14:textId="77777777" w:rsidTr="0052232B">
        <w:trPr>
          <w:jc w:val="center"/>
        </w:trPr>
        <w:tc>
          <w:tcPr>
            <w:tcW w:w="1304" w:type="pct"/>
            <w:gridSpan w:val="2"/>
          </w:tcPr>
          <w:p w14:paraId="1B92E422" w14:textId="77777777" w:rsidR="00B26E23" w:rsidRDefault="00B26E23" w:rsidP="0052232B">
            <w:pPr>
              <w:pStyle w:val="TAL"/>
              <w:rPr>
                <w:noProof/>
              </w:rPr>
            </w:pPr>
            <w:r>
              <w:rPr>
                <w:noProof/>
              </w:rPr>
              <w:t>Ipv6Addr</w:t>
            </w:r>
          </w:p>
        </w:tc>
        <w:tc>
          <w:tcPr>
            <w:tcW w:w="948" w:type="pct"/>
          </w:tcPr>
          <w:p w14:paraId="6D46AECF" w14:textId="77777777" w:rsidR="00B26E23" w:rsidRDefault="00B26E23" w:rsidP="0052232B">
            <w:pPr>
              <w:pStyle w:val="TAL"/>
              <w:rPr>
                <w:noProof/>
              </w:rPr>
            </w:pPr>
            <w:r>
              <w:rPr>
                <w:noProof/>
              </w:rPr>
              <w:t>3GPP TS 29.571 [11]</w:t>
            </w:r>
          </w:p>
        </w:tc>
        <w:tc>
          <w:tcPr>
            <w:tcW w:w="1480" w:type="pct"/>
            <w:gridSpan w:val="2"/>
          </w:tcPr>
          <w:p w14:paraId="4BAD3FD2" w14:textId="77777777" w:rsidR="00B26E23" w:rsidRDefault="00B26E23" w:rsidP="0052232B">
            <w:pPr>
              <w:pStyle w:val="TAL"/>
              <w:rPr>
                <w:rFonts w:cs="Arial"/>
                <w:noProof/>
                <w:szCs w:val="18"/>
              </w:rPr>
            </w:pPr>
          </w:p>
        </w:tc>
        <w:tc>
          <w:tcPr>
            <w:tcW w:w="1267" w:type="pct"/>
          </w:tcPr>
          <w:p w14:paraId="5076489C" w14:textId="77777777" w:rsidR="00B26E23" w:rsidRDefault="00B26E23" w:rsidP="0052232B">
            <w:pPr>
              <w:pStyle w:val="TAL"/>
              <w:rPr>
                <w:rFonts w:cs="Arial"/>
                <w:noProof/>
                <w:szCs w:val="18"/>
              </w:rPr>
            </w:pPr>
          </w:p>
        </w:tc>
      </w:tr>
      <w:tr w:rsidR="00B26E23" w14:paraId="79C4107F" w14:textId="77777777" w:rsidTr="0052232B">
        <w:trPr>
          <w:jc w:val="center"/>
        </w:trPr>
        <w:tc>
          <w:tcPr>
            <w:tcW w:w="1304" w:type="pct"/>
            <w:gridSpan w:val="2"/>
          </w:tcPr>
          <w:p w14:paraId="10002C5C" w14:textId="77777777" w:rsidR="00B26E23" w:rsidRDefault="00B26E23" w:rsidP="0052232B">
            <w:pPr>
              <w:pStyle w:val="TAL"/>
              <w:rPr>
                <w:noProof/>
              </w:rPr>
            </w:pPr>
            <w:r>
              <w:t>N1N2MessageTransferCause</w:t>
            </w:r>
          </w:p>
        </w:tc>
        <w:tc>
          <w:tcPr>
            <w:tcW w:w="948" w:type="pct"/>
          </w:tcPr>
          <w:p w14:paraId="71B281F6" w14:textId="77777777" w:rsidR="00B26E23" w:rsidRDefault="00B26E23" w:rsidP="0052232B">
            <w:pPr>
              <w:pStyle w:val="TAL"/>
              <w:rPr>
                <w:noProof/>
              </w:rPr>
            </w:pPr>
            <w:r>
              <w:rPr>
                <w:noProof/>
              </w:rPr>
              <w:t>3GPP TS 29.518 [14]</w:t>
            </w:r>
          </w:p>
        </w:tc>
        <w:tc>
          <w:tcPr>
            <w:tcW w:w="1480" w:type="pct"/>
            <w:gridSpan w:val="2"/>
          </w:tcPr>
          <w:p w14:paraId="6830B193" w14:textId="77777777" w:rsidR="00B26E23" w:rsidRDefault="00B26E23" w:rsidP="0052232B">
            <w:pPr>
              <w:pStyle w:val="TAL"/>
              <w:rPr>
                <w:rFonts w:cs="Arial"/>
                <w:noProof/>
                <w:szCs w:val="18"/>
              </w:rPr>
            </w:pPr>
          </w:p>
        </w:tc>
        <w:tc>
          <w:tcPr>
            <w:tcW w:w="1267" w:type="pct"/>
          </w:tcPr>
          <w:p w14:paraId="2F19544E" w14:textId="77777777" w:rsidR="00B26E23" w:rsidRDefault="00B26E23" w:rsidP="0052232B">
            <w:pPr>
              <w:pStyle w:val="TAL"/>
              <w:rPr>
                <w:rFonts w:cs="Arial"/>
                <w:noProof/>
                <w:szCs w:val="18"/>
              </w:rPr>
            </w:pPr>
          </w:p>
        </w:tc>
      </w:tr>
      <w:tr w:rsidR="00B26E23" w14:paraId="57D3D4BA" w14:textId="77777777" w:rsidTr="0052232B">
        <w:trPr>
          <w:jc w:val="center"/>
        </w:trPr>
        <w:tc>
          <w:tcPr>
            <w:tcW w:w="1304" w:type="pct"/>
            <w:gridSpan w:val="2"/>
          </w:tcPr>
          <w:p w14:paraId="71B9C202" w14:textId="77777777" w:rsidR="00B26E23" w:rsidRDefault="00B26E23" w:rsidP="0052232B">
            <w:pPr>
              <w:pStyle w:val="TAL"/>
            </w:pPr>
            <w:r>
              <w:t>N2</w:t>
            </w:r>
            <w:proofErr w:type="spellStart"/>
            <w:r>
              <w:rPr>
                <w:lang w:val="en-US"/>
              </w:rPr>
              <w:t>InfoContent</w:t>
            </w:r>
            <w:proofErr w:type="spellEnd"/>
          </w:p>
        </w:tc>
        <w:tc>
          <w:tcPr>
            <w:tcW w:w="948" w:type="pct"/>
          </w:tcPr>
          <w:p w14:paraId="7E54B9E3" w14:textId="77777777" w:rsidR="00B26E23" w:rsidRDefault="00B26E23" w:rsidP="0052232B">
            <w:pPr>
              <w:pStyle w:val="TAL"/>
              <w:rPr>
                <w:noProof/>
              </w:rPr>
            </w:pPr>
            <w:r>
              <w:rPr>
                <w:noProof/>
              </w:rPr>
              <w:t>3GPP TS 29.518 [14]</w:t>
            </w:r>
          </w:p>
        </w:tc>
        <w:tc>
          <w:tcPr>
            <w:tcW w:w="1480" w:type="pct"/>
            <w:gridSpan w:val="2"/>
          </w:tcPr>
          <w:p w14:paraId="136C40B7" w14:textId="77777777" w:rsidR="00B26E23" w:rsidRDefault="00B26E23" w:rsidP="0052232B">
            <w:pPr>
              <w:pStyle w:val="TAL"/>
              <w:rPr>
                <w:rFonts w:cs="Arial"/>
                <w:noProof/>
                <w:szCs w:val="18"/>
              </w:rPr>
            </w:pPr>
            <w:r>
              <w:rPr>
                <w:rFonts w:cs="Arial"/>
                <w:szCs w:val="18"/>
              </w:rPr>
              <w:t>Represents a transparent N2 information content to be relayed by AMF.</w:t>
            </w:r>
          </w:p>
        </w:tc>
        <w:tc>
          <w:tcPr>
            <w:tcW w:w="1267" w:type="pct"/>
          </w:tcPr>
          <w:p w14:paraId="3AFB5AB6" w14:textId="77777777" w:rsidR="00B26E23" w:rsidRDefault="00B26E23" w:rsidP="0052232B">
            <w:pPr>
              <w:pStyle w:val="TAL"/>
              <w:rPr>
                <w:rFonts w:cs="Arial"/>
                <w:noProof/>
                <w:szCs w:val="18"/>
              </w:rPr>
            </w:pPr>
            <w:r>
              <w:rPr>
                <w:rFonts w:cs="Arial" w:hint="eastAsia"/>
                <w:noProof/>
                <w:szCs w:val="18"/>
                <w:lang w:eastAsia="zh-CN"/>
              </w:rPr>
              <w:t>V</w:t>
            </w:r>
            <w:r>
              <w:rPr>
                <w:rFonts w:cs="Arial"/>
                <w:noProof/>
                <w:szCs w:val="18"/>
                <w:lang w:eastAsia="zh-CN"/>
              </w:rPr>
              <w:t xml:space="preserve">2X, </w:t>
            </w:r>
            <w:ins w:id="555" w:author="Nokia" w:date="2023-03-30T11:34:00Z">
              <w:r>
                <w:rPr>
                  <w:rFonts w:cs="Arial"/>
                  <w:noProof/>
                  <w:szCs w:val="18"/>
                  <w:lang w:eastAsia="zh-CN"/>
                </w:rPr>
                <w:t xml:space="preserve">A2X, </w:t>
              </w:r>
            </w:ins>
            <w:r>
              <w:rPr>
                <w:rFonts w:cs="Arial"/>
                <w:noProof/>
                <w:szCs w:val="18"/>
                <w:lang w:eastAsia="zh-CN"/>
              </w:rPr>
              <w:t>ProSe</w:t>
            </w:r>
          </w:p>
        </w:tc>
      </w:tr>
      <w:tr w:rsidR="00B26E23" w14:paraId="777FC023" w14:textId="77777777" w:rsidTr="0052232B">
        <w:trPr>
          <w:jc w:val="center"/>
        </w:trPr>
        <w:tc>
          <w:tcPr>
            <w:tcW w:w="1304" w:type="pct"/>
            <w:gridSpan w:val="2"/>
          </w:tcPr>
          <w:p w14:paraId="7494D0E3" w14:textId="77777777" w:rsidR="00B26E23" w:rsidRDefault="00B26E23" w:rsidP="0052232B">
            <w:pPr>
              <w:pStyle w:val="TAL"/>
              <w:rPr>
                <w:noProof/>
                <w:lang w:eastAsia="zh-CN"/>
              </w:rPr>
            </w:pPr>
            <w:proofErr w:type="spellStart"/>
            <w:r>
              <w:t>NfInstanceId</w:t>
            </w:r>
            <w:proofErr w:type="spellEnd"/>
          </w:p>
        </w:tc>
        <w:tc>
          <w:tcPr>
            <w:tcW w:w="948" w:type="pct"/>
          </w:tcPr>
          <w:p w14:paraId="0C1E9532" w14:textId="77777777" w:rsidR="00B26E23" w:rsidRDefault="00B26E23" w:rsidP="0052232B">
            <w:pPr>
              <w:pStyle w:val="TAL"/>
              <w:rPr>
                <w:noProof/>
              </w:rPr>
            </w:pPr>
            <w:r>
              <w:rPr>
                <w:noProof/>
              </w:rPr>
              <w:t>3GPP TS 29.571 [11]</w:t>
            </w:r>
          </w:p>
        </w:tc>
        <w:tc>
          <w:tcPr>
            <w:tcW w:w="1480" w:type="pct"/>
            <w:gridSpan w:val="2"/>
          </w:tcPr>
          <w:p w14:paraId="0C4E550A" w14:textId="77777777" w:rsidR="00B26E23" w:rsidRDefault="00B26E23" w:rsidP="0052232B">
            <w:pPr>
              <w:pStyle w:val="TAL"/>
              <w:rPr>
                <w:noProof/>
                <w:lang w:eastAsia="zh-CN"/>
              </w:rPr>
            </w:pPr>
          </w:p>
        </w:tc>
        <w:tc>
          <w:tcPr>
            <w:tcW w:w="1267" w:type="pct"/>
          </w:tcPr>
          <w:p w14:paraId="34212B1D" w14:textId="77777777" w:rsidR="00B26E23" w:rsidRDefault="00B26E23" w:rsidP="0052232B">
            <w:pPr>
              <w:pStyle w:val="TAL"/>
              <w:rPr>
                <w:rFonts w:cs="Arial"/>
                <w:noProof/>
                <w:szCs w:val="18"/>
              </w:rPr>
            </w:pPr>
          </w:p>
        </w:tc>
      </w:tr>
      <w:tr w:rsidR="00B26E23" w14:paraId="6E199849" w14:textId="77777777" w:rsidTr="0052232B">
        <w:trPr>
          <w:jc w:val="center"/>
        </w:trPr>
        <w:tc>
          <w:tcPr>
            <w:tcW w:w="1304" w:type="pct"/>
            <w:gridSpan w:val="2"/>
          </w:tcPr>
          <w:p w14:paraId="7AFAFF4A" w14:textId="77777777" w:rsidR="00B26E23" w:rsidRDefault="00B26E23" w:rsidP="0052232B">
            <w:pPr>
              <w:pStyle w:val="TAL"/>
              <w:rPr>
                <w:noProof/>
                <w:lang w:eastAsia="zh-CN"/>
              </w:rPr>
            </w:pPr>
            <w:r>
              <w:rPr>
                <w:noProof/>
                <w:lang w:eastAsia="zh-CN"/>
              </w:rPr>
              <w:t>Pei</w:t>
            </w:r>
          </w:p>
        </w:tc>
        <w:tc>
          <w:tcPr>
            <w:tcW w:w="948" w:type="pct"/>
          </w:tcPr>
          <w:p w14:paraId="0A20AE66" w14:textId="77777777" w:rsidR="00B26E23" w:rsidRDefault="00B26E23" w:rsidP="0052232B">
            <w:pPr>
              <w:pStyle w:val="TAL"/>
              <w:rPr>
                <w:noProof/>
              </w:rPr>
            </w:pPr>
            <w:r>
              <w:rPr>
                <w:noProof/>
              </w:rPr>
              <w:t>3GPP TS 29.571 [11]</w:t>
            </w:r>
          </w:p>
        </w:tc>
        <w:tc>
          <w:tcPr>
            <w:tcW w:w="1480" w:type="pct"/>
            <w:gridSpan w:val="2"/>
          </w:tcPr>
          <w:p w14:paraId="22CF43EA" w14:textId="77777777" w:rsidR="00B26E23" w:rsidRDefault="00B26E23" w:rsidP="0052232B">
            <w:pPr>
              <w:pStyle w:val="TAL"/>
              <w:rPr>
                <w:rFonts w:cs="Arial"/>
                <w:noProof/>
                <w:szCs w:val="18"/>
              </w:rPr>
            </w:pPr>
            <w:r>
              <w:rPr>
                <w:noProof/>
                <w:lang w:eastAsia="zh-CN"/>
              </w:rPr>
              <w:t>Permanent Equipment Identifier</w:t>
            </w:r>
          </w:p>
        </w:tc>
        <w:tc>
          <w:tcPr>
            <w:tcW w:w="1267" w:type="pct"/>
          </w:tcPr>
          <w:p w14:paraId="046D3F14" w14:textId="77777777" w:rsidR="00B26E23" w:rsidRDefault="00B26E23" w:rsidP="0052232B">
            <w:pPr>
              <w:pStyle w:val="TAL"/>
              <w:rPr>
                <w:rFonts w:cs="Arial"/>
                <w:noProof/>
                <w:szCs w:val="18"/>
              </w:rPr>
            </w:pPr>
          </w:p>
        </w:tc>
      </w:tr>
      <w:tr w:rsidR="00B26E23" w14:paraId="37BC00B9" w14:textId="77777777" w:rsidTr="0052232B">
        <w:trPr>
          <w:jc w:val="center"/>
        </w:trPr>
        <w:tc>
          <w:tcPr>
            <w:tcW w:w="1304" w:type="pct"/>
            <w:gridSpan w:val="2"/>
          </w:tcPr>
          <w:p w14:paraId="66F4274C" w14:textId="77777777" w:rsidR="00B26E23" w:rsidRDefault="00B26E23" w:rsidP="0052232B">
            <w:pPr>
              <w:pStyle w:val="TAL"/>
              <w:rPr>
                <w:noProof/>
                <w:lang w:eastAsia="zh-CN"/>
              </w:rPr>
            </w:pPr>
            <w:r>
              <w:rPr>
                <w:noProof/>
                <w:lang w:eastAsia="zh-CN"/>
              </w:rPr>
              <w:t>PlmnId</w:t>
            </w:r>
          </w:p>
        </w:tc>
        <w:tc>
          <w:tcPr>
            <w:tcW w:w="948" w:type="pct"/>
          </w:tcPr>
          <w:p w14:paraId="3F947556" w14:textId="77777777" w:rsidR="00B26E23" w:rsidRDefault="00B26E23" w:rsidP="0052232B">
            <w:pPr>
              <w:pStyle w:val="TAL"/>
              <w:rPr>
                <w:noProof/>
              </w:rPr>
            </w:pPr>
            <w:r>
              <w:rPr>
                <w:noProof/>
              </w:rPr>
              <w:t>3GPP TS 29.571 [11]</w:t>
            </w:r>
          </w:p>
        </w:tc>
        <w:tc>
          <w:tcPr>
            <w:tcW w:w="1480" w:type="pct"/>
            <w:gridSpan w:val="2"/>
          </w:tcPr>
          <w:p w14:paraId="3D663F35" w14:textId="77777777" w:rsidR="00B26E23" w:rsidRDefault="00B26E23" w:rsidP="0052232B">
            <w:pPr>
              <w:pStyle w:val="TAL"/>
              <w:rPr>
                <w:noProof/>
                <w:lang w:eastAsia="zh-CN"/>
              </w:rPr>
            </w:pPr>
          </w:p>
        </w:tc>
        <w:tc>
          <w:tcPr>
            <w:tcW w:w="1267" w:type="pct"/>
          </w:tcPr>
          <w:p w14:paraId="16939B5D" w14:textId="77777777" w:rsidR="00B26E23" w:rsidRDefault="00B26E23" w:rsidP="0052232B">
            <w:pPr>
              <w:pStyle w:val="TAL"/>
              <w:rPr>
                <w:rFonts w:cs="Arial"/>
                <w:noProof/>
                <w:szCs w:val="18"/>
              </w:rPr>
            </w:pPr>
          </w:p>
        </w:tc>
      </w:tr>
      <w:tr w:rsidR="00B26E23" w14:paraId="3DE6E1FA" w14:textId="77777777" w:rsidTr="0052232B">
        <w:trPr>
          <w:jc w:val="center"/>
        </w:trPr>
        <w:tc>
          <w:tcPr>
            <w:tcW w:w="1304" w:type="pct"/>
            <w:gridSpan w:val="2"/>
          </w:tcPr>
          <w:p w14:paraId="42748D0D" w14:textId="77777777" w:rsidR="00B26E23" w:rsidRDefault="00B26E23" w:rsidP="0052232B">
            <w:pPr>
              <w:pStyle w:val="TAL"/>
              <w:rPr>
                <w:noProof/>
                <w:lang w:eastAsia="zh-CN"/>
              </w:rPr>
            </w:pPr>
            <w:r>
              <w:rPr>
                <w:noProof/>
              </w:rPr>
              <w:t>PlmnIdNid</w:t>
            </w:r>
          </w:p>
        </w:tc>
        <w:tc>
          <w:tcPr>
            <w:tcW w:w="948" w:type="pct"/>
          </w:tcPr>
          <w:p w14:paraId="0C540F61" w14:textId="77777777" w:rsidR="00B26E23" w:rsidRDefault="00B26E23" w:rsidP="0052232B">
            <w:pPr>
              <w:pStyle w:val="TAL"/>
              <w:rPr>
                <w:noProof/>
              </w:rPr>
            </w:pPr>
            <w:r>
              <w:rPr>
                <w:noProof/>
              </w:rPr>
              <w:t>3GPP TS 29.571 [11]</w:t>
            </w:r>
          </w:p>
        </w:tc>
        <w:tc>
          <w:tcPr>
            <w:tcW w:w="1480" w:type="pct"/>
            <w:gridSpan w:val="2"/>
          </w:tcPr>
          <w:p w14:paraId="0FDEC60C" w14:textId="77777777" w:rsidR="00B26E23" w:rsidRDefault="00B26E23" w:rsidP="0052232B">
            <w:pPr>
              <w:pStyle w:val="TAL"/>
              <w:rPr>
                <w:rFonts w:cs="Arial"/>
                <w:noProof/>
                <w:szCs w:val="18"/>
              </w:rPr>
            </w:pPr>
            <w:r>
              <w:rPr>
                <w:rFonts w:cs="Arial"/>
                <w:szCs w:val="18"/>
              </w:rPr>
              <w:t>Identifies the</w:t>
            </w:r>
            <w:r>
              <w:t xml:space="preserve"> network: PLMN Identifier</w:t>
            </w:r>
            <w:r>
              <w:rPr>
                <w:rFonts w:cs="Arial"/>
                <w:szCs w:val="18"/>
              </w:rPr>
              <w:t xml:space="preserve"> or the SNPN Identifier </w:t>
            </w:r>
            <w:r>
              <w:t>(</w:t>
            </w:r>
            <w:r w:rsidRPr="00B07AF9">
              <w:rPr>
                <w:rFonts w:eastAsia="SimSun"/>
              </w:rPr>
              <w:t xml:space="preserve">the PLMN </w:t>
            </w:r>
            <w:r>
              <w:t>I</w:t>
            </w:r>
            <w:r w:rsidRPr="00B07AF9">
              <w:t>dentifier</w:t>
            </w:r>
            <w:r w:rsidRPr="00B07AF9">
              <w:rPr>
                <w:rFonts w:eastAsia="SimSun"/>
              </w:rPr>
              <w:t xml:space="preserve"> and the NID</w:t>
            </w:r>
            <w:r>
              <w:t>).</w:t>
            </w:r>
          </w:p>
        </w:tc>
        <w:tc>
          <w:tcPr>
            <w:tcW w:w="1267" w:type="pct"/>
          </w:tcPr>
          <w:p w14:paraId="70606A9C" w14:textId="77777777" w:rsidR="00B26E23" w:rsidRDefault="00B26E23" w:rsidP="0052232B">
            <w:pPr>
              <w:pStyle w:val="TAL"/>
              <w:rPr>
                <w:rFonts w:cs="Arial"/>
                <w:noProof/>
                <w:szCs w:val="18"/>
              </w:rPr>
            </w:pPr>
          </w:p>
        </w:tc>
      </w:tr>
      <w:tr w:rsidR="00B26E23" w14:paraId="70CE32DE" w14:textId="77777777" w:rsidTr="0052232B">
        <w:trPr>
          <w:jc w:val="center"/>
        </w:trPr>
        <w:tc>
          <w:tcPr>
            <w:tcW w:w="1304" w:type="pct"/>
            <w:gridSpan w:val="2"/>
          </w:tcPr>
          <w:p w14:paraId="5D77FEAC" w14:textId="77777777" w:rsidR="00B26E23" w:rsidRDefault="00B26E23" w:rsidP="0052232B">
            <w:pPr>
              <w:pStyle w:val="TAL"/>
              <w:rPr>
                <w:lang w:eastAsia="zh-CN"/>
              </w:rPr>
            </w:pPr>
            <w:proofErr w:type="spellStart"/>
            <w:r>
              <w:rPr>
                <w:lang w:eastAsia="zh-CN"/>
              </w:rPr>
              <w:t>Pr</w:t>
            </w:r>
            <w:r>
              <w:t>esence</w:t>
            </w:r>
            <w:r>
              <w:rPr>
                <w:lang w:eastAsia="zh-CN"/>
              </w:rPr>
              <w:t>Info</w:t>
            </w:r>
            <w:proofErr w:type="spellEnd"/>
          </w:p>
        </w:tc>
        <w:tc>
          <w:tcPr>
            <w:tcW w:w="948" w:type="pct"/>
          </w:tcPr>
          <w:p w14:paraId="5F71F7EE" w14:textId="77777777" w:rsidR="00B26E23" w:rsidRDefault="00B26E23" w:rsidP="0052232B">
            <w:pPr>
              <w:pStyle w:val="TAL"/>
            </w:pPr>
            <w:r>
              <w:t>3GPP TS 29.571 [11]</w:t>
            </w:r>
          </w:p>
        </w:tc>
        <w:tc>
          <w:tcPr>
            <w:tcW w:w="1480" w:type="pct"/>
            <w:gridSpan w:val="2"/>
          </w:tcPr>
          <w:p w14:paraId="3241516F" w14:textId="77777777" w:rsidR="00B26E23" w:rsidRDefault="00B26E23" w:rsidP="0052232B">
            <w:pPr>
              <w:pStyle w:val="TAL"/>
              <w:rPr>
                <w:lang w:eastAsia="zh-CN"/>
              </w:rPr>
            </w:pPr>
            <w:r>
              <w:rPr>
                <w:lang w:eastAsia="zh-CN"/>
              </w:rPr>
              <w:t>Presence reporting area information</w:t>
            </w:r>
          </w:p>
        </w:tc>
        <w:tc>
          <w:tcPr>
            <w:tcW w:w="1267" w:type="pct"/>
          </w:tcPr>
          <w:p w14:paraId="0EDDDF5A" w14:textId="77777777" w:rsidR="00B26E23" w:rsidRDefault="00B26E23" w:rsidP="0052232B">
            <w:pPr>
              <w:pStyle w:val="TAL"/>
              <w:rPr>
                <w:rFonts w:cs="Arial"/>
                <w:szCs w:val="18"/>
              </w:rPr>
            </w:pPr>
          </w:p>
        </w:tc>
      </w:tr>
      <w:tr w:rsidR="00B26E23" w14:paraId="12C2F943" w14:textId="77777777" w:rsidTr="0052232B">
        <w:trPr>
          <w:jc w:val="center"/>
        </w:trPr>
        <w:tc>
          <w:tcPr>
            <w:tcW w:w="1304" w:type="pct"/>
            <w:gridSpan w:val="2"/>
          </w:tcPr>
          <w:p w14:paraId="3182712D" w14:textId="77777777" w:rsidR="00B26E23" w:rsidRDefault="00B26E23" w:rsidP="0052232B">
            <w:pPr>
              <w:pStyle w:val="TAL"/>
              <w:rPr>
                <w:noProof/>
                <w:lang w:eastAsia="zh-CN"/>
              </w:rPr>
            </w:pPr>
            <w:proofErr w:type="spellStart"/>
            <w:r>
              <w:t>ProblemDetails</w:t>
            </w:r>
            <w:proofErr w:type="spellEnd"/>
          </w:p>
        </w:tc>
        <w:tc>
          <w:tcPr>
            <w:tcW w:w="948" w:type="pct"/>
          </w:tcPr>
          <w:p w14:paraId="743C8F01" w14:textId="77777777" w:rsidR="00B26E23" w:rsidRDefault="00B26E23" w:rsidP="0052232B">
            <w:pPr>
              <w:pStyle w:val="TAL"/>
              <w:rPr>
                <w:noProof/>
              </w:rPr>
            </w:pPr>
            <w:r>
              <w:rPr>
                <w:noProof/>
              </w:rPr>
              <w:t>3GPP TS 29.571 [11]</w:t>
            </w:r>
          </w:p>
        </w:tc>
        <w:tc>
          <w:tcPr>
            <w:tcW w:w="1480" w:type="pct"/>
            <w:gridSpan w:val="2"/>
          </w:tcPr>
          <w:p w14:paraId="52471A64" w14:textId="77777777" w:rsidR="00B26E23" w:rsidRDefault="00B26E23" w:rsidP="0052232B">
            <w:pPr>
              <w:pStyle w:val="TAL"/>
              <w:rPr>
                <w:noProof/>
                <w:lang w:eastAsia="zh-CN"/>
              </w:rPr>
            </w:pPr>
          </w:p>
        </w:tc>
        <w:tc>
          <w:tcPr>
            <w:tcW w:w="1267" w:type="pct"/>
          </w:tcPr>
          <w:p w14:paraId="0CCC4014" w14:textId="77777777" w:rsidR="00B26E23" w:rsidRDefault="00B26E23" w:rsidP="0052232B">
            <w:pPr>
              <w:pStyle w:val="TAL"/>
              <w:rPr>
                <w:rFonts w:cs="Arial"/>
                <w:noProof/>
                <w:szCs w:val="18"/>
              </w:rPr>
            </w:pPr>
          </w:p>
        </w:tc>
      </w:tr>
      <w:tr w:rsidR="00B26E23" w14:paraId="3BFEF3C4" w14:textId="77777777" w:rsidTr="0052232B">
        <w:trPr>
          <w:jc w:val="center"/>
        </w:trPr>
        <w:tc>
          <w:tcPr>
            <w:tcW w:w="1304" w:type="pct"/>
            <w:gridSpan w:val="2"/>
          </w:tcPr>
          <w:p w14:paraId="5CE14971" w14:textId="77777777" w:rsidR="00B26E23" w:rsidRDefault="00B26E23" w:rsidP="0052232B">
            <w:pPr>
              <w:pStyle w:val="TAL"/>
              <w:rPr>
                <w:noProof/>
                <w:lang w:eastAsia="zh-CN"/>
              </w:rPr>
            </w:pPr>
            <w:r>
              <w:rPr>
                <w:noProof/>
              </w:rPr>
              <w:t>RatType</w:t>
            </w:r>
          </w:p>
        </w:tc>
        <w:tc>
          <w:tcPr>
            <w:tcW w:w="948" w:type="pct"/>
          </w:tcPr>
          <w:p w14:paraId="49CB668A" w14:textId="77777777" w:rsidR="00B26E23" w:rsidRDefault="00B26E23" w:rsidP="0052232B">
            <w:pPr>
              <w:pStyle w:val="TAL"/>
              <w:rPr>
                <w:noProof/>
              </w:rPr>
            </w:pPr>
            <w:r>
              <w:rPr>
                <w:noProof/>
              </w:rPr>
              <w:t>3GPP TS 29.571 [11]</w:t>
            </w:r>
          </w:p>
        </w:tc>
        <w:tc>
          <w:tcPr>
            <w:tcW w:w="1480" w:type="pct"/>
            <w:gridSpan w:val="2"/>
          </w:tcPr>
          <w:p w14:paraId="1B29AAF4" w14:textId="77777777" w:rsidR="00B26E23" w:rsidRDefault="00B26E23" w:rsidP="0052232B">
            <w:pPr>
              <w:pStyle w:val="TAL"/>
              <w:rPr>
                <w:rFonts w:cs="Arial"/>
                <w:noProof/>
                <w:szCs w:val="18"/>
              </w:rPr>
            </w:pPr>
          </w:p>
        </w:tc>
        <w:tc>
          <w:tcPr>
            <w:tcW w:w="1267" w:type="pct"/>
          </w:tcPr>
          <w:p w14:paraId="28901EEB" w14:textId="77777777" w:rsidR="00B26E23" w:rsidRDefault="00B26E23" w:rsidP="0052232B">
            <w:pPr>
              <w:pStyle w:val="TAL"/>
              <w:rPr>
                <w:rFonts w:cs="Arial"/>
                <w:noProof/>
                <w:szCs w:val="18"/>
              </w:rPr>
            </w:pPr>
          </w:p>
        </w:tc>
      </w:tr>
      <w:tr w:rsidR="00B26E23" w14:paraId="6046744D" w14:textId="77777777" w:rsidTr="0052232B">
        <w:trPr>
          <w:jc w:val="center"/>
        </w:trPr>
        <w:tc>
          <w:tcPr>
            <w:tcW w:w="1304" w:type="pct"/>
            <w:gridSpan w:val="2"/>
          </w:tcPr>
          <w:p w14:paraId="3EDA6A3D" w14:textId="77777777" w:rsidR="00B26E23" w:rsidRDefault="00B26E23" w:rsidP="0052232B">
            <w:pPr>
              <w:pStyle w:val="TAL"/>
            </w:pPr>
            <w:proofErr w:type="spellStart"/>
            <w:r>
              <w:t>RedirectResponse</w:t>
            </w:r>
            <w:proofErr w:type="spellEnd"/>
          </w:p>
        </w:tc>
        <w:tc>
          <w:tcPr>
            <w:tcW w:w="948" w:type="pct"/>
          </w:tcPr>
          <w:p w14:paraId="5C2A7D4D" w14:textId="77777777" w:rsidR="00B26E23" w:rsidRDefault="00B26E23" w:rsidP="0052232B">
            <w:pPr>
              <w:pStyle w:val="TAL"/>
              <w:rPr>
                <w:noProof/>
              </w:rPr>
            </w:pPr>
            <w:r>
              <w:t>3GPP TS 29.571 [11]</w:t>
            </w:r>
          </w:p>
        </w:tc>
        <w:tc>
          <w:tcPr>
            <w:tcW w:w="1480" w:type="pct"/>
            <w:gridSpan w:val="2"/>
          </w:tcPr>
          <w:p w14:paraId="6515D653" w14:textId="77777777" w:rsidR="00B26E23" w:rsidRDefault="00B26E23" w:rsidP="0052232B">
            <w:pPr>
              <w:pStyle w:val="TAL"/>
              <w:rPr>
                <w:noProof/>
                <w:lang w:eastAsia="zh-CN"/>
              </w:rPr>
            </w:pPr>
            <w:r>
              <w:t>Contains</w:t>
            </w:r>
            <w:r>
              <w:rPr>
                <w:rFonts w:cs="Arial"/>
                <w:szCs w:val="18"/>
                <w:lang w:eastAsia="zh-CN"/>
              </w:rPr>
              <w:t xml:space="preserve"> redirection related information.</w:t>
            </w:r>
          </w:p>
        </w:tc>
        <w:tc>
          <w:tcPr>
            <w:tcW w:w="1267" w:type="pct"/>
          </w:tcPr>
          <w:p w14:paraId="11CC28D0" w14:textId="77777777" w:rsidR="00B26E23" w:rsidRDefault="00B26E23" w:rsidP="0052232B">
            <w:pPr>
              <w:pStyle w:val="TAL"/>
              <w:rPr>
                <w:rFonts w:cs="Arial"/>
                <w:noProof/>
                <w:szCs w:val="18"/>
              </w:rPr>
            </w:pPr>
            <w:r>
              <w:rPr>
                <w:rFonts w:cs="Arial"/>
                <w:szCs w:val="18"/>
              </w:rPr>
              <w:t>ES3XX</w:t>
            </w:r>
          </w:p>
        </w:tc>
      </w:tr>
      <w:tr w:rsidR="00B26E23" w14:paraId="53B4F3B4" w14:textId="77777777" w:rsidTr="0052232B">
        <w:trPr>
          <w:jc w:val="center"/>
        </w:trPr>
        <w:tc>
          <w:tcPr>
            <w:tcW w:w="1304" w:type="pct"/>
            <w:gridSpan w:val="2"/>
          </w:tcPr>
          <w:p w14:paraId="09E8856B" w14:textId="77777777" w:rsidR="00B26E23" w:rsidRDefault="00B26E23" w:rsidP="0052232B">
            <w:pPr>
              <w:pStyle w:val="TAL"/>
              <w:rPr>
                <w:noProof/>
              </w:rPr>
            </w:pPr>
            <w:proofErr w:type="spellStart"/>
            <w:r>
              <w:t>ServiceName</w:t>
            </w:r>
            <w:proofErr w:type="spellEnd"/>
          </w:p>
        </w:tc>
        <w:tc>
          <w:tcPr>
            <w:tcW w:w="948" w:type="pct"/>
          </w:tcPr>
          <w:p w14:paraId="38530C60" w14:textId="77777777" w:rsidR="00B26E23" w:rsidRDefault="00B26E23" w:rsidP="0052232B">
            <w:pPr>
              <w:pStyle w:val="TAL"/>
              <w:rPr>
                <w:noProof/>
              </w:rPr>
            </w:pPr>
            <w:r>
              <w:rPr>
                <w:noProof/>
              </w:rPr>
              <w:t>3GPP TS 29.510 [13]</w:t>
            </w:r>
          </w:p>
        </w:tc>
        <w:tc>
          <w:tcPr>
            <w:tcW w:w="1480" w:type="pct"/>
            <w:gridSpan w:val="2"/>
          </w:tcPr>
          <w:p w14:paraId="650E82AF" w14:textId="77777777" w:rsidR="00B26E23" w:rsidRDefault="00B26E23" w:rsidP="0052232B">
            <w:pPr>
              <w:pStyle w:val="TAL"/>
              <w:rPr>
                <w:rFonts w:cs="Arial"/>
                <w:noProof/>
                <w:szCs w:val="18"/>
              </w:rPr>
            </w:pPr>
            <w:r>
              <w:rPr>
                <w:rFonts w:cs="Arial"/>
                <w:szCs w:val="18"/>
              </w:rPr>
              <w:t>Name of the service instance.</w:t>
            </w:r>
          </w:p>
        </w:tc>
        <w:tc>
          <w:tcPr>
            <w:tcW w:w="1267" w:type="pct"/>
          </w:tcPr>
          <w:p w14:paraId="78B85C2C" w14:textId="77777777" w:rsidR="00B26E23" w:rsidRDefault="00B26E23" w:rsidP="0052232B">
            <w:pPr>
              <w:pStyle w:val="TAL"/>
              <w:rPr>
                <w:rFonts w:cs="Arial"/>
                <w:noProof/>
                <w:szCs w:val="18"/>
              </w:rPr>
            </w:pPr>
          </w:p>
        </w:tc>
      </w:tr>
      <w:tr w:rsidR="00B26E23" w14:paraId="22664D44" w14:textId="77777777" w:rsidTr="0052232B">
        <w:trPr>
          <w:gridBefore w:val="1"/>
          <w:wBefore w:w="36" w:type="dxa"/>
          <w:jc w:val="center"/>
        </w:trPr>
        <w:tc>
          <w:tcPr>
            <w:tcW w:w="1300" w:type="pct"/>
          </w:tcPr>
          <w:p w14:paraId="5FF613A2" w14:textId="77777777" w:rsidR="00B26E23" w:rsidRDefault="00B26E23" w:rsidP="0052232B">
            <w:pPr>
              <w:pStyle w:val="TAL"/>
            </w:pPr>
            <w:proofErr w:type="spellStart"/>
            <w:r w:rsidRPr="003107D3">
              <w:t>SatelliteBackhaulCategory</w:t>
            </w:r>
            <w:proofErr w:type="spellEnd"/>
          </w:p>
        </w:tc>
        <w:tc>
          <w:tcPr>
            <w:tcW w:w="952" w:type="pct"/>
          </w:tcPr>
          <w:p w14:paraId="7E5C267C" w14:textId="77777777" w:rsidR="00B26E23" w:rsidRDefault="00B26E23" w:rsidP="0052232B">
            <w:pPr>
              <w:pStyle w:val="TAL"/>
              <w:rPr>
                <w:noProof/>
              </w:rPr>
            </w:pPr>
            <w:r w:rsidRPr="003107D3">
              <w:t>3GPP TS 29.571 [11]</w:t>
            </w:r>
          </w:p>
        </w:tc>
        <w:tc>
          <w:tcPr>
            <w:tcW w:w="1475" w:type="pct"/>
          </w:tcPr>
          <w:p w14:paraId="303D4DD2" w14:textId="77777777" w:rsidR="00B26E23" w:rsidRDefault="00B26E23" w:rsidP="0052232B">
            <w:pPr>
              <w:pStyle w:val="TAL"/>
              <w:rPr>
                <w:rFonts w:cs="Arial"/>
                <w:szCs w:val="18"/>
              </w:rPr>
            </w:pPr>
            <w:r w:rsidRPr="003107D3">
              <w:t>Indicates the satellite backhaul category or non-satellite backhaul.</w:t>
            </w:r>
          </w:p>
        </w:tc>
        <w:tc>
          <w:tcPr>
            <w:tcW w:w="1268" w:type="pct"/>
            <w:gridSpan w:val="2"/>
          </w:tcPr>
          <w:p w14:paraId="3ADF44FC" w14:textId="77777777" w:rsidR="00B26E23" w:rsidRDefault="00B26E23" w:rsidP="0052232B">
            <w:pPr>
              <w:pStyle w:val="TAL"/>
              <w:rPr>
                <w:rFonts w:cs="Arial"/>
                <w:noProof/>
                <w:szCs w:val="18"/>
              </w:rPr>
            </w:pPr>
            <w:proofErr w:type="spellStart"/>
            <w:r>
              <w:t>En</w:t>
            </w:r>
            <w:r w:rsidRPr="003107D3">
              <w:t>SatBackhaulCategoryChg</w:t>
            </w:r>
            <w:proofErr w:type="spellEnd"/>
          </w:p>
        </w:tc>
      </w:tr>
      <w:tr w:rsidR="00B26E23" w14:paraId="402BA1CE" w14:textId="77777777" w:rsidTr="0052232B">
        <w:trPr>
          <w:gridBefore w:val="1"/>
          <w:wBefore w:w="36" w:type="dxa"/>
          <w:jc w:val="center"/>
        </w:trPr>
        <w:tc>
          <w:tcPr>
            <w:tcW w:w="1300" w:type="pct"/>
          </w:tcPr>
          <w:p w14:paraId="49AEFBC0" w14:textId="77777777" w:rsidR="00B26E23" w:rsidRDefault="00B26E23" w:rsidP="0052232B">
            <w:pPr>
              <w:pStyle w:val="TAL"/>
              <w:rPr>
                <w:noProof/>
                <w:lang w:eastAsia="zh-CN"/>
              </w:rPr>
            </w:pPr>
            <w:proofErr w:type="spellStart"/>
            <w:r>
              <w:t>Snssai</w:t>
            </w:r>
            <w:proofErr w:type="spellEnd"/>
          </w:p>
        </w:tc>
        <w:tc>
          <w:tcPr>
            <w:tcW w:w="949" w:type="pct"/>
          </w:tcPr>
          <w:p w14:paraId="58FCCA9E" w14:textId="77777777" w:rsidR="00B26E23" w:rsidRDefault="00B26E23" w:rsidP="0052232B">
            <w:pPr>
              <w:pStyle w:val="TAL"/>
              <w:rPr>
                <w:noProof/>
              </w:rPr>
            </w:pPr>
            <w:r>
              <w:t>3GPP TS 29.571 [11]</w:t>
            </w:r>
          </w:p>
        </w:tc>
        <w:tc>
          <w:tcPr>
            <w:tcW w:w="1480" w:type="pct"/>
            <w:gridSpan w:val="2"/>
          </w:tcPr>
          <w:p w14:paraId="74F5EF61" w14:textId="77777777" w:rsidR="00B26E23" w:rsidRDefault="00B26E23" w:rsidP="0052232B">
            <w:pPr>
              <w:pStyle w:val="TAL"/>
              <w:rPr>
                <w:noProof/>
              </w:rPr>
            </w:pPr>
            <w:r>
              <w:rPr>
                <w:rFonts w:cs="Arial"/>
                <w:szCs w:val="18"/>
              </w:rPr>
              <w:t>Represents an S-NSSAI</w:t>
            </w:r>
          </w:p>
        </w:tc>
        <w:tc>
          <w:tcPr>
            <w:tcW w:w="1265" w:type="pct"/>
          </w:tcPr>
          <w:p w14:paraId="19ED503B" w14:textId="77777777" w:rsidR="00B26E23" w:rsidRDefault="00B26E23" w:rsidP="0052232B">
            <w:pPr>
              <w:pStyle w:val="TAL"/>
              <w:rPr>
                <w:rFonts w:cs="Arial"/>
                <w:noProof/>
                <w:szCs w:val="18"/>
              </w:rPr>
            </w:pPr>
            <w:r>
              <w:rPr>
                <w:rFonts w:cs="Arial"/>
                <w:noProof/>
                <w:szCs w:val="18"/>
              </w:rPr>
              <w:t>SliceAwareANDSP</w:t>
            </w:r>
          </w:p>
        </w:tc>
      </w:tr>
      <w:tr w:rsidR="00B26E23" w14:paraId="439B862E" w14:textId="77777777" w:rsidTr="0052232B">
        <w:trPr>
          <w:jc w:val="center"/>
        </w:trPr>
        <w:tc>
          <w:tcPr>
            <w:tcW w:w="1304" w:type="pct"/>
            <w:gridSpan w:val="2"/>
          </w:tcPr>
          <w:p w14:paraId="64EB226B" w14:textId="77777777" w:rsidR="00B26E23" w:rsidRDefault="00B26E23" w:rsidP="0052232B">
            <w:pPr>
              <w:pStyle w:val="TAL"/>
              <w:rPr>
                <w:noProof/>
                <w:lang w:eastAsia="zh-CN"/>
              </w:rPr>
            </w:pPr>
            <w:r>
              <w:rPr>
                <w:noProof/>
                <w:lang w:eastAsia="zh-CN"/>
              </w:rPr>
              <w:t>Supi</w:t>
            </w:r>
          </w:p>
        </w:tc>
        <w:tc>
          <w:tcPr>
            <w:tcW w:w="948" w:type="pct"/>
          </w:tcPr>
          <w:p w14:paraId="2B9440C2" w14:textId="77777777" w:rsidR="00B26E23" w:rsidRDefault="00B26E23" w:rsidP="0052232B">
            <w:pPr>
              <w:pStyle w:val="TAL"/>
              <w:rPr>
                <w:noProof/>
              </w:rPr>
            </w:pPr>
            <w:r>
              <w:rPr>
                <w:noProof/>
              </w:rPr>
              <w:t>3GPP TS 29.571 [11]</w:t>
            </w:r>
          </w:p>
        </w:tc>
        <w:tc>
          <w:tcPr>
            <w:tcW w:w="1480" w:type="pct"/>
            <w:gridSpan w:val="2"/>
          </w:tcPr>
          <w:p w14:paraId="71851CCD" w14:textId="77777777" w:rsidR="00B26E23" w:rsidRDefault="00B26E23" w:rsidP="0052232B">
            <w:pPr>
              <w:pStyle w:val="TAL"/>
              <w:rPr>
                <w:rFonts w:cs="Arial"/>
                <w:noProof/>
                <w:szCs w:val="18"/>
              </w:rPr>
            </w:pPr>
            <w:r>
              <w:rPr>
                <w:noProof/>
              </w:rPr>
              <w:t>Subscription Permanent Identifier</w:t>
            </w:r>
          </w:p>
        </w:tc>
        <w:tc>
          <w:tcPr>
            <w:tcW w:w="1267" w:type="pct"/>
          </w:tcPr>
          <w:p w14:paraId="1AAEEBDF" w14:textId="77777777" w:rsidR="00B26E23" w:rsidRDefault="00B26E23" w:rsidP="0052232B">
            <w:pPr>
              <w:pStyle w:val="TAL"/>
              <w:rPr>
                <w:rFonts w:cs="Arial"/>
                <w:noProof/>
                <w:szCs w:val="18"/>
              </w:rPr>
            </w:pPr>
          </w:p>
        </w:tc>
      </w:tr>
      <w:tr w:rsidR="00B26E23" w14:paraId="7AC33EF2" w14:textId="77777777" w:rsidTr="0052232B">
        <w:trPr>
          <w:jc w:val="center"/>
        </w:trPr>
        <w:tc>
          <w:tcPr>
            <w:tcW w:w="1304" w:type="pct"/>
            <w:gridSpan w:val="2"/>
          </w:tcPr>
          <w:p w14:paraId="40776715" w14:textId="77777777" w:rsidR="00B26E23" w:rsidRDefault="00B26E23" w:rsidP="0052232B">
            <w:pPr>
              <w:pStyle w:val="TAL"/>
              <w:rPr>
                <w:noProof/>
              </w:rPr>
            </w:pPr>
            <w:r>
              <w:rPr>
                <w:noProof/>
                <w:lang w:eastAsia="zh-CN"/>
              </w:rPr>
              <w:t>SupportedFeatures</w:t>
            </w:r>
          </w:p>
        </w:tc>
        <w:tc>
          <w:tcPr>
            <w:tcW w:w="948" w:type="pct"/>
          </w:tcPr>
          <w:p w14:paraId="3FBA5856" w14:textId="77777777" w:rsidR="00B26E23" w:rsidRDefault="00B26E23" w:rsidP="0052232B">
            <w:pPr>
              <w:pStyle w:val="TAL"/>
              <w:rPr>
                <w:noProof/>
              </w:rPr>
            </w:pPr>
            <w:r>
              <w:rPr>
                <w:noProof/>
              </w:rPr>
              <w:t>3GPP TS 29.571 [11]</w:t>
            </w:r>
          </w:p>
        </w:tc>
        <w:tc>
          <w:tcPr>
            <w:tcW w:w="1480" w:type="pct"/>
            <w:gridSpan w:val="2"/>
          </w:tcPr>
          <w:p w14:paraId="6ADBAE8F" w14:textId="77777777" w:rsidR="00B26E23" w:rsidRDefault="00B26E23" w:rsidP="0052232B">
            <w:pPr>
              <w:pStyle w:val="TAL"/>
              <w:rPr>
                <w:rFonts w:cs="Arial"/>
                <w:noProof/>
                <w:szCs w:val="18"/>
              </w:rPr>
            </w:pPr>
            <w:r>
              <w:rPr>
                <w:rFonts w:cs="Arial"/>
                <w:noProof/>
                <w:szCs w:val="18"/>
              </w:rPr>
              <w:t xml:space="preserve">Used to negotiate the applicability of the optional features defined in </w:t>
            </w:r>
            <w:r>
              <w:rPr>
                <w:noProof/>
              </w:rPr>
              <w:t>table 5.8-1.</w:t>
            </w:r>
          </w:p>
        </w:tc>
        <w:tc>
          <w:tcPr>
            <w:tcW w:w="1267" w:type="pct"/>
          </w:tcPr>
          <w:p w14:paraId="08C4A38E" w14:textId="77777777" w:rsidR="00B26E23" w:rsidRDefault="00B26E23" w:rsidP="0052232B">
            <w:pPr>
              <w:pStyle w:val="TAL"/>
              <w:rPr>
                <w:rFonts w:cs="Arial"/>
                <w:noProof/>
                <w:szCs w:val="18"/>
              </w:rPr>
            </w:pPr>
          </w:p>
        </w:tc>
      </w:tr>
      <w:tr w:rsidR="00B26E23" w14:paraId="1F02A235" w14:textId="77777777" w:rsidTr="0052232B">
        <w:trPr>
          <w:jc w:val="center"/>
        </w:trPr>
        <w:tc>
          <w:tcPr>
            <w:tcW w:w="1304" w:type="pct"/>
            <w:gridSpan w:val="2"/>
          </w:tcPr>
          <w:p w14:paraId="2F52CB3E" w14:textId="77777777" w:rsidR="00B26E23" w:rsidRDefault="00B26E23" w:rsidP="0052232B">
            <w:pPr>
              <w:pStyle w:val="TAL"/>
              <w:rPr>
                <w:noProof/>
                <w:lang w:eastAsia="zh-CN"/>
              </w:rPr>
            </w:pPr>
            <w:r>
              <w:rPr>
                <w:noProof/>
              </w:rPr>
              <w:t>TimeZone</w:t>
            </w:r>
          </w:p>
        </w:tc>
        <w:tc>
          <w:tcPr>
            <w:tcW w:w="948" w:type="pct"/>
          </w:tcPr>
          <w:p w14:paraId="164BD0C8" w14:textId="77777777" w:rsidR="00B26E23" w:rsidRDefault="00B26E23" w:rsidP="0052232B">
            <w:pPr>
              <w:pStyle w:val="TAL"/>
              <w:rPr>
                <w:noProof/>
              </w:rPr>
            </w:pPr>
            <w:r>
              <w:rPr>
                <w:noProof/>
              </w:rPr>
              <w:t>3GPP TS 29.571 [11]</w:t>
            </w:r>
          </w:p>
        </w:tc>
        <w:tc>
          <w:tcPr>
            <w:tcW w:w="1480" w:type="pct"/>
            <w:gridSpan w:val="2"/>
          </w:tcPr>
          <w:p w14:paraId="75955887" w14:textId="77777777" w:rsidR="00B26E23" w:rsidRDefault="00B26E23" w:rsidP="0052232B">
            <w:pPr>
              <w:pStyle w:val="TAL"/>
              <w:rPr>
                <w:rFonts w:cs="Arial"/>
                <w:noProof/>
                <w:szCs w:val="18"/>
              </w:rPr>
            </w:pPr>
          </w:p>
        </w:tc>
        <w:tc>
          <w:tcPr>
            <w:tcW w:w="1267" w:type="pct"/>
          </w:tcPr>
          <w:p w14:paraId="7D722501" w14:textId="77777777" w:rsidR="00B26E23" w:rsidRDefault="00B26E23" w:rsidP="0052232B">
            <w:pPr>
              <w:pStyle w:val="TAL"/>
              <w:rPr>
                <w:rFonts w:cs="Arial"/>
                <w:noProof/>
                <w:szCs w:val="18"/>
              </w:rPr>
            </w:pPr>
          </w:p>
        </w:tc>
      </w:tr>
      <w:tr w:rsidR="00B26E23" w14:paraId="7EF8B679" w14:textId="77777777" w:rsidTr="0052232B">
        <w:trPr>
          <w:jc w:val="center"/>
        </w:trPr>
        <w:tc>
          <w:tcPr>
            <w:tcW w:w="1304" w:type="pct"/>
            <w:gridSpan w:val="2"/>
          </w:tcPr>
          <w:p w14:paraId="4315950F" w14:textId="77777777" w:rsidR="00B26E23" w:rsidRDefault="00B26E23" w:rsidP="0052232B">
            <w:pPr>
              <w:pStyle w:val="TAL"/>
              <w:rPr>
                <w:noProof/>
              </w:rPr>
            </w:pPr>
            <w:r>
              <w:rPr>
                <w:noProof/>
              </w:rPr>
              <w:t>Uinteger</w:t>
            </w:r>
          </w:p>
        </w:tc>
        <w:tc>
          <w:tcPr>
            <w:tcW w:w="948" w:type="pct"/>
          </w:tcPr>
          <w:p w14:paraId="2E043711" w14:textId="77777777" w:rsidR="00B26E23" w:rsidRDefault="00B26E23" w:rsidP="0052232B">
            <w:pPr>
              <w:pStyle w:val="TAL"/>
              <w:rPr>
                <w:noProof/>
              </w:rPr>
            </w:pPr>
            <w:r>
              <w:rPr>
                <w:noProof/>
              </w:rPr>
              <w:t>3GPP TS 29.571 [11]</w:t>
            </w:r>
          </w:p>
        </w:tc>
        <w:tc>
          <w:tcPr>
            <w:tcW w:w="1480" w:type="pct"/>
            <w:gridSpan w:val="2"/>
          </w:tcPr>
          <w:p w14:paraId="72C1601D" w14:textId="77777777" w:rsidR="00B26E23" w:rsidRDefault="00B26E23" w:rsidP="0052232B">
            <w:pPr>
              <w:pStyle w:val="TAL"/>
              <w:rPr>
                <w:rFonts w:cs="Arial"/>
                <w:noProof/>
                <w:szCs w:val="18"/>
              </w:rPr>
            </w:pPr>
          </w:p>
        </w:tc>
        <w:tc>
          <w:tcPr>
            <w:tcW w:w="1267" w:type="pct"/>
          </w:tcPr>
          <w:p w14:paraId="7F9129AC" w14:textId="77777777" w:rsidR="00B26E23" w:rsidRDefault="00B26E23" w:rsidP="0052232B">
            <w:pPr>
              <w:pStyle w:val="TAL"/>
              <w:rPr>
                <w:rFonts w:cs="Arial"/>
                <w:noProof/>
                <w:szCs w:val="18"/>
              </w:rPr>
            </w:pPr>
          </w:p>
        </w:tc>
      </w:tr>
      <w:tr w:rsidR="00B26E23" w14:paraId="2CBAF10B" w14:textId="77777777" w:rsidTr="0052232B">
        <w:trPr>
          <w:jc w:val="center"/>
        </w:trPr>
        <w:tc>
          <w:tcPr>
            <w:tcW w:w="1304" w:type="pct"/>
            <w:gridSpan w:val="2"/>
          </w:tcPr>
          <w:p w14:paraId="267D3E10" w14:textId="77777777" w:rsidR="00B26E23" w:rsidRDefault="00B26E23" w:rsidP="0052232B">
            <w:pPr>
              <w:pStyle w:val="TAL"/>
              <w:rPr>
                <w:noProof/>
              </w:rPr>
            </w:pPr>
            <w:r>
              <w:rPr>
                <w:noProof/>
              </w:rPr>
              <w:t>Uri</w:t>
            </w:r>
          </w:p>
        </w:tc>
        <w:tc>
          <w:tcPr>
            <w:tcW w:w="948" w:type="pct"/>
          </w:tcPr>
          <w:p w14:paraId="2DC2BA44" w14:textId="77777777" w:rsidR="00B26E23" w:rsidRDefault="00B26E23" w:rsidP="0052232B">
            <w:pPr>
              <w:pStyle w:val="TAL"/>
              <w:rPr>
                <w:noProof/>
              </w:rPr>
            </w:pPr>
            <w:r>
              <w:rPr>
                <w:noProof/>
              </w:rPr>
              <w:t>3GPP TS 29.571 [11]</w:t>
            </w:r>
          </w:p>
        </w:tc>
        <w:tc>
          <w:tcPr>
            <w:tcW w:w="1480" w:type="pct"/>
            <w:gridSpan w:val="2"/>
          </w:tcPr>
          <w:p w14:paraId="22707D00" w14:textId="77777777" w:rsidR="00B26E23" w:rsidRDefault="00B26E23" w:rsidP="0052232B">
            <w:pPr>
              <w:pStyle w:val="TAL"/>
              <w:rPr>
                <w:rFonts w:cs="Arial"/>
                <w:noProof/>
                <w:szCs w:val="18"/>
              </w:rPr>
            </w:pPr>
          </w:p>
        </w:tc>
        <w:tc>
          <w:tcPr>
            <w:tcW w:w="1267" w:type="pct"/>
          </w:tcPr>
          <w:p w14:paraId="5078289D" w14:textId="77777777" w:rsidR="00B26E23" w:rsidRDefault="00B26E23" w:rsidP="0052232B">
            <w:pPr>
              <w:pStyle w:val="TAL"/>
              <w:rPr>
                <w:rFonts w:cs="Arial"/>
                <w:noProof/>
                <w:szCs w:val="18"/>
              </w:rPr>
            </w:pPr>
          </w:p>
        </w:tc>
      </w:tr>
      <w:tr w:rsidR="00B26E23" w14:paraId="05348930" w14:textId="77777777" w:rsidTr="0052232B">
        <w:trPr>
          <w:jc w:val="center"/>
        </w:trPr>
        <w:tc>
          <w:tcPr>
            <w:tcW w:w="1304" w:type="pct"/>
            <w:gridSpan w:val="2"/>
          </w:tcPr>
          <w:p w14:paraId="1ABDFCF4" w14:textId="77777777" w:rsidR="00B26E23" w:rsidRDefault="00B26E23" w:rsidP="0052232B">
            <w:pPr>
              <w:pStyle w:val="TAL"/>
              <w:rPr>
                <w:noProof/>
              </w:rPr>
            </w:pPr>
            <w:r>
              <w:rPr>
                <w:noProof/>
              </w:rPr>
              <w:t>UserLocation</w:t>
            </w:r>
          </w:p>
        </w:tc>
        <w:tc>
          <w:tcPr>
            <w:tcW w:w="948" w:type="pct"/>
          </w:tcPr>
          <w:p w14:paraId="059DDAD6" w14:textId="77777777" w:rsidR="00B26E23" w:rsidRDefault="00B26E23" w:rsidP="0052232B">
            <w:pPr>
              <w:pStyle w:val="TAL"/>
              <w:rPr>
                <w:noProof/>
              </w:rPr>
            </w:pPr>
            <w:r>
              <w:rPr>
                <w:noProof/>
              </w:rPr>
              <w:t>3GPP TS 29.571 [11]</w:t>
            </w:r>
          </w:p>
        </w:tc>
        <w:tc>
          <w:tcPr>
            <w:tcW w:w="1480" w:type="pct"/>
            <w:gridSpan w:val="2"/>
          </w:tcPr>
          <w:p w14:paraId="13E0EE14" w14:textId="77777777" w:rsidR="00B26E23" w:rsidRDefault="00B26E23" w:rsidP="0052232B">
            <w:pPr>
              <w:pStyle w:val="TAL"/>
              <w:rPr>
                <w:rFonts w:cs="Arial"/>
                <w:noProof/>
                <w:szCs w:val="18"/>
              </w:rPr>
            </w:pPr>
          </w:p>
        </w:tc>
        <w:tc>
          <w:tcPr>
            <w:tcW w:w="1267" w:type="pct"/>
          </w:tcPr>
          <w:p w14:paraId="371A40CB" w14:textId="77777777" w:rsidR="00B26E23" w:rsidRDefault="00B26E23" w:rsidP="0052232B">
            <w:pPr>
              <w:pStyle w:val="TAL"/>
              <w:rPr>
                <w:rFonts w:cs="Arial"/>
                <w:noProof/>
                <w:szCs w:val="18"/>
              </w:rPr>
            </w:pPr>
          </w:p>
        </w:tc>
      </w:tr>
    </w:tbl>
    <w:p w14:paraId="4B7F96F5" w14:textId="77777777" w:rsidR="00B26E23" w:rsidRPr="007E71FA" w:rsidRDefault="00B26E23" w:rsidP="00B26E23">
      <w:pPr>
        <w:pStyle w:val="NO"/>
        <w:ind w:left="0" w:firstLine="0"/>
      </w:pPr>
    </w:p>
    <w:p w14:paraId="78CF0865" w14:textId="77777777" w:rsidR="00B26E23" w:rsidRPr="0002788F"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39821143" w14:textId="77777777" w:rsidR="00B26E23" w:rsidRDefault="00B26E23" w:rsidP="00B26E23">
      <w:pPr>
        <w:pStyle w:val="Heading4"/>
        <w:rPr>
          <w:noProof/>
        </w:rPr>
      </w:pPr>
      <w:bookmarkStart w:id="556" w:name="_Toc28013434"/>
      <w:bookmarkStart w:id="557" w:name="_Toc34222347"/>
      <w:bookmarkStart w:id="558" w:name="_Toc36040530"/>
      <w:bookmarkStart w:id="559" w:name="_Toc39134459"/>
      <w:bookmarkStart w:id="560" w:name="_Toc43283406"/>
      <w:bookmarkStart w:id="561" w:name="_Toc45134446"/>
      <w:bookmarkStart w:id="562" w:name="_Toc49930046"/>
      <w:bookmarkStart w:id="563" w:name="_Toc50024166"/>
      <w:bookmarkStart w:id="564" w:name="_Toc51763654"/>
      <w:bookmarkStart w:id="565" w:name="_Toc56594518"/>
      <w:bookmarkStart w:id="566" w:name="_Toc67493860"/>
      <w:bookmarkStart w:id="567" w:name="_Toc68169764"/>
      <w:bookmarkStart w:id="568" w:name="_Toc73459374"/>
      <w:bookmarkStart w:id="569" w:name="_Toc73459497"/>
      <w:bookmarkStart w:id="570" w:name="_Toc74743034"/>
      <w:bookmarkStart w:id="571" w:name="_Toc112918319"/>
      <w:bookmarkStart w:id="572" w:name="_Toc120652820"/>
      <w:bookmarkStart w:id="573" w:name="_Toc129205607"/>
      <w:bookmarkStart w:id="574" w:name="_Toc129244426"/>
      <w:bookmarkStart w:id="575" w:name="_Toc129268170"/>
      <w:r>
        <w:rPr>
          <w:noProof/>
        </w:rPr>
        <w:lastRenderedPageBreak/>
        <w:t>5.6.2.2</w:t>
      </w:r>
      <w:r>
        <w:rPr>
          <w:noProof/>
        </w:rPr>
        <w:tab/>
        <w:t>Type PolicyAssociation</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14:paraId="4DDD19DF" w14:textId="77777777" w:rsidR="00B26E23" w:rsidRDefault="00B26E23" w:rsidP="00B26E23">
      <w:pPr>
        <w:pStyle w:val="TH"/>
        <w:rPr>
          <w:noProof/>
        </w:rPr>
      </w:pPr>
      <w:r>
        <w:rPr>
          <w:noProof/>
        </w:rPr>
        <w:t>Table 5.6.2.2-1: Definition of type PolicyAssociation</w:t>
      </w:r>
    </w:p>
    <w:tbl>
      <w:tblPr>
        <w:tblW w:w="95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61"/>
        <w:gridCol w:w="1800"/>
        <w:gridCol w:w="450"/>
        <w:gridCol w:w="1170"/>
        <w:gridCol w:w="3060"/>
        <w:gridCol w:w="1481"/>
      </w:tblGrid>
      <w:tr w:rsidR="00B26E23" w14:paraId="6D7A2355" w14:textId="77777777" w:rsidTr="0052232B">
        <w:trPr>
          <w:jc w:val="center"/>
        </w:trPr>
        <w:tc>
          <w:tcPr>
            <w:tcW w:w="1561" w:type="dxa"/>
            <w:shd w:val="clear" w:color="auto" w:fill="C0C0C0"/>
            <w:hideMark/>
          </w:tcPr>
          <w:p w14:paraId="36365462" w14:textId="77777777" w:rsidR="00B26E23" w:rsidRDefault="00B26E23" w:rsidP="0052232B">
            <w:pPr>
              <w:pStyle w:val="TAH"/>
              <w:rPr>
                <w:noProof/>
              </w:rPr>
            </w:pPr>
            <w:r>
              <w:rPr>
                <w:noProof/>
              </w:rPr>
              <w:t>Attribute name</w:t>
            </w:r>
          </w:p>
        </w:tc>
        <w:tc>
          <w:tcPr>
            <w:tcW w:w="1800" w:type="dxa"/>
            <w:shd w:val="clear" w:color="auto" w:fill="C0C0C0"/>
            <w:hideMark/>
          </w:tcPr>
          <w:p w14:paraId="5D4FFB4E" w14:textId="77777777" w:rsidR="00B26E23" w:rsidRDefault="00B26E23" w:rsidP="0052232B">
            <w:pPr>
              <w:pStyle w:val="TAH"/>
              <w:rPr>
                <w:noProof/>
              </w:rPr>
            </w:pPr>
            <w:r>
              <w:rPr>
                <w:noProof/>
              </w:rPr>
              <w:t>Data type</w:t>
            </w:r>
          </w:p>
        </w:tc>
        <w:tc>
          <w:tcPr>
            <w:tcW w:w="450" w:type="dxa"/>
            <w:shd w:val="clear" w:color="auto" w:fill="C0C0C0"/>
            <w:hideMark/>
          </w:tcPr>
          <w:p w14:paraId="6068D905" w14:textId="77777777" w:rsidR="00B26E23" w:rsidRDefault="00B26E23" w:rsidP="0052232B">
            <w:pPr>
              <w:pStyle w:val="TAH"/>
              <w:rPr>
                <w:noProof/>
              </w:rPr>
            </w:pPr>
            <w:r>
              <w:rPr>
                <w:noProof/>
              </w:rPr>
              <w:t>P</w:t>
            </w:r>
          </w:p>
        </w:tc>
        <w:tc>
          <w:tcPr>
            <w:tcW w:w="1170" w:type="dxa"/>
            <w:shd w:val="clear" w:color="auto" w:fill="C0C0C0"/>
            <w:hideMark/>
          </w:tcPr>
          <w:p w14:paraId="315A6E0F" w14:textId="77777777" w:rsidR="00B26E23" w:rsidRDefault="00B26E23" w:rsidP="0052232B">
            <w:pPr>
              <w:pStyle w:val="TAH"/>
              <w:rPr>
                <w:noProof/>
              </w:rPr>
            </w:pPr>
            <w:r>
              <w:rPr>
                <w:noProof/>
              </w:rPr>
              <w:t>Cardinality</w:t>
            </w:r>
          </w:p>
        </w:tc>
        <w:tc>
          <w:tcPr>
            <w:tcW w:w="3060" w:type="dxa"/>
            <w:shd w:val="clear" w:color="auto" w:fill="C0C0C0"/>
            <w:hideMark/>
          </w:tcPr>
          <w:p w14:paraId="753CF5BC" w14:textId="77777777" w:rsidR="00B26E23" w:rsidRDefault="00B26E23" w:rsidP="0052232B">
            <w:pPr>
              <w:pStyle w:val="TAH"/>
              <w:rPr>
                <w:noProof/>
              </w:rPr>
            </w:pPr>
            <w:r>
              <w:rPr>
                <w:noProof/>
              </w:rPr>
              <w:t>Description</w:t>
            </w:r>
          </w:p>
        </w:tc>
        <w:tc>
          <w:tcPr>
            <w:tcW w:w="1481" w:type="dxa"/>
            <w:shd w:val="clear" w:color="auto" w:fill="C0C0C0"/>
          </w:tcPr>
          <w:p w14:paraId="3EAC27A8" w14:textId="77777777" w:rsidR="00B26E23" w:rsidRDefault="00B26E23" w:rsidP="0052232B">
            <w:pPr>
              <w:pStyle w:val="TAH"/>
              <w:rPr>
                <w:noProof/>
              </w:rPr>
            </w:pPr>
            <w:r>
              <w:rPr>
                <w:noProof/>
              </w:rPr>
              <w:t>Applicability</w:t>
            </w:r>
          </w:p>
        </w:tc>
      </w:tr>
      <w:tr w:rsidR="00B26E23" w14:paraId="4CCC609E" w14:textId="77777777" w:rsidTr="0052232B">
        <w:trPr>
          <w:jc w:val="center"/>
        </w:trPr>
        <w:tc>
          <w:tcPr>
            <w:tcW w:w="1561" w:type="dxa"/>
          </w:tcPr>
          <w:p w14:paraId="01AA62C7" w14:textId="77777777" w:rsidR="00B26E23" w:rsidRDefault="00B26E23" w:rsidP="0052232B">
            <w:pPr>
              <w:pStyle w:val="TAL"/>
              <w:rPr>
                <w:noProof/>
              </w:rPr>
            </w:pPr>
            <w:r>
              <w:rPr>
                <w:noProof/>
              </w:rPr>
              <w:t>request</w:t>
            </w:r>
          </w:p>
        </w:tc>
        <w:tc>
          <w:tcPr>
            <w:tcW w:w="1800" w:type="dxa"/>
          </w:tcPr>
          <w:p w14:paraId="009C192E" w14:textId="77777777" w:rsidR="00B26E23" w:rsidRDefault="00B26E23" w:rsidP="0052232B">
            <w:pPr>
              <w:pStyle w:val="TAL"/>
              <w:rPr>
                <w:noProof/>
              </w:rPr>
            </w:pPr>
            <w:r>
              <w:rPr>
                <w:noProof/>
              </w:rPr>
              <w:t>PolicyAssociationRequest</w:t>
            </w:r>
          </w:p>
        </w:tc>
        <w:tc>
          <w:tcPr>
            <w:tcW w:w="450" w:type="dxa"/>
          </w:tcPr>
          <w:p w14:paraId="7F7EA59E" w14:textId="77777777" w:rsidR="00B26E23" w:rsidRDefault="00B26E23" w:rsidP="0052232B">
            <w:pPr>
              <w:pStyle w:val="TAC"/>
              <w:rPr>
                <w:noProof/>
              </w:rPr>
            </w:pPr>
            <w:r>
              <w:rPr>
                <w:noProof/>
              </w:rPr>
              <w:t>O</w:t>
            </w:r>
          </w:p>
        </w:tc>
        <w:tc>
          <w:tcPr>
            <w:tcW w:w="1170" w:type="dxa"/>
          </w:tcPr>
          <w:p w14:paraId="38A4A02B" w14:textId="77777777" w:rsidR="00B26E23" w:rsidRDefault="00B26E23" w:rsidP="0052232B">
            <w:pPr>
              <w:pStyle w:val="TAC"/>
              <w:rPr>
                <w:noProof/>
              </w:rPr>
            </w:pPr>
            <w:r>
              <w:rPr>
                <w:noProof/>
              </w:rPr>
              <w:t>0..1</w:t>
            </w:r>
          </w:p>
        </w:tc>
        <w:tc>
          <w:tcPr>
            <w:tcW w:w="3060" w:type="dxa"/>
          </w:tcPr>
          <w:p w14:paraId="1EA16F82" w14:textId="77777777" w:rsidR="00B26E23" w:rsidRDefault="00B26E23" w:rsidP="0052232B">
            <w:pPr>
              <w:pStyle w:val="TAL"/>
              <w:rPr>
                <w:rFonts w:cs="Arial"/>
                <w:noProof/>
                <w:szCs w:val="18"/>
              </w:rPr>
            </w:pPr>
            <w:r>
              <w:rPr>
                <w:rFonts w:cs="Arial"/>
                <w:noProof/>
                <w:szCs w:val="18"/>
              </w:rPr>
              <w:t>The information provided by the NF service consumer when requesting the creation of a policy association</w:t>
            </w:r>
          </w:p>
        </w:tc>
        <w:tc>
          <w:tcPr>
            <w:tcW w:w="1481" w:type="dxa"/>
          </w:tcPr>
          <w:p w14:paraId="323F988E" w14:textId="77777777" w:rsidR="00B26E23" w:rsidRDefault="00B26E23" w:rsidP="0052232B">
            <w:pPr>
              <w:pStyle w:val="TAL"/>
              <w:rPr>
                <w:rFonts w:cs="Arial"/>
                <w:noProof/>
                <w:szCs w:val="18"/>
              </w:rPr>
            </w:pPr>
          </w:p>
        </w:tc>
      </w:tr>
      <w:tr w:rsidR="00B26E23" w14:paraId="07ACFEF8" w14:textId="77777777" w:rsidTr="0052232B">
        <w:trPr>
          <w:jc w:val="center"/>
        </w:trPr>
        <w:tc>
          <w:tcPr>
            <w:tcW w:w="1561" w:type="dxa"/>
          </w:tcPr>
          <w:p w14:paraId="57A36FDA" w14:textId="77777777" w:rsidR="00B26E23" w:rsidRDefault="00B26E23" w:rsidP="0052232B">
            <w:pPr>
              <w:pStyle w:val="TAL"/>
              <w:rPr>
                <w:noProof/>
              </w:rPr>
            </w:pPr>
            <w:r>
              <w:rPr>
                <w:noProof/>
              </w:rPr>
              <w:t>uePolicy</w:t>
            </w:r>
          </w:p>
        </w:tc>
        <w:tc>
          <w:tcPr>
            <w:tcW w:w="1800" w:type="dxa"/>
          </w:tcPr>
          <w:p w14:paraId="3406F1F6" w14:textId="77777777" w:rsidR="00B26E23" w:rsidRDefault="00B26E23" w:rsidP="0052232B">
            <w:pPr>
              <w:pStyle w:val="TAL"/>
              <w:rPr>
                <w:noProof/>
              </w:rPr>
            </w:pPr>
            <w:r>
              <w:rPr>
                <w:noProof/>
              </w:rPr>
              <w:t>UePolicy</w:t>
            </w:r>
          </w:p>
        </w:tc>
        <w:tc>
          <w:tcPr>
            <w:tcW w:w="450" w:type="dxa"/>
          </w:tcPr>
          <w:p w14:paraId="097D3633" w14:textId="77777777" w:rsidR="00B26E23" w:rsidRDefault="00B26E23" w:rsidP="0052232B">
            <w:pPr>
              <w:pStyle w:val="TAC"/>
              <w:rPr>
                <w:noProof/>
              </w:rPr>
            </w:pPr>
            <w:r>
              <w:rPr>
                <w:noProof/>
              </w:rPr>
              <w:t>O</w:t>
            </w:r>
          </w:p>
        </w:tc>
        <w:tc>
          <w:tcPr>
            <w:tcW w:w="1170" w:type="dxa"/>
          </w:tcPr>
          <w:p w14:paraId="2394EF1D" w14:textId="77777777" w:rsidR="00B26E23" w:rsidRDefault="00B26E23" w:rsidP="0052232B">
            <w:pPr>
              <w:pStyle w:val="TAC"/>
              <w:rPr>
                <w:noProof/>
              </w:rPr>
            </w:pPr>
            <w:r>
              <w:rPr>
                <w:noProof/>
              </w:rPr>
              <w:t>0..1</w:t>
            </w:r>
          </w:p>
        </w:tc>
        <w:tc>
          <w:tcPr>
            <w:tcW w:w="3060" w:type="dxa"/>
          </w:tcPr>
          <w:p w14:paraId="23A5E1EF" w14:textId="77777777" w:rsidR="00B26E23" w:rsidRDefault="00B26E23" w:rsidP="0052232B">
            <w:pPr>
              <w:pStyle w:val="TAL"/>
              <w:rPr>
                <w:rFonts w:cs="Arial"/>
                <w:noProof/>
                <w:szCs w:val="18"/>
              </w:rPr>
            </w:pPr>
            <w:r>
              <w:rPr>
                <w:rFonts w:cs="Arial"/>
                <w:noProof/>
                <w:szCs w:val="18"/>
              </w:rPr>
              <w:t>The UE policy as determined by the H-PCF (for the H-PCF as NF service producer).</w:t>
            </w:r>
          </w:p>
        </w:tc>
        <w:tc>
          <w:tcPr>
            <w:tcW w:w="1481" w:type="dxa"/>
          </w:tcPr>
          <w:p w14:paraId="2DD962B8" w14:textId="77777777" w:rsidR="00B26E23" w:rsidRDefault="00B26E23" w:rsidP="0052232B">
            <w:pPr>
              <w:pStyle w:val="TAL"/>
              <w:rPr>
                <w:rFonts w:cs="Arial"/>
                <w:noProof/>
                <w:szCs w:val="18"/>
              </w:rPr>
            </w:pPr>
          </w:p>
        </w:tc>
      </w:tr>
      <w:tr w:rsidR="00B26E23" w14:paraId="0B66078E" w14:textId="77777777" w:rsidTr="0052232B">
        <w:trPr>
          <w:jc w:val="center"/>
        </w:trPr>
        <w:tc>
          <w:tcPr>
            <w:tcW w:w="1561" w:type="dxa"/>
          </w:tcPr>
          <w:p w14:paraId="12BE2692" w14:textId="77777777" w:rsidR="00B26E23" w:rsidRDefault="00B26E23" w:rsidP="0052232B">
            <w:pPr>
              <w:pStyle w:val="TAL"/>
              <w:rPr>
                <w:noProof/>
              </w:rPr>
            </w:pPr>
            <w:r>
              <w:rPr>
                <w:noProof/>
                <w:lang w:eastAsia="zh-CN"/>
              </w:rPr>
              <w:t>n2Pc5Pol</w:t>
            </w:r>
          </w:p>
        </w:tc>
        <w:tc>
          <w:tcPr>
            <w:tcW w:w="1800" w:type="dxa"/>
          </w:tcPr>
          <w:p w14:paraId="23DA648A" w14:textId="77777777" w:rsidR="00B26E23" w:rsidRDefault="00B26E23" w:rsidP="0052232B">
            <w:pPr>
              <w:pStyle w:val="TAL"/>
              <w:rPr>
                <w:noProof/>
              </w:rPr>
            </w:pPr>
            <w:r>
              <w:t>N2</w:t>
            </w:r>
            <w:proofErr w:type="spellStart"/>
            <w:r>
              <w:rPr>
                <w:lang w:val="en-US"/>
              </w:rPr>
              <w:t>InfoContent</w:t>
            </w:r>
            <w:proofErr w:type="spellEnd"/>
          </w:p>
        </w:tc>
        <w:tc>
          <w:tcPr>
            <w:tcW w:w="450" w:type="dxa"/>
          </w:tcPr>
          <w:p w14:paraId="0C4FD023" w14:textId="77777777" w:rsidR="00B26E23" w:rsidRDefault="00B26E23" w:rsidP="0052232B">
            <w:pPr>
              <w:pStyle w:val="TAC"/>
              <w:rPr>
                <w:noProof/>
              </w:rPr>
            </w:pPr>
            <w:r>
              <w:rPr>
                <w:noProof/>
              </w:rPr>
              <w:t>O</w:t>
            </w:r>
          </w:p>
        </w:tc>
        <w:tc>
          <w:tcPr>
            <w:tcW w:w="1170" w:type="dxa"/>
          </w:tcPr>
          <w:p w14:paraId="6CF0858F" w14:textId="77777777" w:rsidR="00B26E23" w:rsidRDefault="00B26E23" w:rsidP="0052232B">
            <w:pPr>
              <w:pStyle w:val="TAC"/>
              <w:rPr>
                <w:noProof/>
              </w:rPr>
            </w:pPr>
            <w:r>
              <w:rPr>
                <w:noProof/>
              </w:rPr>
              <w:t>0..1</w:t>
            </w:r>
          </w:p>
        </w:tc>
        <w:tc>
          <w:tcPr>
            <w:tcW w:w="3060" w:type="dxa"/>
          </w:tcPr>
          <w:p w14:paraId="6240BDA7" w14:textId="77777777" w:rsidR="00B26E23" w:rsidRDefault="00B26E23" w:rsidP="0052232B">
            <w:pPr>
              <w:pStyle w:val="TAL"/>
              <w:rPr>
                <w:rFonts w:cs="Arial"/>
                <w:noProof/>
                <w:szCs w:val="18"/>
              </w:rPr>
            </w:pPr>
            <w:r>
              <w:rPr>
                <w:rFonts w:cs="Arial"/>
                <w:noProof/>
                <w:szCs w:val="18"/>
              </w:rPr>
              <w:t>The N2 PC5 policy for V2X communications as determined by the H-PCF.</w:t>
            </w:r>
          </w:p>
        </w:tc>
        <w:tc>
          <w:tcPr>
            <w:tcW w:w="1481" w:type="dxa"/>
          </w:tcPr>
          <w:p w14:paraId="68B88F80" w14:textId="77777777" w:rsidR="00B26E23" w:rsidRDefault="00B26E23" w:rsidP="0052232B">
            <w:pPr>
              <w:pStyle w:val="TAL"/>
              <w:rPr>
                <w:rFonts w:cs="Arial"/>
                <w:noProof/>
                <w:szCs w:val="18"/>
              </w:rPr>
            </w:pPr>
            <w:r>
              <w:rPr>
                <w:rFonts w:cs="Arial"/>
                <w:noProof/>
                <w:szCs w:val="18"/>
              </w:rPr>
              <w:t>V2X</w:t>
            </w:r>
          </w:p>
        </w:tc>
      </w:tr>
      <w:tr w:rsidR="00B26E23" w14:paraId="65C9BB71" w14:textId="77777777" w:rsidTr="0052232B">
        <w:trPr>
          <w:jc w:val="center"/>
          <w:ins w:id="576" w:author="Nokia" w:date="2023-03-30T11:35:00Z"/>
        </w:trPr>
        <w:tc>
          <w:tcPr>
            <w:tcW w:w="1561" w:type="dxa"/>
          </w:tcPr>
          <w:p w14:paraId="643C9532" w14:textId="77777777" w:rsidR="00B26E23" w:rsidRDefault="00B26E23" w:rsidP="0052232B">
            <w:pPr>
              <w:pStyle w:val="TAL"/>
              <w:rPr>
                <w:ins w:id="577" w:author="Nokia" w:date="2023-03-30T11:35:00Z"/>
                <w:noProof/>
                <w:lang w:eastAsia="zh-CN"/>
              </w:rPr>
            </w:pPr>
            <w:ins w:id="578" w:author="Nokia" w:date="2023-03-30T11:36:00Z">
              <w:r>
                <w:rPr>
                  <w:noProof/>
                  <w:lang w:eastAsia="zh-CN"/>
                </w:rPr>
                <w:t>n2Pc5PolA2x</w:t>
              </w:r>
            </w:ins>
          </w:p>
        </w:tc>
        <w:tc>
          <w:tcPr>
            <w:tcW w:w="1800" w:type="dxa"/>
          </w:tcPr>
          <w:p w14:paraId="03348B5D" w14:textId="77777777" w:rsidR="00B26E23" w:rsidRDefault="00B26E23" w:rsidP="0052232B">
            <w:pPr>
              <w:pStyle w:val="TAL"/>
              <w:rPr>
                <w:ins w:id="579" w:author="Nokia" w:date="2023-03-30T11:35:00Z"/>
              </w:rPr>
            </w:pPr>
            <w:ins w:id="580" w:author="Nokia" w:date="2023-03-30T11:36:00Z">
              <w:r>
                <w:t>N2</w:t>
              </w:r>
              <w:proofErr w:type="spellStart"/>
              <w:r>
                <w:rPr>
                  <w:lang w:val="en-US"/>
                </w:rPr>
                <w:t>InfoContent</w:t>
              </w:r>
            </w:ins>
            <w:proofErr w:type="spellEnd"/>
          </w:p>
        </w:tc>
        <w:tc>
          <w:tcPr>
            <w:tcW w:w="450" w:type="dxa"/>
          </w:tcPr>
          <w:p w14:paraId="11D32D5A" w14:textId="77777777" w:rsidR="00B26E23" w:rsidRDefault="00B26E23" w:rsidP="0052232B">
            <w:pPr>
              <w:pStyle w:val="TAC"/>
              <w:rPr>
                <w:ins w:id="581" w:author="Nokia" w:date="2023-03-30T11:35:00Z"/>
                <w:noProof/>
              </w:rPr>
            </w:pPr>
            <w:ins w:id="582" w:author="Nokia" w:date="2023-03-30T11:36:00Z">
              <w:r>
                <w:rPr>
                  <w:noProof/>
                </w:rPr>
                <w:t>O</w:t>
              </w:r>
            </w:ins>
          </w:p>
        </w:tc>
        <w:tc>
          <w:tcPr>
            <w:tcW w:w="1170" w:type="dxa"/>
          </w:tcPr>
          <w:p w14:paraId="6D7FA2DF" w14:textId="77777777" w:rsidR="00B26E23" w:rsidRDefault="00B26E23" w:rsidP="0052232B">
            <w:pPr>
              <w:pStyle w:val="TAC"/>
              <w:rPr>
                <w:ins w:id="583" w:author="Nokia" w:date="2023-03-30T11:35:00Z"/>
                <w:noProof/>
              </w:rPr>
            </w:pPr>
            <w:ins w:id="584" w:author="Nokia" w:date="2023-03-30T11:36:00Z">
              <w:r>
                <w:rPr>
                  <w:noProof/>
                </w:rPr>
                <w:t>0..1</w:t>
              </w:r>
            </w:ins>
          </w:p>
        </w:tc>
        <w:tc>
          <w:tcPr>
            <w:tcW w:w="3060" w:type="dxa"/>
          </w:tcPr>
          <w:p w14:paraId="5498394D" w14:textId="77777777" w:rsidR="00B26E23" w:rsidRDefault="00B26E23" w:rsidP="0052232B">
            <w:pPr>
              <w:pStyle w:val="TAL"/>
              <w:rPr>
                <w:ins w:id="585" w:author="Nokia" w:date="2023-03-30T11:35:00Z"/>
                <w:rFonts w:cs="Arial"/>
                <w:noProof/>
                <w:szCs w:val="18"/>
              </w:rPr>
            </w:pPr>
            <w:ins w:id="586" w:author="Nokia" w:date="2023-03-30T11:36:00Z">
              <w:r>
                <w:rPr>
                  <w:rFonts w:cs="Arial"/>
                  <w:noProof/>
                  <w:szCs w:val="18"/>
                </w:rPr>
                <w:t>The N2 PC5 policy for A2X communications as determined by the H-PCF.</w:t>
              </w:r>
            </w:ins>
          </w:p>
        </w:tc>
        <w:tc>
          <w:tcPr>
            <w:tcW w:w="1481" w:type="dxa"/>
          </w:tcPr>
          <w:p w14:paraId="6EDB1536" w14:textId="77777777" w:rsidR="00B26E23" w:rsidRDefault="00B26E23" w:rsidP="0052232B">
            <w:pPr>
              <w:pStyle w:val="TAL"/>
              <w:rPr>
                <w:ins w:id="587" w:author="Nokia" w:date="2023-03-30T11:35:00Z"/>
                <w:rFonts w:cs="Arial"/>
                <w:noProof/>
                <w:szCs w:val="18"/>
              </w:rPr>
            </w:pPr>
            <w:ins w:id="588" w:author="Nokia" w:date="2023-03-30T11:36:00Z">
              <w:r>
                <w:rPr>
                  <w:rFonts w:cs="Arial"/>
                  <w:noProof/>
                  <w:szCs w:val="18"/>
                </w:rPr>
                <w:t>A2X</w:t>
              </w:r>
            </w:ins>
          </w:p>
        </w:tc>
      </w:tr>
      <w:tr w:rsidR="00B26E23" w14:paraId="37D34940" w14:textId="77777777" w:rsidTr="0052232B">
        <w:trPr>
          <w:jc w:val="center"/>
        </w:trPr>
        <w:tc>
          <w:tcPr>
            <w:tcW w:w="1561" w:type="dxa"/>
          </w:tcPr>
          <w:p w14:paraId="0728BD97" w14:textId="77777777" w:rsidR="00B26E23" w:rsidRDefault="00B26E23" w:rsidP="0052232B">
            <w:pPr>
              <w:pStyle w:val="TAL"/>
              <w:rPr>
                <w:noProof/>
                <w:lang w:eastAsia="zh-CN"/>
              </w:rPr>
            </w:pPr>
            <w:r>
              <w:rPr>
                <w:noProof/>
                <w:lang w:eastAsia="zh-CN"/>
              </w:rPr>
              <w:t>n2Pc5ProSePol</w:t>
            </w:r>
          </w:p>
        </w:tc>
        <w:tc>
          <w:tcPr>
            <w:tcW w:w="1800" w:type="dxa"/>
          </w:tcPr>
          <w:p w14:paraId="40FDEDAC" w14:textId="77777777" w:rsidR="00B26E23" w:rsidRDefault="00B26E23" w:rsidP="0052232B">
            <w:pPr>
              <w:pStyle w:val="TAL"/>
            </w:pPr>
            <w:r>
              <w:t>N2</w:t>
            </w:r>
            <w:proofErr w:type="spellStart"/>
            <w:r>
              <w:rPr>
                <w:lang w:val="en-US"/>
              </w:rPr>
              <w:t>InfoContent</w:t>
            </w:r>
            <w:proofErr w:type="spellEnd"/>
          </w:p>
        </w:tc>
        <w:tc>
          <w:tcPr>
            <w:tcW w:w="450" w:type="dxa"/>
          </w:tcPr>
          <w:p w14:paraId="6893B294" w14:textId="77777777" w:rsidR="00B26E23" w:rsidRDefault="00B26E23" w:rsidP="0052232B">
            <w:pPr>
              <w:pStyle w:val="TAC"/>
              <w:rPr>
                <w:noProof/>
              </w:rPr>
            </w:pPr>
            <w:r>
              <w:rPr>
                <w:noProof/>
              </w:rPr>
              <w:t>O</w:t>
            </w:r>
          </w:p>
        </w:tc>
        <w:tc>
          <w:tcPr>
            <w:tcW w:w="1170" w:type="dxa"/>
          </w:tcPr>
          <w:p w14:paraId="0536C278" w14:textId="77777777" w:rsidR="00B26E23" w:rsidRDefault="00B26E23" w:rsidP="0052232B">
            <w:pPr>
              <w:pStyle w:val="TAC"/>
              <w:rPr>
                <w:noProof/>
              </w:rPr>
            </w:pPr>
            <w:r>
              <w:rPr>
                <w:noProof/>
              </w:rPr>
              <w:t>0..1</w:t>
            </w:r>
          </w:p>
        </w:tc>
        <w:tc>
          <w:tcPr>
            <w:tcW w:w="3060" w:type="dxa"/>
          </w:tcPr>
          <w:p w14:paraId="20CF1BE2" w14:textId="77777777" w:rsidR="00B26E23" w:rsidRDefault="00B26E23" w:rsidP="0052232B">
            <w:pPr>
              <w:pStyle w:val="TAL"/>
              <w:rPr>
                <w:rFonts w:cs="Arial"/>
                <w:noProof/>
                <w:szCs w:val="18"/>
              </w:rPr>
            </w:pPr>
            <w:r>
              <w:rPr>
                <w:rFonts w:cs="Arial"/>
                <w:noProof/>
                <w:szCs w:val="18"/>
              </w:rPr>
              <w:t>The N2 PC5 policy for 5G ProSe as determined by the PCF.</w:t>
            </w:r>
          </w:p>
        </w:tc>
        <w:tc>
          <w:tcPr>
            <w:tcW w:w="1481" w:type="dxa"/>
          </w:tcPr>
          <w:p w14:paraId="446D7FF9" w14:textId="77777777" w:rsidR="00B26E23" w:rsidRDefault="00B26E23" w:rsidP="0052232B">
            <w:pPr>
              <w:pStyle w:val="TAL"/>
              <w:rPr>
                <w:rFonts w:cs="Arial"/>
                <w:noProof/>
                <w:szCs w:val="18"/>
              </w:rPr>
            </w:pPr>
            <w:r>
              <w:rPr>
                <w:rFonts w:cs="Arial"/>
                <w:noProof/>
                <w:szCs w:val="18"/>
              </w:rPr>
              <w:t>ProSe</w:t>
            </w:r>
          </w:p>
        </w:tc>
      </w:tr>
      <w:tr w:rsidR="00B26E23" w14:paraId="1FD17ECB" w14:textId="77777777" w:rsidTr="0052232B">
        <w:trPr>
          <w:jc w:val="center"/>
        </w:trPr>
        <w:tc>
          <w:tcPr>
            <w:tcW w:w="1561" w:type="dxa"/>
          </w:tcPr>
          <w:p w14:paraId="3FADF544" w14:textId="77777777" w:rsidR="00B26E23" w:rsidRDefault="00B26E23" w:rsidP="0052232B">
            <w:pPr>
              <w:pStyle w:val="TAL"/>
              <w:rPr>
                <w:noProof/>
              </w:rPr>
            </w:pPr>
            <w:r>
              <w:rPr>
                <w:noProof/>
              </w:rPr>
              <w:t>triggers</w:t>
            </w:r>
          </w:p>
        </w:tc>
        <w:tc>
          <w:tcPr>
            <w:tcW w:w="1800" w:type="dxa"/>
          </w:tcPr>
          <w:p w14:paraId="0FA70374" w14:textId="77777777" w:rsidR="00B26E23" w:rsidRDefault="00B26E23" w:rsidP="0052232B">
            <w:pPr>
              <w:pStyle w:val="TAL"/>
              <w:rPr>
                <w:noProof/>
              </w:rPr>
            </w:pPr>
            <w:r>
              <w:rPr>
                <w:noProof/>
              </w:rPr>
              <w:t>array(RequestTrigger)</w:t>
            </w:r>
          </w:p>
        </w:tc>
        <w:tc>
          <w:tcPr>
            <w:tcW w:w="450" w:type="dxa"/>
          </w:tcPr>
          <w:p w14:paraId="153C3323" w14:textId="77777777" w:rsidR="00B26E23" w:rsidRDefault="00B26E23" w:rsidP="0052232B">
            <w:pPr>
              <w:pStyle w:val="TAC"/>
              <w:rPr>
                <w:noProof/>
              </w:rPr>
            </w:pPr>
            <w:r>
              <w:rPr>
                <w:noProof/>
              </w:rPr>
              <w:t>O</w:t>
            </w:r>
          </w:p>
        </w:tc>
        <w:tc>
          <w:tcPr>
            <w:tcW w:w="1170" w:type="dxa"/>
          </w:tcPr>
          <w:p w14:paraId="41828FD2" w14:textId="77777777" w:rsidR="00B26E23" w:rsidRDefault="00B26E23" w:rsidP="0052232B">
            <w:pPr>
              <w:pStyle w:val="TAC"/>
              <w:rPr>
                <w:noProof/>
              </w:rPr>
            </w:pPr>
            <w:r>
              <w:rPr>
                <w:noProof/>
              </w:rPr>
              <w:t>1..N</w:t>
            </w:r>
          </w:p>
        </w:tc>
        <w:tc>
          <w:tcPr>
            <w:tcW w:w="3060" w:type="dxa"/>
          </w:tcPr>
          <w:p w14:paraId="48D4376A" w14:textId="77777777" w:rsidR="00B26E23" w:rsidRDefault="00B26E23" w:rsidP="0052232B">
            <w:pPr>
              <w:pStyle w:val="TAL"/>
              <w:rPr>
                <w:rFonts w:cs="Arial"/>
                <w:noProof/>
                <w:szCs w:val="18"/>
              </w:rPr>
            </w:pPr>
            <w:r>
              <w:rPr>
                <w:noProof/>
              </w:rPr>
              <w:t>Request Triggers to which the PCF subscribes. Only the values "LOC_CH", "PRA_CH", "PLMN_CH" and "CON_STATE_CH" are permitted.</w:t>
            </w:r>
          </w:p>
        </w:tc>
        <w:tc>
          <w:tcPr>
            <w:tcW w:w="1481" w:type="dxa"/>
          </w:tcPr>
          <w:p w14:paraId="105ECC54" w14:textId="77777777" w:rsidR="00B26E23" w:rsidRDefault="00B26E23" w:rsidP="0052232B">
            <w:pPr>
              <w:pStyle w:val="TAL"/>
              <w:rPr>
                <w:rFonts w:cs="Arial"/>
                <w:noProof/>
                <w:szCs w:val="18"/>
              </w:rPr>
            </w:pPr>
            <w:r>
              <w:rPr>
                <w:rFonts w:cs="Arial"/>
                <w:noProof/>
                <w:szCs w:val="18"/>
              </w:rPr>
              <w:t>(NOTE)</w:t>
            </w:r>
          </w:p>
        </w:tc>
      </w:tr>
      <w:tr w:rsidR="00B26E23" w14:paraId="4EDE62A9" w14:textId="77777777" w:rsidTr="0052232B">
        <w:trPr>
          <w:jc w:val="center"/>
        </w:trPr>
        <w:tc>
          <w:tcPr>
            <w:tcW w:w="1561" w:type="dxa"/>
          </w:tcPr>
          <w:p w14:paraId="42FA0823" w14:textId="77777777" w:rsidR="00B26E23" w:rsidRDefault="00B26E23" w:rsidP="0052232B">
            <w:pPr>
              <w:pStyle w:val="TAL"/>
            </w:pPr>
            <w:proofErr w:type="spellStart"/>
            <w:r>
              <w:t>pras</w:t>
            </w:r>
            <w:proofErr w:type="spellEnd"/>
          </w:p>
        </w:tc>
        <w:tc>
          <w:tcPr>
            <w:tcW w:w="1800" w:type="dxa"/>
          </w:tcPr>
          <w:p w14:paraId="0D17111E" w14:textId="77777777" w:rsidR="00B26E23" w:rsidRDefault="00B26E23" w:rsidP="0052232B">
            <w:pPr>
              <w:pStyle w:val="TAL"/>
              <w:rPr>
                <w:lang w:eastAsia="zh-CN"/>
              </w:rPr>
            </w:pPr>
            <w:r>
              <w:rPr>
                <w:lang w:eastAsia="zh-CN"/>
              </w:rPr>
              <w:t>map(</w:t>
            </w:r>
            <w:proofErr w:type="spellStart"/>
            <w:r>
              <w:rPr>
                <w:lang w:eastAsia="zh-CN"/>
              </w:rPr>
              <w:t>Pr</w:t>
            </w:r>
            <w:r>
              <w:t>esence</w:t>
            </w:r>
            <w:r>
              <w:rPr>
                <w:lang w:eastAsia="zh-CN"/>
              </w:rPr>
              <w:t>Info</w:t>
            </w:r>
            <w:proofErr w:type="spellEnd"/>
            <w:r>
              <w:rPr>
                <w:lang w:eastAsia="zh-CN"/>
              </w:rPr>
              <w:t>)</w:t>
            </w:r>
          </w:p>
        </w:tc>
        <w:tc>
          <w:tcPr>
            <w:tcW w:w="450" w:type="dxa"/>
          </w:tcPr>
          <w:p w14:paraId="48F85CAD" w14:textId="77777777" w:rsidR="00B26E23" w:rsidRDefault="00B26E23" w:rsidP="0052232B">
            <w:pPr>
              <w:pStyle w:val="TAC"/>
            </w:pPr>
            <w:r>
              <w:t>C</w:t>
            </w:r>
          </w:p>
        </w:tc>
        <w:tc>
          <w:tcPr>
            <w:tcW w:w="1170" w:type="dxa"/>
          </w:tcPr>
          <w:p w14:paraId="7B083C33" w14:textId="77777777" w:rsidR="00B26E23" w:rsidRDefault="00B26E23" w:rsidP="0052232B">
            <w:pPr>
              <w:pStyle w:val="TAC"/>
            </w:pPr>
            <w:r>
              <w:t>1..N</w:t>
            </w:r>
          </w:p>
        </w:tc>
        <w:tc>
          <w:tcPr>
            <w:tcW w:w="3060" w:type="dxa"/>
          </w:tcPr>
          <w:p w14:paraId="05FA6B30" w14:textId="77777777" w:rsidR="00B26E23" w:rsidRDefault="00B26E23" w:rsidP="0052232B">
            <w:pPr>
              <w:pStyle w:val="TAL"/>
            </w:pPr>
            <w:r>
              <w:t>If the Request Trigger "PRA_CH" is provided, the presence reporting area(s) for which reporting is requested shall be provided. 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also be the key of the map. The "</w:t>
            </w:r>
            <w:proofErr w:type="spellStart"/>
            <w:r>
              <w:rPr>
                <w:lang w:eastAsia="zh-CN"/>
              </w:rPr>
              <w:t>presenceState</w:t>
            </w:r>
            <w:proofErr w:type="spellEnd"/>
            <w:r>
              <w:rPr>
                <w:lang w:eastAsia="zh-CN"/>
              </w:rPr>
              <w:t>" and the "</w:t>
            </w:r>
            <w:proofErr w:type="spellStart"/>
            <w:r>
              <w:rPr>
                <w:lang w:eastAsia="zh-CN"/>
              </w:rPr>
              <w:t>additionalPraId</w:t>
            </w:r>
            <w:proofErr w:type="spellEnd"/>
            <w:r>
              <w:rPr>
                <w:lang w:eastAsia="zh-CN"/>
              </w:rPr>
              <w:t xml:space="preserve">" attributes within the </w:t>
            </w:r>
            <w:proofErr w:type="spellStart"/>
            <w:r>
              <w:rPr>
                <w:lang w:eastAsia="zh-CN"/>
              </w:rPr>
              <w:t>PresenceInfo</w:t>
            </w:r>
            <w:proofErr w:type="spellEnd"/>
            <w:r>
              <w:rPr>
                <w:lang w:eastAsia="zh-CN"/>
              </w:rPr>
              <w:t xml:space="preserve"> data type shall not be supplied. </w:t>
            </w:r>
            <w:r>
              <w:t>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include the identifier of either a presence reporting area or a presence reporting area set.</w:t>
            </w:r>
          </w:p>
        </w:tc>
        <w:tc>
          <w:tcPr>
            <w:tcW w:w="1481" w:type="dxa"/>
          </w:tcPr>
          <w:p w14:paraId="72EED13F" w14:textId="77777777" w:rsidR="00B26E23" w:rsidRDefault="00B26E23" w:rsidP="0052232B">
            <w:pPr>
              <w:pStyle w:val="TAL"/>
              <w:rPr>
                <w:rFonts w:cs="Arial"/>
                <w:szCs w:val="18"/>
              </w:rPr>
            </w:pPr>
          </w:p>
        </w:tc>
      </w:tr>
      <w:tr w:rsidR="00B26E23" w14:paraId="0E73329B" w14:textId="77777777" w:rsidTr="0052232B">
        <w:trPr>
          <w:jc w:val="center"/>
        </w:trPr>
        <w:tc>
          <w:tcPr>
            <w:tcW w:w="1561" w:type="dxa"/>
          </w:tcPr>
          <w:p w14:paraId="447BC223" w14:textId="77777777" w:rsidR="00B26E23" w:rsidRDefault="00B26E23" w:rsidP="0052232B">
            <w:pPr>
              <w:pStyle w:val="TAL"/>
              <w:rPr>
                <w:noProof/>
              </w:rPr>
            </w:pPr>
            <w:r>
              <w:rPr>
                <w:noProof/>
              </w:rPr>
              <w:t>suppFeat</w:t>
            </w:r>
          </w:p>
        </w:tc>
        <w:tc>
          <w:tcPr>
            <w:tcW w:w="1800" w:type="dxa"/>
          </w:tcPr>
          <w:p w14:paraId="5AD3A343" w14:textId="77777777" w:rsidR="00B26E23" w:rsidRDefault="00B26E23" w:rsidP="0052232B">
            <w:pPr>
              <w:pStyle w:val="TAL"/>
              <w:rPr>
                <w:noProof/>
              </w:rPr>
            </w:pPr>
            <w:r>
              <w:rPr>
                <w:noProof/>
                <w:lang w:eastAsia="zh-CN"/>
              </w:rPr>
              <w:t>SupportedFeatures</w:t>
            </w:r>
          </w:p>
        </w:tc>
        <w:tc>
          <w:tcPr>
            <w:tcW w:w="450" w:type="dxa"/>
          </w:tcPr>
          <w:p w14:paraId="042B266C" w14:textId="77777777" w:rsidR="00B26E23" w:rsidRDefault="00B26E23" w:rsidP="0052232B">
            <w:pPr>
              <w:pStyle w:val="TAC"/>
              <w:rPr>
                <w:noProof/>
              </w:rPr>
            </w:pPr>
            <w:r>
              <w:rPr>
                <w:noProof/>
              </w:rPr>
              <w:t>M</w:t>
            </w:r>
          </w:p>
        </w:tc>
        <w:tc>
          <w:tcPr>
            <w:tcW w:w="1170" w:type="dxa"/>
          </w:tcPr>
          <w:p w14:paraId="066DB1FD" w14:textId="77777777" w:rsidR="00B26E23" w:rsidRDefault="00B26E23" w:rsidP="0052232B">
            <w:pPr>
              <w:pStyle w:val="TAC"/>
              <w:rPr>
                <w:noProof/>
              </w:rPr>
            </w:pPr>
            <w:r>
              <w:rPr>
                <w:noProof/>
              </w:rPr>
              <w:t>1</w:t>
            </w:r>
          </w:p>
        </w:tc>
        <w:tc>
          <w:tcPr>
            <w:tcW w:w="3060" w:type="dxa"/>
          </w:tcPr>
          <w:p w14:paraId="3951E597" w14:textId="77777777" w:rsidR="00B26E23" w:rsidRDefault="00B26E23" w:rsidP="0052232B">
            <w:pPr>
              <w:pStyle w:val="TAL"/>
              <w:rPr>
                <w:rFonts w:cs="Arial"/>
                <w:noProof/>
                <w:szCs w:val="18"/>
              </w:rPr>
            </w:pPr>
            <w:r>
              <w:rPr>
                <w:noProof/>
              </w:rPr>
              <w:t xml:space="preserve">Indicates the </w:t>
            </w:r>
            <w:r>
              <w:rPr>
                <w:rFonts w:cs="Arial"/>
                <w:noProof/>
                <w:szCs w:val="18"/>
              </w:rPr>
              <w:t xml:space="preserve">negotiated supported </w:t>
            </w:r>
            <w:r>
              <w:rPr>
                <w:noProof/>
              </w:rPr>
              <w:t>features.</w:t>
            </w:r>
          </w:p>
        </w:tc>
        <w:tc>
          <w:tcPr>
            <w:tcW w:w="1481" w:type="dxa"/>
          </w:tcPr>
          <w:p w14:paraId="15E1B1EB" w14:textId="77777777" w:rsidR="00B26E23" w:rsidRDefault="00B26E23" w:rsidP="0052232B">
            <w:pPr>
              <w:pStyle w:val="TAL"/>
              <w:rPr>
                <w:rFonts w:cs="Arial"/>
                <w:noProof/>
                <w:szCs w:val="18"/>
              </w:rPr>
            </w:pPr>
          </w:p>
        </w:tc>
      </w:tr>
      <w:tr w:rsidR="00B26E23" w14:paraId="7F2CA6E7" w14:textId="77777777" w:rsidTr="0052232B">
        <w:trPr>
          <w:jc w:val="center"/>
        </w:trPr>
        <w:tc>
          <w:tcPr>
            <w:tcW w:w="9522" w:type="dxa"/>
            <w:gridSpan w:val="6"/>
          </w:tcPr>
          <w:p w14:paraId="74691A8E" w14:textId="77777777" w:rsidR="00B26E23" w:rsidRDefault="00B26E23" w:rsidP="0052232B">
            <w:pPr>
              <w:pStyle w:val="TAN"/>
              <w:rPr>
                <w:rFonts w:cs="Arial"/>
                <w:noProof/>
                <w:szCs w:val="18"/>
              </w:rPr>
            </w:pPr>
            <w:r>
              <w:rPr>
                <w:rFonts w:cs="Arial"/>
                <w:noProof/>
                <w:szCs w:val="18"/>
              </w:rPr>
              <w:t>NOTE:</w:t>
            </w:r>
            <w:r>
              <w:rPr>
                <w:noProof/>
              </w:rPr>
              <w:tab/>
            </w:r>
            <w:r>
              <w:t>The "PLMN_CH" and "CON_STATE_CH" values in the "triggers" attribute apply under feature control as described in clause 4.2.3.2.</w:t>
            </w:r>
          </w:p>
        </w:tc>
      </w:tr>
    </w:tbl>
    <w:p w14:paraId="6F0BECB8" w14:textId="77777777" w:rsidR="00B26E23" w:rsidRDefault="00B26E23" w:rsidP="00B26E23">
      <w:pPr>
        <w:pStyle w:val="PL"/>
      </w:pPr>
    </w:p>
    <w:p w14:paraId="378531FA" w14:textId="77777777" w:rsidR="00B26E23" w:rsidRPr="007E71FA" w:rsidRDefault="00B26E23" w:rsidP="00B26E23">
      <w:pPr>
        <w:pStyle w:val="PL"/>
      </w:pPr>
    </w:p>
    <w:p w14:paraId="0BDB034A" w14:textId="77777777" w:rsidR="00B26E23" w:rsidRPr="0002788F"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6C19DB96" w14:textId="77777777" w:rsidR="00B26E23" w:rsidRDefault="00B26E23" w:rsidP="00B26E23">
      <w:pPr>
        <w:pStyle w:val="Heading4"/>
        <w:rPr>
          <w:noProof/>
        </w:rPr>
      </w:pPr>
      <w:bookmarkStart w:id="589" w:name="_Toc112918320"/>
      <w:bookmarkStart w:id="590" w:name="_Toc120652821"/>
      <w:bookmarkStart w:id="591" w:name="_Toc129205608"/>
      <w:bookmarkStart w:id="592" w:name="_Toc129244427"/>
      <w:bookmarkStart w:id="593" w:name="_Toc129268171"/>
      <w:r>
        <w:rPr>
          <w:noProof/>
        </w:rPr>
        <w:lastRenderedPageBreak/>
        <w:t>5.6.2.3</w:t>
      </w:r>
      <w:r>
        <w:rPr>
          <w:noProof/>
        </w:rPr>
        <w:tab/>
        <w:t>Type PolicyAssociationRequest</w:t>
      </w:r>
      <w:bookmarkEnd w:id="589"/>
      <w:bookmarkEnd w:id="590"/>
      <w:bookmarkEnd w:id="591"/>
      <w:bookmarkEnd w:id="592"/>
      <w:bookmarkEnd w:id="593"/>
    </w:p>
    <w:p w14:paraId="370A020D" w14:textId="77777777" w:rsidR="00B26E23" w:rsidRDefault="00B26E23" w:rsidP="00B26E23">
      <w:pPr>
        <w:pStyle w:val="TH"/>
        <w:rPr>
          <w:noProof/>
        </w:rPr>
      </w:pPr>
      <w:r>
        <w:rPr>
          <w:noProof/>
        </w:rPr>
        <w:t>Table 5.6.2.3-1: Definition of type PolicyAssociationRequest</w:t>
      </w:r>
    </w:p>
    <w:tbl>
      <w:tblPr>
        <w:tblW w:w="112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59"/>
        <w:gridCol w:w="2254"/>
        <w:gridCol w:w="475"/>
        <w:gridCol w:w="1188"/>
        <w:gridCol w:w="3064"/>
        <w:gridCol w:w="2434"/>
      </w:tblGrid>
      <w:tr w:rsidR="00B26E23" w14:paraId="6496C101" w14:textId="77777777" w:rsidTr="0052232B">
        <w:trPr>
          <w:jc w:val="center"/>
        </w:trPr>
        <w:tc>
          <w:tcPr>
            <w:tcW w:w="1859" w:type="dxa"/>
            <w:shd w:val="clear" w:color="auto" w:fill="C0C0C0"/>
            <w:hideMark/>
          </w:tcPr>
          <w:p w14:paraId="15FD909B" w14:textId="77777777" w:rsidR="00B26E23" w:rsidRDefault="00B26E23" w:rsidP="0052232B">
            <w:pPr>
              <w:pStyle w:val="TAH"/>
              <w:rPr>
                <w:noProof/>
              </w:rPr>
            </w:pPr>
            <w:r>
              <w:rPr>
                <w:noProof/>
              </w:rPr>
              <w:lastRenderedPageBreak/>
              <w:t>Attribute name</w:t>
            </w:r>
          </w:p>
        </w:tc>
        <w:tc>
          <w:tcPr>
            <w:tcW w:w="2254" w:type="dxa"/>
            <w:shd w:val="clear" w:color="auto" w:fill="C0C0C0"/>
            <w:hideMark/>
          </w:tcPr>
          <w:p w14:paraId="3BA142A8" w14:textId="77777777" w:rsidR="00B26E23" w:rsidRDefault="00B26E23" w:rsidP="0052232B">
            <w:pPr>
              <w:pStyle w:val="TAH"/>
              <w:rPr>
                <w:noProof/>
              </w:rPr>
            </w:pPr>
            <w:r>
              <w:rPr>
                <w:noProof/>
              </w:rPr>
              <w:t>Data type</w:t>
            </w:r>
          </w:p>
        </w:tc>
        <w:tc>
          <w:tcPr>
            <w:tcW w:w="475" w:type="dxa"/>
            <w:shd w:val="clear" w:color="auto" w:fill="C0C0C0"/>
            <w:hideMark/>
          </w:tcPr>
          <w:p w14:paraId="3486F149" w14:textId="77777777" w:rsidR="00B26E23" w:rsidRDefault="00B26E23" w:rsidP="0052232B">
            <w:pPr>
              <w:pStyle w:val="TAH"/>
              <w:rPr>
                <w:noProof/>
              </w:rPr>
            </w:pPr>
            <w:r>
              <w:rPr>
                <w:noProof/>
              </w:rPr>
              <w:t>P</w:t>
            </w:r>
          </w:p>
        </w:tc>
        <w:tc>
          <w:tcPr>
            <w:tcW w:w="1188" w:type="dxa"/>
            <w:shd w:val="clear" w:color="auto" w:fill="C0C0C0"/>
            <w:hideMark/>
          </w:tcPr>
          <w:p w14:paraId="37E35796" w14:textId="77777777" w:rsidR="00B26E23" w:rsidRDefault="00B26E23" w:rsidP="0052232B">
            <w:pPr>
              <w:pStyle w:val="TAH"/>
              <w:rPr>
                <w:noProof/>
              </w:rPr>
            </w:pPr>
            <w:r>
              <w:rPr>
                <w:noProof/>
              </w:rPr>
              <w:t>Cardinality</w:t>
            </w:r>
          </w:p>
        </w:tc>
        <w:tc>
          <w:tcPr>
            <w:tcW w:w="3064" w:type="dxa"/>
            <w:shd w:val="clear" w:color="auto" w:fill="C0C0C0"/>
            <w:hideMark/>
          </w:tcPr>
          <w:p w14:paraId="27A3D5B5" w14:textId="77777777" w:rsidR="00B26E23" w:rsidRDefault="00B26E23" w:rsidP="0052232B">
            <w:pPr>
              <w:pStyle w:val="TAH"/>
              <w:rPr>
                <w:noProof/>
              </w:rPr>
            </w:pPr>
            <w:r>
              <w:rPr>
                <w:noProof/>
              </w:rPr>
              <w:t>Description</w:t>
            </w:r>
          </w:p>
        </w:tc>
        <w:tc>
          <w:tcPr>
            <w:tcW w:w="2434" w:type="dxa"/>
            <w:shd w:val="clear" w:color="auto" w:fill="C0C0C0"/>
          </w:tcPr>
          <w:p w14:paraId="534A4DC8" w14:textId="77777777" w:rsidR="00B26E23" w:rsidRDefault="00B26E23" w:rsidP="0052232B">
            <w:pPr>
              <w:pStyle w:val="TAH"/>
              <w:rPr>
                <w:noProof/>
              </w:rPr>
            </w:pPr>
            <w:r>
              <w:rPr>
                <w:noProof/>
              </w:rPr>
              <w:t>Applicability</w:t>
            </w:r>
          </w:p>
        </w:tc>
      </w:tr>
      <w:tr w:rsidR="00B26E23" w14:paraId="1B4EE87C" w14:textId="77777777" w:rsidTr="0052232B">
        <w:trPr>
          <w:jc w:val="center"/>
        </w:trPr>
        <w:tc>
          <w:tcPr>
            <w:tcW w:w="1859" w:type="dxa"/>
          </w:tcPr>
          <w:p w14:paraId="06772AEB" w14:textId="77777777" w:rsidR="00B26E23" w:rsidRDefault="00B26E23" w:rsidP="0052232B">
            <w:pPr>
              <w:pStyle w:val="TAL"/>
              <w:rPr>
                <w:noProof/>
              </w:rPr>
            </w:pPr>
            <w:r>
              <w:rPr>
                <w:noProof/>
              </w:rPr>
              <w:t>notificationUri</w:t>
            </w:r>
          </w:p>
        </w:tc>
        <w:tc>
          <w:tcPr>
            <w:tcW w:w="2254" w:type="dxa"/>
          </w:tcPr>
          <w:p w14:paraId="24B62DE6" w14:textId="77777777" w:rsidR="00B26E23" w:rsidRDefault="00B26E23" w:rsidP="0052232B">
            <w:pPr>
              <w:pStyle w:val="TAL"/>
              <w:rPr>
                <w:noProof/>
              </w:rPr>
            </w:pPr>
            <w:r>
              <w:rPr>
                <w:noProof/>
              </w:rPr>
              <w:t>Uri</w:t>
            </w:r>
          </w:p>
        </w:tc>
        <w:tc>
          <w:tcPr>
            <w:tcW w:w="475" w:type="dxa"/>
          </w:tcPr>
          <w:p w14:paraId="7C0B90B1" w14:textId="77777777" w:rsidR="00B26E23" w:rsidRDefault="00B26E23" w:rsidP="0052232B">
            <w:pPr>
              <w:pStyle w:val="TAC"/>
              <w:rPr>
                <w:noProof/>
              </w:rPr>
            </w:pPr>
            <w:r>
              <w:rPr>
                <w:noProof/>
              </w:rPr>
              <w:t>M</w:t>
            </w:r>
          </w:p>
        </w:tc>
        <w:tc>
          <w:tcPr>
            <w:tcW w:w="1188" w:type="dxa"/>
          </w:tcPr>
          <w:p w14:paraId="62BAC2B8" w14:textId="77777777" w:rsidR="00B26E23" w:rsidRDefault="00B26E23" w:rsidP="0052232B">
            <w:pPr>
              <w:pStyle w:val="TAC"/>
              <w:rPr>
                <w:noProof/>
              </w:rPr>
            </w:pPr>
            <w:r>
              <w:rPr>
                <w:noProof/>
              </w:rPr>
              <w:t>1</w:t>
            </w:r>
          </w:p>
        </w:tc>
        <w:tc>
          <w:tcPr>
            <w:tcW w:w="3064" w:type="dxa"/>
          </w:tcPr>
          <w:p w14:paraId="31CD06C1" w14:textId="77777777" w:rsidR="00B26E23" w:rsidRDefault="00B26E23" w:rsidP="0052232B">
            <w:pPr>
              <w:pStyle w:val="TAL"/>
              <w:rPr>
                <w:rFonts w:cs="Arial"/>
                <w:noProof/>
                <w:szCs w:val="18"/>
              </w:rPr>
            </w:pPr>
            <w:r>
              <w:rPr>
                <w:noProof/>
              </w:rPr>
              <w:t>Identifies the recipient of Notifications sent by the PCF.</w:t>
            </w:r>
          </w:p>
        </w:tc>
        <w:tc>
          <w:tcPr>
            <w:tcW w:w="2434" w:type="dxa"/>
          </w:tcPr>
          <w:p w14:paraId="2188E1E6" w14:textId="77777777" w:rsidR="00B26E23" w:rsidRDefault="00B26E23" w:rsidP="0052232B">
            <w:pPr>
              <w:pStyle w:val="TAL"/>
              <w:rPr>
                <w:rFonts w:cs="Arial"/>
                <w:noProof/>
                <w:szCs w:val="18"/>
              </w:rPr>
            </w:pPr>
          </w:p>
        </w:tc>
      </w:tr>
      <w:tr w:rsidR="00B26E23" w14:paraId="7F61BB99" w14:textId="77777777" w:rsidTr="0052232B">
        <w:trPr>
          <w:jc w:val="center"/>
        </w:trPr>
        <w:tc>
          <w:tcPr>
            <w:tcW w:w="1859" w:type="dxa"/>
          </w:tcPr>
          <w:p w14:paraId="3D398BCD" w14:textId="77777777" w:rsidR="00B26E23" w:rsidRDefault="00B26E23" w:rsidP="0052232B">
            <w:pPr>
              <w:pStyle w:val="TAL"/>
              <w:rPr>
                <w:noProof/>
              </w:rPr>
            </w:pPr>
            <w:r>
              <w:rPr>
                <w:noProof/>
              </w:rPr>
              <w:t>altNotifIpv4Addrs</w:t>
            </w:r>
          </w:p>
        </w:tc>
        <w:tc>
          <w:tcPr>
            <w:tcW w:w="2254" w:type="dxa"/>
          </w:tcPr>
          <w:p w14:paraId="63B51E7F" w14:textId="77777777" w:rsidR="00B26E23" w:rsidRDefault="00B26E23" w:rsidP="0052232B">
            <w:pPr>
              <w:pStyle w:val="TAL"/>
              <w:rPr>
                <w:noProof/>
              </w:rPr>
            </w:pPr>
            <w:r>
              <w:rPr>
                <w:noProof/>
              </w:rPr>
              <w:t>array(Ipv4Addr)</w:t>
            </w:r>
          </w:p>
        </w:tc>
        <w:tc>
          <w:tcPr>
            <w:tcW w:w="475" w:type="dxa"/>
          </w:tcPr>
          <w:p w14:paraId="365FE4F9" w14:textId="77777777" w:rsidR="00B26E23" w:rsidRDefault="00B26E23" w:rsidP="0052232B">
            <w:pPr>
              <w:pStyle w:val="TAC"/>
              <w:rPr>
                <w:noProof/>
              </w:rPr>
            </w:pPr>
            <w:r>
              <w:rPr>
                <w:noProof/>
              </w:rPr>
              <w:t>O</w:t>
            </w:r>
          </w:p>
        </w:tc>
        <w:tc>
          <w:tcPr>
            <w:tcW w:w="1188" w:type="dxa"/>
          </w:tcPr>
          <w:p w14:paraId="17E00172" w14:textId="77777777" w:rsidR="00B26E23" w:rsidRDefault="00B26E23" w:rsidP="0052232B">
            <w:pPr>
              <w:pStyle w:val="TAC"/>
              <w:rPr>
                <w:noProof/>
              </w:rPr>
            </w:pPr>
            <w:r>
              <w:rPr>
                <w:noProof/>
              </w:rPr>
              <w:t>1..N</w:t>
            </w:r>
          </w:p>
        </w:tc>
        <w:tc>
          <w:tcPr>
            <w:tcW w:w="3064" w:type="dxa"/>
          </w:tcPr>
          <w:p w14:paraId="07A435DA" w14:textId="77777777" w:rsidR="00B26E23" w:rsidRDefault="00B26E23" w:rsidP="0052232B">
            <w:pPr>
              <w:pStyle w:val="TAL"/>
              <w:rPr>
                <w:noProof/>
              </w:rPr>
            </w:pPr>
            <w:r>
              <w:rPr>
                <w:noProof/>
              </w:rPr>
              <w:t>Alternate or backup IPv4 Addess(es) where to send Notifications.</w:t>
            </w:r>
          </w:p>
        </w:tc>
        <w:tc>
          <w:tcPr>
            <w:tcW w:w="2434" w:type="dxa"/>
          </w:tcPr>
          <w:p w14:paraId="41B2B1F4" w14:textId="77777777" w:rsidR="00B26E23" w:rsidRDefault="00B26E23" w:rsidP="0052232B">
            <w:pPr>
              <w:pStyle w:val="TAL"/>
              <w:rPr>
                <w:rFonts w:cs="Arial"/>
                <w:noProof/>
                <w:szCs w:val="18"/>
              </w:rPr>
            </w:pPr>
          </w:p>
        </w:tc>
      </w:tr>
      <w:tr w:rsidR="00B26E23" w14:paraId="4DDD58EA" w14:textId="77777777" w:rsidTr="0052232B">
        <w:trPr>
          <w:jc w:val="center"/>
        </w:trPr>
        <w:tc>
          <w:tcPr>
            <w:tcW w:w="1859" w:type="dxa"/>
          </w:tcPr>
          <w:p w14:paraId="6366D43E" w14:textId="77777777" w:rsidR="00B26E23" w:rsidRDefault="00B26E23" w:rsidP="0052232B">
            <w:pPr>
              <w:pStyle w:val="TAL"/>
              <w:rPr>
                <w:noProof/>
              </w:rPr>
            </w:pPr>
            <w:r>
              <w:rPr>
                <w:noProof/>
              </w:rPr>
              <w:t>altNotifIpv6Addrs</w:t>
            </w:r>
          </w:p>
        </w:tc>
        <w:tc>
          <w:tcPr>
            <w:tcW w:w="2254" w:type="dxa"/>
          </w:tcPr>
          <w:p w14:paraId="7AE92B82" w14:textId="77777777" w:rsidR="00B26E23" w:rsidRDefault="00B26E23" w:rsidP="0052232B">
            <w:pPr>
              <w:pStyle w:val="TAL"/>
              <w:rPr>
                <w:noProof/>
              </w:rPr>
            </w:pPr>
            <w:r>
              <w:rPr>
                <w:noProof/>
              </w:rPr>
              <w:t>array(Ipv6Addr)</w:t>
            </w:r>
          </w:p>
        </w:tc>
        <w:tc>
          <w:tcPr>
            <w:tcW w:w="475" w:type="dxa"/>
          </w:tcPr>
          <w:p w14:paraId="5E370406" w14:textId="77777777" w:rsidR="00B26E23" w:rsidRDefault="00B26E23" w:rsidP="0052232B">
            <w:pPr>
              <w:pStyle w:val="TAC"/>
              <w:rPr>
                <w:noProof/>
              </w:rPr>
            </w:pPr>
            <w:r>
              <w:rPr>
                <w:noProof/>
              </w:rPr>
              <w:t>O</w:t>
            </w:r>
          </w:p>
        </w:tc>
        <w:tc>
          <w:tcPr>
            <w:tcW w:w="1188" w:type="dxa"/>
          </w:tcPr>
          <w:p w14:paraId="7FA2464C" w14:textId="77777777" w:rsidR="00B26E23" w:rsidRDefault="00B26E23" w:rsidP="0052232B">
            <w:pPr>
              <w:pStyle w:val="TAC"/>
              <w:rPr>
                <w:noProof/>
              </w:rPr>
            </w:pPr>
            <w:r>
              <w:rPr>
                <w:noProof/>
              </w:rPr>
              <w:t>1..N</w:t>
            </w:r>
          </w:p>
        </w:tc>
        <w:tc>
          <w:tcPr>
            <w:tcW w:w="3064" w:type="dxa"/>
          </w:tcPr>
          <w:p w14:paraId="0F6FD5F0" w14:textId="77777777" w:rsidR="00B26E23" w:rsidRDefault="00B26E23" w:rsidP="0052232B">
            <w:pPr>
              <w:pStyle w:val="TAL"/>
              <w:rPr>
                <w:noProof/>
              </w:rPr>
            </w:pPr>
            <w:r>
              <w:rPr>
                <w:noProof/>
              </w:rPr>
              <w:t>Alternate or backup IPv6 Addess(es) where to send Notifications.</w:t>
            </w:r>
          </w:p>
        </w:tc>
        <w:tc>
          <w:tcPr>
            <w:tcW w:w="2434" w:type="dxa"/>
          </w:tcPr>
          <w:p w14:paraId="506F0345" w14:textId="77777777" w:rsidR="00B26E23" w:rsidRDefault="00B26E23" w:rsidP="0052232B">
            <w:pPr>
              <w:pStyle w:val="TAL"/>
              <w:rPr>
                <w:rFonts w:cs="Arial"/>
                <w:noProof/>
                <w:szCs w:val="18"/>
              </w:rPr>
            </w:pPr>
          </w:p>
        </w:tc>
      </w:tr>
      <w:tr w:rsidR="00B26E23" w14:paraId="312E00FC" w14:textId="77777777" w:rsidTr="0052232B">
        <w:trPr>
          <w:jc w:val="center"/>
        </w:trPr>
        <w:tc>
          <w:tcPr>
            <w:tcW w:w="1859" w:type="dxa"/>
          </w:tcPr>
          <w:p w14:paraId="3FA8E399" w14:textId="77777777" w:rsidR="00B26E23" w:rsidRDefault="00B26E23" w:rsidP="0052232B">
            <w:pPr>
              <w:pStyle w:val="TAL"/>
              <w:rPr>
                <w:noProof/>
              </w:rPr>
            </w:pPr>
            <w:r>
              <w:rPr>
                <w:noProof/>
              </w:rPr>
              <w:t>altNotifFqdns</w:t>
            </w:r>
          </w:p>
        </w:tc>
        <w:tc>
          <w:tcPr>
            <w:tcW w:w="2254" w:type="dxa"/>
          </w:tcPr>
          <w:p w14:paraId="4D302F36" w14:textId="77777777" w:rsidR="00B26E23" w:rsidRDefault="00B26E23" w:rsidP="0052232B">
            <w:pPr>
              <w:pStyle w:val="TAL"/>
              <w:rPr>
                <w:noProof/>
              </w:rPr>
            </w:pPr>
            <w:r>
              <w:rPr>
                <w:noProof/>
              </w:rPr>
              <w:t>array(Fqdn)</w:t>
            </w:r>
          </w:p>
        </w:tc>
        <w:tc>
          <w:tcPr>
            <w:tcW w:w="475" w:type="dxa"/>
          </w:tcPr>
          <w:p w14:paraId="4C900129" w14:textId="77777777" w:rsidR="00B26E23" w:rsidRDefault="00B26E23" w:rsidP="0052232B">
            <w:pPr>
              <w:pStyle w:val="TAC"/>
              <w:rPr>
                <w:noProof/>
              </w:rPr>
            </w:pPr>
            <w:r>
              <w:rPr>
                <w:noProof/>
              </w:rPr>
              <w:t>O</w:t>
            </w:r>
          </w:p>
        </w:tc>
        <w:tc>
          <w:tcPr>
            <w:tcW w:w="1188" w:type="dxa"/>
          </w:tcPr>
          <w:p w14:paraId="4B8953DE" w14:textId="77777777" w:rsidR="00B26E23" w:rsidRDefault="00B26E23" w:rsidP="0052232B">
            <w:pPr>
              <w:pStyle w:val="TAC"/>
              <w:rPr>
                <w:noProof/>
              </w:rPr>
            </w:pPr>
            <w:r>
              <w:rPr>
                <w:noProof/>
              </w:rPr>
              <w:t>1..N</w:t>
            </w:r>
          </w:p>
        </w:tc>
        <w:tc>
          <w:tcPr>
            <w:tcW w:w="3064" w:type="dxa"/>
          </w:tcPr>
          <w:p w14:paraId="6E633A8C" w14:textId="77777777" w:rsidR="00B26E23" w:rsidRDefault="00B26E23" w:rsidP="0052232B">
            <w:pPr>
              <w:pStyle w:val="TAL"/>
              <w:rPr>
                <w:noProof/>
              </w:rPr>
            </w:pPr>
            <w:r>
              <w:rPr>
                <w:noProof/>
              </w:rPr>
              <w:t>Alternate or backup FQDN(s) where to send Notifications.</w:t>
            </w:r>
          </w:p>
        </w:tc>
        <w:tc>
          <w:tcPr>
            <w:tcW w:w="2434" w:type="dxa"/>
          </w:tcPr>
          <w:p w14:paraId="6FC9F0F6" w14:textId="77777777" w:rsidR="00B26E23" w:rsidRDefault="00B26E23" w:rsidP="0052232B">
            <w:pPr>
              <w:pStyle w:val="TAL"/>
              <w:rPr>
                <w:rFonts w:cs="Arial"/>
                <w:noProof/>
                <w:szCs w:val="18"/>
              </w:rPr>
            </w:pPr>
          </w:p>
        </w:tc>
      </w:tr>
      <w:tr w:rsidR="00B26E23" w14:paraId="7CB29D74" w14:textId="77777777" w:rsidTr="0052232B">
        <w:trPr>
          <w:jc w:val="center"/>
        </w:trPr>
        <w:tc>
          <w:tcPr>
            <w:tcW w:w="1859" w:type="dxa"/>
          </w:tcPr>
          <w:p w14:paraId="4CE88183" w14:textId="77777777" w:rsidR="00B26E23" w:rsidRDefault="00B26E23" w:rsidP="0052232B">
            <w:pPr>
              <w:pStyle w:val="TAL"/>
              <w:rPr>
                <w:noProof/>
              </w:rPr>
            </w:pPr>
            <w:r>
              <w:rPr>
                <w:noProof/>
              </w:rPr>
              <w:t>supi</w:t>
            </w:r>
          </w:p>
        </w:tc>
        <w:tc>
          <w:tcPr>
            <w:tcW w:w="2254" w:type="dxa"/>
          </w:tcPr>
          <w:p w14:paraId="0EBD60C0" w14:textId="77777777" w:rsidR="00B26E23" w:rsidRDefault="00B26E23" w:rsidP="0052232B">
            <w:pPr>
              <w:pStyle w:val="TAL"/>
              <w:rPr>
                <w:noProof/>
              </w:rPr>
            </w:pPr>
            <w:r>
              <w:rPr>
                <w:noProof/>
              </w:rPr>
              <w:t>Supi</w:t>
            </w:r>
          </w:p>
        </w:tc>
        <w:tc>
          <w:tcPr>
            <w:tcW w:w="475" w:type="dxa"/>
          </w:tcPr>
          <w:p w14:paraId="12355748" w14:textId="77777777" w:rsidR="00B26E23" w:rsidRDefault="00B26E23" w:rsidP="0052232B">
            <w:pPr>
              <w:pStyle w:val="TAC"/>
              <w:rPr>
                <w:noProof/>
              </w:rPr>
            </w:pPr>
            <w:r>
              <w:rPr>
                <w:noProof/>
              </w:rPr>
              <w:t>M</w:t>
            </w:r>
          </w:p>
        </w:tc>
        <w:tc>
          <w:tcPr>
            <w:tcW w:w="1188" w:type="dxa"/>
          </w:tcPr>
          <w:p w14:paraId="23621B1B" w14:textId="77777777" w:rsidR="00B26E23" w:rsidRDefault="00B26E23" w:rsidP="0052232B">
            <w:pPr>
              <w:pStyle w:val="TAC"/>
              <w:rPr>
                <w:noProof/>
              </w:rPr>
            </w:pPr>
            <w:r>
              <w:rPr>
                <w:noProof/>
              </w:rPr>
              <w:t>1</w:t>
            </w:r>
          </w:p>
        </w:tc>
        <w:tc>
          <w:tcPr>
            <w:tcW w:w="3064" w:type="dxa"/>
          </w:tcPr>
          <w:p w14:paraId="05B6AC42" w14:textId="77777777" w:rsidR="00B26E23" w:rsidRDefault="00B26E23" w:rsidP="0052232B">
            <w:pPr>
              <w:pStyle w:val="TAL"/>
              <w:rPr>
                <w:rFonts w:cs="Arial"/>
                <w:noProof/>
                <w:szCs w:val="18"/>
              </w:rPr>
            </w:pPr>
            <w:r>
              <w:rPr>
                <w:noProof/>
              </w:rPr>
              <w:t xml:space="preserve">Subscription Permanent Identifier. </w:t>
            </w:r>
          </w:p>
        </w:tc>
        <w:tc>
          <w:tcPr>
            <w:tcW w:w="2434" w:type="dxa"/>
          </w:tcPr>
          <w:p w14:paraId="4BFB2476" w14:textId="77777777" w:rsidR="00B26E23" w:rsidRDefault="00B26E23" w:rsidP="0052232B">
            <w:pPr>
              <w:pStyle w:val="TAL"/>
              <w:rPr>
                <w:rFonts w:cs="Arial"/>
                <w:noProof/>
                <w:szCs w:val="18"/>
              </w:rPr>
            </w:pPr>
          </w:p>
        </w:tc>
      </w:tr>
      <w:tr w:rsidR="00B26E23" w14:paraId="7FB35BB8" w14:textId="77777777" w:rsidTr="0052232B">
        <w:trPr>
          <w:jc w:val="center"/>
        </w:trPr>
        <w:tc>
          <w:tcPr>
            <w:tcW w:w="1859" w:type="dxa"/>
          </w:tcPr>
          <w:p w14:paraId="6B4F5C21" w14:textId="77777777" w:rsidR="00B26E23" w:rsidRDefault="00B26E23" w:rsidP="0052232B">
            <w:pPr>
              <w:pStyle w:val="TAL"/>
              <w:rPr>
                <w:noProof/>
              </w:rPr>
            </w:pPr>
            <w:r>
              <w:rPr>
                <w:noProof/>
              </w:rPr>
              <w:t>gpsi</w:t>
            </w:r>
          </w:p>
        </w:tc>
        <w:tc>
          <w:tcPr>
            <w:tcW w:w="2254" w:type="dxa"/>
          </w:tcPr>
          <w:p w14:paraId="5E8E5AE4" w14:textId="77777777" w:rsidR="00B26E23" w:rsidRDefault="00B26E23" w:rsidP="0052232B">
            <w:pPr>
              <w:pStyle w:val="TAL"/>
              <w:rPr>
                <w:noProof/>
              </w:rPr>
            </w:pPr>
            <w:r>
              <w:rPr>
                <w:noProof/>
                <w:lang w:eastAsia="zh-CN"/>
              </w:rPr>
              <w:t>Gpsi</w:t>
            </w:r>
          </w:p>
        </w:tc>
        <w:tc>
          <w:tcPr>
            <w:tcW w:w="475" w:type="dxa"/>
          </w:tcPr>
          <w:p w14:paraId="1641D53E" w14:textId="77777777" w:rsidR="00B26E23" w:rsidRDefault="00B26E23" w:rsidP="0052232B">
            <w:pPr>
              <w:pStyle w:val="TAC"/>
              <w:rPr>
                <w:noProof/>
              </w:rPr>
            </w:pPr>
            <w:r>
              <w:rPr>
                <w:noProof/>
              </w:rPr>
              <w:t>C</w:t>
            </w:r>
          </w:p>
        </w:tc>
        <w:tc>
          <w:tcPr>
            <w:tcW w:w="1188" w:type="dxa"/>
          </w:tcPr>
          <w:p w14:paraId="769E5B06" w14:textId="77777777" w:rsidR="00B26E23" w:rsidRDefault="00B26E23" w:rsidP="0052232B">
            <w:pPr>
              <w:pStyle w:val="TAC"/>
              <w:rPr>
                <w:noProof/>
              </w:rPr>
            </w:pPr>
            <w:r>
              <w:rPr>
                <w:noProof/>
              </w:rPr>
              <w:t>0..1</w:t>
            </w:r>
          </w:p>
        </w:tc>
        <w:tc>
          <w:tcPr>
            <w:tcW w:w="3064" w:type="dxa"/>
          </w:tcPr>
          <w:p w14:paraId="3416FB87" w14:textId="77777777" w:rsidR="00B26E23" w:rsidRDefault="00B26E23" w:rsidP="0052232B">
            <w:pPr>
              <w:pStyle w:val="TAL"/>
              <w:rPr>
                <w:rFonts w:cs="Arial"/>
                <w:noProof/>
                <w:szCs w:val="18"/>
              </w:rPr>
            </w:pPr>
            <w:r>
              <w:rPr>
                <w:noProof/>
                <w:lang w:eastAsia="zh-CN"/>
              </w:rPr>
              <w:t>Generic Public Subscription Identifier</w:t>
            </w:r>
            <w:r>
              <w:rPr>
                <w:noProof/>
              </w:rPr>
              <w:t>. Shall be provided when available.</w:t>
            </w:r>
          </w:p>
        </w:tc>
        <w:tc>
          <w:tcPr>
            <w:tcW w:w="2434" w:type="dxa"/>
          </w:tcPr>
          <w:p w14:paraId="70BC37BE" w14:textId="77777777" w:rsidR="00B26E23" w:rsidRDefault="00B26E23" w:rsidP="0052232B">
            <w:pPr>
              <w:pStyle w:val="TAL"/>
              <w:rPr>
                <w:rFonts w:cs="Arial"/>
                <w:noProof/>
                <w:szCs w:val="18"/>
              </w:rPr>
            </w:pPr>
          </w:p>
        </w:tc>
      </w:tr>
      <w:tr w:rsidR="00B26E23" w14:paraId="02E6FD38" w14:textId="77777777" w:rsidTr="0052232B">
        <w:trPr>
          <w:jc w:val="center"/>
        </w:trPr>
        <w:tc>
          <w:tcPr>
            <w:tcW w:w="1859" w:type="dxa"/>
          </w:tcPr>
          <w:p w14:paraId="1ED2B109" w14:textId="77777777" w:rsidR="00B26E23" w:rsidRDefault="00B26E23" w:rsidP="0052232B">
            <w:pPr>
              <w:pStyle w:val="TAL"/>
              <w:rPr>
                <w:noProof/>
              </w:rPr>
            </w:pPr>
            <w:r>
              <w:rPr>
                <w:noProof/>
              </w:rPr>
              <w:t>accessType</w:t>
            </w:r>
          </w:p>
        </w:tc>
        <w:tc>
          <w:tcPr>
            <w:tcW w:w="2254" w:type="dxa"/>
          </w:tcPr>
          <w:p w14:paraId="13DE5E3E" w14:textId="77777777" w:rsidR="00B26E23" w:rsidRDefault="00B26E23" w:rsidP="0052232B">
            <w:pPr>
              <w:pStyle w:val="TAL"/>
              <w:rPr>
                <w:noProof/>
              </w:rPr>
            </w:pPr>
            <w:r>
              <w:rPr>
                <w:noProof/>
              </w:rPr>
              <w:t>AccessType</w:t>
            </w:r>
          </w:p>
        </w:tc>
        <w:tc>
          <w:tcPr>
            <w:tcW w:w="475" w:type="dxa"/>
          </w:tcPr>
          <w:p w14:paraId="54D23E4C" w14:textId="77777777" w:rsidR="00B26E23" w:rsidRDefault="00B26E23" w:rsidP="0052232B">
            <w:pPr>
              <w:pStyle w:val="TAC"/>
              <w:rPr>
                <w:noProof/>
              </w:rPr>
            </w:pPr>
            <w:r>
              <w:rPr>
                <w:noProof/>
              </w:rPr>
              <w:t>C</w:t>
            </w:r>
          </w:p>
        </w:tc>
        <w:tc>
          <w:tcPr>
            <w:tcW w:w="1188" w:type="dxa"/>
          </w:tcPr>
          <w:p w14:paraId="20ACD848" w14:textId="77777777" w:rsidR="00B26E23" w:rsidRDefault="00B26E23" w:rsidP="0052232B">
            <w:pPr>
              <w:pStyle w:val="TAC"/>
              <w:rPr>
                <w:noProof/>
              </w:rPr>
            </w:pPr>
            <w:r>
              <w:rPr>
                <w:noProof/>
              </w:rPr>
              <w:t>0..1</w:t>
            </w:r>
          </w:p>
        </w:tc>
        <w:tc>
          <w:tcPr>
            <w:tcW w:w="3064" w:type="dxa"/>
          </w:tcPr>
          <w:p w14:paraId="21F20080" w14:textId="77777777" w:rsidR="00B26E23" w:rsidRDefault="00B26E23" w:rsidP="0052232B">
            <w:pPr>
              <w:pStyle w:val="TAL"/>
              <w:rPr>
                <w:rFonts w:cs="Arial"/>
                <w:noProof/>
                <w:szCs w:val="18"/>
              </w:rPr>
            </w:pPr>
            <w:r>
              <w:rPr>
                <w:noProof/>
              </w:rPr>
              <w:t>The Access Type where the served UE is camping. Shall be provided when available.</w:t>
            </w:r>
          </w:p>
        </w:tc>
        <w:tc>
          <w:tcPr>
            <w:tcW w:w="2434" w:type="dxa"/>
          </w:tcPr>
          <w:p w14:paraId="5C09E6C5" w14:textId="77777777" w:rsidR="00B26E23" w:rsidRDefault="00B26E23" w:rsidP="0052232B">
            <w:pPr>
              <w:pStyle w:val="TAL"/>
              <w:rPr>
                <w:rFonts w:cs="Arial"/>
                <w:noProof/>
                <w:szCs w:val="18"/>
              </w:rPr>
            </w:pPr>
          </w:p>
        </w:tc>
      </w:tr>
      <w:tr w:rsidR="00B26E23" w14:paraId="0D93635E" w14:textId="77777777" w:rsidTr="0052232B">
        <w:trPr>
          <w:jc w:val="center"/>
        </w:trPr>
        <w:tc>
          <w:tcPr>
            <w:tcW w:w="1859" w:type="dxa"/>
          </w:tcPr>
          <w:p w14:paraId="728D052A" w14:textId="77777777" w:rsidR="00B26E23" w:rsidRDefault="00B26E23" w:rsidP="0052232B">
            <w:pPr>
              <w:pStyle w:val="TAL"/>
              <w:rPr>
                <w:noProof/>
              </w:rPr>
            </w:pPr>
            <w:r>
              <w:rPr>
                <w:noProof/>
              </w:rPr>
              <w:t>pei</w:t>
            </w:r>
          </w:p>
        </w:tc>
        <w:tc>
          <w:tcPr>
            <w:tcW w:w="2254" w:type="dxa"/>
          </w:tcPr>
          <w:p w14:paraId="270C0277" w14:textId="77777777" w:rsidR="00B26E23" w:rsidRDefault="00B26E23" w:rsidP="0052232B">
            <w:pPr>
              <w:pStyle w:val="TAL"/>
              <w:rPr>
                <w:noProof/>
              </w:rPr>
            </w:pPr>
            <w:r>
              <w:rPr>
                <w:noProof/>
              </w:rPr>
              <w:t>Pei</w:t>
            </w:r>
          </w:p>
        </w:tc>
        <w:tc>
          <w:tcPr>
            <w:tcW w:w="475" w:type="dxa"/>
          </w:tcPr>
          <w:p w14:paraId="12C7507F" w14:textId="77777777" w:rsidR="00B26E23" w:rsidRDefault="00B26E23" w:rsidP="0052232B">
            <w:pPr>
              <w:pStyle w:val="TAC"/>
              <w:rPr>
                <w:noProof/>
              </w:rPr>
            </w:pPr>
            <w:r>
              <w:rPr>
                <w:noProof/>
              </w:rPr>
              <w:t>C</w:t>
            </w:r>
          </w:p>
        </w:tc>
        <w:tc>
          <w:tcPr>
            <w:tcW w:w="1188" w:type="dxa"/>
          </w:tcPr>
          <w:p w14:paraId="0367D3A2" w14:textId="77777777" w:rsidR="00B26E23" w:rsidRDefault="00B26E23" w:rsidP="0052232B">
            <w:pPr>
              <w:pStyle w:val="TAC"/>
              <w:rPr>
                <w:noProof/>
              </w:rPr>
            </w:pPr>
            <w:r>
              <w:rPr>
                <w:noProof/>
              </w:rPr>
              <w:t>0..1</w:t>
            </w:r>
          </w:p>
        </w:tc>
        <w:tc>
          <w:tcPr>
            <w:tcW w:w="3064" w:type="dxa"/>
          </w:tcPr>
          <w:p w14:paraId="412EA9DF" w14:textId="77777777" w:rsidR="00B26E23" w:rsidRDefault="00B26E23" w:rsidP="0052232B">
            <w:pPr>
              <w:pStyle w:val="TAL"/>
              <w:rPr>
                <w:rFonts w:cs="Arial"/>
                <w:noProof/>
                <w:szCs w:val="18"/>
              </w:rPr>
            </w:pPr>
            <w:r>
              <w:rPr>
                <w:noProof/>
              </w:rPr>
              <w:t>The Permanent Equipment Identifier of the served UE. Shall be provided when available.</w:t>
            </w:r>
          </w:p>
        </w:tc>
        <w:tc>
          <w:tcPr>
            <w:tcW w:w="2434" w:type="dxa"/>
          </w:tcPr>
          <w:p w14:paraId="36379672" w14:textId="77777777" w:rsidR="00B26E23" w:rsidRDefault="00B26E23" w:rsidP="0052232B">
            <w:pPr>
              <w:pStyle w:val="TAL"/>
              <w:rPr>
                <w:rFonts w:cs="Arial"/>
                <w:noProof/>
                <w:szCs w:val="18"/>
              </w:rPr>
            </w:pPr>
          </w:p>
        </w:tc>
      </w:tr>
      <w:tr w:rsidR="00B26E23" w14:paraId="4B2FC8A1" w14:textId="77777777" w:rsidTr="0052232B">
        <w:trPr>
          <w:jc w:val="center"/>
        </w:trPr>
        <w:tc>
          <w:tcPr>
            <w:tcW w:w="1859" w:type="dxa"/>
          </w:tcPr>
          <w:p w14:paraId="6A57B95B" w14:textId="77777777" w:rsidR="00B26E23" w:rsidRDefault="00B26E23" w:rsidP="0052232B">
            <w:pPr>
              <w:pStyle w:val="TAL"/>
              <w:rPr>
                <w:noProof/>
              </w:rPr>
            </w:pPr>
            <w:r>
              <w:rPr>
                <w:noProof/>
              </w:rPr>
              <w:t>userLoc</w:t>
            </w:r>
          </w:p>
        </w:tc>
        <w:tc>
          <w:tcPr>
            <w:tcW w:w="2254" w:type="dxa"/>
          </w:tcPr>
          <w:p w14:paraId="426EB857" w14:textId="77777777" w:rsidR="00B26E23" w:rsidRDefault="00B26E23" w:rsidP="0052232B">
            <w:pPr>
              <w:pStyle w:val="TAL"/>
              <w:rPr>
                <w:noProof/>
              </w:rPr>
            </w:pPr>
            <w:r>
              <w:rPr>
                <w:noProof/>
              </w:rPr>
              <w:t>UserLocation</w:t>
            </w:r>
          </w:p>
        </w:tc>
        <w:tc>
          <w:tcPr>
            <w:tcW w:w="475" w:type="dxa"/>
          </w:tcPr>
          <w:p w14:paraId="2CA2CB1B" w14:textId="77777777" w:rsidR="00B26E23" w:rsidRDefault="00B26E23" w:rsidP="0052232B">
            <w:pPr>
              <w:pStyle w:val="TAC"/>
              <w:rPr>
                <w:noProof/>
              </w:rPr>
            </w:pPr>
            <w:r>
              <w:rPr>
                <w:noProof/>
              </w:rPr>
              <w:t>C</w:t>
            </w:r>
          </w:p>
        </w:tc>
        <w:tc>
          <w:tcPr>
            <w:tcW w:w="1188" w:type="dxa"/>
          </w:tcPr>
          <w:p w14:paraId="7C569B0E" w14:textId="77777777" w:rsidR="00B26E23" w:rsidRDefault="00B26E23" w:rsidP="0052232B">
            <w:pPr>
              <w:pStyle w:val="TAC"/>
              <w:rPr>
                <w:noProof/>
              </w:rPr>
            </w:pPr>
            <w:r>
              <w:rPr>
                <w:noProof/>
              </w:rPr>
              <w:t>0..1</w:t>
            </w:r>
          </w:p>
        </w:tc>
        <w:tc>
          <w:tcPr>
            <w:tcW w:w="3064" w:type="dxa"/>
          </w:tcPr>
          <w:p w14:paraId="21875688" w14:textId="77777777" w:rsidR="00B26E23" w:rsidRDefault="00B26E23" w:rsidP="0052232B">
            <w:pPr>
              <w:pStyle w:val="TAL"/>
              <w:rPr>
                <w:rFonts w:cs="Arial"/>
                <w:noProof/>
                <w:szCs w:val="18"/>
              </w:rPr>
            </w:pPr>
            <w:r>
              <w:rPr>
                <w:noProof/>
              </w:rPr>
              <w:t>The location of the served UE. Shall be provided when available.</w:t>
            </w:r>
          </w:p>
        </w:tc>
        <w:tc>
          <w:tcPr>
            <w:tcW w:w="2434" w:type="dxa"/>
          </w:tcPr>
          <w:p w14:paraId="600F6F5A" w14:textId="77777777" w:rsidR="00B26E23" w:rsidRDefault="00B26E23" w:rsidP="0052232B">
            <w:pPr>
              <w:pStyle w:val="TAL"/>
              <w:rPr>
                <w:rFonts w:cs="Arial"/>
                <w:noProof/>
                <w:szCs w:val="18"/>
              </w:rPr>
            </w:pPr>
          </w:p>
        </w:tc>
      </w:tr>
      <w:tr w:rsidR="00B26E23" w14:paraId="1297DDFC" w14:textId="77777777" w:rsidTr="0052232B">
        <w:trPr>
          <w:jc w:val="center"/>
        </w:trPr>
        <w:tc>
          <w:tcPr>
            <w:tcW w:w="1859" w:type="dxa"/>
          </w:tcPr>
          <w:p w14:paraId="0330A8C6" w14:textId="77777777" w:rsidR="00B26E23" w:rsidRDefault="00B26E23" w:rsidP="0052232B">
            <w:pPr>
              <w:pStyle w:val="TAL"/>
              <w:rPr>
                <w:noProof/>
              </w:rPr>
            </w:pPr>
            <w:r>
              <w:rPr>
                <w:noProof/>
              </w:rPr>
              <w:t>timeZone</w:t>
            </w:r>
          </w:p>
        </w:tc>
        <w:tc>
          <w:tcPr>
            <w:tcW w:w="2254" w:type="dxa"/>
          </w:tcPr>
          <w:p w14:paraId="7CC77710" w14:textId="77777777" w:rsidR="00B26E23" w:rsidRDefault="00B26E23" w:rsidP="0052232B">
            <w:pPr>
              <w:pStyle w:val="TAL"/>
              <w:rPr>
                <w:noProof/>
              </w:rPr>
            </w:pPr>
            <w:r>
              <w:rPr>
                <w:noProof/>
              </w:rPr>
              <w:t>TimeZone</w:t>
            </w:r>
          </w:p>
        </w:tc>
        <w:tc>
          <w:tcPr>
            <w:tcW w:w="475" w:type="dxa"/>
          </w:tcPr>
          <w:p w14:paraId="0B2F976E" w14:textId="77777777" w:rsidR="00B26E23" w:rsidRDefault="00B26E23" w:rsidP="0052232B">
            <w:pPr>
              <w:pStyle w:val="TAC"/>
              <w:rPr>
                <w:noProof/>
              </w:rPr>
            </w:pPr>
            <w:r>
              <w:rPr>
                <w:noProof/>
              </w:rPr>
              <w:t>C</w:t>
            </w:r>
          </w:p>
        </w:tc>
        <w:tc>
          <w:tcPr>
            <w:tcW w:w="1188" w:type="dxa"/>
          </w:tcPr>
          <w:p w14:paraId="3BD10FAF" w14:textId="77777777" w:rsidR="00B26E23" w:rsidRDefault="00B26E23" w:rsidP="0052232B">
            <w:pPr>
              <w:pStyle w:val="TAC"/>
              <w:rPr>
                <w:noProof/>
              </w:rPr>
            </w:pPr>
            <w:r>
              <w:rPr>
                <w:noProof/>
              </w:rPr>
              <w:t>0..1</w:t>
            </w:r>
          </w:p>
        </w:tc>
        <w:tc>
          <w:tcPr>
            <w:tcW w:w="3064" w:type="dxa"/>
          </w:tcPr>
          <w:p w14:paraId="5E53734E" w14:textId="77777777" w:rsidR="00B26E23" w:rsidRDefault="00B26E23" w:rsidP="0052232B">
            <w:pPr>
              <w:pStyle w:val="TAL"/>
              <w:rPr>
                <w:rFonts w:cs="Arial"/>
                <w:noProof/>
                <w:szCs w:val="18"/>
              </w:rPr>
            </w:pPr>
            <w:r>
              <w:rPr>
                <w:noProof/>
              </w:rPr>
              <w:t>The time zone where the served UE is camping. Shall be provided when available.</w:t>
            </w:r>
          </w:p>
        </w:tc>
        <w:tc>
          <w:tcPr>
            <w:tcW w:w="2434" w:type="dxa"/>
          </w:tcPr>
          <w:p w14:paraId="427B6328" w14:textId="77777777" w:rsidR="00B26E23" w:rsidRDefault="00B26E23" w:rsidP="0052232B">
            <w:pPr>
              <w:pStyle w:val="TAL"/>
              <w:rPr>
                <w:rFonts w:cs="Arial"/>
                <w:noProof/>
                <w:szCs w:val="18"/>
              </w:rPr>
            </w:pPr>
          </w:p>
        </w:tc>
      </w:tr>
      <w:tr w:rsidR="00B26E23" w14:paraId="4CD61913" w14:textId="77777777" w:rsidTr="0052232B">
        <w:trPr>
          <w:jc w:val="center"/>
        </w:trPr>
        <w:tc>
          <w:tcPr>
            <w:tcW w:w="1859" w:type="dxa"/>
          </w:tcPr>
          <w:p w14:paraId="672BC7F7" w14:textId="77777777" w:rsidR="00B26E23" w:rsidRDefault="00B26E23" w:rsidP="0052232B">
            <w:pPr>
              <w:pStyle w:val="TAL"/>
              <w:rPr>
                <w:noProof/>
              </w:rPr>
            </w:pPr>
            <w:r>
              <w:rPr>
                <w:noProof/>
              </w:rPr>
              <w:t>servingPlmn</w:t>
            </w:r>
          </w:p>
        </w:tc>
        <w:tc>
          <w:tcPr>
            <w:tcW w:w="2254" w:type="dxa"/>
          </w:tcPr>
          <w:p w14:paraId="15A32A25" w14:textId="77777777" w:rsidR="00B26E23" w:rsidRDefault="00B26E23" w:rsidP="0052232B">
            <w:pPr>
              <w:pStyle w:val="TAL"/>
              <w:rPr>
                <w:noProof/>
              </w:rPr>
            </w:pPr>
            <w:r>
              <w:rPr>
                <w:noProof/>
              </w:rPr>
              <w:t>PlmnIdNid</w:t>
            </w:r>
          </w:p>
        </w:tc>
        <w:tc>
          <w:tcPr>
            <w:tcW w:w="475" w:type="dxa"/>
          </w:tcPr>
          <w:p w14:paraId="2F9497FF" w14:textId="77777777" w:rsidR="00B26E23" w:rsidRDefault="00B26E23" w:rsidP="0052232B">
            <w:pPr>
              <w:pStyle w:val="TAC"/>
              <w:rPr>
                <w:noProof/>
              </w:rPr>
            </w:pPr>
            <w:r>
              <w:rPr>
                <w:noProof/>
              </w:rPr>
              <w:t>C</w:t>
            </w:r>
          </w:p>
        </w:tc>
        <w:tc>
          <w:tcPr>
            <w:tcW w:w="1188" w:type="dxa"/>
          </w:tcPr>
          <w:p w14:paraId="7297E135" w14:textId="77777777" w:rsidR="00B26E23" w:rsidRDefault="00B26E23" w:rsidP="0052232B">
            <w:pPr>
              <w:pStyle w:val="TAC"/>
              <w:rPr>
                <w:noProof/>
              </w:rPr>
            </w:pPr>
            <w:r>
              <w:rPr>
                <w:noProof/>
              </w:rPr>
              <w:t>0..1</w:t>
            </w:r>
          </w:p>
        </w:tc>
        <w:tc>
          <w:tcPr>
            <w:tcW w:w="3064" w:type="dxa"/>
          </w:tcPr>
          <w:p w14:paraId="47A7AAB6" w14:textId="77777777" w:rsidR="00B26E23" w:rsidRDefault="00B26E23" w:rsidP="0052232B">
            <w:pPr>
              <w:pStyle w:val="TAL"/>
              <w:rPr>
                <w:rFonts w:cs="Arial"/>
                <w:noProof/>
                <w:szCs w:val="18"/>
              </w:rPr>
            </w:pPr>
            <w:r>
              <w:rPr>
                <w:noProof/>
              </w:rPr>
              <w:t xml:space="preserve">The serving </w:t>
            </w:r>
            <w:r w:rsidRPr="00785AD8">
              <w:t xml:space="preserve">network (a </w:t>
            </w:r>
            <w:r>
              <w:rPr>
                <w:noProof/>
              </w:rPr>
              <w:t xml:space="preserve">PLMN </w:t>
            </w:r>
            <w:r w:rsidRPr="00785AD8">
              <w:t>or an SNPN)</w:t>
            </w:r>
            <w:r>
              <w:t xml:space="preserve"> </w:t>
            </w:r>
            <w:r>
              <w:rPr>
                <w:noProof/>
              </w:rPr>
              <w:t>where the served UE is camping. F</w:t>
            </w:r>
            <w:r>
              <w:t xml:space="preserve">or the SNPN the NID together with the PLMN ID identifies the SNPN. </w:t>
            </w:r>
            <w:r>
              <w:rPr>
                <w:noProof/>
              </w:rPr>
              <w:t>Shall be provided when available.</w:t>
            </w:r>
          </w:p>
        </w:tc>
        <w:tc>
          <w:tcPr>
            <w:tcW w:w="2434" w:type="dxa"/>
          </w:tcPr>
          <w:p w14:paraId="064CD6B9" w14:textId="77777777" w:rsidR="00B26E23" w:rsidRDefault="00B26E23" w:rsidP="0052232B">
            <w:pPr>
              <w:pStyle w:val="TAL"/>
              <w:rPr>
                <w:rFonts w:cs="Arial"/>
                <w:noProof/>
                <w:szCs w:val="18"/>
              </w:rPr>
            </w:pPr>
          </w:p>
        </w:tc>
      </w:tr>
      <w:tr w:rsidR="00B26E23" w14:paraId="393C0E1E" w14:textId="77777777" w:rsidTr="0052232B">
        <w:trPr>
          <w:jc w:val="center"/>
        </w:trPr>
        <w:tc>
          <w:tcPr>
            <w:tcW w:w="1859" w:type="dxa"/>
          </w:tcPr>
          <w:p w14:paraId="4C8CCBA3" w14:textId="77777777" w:rsidR="00B26E23" w:rsidRDefault="00B26E23" w:rsidP="0052232B">
            <w:pPr>
              <w:pStyle w:val="TAL"/>
              <w:rPr>
                <w:noProof/>
              </w:rPr>
            </w:pPr>
            <w:r>
              <w:rPr>
                <w:noProof/>
              </w:rPr>
              <w:t>ratType</w:t>
            </w:r>
          </w:p>
        </w:tc>
        <w:tc>
          <w:tcPr>
            <w:tcW w:w="2254" w:type="dxa"/>
          </w:tcPr>
          <w:p w14:paraId="506D0EF8" w14:textId="77777777" w:rsidR="00B26E23" w:rsidRDefault="00B26E23" w:rsidP="0052232B">
            <w:pPr>
              <w:pStyle w:val="TAL"/>
              <w:rPr>
                <w:noProof/>
              </w:rPr>
            </w:pPr>
            <w:r>
              <w:rPr>
                <w:noProof/>
              </w:rPr>
              <w:t>RatType</w:t>
            </w:r>
          </w:p>
        </w:tc>
        <w:tc>
          <w:tcPr>
            <w:tcW w:w="475" w:type="dxa"/>
          </w:tcPr>
          <w:p w14:paraId="02E4295F" w14:textId="77777777" w:rsidR="00B26E23" w:rsidRDefault="00B26E23" w:rsidP="0052232B">
            <w:pPr>
              <w:pStyle w:val="TAC"/>
              <w:rPr>
                <w:noProof/>
              </w:rPr>
            </w:pPr>
            <w:r>
              <w:rPr>
                <w:noProof/>
              </w:rPr>
              <w:t>C</w:t>
            </w:r>
          </w:p>
        </w:tc>
        <w:tc>
          <w:tcPr>
            <w:tcW w:w="1188" w:type="dxa"/>
          </w:tcPr>
          <w:p w14:paraId="0613DCDC" w14:textId="77777777" w:rsidR="00B26E23" w:rsidRDefault="00B26E23" w:rsidP="0052232B">
            <w:pPr>
              <w:pStyle w:val="TAC"/>
              <w:rPr>
                <w:noProof/>
              </w:rPr>
            </w:pPr>
            <w:r>
              <w:rPr>
                <w:noProof/>
              </w:rPr>
              <w:t>0..1</w:t>
            </w:r>
          </w:p>
        </w:tc>
        <w:tc>
          <w:tcPr>
            <w:tcW w:w="3064" w:type="dxa"/>
          </w:tcPr>
          <w:p w14:paraId="430C9201" w14:textId="77777777" w:rsidR="00B26E23" w:rsidRDefault="00B26E23" w:rsidP="0052232B">
            <w:pPr>
              <w:pStyle w:val="TAL"/>
              <w:rPr>
                <w:rFonts w:cs="Arial"/>
                <w:noProof/>
                <w:szCs w:val="18"/>
              </w:rPr>
            </w:pPr>
            <w:r>
              <w:rPr>
                <w:noProof/>
              </w:rPr>
              <w:t>The RAT Type where the served UE is camping. Shall be provided when available.</w:t>
            </w:r>
          </w:p>
        </w:tc>
        <w:tc>
          <w:tcPr>
            <w:tcW w:w="2434" w:type="dxa"/>
          </w:tcPr>
          <w:p w14:paraId="544A1608" w14:textId="77777777" w:rsidR="00B26E23" w:rsidRDefault="00B26E23" w:rsidP="0052232B">
            <w:pPr>
              <w:pStyle w:val="TAL"/>
              <w:rPr>
                <w:rFonts w:cs="Arial"/>
                <w:noProof/>
                <w:szCs w:val="18"/>
              </w:rPr>
            </w:pPr>
          </w:p>
        </w:tc>
      </w:tr>
      <w:tr w:rsidR="00B26E23" w14:paraId="3B6F65C4" w14:textId="77777777" w:rsidTr="0052232B">
        <w:trPr>
          <w:jc w:val="center"/>
        </w:trPr>
        <w:tc>
          <w:tcPr>
            <w:tcW w:w="1859" w:type="dxa"/>
          </w:tcPr>
          <w:p w14:paraId="4FF66D3D" w14:textId="77777777" w:rsidR="00B26E23" w:rsidRDefault="00B26E23" w:rsidP="0052232B">
            <w:pPr>
              <w:pStyle w:val="TAL"/>
              <w:rPr>
                <w:noProof/>
              </w:rPr>
            </w:pPr>
            <w:r>
              <w:rPr>
                <w:noProof/>
              </w:rPr>
              <w:t>groupIds</w:t>
            </w:r>
          </w:p>
        </w:tc>
        <w:tc>
          <w:tcPr>
            <w:tcW w:w="2254" w:type="dxa"/>
          </w:tcPr>
          <w:p w14:paraId="3BC99CEB" w14:textId="77777777" w:rsidR="00B26E23" w:rsidRDefault="00B26E23" w:rsidP="0052232B">
            <w:pPr>
              <w:pStyle w:val="TAL"/>
              <w:rPr>
                <w:noProof/>
              </w:rPr>
            </w:pPr>
            <w:r>
              <w:rPr>
                <w:noProof/>
              </w:rPr>
              <w:t>array(GroupId)</w:t>
            </w:r>
          </w:p>
        </w:tc>
        <w:tc>
          <w:tcPr>
            <w:tcW w:w="475" w:type="dxa"/>
          </w:tcPr>
          <w:p w14:paraId="4095C275" w14:textId="77777777" w:rsidR="00B26E23" w:rsidRDefault="00B26E23" w:rsidP="0052232B">
            <w:pPr>
              <w:pStyle w:val="TAC"/>
              <w:rPr>
                <w:noProof/>
              </w:rPr>
            </w:pPr>
            <w:r>
              <w:rPr>
                <w:noProof/>
              </w:rPr>
              <w:t>C</w:t>
            </w:r>
          </w:p>
        </w:tc>
        <w:tc>
          <w:tcPr>
            <w:tcW w:w="1188" w:type="dxa"/>
          </w:tcPr>
          <w:p w14:paraId="4C51C93C" w14:textId="77777777" w:rsidR="00B26E23" w:rsidRDefault="00B26E23" w:rsidP="0052232B">
            <w:pPr>
              <w:pStyle w:val="TAC"/>
              <w:rPr>
                <w:noProof/>
              </w:rPr>
            </w:pPr>
            <w:r>
              <w:rPr>
                <w:noProof/>
              </w:rPr>
              <w:t>1..N</w:t>
            </w:r>
          </w:p>
        </w:tc>
        <w:tc>
          <w:tcPr>
            <w:tcW w:w="3064" w:type="dxa"/>
          </w:tcPr>
          <w:p w14:paraId="78A1EE9E" w14:textId="77777777" w:rsidR="00B26E23" w:rsidRDefault="00B26E23" w:rsidP="0052232B">
            <w:pPr>
              <w:pStyle w:val="TAL"/>
              <w:rPr>
                <w:rFonts w:cs="Arial"/>
                <w:noProof/>
                <w:szCs w:val="18"/>
              </w:rPr>
            </w:pPr>
            <w:r>
              <w:rPr>
                <w:rFonts w:cs="Arial"/>
                <w:noProof/>
                <w:szCs w:val="18"/>
              </w:rPr>
              <w:t>Internal Group Identifier(s) of the served UE</w:t>
            </w:r>
            <w:r>
              <w:rPr>
                <w:noProof/>
              </w:rPr>
              <w:t>. Shall be provided when available.</w:t>
            </w:r>
          </w:p>
        </w:tc>
        <w:tc>
          <w:tcPr>
            <w:tcW w:w="2434" w:type="dxa"/>
          </w:tcPr>
          <w:p w14:paraId="774C0BD8" w14:textId="77777777" w:rsidR="00B26E23" w:rsidRDefault="00B26E23" w:rsidP="0052232B">
            <w:pPr>
              <w:pStyle w:val="TAL"/>
              <w:rPr>
                <w:rFonts w:cs="Arial"/>
                <w:noProof/>
                <w:szCs w:val="18"/>
              </w:rPr>
            </w:pPr>
          </w:p>
        </w:tc>
      </w:tr>
      <w:tr w:rsidR="00B26E23" w14:paraId="22F8F492" w14:textId="77777777" w:rsidTr="0052232B">
        <w:trPr>
          <w:jc w:val="center"/>
        </w:trPr>
        <w:tc>
          <w:tcPr>
            <w:tcW w:w="1859" w:type="dxa"/>
          </w:tcPr>
          <w:p w14:paraId="3B9FD344" w14:textId="77777777" w:rsidR="00B26E23" w:rsidRDefault="00B26E23" w:rsidP="0052232B">
            <w:pPr>
              <w:pStyle w:val="TAL"/>
              <w:rPr>
                <w:noProof/>
              </w:rPr>
            </w:pPr>
            <w:r>
              <w:rPr>
                <w:noProof/>
              </w:rPr>
              <w:t>hPcfId</w:t>
            </w:r>
          </w:p>
        </w:tc>
        <w:tc>
          <w:tcPr>
            <w:tcW w:w="2254" w:type="dxa"/>
          </w:tcPr>
          <w:p w14:paraId="7D78A0FB" w14:textId="77777777" w:rsidR="00B26E23" w:rsidRDefault="00B26E23" w:rsidP="0052232B">
            <w:pPr>
              <w:pStyle w:val="TAL"/>
              <w:rPr>
                <w:noProof/>
              </w:rPr>
            </w:pPr>
            <w:proofErr w:type="spellStart"/>
            <w:r>
              <w:t>NfInstanceId</w:t>
            </w:r>
            <w:proofErr w:type="spellEnd"/>
          </w:p>
        </w:tc>
        <w:tc>
          <w:tcPr>
            <w:tcW w:w="475" w:type="dxa"/>
          </w:tcPr>
          <w:p w14:paraId="17C4AFC0" w14:textId="77777777" w:rsidR="00B26E23" w:rsidRDefault="00B26E23" w:rsidP="0052232B">
            <w:pPr>
              <w:pStyle w:val="TAC"/>
              <w:rPr>
                <w:noProof/>
              </w:rPr>
            </w:pPr>
            <w:r>
              <w:rPr>
                <w:noProof/>
              </w:rPr>
              <w:t>C</w:t>
            </w:r>
          </w:p>
        </w:tc>
        <w:tc>
          <w:tcPr>
            <w:tcW w:w="1188" w:type="dxa"/>
          </w:tcPr>
          <w:p w14:paraId="6F97283F" w14:textId="77777777" w:rsidR="00B26E23" w:rsidRDefault="00B26E23" w:rsidP="0052232B">
            <w:pPr>
              <w:pStyle w:val="TAC"/>
              <w:rPr>
                <w:noProof/>
              </w:rPr>
            </w:pPr>
            <w:r>
              <w:rPr>
                <w:noProof/>
              </w:rPr>
              <w:t>0..1</w:t>
            </w:r>
          </w:p>
        </w:tc>
        <w:tc>
          <w:tcPr>
            <w:tcW w:w="3064" w:type="dxa"/>
          </w:tcPr>
          <w:p w14:paraId="14EFEE61" w14:textId="77777777" w:rsidR="00B26E23" w:rsidRDefault="00B26E23" w:rsidP="0052232B">
            <w:pPr>
              <w:pStyle w:val="TAL"/>
              <w:rPr>
                <w:rFonts w:cs="Arial"/>
                <w:noProof/>
                <w:szCs w:val="18"/>
              </w:rPr>
            </w:pPr>
            <w:r>
              <w:rPr>
                <w:rFonts w:cs="Arial"/>
                <w:noProof/>
                <w:szCs w:val="18"/>
              </w:rPr>
              <w:t>H-PCF Identifier</w:t>
            </w:r>
            <w:r>
              <w:rPr>
                <w:noProof/>
              </w:rPr>
              <w:t>. Shall be provided when available.</w:t>
            </w:r>
          </w:p>
        </w:tc>
        <w:tc>
          <w:tcPr>
            <w:tcW w:w="2434" w:type="dxa"/>
          </w:tcPr>
          <w:p w14:paraId="5398AB85" w14:textId="77777777" w:rsidR="00B26E23" w:rsidRDefault="00B26E23" w:rsidP="0052232B">
            <w:pPr>
              <w:pStyle w:val="TAL"/>
              <w:rPr>
                <w:rFonts w:cs="Arial"/>
                <w:noProof/>
                <w:szCs w:val="18"/>
              </w:rPr>
            </w:pPr>
          </w:p>
        </w:tc>
      </w:tr>
      <w:tr w:rsidR="00B26E23" w14:paraId="7FA664EB" w14:textId="77777777" w:rsidTr="0052232B">
        <w:trPr>
          <w:jc w:val="center"/>
        </w:trPr>
        <w:tc>
          <w:tcPr>
            <w:tcW w:w="1859" w:type="dxa"/>
          </w:tcPr>
          <w:p w14:paraId="43CB440E" w14:textId="77777777" w:rsidR="00B26E23" w:rsidRDefault="00B26E23" w:rsidP="0052232B">
            <w:pPr>
              <w:pStyle w:val="TAL"/>
              <w:rPr>
                <w:noProof/>
              </w:rPr>
            </w:pPr>
            <w:r>
              <w:rPr>
                <w:noProof/>
              </w:rPr>
              <w:t>uePolReq</w:t>
            </w:r>
          </w:p>
        </w:tc>
        <w:tc>
          <w:tcPr>
            <w:tcW w:w="2254" w:type="dxa"/>
          </w:tcPr>
          <w:p w14:paraId="67FE9DB5" w14:textId="77777777" w:rsidR="00B26E23" w:rsidRDefault="00B26E23" w:rsidP="0052232B">
            <w:pPr>
              <w:pStyle w:val="TAL"/>
              <w:rPr>
                <w:noProof/>
              </w:rPr>
            </w:pPr>
            <w:r>
              <w:rPr>
                <w:noProof/>
              </w:rPr>
              <w:t xml:space="preserve">UePolicyRequest </w:t>
            </w:r>
          </w:p>
        </w:tc>
        <w:tc>
          <w:tcPr>
            <w:tcW w:w="475" w:type="dxa"/>
          </w:tcPr>
          <w:p w14:paraId="2DF513AE" w14:textId="77777777" w:rsidR="00B26E23" w:rsidRDefault="00B26E23" w:rsidP="0052232B">
            <w:pPr>
              <w:pStyle w:val="TAC"/>
              <w:rPr>
                <w:noProof/>
              </w:rPr>
            </w:pPr>
            <w:r>
              <w:rPr>
                <w:noProof/>
              </w:rPr>
              <w:t>C</w:t>
            </w:r>
          </w:p>
        </w:tc>
        <w:tc>
          <w:tcPr>
            <w:tcW w:w="1188" w:type="dxa"/>
          </w:tcPr>
          <w:p w14:paraId="2E00B568" w14:textId="77777777" w:rsidR="00B26E23" w:rsidRDefault="00B26E23" w:rsidP="0052232B">
            <w:pPr>
              <w:pStyle w:val="TAC"/>
              <w:rPr>
                <w:noProof/>
              </w:rPr>
            </w:pPr>
            <w:r>
              <w:rPr>
                <w:noProof/>
              </w:rPr>
              <w:t>0..1</w:t>
            </w:r>
          </w:p>
        </w:tc>
        <w:tc>
          <w:tcPr>
            <w:tcW w:w="3064" w:type="dxa"/>
          </w:tcPr>
          <w:p w14:paraId="6C3C1D49" w14:textId="77777777" w:rsidR="00B26E23" w:rsidRDefault="00B26E23" w:rsidP="0052232B">
            <w:pPr>
              <w:pStyle w:val="TAL"/>
              <w:rPr>
                <w:rFonts w:cs="Arial"/>
                <w:noProof/>
                <w:szCs w:val="18"/>
              </w:rPr>
            </w:pPr>
            <w:r>
              <w:rPr>
                <w:noProof/>
              </w:rPr>
              <w:t xml:space="preserve">A request for UE Policies. Shall be provided when the AMF receives an </w:t>
            </w:r>
            <w:r>
              <w:t>"UE STATE INDICATION" message, as defined in Annex D.5.4 of 3GPP TS 24.501 [15]</w:t>
            </w:r>
            <w:r>
              <w:rPr>
                <w:noProof/>
              </w:rPr>
              <w:t>.</w:t>
            </w:r>
          </w:p>
        </w:tc>
        <w:tc>
          <w:tcPr>
            <w:tcW w:w="2434" w:type="dxa"/>
          </w:tcPr>
          <w:p w14:paraId="593C76CC" w14:textId="77777777" w:rsidR="00B26E23" w:rsidRDefault="00B26E23" w:rsidP="0052232B">
            <w:pPr>
              <w:pStyle w:val="TAL"/>
              <w:rPr>
                <w:rFonts w:cs="Arial"/>
                <w:noProof/>
                <w:szCs w:val="18"/>
              </w:rPr>
            </w:pPr>
          </w:p>
        </w:tc>
      </w:tr>
      <w:tr w:rsidR="00B26E23" w14:paraId="26BDED8C" w14:textId="77777777" w:rsidTr="0052232B">
        <w:trPr>
          <w:jc w:val="center"/>
        </w:trPr>
        <w:tc>
          <w:tcPr>
            <w:tcW w:w="1859" w:type="dxa"/>
          </w:tcPr>
          <w:p w14:paraId="2D7A9265" w14:textId="77777777" w:rsidR="00B26E23" w:rsidRDefault="00B26E23" w:rsidP="0052232B">
            <w:pPr>
              <w:pStyle w:val="TAL"/>
              <w:rPr>
                <w:noProof/>
              </w:rPr>
            </w:pPr>
            <w:r>
              <w:rPr>
                <w:noProof/>
              </w:rPr>
              <w:t>guami</w:t>
            </w:r>
          </w:p>
        </w:tc>
        <w:tc>
          <w:tcPr>
            <w:tcW w:w="2254" w:type="dxa"/>
          </w:tcPr>
          <w:p w14:paraId="524EEC74" w14:textId="77777777" w:rsidR="00B26E23" w:rsidRDefault="00B26E23" w:rsidP="0052232B">
            <w:pPr>
              <w:pStyle w:val="TAL"/>
            </w:pPr>
            <w:proofErr w:type="spellStart"/>
            <w:r>
              <w:t>Guami</w:t>
            </w:r>
            <w:proofErr w:type="spellEnd"/>
          </w:p>
        </w:tc>
        <w:tc>
          <w:tcPr>
            <w:tcW w:w="475" w:type="dxa"/>
          </w:tcPr>
          <w:p w14:paraId="38D20E16" w14:textId="77777777" w:rsidR="00B26E23" w:rsidRDefault="00B26E23" w:rsidP="0052232B">
            <w:pPr>
              <w:pStyle w:val="TAC"/>
              <w:rPr>
                <w:noProof/>
              </w:rPr>
            </w:pPr>
            <w:r>
              <w:rPr>
                <w:noProof/>
              </w:rPr>
              <w:t>C</w:t>
            </w:r>
          </w:p>
        </w:tc>
        <w:tc>
          <w:tcPr>
            <w:tcW w:w="1188" w:type="dxa"/>
          </w:tcPr>
          <w:p w14:paraId="6D7323B4" w14:textId="77777777" w:rsidR="00B26E23" w:rsidRDefault="00B26E23" w:rsidP="0052232B">
            <w:pPr>
              <w:pStyle w:val="TAC"/>
              <w:rPr>
                <w:noProof/>
              </w:rPr>
            </w:pPr>
            <w:r>
              <w:rPr>
                <w:noProof/>
              </w:rPr>
              <w:t>0..1</w:t>
            </w:r>
          </w:p>
        </w:tc>
        <w:tc>
          <w:tcPr>
            <w:tcW w:w="3064" w:type="dxa"/>
          </w:tcPr>
          <w:p w14:paraId="752D95B1" w14:textId="77777777" w:rsidR="00B26E23" w:rsidRDefault="00B26E23" w:rsidP="0052232B">
            <w:pPr>
              <w:pStyle w:val="TAL"/>
              <w:rPr>
                <w:noProof/>
              </w:rPr>
            </w:pPr>
            <w:r>
              <w:rPr>
                <w:noProof/>
              </w:rPr>
              <w:t xml:space="preserve">The </w:t>
            </w:r>
            <w:r>
              <w:rPr>
                <w:lang w:eastAsia="zh-CN"/>
              </w:rPr>
              <w:t>Globally Unique AMF Identifier (GUAMI) shall be provided by an AMF as NF service consumer.</w:t>
            </w:r>
          </w:p>
        </w:tc>
        <w:tc>
          <w:tcPr>
            <w:tcW w:w="2434" w:type="dxa"/>
          </w:tcPr>
          <w:p w14:paraId="70D49751" w14:textId="77777777" w:rsidR="00B26E23" w:rsidRDefault="00B26E23" w:rsidP="0052232B">
            <w:pPr>
              <w:pStyle w:val="TAL"/>
              <w:rPr>
                <w:rFonts w:cs="Arial"/>
                <w:noProof/>
                <w:szCs w:val="18"/>
              </w:rPr>
            </w:pPr>
          </w:p>
        </w:tc>
      </w:tr>
      <w:tr w:rsidR="00B26E23" w14:paraId="554B3764" w14:textId="77777777" w:rsidTr="0052232B">
        <w:trPr>
          <w:jc w:val="center"/>
        </w:trPr>
        <w:tc>
          <w:tcPr>
            <w:tcW w:w="1859" w:type="dxa"/>
          </w:tcPr>
          <w:p w14:paraId="5F4ED5B8" w14:textId="77777777" w:rsidR="00B26E23" w:rsidRDefault="00B26E23" w:rsidP="0052232B">
            <w:pPr>
              <w:pStyle w:val="TAL"/>
              <w:rPr>
                <w:noProof/>
              </w:rPr>
            </w:pPr>
            <w:r>
              <w:rPr>
                <w:noProof/>
              </w:rPr>
              <w:t>serviceName</w:t>
            </w:r>
          </w:p>
        </w:tc>
        <w:tc>
          <w:tcPr>
            <w:tcW w:w="2254" w:type="dxa"/>
          </w:tcPr>
          <w:p w14:paraId="6E69E715" w14:textId="77777777" w:rsidR="00B26E23" w:rsidRDefault="00B26E23" w:rsidP="0052232B">
            <w:pPr>
              <w:pStyle w:val="TAL"/>
            </w:pPr>
            <w:proofErr w:type="spellStart"/>
            <w:r>
              <w:t>ServiceName</w:t>
            </w:r>
            <w:proofErr w:type="spellEnd"/>
          </w:p>
        </w:tc>
        <w:tc>
          <w:tcPr>
            <w:tcW w:w="475" w:type="dxa"/>
          </w:tcPr>
          <w:p w14:paraId="6FD2F867" w14:textId="77777777" w:rsidR="00B26E23" w:rsidRDefault="00B26E23" w:rsidP="0052232B">
            <w:pPr>
              <w:pStyle w:val="TAC"/>
              <w:rPr>
                <w:noProof/>
              </w:rPr>
            </w:pPr>
            <w:r>
              <w:rPr>
                <w:noProof/>
              </w:rPr>
              <w:t>O</w:t>
            </w:r>
          </w:p>
        </w:tc>
        <w:tc>
          <w:tcPr>
            <w:tcW w:w="1188" w:type="dxa"/>
          </w:tcPr>
          <w:p w14:paraId="0B90774A" w14:textId="77777777" w:rsidR="00B26E23" w:rsidRDefault="00B26E23" w:rsidP="0052232B">
            <w:pPr>
              <w:pStyle w:val="TAC"/>
              <w:rPr>
                <w:noProof/>
              </w:rPr>
            </w:pPr>
            <w:r>
              <w:rPr>
                <w:noProof/>
              </w:rPr>
              <w:t>0..1</w:t>
            </w:r>
          </w:p>
        </w:tc>
        <w:tc>
          <w:tcPr>
            <w:tcW w:w="3064" w:type="dxa"/>
          </w:tcPr>
          <w:p w14:paraId="403D0CB4" w14:textId="77777777" w:rsidR="00B26E23" w:rsidRDefault="00B26E23" w:rsidP="0052232B">
            <w:pPr>
              <w:pStyle w:val="TAL"/>
              <w:rPr>
                <w:noProof/>
              </w:rPr>
            </w:pPr>
            <w:r>
              <w:rPr>
                <w:noProof/>
              </w:rPr>
              <w:t>If the NF service consumer is an AMF, it should provide the name of a service produced by the AMF that makes use of information received within the Npcf_UEPolicyControl_UpdateNotify service operation.</w:t>
            </w:r>
          </w:p>
        </w:tc>
        <w:tc>
          <w:tcPr>
            <w:tcW w:w="2434" w:type="dxa"/>
          </w:tcPr>
          <w:p w14:paraId="011D1F6D" w14:textId="77777777" w:rsidR="00B26E23" w:rsidRDefault="00B26E23" w:rsidP="0052232B">
            <w:pPr>
              <w:pStyle w:val="TAL"/>
              <w:rPr>
                <w:rFonts w:cs="Arial"/>
                <w:noProof/>
                <w:szCs w:val="18"/>
              </w:rPr>
            </w:pPr>
          </w:p>
        </w:tc>
      </w:tr>
      <w:tr w:rsidR="00B26E23" w14:paraId="024ED5E1" w14:textId="77777777" w:rsidTr="0052232B">
        <w:trPr>
          <w:jc w:val="center"/>
        </w:trPr>
        <w:tc>
          <w:tcPr>
            <w:tcW w:w="1859" w:type="dxa"/>
          </w:tcPr>
          <w:p w14:paraId="4198EA45" w14:textId="77777777" w:rsidR="00B26E23" w:rsidRDefault="00B26E23" w:rsidP="0052232B">
            <w:pPr>
              <w:pStyle w:val="TAL"/>
              <w:rPr>
                <w:noProof/>
              </w:rPr>
            </w:pPr>
            <w:proofErr w:type="spellStart"/>
            <w:r>
              <w:t>servingNfId</w:t>
            </w:r>
            <w:proofErr w:type="spellEnd"/>
          </w:p>
        </w:tc>
        <w:tc>
          <w:tcPr>
            <w:tcW w:w="2254" w:type="dxa"/>
          </w:tcPr>
          <w:p w14:paraId="2260306F" w14:textId="77777777" w:rsidR="00B26E23" w:rsidRDefault="00B26E23" w:rsidP="0052232B">
            <w:pPr>
              <w:pStyle w:val="TAL"/>
            </w:pPr>
            <w:proofErr w:type="spellStart"/>
            <w:r>
              <w:t>NfInstanceId</w:t>
            </w:r>
            <w:proofErr w:type="spellEnd"/>
          </w:p>
        </w:tc>
        <w:tc>
          <w:tcPr>
            <w:tcW w:w="475" w:type="dxa"/>
          </w:tcPr>
          <w:p w14:paraId="5F2EE438" w14:textId="77777777" w:rsidR="00B26E23" w:rsidRDefault="00B26E23" w:rsidP="0052232B">
            <w:pPr>
              <w:pStyle w:val="TAC"/>
              <w:rPr>
                <w:noProof/>
                <w:lang w:eastAsia="zh-CN"/>
              </w:rPr>
            </w:pPr>
            <w:r>
              <w:rPr>
                <w:noProof/>
                <w:lang w:eastAsia="zh-CN"/>
              </w:rPr>
              <w:t>C</w:t>
            </w:r>
          </w:p>
        </w:tc>
        <w:tc>
          <w:tcPr>
            <w:tcW w:w="1188" w:type="dxa"/>
          </w:tcPr>
          <w:p w14:paraId="24F626A4" w14:textId="77777777" w:rsidR="00B26E23" w:rsidRDefault="00B26E23" w:rsidP="0052232B">
            <w:pPr>
              <w:pStyle w:val="TAC"/>
              <w:rPr>
                <w:noProof/>
                <w:lang w:eastAsia="zh-CN"/>
              </w:rPr>
            </w:pPr>
            <w:r>
              <w:rPr>
                <w:noProof/>
              </w:rPr>
              <w:t>0..</w:t>
            </w:r>
            <w:r>
              <w:rPr>
                <w:rFonts w:hint="eastAsia"/>
                <w:noProof/>
                <w:lang w:eastAsia="zh-CN"/>
              </w:rPr>
              <w:t>1</w:t>
            </w:r>
          </w:p>
        </w:tc>
        <w:tc>
          <w:tcPr>
            <w:tcW w:w="3064" w:type="dxa"/>
          </w:tcPr>
          <w:p w14:paraId="12352371" w14:textId="77777777" w:rsidR="00B26E23" w:rsidRDefault="00B26E23" w:rsidP="0052232B">
            <w:pPr>
              <w:pStyle w:val="TAL"/>
              <w:rPr>
                <w:noProof/>
              </w:rPr>
            </w:pPr>
            <w:r>
              <w:rPr>
                <w:noProof/>
              </w:rPr>
              <w:t>If the NF service consumer is an AMF</w:t>
            </w:r>
            <w:r>
              <w:rPr>
                <w:rFonts w:cs="Arial"/>
                <w:szCs w:val="18"/>
              </w:rPr>
              <w:t>, it shall contain the identifier of the serving AMF.</w:t>
            </w:r>
          </w:p>
        </w:tc>
        <w:tc>
          <w:tcPr>
            <w:tcW w:w="2434" w:type="dxa"/>
          </w:tcPr>
          <w:p w14:paraId="1B9D72EE" w14:textId="77777777" w:rsidR="00B26E23" w:rsidRDefault="00B26E23" w:rsidP="0052232B">
            <w:pPr>
              <w:pStyle w:val="TAL"/>
              <w:rPr>
                <w:rFonts w:cs="Arial"/>
                <w:noProof/>
                <w:szCs w:val="18"/>
              </w:rPr>
            </w:pPr>
          </w:p>
        </w:tc>
      </w:tr>
      <w:tr w:rsidR="00B26E23" w14:paraId="3E626DF1" w14:textId="77777777" w:rsidTr="0052232B">
        <w:trPr>
          <w:jc w:val="center"/>
        </w:trPr>
        <w:tc>
          <w:tcPr>
            <w:tcW w:w="1859" w:type="dxa"/>
          </w:tcPr>
          <w:p w14:paraId="256FBBCF" w14:textId="77777777" w:rsidR="00B26E23" w:rsidRDefault="00B26E23" w:rsidP="0052232B">
            <w:pPr>
              <w:pStyle w:val="TAL"/>
            </w:pPr>
            <w:r>
              <w:t>pc5Capab</w:t>
            </w:r>
          </w:p>
        </w:tc>
        <w:tc>
          <w:tcPr>
            <w:tcW w:w="2254" w:type="dxa"/>
          </w:tcPr>
          <w:p w14:paraId="4A84A7FA" w14:textId="77777777" w:rsidR="00B26E23" w:rsidRDefault="00B26E23" w:rsidP="0052232B">
            <w:pPr>
              <w:pStyle w:val="TAL"/>
            </w:pPr>
            <w:r>
              <w:rPr>
                <w:rFonts w:hint="eastAsia"/>
                <w:lang w:eastAsia="zh-CN"/>
              </w:rPr>
              <w:t>P</w:t>
            </w:r>
            <w:r>
              <w:rPr>
                <w:lang w:eastAsia="zh-CN"/>
              </w:rPr>
              <w:t>c5Capability</w:t>
            </w:r>
          </w:p>
        </w:tc>
        <w:tc>
          <w:tcPr>
            <w:tcW w:w="475" w:type="dxa"/>
          </w:tcPr>
          <w:p w14:paraId="5E2D0001" w14:textId="77777777" w:rsidR="00B26E23" w:rsidRDefault="00B26E23" w:rsidP="0052232B">
            <w:pPr>
              <w:pStyle w:val="TAC"/>
              <w:rPr>
                <w:noProof/>
                <w:lang w:eastAsia="zh-CN"/>
              </w:rPr>
            </w:pPr>
            <w:r>
              <w:rPr>
                <w:noProof/>
                <w:lang w:eastAsia="zh-CN"/>
              </w:rPr>
              <w:t>C</w:t>
            </w:r>
          </w:p>
        </w:tc>
        <w:tc>
          <w:tcPr>
            <w:tcW w:w="1188" w:type="dxa"/>
          </w:tcPr>
          <w:p w14:paraId="7F660C90" w14:textId="77777777" w:rsidR="00B26E23" w:rsidRDefault="00B26E23" w:rsidP="0052232B">
            <w:pPr>
              <w:pStyle w:val="TAC"/>
              <w:rPr>
                <w:noProof/>
              </w:rPr>
            </w:pPr>
            <w:r>
              <w:rPr>
                <w:rFonts w:hint="eastAsia"/>
                <w:noProof/>
                <w:lang w:eastAsia="zh-CN"/>
              </w:rPr>
              <w:t>0</w:t>
            </w:r>
            <w:r>
              <w:rPr>
                <w:noProof/>
                <w:lang w:eastAsia="zh-CN"/>
              </w:rPr>
              <w:t>..1</w:t>
            </w:r>
          </w:p>
        </w:tc>
        <w:tc>
          <w:tcPr>
            <w:tcW w:w="3064" w:type="dxa"/>
          </w:tcPr>
          <w:p w14:paraId="08FCE73A" w14:textId="77777777" w:rsidR="00B26E23" w:rsidRDefault="00B26E23" w:rsidP="0052232B">
            <w:pPr>
              <w:pStyle w:val="TAL"/>
              <w:rPr>
                <w:noProof/>
              </w:rPr>
            </w:pPr>
            <w:r>
              <w:rPr>
                <w:rFonts w:hint="eastAsia"/>
                <w:noProof/>
                <w:lang w:eastAsia="zh-CN"/>
              </w:rPr>
              <w:t>I</w:t>
            </w:r>
            <w:r>
              <w:rPr>
                <w:noProof/>
                <w:lang w:eastAsia="zh-CN"/>
              </w:rPr>
              <w:t>ndicates the PC5 Capability for V2X communications supported by the UE. It shall be provided when available at the NF service consumer.</w:t>
            </w:r>
          </w:p>
        </w:tc>
        <w:tc>
          <w:tcPr>
            <w:tcW w:w="2434" w:type="dxa"/>
          </w:tcPr>
          <w:p w14:paraId="693F59BC" w14:textId="77777777" w:rsidR="00B26E23" w:rsidRDefault="00B26E23" w:rsidP="0052232B">
            <w:pPr>
              <w:pStyle w:val="TAL"/>
              <w:rPr>
                <w:rFonts w:cs="Arial"/>
                <w:noProof/>
                <w:szCs w:val="18"/>
              </w:rPr>
            </w:pPr>
            <w:r>
              <w:rPr>
                <w:rFonts w:cs="Arial" w:hint="eastAsia"/>
                <w:noProof/>
                <w:szCs w:val="18"/>
                <w:lang w:eastAsia="zh-CN"/>
              </w:rPr>
              <w:t>V</w:t>
            </w:r>
            <w:r>
              <w:rPr>
                <w:rFonts w:cs="Arial"/>
                <w:noProof/>
                <w:szCs w:val="18"/>
                <w:lang w:eastAsia="zh-CN"/>
              </w:rPr>
              <w:t>2X</w:t>
            </w:r>
          </w:p>
        </w:tc>
      </w:tr>
      <w:tr w:rsidR="00B26E23" w14:paraId="16FFFFFB" w14:textId="77777777" w:rsidTr="0052232B">
        <w:trPr>
          <w:jc w:val="center"/>
          <w:ins w:id="594" w:author="Nokia" w:date="2023-03-30T11:40:00Z"/>
        </w:trPr>
        <w:tc>
          <w:tcPr>
            <w:tcW w:w="1859" w:type="dxa"/>
          </w:tcPr>
          <w:p w14:paraId="61209EED" w14:textId="77777777" w:rsidR="00B26E23" w:rsidRDefault="00B26E23" w:rsidP="0052232B">
            <w:pPr>
              <w:pStyle w:val="TAL"/>
              <w:rPr>
                <w:ins w:id="595" w:author="Nokia" w:date="2023-03-30T11:40:00Z"/>
              </w:rPr>
            </w:pPr>
            <w:ins w:id="596" w:author="Nokia" w:date="2023-03-30T11:40:00Z">
              <w:r>
                <w:lastRenderedPageBreak/>
                <w:t>pc5CapA2x</w:t>
              </w:r>
            </w:ins>
          </w:p>
        </w:tc>
        <w:tc>
          <w:tcPr>
            <w:tcW w:w="2254" w:type="dxa"/>
          </w:tcPr>
          <w:p w14:paraId="3B7DC4E9" w14:textId="77777777" w:rsidR="00B26E23" w:rsidRDefault="00B26E23" w:rsidP="0052232B">
            <w:pPr>
              <w:pStyle w:val="TAL"/>
              <w:rPr>
                <w:ins w:id="597" w:author="Nokia" w:date="2023-03-30T11:40:00Z"/>
                <w:lang w:eastAsia="zh-CN"/>
              </w:rPr>
            </w:pPr>
            <w:ins w:id="598" w:author="Nokia" w:date="2023-03-30T11:40:00Z">
              <w:r>
                <w:rPr>
                  <w:rFonts w:hint="eastAsia"/>
                  <w:lang w:eastAsia="zh-CN"/>
                </w:rPr>
                <w:t>P</w:t>
              </w:r>
              <w:r>
                <w:rPr>
                  <w:lang w:eastAsia="zh-CN"/>
                </w:rPr>
                <w:t>c5Capability</w:t>
              </w:r>
            </w:ins>
          </w:p>
        </w:tc>
        <w:tc>
          <w:tcPr>
            <w:tcW w:w="475" w:type="dxa"/>
          </w:tcPr>
          <w:p w14:paraId="62F7FE2D" w14:textId="77777777" w:rsidR="00B26E23" w:rsidRDefault="00B26E23" w:rsidP="0052232B">
            <w:pPr>
              <w:pStyle w:val="TAC"/>
              <w:rPr>
                <w:ins w:id="599" w:author="Nokia" w:date="2023-03-30T11:40:00Z"/>
                <w:noProof/>
                <w:lang w:eastAsia="zh-CN"/>
              </w:rPr>
            </w:pPr>
            <w:ins w:id="600" w:author="Nokia" w:date="2023-03-30T11:40:00Z">
              <w:r>
                <w:rPr>
                  <w:noProof/>
                  <w:lang w:eastAsia="zh-CN"/>
                </w:rPr>
                <w:t>C</w:t>
              </w:r>
            </w:ins>
          </w:p>
        </w:tc>
        <w:tc>
          <w:tcPr>
            <w:tcW w:w="1188" w:type="dxa"/>
          </w:tcPr>
          <w:p w14:paraId="5EDEF4E3" w14:textId="77777777" w:rsidR="00B26E23" w:rsidRDefault="00B26E23" w:rsidP="0052232B">
            <w:pPr>
              <w:pStyle w:val="TAC"/>
              <w:rPr>
                <w:ins w:id="601" w:author="Nokia" w:date="2023-03-30T11:40:00Z"/>
                <w:noProof/>
                <w:lang w:eastAsia="zh-CN"/>
              </w:rPr>
            </w:pPr>
            <w:ins w:id="602" w:author="Nokia" w:date="2023-03-30T11:40:00Z">
              <w:r>
                <w:rPr>
                  <w:rFonts w:hint="eastAsia"/>
                  <w:noProof/>
                  <w:lang w:eastAsia="zh-CN"/>
                </w:rPr>
                <w:t>0</w:t>
              </w:r>
              <w:r>
                <w:rPr>
                  <w:noProof/>
                  <w:lang w:eastAsia="zh-CN"/>
                </w:rPr>
                <w:t>..1</w:t>
              </w:r>
            </w:ins>
          </w:p>
        </w:tc>
        <w:tc>
          <w:tcPr>
            <w:tcW w:w="3064" w:type="dxa"/>
          </w:tcPr>
          <w:p w14:paraId="2A65A1ED" w14:textId="77777777" w:rsidR="00B26E23" w:rsidRDefault="00B26E23" w:rsidP="0052232B">
            <w:pPr>
              <w:pStyle w:val="TAL"/>
              <w:rPr>
                <w:ins w:id="603" w:author="Nokia" w:date="2023-03-30T11:40:00Z"/>
                <w:noProof/>
                <w:lang w:eastAsia="zh-CN"/>
              </w:rPr>
            </w:pPr>
            <w:ins w:id="604" w:author="Nokia" w:date="2023-03-30T11:40:00Z">
              <w:r>
                <w:rPr>
                  <w:rFonts w:hint="eastAsia"/>
                  <w:noProof/>
                  <w:lang w:eastAsia="zh-CN"/>
                </w:rPr>
                <w:t>I</w:t>
              </w:r>
              <w:r>
                <w:rPr>
                  <w:noProof/>
                  <w:lang w:eastAsia="zh-CN"/>
                </w:rPr>
                <w:t xml:space="preserve">ndicates the PC5 Capability for </w:t>
              </w:r>
            </w:ins>
            <w:ins w:id="605" w:author="Nokia" w:date="2023-03-30T11:41:00Z">
              <w:r>
                <w:rPr>
                  <w:noProof/>
                  <w:lang w:eastAsia="zh-CN"/>
                </w:rPr>
                <w:t>A</w:t>
              </w:r>
            </w:ins>
            <w:ins w:id="606" w:author="Nokia" w:date="2023-03-30T11:40:00Z">
              <w:r>
                <w:rPr>
                  <w:noProof/>
                  <w:lang w:eastAsia="zh-CN"/>
                </w:rPr>
                <w:t>2X communications supported by the UE. It shall be provided when</w:t>
              </w:r>
            </w:ins>
            <w:ins w:id="607" w:author="Nokia" w:date="2023-03-30T11:41:00Z">
              <w:r>
                <w:rPr>
                  <w:noProof/>
                  <w:lang w:eastAsia="zh-CN"/>
                </w:rPr>
                <w:t xml:space="preserve"> </w:t>
              </w:r>
            </w:ins>
            <w:ins w:id="608" w:author="Nokia" w:date="2023-03-30T11:40:00Z">
              <w:r>
                <w:rPr>
                  <w:noProof/>
                  <w:lang w:eastAsia="zh-CN"/>
                </w:rPr>
                <w:t>available at the NF service consumer.</w:t>
              </w:r>
            </w:ins>
          </w:p>
        </w:tc>
        <w:tc>
          <w:tcPr>
            <w:tcW w:w="2434" w:type="dxa"/>
          </w:tcPr>
          <w:p w14:paraId="1801C56F" w14:textId="77777777" w:rsidR="00B26E23" w:rsidRDefault="00B26E23" w:rsidP="0052232B">
            <w:pPr>
              <w:pStyle w:val="TAL"/>
              <w:rPr>
                <w:ins w:id="609" w:author="Nokia" w:date="2023-03-30T11:40:00Z"/>
                <w:rFonts w:cs="Arial"/>
                <w:noProof/>
                <w:szCs w:val="18"/>
                <w:lang w:eastAsia="zh-CN"/>
              </w:rPr>
            </w:pPr>
            <w:ins w:id="610" w:author="Nokia" w:date="2023-03-30T11:41:00Z">
              <w:r>
                <w:rPr>
                  <w:rFonts w:cs="Arial"/>
                  <w:noProof/>
                  <w:szCs w:val="18"/>
                  <w:lang w:eastAsia="zh-CN"/>
                </w:rPr>
                <w:t>A</w:t>
              </w:r>
            </w:ins>
            <w:ins w:id="611" w:author="Nokia" w:date="2023-03-30T11:40:00Z">
              <w:r>
                <w:rPr>
                  <w:rFonts w:cs="Arial"/>
                  <w:noProof/>
                  <w:szCs w:val="18"/>
                  <w:lang w:eastAsia="zh-CN"/>
                </w:rPr>
                <w:t>2X</w:t>
              </w:r>
            </w:ins>
          </w:p>
        </w:tc>
      </w:tr>
      <w:tr w:rsidR="00B26E23" w14:paraId="7BDB2CE7" w14:textId="77777777" w:rsidTr="0052232B">
        <w:trPr>
          <w:jc w:val="center"/>
        </w:trPr>
        <w:tc>
          <w:tcPr>
            <w:tcW w:w="1859" w:type="dxa"/>
          </w:tcPr>
          <w:p w14:paraId="760BECB0" w14:textId="77777777" w:rsidR="00B26E23" w:rsidRDefault="00B26E23" w:rsidP="0052232B">
            <w:pPr>
              <w:pStyle w:val="TAL"/>
            </w:pPr>
            <w:proofErr w:type="spellStart"/>
            <w:r>
              <w:t>proSeCapab</w:t>
            </w:r>
            <w:proofErr w:type="spellEnd"/>
          </w:p>
        </w:tc>
        <w:tc>
          <w:tcPr>
            <w:tcW w:w="2254" w:type="dxa"/>
          </w:tcPr>
          <w:p w14:paraId="42841818" w14:textId="77777777" w:rsidR="00B26E23" w:rsidRDefault="00B26E23" w:rsidP="0052232B">
            <w:pPr>
              <w:pStyle w:val="TAL"/>
            </w:pPr>
            <w:r>
              <w:rPr>
                <w:lang w:eastAsia="zh-CN"/>
              </w:rPr>
              <w:t>array(</w:t>
            </w:r>
            <w:proofErr w:type="spellStart"/>
            <w:r>
              <w:rPr>
                <w:lang w:eastAsia="zh-CN"/>
              </w:rPr>
              <w:t>ProSeCapability</w:t>
            </w:r>
            <w:proofErr w:type="spellEnd"/>
            <w:r>
              <w:rPr>
                <w:lang w:eastAsia="zh-CN"/>
              </w:rPr>
              <w:t>)</w:t>
            </w:r>
          </w:p>
        </w:tc>
        <w:tc>
          <w:tcPr>
            <w:tcW w:w="475" w:type="dxa"/>
          </w:tcPr>
          <w:p w14:paraId="609D29CF" w14:textId="77777777" w:rsidR="00B26E23" w:rsidRDefault="00B26E23" w:rsidP="0052232B">
            <w:pPr>
              <w:pStyle w:val="TAC"/>
              <w:rPr>
                <w:noProof/>
                <w:lang w:eastAsia="zh-CN"/>
              </w:rPr>
            </w:pPr>
            <w:r>
              <w:rPr>
                <w:noProof/>
                <w:lang w:eastAsia="zh-CN"/>
              </w:rPr>
              <w:t>C</w:t>
            </w:r>
          </w:p>
        </w:tc>
        <w:tc>
          <w:tcPr>
            <w:tcW w:w="1188" w:type="dxa"/>
          </w:tcPr>
          <w:p w14:paraId="0859C2EB" w14:textId="77777777" w:rsidR="00B26E23" w:rsidRDefault="00B26E23" w:rsidP="0052232B">
            <w:pPr>
              <w:pStyle w:val="TAC"/>
              <w:rPr>
                <w:noProof/>
              </w:rPr>
            </w:pPr>
            <w:r>
              <w:rPr>
                <w:noProof/>
                <w:lang w:eastAsia="zh-CN"/>
              </w:rPr>
              <w:t>1..N</w:t>
            </w:r>
          </w:p>
        </w:tc>
        <w:tc>
          <w:tcPr>
            <w:tcW w:w="3064" w:type="dxa"/>
          </w:tcPr>
          <w:p w14:paraId="7697673E" w14:textId="77777777" w:rsidR="00B26E23" w:rsidRDefault="00B26E23" w:rsidP="0052232B">
            <w:pPr>
              <w:pStyle w:val="TAL"/>
              <w:rPr>
                <w:noProof/>
              </w:rPr>
            </w:pPr>
            <w:r>
              <w:rPr>
                <w:rFonts w:hint="eastAsia"/>
                <w:noProof/>
                <w:lang w:eastAsia="zh-CN"/>
              </w:rPr>
              <w:t>I</w:t>
            </w:r>
            <w:r>
              <w:rPr>
                <w:noProof/>
                <w:lang w:eastAsia="zh-CN"/>
              </w:rPr>
              <w:t xml:space="preserve">ndicates whether the UE is capable of one or more of the the following 5G ProSe Capabilities: 5G </w:t>
            </w:r>
            <w:r>
              <w:t>ProSe Direct Discovery, 5G ProSe Direct Communication, Layer-2 and/or Layer 3 5G ProSe UE-to-Network Relay and Layer-2 and/or Layer 3 5G ProSe Remote UE</w:t>
            </w:r>
            <w:r>
              <w:rPr>
                <w:noProof/>
                <w:lang w:eastAsia="zh-CN"/>
              </w:rPr>
              <w:t>. It shall be provided when available at the NF service consumer.</w:t>
            </w:r>
          </w:p>
        </w:tc>
        <w:tc>
          <w:tcPr>
            <w:tcW w:w="2434" w:type="dxa"/>
          </w:tcPr>
          <w:p w14:paraId="2960A65E" w14:textId="77777777" w:rsidR="00B26E23" w:rsidRDefault="00B26E23" w:rsidP="0052232B">
            <w:pPr>
              <w:pStyle w:val="TAL"/>
              <w:rPr>
                <w:rFonts w:cs="Arial"/>
                <w:noProof/>
                <w:szCs w:val="18"/>
              </w:rPr>
            </w:pPr>
            <w:r>
              <w:rPr>
                <w:rFonts w:cs="Arial"/>
                <w:noProof/>
                <w:szCs w:val="18"/>
                <w:lang w:eastAsia="zh-CN"/>
              </w:rPr>
              <w:t>ProSe</w:t>
            </w:r>
          </w:p>
        </w:tc>
      </w:tr>
      <w:tr w:rsidR="00B26E23" w14:paraId="6BFC79FC" w14:textId="77777777" w:rsidTr="0052232B">
        <w:trPr>
          <w:jc w:val="center"/>
        </w:trPr>
        <w:tc>
          <w:tcPr>
            <w:tcW w:w="1859" w:type="dxa"/>
          </w:tcPr>
          <w:p w14:paraId="22568212" w14:textId="77777777" w:rsidR="00B26E23" w:rsidRDefault="00B26E23" w:rsidP="0052232B">
            <w:pPr>
              <w:pStyle w:val="TAL"/>
            </w:pPr>
            <w:proofErr w:type="spellStart"/>
            <w:r>
              <w:t>confSnssais</w:t>
            </w:r>
            <w:proofErr w:type="spellEnd"/>
          </w:p>
        </w:tc>
        <w:tc>
          <w:tcPr>
            <w:tcW w:w="2254" w:type="dxa"/>
          </w:tcPr>
          <w:p w14:paraId="6BC8B298" w14:textId="77777777" w:rsidR="00B26E23" w:rsidRDefault="00B26E23" w:rsidP="0052232B">
            <w:pPr>
              <w:pStyle w:val="TAL"/>
              <w:rPr>
                <w:lang w:eastAsia="zh-CN"/>
              </w:rPr>
            </w:pPr>
            <w:r>
              <w:rPr>
                <w:lang w:eastAsia="zh-CN"/>
              </w:rPr>
              <w:t>array(</w:t>
            </w:r>
            <w:proofErr w:type="spellStart"/>
            <w:r>
              <w:rPr>
                <w:lang w:eastAsia="zh-CN"/>
              </w:rPr>
              <w:t>Snssai</w:t>
            </w:r>
            <w:proofErr w:type="spellEnd"/>
            <w:r>
              <w:rPr>
                <w:lang w:eastAsia="zh-CN"/>
              </w:rPr>
              <w:t>)</w:t>
            </w:r>
          </w:p>
        </w:tc>
        <w:tc>
          <w:tcPr>
            <w:tcW w:w="475" w:type="dxa"/>
          </w:tcPr>
          <w:p w14:paraId="0D786B0E" w14:textId="77777777" w:rsidR="00B26E23" w:rsidRDefault="00B26E23" w:rsidP="0052232B">
            <w:pPr>
              <w:pStyle w:val="TAC"/>
              <w:rPr>
                <w:noProof/>
                <w:lang w:eastAsia="zh-CN"/>
              </w:rPr>
            </w:pPr>
            <w:r>
              <w:rPr>
                <w:noProof/>
                <w:lang w:eastAsia="zh-CN"/>
              </w:rPr>
              <w:t>C</w:t>
            </w:r>
          </w:p>
        </w:tc>
        <w:tc>
          <w:tcPr>
            <w:tcW w:w="1188" w:type="dxa"/>
          </w:tcPr>
          <w:p w14:paraId="5FAFB90C" w14:textId="77777777" w:rsidR="00B26E23" w:rsidRDefault="00B26E23" w:rsidP="0052232B">
            <w:pPr>
              <w:pStyle w:val="TAC"/>
              <w:rPr>
                <w:noProof/>
                <w:lang w:eastAsia="zh-CN"/>
              </w:rPr>
            </w:pPr>
            <w:r>
              <w:rPr>
                <w:noProof/>
                <w:lang w:eastAsia="zh-CN"/>
              </w:rPr>
              <w:t>1..N</w:t>
            </w:r>
          </w:p>
        </w:tc>
        <w:tc>
          <w:tcPr>
            <w:tcW w:w="3064" w:type="dxa"/>
          </w:tcPr>
          <w:p w14:paraId="735AEDB4" w14:textId="77777777" w:rsidR="00B26E23" w:rsidRDefault="00B26E23" w:rsidP="0052232B">
            <w:pPr>
              <w:pStyle w:val="TAL"/>
              <w:rPr>
                <w:noProof/>
                <w:lang w:eastAsia="zh-CN"/>
              </w:rPr>
            </w:pPr>
            <w:r>
              <w:rPr>
                <w:noProof/>
                <w:lang w:eastAsia="zh-CN"/>
              </w:rPr>
              <w:t xml:space="preserve">The Configured NSSAI </w:t>
            </w:r>
            <w:r>
              <w:rPr>
                <w:noProof/>
              </w:rPr>
              <w:t>for the serving PLMN</w:t>
            </w:r>
            <w:r>
              <w:rPr>
                <w:noProof/>
                <w:lang w:eastAsia="zh-CN"/>
              </w:rPr>
              <w:t>. It shall be provided in the roaming case when available at the NF service consumer.</w:t>
            </w:r>
          </w:p>
        </w:tc>
        <w:tc>
          <w:tcPr>
            <w:tcW w:w="2434" w:type="dxa"/>
          </w:tcPr>
          <w:p w14:paraId="025E0543" w14:textId="77777777" w:rsidR="00B26E23" w:rsidRDefault="00B26E23" w:rsidP="0052232B">
            <w:pPr>
              <w:pStyle w:val="TAL"/>
              <w:rPr>
                <w:rFonts w:cs="Arial"/>
                <w:noProof/>
                <w:szCs w:val="18"/>
                <w:lang w:eastAsia="zh-CN"/>
              </w:rPr>
            </w:pPr>
            <w:proofErr w:type="spellStart"/>
            <w:r>
              <w:rPr>
                <w:lang w:eastAsia="zh-CN"/>
              </w:rPr>
              <w:t>SliceAwareANDSP</w:t>
            </w:r>
            <w:proofErr w:type="spellEnd"/>
          </w:p>
        </w:tc>
      </w:tr>
      <w:tr w:rsidR="00B26E23" w14:paraId="13614062" w14:textId="77777777" w:rsidTr="0052232B">
        <w:trPr>
          <w:jc w:val="center"/>
        </w:trPr>
        <w:tc>
          <w:tcPr>
            <w:tcW w:w="1859" w:type="dxa"/>
          </w:tcPr>
          <w:p w14:paraId="4FE09D8D" w14:textId="77777777" w:rsidR="00B26E23" w:rsidRDefault="00B26E23" w:rsidP="0052232B">
            <w:pPr>
              <w:pStyle w:val="TAL"/>
            </w:pPr>
            <w:proofErr w:type="spellStart"/>
            <w:r w:rsidRPr="003107D3">
              <w:t>satBackhaulCategory</w:t>
            </w:r>
            <w:proofErr w:type="spellEnd"/>
          </w:p>
        </w:tc>
        <w:tc>
          <w:tcPr>
            <w:tcW w:w="2254" w:type="dxa"/>
          </w:tcPr>
          <w:p w14:paraId="77091571" w14:textId="77777777" w:rsidR="00B26E23" w:rsidRDefault="00B26E23" w:rsidP="0052232B">
            <w:pPr>
              <w:pStyle w:val="TAL"/>
              <w:rPr>
                <w:lang w:eastAsia="zh-CN"/>
              </w:rPr>
            </w:pPr>
            <w:proofErr w:type="spellStart"/>
            <w:r w:rsidRPr="003107D3">
              <w:t>SatelliteBackhaulCategory</w:t>
            </w:r>
            <w:proofErr w:type="spellEnd"/>
          </w:p>
        </w:tc>
        <w:tc>
          <w:tcPr>
            <w:tcW w:w="475" w:type="dxa"/>
          </w:tcPr>
          <w:p w14:paraId="32888D7B" w14:textId="77777777" w:rsidR="00B26E23" w:rsidRDefault="00B26E23" w:rsidP="0052232B">
            <w:pPr>
              <w:pStyle w:val="TAC"/>
              <w:rPr>
                <w:noProof/>
                <w:lang w:eastAsia="zh-CN"/>
              </w:rPr>
            </w:pPr>
            <w:r>
              <w:rPr>
                <w:noProof/>
              </w:rPr>
              <w:t>C</w:t>
            </w:r>
          </w:p>
        </w:tc>
        <w:tc>
          <w:tcPr>
            <w:tcW w:w="1188" w:type="dxa"/>
          </w:tcPr>
          <w:p w14:paraId="3BA88438" w14:textId="77777777" w:rsidR="00B26E23" w:rsidRDefault="00B26E23" w:rsidP="0052232B">
            <w:pPr>
              <w:pStyle w:val="TAC"/>
              <w:rPr>
                <w:noProof/>
                <w:lang w:eastAsia="zh-CN"/>
              </w:rPr>
            </w:pPr>
            <w:r w:rsidRPr="003107D3">
              <w:t>0..1</w:t>
            </w:r>
          </w:p>
        </w:tc>
        <w:tc>
          <w:tcPr>
            <w:tcW w:w="3064" w:type="dxa"/>
          </w:tcPr>
          <w:p w14:paraId="4AE53EB2" w14:textId="77777777" w:rsidR="00B26E23" w:rsidRDefault="00B26E23" w:rsidP="0052232B">
            <w:pPr>
              <w:pStyle w:val="TAL"/>
              <w:rPr>
                <w:noProof/>
                <w:lang w:eastAsia="zh-CN"/>
              </w:rPr>
            </w:pPr>
            <w:r w:rsidRPr="00E40EF4">
              <w:rPr>
                <w:noProof/>
                <w:lang w:eastAsia="zh-CN"/>
              </w:rPr>
              <w:t xml:space="preserve">Indicates the type of the satellite </w:t>
            </w:r>
            <w:r>
              <w:rPr>
                <w:noProof/>
                <w:lang w:eastAsia="zh-CN"/>
              </w:rPr>
              <w:t>when the AMF is aware that the UE is accessing over a gNB using satellite backhaul</w:t>
            </w:r>
            <w:r w:rsidRPr="00E40EF4">
              <w:rPr>
                <w:noProof/>
                <w:lang w:eastAsia="zh-CN"/>
              </w:rPr>
              <w:t>.</w:t>
            </w:r>
          </w:p>
          <w:p w14:paraId="57A31126" w14:textId="77777777" w:rsidR="00B26E23" w:rsidRDefault="00B26E23" w:rsidP="0052232B">
            <w:pPr>
              <w:pStyle w:val="TAL"/>
              <w:rPr>
                <w:noProof/>
                <w:lang w:eastAsia="zh-CN"/>
              </w:rPr>
            </w:pPr>
            <w:r w:rsidRPr="00E40EF4">
              <w:rPr>
                <w:noProof/>
                <w:lang w:eastAsia="zh-CN"/>
              </w:rPr>
              <w:t>I</w:t>
            </w:r>
            <w:r w:rsidRPr="00E40EF4">
              <w:rPr>
                <w:rFonts w:hint="eastAsia"/>
                <w:noProof/>
                <w:lang w:eastAsia="zh-CN"/>
              </w:rPr>
              <w:t>t</w:t>
            </w:r>
            <w:r w:rsidRPr="00E40EF4">
              <w:rPr>
                <w:noProof/>
                <w:lang w:eastAsia="zh-CN"/>
              </w:rPr>
              <w:t xml:space="preserve"> shall be provided by an AMF as NF service consumer</w:t>
            </w:r>
            <w:r>
              <w:rPr>
                <w:noProof/>
                <w:lang w:eastAsia="zh-CN"/>
              </w:rPr>
              <w:t xml:space="preserve"> based on configuration</w:t>
            </w:r>
            <w:r w:rsidRPr="00E40EF4">
              <w:rPr>
                <w:noProof/>
                <w:lang w:eastAsia="zh-CN"/>
              </w:rPr>
              <w:t>.</w:t>
            </w:r>
          </w:p>
        </w:tc>
        <w:tc>
          <w:tcPr>
            <w:tcW w:w="2434" w:type="dxa"/>
          </w:tcPr>
          <w:p w14:paraId="25D5BA85" w14:textId="77777777" w:rsidR="00B26E23" w:rsidRDefault="00B26E23" w:rsidP="0052232B">
            <w:pPr>
              <w:pStyle w:val="TAL"/>
              <w:rPr>
                <w:rFonts w:cs="Arial"/>
                <w:noProof/>
                <w:szCs w:val="18"/>
                <w:lang w:eastAsia="zh-CN"/>
              </w:rPr>
            </w:pPr>
            <w:proofErr w:type="spellStart"/>
            <w:r>
              <w:t>En</w:t>
            </w:r>
            <w:r w:rsidRPr="003107D3">
              <w:t>SatBackhaulCategoryChg</w:t>
            </w:r>
            <w:proofErr w:type="spellEnd"/>
          </w:p>
        </w:tc>
      </w:tr>
      <w:tr w:rsidR="00B26E23" w14:paraId="1AAE8D38" w14:textId="77777777" w:rsidTr="0052232B">
        <w:trPr>
          <w:jc w:val="center"/>
        </w:trPr>
        <w:tc>
          <w:tcPr>
            <w:tcW w:w="1859" w:type="dxa"/>
          </w:tcPr>
          <w:p w14:paraId="14EFAEB2" w14:textId="77777777" w:rsidR="00B26E23" w:rsidRDefault="00B26E23" w:rsidP="0052232B">
            <w:pPr>
              <w:pStyle w:val="TAL"/>
            </w:pPr>
            <w:r>
              <w:rPr>
                <w:noProof/>
              </w:rPr>
              <w:t>suppFeat</w:t>
            </w:r>
          </w:p>
        </w:tc>
        <w:tc>
          <w:tcPr>
            <w:tcW w:w="2254" w:type="dxa"/>
          </w:tcPr>
          <w:p w14:paraId="4A0D93E4" w14:textId="77777777" w:rsidR="00B26E23" w:rsidRDefault="00B26E23" w:rsidP="0052232B">
            <w:pPr>
              <w:pStyle w:val="TAL"/>
              <w:rPr>
                <w:lang w:eastAsia="zh-CN"/>
              </w:rPr>
            </w:pPr>
            <w:r>
              <w:rPr>
                <w:noProof/>
                <w:lang w:eastAsia="zh-CN"/>
              </w:rPr>
              <w:t>SupportedFeatures</w:t>
            </w:r>
          </w:p>
        </w:tc>
        <w:tc>
          <w:tcPr>
            <w:tcW w:w="475" w:type="dxa"/>
          </w:tcPr>
          <w:p w14:paraId="05EF78A2" w14:textId="77777777" w:rsidR="00B26E23" w:rsidRDefault="00B26E23" w:rsidP="0052232B">
            <w:pPr>
              <w:pStyle w:val="TAC"/>
              <w:rPr>
                <w:noProof/>
                <w:lang w:eastAsia="zh-CN"/>
              </w:rPr>
            </w:pPr>
            <w:r>
              <w:rPr>
                <w:noProof/>
              </w:rPr>
              <w:t>M</w:t>
            </w:r>
          </w:p>
        </w:tc>
        <w:tc>
          <w:tcPr>
            <w:tcW w:w="1188" w:type="dxa"/>
          </w:tcPr>
          <w:p w14:paraId="4EF39A6B" w14:textId="77777777" w:rsidR="00B26E23" w:rsidRDefault="00B26E23" w:rsidP="0052232B">
            <w:pPr>
              <w:pStyle w:val="TAC"/>
              <w:rPr>
                <w:noProof/>
                <w:lang w:eastAsia="zh-CN"/>
              </w:rPr>
            </w:pPr>
            <w:r>
              <w:rPr>
                <w:noProof/>
              </w:rPr>
              <w:t>1</w:t>
            </w:r>
          </w:p>
        </w:tc>
        <w:tc>
          <w:tcPr>
            <w:tcW w:w="3064" w:type="dxa"/>
          </w:tcPr>
          <w:p w14:paraId="7277E438" w14:textId="77777777" w:rsidR="00B26E23" w:rsidRDefault="00B26E23" w:rsidP="0052232B">
            <w:pPr>
              <w:pStyle w:val="TAL"/>
              <w:rPr>
                <w:noProof/>
                <w:lang w:eastAsia="zh-CN"/>
              </w:rPr>
            </w:pPr>
            <w:r>
              <w:rPr>
                <w:noProof/>
              </w:rPr>
              <w:t>Indicates the features supported by the service consumer.</w:t>
            </w:r>
          </w:p>
        </w:tc>
        <w:tc>
          <w:tcPr>
            <w:tcW w:w="2434" w:type="dxa"/>
          </w:tcPr>
          <w:p w14:paraId="7C7B2104" w14:textId="77777777" w:rsidR="00B26E23" w:rsidRDefault="00B26E23" w:rsidP="0052232B">
            <w:pPr>
              <w:pStyle w:val="TAL"/>
              <w:rPr>
                <w:rFonts w:cs="Arial"/>
                <w:noProof/>
                <w:szCs w:val="18"/>
                <w:lang w:eastAsia="zh-CN"/>
              </w:rPr>
            </w:pPr>
          </w:p>
        </w:tc>
      </w:tr>
    </w:tbl>
    <w:p w14:paraId="36C34526" w14:textId="77777777" w:rsidR="00B26E23" w:rsidRPr="00C20CD5" w:rsidRDefault="00B26E23" w:rsidP="00B26E23">
      <w:pPr>
        <w:pStyle w:val="B10"/>
        <w:rPr>
          <w:noProof/>
        </w:rPr>
      </w:pPr>
    </w:p>
    <w:p w14:paraId="142D7C18" w14:textId="77777777" w:rsidR="006B1637" w:rsidRPr="00C20CD5" w:rsidRDefault="006B1637" w:rsidP="006B163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19CF4A03" w14:textId="77777777" w:rsidR="00B43BDD" w:rsidRDefault="00B43BDD" w:rsidP="00B43BDD">
      <w:pPr>
        <w:pStyle w:val="Heading4"/>
        <w:rPr>
          <w:noProof/>
        </w:rPr>
      </w:pPr>
      <w:bookmarkStart w:id="612" w:name="_Toc120652822"/>
      <w:bookmarkStart w:id="613" w:name="_Toc129205609"/>
      <w:bookmarkStart w:id="614" w:name="_Toc129244428"/>
      <w:bookmarkStart w:id="615" w:name="_Toc130549890"/>
      <w:bookmarkStart w:id="616" w:name="_Toc28013437"/>
      <w:bookmarkStart w:id="617" w:name="_Toc34222350"/>
      <w:bookmarkStart w:id="618" w:name="_Toc36040533"/>
      <w:bookmarkStart w:id="619" w:name="_Toc39134462"/>
      <w:bookmarkStart w:id="620" w:name="_Toc43283409"/>
      <w:bookmarkStart w:id="621" w:name="_Toc45134449"/>
      <w:bookmarkStart w:id="622" w:name="_Toc49930049"/>
      <w:bookmarkStart w:id="623" w:name="_Toc50024169"/>
      <w:bookmarkStart w:id="624" w:name="_Toc51763657"/>
      <w:bookmarkStart w:id="625" w:name="_Toc56594521"/>
      <w:bookmarkStart w:id="626" w:name="_Toc67493863"/>
      <w:bookmarkStart w:id="627" w:name="_Toc68169767"/>
      <w:bookmarkStart w:id="628" w:name="_Toc73459377"/>
      <w:bookmarkStart w:id="629" w:name="_Toc73459500"/>
      <w:bookmarkStart w:id="630" w:name="_Toc74743037"/>
      <w:bookmarkStart w:id="631" w:name="_Toc112918322"/>
      <w:r>
        <w:rPr>
          <w:noProof/>
        </w:rPr>
        <w:lastRenderedPageBreak/>
        <w:t>5.6.2.4</w:t>
      </w:r>
      <w:r>
        <w:rPr>
          <w:noProof/>
        </w:rPr>
        <w:tab/>
        <w:t>Type PolicyAssociationUpdateRequest</w:t>
      </w:r>
      <w:bookmarkEnd w:id="612"/>
      <w:bookmarkEnd w:id="613"/>
      <w:bookmarkEnd w:id="614"/>
      <w:bookmarkEnd w:id="615"/>
    </w:p>
    <w:p w14:paraId="40571860" w14:textId="77777777" w:rsidR="00B43BDD" w:rsidRDefault="00B43BDD" w:rsidP="00B43BDD">
      <w:pPr>
        <w:pStyle w:val="TH"/>
        <w:rPr>
          <w:noProof/>
        </w:rPr>
      </w:pPr>
      <w:r>
        <w:rPr>
          <w:noProof/>
        </w:rPr>
        <w:t>Table 5.6.2.4-1: Definition of type PolicyAssociationUpdateRequest</w:t>
      </w:r>
    </w:p>
    <w:tbl>
      <w:tblPr>
        <w:tblW w:w="94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0"/>
        <w:gridCol w:w="1616"/>
        <w:gridCol w:w="10"/>
        <w:gridCol w:w="1671"/>
        <w:gridCol w:w="10"/>
        <w:gridCol w:w="438"/>
        <w:gridCol w:w="10"/>
        <w:gridCol w:w="1154"/>
        <w:gridCol w:w="10"/>
        <w:gridCol w:w="3135"/>
        <w:gridCol w:w="10"/>
        <w:gridCol w:w="1365"/>
        <w:gridCol w:w="13"/>
      </w:tblGrid>
      <w:tr w:rsidR="00B43BDD" w14:paraId="5C242713" w14:textId="77777777" w:rsidTr="002E7FFA">
        <w:trPr>
          <w:gridAfter w:val="1"/>
          <w:wAfter w:w="13" w:type="dxa"/>
          <w:jc w:val="center"/>
        </w:trPr>
        <w:tc>
          <w:tcPr>
            <w:tcW w:w="1626" w:type="dxa"/>
            <w:gridSpan w:val="2"/>
            <w:shd w:val="clear" w:color="auto" w:fill="C0C0C0"/>
            <w:hideMark/>
          </w:tcPr>
          <w:p w14:paraId="684EF90F" w14:textId="77777777" w:rsidR="00B43BDD" w:rsidRDefault="00B43BDD" w:rsidP="002E7FFA">
            <w:pPr>
              <w:pStyle w:val="TAH"/>
              <w:rPr>
                <w:noProof/>
              </w:rPr>
            </w:pPr>
            <w:r>
              <w:rPr>
                <w:noProof/>
              </w:rPr>
              <w:lastRenderedPageBreak/>
              <w:t>Attribute name</w:t>
            </w:r>
          </w:p>
        </w:tc>
        <w:tc>
          <w:tcPr>
            <w:tcW w:w="1681" w:type="dxa"/>
            <w:gridSpan w:val="2"/>
            <w:shd w:val="clear" w:color="auto" w:fill="C0C0C0"/>
            <w:hideMark/>
          </w:tcPr>
          <w:p w14:paraId="38B59AA7" w14:textId="77777777" w:rsidR="00B43BDD" w:rsidRDefault="00B43BDD" w:rsidP="002E7FFA">
            <w:pPr>
              <w:pStyle w:val="TAH"/>
              <w:rPr>
                <w:noProof/>
              </w:rPr>
            </w:pPr>
            <w:r>
              <w:rPr>
                <w:noProof/>
              </w:rPr>
              <w:t>Data type</w:t>
            </w:r>
          </w:p>
        </w:tc>
        <w:tc>
          <w:tcPr>
            <w:tcW w:w="448" w:type="dxa"/>
            <w:gridSpan w:val="2"/>
            <w:shd w:val="clear" w:color="auto" w:fill="C0C0C0"/>
            <w:hideMark/>
          </w:tcPr>
          <w:p w14:paraId="29FAC938" w14:textId="77777777" w:rsidR="00B43BDD" w:rsidRDefault="00B43BDD" w:rsidP="002E7FFA">
            <w:pPr>
              <w:pStyle w:val="TAH"/>
              <w:rPr>
                <w:noProof/>
              </w:rPr>
            </w:pPr>
            <w:r>
              <w:rPr>
                <w:noProof/>
              </w:rPr>
              <w:t>P</w:t>
            </w:r>
          </w:p>
        </w:tc>
        <w:tc>
          <w:tcPr>
            <w:tcW w:w="1164" w:type="dxa"/>
            <w:gridSpan w:val="2"/>
            <w:shd w:val="clear" w:color="auto" w:fill="C0C0C0"/>
            <w:hideMark/>
          </w:tcPr>
          <w:p w14:paraId="150626F0" w14:textId="77777777" w:rsidR="00B43BDD" w:rsidRDefault="00B43BDD" w:rsidP="002E7FFA">
            <w:pPr>
              <w:pStyle w:val="TAH"/>
              <w:rPr>
                <w:noProof/>
              </w:rPr>
            </w:pPr>
            <w:r>
              <w:rPr>
                <w:noProof/>
              </w:rPr>
              <w:t>Cardinality</w:t>
            </w:r>
          </w:p>
        </w:tc>
        <w:tc>
          <w:tcPr>
            <w:tcW w:w="3145" w:type="dxa"/>
            <w:gridSpan w:val="2"/>
            <w:shd w:val="clear" w:color="auto" w:fill="C0C0C0"/>
            <w:hideMark/>
          </w:tcPr>
          <w:p w14:paraId="28108481" w14:textId="77777777" w:rsidR="00B43BDD" w:rsidRDefault="00B43BDD" w:rsidP="002E7FFA">
            <w:pPr>
              <w:pStyle w:val="TAH"/>
              <w:rPr>
                <w:noProof/>
              </w:rPr>
            </w:pPr>
            <w:r>
              <w:rPr>
                <w:noProof/>
              </w:rPr>
              <w:t>Description</w:t>
            </w:r>
          </w:p>
        </w:tc>
        <w:tc>
          <w:tcPr>
            <w:tcW w:w="1375" w:type="dxa"/>
            <w:gridSpan w:val="2"/>
            <w:shd w:val="clear" w:color="auto" w:fill="C0C0C0"/>
          </w:tcPr>
          <w:p w14:paraId="1CB80F00" w14:textId="77777777" w:rsidR="00B43BDD" w:rsidRDefault="00B43BDD" w:rsidP="002E7FFA">
            <w:pPr>
              <w:pStyle w:val="TAH"/>
              <w:rPr>
                <w:noProof/>
              </w:rPr>
            </w:pPr>
            <w:r>
              <w:rPr>
                <w:noProof/>
              </w:rPr>
              <w:t>Applicability</w:t>
            </w:r>
          </w:p>
        </w:tc>
      </w:tr>
      <w:tr w:rsidR="00B43BDD" w14:paraId="36E53A2B" w14:textId="77777777" w:rsidTr="002E7FFA">
        <w:trPr>
          <w:gridAfter w:val="1"/>
          <w:wAfter w:w="13" w:type="dxa"/>
          <w:jc w:val="center"/>
        </w:trPr>
        <w:tc>
          <w:tcPr>
            <w:tcW w:w="1626" w:type="dxa"/>
            <w:gridSpan w:val="2"/>
          </w:tcPr>
          <w:p w14:paraId="71FBE6F4" w14:textId="77777777" w:rsidR="00B43BDD" w:rsidRDefault="00B43BDD" w:rsidP="002E7FFA">
            <w:pPr>
              <w:pStyle w:val="TAL"/>
              <w:rPr>
                <w:noProof/>
              </w:rPr>
            </w:pPr>
            <w:r>
              <w:rPr>
                <w:noProof/>
              </w:rPr>
              <w:t>notificationUri</w:t>
            </w:r>
          </w:p>
        </w:tc>
        <w:tc>
          <w:tcPr>
            <w:tcW w:w="1681" w:type="dxa"/>
            <w:gridSpan w:val="2"/>
          </w:tcPr>
          <w:p w14:paraId="67D823C9" w14:textId="77777777" w:rsidR="00B43BDD" w:rsidRDefault="00B43BDD" w:rsidP="002E7FFA">
            <w:pPr>
              <w:pStyle w:val="TAL"/>
              <w:rPr>
                <w:noProof/>
              </w:rPr>
            </w:pPr>
            <w:r>
              <w:rPr>
                <w:noProof/>
              </w:rPr>
              <w:t>Uri</w:t>
            </w:r>
          </w:p>
        </w:tc>
        <w:tc>
          <w:tcPr>
            <w:tcW w:w="448" w:type="dxa"/>
            <w:gridSpan w:val="2"/>
          </w:tcPr>
          <w:p w14:paraId="69E1CDAE" w14:textId="77777777" w:rsidR="00B43BDD" w:rsidRDefault="00B43BDD" w:rsidP="002E7FFA">
            <w:pPr>
              <w:pStyle w:val="TAC"/>
              <w:rPr>
                <w:noProof/>
              </w:rPr>
            </w:pPr>
            <w:r>
              <w:rPr>
                <w:noProof/>
              </w:rPr>
              <w:t>O</w:t>
            </w:r>
          </w:p>
        </w:tc>
        <w:tc>
          <w:tcPr>
            <w:tcW w:w="1164" w:type="dxa"/>
            <w:gridSpan w:val="2"/>
          </w:tcPr>
          <w:p w14:paraId="169C6920" w14:textId="77777777" w:rsidR="00B43BDD" w:rsidRDefault="00B43BDD" w:rsidP="002E7FFA">
            <w:pPr>
              <w:pStyle w:val="TAC"/>
              <w:rPr>
                <w:noProof/>
              </w:rPr>
            </w:pPr>
            <w:r>
              <w:rPr>
                <w:noProof/>
              </w:rPr>
              <w:t>0..1</w:t>
            </w:r>
          </w:p>
        </w:tc>
        <w:tc>
          <w:tcPr>
            <w:tcW w:w="3145" w:type="dxa"/>
            <w:gridSpan w:val="2"/>
          </w:tcPr>
          <w:p w14:paraId="0979AD19" w14:textId="77777777" w:rsidR="00B43BDD" w:rsidRDefault="00B43BDD" w:rsidP="002E7FFA">
            <w:pPr>
              <w:pStyle w:val="TAL"/>
              <w:rPr>
                <w:noProof/>
              </w:rPr>
            </w:pPr>
            <w:r>
              <w:rPr>
                <w:noProof/>
              </w:rPr>
              <w:t>Identifies the recipient of Notifications sent by the PCF.</w:t>
            </w:r>
          </w:p>
        </w:tc>
        <w:tc>
          <w:tcPr>
            <w:tcW w:w="1375" w:type="dxa"/>
            <w:gridSpan w:val="2"/>
          </w:tcPr>
          <w:p w14:paraId="1BF23B9A" w14:textId="77777777" w:rsidR="00B43BDD" w:rsidRDefault="00B43BDD" w:rsidP="002E7FFA">
            <w:pPr>
              <w:pStyle w:val="TAL"/>
              <w:rPr>
                <w:rFonts w:cs="Arial"/>
                <w:noProof/>
                <w:szCs w:val="18"/>
              </w:rPr>
            </w:pPr>
          </w:p>
        </w:tc>
      </w:tr>
      <w:tr w:rsidR="00B43BDD" w14:paraId="4198BE6C" w14:textId="77777777" w:rsidTr="002E7FFA">
        <w:trPr>
          <w:gridAfter w:val="1"/>
          <w:wAfter w:w="13" w:type="dxa"/>
          <w:jc w:val="center"/>
        </w:trPr>
        <w:tc>
          <w:tcPr>
            <w:tcW w:w="1626" w:type="dxa"/>
            <w:gridSpan w:val="2"/>
          </w:tcPr>
          <w:p w14:paraId="12F55871" w14:textId="77777777" w:rsidR="00B43BDD" w:rsidRDefault="00B43BDD" w:rsidP="002E7FFA">
            <w:pPr>
              <w:pStyle w:val="TAL"/>
              <w:rPr>
                <w:noProof/>
              </w:rPr>
            </w:pPr>
            <w:r>
              <w:rPr>
                <w:noProof/>
              </w:rPr>
              <w:t>altNotifIpv4Addrs</w:t>
            </w:r>
          </w:p>
        </w:tc>
        <w:tc>
          <w:tcPr>
            <w:tcW w:w="1681" w:type="dxa"/>
            <w:gridSpan w:val="2"/>
          </w:tcPr>
          <w:p w14:paraId="694EB234" w14:textId="77777777" w:rsidR="00B43BDD" w:rsidRDefault="00B43BDD" w:rsidP="002E7FFA">
            <w:pPr>
              <w:pStyle w:val="TAL"/>
              <w:rPr>
                <w:noProof/>
              </w:rPr>
            </w:pPr>
            <w:r>
              <w:rPr>
                <w:noProof/>
              </w:rPr>
              <w:t>array(Ipv4Addr)</w:t>
            </w:r>
          </w:p>
        </w:tc>
        <w:tc>
          <w:tcPr>
            <w:tcW w:w="448" w:type="dxa"/>
            <w:gridSpan w:val="2"/>
          </w:tcPr>
          <w:p w14:paraId="0B1755DA" w14:textId="77777777" w:rsidR="00B43BDD" w:rsidRDefault="00B43BDD" w:rsidP="002E7FFA">
            <w:pPr>
              <w:pStyle w:val="TAC"/>
              <w:rPr>
                <w:noProof/>
              </w:rPr>
            </w:pPr>
            <w:r>
              <w:rPr>
                <w:noProof/>
              </w:rPr>
              <w:t>O</w:t>
            </w:r>
          </w:p>
        </w:tc>
        <w:tc>
          <w:tcPr>
            <w:tcW w:w="1164" w:type="dxa"/>
            <w:gridSpan w:val="2"/>
          </w:tcPr>
          <w:p w14:paraId="19454152" w14:textId="77777777" w:rsidR="00B43BDD" w:rsidRDefault="00B43BDD" w:rsidP="002E7FFA">
            <w:pPr>
              <w:pStyle w:val="TAC"/>
              <w:rPr>
                <w:noProof/>
              </w:rPr>
            </w:pPr>
            <w:r>
              <w:rPr>
                <w:noProof/>
              </w:rPr>
              <w:t>1..N</w:t>
            </w:r>
          </w:p>
        </w:tc>
        <w:tc>
          <w:tcPr>
            <w:tcW w:w="3145" w:type="dxa"/>
            <w:gridSpan w:val="2"/>
          </w:tcPr>
          <w:p w14:paraId="10E7B850" w14:textId="77777777" w:rsidR="00B43BDD" w:rsidRDefault="00B43BDD" w:rsidP="002E7FFA">
            <w:pPr>
              <w:pStyle w:val="TAL"/>
              <w:rPr>
                <w:noProof/>
              </w:rPr>
            </w:pPr>
            <w:r>
              <w:rPr>
                <w:noProof/>
              </w:rPr>
              <w:t>Alternate or backup IPv4 Address(es) where to send Notifications.</w:t>
            </w:r>
          </w:p>
        </w:tc>
        <w:tc>
          <w:tcPr>
            <w:tcW w:w="1375" w:type="dxa"/>
            <w:gridSpan w:val="2"/>
          </w:tcPr>
          <w:p w14:paraId="2496A084" w14:textId="77777777" w:rsidR="00B43BDD" w:rsidRDefault="00B43BDD" w:rsidP="002E7FFA">
            <w:pPr>
              <w:pStyle w:val="TAL"/>
              <w:rPr>
                <w:rFonts w:cs="Arial"/>
                <w:noProof/>
                <w:szCs w:val="18"/>
              </w:rPr>
            </w:pPr>
          </w:p>
        </w:tc>
      </w:tr>
      <w:tr w:rsidR="00B43BDD" w14:paraId="16045285" w14:textId="77777777" w:rsidTr="002E7FFA">
        <w:trPr>
          <w:gridAfter w:val="1"/>
          <w:wAfter w:w="13" w:type="dxa"/>
          <w:jc w:val="center"/>
        </w:trPr>
        <w:tc>
          <w:tcPr>
            <w:tcW w:w="1626" w:type="dxa"/>
            <w:gridSpan w:val="2"/>
          </w:tcPr>
          <w:p w14:paraId="1BCE003D" w14:textId="77777777" w:rsidR="00B43BDD" w:rsidRDefault="00B43BDD" w:rsidP="002E7FFA">
            <w:pPr>
              <w:pStyle w:val="TAL"/>
              <w:rPr>
                <w:noProof/>
              </w:rPr>
            </w:pPr>
            <w:r>
              <w:rPr>
                <w:noProof/>
              </w:rPr>
              <w:t>altNotifIpv6Addrs</w:t>
            </w:r>
          </w:p>
        </w:tc>
        <w:tc>
          <w:tcPr>
            <w:tcW w:w="1681" w:type="dxa"/>
            <w:gridSpan w:val="2"/>
          </w:tcPr>
          <w:p w14:paraId="48EBF72E" w14:textId="77777777" w:rsidR="00B43BDD" w:rsidRDefault="00B43BDD" w:rsidP="002E7FFA">
            <w:pPr>
              <w:pStyle w:val="TAL"/>
              <w:rPr>
                <w:noProof/>
              </w:rPr>
            </w:pPr>
            <w:r>
              <w:rPr>
                <w:noProof/>
              </w:rPr>
              <w:t>array(Ipv6Addr)</w:t>
            </w:r>
          </w:p>
        </w:tc>
        <w:tc>
          <w:tcPr>
            <w:tcW w:w="448" w:type="dxa"/>
            <w:gridSpan w:val="2"/>
          </w:tcPr>
          <w:p w14:paraId="1F768371" w14:textId="77777777" w:rsidR="00B43BDD" w:rsidRDefault="00B43BDD" w:rsidP="002E7FFA">
            <w:pPr>
              <w:pStyle w:val="TAC"/>
              <w:rPr>
                <w:noProof/>
              </w:rPr>
            </w:pPr>
            <w:r>
              <w:rPr>
                <w:noProof/>
              </w:rPr>
              <w:t>O</w:t>
            </w:r>
          </w:p>
        </w:tc>
        <w:tc>
          <w:tcPr>
            <w:tcW w:w="1164" w:type="dxa"/>
            <w:gridSpan w:val="2"/>
          </w:tcPr>
          <w:p w14:paraId="209D56D3" w14:textId="77777777" w:rsidR="00B43BDD" w:rsidRDefault="00B43BDD" w:rsidP="002E7FFA">
            <w:pPr>
              <w:pStyle w:val="TAC"/>
              <w:rPr>
                <w:noProof/>
              </w:rPr>
            </w:pPr>
            <w:r>
              <w:rPr>
                <w:noProof/>
              </w:rPr>
              <w:t>1..N</w:t>
            </w:r>
          </w:p>
        </w:tc>
        <w:tc>
          <w:tcPr>
            <w:tcW w:w="3145" w:type="dxa"/>
            <w:gridSpan w:val="2"/>
          </w:tcPr>
          <w:p w14:paraId="4F18AF26" w14:textId="77777777" w:rsidR="00B43BDD" w:rsidRDefault="00B43BDD" w:rsidP="002E7FFA">
            <w:pPr>
              <w:pStyle w:val="TAL"/>
              <w:rPr>
                <w:noProof/>
              </w:rPr>
            </w:pPr>
            <w:r>
              <w:rPr>
                <w:noProof/>
              </w:rPr>
              <w:t>Alternate or backup IPv6 Address(es) where to send Notifications.</w:t>
            </w:r>
          </w:p>
        </w:tc>
        <w:tc>
          <w:tcPr>
            <w:tcW w:w="1375" w:type="dxa"/>
            <w:gridSpan w:val="2"/>
          </w:tcPr>
          <w:p w14:paraId="01041E20" w14:textId="77777777" w:rsidR="00B43BDD" w:rsidRDefault="00B43BDD" w:rsidP="002E7FFA">
            <w:pPr>
              <w:pStyle w:val="TAL"/>
              <w:rPr>
                <w:rFonts w:cs="Arial"/>
                <w:noProof/>
                <w:szCs w:val="18"/>
              </w:rPr>
            </w:pPr>
          </w:p>
        </w:tc>
      </w:tr>
      <w:tr w:rsidR="00B43BDD" w14:paraId="6FF1836E" w14:textId="77777777" w:rsidTr="002E7FFA">
        <w:trPr>
          <w:gridAfter w:val="1"/>
          <w:wAfter w:w="13" w:type="dxa"/>
          <w:jc w:val="center"/>
        </w:trPr>
        <w:tc>
          <w:tcPr>
            <w:tcW w:w="1626" w:type="dxa"/>
            <w:gridSpan w:val="2"/>
          </w:tcPr>
          <w:p w14:paraId="3EDE8831" w14:textId="77777777" w:rsidR="00B43BDD" w:rsidRDefault="00B43BDD" w:rsidP="002E7FFA">
            <w:pPr>
              <w:pStyle w:val="TAL"/>
              <w:rPr>
                <w:noProof/>
              </w:rPr>
            </w:pPr>
            <w:r>
              <w:rPr>
                <w:noProof/>
              </w:rPr>
              <w:t>altNotifFqdns</w:t>
            </w:r>
          </w:p>
        </w:tc>
        <w:tc>
          <w:tcPr>
            <w:tcW w:w="1681" w:type="dxa"/>
            <w:gridSpan w:val="2"/>
          </w:tcPr>
          <w:p w14:paraId="7A1B96E7" w14:textId="77777777" w:rsidR="00B43BDD" w:rsidRDefault="00B43BDD" w:rsidP="002E7FFA">
            <w:pPr>
              <w:pStyle w:val="TAL"/>
              <w:rPr>
                <w:noProof/>
              </w:rPr>
            </w:pPr>
            <w:r>
              <w:rPr>
                <w:noProof/>
              </w:rPr>
              <w:t>array(Fqdn)</w:t>
            </w:r>
          </w:p>
        </w:tc>
        <w:tc>
          <w:tcPr>
            <w:tcW w:w="448" w:type="dxa"/>
            <w:gridSpan w:val="2"/>
          </w:tcPr>
          <w:p w14:paraId="0F790F03" w14:textId="77777777" w:rsidR="00B43BDD" w:rsidRDefault="00B43BDD" w:rsidP="002E7FFA">
            <w:pPr>
              <w:pStyle w:val="TAC"/>
              <w:rPr>
                <w:noProof/>
              </w:rPr>
            </w:pPr>
            <w:r>
              <w:rPr>
                <w:noProof/>
              </w:rPr>
              <w:t>O</w:t>
            </w:r>
          </w:p>
        </w:tc>
        <w:tc>
          <w:tcPr>
            <w:tcW w:w="1164" w:type="dxa"/>
            <w:gridSpan w:val="2"/>
          </w:tcPr>
          <w:p w14:paraId="32419991" w14:textId="77777777" w:rsidR="00B43BDD" w:rsidRDefault="00B43BDD" w:rsidP="002E7FFA">
            <w:pPr>
              <w:pStyle w:val="TAC"/>
              <w:rPr>
                <w:noProof/>
              </w:rPr>
            </w:pPr>
            <w:r>
              <w:rPr>
                <w:noProof/>
              </w:rPr>
              <w:t>1..N</w:t>
            </w:r>
          </w:p>
        </w:tc>
        <w:tc>
          <w:tcPr>
            <w:tcW w:w="3145" w:type="dxa"/>
            <w:gridSpan w:val="2"/>
          </w:tcPr>
          <w:p w14:paraId="19AD215A" w14:textId="77777777" w:rsidR="00B43BDD" w:rsidRDefault="00B43BDD" w:rsidP="002E7FFA">
            <w:pPr>
              <w:pStyle w:val="TAL"/>
              <w:rPr>
                <w:noProof/>
              </w:rPr>
            </w:pPr>
            <w:r>
              <w:rPr>
                <w:noProof/>
              </w:rPr>
              <w:t>Alternate or backup FQDN(s) where to send Notifications.</w:t>
            </w:r>
          </w:p>
        </w:tc>
        <w:tc>
          <w:tcPr>
            <w:tcW w:w="1375" w:type="dxa"/>
            <w:gridSpan w:val="2"/>
          </w:tcPr>
          <w:p w14:paraId="21E52CB9" w14:textId="77777777" w:rsidR="00B43BDD" w:rsidRDefault="00B43BDD" w:rsidP="002E7FFA">
            <w:pPr>
              <w:pStyle w:val="TAL"/>
              <w:rPr>
                <w:rFonts w:cs="Arial"/>
                <w:noProof/>
                <w:szCs w:val="18"/>
              </w:rPr>
            </w:pPr>
          </w:p>
        </w:tc>
      </w:tr>
      <w:tr w:rsidR="00B43BDD" w14:paraId="5BCE2D37" w14:textId="77777777" w:rsidTr="002E7FFA">
        <w:trPr>
          <w:gridAfter w:val="1"/>
          <w:wAfter w:w="13" w:type="dxa"/>
          <w:jc w:val="center"/>
        </w:trPr>
        <w:tc>
          <w:tcPr>
            <w:tcW w:w="1626" w:type="dxa"/>
            <w:gridSpan w:val="2"/>
          </w:tcPr>
          <w:p w14:paraId="1F4C0514" w14:textId="77777777" w:rsidR="00B43BDD" w:rsidRDefault="00B43BDD" w:rsidP="002E7FFA">
            <w:pPr>
              <w:pStyle w:val="TAL"/>
              <w:rPr>
                <w:noProof/>
              </w:rPr>
            </w:pPr>
            <w:r>
              <w:rPr>
                <w:noProof/>
              </w:rPr>
              <w:t>triggers</w:t>
            </w:r>
          </w:p>
        </w:tc>
        <w:tc>
          <w:tcPr>
            <w:tcW w:w="1681" w:type="dxa"/>
            <w:gridSpan w:val="2"/>
          </w:tcPr>
          <w:p w14:paraId="426B9C51" w14:textId="77777777" w:rsidR="00B43BDD" w:rsidRDefault="00B43BDD" w:rsidP="002E7FFA">
            <w:pPr>
              <w:pStyle w:val="TAL"/>
              <w:rPr>
                <w:noProof/>
              </w:rPr>
            </w:pPr>
            <w:r>
              <w:rPr>
                <w:noProof/>
              </w:rPr>
              <w:t>array(RequestTrigger)</w:t>
            </w:r>
          </w:p>
        </w:tc>
        <w:tc>
          <w:tcPr>
            <w:tcW w:w="448" w:type="dxa"/>
            <w:gridSpan w:val="2"/>
          </w:tcPr>
          <w:p w14:paraId="3558B747" w14:textId="77777777" w:rsidR="00B43BDD" w:rsidRDefault="00B43BDD" w:rsidP="002E7FFA">
            <w:pPr>
              <w:pStyle w:val="TAC"/>
              <w:rPr>
                <w:noProof/>
              </w:rPr>
            </w:pPr>
            <w:r>
              <w:rPr>
                <w:noProof/>
              </w:rPr>
              <w:t>C</w:t>
            </w:r>
          </w:p>
        </w:tc>
        <w:tc>
          <w:tcPr>
            <w:tcW w:w="1164" w:type="dxa"/>
            <w:gridSpan w:val="2"/>
          </w:tcPr>
          <w:p w14:paraId="277BEF31" w14:textId="77777777" w:rsidR="00B43BDD" w:rsidRDefault="00B43BDD" w:rsidP="002E7FFA">
            <w:pPr>
              <w:pStyle w:val="TAC"/>
              <w:rPr>
                <w:noProof/>
              </w:rPr>
            </w:pPr>
            <w:r>
              <w:rPr>
                <w:noProof/>
              </w:rPr>
              <w:t>1..N</w:t>
            </w:r>
          </w:p>
        </w:tc>
        <w:tc>
          <w:tcPr>
            <w:tcW w:w="3145" w:type="dxa"/>
            <w:gridSpan w:val="2"/>
          </w:tcPr>
          <w:p w14:paraId="589400D1" w14:textId="77777777" w:rsidR="00B43BDD" w:rsidRDefault="00B43BDD" w:rsidP="002E7FFA">
            <w:pPr>
              <w:pStyle w:val="TAL"/>
              <w:rPr>
                <w:noProof/>
              </w:rPr>
            </w:pPr>
            <w:r>
              <w:rPr>
                <w:noProof/>
              </w:rPr>
              <w:t>Request Triggers that the NF service consumer observes.</w:t>
            </w:r>
          </w:p>
        </w:tc>
        <w:tc>
          <w:tcPr>
            <w:tcW w:w="1375" w:type="dxa"/>
            <w:gridSpan w:val="2"/>
          </w:tcPr>
          <w:p w14:paraId="40F03FD9" w14:textId="77777777" w:rsidR="00B43BDD" w:rsidRDefault="00B43BDD" w:rsidP="002E7FFA">
            <w:pPr>
              <w:pStyle w:val="TAL"/>
              <w:rPr>
                <w:rFonts w:cs="Arial"/>
                <w:noProof/>
                <w:szCs w:val="18"/>
              </w:rPr>
            </w:pPr>
          </w:p>
        </w:tc>
      </w:tr>
      <w:tr w:rsidR="00B43BDD" w14:paraId="4FFAF6C0" w14:textId="77777777" w:rsidTr="002E7FFA">
        <w:trPr>
          <w:gridAfter w:val="1"/>
          <w:wAfter w:w="13" w:type="dxa"/>
          <w:jc w:val="center"/>
        </w:trPr>
        <w:tc>
          <w:tcPr>
            <w:tcW w:w="1626" w:type="dxa"/>
            <w:gridSpan w:val="2"/>
          </w:tcPr>
          <w:p w14:paraId="0FA97877" w14:textId="77777777" w:rsidR="00B43BDD" w:rsidRDefault="00B43BDD" w:rsidP="002E7FFA">
            <w:pPr>
              <w:pStyle w:val="TAL"/>
            </w:pPr>
            <w:proofErr w:type="spellStart"/>
            <w:r>
              <w:t>praStatuses</w:t>
            </w:r>
            <w:proofErr w:type="spellEnd"/>
          </w:p>
        </w:tc>
        <w:tc>
          <w:tcPr>
            <w:tcW w:w="1681" w:type="dxa"/>
            <w:gridSpan w:val="2"/>
          </w:tcPr>
          <w:p w14:paraId="737F2CC4" w14:textId="77777777" w:rsidR="00B43BDD" w:rsidRDefault="00B43BDD" w:rsidP="002E7FFA">
            <w:pPr>
              <w:pStyle w:val="TAL"/>
            </w:pPr>
            <w:r>
              <w:rPr>
                <w:lang w:eastAsia="zh-CN"/>
              </w:rPr>
              <w:t>map(</w:t>
            </w:r>
            <w:proofErr w:type="spellStart"/>
            <w:r>
              <w:rPr>
                <w:lang w:eastAsia="zh-CN"/>
              </w:rPr>
              <w:t>Pr</w:t>
            </w:r>
            <w:r>
              <w:t>esence</w:t>
            </w:r>
            <w:r>
              <w:rPr>
                <w:lang w:eastAsia="zh-CN"/>
              </w:rPr>
              <w:t>Info</w:t>
            </w:r>
            <w:proofErr w:type="spellEnd"/>
            <w:r>
              <w:rPr>
                <w:lang w:eastAsia="zh-CN"/>
              </w:rPr>
              <w:t>)</w:t>
            </w:r>
          </w:p>
        </w:tc>
        <w:tc>
          <w:tcPr>
            <w:tcW w:w="448" w:type="dxa"/>
            <w:gridSpan w:val="2"/>
          </w:tcPr>
          <w:p w14:paraId="70E55C9A" w14:textId="77777777" w:rsidR="00B43BDD" w:rsidRDefault="00B43BDD" w:rsidP="002E7FFA">
            <w:pPr>
              <w:pStyle w:val="TAC"/>
            </w:pPr>
            <w:r>
              <w:t>C</w:t>
            </w:r>
          </w:p>
        </w:tc>
        <w:tc>
          <w:tcPr>
            <w:tcW w:w="1164" w:type="dxa"/>
            <w:gridSpan w:val="2"/>
          </w:tcPr>
          <w:p w14:paraId="2A1E7476" w14:textId="77777777" w:rsidR="00B43BDD" w:rsidRDefault="00B43BDD" w:rsidP="002E7FFA">
            <w:pPr>
              <w:pStyle w:val="TAC"/>
            </w:pPr>
            <w:r>
              <w:t>1..N</w:t>
            </w:r>
          </w:p>
        </w:tc>
        <w:tc>
          <w:tcPr>
            <w:tcW w:w="3145" w:type="dxa"/>
            <w:gridSpan w:val="2"/>
          </w:tcPr>
          <w:p w14:paraId="6D6697B9" w14:textId="77777777" w:rsidR="00B43BDD" w:rsidRDefault="00B43BDD" w:rsidP="002E7FFA">
            <w:pPr>
              <w:pStyle w:val="TAL"/>
            </w:pPr>
            <w:r>
              <w:t>If the Trigger "PRA_CH" is reported, the UE presence status for tracking area for which changes of the UE presence occurred shall be provided. 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also be the key of the map. The "</w:t>
            </w:r>
            <w:proofErr w:type="spellStart"/>
            <w:r>
              <w:t>presenceState</w:t>
            </w:r>
            <w:proofErr w:type="spellEnd"/>
            <w:r>
              <w:t>"</w:t>
            </w:r>
            <w:r>
              <w:rPr>
                <w:lang w:eastAsia="zh-CN"/>
              </w:rPr>
              <w:t xml:space="preserve"> attribute within the </w:t>
            </w:r>
            <w:proofErr w:type="spellStart"/>
            <w:r>
              <w:rPr>
                <w:lang w:eastAsia="zh-CN"/>
              </w:rPr>
              <w:t>PresenceInfo</w:t>
            </w:r>
            <w:proofErr w:type="spellEnd"/>
            <w:r>
              <w:rPr>
                <w:lang w:eastAsia="zh-CN"/>
              </w:rPr>
              <w:t xml:space="preserve"> data type shall be supplied. The "</w:t>
            </w:r>
            <w:proofErr w:type="spellStart"/>
            <w:r>
              <w:rPr>
                <w:lang w:eastAsia="zh-CN"/>
              </w:rPr>
              <w:t>additionalPraId</w:t>
            </w:r>
            <w:proofErr w:type="spellEnd"/>
            <w:r>
              <w:t>"</w:t>
            </w:r>
            <w:r>
              <w:rPr>
                <w:lang w:eastAsia="zh-CN"/>
              </w:rPr>
              <w:t xml:space="preserve"> attribute within the </w:t>
            </w:r>
            <w:proofErr w:type="spellStart"/>
            <w:r>
              <w:rPr>
                <w:lang w:eastAsia="zh-CN"/>
              </w:rPr>
              <w:t>PresenceInfo</w:t>
            </w:r>
            <w:proofErr w:type="spellEnd"/>
            <w:r>
              <w:rPr>
                <w:lang w:eastAsia="zh-CN"/>
              </w:rPr>
              <w:t xml:space="preserve"> data type shall not be supplied. </w:t>
            </w:r>
            <w:r>
              <w:t>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include the identifier of an individual presence reporting area.</w:t>
            </w:r>
          </w:p>
        </w:tc>
        <w:tc>
          <w:tcPr>
            <w:tcW w:w="1375" w:type="dxa"/>
            <w:gridSpan w:val="2"/>
          </w:tcPr>
          <w:p w14:paraId="13D791A4" w14:textId="77777777" w:rsidR="00B43BDD" w:rsidRDefault="00B43BDD" w:rsidP="002E7FFA">
            <w:pPr>
              <w:pStyle w:val="TAL"/>
              <w:rPr>
                <w:rFonts w:cs="Arial"/>
                <w:szCs w:val="18"/>
              </w:rPr>
            </w:pPr>
          </w:p>
        </w:tc>
      </w:tr>
      <w:tr w:rsidR="00B43BDD" w14:paraId="2E0AD5CA" w14:textId="77777777" w:rsidTr="002E7FFA">
        <w:trPr>
          <w:gridAfter w:val="1"/>
          <w:wAfter w:w="13" w:type="dxa"/>
          <w:jc w:val="center"/>
        </w:trPr>
        <w:tc>
          <w:tcPr>
            <w:tcW w:w="1626" w:type="dxa"/>
            <w:gridSpan w:val="2"/>
          </w:tcPr>
          <w:p w14:paraId="69D90A1A" w14:textId="77777777" w:rsidR="00B43BDD" w:rsidRDefault="00B43BDD" w:rsidP="002E7FFA">
            <w:pPr>
              <w:pStyle w:val="TAL"/>
              <w:rPr>
                <w:noProof/>
              </w:rPr>
            </w:pPr>
            <w:r>
              <w:rPr>
                <w:noProof/>
              </w:rPr>
              <w:t>userLoc</w:t>
            </w:r>
          </w:p>
        </w:tc>
        <w:tc>
          <w:tcPr>
            <w:tcW w:w="1681" w:type="dxa"/>
            <w:gridSpan w:val="2"/>
          </w:tcPr>
          <w:p w14:paraId="466565EE" w14:textId="77777777" w:rsidR="00B43BDD" w:rsidRDefault="00B43BDD" w:rsidP="002E7FFA">
            <w:pPr>
              <w:pStyle w:val="TAL"/>
            </w:pPr>
            <w:proofErr w:type="spellStart"/>
            <w:r>
              <w:t>UserLocation</w:t>
            </w:r>
            <w:proofErr w:type="spellEnd"/>
          </w:p>
        </w:tc>
        <w:tc>
          <w:tcPr>
            <w:tcW w:w="448" w:type="dxa"/>
            <w:gridSpan w:val="2"/>
          </w:tcPr>
          <w:p w14:paraId="3B04372C" w14:textId="77777777" w:rsidR="00B43BDD" w:rsidRDefault="00B43BDD" w:rsidP="002E7FFA">
            <w:pPr>
              <w:pStyle w:val="TAC"/>
              <w:rPr>
                <w:noProof/>
              </w:rPr>
            </w:pPr>
            <w:r>
              <w:rPr>
                <w:noProof/>
              </w:rPr>
              <w:t>C</w:t>
            </w:r>
          </w:p>
        </w:tc>
        <w:tc>
          <w:tcPr>
            <w:tcW w:w="1164" w:type="dxa"/>
            <w:gridSpan w:val="2"/>
          </w:tcPr>
          <w:p w14:paraId="2BC5796A" w14:textId="77777777" w:rsidR="00B43BDD" w:rsidRDefault="00B43BDD" w:rsidP="002E7FFA">
            <w:pPr>
              <w:pStyle w:val="TAC"/>
              <w:rPr>
                <w:noProof/>
              </w:rPr>
            </w:pPr>
            <w:r>
              <w:rPr>
                <w:noProof/>
              </w:rPr>
              <w:t>0..1</w:t>
            </w:r>
          </w:p>
        </w:tc>
        <w:tc>
          <w:tcPr>
            <w:tcW w:w="3145" w:type="dxa"/>
            <w:gridSpan w:val="2"/>
          </w:tcPr>
          <w:p w14:paraId="51CF9699" w14:textId="77777777" w:rsidR="00B43BDD" w:rsidRDefault="00B43BDD" w:rsidP="002E7FFA">
            <w:pPr>
              <w:pStyle w:val="TAL"/>
              <w:rPr>
                <w:noProof/>
              </w:rPr>
            </w:pPr>
            <w:r>
              <w:rPr>
                <w:noProof/>
              </w:rPr>
              <w:t>The location of the served UE shall be provided for trigger "LOC_CH".</w:t>
            </w:r>
          </w:p>
        </w:tc>
        <w:tc>
          <w:tcPr>
            <w:tcW w:w="1375" w:type="dxa"/>
            <w:gridSpan w:val="2"/>
          </w:tcPr>
          <w:p w14:paraId="23D1432D" w14:textId="77777777" w:rsidR="00B43BDD" w:rsidRDefault="00B43BDD" w:rsidP="002E7FFA">
            <w:pPr>
              <w:pStyle w:val="TAL"/>
              <w:rPr>
                <w:rFonts w:cs="Arial"/>
                <w:noProof/>
                <w:szCs w:val="18"/>
              </w:rPr>
            </w:pPr>
          </w:p>
        </w:tc>
      </w:tr>
      <w:tr w:rsidR="00B43BDD" w14:paraId="73719E59" w14:textId="77777777" w:rsidTr="002E7FFA">
        <w:trPr>
          <w:gridAfter w:val="1"/>
          <w:wAfter w:w="13" w:type="dxa"/>
          <w:jc w:val="center"/>
        </w:trPr>
        <w:tc>
          <w:tcPr>
            <w:tcW w:w="1626" w:type="dxa"/>
            <w:gridSpan w:val="2"/>
          </w:tcPr>
          <w:p w14:paraId="70B861F3" w14:textId="77777777" w:rsidR="00B43BDD" w:rsidRDefault="00B43BDD" w:rsidP="002E7FFA">
            <w:pPr>
              <w:pStyle w:val="TAL"/>
              <w:rPr>
                <w:noProof/>
              </w:rPr>
            </w:pPr>
            <w:r>
              <w:rPr>
                <w:noProof/>
              </w:rPr>
              <w:t>uePolDelResult</w:t>
            </w:r>
          </w:p>
        </w:tc>
        <w:tc>
          <w:tcPr>
            <w:tcW w:w="1681" w:type="dxa"/>
            <w:gridSpan w:val="2"/>
          </w:tcPr>
          <w:p w14:paraId="6C9290A0" w14:textId="77777777" w:rsidR="00B43BDD" w:rsidRDefault="00B43BDD" w:rsidP="002E7FFA">
            <w:pPr>
              <w:pStyle w:val="TAL"/>
            </w:pPr>
            <w:proofErr w:type="spellStart"/>
            <w:r>
              <w:t>UePolicyDeliveryResult</w:t>
            </w:r>
            <w:proofErr w:type="spellEnd"/>
          </w:p>
        </w:tc>
        <w:tc>
          <w:tcPr>
            <w:tcW w:w="448" w:type="dxa"/>
            <w:gridSpan w:val="2"/>
          </w:tcPr>
          <w:p w14:paraId="4DC332F3" w14:textId="77777777" w:rsidR="00B43BDD" w:rsidRDefault="00B43BDD" w:rsidP="002E7FFA">
            <w:pPr>
              <w:pStyle w:val="TAC"/>
              <w:rPr>
                <w:noProof/>
              </w:rPr>
            </w:pPr>
            <w:r>
              <w:rPr>
                <w:noProof/>
              </w:rPr>
              <w:t>C</w:t>
            </w:r>
          </w:p>
        </w:tc>
        <w:tc>
          <w:tcPr>
            <w:tcW w:w="1164" w:type="dxa"/>
            <w:gridSpan w:val="2"/>
          </w:tcPr>
          <w:p w14:paraId="5486729C" w14:textId="77777777" w:rsidR="00B43BDD" w:rsidRDefault="00B43BDD" w:rsidP="002E7FFA">
            <w:pPr>
              <w:pStyle w:val="TAC"/>
              <w:rPr>
                <w:noProof/>
              </w:rPr>
            </w:pPr>
            <w:r>
              <w:rPr>
                <w:noProof/>
              </w:rPr>
              <w:t>0..1</w:t>
            </w:r>
          </w:p>
        </w:tc>
        <w:tc>
          <w:tcPr>
            <w:tcW w:w="3145" w:type="dxa"/>
            <w:gridSpan w:val="2"/>
          </w:tcPr>
          <w:p w14:paraId="44E7BED0" w14:textId="77777777" w:rsidR="00B43BDD" w:rsidRDefault="00B43BDD" w:rsidP="002E7FFA">
            <w:pPr>
              <w:pStyle w:val="TAL"/>
              <w:rPr>
                <w:noProof/>
              </w:rPr>
            </w:pPr>
            <w:r>
              <w:rPr>
                <w:noProof/>
              </w:rPr>
              <w:t>UE Policy Delivery Result. Shall be provided together with trigger "UE_POLICY" when a "MANAGE UE POLICY COMPLETE" message or a "MANAGE UE POLICY COMMAND REJECT" message, as defined in Annex D.5 of 3GPP TS 24.501 [15], has been received by the V-PCF and is being forwarded to the H-PCF.</w:t>
            </w:r>
          </w:p>
        </w:tc>
        <w:tc>
          <w:tcPr>
            <w:tcW w:w="1375" w:type="dxa"/>
            <w:gridSpan w:val="2"/>
          </w:tcPr>
          <w:p w14:paraId="098FF9DF" w14:textId="77777777" w:rsidR="00B43BDD" w:rsidRDefault="00B43BDD" w:rsidP="002E7FFA">
            <w:pPr>
              <w:pStyle w:val="TAL"/>
              <w:rPr>
                <w:rFonts w:cs="Arial"/>
                <w:noProof/>
                <w:szCs w:val="18"/>
              </w:rPr>
            </w:pPr>
          </w:p>
        </w:tc>
      </w:tr>
      <w:tr w:rsidR="00B43BDD" w14:paraId="6E8C0E6A" w14:textId="77777777" w:rsidTr="002E7FFA">
        <w:trPr>
          <w:gridAfter w:val="1"/>
          <w:wAfter w:w="13" w:type="dxa"/>
          <w:jc w:val="center"/>
        </w:trPr>
        <w:tc>
          <w:tcPr>
            <w:tcW w:w="1626" w:type="dxa"/>
            <w:gridSpan w:val="2"/>
          </w:tcPr>
          <w:p w14:paraId="68D4C154" w14:textId="77777777" w:rsidR="00B43BDD" w:rsidRDefault="00B43BDD" w:rsidP="002E7FFA">
            <w:pPr>
              <w:pStyle w:val="TAL"/>
              <w:rPr>
                <w:noProof/>
                <w:lang w:eastAsia="zh-CN"/>
              </w:rPr>
            </w:pPr>
            <w:r>
              <w:rPr>
                <w:rFonts w:hint="eastAsia"/>
                <w:noProof/>
                <w:lang w:eastAsia="zh-CN"/>
              </w:rPr>
              <w:t>uePolTransFai</w:t>
            </w:r>
            <w:r>
              <w:rPr>
                <w:noProof/>
                <w:lang w:eastAsia="zh-CN"/>
              </w:rPr>
              <w:t>l</w:t>
            </w:r>
            <w:r>
              <w:rPr>
                <w:rFonts w:hint="eastAsia"/>
                <w:noProof/>
                <w:lang w:eastAsia="zh-CN"/>
              </w:rPr>
              <w:t>Notif</w:t>
            </w:r>
          </w:p>
        </w:tc>
        <w:tc>
          <w:tcPr>
            <w:tcW w:w="1681" w:type="dxa"/>
            <w:gridSpan w:val="2"/>
          </w:tcPr>
          <w:p w14:paraId="45099D3D" w14:textId="77777777" w:rsidR="00B43BDD" w:rsidRDefault="00B43BDD" w:rsidP="002E7FFA">
            <w:pPr>
              <w:pStyle w:val="TAL"/>
            </w:pPr>
            <w:r>
              <w:rPr>
                <w:noProof/>
              </w:rPr>
              <w:t>UePolicyTransferFailureNotification</w:t>
            </w:r>
          </w:p>
        </w:tc>
        <w:tc>
          <w:tcPr>
            <w:tcW w:w="448" w:type="dxa"/>
            <w:gridSpan w:val="2"/>
          </w:tcPr>
          <w:p w14:paraId="1CE21251" w14:textId="77777777" w:rsidR="00B43BDD" w:rsidRDefault="00B43BDD" w:rsidP="002E7FFA">
            <w:pPr>
              <w:pStyle w:val="TAC"/>
              <w:rPr>
                <w:noProof/>
                <w:lang w:eastAsia="zh-CN"/>
              </w:rPr>
            </w:pPr>
            <w:r>
              <w:rPr>
                <w:rFonts w:hint="eastAsia"/>
                <w:noProof/>
                <w:lang w:eastAsia="zh-CN"/>
              </w:rPr>
              <w:t>C</w:t>
            </w:r>
          </w:p>
        </w:tc>
        <w:tc>
          <w:tcPr>
            <w:tcW w:w="1164" w:type="dxa"/>
            <w:gridSpan w:val="2"/>
          </w:tcPr>
          <w:p w14:paraId="27E56925" w14:textId="77777777" w:rsidR="00B43BDD" w:rsidRDefault="00B43BDD" w:rsidP="002E7FFA">
            <w:pPr>
              <w:pStyle w:val="TAC"/>
              <w:rPr>
                <w:noProof/>
              </w:rPr>
            </w:pPr>
            <w:r>
              <w:rPr>
                <w:noProof/>
              </w:rPr>
              <w:t>0..1</w:t>
            </w:r>
          </w:p>
        </w:tc>
        <w:tc>
          <w:tcPr>
            <w:tcW w:w="3145" w:type="dxa"/>
            <w:gridSpan w:val="2"/>
          </w:tcPr>
          <w:p w14:paraId="26FF815E" w14:textId="77777777" w:rsidR="00B43BDD" w:rsidRDefault="00B43BDD" w:rsidP="002E7FFA">
            <w:pPr>
              <w:pStyle w:val="TAL"/>
              <w:rPr>
                <w:noProof/>
                <w:lang w:eastAsia="zh-CN"/>
              </w:rPr>
            </w:pPr>
            <w:r>
              <w:rPr>
                <w:noProof/>
                <w:lang w:eastAsia="zh-CN"/>
              </w:rPr>
              <w:t xml:space="preserve">The </w:t>
            </w:r>
            <w:r>
              <w:rPr>
                <w:rFonts w:hint="eastAsia"/>
                <w:noProof/>
                <w:lang w:eastAsia="zh-CN"/>
              </w:rPr>
              <w:t>UE policy transfer failure notif</w:t>
            </w:r>
            <w:r>
              <w:rPr>
                <w:noProof/>
                <w:lang w:eastAsia="zh-CN"/>
              </w:rPr>
              <w:t>i</w:t>
            </w:r>
            <w:r>
              <w:rPr>
                <w:rFonts w:hint="eastAsia"/>
                <w:noProof/>
                <w:lang w:eastAsia="zh-CN"/>
              </w:rPr>
              <w:t>cat</w:t>
            </w:r>
            <w:r>
              <w:rPr>
                <w:noProof/>
                <w:lang w:eastAsia="zh-CN"/>
              </w:rPr>
              <w:t>i</w:t>
            </w:r>
            <w:r>
              <w:rPr>
                <w:rFonts w:hint="eastAsia"/>
                <w:noProof/>
                <w:lang w:eastAsia="zh-CN"/>
              </w:rPr>
              <w:t xml:space="preserve">on. </w:t>
            </w:r>
            <w:r>
              <w:rPr>
                <w:noProof/>
                <w:lang w:eastAsia="zh-CN"/>
              </w:rPr>
              <w:t>Shall be the provided together with trigger "UE_</w:t>
            </w:r>
            <w:r>
              <w:t>POLICY</w:t>
            </w:r>
            <w:r>
              <w:rPr>
                <w:noProof/>
                <w:lang w:eastAsia="zh-CN"/>
              </w:rPr>
              <w:t>" when a</w:t>
            </w:r>
            <w:r>
              <w:t xml:space="preserve"> response with HTTP status code 4xx or 5xx as defined in clause 5.2.2.3.1.2 of 3GPP TS 29.518 [14] or a N1N2 Transfer Failure Notification as defined in clause 5.2.2.3.2 of 3GPP TS 29.518 [14] is received after the V-PCF provisioned the UE policy by invoking the Namf_Communication_N1N2MessageTransfer service operation to the AMF and is notifying the H-PCF.</w:t>
            </w:r>
          </w:p>
        </w:tc>
        <w:tc>
          <w:tcPr>
            <w:tcW w:w="1375" w:type="dxa"/>
            <w:gridSpan w:val="2"/>
          </w:tcPr>
          <w:p w14:paraId="3312AD38" w14:textId="77777777" w:rsidR="00B43BDD" w:rsidRDefault="00B43BDD" w:rsidP="002E7FFA">
            <w:pPr>
              <w:pStyle w:val="TAL"/>
              <w:rPr>
                <w:rFonts w:cs="Arial"/>
                <w:noProof/>
                <w:szCs w:val="18"/>
              </w:rPr>
            </w:pPr>
          </w:p>
        </w:tc>
      </w:tr>
      <w:tr w:rsidR="00B43BDD" w14:paraId="3F51D02A" w14:textId="77777777" w:rsidTr="002E7FFA">
        <w:trPr>
          <w:gridAfter w:val="1"/>
          <w:wAfter w:w="13" w:type="dxa"/>
          <w:jc w:val="center"/>
        </w:trPr>
        <w:tc>
          <w:tcPr>
            <w:tcW w:w="1626" w:type="dxa"/>
            <w:gridSpan w:val="2"/>
          </w:tcPr>
          <w:p w14:paraId="0E11E6E1" w14:textId="77777777" w:rsidR="00B43BDD" w:rsidRDefault="00B43BDD" w:rsidP="002E7FFA">
            <w:pPr>
              <w:pStyle w:val="TAL"/>
              <w:rPr>
                <w:noProof/>
                <w:lang w:eastAsia="zh-CN"/>
              </w:rPr>
            </w:pPr>
            <w:r>
              <w:rPr>
                <w:noProof/>
              </w:rPr>
              <w:lastRenderedPageBreak/>
              <w:t>uePolReq</w:t>
            </w:r>
          </w:p>
        </w:tc>
        <w:tc>
          <w:tcPr>
            <w:tcW w:w="1681" w:type="dxa"/>
            <w:gridSpan w:val="2"/>
          </w:tcPr>
          <w:p w14:paraId="5FD30EA4" w14:textId="77777777" w:rsidR="00B43BDD" w:rsidRDefault="00B43BDD" w:rsidP="002E7FFA">
            <w:pPr>
              <w:pStyle w:val="TAL"/>
              <w:rPr>
                <w:noProof/>
              </w:rPr>
            </w:pPr>
            <w:r>
              <w:rPr>
                <w:noProof/>
              </w:rPr>
              <w:t xml:space="preserve">UePolicyRequest </w:t>
            </w:r>
          </w:p>
        </w:tc>
        <w:tc>
          <w:tcPr>
            <w:tcW w:w="448" w:type="dxa"/>
            <w:gridSpan w:val="2"/>
          </w:tcPr>
          <w:p w14:paraId="3EE59FAA" w14:textId="77777777" w:rsidR="00B43BDD" w:rsidRDefault="00B43BDD" w:rsidP="002E7FFA">
            <w:pPr>
              <w:pStyle w:val="TAC"/>
              <w:rPr>
                <w:noProof/>
                <w:lang w:eastAsia="zh-CN"/>
              </w:rPr>
            </w:pPr>
            <w:r>
              <w:rPr>
                <w:noProof/>
              </w:rPr>
              <w:t>C</w:t>
            </w:r>
          </w:p>
        </w:tc>
        <w:tc>
          <w:tcPr>
            <w:tcW w:w="1164" w:type="dxa"/>
            <w:gridSpan w:val="2"/>
          </w:tcPr>
          <w:p w14:paraId="0A2B20CA" w14:textId="77777777" w:rsidR="00B43BDD" w:rsidRDefault="00B43BDD" w:rsidP="002E7FFA">
            <w:pPr>
              <w:pStyle w:val="TAC"/>
              <w:rPr>
                <w:noProof/>
              </w:rPr>
            </w:pPr>
            <w:r>
              <w:rPr>
                <w:noProof/>
              </w:rPr>
              <w:t>0..1</w:t>
            </w:r>
          </w:p>
        </w:tc>
        <w:tc>
          <w:tcPr>
            <w:tcW w:w="3145" w:type="dxa"/>
            <w:gridSpan w:val="2"/>
          </w:tcPr>
          <w:p w14:paraId="3395ABAB" w14:textId="5F3464E0" w:rsidR="00B43BDD" w:rsidRDefault="00B43BDD" w:rsidP="002E7FFA">
            <w:pPr>
              <w:pStyle w:val="TAL"/>
              <w:rPr>
                <w:noProof/>
                <w:lang w:eastAsia="zh-CN"/>
              </w:rPr>
            </w:pPr>
            <w:r>
              <w:rPr>
                <w:noProof/>
              </w:rPr>
              <w:t xml:space="preserve">A request for UE Policies. Shall be provided together with trigger "UE_POLICY" </w:t>
            </w:r>
            <w:r>
              <w:t xml:space="preserve">when </w:t>
            </w:r>
            <w:r>
              <w:rPr>
                <w:noProof/>
              </w:rPr>
              <w:t xml:space="preserve">the V-PCF receives an </w:t>
            </w:r>
            <w:r>
              <w:t xml:space="preserve">"UE POLICY PROVISIONING REQUEST" message, as defined in </w:t>
            </w:r>
            <w:r>
              <w:rPr>
                <w:noProof/>
              </w:rPr>
              <w:t xml:space="preserve">clause 7.2.1.1 of 3GPP TS 24.587 [24], if the "V2X" feature is supported, and/or </w:t>
            </w:r>
            <w:r>
              <w:t xml:space="preserve">when </w:t>
            </w:r>
            <w:r>
              <w:rPr>
                <w:noProof/>
              </w:rPr>
              <w:t xml:space="preserve">the V-PCF receives an </w:t>
            </w:r>
            <w:r>
              <w:t xml:space="preserve">"UE POLICY PROVISIONING REQUEST" message for 5G ProSe, as defined in </w:t>
            </w:r>
            <w:r>
              <w:rPr>
                <w:noProof/>
              </w:rPr>
              <w:t>clause 10.4.1 of 3GPP TS 24.554 [28], if the "ProSe" feature is supported</w:t>
            </w:r>
            <w:ins w:id="632" w:author="Nokia" w:date="2023-03-30T12:25:00Z">
              <w:r>
                <w:rPr>
                  <w:noProof/>
                </w:rPr>
                <w:t xml:space="preserve"> and/or </w:t>
              </w:r>
              <w:r>
                <w:t xml:space="preserve">when </w:t>
              </w:r>
              <w:r>
                <w:rPr>
                  <w:noProof/>
                </w:rPr>
                <w:t xml:space="preserve">the V-PCF receives an </w:t>
              </w:r>
              <w:r>
                <w:t xml:space="preserve">"UE POLICY PROVISIONING REQUEST" message for </w:t>
              </w:r>
            </w:ins>
            <w:ins w:id="633" w:author="Nokia" w:date="2023-03-30T12:26:00Z">
              <w:r>
                <w:t>A2X</w:t>
              </w:r>
            </w:ins>
            <w:ins w:id="634" w:author="Nokia" w:date="2023-03-30T12:25:00Z">
              <w:r>
                <w:t xml:space="preserve">, as defined </w:t>
              </w:r>
              <w:r>
                <w:rPr>
                  <w:noProof/>
                </w:rPr>
                <w:t>3GPP TS 24.5</w:t>
              </w:r>
            </w:ins>
            <w:ins w:id="635" w:author="Nokia" w:date="2023-03-30T19:21:00Z">
              <w:r w:rsidR="008F4920">
                <w:rPr>
                  <w:noProof/>
                </w:rPr>
                <w:t>77</w:t>
              </w:r>
            </w:ins>
            <w:ins w:id="636" w:author="Nokia" w:date="2023-03-30T12:25:00Z">
              <w:r>
                <w:rPr>
                  <w:noProof/>
                </w:rPr>
                <w:t> [</w:t>
              </w:r>
            </w:ins>
            <w:ins w:id="637" w:author="Nokia" w:date="2023-03-30T19:21:00Z">
              <w:r w:rsidR="008F4920">
                <w:rPr>
                  <w:noProof/>
                </w:rPr>
                <w:t>32</w:t>
              </w:r>
            </w:ins>
            <w:ins w:id="638" w:author="Nokia" w:date="2023-03-30T12:25:00Z">
              <w:r>
                <w:rPr>
                  <w:noProof/>
                </w:rPr>
                <w:t>], if the "</w:t>
              </w:r>
            </w:ins>
            <w:ins w:id="639" w:author="Nokia" w:date="2023-03-30T12:26:00Z">
              <w:r>
                <w:rPr>
                  <w:noProof/>
                </w:rPr>
                <w:t>A2X</w:t>
              </w:r>
            </w:ins>
            <w:ins w:id="640" w:author="Nokia" w:date="2023-03-30T12:25:00Z">
              <w:r>
                <w:rPr>
                  <w:noProof/>
                </w:rPr>
                <w:t>" feature is supported</w:t>
              </w:r>
            </w:ins>
            <w:r>
              <w:rPr>
                <w:lang w:eastAsia="zh-CN"/>
              </w:rPr>
              <w:t>.</w:t>
            </w:r>
          </w:p>
        </w:tc>
        <w:tc>
          <w:tcPr>
            <w:tcW w:w="1375" w:type="dxa"/>
            <w:gridSpan w:val="2"/>
          </w:tcPr>
          <w:p w14:paraId="0FE78123" w14:textId="6FE515FA" w:rsidR="00B43BDD" w:rsidRDefault="00B43BDD" w:rsidP="002E7FFA">
            <w:pPr>
              <w:pStyle w:val="TAL"/>
              <w:rPr>
                <w:rFonts w:cs="Arial"/>
                <w:noProof/>
                <w:szCs w:val="18"/>
              </w:rPr>
            </w:pPr>
            <w:r>
              <w:rPr>
                <w:rFonts w:cs="Arial"/>
                <w:noProof/>
                <w:szCs w:val="18"/>
              </w:rPr>
              <w:t>V2X</w:t>
            </w:r>
            <w:r>
              <w:rPr>
                <w:lang w:eastAsia="zh-CN"/>
              </w:rPr>
              <w:t xml:space="preserve">, </w:t>
            </w:r>
            <w:ins w:id="641" w:author="Nokia" w:date="2023-03-30T12:24:00Z">
              <w:r>
                <w:rPr>
                  <w:lang w:eastAsia="zh-CN"/>
                </w:rPr>
                <w:t xml:space="preserve">A2X, </w:t>
              </w:r>
            </w:ins>
            <w:r>
              <w:rPr>
                <w:lang w:eastAsia="zh-CN"/>
              </w:rPr>
              <w:t>ProSe</w:t>
            </w:r>
          </w:p>
        </w:tc>
      </w:tr>
      <w:tr w:rsidR="00B43BDD" w14:paraId="0BE2136E" w14:textId="77777777" w:rsidTr="002E7FFA">
        <w:trPr>
          <w:gridAfter w:val="1"/>
          <w:wAfter w:w="13" w:type="dxa"/>
          <w:jc w:val="center"/>
        </w:trPr>
        <w:tc>
          <w:tcPr>
            <w:tcW w:w="1626" w:type="dxa"/>
            <w:gridSpan w:val="2"/>
          </w:tcPr>
          <w:p w14:paraId="40ABBACB" w14:textId="77777777" w:rsidR="00B43BDD" w:rsidRDefault="00B43BDD" w:rsidP="002E7FFA">
            <w:pPr>
              <w:pStyle w:val="TAL"/>
              <w:rPr>
                <w:noProof/>
              </w:rPr>
            </w:pPr>
            <w:r>
              <w:rPr>
                <w:noProof/>
              </w:rPr>
              <w:t>guami</w:t>
            </w:r>
          </w:p>
        </w:tc>
        <w:tc>
          <w:tcPr>
            <w:tcW w:w="1681" w:type="dxa"/>
            <w:gridSpan w:val="2"/>
          </w:tcPr>
          <w:p w14:paraId="1729C7EE" w14:textId="77777777" w:rsidR="00B43BDD" w:rsidRDefault="00B43BDD" w:rsidP="002E7FFA">
            <w:pPr>
              <w:pStyle w:val="TAL"/>
            </w:pPr>
            <w:proofErr w:type="spellStart"/>
            <w:r>
              <w:t>Guami</w:t>
            </w:r>
            <w:proofErr w:type="spellEnd"/>
          </w:p>
        </w:tc>
        <w:tc>
          <w:tcPr>
            <w:tcW w:w="448" w:type="dxa"/>
            <w:gridSpan w:val="2"/>
          </w:tcPr>
          <w:p w14:paraId="38E7A232" w14:textId="77777777" w:rsidR="00B43BDD" w:rsidRDefault="00B43BDD" w:rsidP="002E7FFA">
            <w:pPr>
              <w:pStyle w:val="TAC"/>
              <w:rPr>
                <w:noProof/>
              </w:rPr>
            </w:pPr>
            <w:r>
              <w:rPr>
                <w:noProof/>
              </w:rPr>
              <w:t>C</w:t>
            </w:r>
          </w:p>
        </w:tc>
        <w:tc>
          <w:tcPr>
            <w:tcW w:w="1164" w:type="dxa"/>
            <w:gridSpan w:val="2"/>
          </w:tcPr>
          <w:p w14:paraId="29461C80" w14:textId="77777777" w:rsidR="00B43BDD" w:rsidRDefault="00B43BDD" w:rsidP="002E7FFA">
            <w:pPr>
              <w:pStyle w:val="TAC"/>
              <w:rPr>
                <w:noProof/>
              </w:rPr>
            </w:pPr>
            <w:r>
              <w:rPr>
                <w:noProof/>
              </w:rPr>
              <w:t>0..1</w:t>
            </w:r>
          </w:p>
        </w:tc>
        <w:tc>
          <w:tcPr>
            <w:tcW w:w="3145" w:type="dxa"/>
            <w:gridSpan w:val="2"/>
          </w:tcPr>
          <w:p w14:paraId="01C02728" w14:textId="77777777" w:rsidR="00B43BDD" w:rsidRDefault="00B43BDD" w:rsidP="002E7FFA">
            <w:pPr>
              <w:pStyle w:val="TAL"/>
              <w:rPr>
                <w:noProof/>
              </w:rPr>
            </w:pPr>
            <w:r>
              <w:rPr>
                <w:noProof/>
              </w:rPr>
              <w:t xml:space="preserve">The </w:t>
            </w:r>
            <w:r>
              <w:rPr>
                <w:lang w:eastAsia="zh-CN"/>
              </w:rPr>
              <w:t>Globally Unique AMF Identifier (GUAMI) shall be provided by an AMF as NF service consumer during the AMF relocation.</w:t>
            </w:r>
          </w:p>
        </w:tc>
        <w:tc>
          <w:tcPr>
            <w:tcW w:w="1375" w:type="dxa"/>
            <w:gridSpan w:val="2"/>
          </w:tcPr>
          <w:p w14:paraId="43AAD60A" w14:textId="77777777" w:rsidR="00B43BDD" w:rsidRDefault="00B43BDD" w:rsidP="002E7FFA">
            <w:pPr>
              <w:pStyle w:val="TAL"/>
              <w:rPr>
                <w:rFonts w:cs="Arial"/>
                <w:noProof/>
                <w:szCs w:val="18"/>
              </w:rPr>
            </w:pPr>
          </w:p>
        </w:tc>
      </w:tr>
      <w:tr w:rsidR="00B43BDD" w14:paraId="081015A5" w14:textId="77777777" w:rsidTr="002E7FFA">
        <w:trPr>
          <w:gridAfter w:val="1"/>
          <w:wAfter w:w="13" w:type="dxa"/>
          <w:jc w:val="center"/>
        </w:trPr>
        <w:tc>
          <w:tcPr>
            <w:tcW w:w="1626" w:type="dxa"/>
            <w:gridSpan w:val="2"/>
          </w:tcPr>
          <w:p w14:paraId="7B102C9D" w14:textId="77777777" w:rsidR="00B43BDD" w:rsidRDefault="00B43BDD" w:rsidP="002E7FFA">
            <w:pPr>
              <w:pStyle w:val="TAL"/>
              <w:rPr>
                <w:noProof/>
              </w:rPr>
            </w:pPr>
            <w:proofErr w:type="spellStart"/>
            <w:r>
              <w:t>servingNfId</w:t>
            </w:r>
            <w:proofErr w:type="spellEnd"/>
          </w:p>
        </w:tc>
        <w:tc>
          <w:tcPr>
            <w:tcW w:w="1681" w:type="dxa"/>
            <w:gridSpan w:val="2"/>
          </w:tcPr>
          <w:p w14:paraId="368C7214" w14:textId="77777777" w:rsidR="00B43BDD" w:rsidRDefault="00B43BDD" w:rsidP="002E7FFA">
            <w:pPr>
              <w:pStyle w:val="TAL"/>
            </w:pPr>
            <w:proofErr w:type="spellStart"/>
            <w:r>
              <w:t>NfInstanceId</w:t>
            </w:r>
            <w:proofErr w:type="spellEnd"/>
          </w:p>
        </w:tc>
        <w:tc>
          <w:tcPr>
            <w:tcW w:w="448" w:type="dxa"/>
            <w:gridSpan w:val="2"/>
          </w:tcPr>
          <w:p w14:paraId="45014A99" w14:textId="77777777" w:rsidR="00B43BDD" w:rsidRDefault="00B43BDD" w:rsidP="002E7FFA">
            <w:pPr>
              <w:pStyle w:val="TAC"/>
              <w:rPr>
                <w:noProof/>
                <w:lang w:eastAsia="zh-CN"/>
              </w:rPr>
            </w:pPr>
            <w:r>
              <w:rPr>
                <w:rFonts w:hint="eastAsia"/>
                <w:noProof/>
                <w:lang w:eastAsia="zh-CN"/>
              </w:rPr>
              <w:t>C</w:t>
            </w:r>
          </w:p>
        </w:tc>
        <w:tc>
          <w:tcPr>
            <w:tcW w:w="1164" w:type="dxa"/>
            <w:gridSpan w:val="2"/>
          </w:tcPr>
          <w:p w14:paraId="5D97A78C" w14:textId="77777777" w:rsidR="00B43BDD" w:rsidRDefault="00B43BDD" w:rsidP="002E7FFA">
            <w:pPr>
              <w:pStyle w:val="TAC"/>
              <w:rPr>
                <w:noProof/>
              </w:rPr>
            </w:pPr>
            <w:r>
              <w:rPr>
                <w:noProof/>
              </w:rPr>
              <w:t>0..1</w:t>
            </w:r>
          </w:p>
        </w:tc>
        <w:tc>
          <w:tcPr>
            <w:tcW w:w="3145" w:type="dxa"/>
            <w:gridSpan w:val="2"/>
          </w:tcPr>
          <w:p w14:paraId="1E038924" w14:textId="77777777" w:rsidR="00B43BDD" w:rsidRDefault="00B43BDD" w:rsidP="002E7FFA">
            <w:pPr>
              <w:pStyle w:val="TAL"/>
              <w:rPr>
                <w:noProof/>
              </w:rPr>
            </w:pPr>
            <w:r>
              <w:rPr>
                <w:rFonts w:cs="Arial"/>
                <w:szCs w:val="18"/>
              </w:rPr>
              <w:t>It shall contain the identifier of the new AMF during the AMF relocation.</w:t>
            </w:r>
          </w:p>
        </w:tc>
        <w:tc>
          <w:tcPr>
            <w:tcW w:w="1375" w:type="dxa"/>
            <w:gridSpan w:val="2"/>
          </w:tcPr>
          <w:p w14:paraId="08B0F768" w14:textId="77777777" w:rsidR="00B43BDD" w:rsidRDefault="00B43BDD" w:rsidP="002E7FFA">
            <w:pPr>
              <w:pStyle w:val="TAL"/>
              <w:rPr>
                <w:rFonts w:cs="Arial"/>
                <w:noProof/>
                <w:szCs w:val="18"/>
              </w:rPr>
            </w:pPr>
          </w:p>
        </w:tc>
      </w:tr>
      <w:tr w:rsidR="00B43BDD" w14:paraId="3466895A" w14:textId="77777777" w:rsidTr="002E7FFA">
        <w:trPr>
          <w:gridAfter w:val="1"/>
          <w:wAfter w:w="13" w:type="dxa"/>
          <w:jc w:val="center"/>
        </w:trPr>
        <w:tc>
          <w:tcPr>
            <w:tcW w:w="1626" w:type="dxa"/>
            <w:gridSpan w:val="2"/>
          </w:tcPr>
          <w:p w14:paraId="6C1B0BA4" w14:textId="77777777" w:rsidR="00B43BDD" w:rsidRDefault="00B43BDD" w:rsidP="002E7FFA">
            <w:pPr>
              <w:pStyle w:val="TAL"/>
            </w:pPr>
            <w:proofErr w:type="spellStart"/>
            <w:r>
              <w:t>plmnId</w:t>
            </w:r>
            <w:proofErr w:type="spellEnd"/>
          </w:p>
        </w:tc>
        <w:tc>
          <w:tcPr>
            <w:tcW w:w="1681" w:type="dxa"/>
            <w:gridSpan w:val="2"/>
          </w:tcPr>
          <w:p w14:paraId="649A9553" w14:textId="77777777" w:rsidR="00B43BDD" w:rsidRDefault="00B43BDD" w:rsidP="002E7FFA">
            <w:pPr>
              <w:pStyle w:val="TAL"/>
            </w:pPr>
            <w:proofErr w:type="spellStart"/>
            <w:r>
              <w:t>PlmnIdNid</w:t>
            </w:r>
            <w:proofErr w:type="spellEnd"/>
          </w:p>
        </w:tc>
        <w:tc>
          <w:tcPr>
            <w:tcW w:w="448" w:type="dxa"/>
            <w:gridSpan w:val="2"/>
          </w:tcPr>
          <w:p w14:paraId="195F9002" w14:textId="77777777" w:rsidR="00B43BDD" w:rsidRDefault="00B43BDD" w:rsidP="002E7FFA">
            <w:pPr>
              <w:pStyle w:val="TAC"/>
              <w:rPr>
                <w:noProof/>
                <w:lang w:eastAsia="zh-CN"/>
              </w:rPr>
            </w:pPr>
            <w:r>
              <w:rPr>
                <w:rFonts w:hint="eastAsia"/>
                <w:noProof/>
                <w:lang w:eastAsia="zh-CN"/>
              </w:rPr>
              <w:t>C</w:t>
            </w:r>
          </w:p>
        </w:tc>
        <w:tc>
          <w:tcPr>
            <w:tcW w:w="1164" w:type="dxa"/>
            <w:gridSpan w:val="2"/>
          </w:tcPr>
          <w:p w14:paraId="02246410" w14:textId="77777777" w:rsidR="00B43BDD" w:rsidRDefault="00B43BDD" w:rsidP="002E7FFA">
            <w:pPr>
              <w:pStyle w:val="TAC"/>
              <w:rPr>
                <w:noProof/>
              </w:rPr>
            </w:pPr>
            <w:r>
              <w:rPr>
                <w:noProof/>
              </w:rPr>
              <w:t>0..1</w:t>
            </w:r>
          </w:p>
        </w:tc>
        <w:tc>
          <w:tcPr>
            <w:tcW w:w="3145" w:type="dxa"/>
            <w:gridSpan w:val="2"/>
          </w:tcPr>
          <w:p w14:paraId="491F6A4A" w14:textId="77777777" w:rsidR="00B43BDD" w:rsidRDefault="00B43BDD" w:rsidP="002E7FFA">
            <w:pPr>
              <w:pStyle w:val="TAL"/>
              <w:rPr>
                <w:rFonts w:cs="Arial"/>
                <w:szCs w:val="18"/>
              </w:rPr>
            </w:pPr>
            <w:r>
              <w:rPr>
                <w:rFonts w:cs="Arial"/>
                <w:szCs w:val="18"/>
              </w:rPr>
              <w:t xml:space="preserve">The </w:t>
            </w:r>
            <w:r>
              <w:rPr>
                <w:noProof/>
              </w:rPr>
              <w:t xml:space="preserve">serving </w:t>
            </w:r>
            <w:r w:rsidRPr="00785AD8">
              <w:t xml:space="preserve">network </w:t>
            </w:r>
            <w:r>
              <w:t xml:space="preserve">identity </w:t>
            </w:r>
            <w:r w:rsidRPr="00785AD8">
              <w:t xml:space="preserve">(a </w:t>
            </w:r>
            <w:r>
              <w:rPr>
                <w:rFonts w:cs="Arial"/>
                <w:szCs w:val="18"/>
              </w:rPr>
              <w:t xml:space="preserve">PLMN </w:t>
            </w:r>
            <w:r w:rsidRPr="00785AD8">
              <w:t>or an SNPN)</w:t>
            </w:r>
            <w:r>
              <w:rPr>
                <w:rFonts w:cs="Arial"/>
                <w:szCs w:val="18"/>
              </w:rPr>
              <w:t xml:space="preserve"> of the served UE shall be provided for trigger "PLMN_CH".</w:t>
            </w:r>
          </w:p>
        </w:tc>
        <w:tc>
          <w:tcPr>
            <w:tcW w:w="1375" w:type="dxa"/>
            <w:gridSpan w:val="2"/>
          </w:tcPr>
          <w:p w14:paraId="553D86BB" w14:textId="77777777" w:rsidR="00B43BDD" w:rsidRDefault="00B43BDD" w:rsidP="002E7FFA">
            <w:pPr>
              <w:pStyle w:val="TAL"/>
              <w:rPr>
                <w:rFonts w:cs="Arial"/>
                <w:noProof/>
                <w:szCs w:val="18"/>
              </w:rPr>
            </w:pPr>
            <w:r>
              <w:rPr>
                <w:rFonts w:cs="Arial"/>
                <w:noProof/>
                <w:szCs w:val="18"/>
              </w:rPr>
              <w:t>PlmnChange</w:t>
            </w:r>
          </w:p>
        </w:tc>
      </w:tr>
      <w:tr w:rsidR="00B43BDD" w14:paraId="1BC95E64" w14:textId="77777777" w:rsidTr="002E7FFA">
        <w:trPr>
          <w:gridAfter w:val="1"/>
          <w:wAfter w:w="13" w:type="dxa"/>
          <w:jc w:val="center"/>
        </w:trPr>
        <w:tc>
          <w:tcPr>
            <w:tcW w:w="1626" w:type="dxa"/>
            <w:gridSpan w:val="2"/>
          </w:tcPr>
          <w:p w14:paraId="5CB01E3B" w14:textId="77777777" w:rsidR="00B43BDD" w:rsidRDefault="00B43BDD" w:rsidP="002E7FFA">
            <w:pPr>
              <w:pStyle w:val="TAL"/>
            </w:pPr>
            <w:proofErr w:type="spellStart"/>
            <w:r>
              <w:rPr>
                <w:rFonts w:hint="eastAsia"/>
              </w:rPr>
              <w:t>con</w:t>
            </w:r>
            <w:r>
              <w:t>n</w:t>
            </w:r>
            <w:r>
              <w:rPr>
                <w:rFonts w:hint="eastAsia"/>
              </w:rPr>
              <w:t>ect</w:t>
            </w:r>
            <w:r>
              <w:t>State</w:t>
            </w:r>
            <w:proofErr w:type="spellEnd"/>
          </w:p>
        </w:tc>
        <w:tc>
          <w:tcPr>
            <w:tcW w:w="1681" w:type="dxa"/>
            <w:gridSpan w:val="2"/>
          </w:tcPr>
          <w:p w14:paraId="6B84A3C9" w14:textId="77777777" w:rsidR="00B43BDD" w:rsidRDefault="00B43BDD" w:rsidP="002E7FFA">
            <w:pPr>
              <w:pStyle w:val="TAL"/>
            </w:pPr>
            <w:proofErr w:type="spellStart"/>
            <w:r>
              <w:t>CmState</w:t>
            </w:r>
            <w:proofErr w:type="spellEnd"/>
          </w:p>
        </w:tc>
        <w:tc>
          <w:tcPr>
            <w:tcW w:w="448" w:type="dxa"/>
            <w:gridSpan w:val="2"/>
          </w:tcPr>
          <w:p w14:paraId="5A8C3481" w14:textId="77777777" w:rsidR="00B43BDD" w:rsidRDefault="00B43BDD" w:rsidP="002E7FFA">
            <w:pPr>
              <w:pStyle w:val="TAC"/>
              <w:rPr>
                <w:noProof/>
                <w:lang w:eastAsia="zh-CN"/>
              </w:rPr>
            </w:pPr>
            <w:r>
              <w:rPr>
                <w:rFonts w:hint="eastAsia"/>
                <w:noProof/>
                <w:lang w:eastAsia="zh-CN"/>
              </w:rPr>
              <w:t>C</w:t>
            </w:r>
          </w:p>
        </w:tc>
        <w:tc>
          <w:tcPr>
            <w:tcW w:w="1164" w:type="dxa"/>
            <w:gridSpan w:val="2"/>
          </w:tcPr>
          <w:p w14:paraId="4FC714A6" w14:textId="77777777" w:rsidR="00B43BDD" w:rsidRDefault="00B43BDD" w:rsidP="002E7FFA">
            <w:pPr>
              <w:pStyle w:val="TAC"/>
              <w:rPr>
                <w:noProof/>
              </w:rPr>
            </w:pPr>
            <w:r>
              <w:rPr>
                <w:noProof/>
              </w:rPr>
              <w:t>0..1</w:t>
            </w:r>
          </w:p>
        </w:tc>
        <w:tc>
          <w:tcPr>
            <w:tcW w:w="3145" w:type="dxa"/>
            <w:gridSpan w:val="2"/>
          </w:tcPr>
          <w:p w14:paraId="237011B4" w14:textId="77777777" w:rsidR="00B43BDD" w:rsidRDefault="00B43BDD" w:rsidP="002E7FFA">
            <w:pPr>
              <w:pStyle w:val="TAL"/>
              <w:rPr>
                <w:rFonts w:cs="Arial"/>
                <w:szCs w:val="18"/>
              </w:rPr>
            </w:pPr>
            <w:r>
              <w:rPr>
                <w:rFonts w:cs="Arial" w:hint="eastAsia"/>
                <w:szCs w:val="18"/>
              </w:rPr>
              <w:t xml:space="preserve">The </w:t>
            </w:r>
            <w:r>
              <w:rPr>
                <w:rFonts w:cs="Arial"/>
                <w:szCs w:val="18"/>
              </w:rPr>
              <w:t>connectivity state of the served UE shall be provided for trigger "</w:t>
            </w:r>
            <w:r>
              <w:rPr>
                <w:rFonts w:cs="Arial" w:hint="eastAsia"/>
                <w:szCs w:val="18"/>
              </w:rPr>
              <w:t>CON_ST</w:t>
            </w:r>
            <w:r>
              <w:rPr>
                <w:rFonts w:cs="Arial"/>
                <w:szCs w:val="18"/>
              </w:rPr>
              <w:t>ATE</w:t>
            </w:r>
            <w:r>
              <w:rPr>
                <w:rFonts w:cs="Arial" w:hint="eastAsia"/>
                <w:szCs w:val="18"/>
              </w:rPr>
              <w:t>_CH</w:t>
            </w:r>
            <w:r>
              <w:rPr>
                <w:rFonts w:cs="Arial"/>
                <w:szCs w:val="18"/>
              </w:rPr>
              <w:t>".</w:t>
            </w:r>
          </w:p>
        </w:tc>
        <w:tc>
          <w:tcPr>
            <w:tcW w:w="1375" w:type="dxa"/>
            <w:gridSpan w:val="2"/>
          </w:tcPr>
          <w:p w14:paraId="1D63E15D" w14:textId="77777777" w:rsidR="00B43BDD" w:rsidRDefault="00B43BDD" w:rsidP="002E7FFA">
            <w:pPr>
              <w:pStyle w:val="TAL"/>
              <w:rPr>
                <w:rFonts w:cs="Arial"/>
                <w:noProof/>
                <w:szCs w:val="18"/>
              </w:rPr>
            </w:pPr>
            <w:r>
              <w:rPr>
                <w:rFonts w:cs="Arial"/>
                <w:noProof/>
                <w:szCs w:val="18"/>
              </w:rPr>
              <w:t>ConnectivityStateChange</w:t>
            </w:r>
          </w:p>
        </w:tc>
      </w:tr>
      <w:tr w:rsidR="00B43BDD" w14:paraId="4E21DCD3" w14:textId="77777777" w:rsidTr="002E7FFA">
        <w:trPr>
          <w:gridAfter w:val="1"/>
          <w:wAfter w:w="13" w:type="dxa"/>
          <w:jc w:val="center"/>
        </w:trPr>
        <w:tc>
          <w:tcPr>
            <w:tcW w:w="1626" w:type="dxa"/>
            <w:gridSpan w:val="2"/>
          </w:tcPr>
          <w:p w14:paraId="1736DF3F" w14:textId="77777777" w:rsidR="00B43BDD" w:rsidRDefault="00B43BDD" w:rsidP="002E7FFA">
            <w:pPr>
              <w:pStyle w:val="TAL"/>
            </w:pPr>
            <w:proofErr w:type="spellStart"/>
            <w:r>
              <w:t>groupIds</w:t>
            </w:r>
            <w:proofErr w:type="spellEnd"/>
          </w:p>
        </w:tc>
        <w:tc>
          <w:tcPr>
            <w:tcW w:w="1681" w:type="dxa"/>
            <w:gridSpan w:val="2"/>
          </w:tcPr>
          <w:p w14:paraId="2F1F4137" w14:textId="77777777" w:rsidR="00B43BDD" w:rsidRDefault="00B43BDD" w:rsidP="002E7FFA">
            <w:pPr>
              <w:pStyle w:val="TAL"/>
            </w:pPr>
            <w:r>
              <w:t>array(</w:t>
            </w:r>
            <w:proofErr w:type="spellStart"/>
            <w:r>
              <w:t>GroupId</w:t>
            </w:r>
            <w:proofErr w:type="spellEnd"/>
            <w:r>
              <w:t>)</w:t>
            </w:r>
          </w:p>
        </w:tc>
        <w:tc>
          <w:tcPr>
            <w:tcW w:w="448" w:type="dxa"/>
            <w:gridSpan w:val="2"/>
          </w:tcPr>
          <w:p w14:paraId="5D159FD7" w14:textId="77777777" w:rsidR="00B43BDD" w:rsidRDefault="00B43BDD" w:rsidP="002E7FFA">
            <w:pPr>
              <w:pStyle w:val="TAC"/>
              <w:rPr>
                <w:noProof/>
                <w:lang w:eastAsia="zh-CN"/>
              </w:rPr>
            </w:pPr>
            <w:r>
              <w:rPr>
                <w:noProof/>
                <w:lang w:eastAsia="zh-CN"/>
              </w:rPr>
              <w:t>C</w:t>
            </w:r>
          </w:p>
        </w:tc>
        <w:tc>
          <w:tcPr>
            <w:tcW w:w="1164" w:type="dxa"/>
            <w:gridSpan w:val="2"/>
          </w:tcPr>
          <w:p w14:paraId="21A1D22D" w14:textId="77777777" w:rsidR="00B43BDD" w:rsidRDefault="00B43BDD" w:rsidP="002E7FFA">
            <w:pPr>
              <w:pStyle w:val="TAC"/>
              <w:rPr>
                <w:noProof/>
              </w:rPr>
            </w:pPr>
            <w:r>
              <w:rPr>
                <w:noProof/>
              </w:rPr>
              <w:t>1..N</w:t>
            </w:r>
          </w:p>
        </w:tc>
        <w:tc>
          <w:tcPr>
            <w:tcW w:w="3145" w:type="dxa"/>
            <w:gridSpan w:val="2"/>
          </w:tcPr>
          <w:p w14:paraId="5808BE5F" w14:textId="77777777" w:rsidR="00B43BDD" w:rsidRDefault="00B43BDD" w:rsidP="002E7FFA">
            <w:pPr>
              <w:pStyle w:val="TAL"/>
              <w:rPr>
                <w:rFonts w:cs="Arial"/>
                <w:szCs w:val="18"/>
              </w:rPr>
            </w:pPr>
            <w:r>
              <w:rPr>
                <w:rFonts w:cs="Arial"/>
                <w:szCs w:val="18"/>
              </w:rPr>
              <w:t>Internal Group Identifier(s) of the served UE. Shall be provided for trigger "GROUP_ID_LIST_CHG".</w:t>
            </w:r>
          </w:p>
        </w:tc>
        <w:tc>
          <w:tcPr>
            <w:tcW w:w="1375" w:type="dxa"/>
            <w:gridSpan w:val="2"/>
          </w:tcPr>
          <w:p w14:paraId="627C1AED" w14:textId="77777777" w:rsidR="00B43BDD" w:rsidRDefault="00B43BDD" w:rsidP="002E7FFA">
            <w:pPr>
              <w:pStyle w:val="TAL"/>
              <w:rPr>
                <w:rFonts w:cs="Arial"/>
                <w:noProof/>
                <w:szCs w:val="18"/>
              </w:rPr>
            </w:pPr>
            <w:r>
              <w:rPr>
                <w:rFonts w:cs="Arial"/>
                <w:noProof/>
                <w:szCs w:val="18"/>
              </w:rPr>
              <w:t>GroupIdListChange</w:t>
            </w:r>
          </w:p>
        </w:tc>
      </w:tr>
      <w:tr w:rsidR="00B43BDD" w14:paraId="086F3AB0" w14:textId="77777777" w:rsidTr="002E7FFA">
        <w:trPr>
          <w:gridAfter w:val="1"/>
          <w:wAfter w:w="13" w:type="dxa"/>
          <w:jc w:val="center"/>
        </w:trPr>
        <w:tc>
          <w:tcPr>
            <w:tcW w:w="1626" w:type="dxa"/>
            <w:gridSpan w:val="2"/>
          </w:tcPr>
          <w:p w14:paraId="0421659F" w14:textId="77777777" w:rsidR="00B43BDD" w:rsidRDefault="00B43BDD" w:rsidP="002E7FFA">
            <w:pPr>
              <w:pStyle w:val="TAL"/>
            </w:pPr>
            <w:proofErr w:type="spellStart"/>
            <w:r>
              <w:t>proSeCapab</w:t>
            </w:r>
            <w:proofErr w:type="spellEnd"/>
          </w:p>
        </w:tc>
        <w:tc>
          <w:tcPr>
            <w:tcW w:w="1681" w:type="dxa"/>
            <w:gridSpan w:val="2"/>
          </w:tcPr>
          <w:p w14:paraId="10442582" w14:textId="77777777" w:rsidR="00B43BDD" w:rsidRDefault="00B43BDD" w:rsidP="002E7FFA">
            <w:pPr>
              <w:pStyle w:val="TAL"/>
            </w:pPr>
            <w:r>
              <w:t>array(</w:t>
            </w:r>
            <w:proofErr w:type="spellStart"/>
            <w:r>
              <w:t>ProSeCapability</w:t>
            </w:r>
            <w:proofErr w:type="spellEnd"/>
            <w:r>
              <w:t>)</w:t>
            </w:r>
          </w:p>
        </w:tc>
        <w:tc>
          <w:tcPr>
            <w:tcW w:w="448" w:type="dxa"/>
            <w:gridSpan w:val="2"/>
          </w:tcPr>
          <w:p w14:paraId="215FAE2A" w14:textId="77777777" w:rsidR="00B43BDD" w:rsidRDefault="00B43BDD" w:rsidP="002E7FFA">
            <w:pPr>
              <w:pStyle w:val="TAC"/>
              <w:rPr>
                <w:noProof/>
                <w:lang w:eastAsia="zh-CN"/>
              </w:rPr>
            </w:pPr>
            <w:r>
              <w:rPr>
                <w:noProof/>
                <w:lang w:eastAsia="zh-CN"/>
              </w:rPr>
              <w:t>O</w:t>
            </w:r>
          </w:p>
        </w:tc>
        <w:tc>
          <w:tcPr>
            <w:tcW w:w="1164" w:type="dxa"/>
            <w:gridSpan w:val="2"/>
          </w:tcPr>
          <w:p w14:paraId="6EA9551A" w14:textId="77777777" w:rsidR="00B43BDD" w:rsidRDefault="00B43BDD" w:rsidP="002E7FFA">
            <w:pPr>
              <w:pStyle w:val="TAC"/>
              <w:rPr>
                <w:noProof/>
              </w:rPr>
            </w:pPr>
            <w:r>
              <w:rPr>
                <w:noProof/>
              </w:rPr>
              <w:t>1..N</w:t>
            </w:r>
          </w:p>
        </w:tc>
        <w:tc>
          <w:tcPr>
            <w:tcW w:w="3145" w:type="dxa"/>
            <w:gridSpan w:val="2"/>
          </w:tcPr>
          <w:p w14:paraId="7132AA19" w14:textId="77777777" w:rsidR="00B43BDD" w:rsidRDefault="00B43BDD" w:rsidP="002E7FFA">
            <w:pPr>
              <w:pStyle w:val="TAL"/>
              <w:rPr>
                <w:rFonts w:cs="Arial"/>
                <w:szCs w:val="18"/>
              </w:rPr>
            </w:pPr>
            <w:r w:rsidRPr="004A1135">
              <w:rPr>
                <w:rFonts w:cs="Arial" w:hint="eastAsia"/>
                <w:szCs w:val="18"/>
              </w:rPr>
              <w:t>I</w:t>
            </w:r>
            <w:r w:rsidRPr="004A1135">
              <w:rPr>
                <w:rFonts w:cs="Arial"/>
                <w:szCs w:val="18"/>
              </w:rPr>
              <w:t xml:space="preserve">ndicates whether the UE is capable of one or more of the </w:t>
            </w:r>
            <w:proofErr w:type="spellStart"/>
            <w:r w:rsidRPr="004A1135">
              <w:rPr>
                <w:rFonts w:cs="Arial"/>
                <w:szCs w:val="18"/>
              </w:rPr>
              <w:t>the</w:t>
            </w:r>
            <w:proofErr w:type="spellEnd"/>
            <w:r w:rsidRPr="004A1135">
              <w:rPr>
                <w:rFonts w:cs="Arial"/>
                <w:szCs w:val="18"/>
              </w:rPr>
              <w:t xml:space="preserve"> following 5G ProSe Capabilities: 5G ProSe Direct Discovery, 5G ProSe Direct Communication, Layer-2 and/or Layer 3 5G ProSe UE-to-Network Relay and Layer-2 and/or Layer 3 5G ProSe Remote UE.</w:t>
            </w:r>
          </w:p>
        </w:tc>
        <w:tc>
          <w:tcPr>
            <w:tcW w:w="1375" w:type="dxa"/>
            <w:gridSpan w:val="2"/>
          </w:tcPr>
          <w:p w14:paraId="3FB47166" w14:textId="77777777" w:rsidR="00B43BDD" w:rsidRDefault="00B43BDD" w:rsidP="002E7FFA">
            <w:pPr>
              <w:pStyle w:val="TAL"/>
              <w:rPr>
                <w:rFonts w:cs="Arial"/>
                <w:noProof/>
                <w:szCs w:val="18"/>
              </w:rPr>
            </w:pPr>
            <w:r>
              <w:rPr>
                <w:rFonts w:cs="Arial"/>
                <w:noProof/>
                <w:szCs w:val="18"/>
              </w:rPr>
              <w:t>ProSe</w:t>
            </w:r>
          </w:p>
        </w:tc>
      </w:tr>
      <w:tr w:rsidR="00B43BDD" w14:paraId="216E7503" w14:textId="77777777" w:rsidTr="002E7FFA">
        <w:trPr>
          <w:gridBefore w:val="1"/>
          <w:wBefore w:w="10" w:type="dxa"/>
          <w:jc w:val="center"/>
        </w:trPr>
        <w:tc>
          <w:tcPr>
            <w:tcW w:w="1626" w:type="dxa"/>
            <w:gridSpan w:val="2"/>
          </w:tcPr>
          <w:p w14:paraId="2E2B233E" w14:textId="77777777" w:rsidR="00B43BDD" w:rsidRDefault="00B43BDD" w:rsidP="002E7FFA">
            <w:pPr>
              <w:pStyle w:val="TAL"/>
            </w:pPr>
            <w:r>
              <w:rPr>
                <w:noProof/>
              </w:rPr>
              <w:t>confSnssais</w:t>
            </w:r>
          </w:p>
        </w:tc>
        <w:tc>
          <w:tcPr>
            <w:tcW w:w="1681" w:type="dxa"/>
            <w:gridSpan w:val="2"/>
          </w:tcPr>
          <w:p w14:paraId="47F3C8EE" w14:textId="77777777" w:rsidR="00B43BDD" w:rsidRDefault="00B43BDD" w:rsidP="002E7FFA">
            <w:pPr>
              <w:pStyle w:val="TAL"/>
            </w:pPr>
            <w:r>
              <w:rPr>
                <w:noProof/>
                <w:lang w:eastAsia="zh-CN"/>
              </w:rPr>
              <w:t>array(Snssai)</w:t>
            </w:r>
          </w:p>
        </w:tc>
        <w:tc>
          <w:tcPr>
            <w:tcW w:w="448" w:type="dxa"/>
            <w:gridSpan w:val="2"/>
          </w:tcPr>
          <w:p w14:paraId="6E703045" w14:textId="77777777" w:rsidR="00B43BDD" w:rsidRDefault="00B43BDD" w:rsidP="002E7FFA">
            <w:pPr>
              <w:pStyle w:val="TAC"/>
              <w:rPr>
                <w:noProof/>
                <w:lang w:eastAsia="zh-CN"/>
              </w:rPr>
            </w:pPr>
            <w:r>
              <w:rPr>
                <w:noProof/>
              </w:rPr>
              <w:t>O</w:t>
            </w:r>
          </w:p>
        </w:tc>
        <w:tc>
          <w:tcPr>
            <w:tcW w:w="1164" w:type="dxa"/>
            <w:gridSpan w:val="2"/>
          </w:tcPr>
          <w:p w14:paraId="60F8B0CA" w14:textId="77777777" w:rsidR="00B43BDD" w:rsidRDefault="00B43BDD" w:rsidP="002E7FFA">
            <w:pPr>
              <w:pStyle w:val="TAC"/>
              <w:rPr>
                <w:noProof/>
              </w:rPr>
            </w:pPr>
            <w:r>
              <w:rPr>
                <w:noProof/>
              </w:rPr>
              <w:t>1..N</w:t>
            </w:r>
          </w:p>
        </w:tc>
        <w:tc>
          <w:tcPr>
            <w:tcW w:w="3145" w:type="dxa"/>
            <w:gridSpan w:val="2"/>
          </w:tcPr>
          <w:p w14:paraId="3FA31A9C" w14:textId="77777777" w:rsidR="00B43BDD" w:rsidRPr="004A1135" w:rsidRDefault="00B43BDD" w:rsidP="002E7FFA">
            <w:pPr>
              <w:pStyle w:val="TAL"/>
              <w:rPr>
                <w:rFonts w:cs="Arial"/>
                <w:szCs w:val="18"/>
              </w:rPr>
            </w:pPr>
            <w:r>
              <w:rPr>
                <w:noProof/>
              </w:rPr>
              <w:t>The Configured NSSAI for the serving PLMN .</w:t>
            </w:r>
          </w:p>
        </w:tc>
        <w:tc>
          <w:tcPr>
            <w:tcW w:w="1378" w:type="dxa"/>
            <w:gridSpan w:val="2"/>
          </w:tcPr>
          <w:p w14:paraId="6F40BBB8" w14:textId="77777777" w:rsidR="00B43BDD" w:rsidRDefault="00B43BDD" w:rsidP="002E7FFA">
            <w:pPr>
              <w:pStyle w:val="TAL"/>
              <w:rPr>
                <w:rFonts w:cs="Arial"/>
                <w:noProof/>
                <w:szCs w:val="18"/>
              </w:rPr>
            </w:pPr>
            <w:r w:rsidRPr="00F55AD1">
              <w:rPr>
                <w:rFonts w:cs="Arial"/>
                <w:noProof/>
                <w:szCs w:val="18"/>
              </w:rPr>
              <w:t>SliceAwareANDSP</w:t>
            </w:r>
          </w:p>
        </w:tc>
      </w:tr>
      <w:tr w:rsidR="00B43BDD" w14:paraId="1EFD0172" w14:textId="77777777" w:rsidTr="002E7FFA">
        <w:trPr>
          <w:gridBefore w:val="1"/>
          <w:wBefore w:w="10" w:type="dxa"/>
          <w:jc w:val="center"/>
        </w:trPr>
        <w:tc>
          <w:tcPr>
            <w:tcW w:w="1626" w:type="dxa"/>
            <w:gridSpan w:val="2"/>
          </w:tcPr>
          <w:p w14:paraId="258BAE9C" w14:textId="77777777" w:rsidR="00B43BDD" w:rsidRDefault="00B43BDD" w:rsidP="002E7FFA">
            <w:pPr>
              <w:pStyle w:val="TAL"/>
            </w:pPr>
            <w:proofErr w:type="spellStart"/>
            <w:r w:rsidRPr="003107D3">
              <w:rPr>
                <w:lang w:eastAsia="zh-CN"/>
              </w:rPr>
              <w:t>satBackhaulCategory</w:t>
            </w:r>
            <w:proofErr w:type="spellEnd"/>
          </w:p>
        </w:tc>
        <w:tc>
          <w:tcPr>
            <w:tcW w:w="1681" w:type="dxa"/>
            <w:gridSpan w:val="2"/>
          </w:tcPr>
          <w:p w14:paraId="7AB66B30" w14:textId="77777777" w:rsidR="00B43BDD" w:rsidRDefault="00B43BDD" w:rsidP="002E7FFA">
            <w:pPr>
              <w:pStyle w:val="TAL"/>
            </w:pPr>
            <w:proofErr w:type="spellStart"/>
            <w:r w:rsidRPr="003107D3">
              <w:rPr>
                <w:lang w:eastAsia="zh-CN"/>
              </w:rPr>
              <w:t>SatelliteBackhaulCategory</w:t>
            </w:r>
            <w:proofErr w:type="spellEnd"/>
          </w:p>
        </w:tc>
        <w:tc>
          <w:tcPr>
            <w:tcW w:w="448" w:type="dxa"/>
            <w:gridSpan w:val="2"/>
          </w:tcPr>
          <w:p w14:paraId="433B0C72" w14:textId="77777777" w:rsidR="00B43BDD" w:rsidRDefault="00B43BDD" w:rsidP="002E7FFA">
            <w:pPr>
              <w:pStyle w:val="TAC"/>
              <w:rPr>
                <w:noProof/>
                <w:lang w:eastAsia="zh-CN"/>
              </w:rPr>
            </w:pPr>
            <w:r>
              <w:rPr>
                <w:lang w:eastAsia="zh-CN"/>
              </w:rPr>
              <w:t>C</w:t>
            </w:r>
          </w:p>
        </w:tc>
        <w:tc>
          <w:tcPr>
            <w:tcW w:w="1164" w:type="dxa"/>
            <w:gridSpan w:val="2"/>
          </w:tcPr>
          <w:p w14:paraId="4B593C91" w14:textId="77777777" w:rsidR="00B43BDD" w:rsidRDefault="00B43BDD" w:rsidP="002E7FFA">
            <w:pPr>
              <w:pStyle w:val="TAC"/>
              <w:rPr>
                <w:noProof/>
              </w:rPr>
            </w:pPr>
            <w:r w:rsidRPr="003107D3">
              <w:rPr>
                <w:lang w:eastAsia="zh-CN"/>
              </w:rPr>
              <w:t>0..1</w:t>
            </w:r>
          </w:p>
        </w:tc>
        <w:tc>
          <w:tcPr>
            <w:tcW w:w="3145" w:type="dxa"/>
            <w:gridSpan w:val="2"/>
          </w:tcPr>
          <w:p w14:paraId="397567A2" w14:textId="77777777" w:rsidR="00B43BDD" w:rsidRDefault="00B43BDD" w:rsidP="002E7FFA">
            <w:pPr>
              <w:pStyle w:val="TAL"/>
              <w:rPr>
                <w:noProof/>
                <w:lang w:eastAsia="zh-CN"/>
              </w:rPr>
            </w:pPr>
            <w:r w:rsidRPr="00E40EF4">
              <w:rPr>
                <w:noProof/>
                <w:lang w:eastAsia="zh-CN"/>
              </w:rPr>
              <w:t xml:space="preserve">Indicates the type of the satellite </w:t>
            </w:r>
            <w:r>
              <w:rPr>
                <w:noProof/>
                <w:lang w:eastAsia="zh-CN"/>
              </w:rPr>
              <w:t>when the AMF is aware that the UE is accessing over a gNB using satellite backhaul</w:t>
            </w:r>
            <w:r w:rsidRPr="00E40EF4">
              <w:rPr>
                <w:noProof/>
                <w:lang w:eastAsia="zh-CN"/>
              </w:rPr>
              <w:t>.</w:t>
            </w:r>
          </w:p>
          <w:p w14:paraId="68158D56" w14:textId="77777777" w:rsidR="00B43BDD" w:rsidRPr="004A1135" w:rsidRDefault="00B43BDD" w:rsidP="002E7FFA">
            <w:pPr>
              <w:pStyle w:val="TAL"/>
              <w:rPr>
                <w:rFonts w:cs="Arial"/>
                <w:szCs w:val="18"/>
              </w:rPr>
            </w:pPr>
            <w:r w:rsidRPr="00E40EF4">
              <w:rPr>
                <w:noProof/>
                <w:lang w:eastAsia="zh-CN"/>
              </w:rPr>
              <w:t>I</w:t>
            </w:r>
            <w:r w:rsidRPr="00E40EF4">
              <w:rPr>
                <w:rFonts w:hint="eastAsia"/>
                <w:noProof/>
                <w:lang w:eastAsia="zh-CN"/>
              </w:rPr>
              <w:t>t</w:t>
            </w:r>
            <w:r w:rsidRPr="00E40EF4">
              <w:rPr>
                <w:noProof/>
                <w:lang w:eastAsia="zh-CN"/>
              </w:rPr>
              <w:t xml:space="preserve"> shall be provided </w:t>
            </w:r>
            <w:r>
              <w:rPr>
                <w:noProof/>
                <w:lang w:eastAsia="zh-CN"/>
              </w:rPr>
              <w:t xml:space="preserve">for trigger </w:t>
            </w:r>
            <w:r>
              <w:rPr>
                <w:rFonts w:cs="Arial"/>
                <w:szCs w:val="18"/>
              </w:rPr>
              <w:t>"</w:t>
            </w:r>
            <w:r w:rsidRPr="003107D3">
              <w:rPr>
                <w:lang w:eastAsia="zh-CN"/>
              </w:rPr>
              <w:t>SAT_CATEGORY_CHG</w:t>
            </w:r>
            <w:r>
              <w:rPr>
                <w:rFonts w:cs="Arial"/>
                <w:szCs w:val="18"/>
              </w:rPr>
              <w:t>".</w:t>
            </w:r>
          </w:p>
        </w:tc>
        <w:tc>
          <w:tcPr>
            <w:tcW w:w="1378" w:type="dxa"/>
            <w:gridSpan w:val="2"/>
          </w:tcPr>
          <w:p w14:paraId="1DDC1421" w14:textId="77777777" w:rsidR="00B43BDD" w:rsidRDefault="00B43BDD" w:rsidP="002E7FFA">
            <w:pPr>
              <w:pStyle w:val="TAL"/>
              <w:rPr>
                <w:rFonts w:cs="Arial"/>
                <w:noProof/>
                <w:szCs w:val="18"/>
              </w:rPr>
            </w:pPr>
            <w:proofErr w:type="spellStart"/>
            <w:r>
              <w:rPr>
                <w:lang w:eastAsia="zh-CN"/>
              </w:rPr>
              <w:t>En</w:t>
            </w:r>
            <w:r w:rsidRPr="003107D3">
              <w:rPr>
                <w:lang w:eastAsia="zh-CN"/>
              </w:rPr>
              <w:t>SatBackhaulCategoryChg</w:t>
            </w:r>
            <w:proofErr w:type="spellEnd"/>
          </w:p>
        </w:tc>
      </w:tr>
      <w:tr w:rsidR="00B43BDD" w14:paraId="15740BEF" w14:textId="77777777" w:rsidTr="002E7FFA">
        <w:trPr>
          <w:gridBefore w:val="1"/>
          <w:wBefore w:w="10" w:type="dxa"/>
          <w:jc w:val="center"/>
        </w:trPr>
        <w:tc>
          <w:tcPr>
            <w:tcW w:w="1626" w:type="dxa"/>
            <w:gridSpan w:val="2"/>
          </w:tcPr>
          <w:p w14:paraId="6B2D2284" w14:textId="77777777" w:rsidR="00B43BDD" w:rsidRPr="003107D3" w:rsidRDefault="00B43BDD" w:rsidP="002E7FFA">
            <w:pPr>
              <w:pStyle w:val="TAL"/>
              <w:rPr>
                <w:lang w:eastAsia="zh-CN"/>
              </w:rPr>
            </w:pPr>
            <w:r>
              <w:rPr>
                <w:noProof/>
              </w:rPr>
              <w:t>suppFeat</w:t>
            </w:r>
          </w:p>
        </w:tc>
        <w:tc>
          <w:tcPr>
            <w:tcW w:w="1681" w:type="dxa"/>
            <w:gridSpan w:val="2"/>
          </w:tcPr>
          <w:p w14:paraId="3D921352" w14:textId="77777777" w:rsidR="00B43BDD" w:rsidRPr="003107D3" w:rsidRDefault="00B43BDD" w:rsidP="002E7FFA">
            <w:pPr>
              <w:pStyle w:val="TAL"/>
              <w:rPr>
                <w:lang w:eastAsia="zh-CN"/>
              </w:rPr>
            </w:pPr>
            <w:r>
              <w:rPr>
                <w:noProof/>
                <w:lang w:eastAsia="zh-CN"/>
              </w:rPr>
              <w:t>SupportedFeatures</w:t>
            </w:r>
          </w:p>
        </w:tc>
        <w:tc>
          <w:tcPr>
            <w:tcW w:w="448" w:type="dxa"/>
            <w:gridSpan w:val="2"/>
          </w:tcPr>
          <w:p w14:paraId="27FC03E3" w14:textId="77777777" w:rsidR="00B43BDD" w:rsidRDefault="00B43BDD" w:rsidP="002E7FFA">
            <w:pPr>
              <w:pStyle w:val="TAC"/>
              <w:rPr>
                <w:lang w:eastAsia="zh-CN"/>
              </w:rPr>
            </w:pPr>
            <w:r>
              <w:rPr>
                <w:noProof/>
              </w:rPr>
              <w:t>C</w:t>
            </w:r>
          </w:p>
        </w:tc>
        <w:tc>
          <w:tcPr>
            <w:tcW w:w="1164" w:type="dxa"/>
            <w:gridSpan w:val="2"/>
          </w:tcPr>
          <w:p w14:paraId="0A2DDFCE" w14:textId="77777777" w:rsidR="00B43BDD" w:rsidRPr="003107D3" w:rsidRDefault="00B43BDD" w:rsidP="002E7FFA">
            <w:pPr>
              <w:pStyle w:val="TAC"/>
              <w:rPr>
                <w:lang w:eastAsia="zh-CN"/>
              </w:rPr>
            </w:pPr>
            <w:r>
              <w:rPr>
                <w:noProof/>
              </w:rPr>
              <w:t>0..1</w:t>
            </w:r>
          </w:p>
        </w:tc>
        <w:tc>
          <w:tcPr>
            <w:tcW w:w="3145" w:type="dxa"/>
            <w:gridSpan w:val="2"/>
          </w:tcPr>
          <w:p w14:paraId="1CEF8820" w14:textId="77777777" w:rsidR="00B43BDD" w:rsidRPr="00E40EF4" w:rsidRDefault="00B43BDD" w:rsidP="002E7FFA">
            <w:pPr>
              <w:pStyle w:val="TAL"/>
              <w:rPr>
                <w:noProof/>
                <w:lang w:eastAsia="zh-CN"/>
              </w:rPr>
            </w:pPr>
            <w:r>
              <w:rPr>
                <w:noProof/>
              </w:rPr>
              <w:t>Indicates the features supported by the NF service consumer.</w:t>
            </w:r>
            <w:r>
              <w:rPr>
                <w:noProof/>
              </w:rPr>
              <w:br/>
              <w:t>It shall be included by the target AMF in inter-AMF mobility scenarios.</w:t>
            </w:r>
          </w:p>
        </w:tc>
        <w:tc>
          <w:tcPr>
            <w:tcW w:w="1378" w:type="dxa"/>
            <w:gridSpan w:val="2"/>
          </w:tcPr>
          <w:p w14:paraId="2C46067F" w14:textId="77777777" w:rsidR="00B43BDD" w:rsidRDefault="00B43BDD" w:rsidP="002E7FFA">
            <w:pPr>
              <w:pStyle w:val="TAL"/>
              <w:rPr>
                <w:lang w:eastAsia="zh-CN"/>
              </w:rPr>
            </w:pPr>
          </w:p>
        </w:tc>
      </w:tr>
    </w:tbl>
    <w:p w14:paraId="1FFA827A" w14:textId="77777777" w:rsidR="00B43BDD" w:rsidRDefault="00B43BDD" w:rsidP="00B43BDD">
      <w:pPr>
        <w:rPr>
          <w:rFonts w:eastAsia="SimSun"/>
        </w:rPr>
      </w:pPr>
    </w:p>
    <w:p w14:paraId="2FFE5F3D" w14:textId="7A3DA3A9" w:rsidR="006B1637" w:rsidRDefault="00B43BDD" w:rsidP="00B43BDD">
      <w:pPr>
        <w:pStyle w:val="EditorsNote"/>
        <w:rPr>
          <w:ins w:id="642" w:author="Nokia" w:date="2023-03-30T12:28:00Z"/>
        </w:rPr>
      </w:pPr>
      <w:bookmarkStart w:id="643" w:name="_Toc120652823"/>
      <w:r>
        <w:t xml:space="preserve">Editor's Note: It is FFS whether other new attributes need to be added when the </w:t>
      </w:r>
      <w:proofErr w:type="spellStart"/>
      <w:r>
        <w:t>PolicyAssociationUpdateRequest</w:t>
      </w:r>
      <w:proofErr w:type="spellEnd"/>
      <w:r>
        <w:t xml:space="preserve"> data type is used to report the target AMF supported features.</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43"/>
    </w:p>
    <w:p w14:paraId="29BC7B2A" w14:textId="5890866F" w:rsidR="00B43BDD" w:rsidRPr="00C20CD5" w:rsidRDefault="00B43BDD" w:rsidP="00B43BDD">
      <w:pPr>
        <w:pStyle w:val="EditorsNote"/>
      </w:pPr>
      <w:ins w:id="644" w:author="Nokia" w:date="2023-03-30T12:28:00Z">
        <w:r>
          <w:t>Editor's Note: The reference to CT1 specification for A2X related UE messages to be updated.</w:t>
        </w:r>
      </w:ins>
    </w:p>
    <w:p w14:paraId="4C987BAE" w14:textId="77777777" w:rsidR="006B1637" w:rsidRPr="00C20CD5" w:rsidRDefault="006B1637" w:rsidP="006B163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39F99646" w14:textId="77777777" w:rsidR="00B43BDD" w:rsidRDefault="00B43BDD" w:rsidP="00B43BDD">
      <w:pPr>
        <w:pStyle w:val="Heading4"/>
        <w:rPr>
          <w:noProof/>
        </w:rPr>
      </w:pPr>
      <w:bookmarkStart w:id="645" w:name="_Toc114078875"/>
      <w:bookmarkStart w:id="646" w:name="_Toc129205610"/>
      <w:bookmarkStart w:id="647" w:name="_Toc129244429"/>
      <w:bookmarkStart w:id="648" w:name="_Toc130549891"/>
      <w:r>
        <w:rPr>
          <w:noProof/>
        </w:rPr>
        <w:lastRenderedPageBreak/>
        <w:t>5.6.2.5</w:t>
      </w:r>
      <w:r>
        <w:rPr>
          <w:noProof/>
        </w:rPr>
        <w:tab/>
        <w:t>Type PolicyUpdate</w:t>
      </w:r>
      <w:bookmarkEnd w:id="645"/>
      <w:bookmarkEnd w:id="646"/>
      <w:bookmarkEnd w:id="647"/>
      <w:bookmarkEnd w:id="648"/>
    </w:p>
    <w:p w14:paraId="3706BD5E" w14:textId="77777777" w:rsidR="00B43BDD" w:rsidRDefault="00B43BDD" w:rsidP="00B43BDD">
      <w:pPr>
        <w:pStyle w:val="TH"/>
        <w:rPr>
          <w:noProof/>
        </w:rPr>
      </w:pPr>
      <w:r>
        <w:rPr>
          <w:noProof/>
        </w:rPr>
        <w:t>Table 5.6.2.5-1: Definition of type PolicyUpdate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20"/>
        <w:gridCol w:w="1915"/>
        <w:gridCol w:w="334"/>
        <w:gridCol w:w="1099"/>
        <w:gridCol w:w="3018"/>
        <w:gridCol w:w="1310"/>
      </w:tblGrid>
      <w:tr w:rsidR="00B43BDD" w14:paraId="20477C99" w14:textId="77777777" w:rsidTr="002E7FFA">
        <w:trPr>
          <w:jc w:val="center"/>
        </w:trPr>
        <w:tc>
          <w:tcPr>
            <w:tcW w:w="1620" w:type="dxa"/>
            <w:shd w:val="clear" w:color="auto" w:fill="C0C0C0"/>
            <w:hideMark/>
          </w:tcPr>
          <w:p w14:paraId="189B92FF" w14:textId="77777777" w:rsidR="00B43BDD" w:rsidRDefault="00B43BDD" w:rsidP="002E7FFA">
            <w:pPr>
              <w:pStyle w:val="TAH"/>
              <w:rPr>
                <w:noProof/>
              </w:rPr>
            </w:pPr>
            <w:r>
              <w:rPr>
                <w:noProof/>
              </w:rPr>
              <w:t>Attribute name</w:t>
            </w:r>
          </w:p>
        </w:tc>
        <w:tc>
          <w:tcPr>
            <w:tcW w:w="1915" w:type="dxa"/>
            <w:shd w:val="clear" w:color="auto" w:fill="C0C0C0"/>
            <w:hideMark/>
          </w:tcPr>
          <w:p w14:paraId="2362FDEE" w14:textId="77777777" w:rsidR="00B43BDD" w:rsidRDefault="00B43BDD" w:rsidP="002E7FFA">
            <w:pPr>
              <w:pStyle w:val="TAH"/>
              <w:rPr>
                <w:noProof/>
              </w:rPr>
            </w:pPr>
            <w:r>
              <w:rPr>
                <w:noProof/>
              </w:rPr>
              <w:t>Data type</w:t>
            </w:r>
          </w:p>
        </w:tc>
        <w:tc>
          <w:tcPr>
            <w:tcW w:w="334" w:type="dxa"/>
            <w:shd w:val="clear" w:color="auto" w:fill="C0C0C0"/>
            <w:hideMark/>
          </w:tcPr>
          <w:p w14:paraId="27B45D44" w14:textId="77777777" w:rsidR="00B43BDD" w:rsidRDefault="00B43BDD" w:rsidP="002E7FFA">
            <w:pPr>
              <w:pStyle w:val="TAH"/>
              <w:rPr>
                <w:noProof/>
              </w:rPr>
            </w:pPr>
            <w:r>
              <w:rPr>
                <w:noProof/>
              </w:rPr>
              <w:t>P</w:t>
            </w:r>
          </w:p>
        </w:tc>
        <w:tc>
          <w:tcPr>
            <w:tcW w:w="1099" w:type="dxa"/>
            <w:shd w:val="clear" w:color="auto" w:fill="C0C0C0"/>
            <w:hideMark/>
          </w:tcPr>
          <w:p w14:paraId="4D6AD052" w14:textId="77777777" w:rsidR="00B43BDD" w:rsidRDefault="00B43BDD" w:rsidP="002E7FFA">
            <w:pPr>
              <w:pStyle w:val="TAH"/>
              <w:rPr>
                <w:noProof/>
              </w:rPr>
            </w:pPr>
            <w:r>
              <w:rPr>
                <w:noProof/>
              </w:rPr>
              <w:t>Cardinality</w:t>
            </w:r>
          </w:p>
        </w:tc>
        <w:tc>
          <w:tcPr>
            <w:tcW w:w="3018" w:type="dxa"/>
            <w:shd w:val="clear" w:color="auto" w:fill="C0C0C0"/>
            <w:hideMark/>
          </w:tcPr>
          <w:p w14:paraId="15C6B2BB" w14:textId="77777777" w:rsidR="00B43BDD" w:rsidRDefault="00B43BDD" w:rsidP="002E7FFA">
            <w:pPr>
              <w:pStyle w:val="TAH"/>
              <w:rPr>
                <w:noProof/>
              </w:rPr>
            </w:pPr>
            <w:r>
              <w:rPr>
                <w:noProof/>
              </w:rPr>
              <w:t>Description</w:t>
            </w:r>
          </w:p>
        </w:tc>
        <w:tc>
          <w:tcPr>
            <w:tcW w:w="1310" w:type="dxa"/>
            <w:shd w:val="clear" w:color="auto" w:fill="C0C0C0"/>
          </w:tcPr>
          <w:p w14:paraId="02C37AB7" w14:textId="77777777" w:rsidR="00B43BDD" w:rsidRDefault="00B43BDD" w:rsidP="002E7FFA">
            <w:pPr>
              <w:pStyle w:val="TAH"/>
              <w:rPr>
                <w:noProof/>
              </w:rPr>
            </w:pPr>
            <w:r>
              <w:rPr>
                <w:noProof/>
              </w:rPr>
              <w:t>Applicability</w:t>
            </w:r>
          </w:p>
        </w:tc>
      </w:tr>
      <w:tr w:rsidR="00B43BDD" w14:paraId="7A839407" w14:textId="77777777" w:rsidTr="002E7FFA">
        <w:trPr>
          <w:jc w:val="center"/>
        </w:trPr>
        <w:tc>
          <w:tcPr>
            <w:tcW w:w="1620" w:type="dxa"/>
          </w:tcPr>
          <w:p w14:paraId="7183C350" w14:textId="77777777" w:rsidR="00B43BDD" w:rsidRDefault="00B43BDD" w:rsidP="002E7FFA">
            <w:pPr>
              <w:pStyle w:val="TAL"/>
              <w:rPr>
                <w:noProof/>
              </w:rPr>
            </w:pPr>
            <w:r>
              <w:rPr>
                <w:noProof/>
              </w:rPr>
              <w:t>resourceUri</w:t>
            </w:r>
          </w:p>
        </w:tc>
        <w:tc>
          <w:tcPr>
            <w:tcW w:w="1915" w:type="dxa"/>
          </w:tcPr>
          <w:p w14:paraId="66E8BAB6" w14:textId="77777777" w:rsidR="00B43BDD" w:rsidRDefault="00B43BDD" w:rsidP="002E7FFA">
            <w:pPr>
              <w:pStyle w:val="TAL"/>
              <w:rPr>
                <w:noProof/>
              </w:rPr>
            </w:pPr>
            <w:r>
              <w:rPr>
                <w:noProof/>
              </w:rPr>
              <w:t>Uri</w:t>
            </w:r>
          </w:p>
        </w:tc>
        <w:tc>
          <w:tcPr>
            <w:tcW w:w="334" w:type="dxa"/>
          </w:tcPr>
          <w:p w14:paraId="094FD2A1" w14:textId="77777777" w:rsidR="00B43BDD" w:rsidRDefault="00B43BDD" w:rsidP="002E7FFA">
            <w:pPr>
              <w:pStyle w:val="TAC"/>
              <w:rPr>
                <w:noProof/>
              </w:rPr>
            </w:pPr>
            <w:r>
              <w:rPr>
                <w:noProof/>
              </w:rPr>
              <w:t>M</w:t>
            </w:r>
          </w:p>
        </w:tc>
        <w:tc>
          <w:tcPr>
            <w:tcW w:w="1099" w:type="dxa"/>
          </w:tcPr>
          <w:p w14:paraId="56501D4A" w14:textId="77777777" w:rsidR="00B43BDD" w:rsidRDefault="00B43BDD" w:rsidP="002E7FFA">
            <w:pPr>
              <w:pStyle w:val="TAC"/>
              <w:rPr>
                <w:noProof/>
              </w:rPr>
            </w:pPr>
            <w:r>
              <w:rPr>
                <w:noProof/>
              </w:rPr>
              <w:t>1</w:t>
            </w:r>
          </w:p>
        </w:tc>
        <w:tc>
          <w:tcPr>
            <w:tcW w:w="3018" w:type="dxa"/>
          </w:tcPr>
          <w:p w14:paraId="5A807F91" w14:textId="77777777" w:rsidR="00B43BDD" w:rsidRDefault="00B43BDD" w:rsidP="002E7FFA">
            <w:pPr>
              <w:pStyle w:val="TAL"/>
              <w:rPr>
                <w:noProof/>
              </w:rPr>
            </w:pPr>
            <w:r>
              <w:rPr>
                <w:noProof/>
              </w:rPr>
              <w:t xml:space="preserve">The resource URI of the individual UE policy association related to the notification. </w:t>
            </w:r>
          </w:p>
          <w:p w14:paraId="0EAAB5CB" w14:textId="77777777" w:rsidR="00B43BDD" w:rsidRDefault="00B43BDD" w:rsidP="002E7FFA">
            <w:pPr>
              <w:pStyle w:val="TAL"/>
              <w:rPr>
                <w:rFonts w:cs="Arial"/>
                <w:noProof/>
                <w:szCs w:val="18"/>
              </w:rPr>
            </w:pPr>
            <w:r>
              <w:rPr>
                <w:noProof/>
              </w:rPr>
              <w:t>(NOTE 2)</w:t>
            </w:r>
          </w:p>
        </w:tc>
        <w:tc>
          <w:tcPr>
            <w:tcW w:w="1310" w:type="dxa"/>
          </w:tcPr>
          <w:p w14:paraId="460CF799" w14:textId="77777777" w:rsidR="00B43BDD" w:rsidRDefault="00B43BDD" w:rsidP="002E7FFA">
            <w:pPr>
              <w:pStyle w:val="TAL"/>
              <w:rPr>
                <w:rFonts w:cs="Arial"/>
                <w:noProof/>
                <w:szCs w:val="18"/>
              </w:rPr>
            </w:pPr>
          </w:p>
        </w:tc>
      </w:tr>
      <w:tr w:rsidR="00B43BDD" w14:paraId="2DC3341A" w14:textId="77777777" w:rsidTr="002E7FFA">
        <w:trPr>
          <w:jc w:val="center"/>
        </w:trPr>
        <w:tc>
          <w:tcPr>
            <w:tcW w:w="1620" w:type="dxa"/>
          </w:tcPr>
          <w:p w14:paraId="24D2BC84" w14:textId="77777777" w:rsidR="00B43BDD" w:rsidRDefault="00B43BDD" w:rsidP="002E7FFA">
            <w:pPr>
              <w:pStyle w:val="TAL"/>
              <w:rPr>
                <w:noProof/>
              </w:rPr>
            </w:pPr>
            <w:r>
              <w:rPr>
                <w:noProof/>
              </w:rPr>
              <w:t>uePolicy</w:t>
            </w:r>
          </w:p>
        </w:tc>
        <w:tc>
          <w:tcPr>
            <w:tcW w:w="1915" w:type="dxa"/>
          </w:tcPr>
          <w:p w14:paraId="4396E40D" w14:textId="77777777" w:rsidR="00B43BDD" w:rsidRDefault="00B43BDD" w:rsidP="002E7FFA">
            <w:pPr>
              <w:pStyle w:val="TAL"/>
              <w:rPr>
                <w:noProof/>
              </w:rPr>
            </w:pPr>
            <w:r>
              <w:rPr>
                <w:noProof/>
              </w:rPr>
              <w:t>UePolicy</w:t>
            </w:r>
          </w:p>
        </w:tc>
        <w:tc>
          <w:tcPr>
            <w:tcW w:w="334" w:type="dxa"/>
          </w:tcPr>
          <w:p w14:paraId="0EB7A73C" w14:textId="77777777" w:rsidR="00B43BDD" w:rsidRDefault="00B43BDD" w:rsidP="002E7FFA">
            <w:pPr>
              <w:pStyle w:val="TAC"/>
              <w:rPr>
                <w:noProof/>
              </w:rPr>
            </w:pPr>
            <w:r>
              <w:rPr>
                <w:noProof/>
              </w:rPr>
              <w:t>O</w:t>
            </w:r>
          </w:p>
        </w:tc>
        <w:tc>
          <w:tcPr>
            <w:tcW w:w="1099" w:type="dxa"/>
          </w:tcPr>
          <w:p w14:paraId="36975A7A" w14:textId="77777777" w:rsidR="00B43BDD" w:rsidRDefault="00B43BDD" w:rsidP="002E7FFA">
            <w:pPr>
              <w:pStyle w:val="TAC"/>
              <w:rPr>
                <w:noProof/>
              </w:rPr>
            </w:pPr>
            <w:r>
              <w:rPr>
                <w:noProof/>
              </w:rPr>
              <w:t>0..1</w:t>
            </w:r>
          </w:p>
        </w:tc>
        <w:tc>
          <w:tcPr>
            <w:tcW w:w="3018" w:type="dxa"/>
          </w:tcPr>
          <w:p w14:paraId="6776BE34" w14:textId="77777777" w:rsidR="00B43BDD" w:rsidRDefault="00B43BDD" w:rsidP="002E7FFA">
            <w:pPr>
              <w:pStyle w:val="TAL"/>
              <w:rPr>
                <w:rFonts w:cs="Arial"/>
                <w:noProof/>
                <w:szCs w:val="18"/>
              </w:rPr>
            </w:pPr>
            <w:r>
              <w:rPr>
                <w:rFonts w:cs="Arial"/>
                <w:noProof/>
                <w:szCs w:val="18"/>
              </w:rPr>
              <w:t>The UE policy as determined by the H-PCF.</w:t>
            </w:r>
          </w:p>
        </w:tc>
        <w:tc>
          <w:tcPr>
            <w:tcW w:w="1310" w:type="dxa"/>
          </w:tcPr>
          <w:p w14:paraId="516BC075" w14:textId="77777777" w:rsidR="00B43BDD" w:rsidRDefault="00B43BDD" w:rsidP="002E7FFA">
            <w:pPr>
              <w:pStyle w:val="TAL"/>
              <w:rPr>
                <w:rFonts w:cs="Arial"/>
                <w:noProof/>
                <w:szCs w:val="18"/>
              </w:rPr>
            </w:pPr>
          </w:p>
        </w:tc>
      </w:tr>
      <w:tr w:rsidR="00B43BDD" w14:paraId="140E3D67" w14:textId="77777777" w:rsidTr="002E7FFA">
        <w:trPr>
          <w:jc w:val="center"/>
        </w:trPr>
        <w:tc>
          <w:tcPr>
            <w:tcW w:w="1620" w:type="dxa"/>
          </w:tcPr>
          <w:p w14:paraId="34B29CFE" w14:textId="77777777" w:rsidR="00B43BDD" w:rsidRDefault="00B43BDD" w:rsidP="002E7FFA">
            <w:pPr>
              <w:pStyle w:val="TAL"/>
              <w:rPr>
                <w:noProof/>
              </w:rPr>
            </w:pPr>
            <w:r>
              <w:rPr>
                <w:noProof/>
                <w:lang w:eastAsia="zh-CN"/>
              </w:rPr>
              <w:t>n2Pc5Pol</w:t>
            </w:r>
          </w:p>
        </w:tc>
        <w:tc>
          <w:tcPr>
            <w:tcW w:w="1915" w:type="dxa"/>
          </w:tcPr>
          <w:p w14:paraId="433D840E" w14:textId="77777777" w:rsidR="00B43BDD" w:rsidRDefault="00B43BDD" w:rsidP="002E7FFA">
            <w:pPr>
              <w:pStyle w:val="TAL"/>
              <w:rPr>
                <w:noProof/>
              </w:rPr>
            </w:pPr>
            <w:r>
              <w:t>N2</w:t>
            </w:r>
            <w:proofErr w:type="spellStart"/>
            <w:r>
              <w:rPr>
                <w:lang w:val="en-US"/>
              </w:rPr>
              <w:t>InfoContent</w:t>
            </w:r>
            <w:proofErr w:type="spellEnd"/>
          </w:p>
        </w:tc>
        <w:tc>
          <w:tcPr>
            <w:tcW w:w="334" w:type="dxa"/>
          </w:tcPr>
          <w:p w14:paraId="29FFE760" w14:textId="77777777" w:rsidR="00B43BDD" w:rsidRDefault="00B43BDD" w:rsidP="002E7FFA">
            <w:pPr>
              <w:pStyle w:val="TAC"/>
              <w:rPr>
                <w:noProof/>
              </w:rPr>
            </w:pPr>
            <w:r>
              <w:rPr>
                <w:noProof/>
              </w:rPr>
              <w:t>O</w:t>
            </w:r>
          </w:p>
        </w:tc>
        <w:tc>
          <w:tcPr>
            <w:tcW w:w="1099" w:type="dxa"/>
          </w:tcPr>
          <w:p w14:paraId="595C22FE" w14:textId="77777777" w:rsidR="00B43BDD" w:rsidRDefault="00B43BDD" w:rsidP="002E7FFA">
            <w:pPr>
              <w:pStyle w:val="TAC"/>
              <w:rPr>
                <w:noProof/>
              </w:rPr>
            </w:pPr>
            <w:r>
              <w:rPr>
                <w:noProof/>
              </w:rPr>
              <w:t>0..1</w:t>
            </w:r>
          </w:p>
        </w:tc>
        <w:tc>
          <w:tcPr>
            <w:tcW w:w="3018" w:type="dxa"/>
          </w:tcPr>
          <w:p w14:paraId="3EB7514D" w14:textId="77777777" w:rsidR="00B43BDD" w:rsidRDefault="00B43BDD" w:rsidP="002E7FFA">
            <w:pPr>
              <w:pStyle w:val="TAL"/>
              <w:rPr>
                <w:rFonts w:cs="Arial"/>
                <w:noProof/>
                <w:szCs w:val="18"/>
              </w:rPr>
            </w:pPr>
            <w:r>
              <w:rPr>
                <w:rFonts w:cs="Arial"/>
                <w:noProof/>
                <w:szCs w:val="18"/>
              </w:rPr>
              <w:t>The N2 PC5 policy for V2X communications as determined by the H-PCF.</w:t>
            </w:r>
          </w:p>
        </w:tc>
        <w:tc>
          <w:tcPr>
            <w:tcW w:w="1310" w:type="dxa"/>
          </w:tcPr>
          <w:p w14:paraId="19B6C773" w14:textId="77777777" w:rsidR="00B43BDD" w:rsidRDefault="00B43BDD" w:rsidP="002E7FFA">
            <w:pPr>
              <w:pStyle w:val="TAL"/>
              <w:rPr>
                <w:rFonts w:cs="Arial"/>
                <w:noProof/>
                <w:szCs w:val="18"/>
              </w:rPr>
            </w:pPr>
            <w:r>
              <w:rPr>
                <w:rFonts w:cs="Arial"/>
                <w:noProof/>
                <w:szCs w:val="18"/>
              </w:rPr>
              <w:t>V2X</w:t>
            </w:r>
          </w:p>
        </w:tc>
      </w:tr>
      <w:tr w:rsidR="00B43BDD" w14:paraId="6BCCCBAD" w14:textId="77777777" w:rsidTr="002E7FFA">
        <w:trPr>
          <w:jc w:val="center"/>
          <w:ins w:id="649" w:author="Nokia" w:date="2023-03-30T12:29:00Z"/>
        </w:trPr>
        <w:tc>
          <w:tcPr>
            <w:tcW w:w="1620" w:type="dxa"/>
          </w:tcPr>
          <w:p w14:paraId="59586BA1" w14:textId="30ACB8F2" w:rsidR="00B43BDD" w:rsidRDefault="00B43BDD" w:rsidP="00B43BDD">
            <w:pPr>
              <w:pStyle w:val="TAL"/>
              <w:rPr>
                <w:ins w:id="650" w:author="Nokia" w:date="2023-03-30T12:29:00Z"/>
                <w:noProof/>
                <w:lang w:eastAsia="zh-CN"/>
              </w:rPr>
            </w:pPr>
            <w:ins w:id="651" w:author="Nokia" w:date="2023-03-30T12:29:00Z">
              <w:r>
                <w:rPr>
                  <w:noProof/>
                  <w:lang w:eastAsia="zh-CN"/>
                </w:rPr>
                <w:t>n2Pc5PolA2x</w:t>
              </w:r>
            </w:ins>
          </w:p>
        </w:tc>
        <w:tc>
          <w:tcPr>
            <w:tcW w:w="1915" w:type="dxa"/>
          </w:tcPr>
          <w:p w14:paraId="3025E637" w14:textId="1ECAD222" w:rsidR="00B43BDD" w:rsidRDefault="00B43BDD" w:rsidP="00B43BDD">
            <w:pPr>
              <w:pStyle w:val="TAL"/>
              <w:rPr>
                <w:ins w:id="652" w:author="Nokia" w:date="2023-03-30T12:29:00Z"/>
              </w:rPr>
            </w:pPr>
            <w:ins w:id="653" w:author="Nokia" w:date="2023-03-30T12:29:00Z">
              <w:r>
                <w:t>N2</w:t>
              </w:r>
              <w:proofErr w:type="spellStart"/>
              <w:r>
                <w:rPr>
                  <w:lang w:val="en-US"/>
                </w:rPr>
                <w:t>InfoContent</w:t>
              </w:r>
              <w:proofErr w:type="spellEnd"/>
            </w:ins>
          </w:p>
        </w:tc>
        <w:tc>
          <w:tcPr>
            <w:tcW w:w="334" w:type="dxa"/>
          </w:tcPr>
          <w:p w14:paraId="38FDA6F2" w14:textId="65EC32E6" w:rsidR="00B43BDD" w:rsidRDefault="00B43BDD" w:rsidP="00B43BDD">
            <w:pPr>
              <w:pStyle w:val="TAC"/>
              <w:rPr>
                <w:ins w:id="654" w:author="Nokia" w:date="2023-03-30T12:29:00Z"/>
                <w:noProof/>
              </w:rPr>
            </w:pPr>
            <w:ins w:id="655" w:author="Nokia" w:date="2023-03-30T12:29:00Z">
              <w:r>
                <w:rPr>
                  <w:noProof/>
                </w:rPr>
                <w:t>O</w:t>
              </w:r>
            </w:ins>
          </w:p>
        </w:tc>
        <w:tc>
          <w:tcPr>
            <w:tcW w:w="1099" w:type="dxa"/>
          </w:tcPr>
          <w:p w14:paraId="75FA5905" w14:textId="31698583" w:rsidR="00B43BDD" w:rsidRDefault="00B43BDD" w:rsidP="00B43BDD">
            <w:pPr>
              <w:pStyle w:val="TAC"/>
              <w:rPr>
                <w:ins w:id="656" w:author="Nokia" w:date="2023-03-30T12:29:00Z"/>
                <w:noProof/>
              </w:rPr>
            </w:pPr>
            <w:ins w:id="657" w:author="Nokia" w:date="2023-03-30T12:29:00Z">
              <w:r>
                <w:rPr>
                  <w:noProof/>
                </w:rPr>
                <w:t>0..1</w:t>
              </w:r>
            </w:ins>
          </w:p>
        </w:tc>
        <w:tc>
          <w:tcPr>
            <w:tcW w:w="3018" w:type="dxa"/>
          </w:tcPr>
          <w:p w14:paraId="2035FD1E" w14:textId="555A85A6" w:rsidR="00B43BDD" w:rsidRDefault="00B43BDD" w:rsidP="00B43BDD">
            <w:pPr>
              <w:pStyle w:val="TAL"/>
              <w:rPr>
                <w:ins w:id="658" w:author="Nokia" w:date="2023-03-30T12:29:00Z"/>
                <w:rFonts w:cs="Arial"/>
                <w:noProof/>
                <w:szCs w:val="18"/>
              </w:rPr>
            </w:pPr>
            <w:ins w:id="659" w:author="Nokia" w:date="2023-03-30T12:29:00Z">
              <w:r>
                <w:rPr>
                  <w:rFonts w:cs="Arial"/>
                  <w:noProof/>
                  <w:szCs w:val="18"/>
                </w:rPr>
                <w:t>The N2 PC5 policy for A2X communications as determined by the H-PCF.</w:t>
              </w:r>
            </w:ins>
          </w:p>
        </w:tc>
        <w:tc>
          <w:tcPr>
            <w:tcW w:w="1310" w:type="dxa"/>
          </w:tcPr>
          <w:p w14:paraId="523C3BBE" w14:textId="1D306CC0" w:rsidR="00B43BDD" w:rsidRDefault="00B43BDD" w:rsidP="00B43BDD">
            <w:pPr>
              <w:pStyle w:val="TAL"/>
              <w:rPr>
                <w:ins w:id="660" w:author="Nokia" w:date="2023-03-30T12:29:00Z"/>
                <w:rFonts w:cs="Arial"/>
                <w:noProof/>
                <w:szCs w:val="18"/>
              </w:rPr>
            </w:pPr>
            <w:ins w:id="661" w:author="Nokia" w:date="2023-03-30T12:29:00Z">
              <w:r>
                <w:rPr>
                  <w:rFonts w:cs="Arial"/>
                  <w:noProof/>
                  <w:szCs w:val="18"/>
                </w:rPr>
                <w:t>A2X</w:t>
              </w:r>
            </w:ins>
          </w:p>
        </w:tc>
      </w:tr>
      <w:tr w:rsidR="00B43BDD" w14:paraId="12502551" w14:textId="77777777" w:rsidTr="002E7FFA">
        <w:trPr>
          <w:jc w:val="center"/>
        </w:trPr>
        <w:tc>
          <w:tcPr>
            <w:tcW w:w="1620" w:type="dxa"/>
          </w:tcPr>
          <w:p w14:paraId="01565BDC" w14:textId="77777777" w:rsidR="00B43BDD" w:rsidRDefault="00B43BDD" w:rsidP="00B43BDD">
            <w:pPr>
              <w:pStyle w:val="TAL"/>
              <w:rPr>
                <w:noProof/>
              </w:rPr>
            </w:pPr>
            <w:r>
              <w:rPr>
                <w:noProof/>
                <w:lang w:eastAsia="zh-CN"/>
              </w:rPr>
              <w:t>n2Pc5ProSePol</w:t>
            </w:r>
          </w:p>
        </w:tc>
        <w:tc>
          <w:tcPr>
            <w:tcW w:w="1915" w:type="dxa"/>
          </w:tcPr>
          <w:p w14:paraId="690EA651" w14:textId="77777777" w:rsidR="00B43BDD" w:rsidRDefault="00B43BDD" w:rsidP="00B43BDD">
            <w:pPr>
              <w:pStyle w:val="TAL"/>
              <w:rPr>
                <w:noProof/>
              </w:rPr>
            </w:pPr>
            <w:r>
              <w:t>N2</w:t>
            </w:r>
            <w:proofErr w:type="spellStart"/>
            <w:r>
              <w:rPr>
                <w:lang w:val="en-US"/>
              </w:rPr>
              <w:t>InfoContent</w:t>
            </w:r>
            <w:proofErr w:type="spellEnd"/>
          </w:p>
        </w:tc>
        <w:tc>
          <w:tcPr>
            <w:tcW w:w="334" w:type="dxa"/>
          </w:tcPr>
          <w:p w14:paraId="720F4F62" w14:textId="77777777" w:rsidR="00B43BDD" w:rsidRDefault="00B43BDD" w:rsidP="00B43BDD">
            <w:pPr>
              <w:pStyle w:val="TAC"/>
              <w:rPr>
                <w:noProof/>
              </w:rPr>
            </w:pPr>
            <w:r>
              <w:rPr>
                <w:noProof/>
              </w:rPr>
              <w:t>O</w:t>
            </w:r>
          </w:p>
        </w:tc>
        <w:tc>
          <w:tcPr>
            <w:tcW w:w="1099" w:type="dxa"/>
          </w:tcPr>
          <w:p w14:paraId="506565BA" w14:textId="77777777" w:rsidR="00B43BDD" w:rsidRDefault="00B43BDD" w:rsidP="00B43BDD">
            <w:pPr>
              <w:pStyle w:val="TAC"/>
              <w:rPr>
                <w:noProof/>
              </w:rPr>
            </w:pPr>
            <w:r>
              <w:rPr>
                <w:noProof/>
              </w:rPr>
              <w:t>0..1</w:t>
            </w:r>
          </w:p>
        </w:tc>
        <w:tc>
          <w:tcPr>
            <w:tcW w:w="3018" w:type="dxa"/>
          </w:tcPr>
          <w:p w14:paraId="5CFC659D" w14:textId="77777777" w:rsidR="00B43BDD" w:rsidRDefault="00B43BDD" w:rsidP="00B43BDD">
            <w:pPr>
              <w:pStyle w:val="TAL"/>
              <w:rPr>
                <w:rFonts w:cs="Arial"/>
                <w:noProof/>
                <w:szCs w:val="18"/>
              </w:rPr>
            </w:pPr>
            <w:r>
              <w:rPr>
                <w:rFonts w:cs="Arial"/>
                <w:noProof/>
                <w:szCs w:val="18"/>
              </w:rPr>
              <w:t>The N2 PC5 policy for 5G ProSe as determined by the PCF.</w:t>
            </w:r>
          </w:p>
        </w:tc>
        <w:tc>
          <w:tcPr>
            <w:tcW w:w="1310" w:type="dxa"/>
          </w:tcPr>
          <w:p w14:paraId="59D31818" w14:textId="77777777" w:rsidR="00B43BDD" w:rsidRDefault="00B43BDD" w:rsidP="00B43BDD">
            <w:pPr>
              <w:pStyle w:val="TAL"/>
              <w:rPr>
                <w:rFonts w:cs="Arial"/>
                <w:noProof/>
                <w:szCs w:val="18"/>
              </w:rPr>
            </w:pPr>
            <w:r>
              <w:rPr>
                <w:rFonts w:cs="Arial"/>
                <w:noProof/>
                <w:szCs w:val="18"/>
              </w:rPr>
              <w:t>ProSe</w:t>
            </w:r>
          </w:p>
        </w:tc>
      </w:tr>
      <w:tr w:rsidR="00B43BDD" w14:paraId="3FDC8385" w14:textId="77777777" w:rsidTr="002E7FFA">
        <w:trPr>
          <w:jc w:val="center"/>
        </w:trPr>
        <w:tc>
          <w:tcPr>
            <w:tcW w:w="1620" w:type="dxa"/>
          </w:tcPr>
          <w:p w14:paraId="27B44AAD" w14:textId="77777777" w:rsidR="00B43BDD" w:rsidRDefault="00B43BDD" w:rsidP="00B43BDD">
            <w:pPr>
              <w:pStyle w:val="TAL"/>
              <w:rPr>
                <w:noProof/>
              </w:rPr>
            </w:pPr>
            <w:r>
              <w:rPr>
                <w:noProof/>
              </w:rPr>
              <w:t>triggers</w:t>
            </w:r>
          </w:p>
        </w:tc>
        <w:tc>
          <w:tcPr>
            <w:tcW w:w="1915" w:type="dxa"/>
          </w:tcPr>
          <w:p w14:paraId="4AA195CE" w14:textId="77777777" w:rsidR="00B43BDD" w:rsidRDefault="00B43BDD" w:rsidP="00B43BDD">
            <w:pPr>
              <w:pStyle w:val="TAL"/>
              <w:rPr>
                <w:noProof/>
              </w:rPr>
            </w:pPr>
            <w:r>
              <w:rPr>
                <w:noProof/>
              </w:rPr>
              <w:t>array(RequestTrigger)</w:t>
            </w:r>
          </w:p>
        </w:tc>
        <w:tc>
          <w:tcPr>
            <w:tcW w:w="334" w:type="dxa"/>
          </w:tcPr>
          <w:p w14:paraId="33FCDA33" w14:textId="77777777" w:rsidR="00B43BDD" w:rsidRDefault="00B43BDD" w:rsidP="00B43BDD">
            <w:pPr>
              <w:pStyle w:val="TAC"/>
              <w:rPr>
                <w:noProof/>
              </w:rPr>
            </w:pPr>
            <w:r>
              <w:rPr>
                <w:noProof/>
              </w:rPr>
              <w:t>O</w:t>
            </w:r>
          </w:p>
        </w:tc>
        <w:tc>
          <w:tcPr>
            <w:tcW w:w="1099" w:type="dxa"/>
          </w:tcPr>
          <w:p w14:paraId="064BB29E" w14:textId="77777777" w:rsidR="00B43BDD" w:rsidRDefault="00B43BDD" w:rsidP="00B43BDD">
            <w:pPr>
              <w:pStyle w:val="TAC"/>
              <w:rPr>
                <w:noProof/>
              </w:rPr>
            </w:pPr>
            <w:r>
              <w:rPr>
                <w:noProof/>
              </w:rPr>
              <w:t>1..N</w:t>
            </w:r>
          </w:p>
        </w:tc>
        <w:tc>
          <w:tcPr>
            <w:tcW w:w="3018" w:type="dxa"/>
          </w:tcPr>
          <w:p w14:paraId="211013F1" w14:textId="77777777" w:rsidR="00B43BDD" w:rsidRDefault="00B43BDD" w:rsidP="00B43BDD">
            <w:pPr>
              <w:pStyle w:val="TAL"/>
              <w:rPr>
                <w:noProof/>
              </w:rPr>
            </w:pPr>
            <w:r>
              <w:rPr>
                <w:noProof/>
              </w:rPr>
              <w:t>Request Triggers that the PCF subscribes. Only values "LOC_CH", "PRA_CH", "PLMN_CH" and "CON_STATE_CH" are permitted.</w:t>
            </w:r>
          </w:p>
        </w:tc>
        <w:tc>
          <w:tcPr>
            <w:tcW w:w="1310" w:type="dxa"/>
          </w:tcPr>
          <w:p w14:paraId="00D9D567" w14:textId="77777777" w:rsidR="00B43BDD" w:rsidRDefault="00B43BDD" w:rsidP="00B43BDD">
            <w:pPr>
              <w:pStyle w:val="TAL"/>
              <w:rPr>
                <w:rFonts w:cs="Arial"/>
                <w:noProof/>
                <w:szCs w:val="18"/>
              </w:rPr>
            </w:pPr>
            <w:r>
              <w:rPr>
                <w:rFonts w:cs="Arial"/>
                <w:noProof/>
                <w:szCs w:val="18"/>
              </w:rPr>
              <w:t>(NOTE 1)</w:t>
            </w:r>
          </w:p>
        </w:tc>
      </w:tr>
      <w:tr w:rsidR="00B43BDD" w14:paraId="791F8F87" w14:textId="77777777" w:rsidTr="002E7FFA">
        <w:trPr>
          <w:jc w:val="center"/>
        </w:trPr>
        <w:tc>
          <w:tcPr>
            <w:tcW w:w="1620" w:type="dxa"/>
          </w:tcPr>
          <w:p w14:paraId="09AE5A84" w14:textId="77777777" w:rsidR="00B43BDD" w:rsidRDefault="00B43BDD" w:rsidP="00B43BDD">
            <w:pPr>
              <w:pStyle w:val="TAL"/>
              <w:rPr>
                <w:noProof/>
              </w:rPr>
            </w:pPr>
            <w:r>
              <w:rPr>
                <w:noProof/>
              </w:rPr>
              <w:t>pras</w:t>
            </w:r>
          </w:p>
        </w:tc>
        <w:tc>
          <w:tcPr>
            <w:tcW w:w="1915" w:type="dxa"/>
          </w:tcPr>
          <w:p w14:paraId="00D326B1" w14:textId="77777777" w:rsidR="00B43BDD" w:rsidRDefault="00B43BDD" w:rsidP="00B43BDD">
            <w:pPr>
              <w:pStyle w:val="TAL"/>
            </w:pPr>
            <w:r>
              <w:t>map(</w:t>
            </w:r>
            <w:proofErr w:type="spellStart"/>
            <w:r>
              <w:t>PresenceInfo</w:t>
            </w:r>
            <w:proofErr w:type="spellEnd"/>
            <w:r>
              <w:t>)</w:t>
            </w:r>
          </w:p>
        </w:tc>
        <w:tc>
          <w:tcPr>
            <w:tcW w:w="334" w:type="dxa"/>
          </w:tcPr>
          <w:p w14:paraId="3F7FF246" w14:textId="77777777" w:rsidR="00B43BDD" w:rsidRDefault="00B43BDD" w:rsidP="00B43BDD">
            <w:pPr>
              <w:pStyle w:val="TAC"/>
              <w:rPr>
                <w:noProof/>
              </w:rPr>
            </w:pPr>
            <w:r>
              <w:rPr>
                <w:noProof/>
              </w:rPr>
              <w:t>C</w:t>
            </w:r>
          </w:p>
        </w:tc>
        <w:tc>
          <w:tcPr>
            <w:tcW w:w="1099" w:type="dxa"/>
          </w:tcPr>
          <w:p w14:paraId="2A7E3416" w14:textId="77777777" w:rsidR="00B43BDD" w:rsidRDefault="00B43BDD" w:rsidP="00B43BDD">
            <w:pPr>
              <w:pStyle w:val="TAC"/>
              <w:rPr>
                <w:noProof/>
              </w:rPr>
            </w:pPr>
            <w:r>
              <w:rPr>
                <w:noProof/>
              </w:rPr>
              <w:t>1..N</w:t>
            </w:r>
          </w:p>
        </w:tc>
        <w:tc>
          <w:tcPr>
            <w:tcW w:w="3018" w:type="dxa"/>
          </w:tcPr>
          <w:p w14:paraId="46A0E7F7" w14:textId="77777777" w:rsidR="00B43BDD" w:rsidRDefault="00B43BDD" w:rsidP="00B43BDD">
            <w:pPr>
              <w:pStyle w:val="TAL"/>
              <w:rPr>
                <w:noProof/>
              </w:rPr>
            </w:pPr>
            <w:r>
              <w:rPr>
                <w:noProof/>
              </w:rPr>
              <w:t xml:space="preserve">If the Trigger "PRA_CH" is provided or if that trigger was already set but the requested presence reporting areas need to be changed, the presence reporting area(s) for which reporting is requested shall be provided. The </w:t>
            </w:r>
            <w:r>
              <w:rPr>
                <w:rFonts w:cs="Arial"/>
                <w:noProof/>
              </w:rPr>
              <w:t>"</w:t>
            </w:r>
            <w:r>
              <w:rPr>
                <w:noProof/>
              </w:rPr>
              <w:t>praId</w:t>
            </w:r>
            <w:r>
              <w:rPr>
                <w:rFonts w:cs="Arial"/>
                <w:noProof/>
              </w:rPr>
              <w:t>"</w:t>
            </w:r>
            <w:r>
              <w:rPr>
                <w:noProof/>
              </w:rPr>
              <w:t xml:space="preserve"> attribute within the PresenceInfo data type shall also be the key of the map. The </w:t>
            </w:r>
            <w:r>
              <w:rPr>
                <w:lang w:eastAsia="zh-CN"/>
              </w:rPr>
              <w:t>"</w:t>
            </w:r>
            <w:proofErr w:type="spellStart"/>
            <w:r>
              <w:t>presenceState</w:t>
            </w:r>
            <w:proofErr w:type="spellEnd"/>
            <w:r>
              <w:t>"</w:t>
            </w:r>
            <w:r>
              <w:rPr>
                <w:noProof/>
              </w:rPr>
              <w:t xml:space="preserve"> attribute within the PresenceInfo data type shall not be supplied. </w:t>
            </w:r>
            <w:r>
              <w:t>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include the identifier of either a presence reporting area or a presence reporting area set.</w:t>
            </w:r>
          </w:p>
        </w:tc>
        <w:tc>
          <w:tcPr>
            <w:tcW w:w="1310" w:type="dxa"/>
          </w:tcPr>
          <w:p w14:paraId="25EFBC82" w14:textId="77777777" w:rsidR="00B43BDD" w:rsidRDefault="00B43BDD" w:rsidP="00B43BDD">
            <w:pPr>
              <w:pStyle w:val="TAL"/>
              <w:rPr>
                <w:rFonts w:cs="Arial"/>
                <w:noProof/>
                <w:szCs w:val="18"/>
              </w:rPr>
            </w:pPr>
          </w:p>
        </w:tc>
      </w:tr>
      <w:tr w:rsidR="00B43BDD" w14:paraId="264A7CF7" w14:textId="77777777" w:rsidTr="002E7FFA">
        <w:trPr>
          <w:jc w:val="center"/>
        </w:trPr>
        <w:tc>
          <w:tcPr>
            <w:tcW w:w="1620" w:type="dxa"/>
          </w:tcPr>
          <w:p w14:paraId="4AD2391C" w14:textId="77777777" w:rsidR="00B43BDD" w:rsidRDefault="00B43BDD" w:rsidP="00B43BDD">
            <w:pPr>
              <w:pStyle w:val="TAL"/>
              <w:rPr>
                <w:noProof/>
              </w:rPr>
            </w:pPr>
            <w:r>
              <w:rPr>
                <w:noProof/>
              </w:rPr>
              <w:t>suppFeat</w:t>
            </w:r>
          </w:p>
        </w:tc>
        <w:tc>
          <w:tcPr>
            <w:tcW w:w="1915" w:type="dxa"/>
          </w:tcPr>
          <w:p w14:paraId="7DE5C5CE" w14:textId="77777777" w:rsidR="00B43BDD" w:rsidRDefault="00B43BDD" w:rsidP="00B43BDD">
            <w:pPr>
              <w:pStyle w:val="TAL"/>
            </w:pPr>
            <w:r>
              <w:rPr>
                <w:noProof/>
                <w:lang w:eastAsia="zh-CN"/>
              </w:rPr>
              <w:t>SupportedFeatures</w:t>
            </w:r>
          </w:p>
        </w:tc>
        <w:tc>
          <w:tcPr>
            <w:tcW w:w="334" w:type="dxa"/>
          </w:tcPr>
          <w:p w14:paraId="72E2597B" w14:textId="77777777" w:rsidR="00B43BDD" w:rsidRDefault="00B43BDD" w:rsidP="00B43BDD">
            <w:pPr>
              <w:pStyle w:val="TAC"/>
              <w:rPr>
                <w:noProof/>
              </w:rPr>
            </w:pPr>
            <w:r>
              <w:rPr>
                <w:noProof/>
              </w:rPr>
              <w:t>C</w:t>
            </w:r>
          </w:p>
        </w:tc>
        <w:tc>
          <w:tcPr>
            <w:tcW w:w="1099" w:type="dxa"/>
          </w:tcPr>
          <w:p w14:paraId="708FC861" w14:textId="77777777" w:rsidR="00B43BDD" w:rsidRDefault="00B43BDD" w:rsidP="00B43BDD">
            <w:pPr>
              <w:pStyle w:val="TAC"/>
              <w:rPr>
                <w:noProof/>
              </w:rPr>
            </w:pPr>
            <w:r>
              <w:rPr>
                <w:noProof/>
              </w:rPr>
              <w:t>0..1</w:t>
            </w:r>
          </w:p>
        </w:tc>
        <w:tc>
          <w:tcPr>
            <w:tcW w:w="3018" w:type="dxa"/>
          </w:tcPr>
          <w:p w14:paraId="57072573" w14:textId="77777777" w:rsidR="00B43BDD" w:rsidRDefault="00B43BDD" w:rsidP="00B43BDD">
            <w:pPr>
              <w:pStyle w:val="TAL"/>
              <w:rPr>
                <w:noProof/>
              </w:rPr>
            </w:pPr>
            <w:r>
              <w:rPr>
                <w:noProof/>
              </w:rPr>
              <w:t>Indicates the negotiated supported features.</w:t>
            </w:r>
            <w:r>
              <w:rPr>
                <w:noProof/>
              </w:rPr>
              <w:br/>
              <w:t>It shall be included in the HTTP POST response when the NF service consumer provided the supported features in the HTTP POST request.</w:t>
            </w:r>
          </w:p>
        </w:tc>
        <w:tc>
          <w:tcPr>
            <w:tcW w:w="1310" w:type="dxa"/>
          </w:tcPr>
          <w:p w14:paraId="4834A27D" w14:textId="77777777" w:rsidR="00B43BDD" w:rsidRDefault="00B43BDD" w:rsidP="00B43BDD">
            <w:pPr>
              <w:pStyle w:val="TAL"/>
              <w:rPr>
                <w:rFonts w:cs="Arial"/>
                <w:noProof/>
                <w:szCs w:val="18"/>
              </w:rPr>
            </w:pPr>
            <w:proofErr w:type="spellStart"/>
            <w:r>
              <w:rPr>
                <w:lang w:eastAsia="zh-CN"/>
              </w:rPr>
              <w:t>FeatureRenegotiation</w:t>
            </w:r>
            <w:proofErr w:type="spellEnd"/>
          </w:p>
        </w:tc>
      </w:tr>
      <w:tr w:rsidR="00B43BDD" w14:paraId="49D8BCF5" w14:textId="77777777" w:rsidTr="002E7FFA">
        <w:trPr>
          <w:jc w:val="center"/>
        </w:trPr>
        <w:tc>
          <w:tcPr>
            <w:tcW w:w="9296" w:type="dxa"/>
            <w:gridSpan w:val="6"/>
          </w:tcPr>
          <w:p w14:paraId="12A8C442" w14:textId="77777777" w:rsidR="00B43BDD" w:rsidRDefault="00B43BDD" w:rsidP="00B43BDD">
            <w:pPr>
              <w:pStyle w:val="TAN"/>
            </w:pPr>
            <w:r>
              <w:rPr>
                <w:rFonts w:cs="Arial"/>
                <w:noProof/>
                <w:szCs w:val="18"/>
              </w:rPr>
              <w:t>NOTE 1:</w:t>
            </w:r>
            <w:r>
              <w:rPr>
                <w:noProof/>
              </w:rPr>
              <w:tab/>
            </w:r>
            <w:r>
              <w:t>The "PLMN_CH" and "CON_STATE_CH" values in the "triggers" attribute apply under feature control as described in clause 4.2.3.2.</w:t>
            </w:r>
          </w:p>
          <w:p w14:paraId="6F7DD81D" w14:textId="77777777" w:rsidR="00B43BDD" w:rsidRDefault="00B43BDD" w:rsidP="00B43BDD">
            <w:pPr>
              <w:pStyle w:val="TAN"/>
              <w:rPr>
                <w:rFonts w:cs="Arial"/>
                <w:noProof/>
                <w:szCs w:val="18"/>
              </w:rPr>
            </w:pPr>
            <w:r>
              <w:t>NOTE 2:</w:t>
            </w:r>
            <w:r>
              <w:tab/>
              <w:t xml:space="preserve">When the </w:t>
            </w:r>
            <w:proofErr w:type="spellStart"/>
            <w:r>
              <w:t>PolicyUpdate</w:t>
            </w:r>
            <w:proofErr w:type="spellEnd"/>
            <w:r>
              <w:t xml:space="preserve"> data type is used in a policy update notify service operation, either the complete resource URI included in the "</w:t>
            </w:r>
            <w:proofErr w:type="spellStart"/>
            <w:r>
              <w:t>resourceUri</w:t>
            </w:r>
            <w:proofErr w:type="spellEnd"/>
            <w:r>
              <w:t>" attribute or the "</w:t>
            </w:r>
            <w:proofErr w:type="spellStart"/>
            <w:r>
              <w:t>apiSpecificResourceUriPart</w:t>
            </w:r>
            <w:proofErr w:type="spellEnd"/>
            <w:r>
              <w:t>" component (see clause</w:t>
            </w:r>
            <w:r>
              <w:rPr>
                <w:lang w:eastAsia="zh-CN"/>
              </w:rPr>
              <w:t> </w:t>
            </w:r>
            <w:r>
              <w:t>5.1) of the resource URI included in the "</w:t>
            </w:r>
            <w:proofErr w:type="spellStart"/>
            <w:r>
              <w:t>resourceUri</w:t>
            </w:r>
            <w:proofErr w:type="spellEnd"/>
            <w:r>
              <w:t>" attribute may be used by the NF service consumer (e.g. AMF) for the identification of the Individual UE Policy Association resource related to the notification.</w:t>
            </w:r>
          </w:p>
        </w:tc>
      </w:tr>
    </w:tbl>
    <w:p w14:paraId="1AD5D68D" w14:textId="77777777" w:rsidR="00B43BDD" w:rsidRDefault="00B43BDD" w:rsidP="00B43BDD">
      <w:pPr>
        <w:rPr>
          <w:noProof/>
        </w:rPr>
      </w:pPr>
    </w:p>
    <w:p w14:paraId="10CD97DB" w14:textId="294E7A7C" w:rsidR="006B1637" w:rsidRPr="00C20CD5" w:rsidRDefault="00B43BDD" w:rsidP="00B43BDD">
      <w:pPr>
        <w:pStyle w:val="EditorsNote"/>
      </w:pPr>
      <w:r>
        <w:t xml:space="preserve">Editor's Note: It is FFS whether other new attributes need to be added when the </w:t>
      </w:r>
      <w:proofErr w:type="spellStart"/>
      <w:r>
        <w:t>PolicyUpdate</w:t>
      </w:r>
      <w:proofErr w:type="spellEnd"/>
      <w:r>
        <w:t xml:space="preserve"> data type is used to report the negotiated supported features.</w:t>
      </w:r>
    </w:p>
    <w:p w14:paraId="3A4777A3" w14:textId="77777777" w:rsidR="006B1637" w:rsidRPr="00C20CD5" w:rsidRDefault="006B1637" w:rsidP="006B163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2EC9D567" w14:textId="77777777" w:rsidR="00B43BDD" w:rsidRDefault="00B43BDD" w:rsidP="00B43BDD">
      <w:pPr>
        <w:pStyle w:val="Heading4"/>
        <w:rPr>
          <w:noProof/>
        </w:rPr>
      </w:pPr>
      <w:bookmarkStart w:id="662" w:name="_Toc28013443"/>
      <w:bookmarkStart w:id="663" w:name="_Toc34222356"/>
      <w:bookmarkStart w:id="664" w:name="_Toc36040539"/>
      <w:bookmarkStart w:id="665" w:name="_Toc39134468"/>
      <w:bookmarkStart w:id="666" w:name="_Toc43283415"/>
      <w:bookmarkStart w:id="667" w:name="_Toc45134455"/>
      <w:bookmarkStart w:id="668" w:name="_Toc49930055"/>
      <w:bookmarkStart w:id="669" w:name="_Toc50024175"/>
      <w:bookmarkStart w:id="670" w:name="_Toc51763663"/>
      <w:bookmarkStart w:id="671" w:name="_Toc56594528"/>
      <w:bookmarkStart w:id="672" w:name="_Toc67493870"/>
      <w:bookmarkStart w:id="673" w:name="_Toc68169774"/>
      <w:bookmarkStart w:id="674" w:name="_Toc73459384"/>
      <w:bookmarkStart w:id="675" w:name="_Toc73459507"/>
      <w:bookmarkStart w:id="676" w:name="_Toc74743044"/>
      <w:bookmarkStart w:id="677" w:name="_Toc112918329"/>
      <w:bookmarkStart w:id="678" w:name="_Toc120652830"/>
      <w:bookmarkStart w:id="679" w:name="_Toc129205617"/>
      <w:bookmarkStart w:id="680" w:name="_Toc129244436"/>
      <w:bookmarkStart w:id="681" w:name="_Toc130549898"/>
      <w:r>
        <w:rPr>
          <w:noProof/>
        </w:rPr>
        <w:t>5.6.3.3</w:t>
      </w:r>
      <w:r>
        <w:rPr>
          <w:noProof/>
        </w:rPr>
        <w:tab/>
        <w:t xml:space="preserve">Enumeration: </w:t>
      </w:r>
      <w:bookmarkStart w:id="682" w:name="_Hlk511068497"/>
      <w:r>
        <w:rPr>
          <w:noProof/>
        </w:rPr>
        <w:t>RequestTrigger</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p w14:paraId="100C9EDF" w14:textId="77777777" w:rsidR="00B43BDD" w:rsidRDefault="00B43BDD" w:rsidP="00B43BDD">
      <w:pPr>
        <w:rPr>
          <w:noProof/>
        </w:rPr>
      </w:pPr>
      <w:r>
        <w:rPr>
          <w:noProof/>
        </w:rPr>
        <w:t>The enumeration RequestTrigger represents the possible Policy Control Request Triggers.. It shall comply with the provisions defined in table 5.6.3.3-1.</w:t>
      </w:r>
    </w:p>
    <w:p w14:paraId="4F378B4E" w14:textId="77777777" w:rsidR="00B43BDD" w:rsidRDefault="00B43BDD" w:rsidP="00B43BDD">
      <w:pPr>
        <w:pStyle w:val="TH"/>
        <w:rPr>
          <w:noProof/>
        </w:rPr>
      </w:pPr>
      <w:r>
        <w:rPr>
          <w:noProof/>
        </w:rPr>
        <w:lastRenderedPageBreak/>
        <w:t>Table 5.6.3.3-1: Enumeration RequestTrigger</w:t>
      </w:r>
    </w:p>
    <w:tbl>
      <w:tblPr>
        <w:tblW w:w="94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58"/>
        <w:gridCol w:w="5352"/>
        <w:gridCol w:w="1517"/>
      </w:tblGrid>
      <w:tr w:rsidR="00B43BDD" w14:paraId="04425255" w14:textId="77777777" w:rsidTr="00B43BDD">
        <w:trPr>
          <w:jc w:val="center"/>
        </w:trPr>
        <w:tc>
          <w:tcPr>
            <w:tcW w:w="2558" w:type="dxa"/>
            <w:shd w:val="clear" w:color="auto" w:fill="C0C0C0"/>
            <w:tcMar>
              <w:top w:w="0" w:type="dxa"/>
              <w:left w:w="108" w:type="dxa"/>
              <w:bottom w:w="0" w:type="dxa"/>
              <w:right w:w="108" w:type="dxa"/>
            </w:tcMar>
            <w:hideMark/>
          </w:tcPr>
          <w:p w14:paraId="20E81551" w14:textId="77777777" w:rsidR="00B43BDD" w:rsidRDefault="00B43BDD" w:rsidP="002E7FFA">
            <w:pPr>
              <w:pStyle w:val="TAH"/>
              <w:rPr>
                <w:noProof/>
              </w:rPr>
            </w:pPr>
            <w:r>
              <w:rPr>
                <w:noProof/>
              </w:rPr>
              <w:t>Enumeration value</w:t>
            </w:r>
          </w:p>
        </w:tc>
        <w:tc>
          <w:tcPr>
            <w:tcW w:w="5352" w:type="dxa"/>
            <w:shd w:val="clear" w:color="auto" w:fill="C0C0C0"/>
            <w:tcMar>
              <w:top w:w="0" w:type="dxa"/>
              <w:left w:w="108" w:type="dxa"/>
              <w:bottom w:w="0" w:type="dxa"/>
              <w:right w:w="108" w:type="dxa"/>
            </w:tcMar>
            <w:hideMark/>
          </w:tcPr>
          <w:p w14:paraId="02868013" w14:textId="77777777" w:rsidR="00B43BDD" w:rsidRDefault="00B43BDD" w:rsidP="002E7FFA">
            <w:pPr>
              <w:pStyle w:val="TAH"/>
              <w:rPr>
                <w:noProof/>
              </w:rPr>
            </w:pPr>
            <w:r>
              <w:rPr>
                <w:noProof/>
              </w:rPr>
              <w:t>Description</w:t>
            </w:r>
          </w:p>
        </w:tc>
        <w:tc>
          <w:tcPr>
            <w:tcW w:w="1517" w:type="dxa"/>
            <w:shd w:val="clear" w:color="auto" w:fill="C0C0C0"/>
          </w:tcPr>
          <w:p w14:paraId="7CEBFC7D" w14:textId="77777777" w:rsidR="00B43BDD" w:rsidRDefault="00B43BDD" w:rsidP="002E7FFA">
            <w:pPr>
              <w:pStyle w:val="TAH"/>
              <w:rPr>
                <w:noProof/>
              </w:rPr>
            </w:pPr>
            <w:r>
              <w:rPr>
                <w:noProof/>
              </w:rPr>
              <w:t>Applicability</w:t>
            </w:r>
          </w:p>
        </w:tc>
      </w:tr>
      <w:tr w:rsidR="00B43BDD" w14:paraId="6B09BD17" w14:textId="77777777" w:rsidTr="00B43BDD">
        <w:trPr>
          <w:jc w:val="center"/>
        </w:trPr>
        <w:tc>
          <w:tcPr>
            <w:tcW w:w="2558" w:type="dxa"/>
            <w:tcMar>
              <w:top w:w="0" w:type="dxa"/>
              <w:left w:w="108" w:type="dxa"/>
              <w:bottom w:w="0" w:type="dxa"/>
              <w:right w:w="108" w:type="dxa"/>
            </w:tcMar>
          </w:tcPr>
          <w:p w14:paraId="7F5D484A" w14:textId="77777777" w:rsidR="00B43BDD" w:rsidRDefault="00B43BDD" w:rsidP="002E7FFA">
            <w:pPr>
              <w:pStyle w:val="TAL"/>
              <w:rPr>
                <w:noProof/>
              </w:rPr>
            </w:pPr>
            <w:r>
              <w:rPr>
                <w:noProof/>
              </w:rPr>
              <w:t>LOC_CH</w:t>
            </w:r>
          </w:p>
        </w:tc>
        <w:tc>
          <w:tcPr>
            <w:tcW w:w="5352" w:type="dxa"/>
            <w:tcMar>
              <w:top w:w="0" w:type="dxa"/>
              <w:left w:w="108" w:type="dxa"/>
              <w:bottom w:w="0" w:type="dxa"/>
              <w:right w:w="108" w:type="dxa"/>
            </w:tcMar>
          </w:tcPr>
          <w:p w14:paraId="38AB2EAD" w14:textId="77777777" w:rsidR="00B43BDD" w:rsidRDefault="00B43BDD" w:rsidP="002E7FFA">
            <w:pPr>
              <w:pStyle w:val="TAL"/>
              <w:rPr>
                <w:noProof/>
              </w:rPr>
            </w:pPr>
            <w:r>
              <w:rPr>
                <w:noProof/>
              </w:rPr>
              <w:t>Location change (tracking area): the tracking area of the UE has changed.</w:t>
            </w:r>
            <w:r>
              <w:t xml:space="preserve"> (NOTE)</w:t>
            </w:r>
          </w:p>
        </w:tc>
        <w:tc>
          <w:tcPr>
            <w:tcW w:w="1517" w:type="dxa"/>
          </w:tcPr>
          <w:p w14:paraId="1A2A7CFD" w14:textId="77777777" w:rsidR="00B43BDD" w:rsidRDefault="00B43BDD" w:rsidP="002E7FFA">
            <w:pPr>
              <w:pStyle w:val="TAL"/>
              <w:rPr>
                <w:noProof/>
              </w:rPr>
            </w:pPr>
          </w:p>
        </w:tc>
      </w:tr>
      <w:tr w:rsidR="00B43BDD" w14:paraId="49C4F954" w14:textId="77777777" w:rsidTr="00B43BDD">
        <w:trPr>
          <w:jc w:val="center"/>
        </w:trPr>
        <w:tc>
          <w:tcPr>
            <w:tcW w:w="2558" w:type="dxa"/>
            <w:tcMar>
              <w:top w:w="0" w:type="dxa"/>
              <w:left w:w="108" w:type="dxa"/>
              <w:bottom w:w="0" w:type="dxa"/>
              <w:right w:w="108" w:type="dxa"/>
            </w:tcMar>
          </w:tcPr>
          <w:p w14:paraId="6FA80A9F" w14:textId="77777777" w:rsidR="00B43BDD" w:rsidRDefault="00B43BDD" w:rsidP="002E7FFA">
            <w:pPr>
              <w:pStyle w:val="TAL"/>
              <w:rPr>
                <w:noProof/>
              </w:rPr>
            </w:pPr>
            <w:r>
              <w:rPr>
                <w:noProof/>
              </w:rPr>
              <w:t>PRA_CH</w:t>
            </w:r>
          </w:p>
        </w:tc>
        <w:tc>
          <w:tcPr>
            <w:tcW w:w="5352" w:type="dxa"/>
            <w:tcMar>
              <w:top w:w="0" w:type="dxa"/>
              <w:left w:w="108" w:type="dxa"/>
              <w:bottom w:w="0" w:type="dxa"/>
              <w:right w:w="108" w:type="dxa"/>
            </w:tcMar>
          </w:tcPr>
          <w:p w14:paraId="1CAC6BED" w14:textId="77777777" w:rsidR="00B43BDD" w:rsidRDefault="00B43BDD" w:rsidP="002E7FFA">
            <w:pPr>
              <w:pStyle w:val="TAL"/>
              <w:rPr>
                <w:noProof/>
              </w:rPr>
            </w:pPr>
            <w:r>
              <w:rPr>
                <w:noProof/>
              </w:rPr>
              <w:t xml:space="preserve">Change of UE presence in PRA: the AMF reports the current </w:t>
            </w:r>
            <w:r>
              <w:t>presence status</w:t>
            </w:r>
            <w:r>
              <w:rPr>
                <w:noProof/>
              </w:rPr>
              <w:t xml:space="preserve"> of the UE in a Presence Reporting Area, and notifies that the UE enters/leaves the Presence Reporting Area. (NOTE)</w:t>
            </w:r>
          </w:p>
        </w:tc>
        <w:tc>
          <w:tcPr>
            <w:tcW w:w="1517" w:type="dxa"/>
          </w:tcPr>
          <w:p w14:paraId="1DB527CF" w14:textId="77777777" w:rsidR="00B43BDD" w:rsidRDefault="00B43BDD" w:rsidP="002E7FFA">
            <w:pPr>
              <w:pStyle w:val="TAL"/>
              <w:rPr>
                <w:noProof/>
              </w:rPr>
            </w:pPr>
          </w:p>
        </w:tc>
      </w:tr>
      <w:tr w:rsidR="00B43BDD" w14:paraId="718B745F" w14:textId="77777777" w:rsidTr="00B43BDD">
        <w:trPr>
          <w:jc w:val="center"/>
        </w:trPr>
        <w:tc>
          <w:tcPr>
            <w:tcW w:w="2558" w:type="dxa"/>
            <w:tcMar>
              <w:top w:w="0" w:type="dxa"/>
              <w:left w:w="108" w:type="dxa"/>
              <w:bottom w:w="0" w:type="dxa"/>
              <w:right w:w="108" w:type="dxa"/>
            </w:tcMar>
          </w:tcPr>
          <w:p w14:paraId="249DF025" w14:textId="77777777" w:rsidR="00B43BDD" w:rsidRDefault="00B43BDD" w:rsidP="002E7FFA">
            <w:pPr>
              <w:pStyle w:val="TAL"/>
              <w:rPr>
                <w:noProof/>
              </w:rPr>
            </w:pPr>
            <w:r>
              <w:rPr>
                <w:noProof/>
              </w:rPr>
              <w:t>UE_POLICY</w:t>
            </w:r>
          </w:p>
        </w:tc>
        <w:tc>
          <w:tcPr>
            <w:tcW w:w="5352" w:type="dxa"/>
            <w:tcMar>
              <w:top w:w="0" w:type="dxa"/>
              <w:left w:w="108" w:type="dxa"/>
              <w:bottom w:w="0" w:type="dxa"/>
              <w:right w:w="108" w:type="dxa"/>
            </w:tcMar>
          </w:tcPr>
          <w:p w14:paraId="5A12931B" w14:textId="77777777" w:rsidR="00B43BDD" w:rsidRDefault="00B43BDD" w:rsidP="002E7FFA">
            <w:pPr>
              <w:pStyle w:val="TAL"/>
            </w:pPr>
            <w:r>
              <w:rPr>
                <w:noProof/>
              </w:rPr>
              <w:t xml:space="preserve">A "MANAGE UE POLICY COMPLETE" message, a "MANAGE UE POLICY COMMAND REJECT" message, as defined in Annex D.5 of 3GPP TS 24.501 [15] has been received by the V-PCF and is being forwarded to the H-PCF, or </w:t>
            </w:r>
            <w:r w:rsidRPr="00D04A26">
              <w:rPr>
                <w:lang w:eastAsia="zh-CN"/>
              </w:rPr>
              <w:t xml:space="preserve">has been received by </w:t>
            </w:r>
            <w:r>
              <w:rPr>
                <w:lang w:eastAsia="zh-CN"/>
              </w:rPr>
              <w:t>a</w:t>
            </w:r>
            <w:r w:rsidRPr="00D04A26">
              <w:rPr>
                <w:lang w:eastAsia="zh-CN"/>
              </w:rPr>
              <w:t xml:space="preserve"> PCF </w:t>
            </w:r>
            <w:r w:rsidRPr="002B09B4">
              <w:rPr>
                <w:lang w:eastAsia="zh-CN"/>
              </w:rPr>
              <w:t xml:space="preserve">for a PDU </w:t>
            </w:r>
            <w:r w:rsidRPr="00E31F1A">
              <w:rPr>
                <w:lang w:eastAsia="zh-CN"/>
              </w:rPr>
              <w:t>session and is being forwarded to the PCF when the "</w:t>
            </w:r>
            <w:proofErr w:type="spellStart"/>
            <w:r w:rsidRPr="00E31F1A">
              <w:rPr>
                <w:lang w:eastAsia="zh-CN"/>
              </w:rPr>
              <w:t>EpsUrsp</w:t>
            </w:r>
            <w:proofErr w:type="spellEnd"/>
            <w:r w:rsidRPr="00E31F1A">
              <w:rPr>
                <w:lang w:eastAsia="zh-CN"/>
              </w:rPr>
              <w:t>" feature is supported</w:t>
            </w:r>
            <w:r w:rsidRPr="00E31F1A">
              <w:rPr>
                <w:noProof/>
              </w:rPr>
              <w:t>.</w:t>
            </w:r>
            <w:r>
              <w:rPr>
                <w:noProof/>
              </w:rPr>
              <w:t xml:space="preserve"> A </w:t>
            </w:r>
            <w:r>
              <w:t xml:space="preserve">Namf_Communication_N1N2MessageTransfer failure response as defined in clause 5.2.2.3.1.2 of 3GPP TS 29.518 [14], an N1N2 Transfer Failure Notification as defined in clause 5.2.2.3.2 of 3GPP TS 29.518 [14], a UE Policy transfer failure is notifying to the H-PCF, or a UE Policy transfer failure is notifying to the </w:t>
            </w:r>
            <w:r w:rsidRPr="00D04A26">
              <w:rPr>
                <w:lang w:eastAsia="zh-CN"/>
              </w:rPr>
              <w:t>PCF</w:t>
            </w:r>
            <w:r>
              <w:rPr>
                <w:lang w:eastAsia="zh-CN"/>
              </w:rPr>
              <w:t xml:space="preserve"> when the </w:t>
            </w:r>
            <w:r w:rsidRPr="0031705E">
              <w:rPr>
                <w:lang w:eastAsia="zh-CN"/>
              </w:rPr>
              <w:t>"</w:t>
            </w:r>
            <w:proofErr w:type="spellStart"/>
            <w:r>
              <w:rPr>
                <w:lang w:eastAsia="zh-CN"/>
              </w:rPr>
              <w:t>EpsUrsp</w:t>
            </w:r>
            <w:proofErr w:type="spellEnd"/>
            <w:r w:rsidRPr="0031705E">
              <w:rPr>
                <w:lang w:eastAsia="zh-CN"/>
              </w:rPr>
              <w:t>" feature is supported</w:t>
            </w:r>
            <w:r>
              <w:t xml:space="preserve">. </w:t>
            </w:r>
          </w:p>
          <w:p w14:paraId="15A26095" w14:textId="77777777" w:rsidR="00B43BDD" w:rsidRDefault="00B43BDD" w:rsidP="002E7FFA">
            <w:pPr>
              <w:pStyle w:val="TAL"/>
            </w:pPr>
            <w:r>
              <w:rPr>
                <w:noProof/>
              </w:rPr>
              <w:t>When the "ProSe" feature is supported it indicates that a "</w:t>
            </w:r>
            <w:r>
              <w:t>UE POLICY PROVISIONING REQUEST" message, as</w:t>
            </w:r>
            <w:r>
              <w:rPr>
                <w:noProof/>
              </w:rPr>
              <w:t xml:space="preserve"> defined in clause 10.4 of 3GPP TS 24.554 [28] has been received by the V-PCF and is being forwarded to the H-PCF.</w:t>
            </w:r>
          </w:p>
          <w:p w14:paraId="115FEB94" w14:textId="2C530721" w:rsidR="00B43BDD" w:rsidRDefault="00B43BDD" w:rsidP="002E7FFA">
            <w:pPr>
              <w:pStyle w:val="TAL"/>
              <w:rPr>
                <w:ins w:id="683" w:author="Nokia" w:date="2023-03-30T12:33:00Z"/>
                <w:noProof/>
              </w:rPr>
            </w:pPr>
            <w:r>
              <w:rPr>
                <w:noProof/>
              </w:rPr>
              <w:t>When the "V2X" feature is supported it indicates that a "</w:t>
            </w:r>
            <w:r>
              <w:t>UE POLICY PROVISIONING REQUEST" message, as</w:t>
            </w:r>
            <w:r>
              <w:rPr>
                <w:noProof/>
              </w:rPr>
              <w:t xml:space="preserve"> defined in clause 7.2 of 3GPP TS 24.587 [24] has been received by the V-PCF and is being forwarded to the H-PCF.</w:t>
            </w:r>
          </w:p>
          <w:p w14:paraId="084550FD" w14:textId="3FD6ECD3" w:rsidR="00062B60" w:rsidRDefault="00062B60" w:rsidP="002E7FFA">
            <w:pPr>
              <w:pStyle w:val="TAL"/>
            </w:pPr>
            <w:ins w:id="684" w:author="Nokia" w:date="2023-03-30T12:33:00Z">
              <w:r>
                <w:rPr>
                  <w:noProof/>
                </w:rPr>
                <w:t>When the "A2X" feature is supported it indicates that a "</w:t>
              </w:r>
              <w:r>
                <w:t>UE POLICY PROVISIONING REQUEST" message, as</w:t>
              </w:r>
              <w:r>
                <w:rPr>
                  <w:noProof/>
                </w:rPr>
                <w:t xml:space="preserve"> defined in</w:t>
              </w:r>
            </w:ins>
            <w:ins w:id="685" w:author="Nokia" w:date="2023-03-30T19:22:00Z">
              <w:r w:rsidR="008F4920">
                <w:rPr>
                  <w:noProof/>
                </w:rPr>
                <w:t xml:space="preserve"> </w:t>
              </w:r>
            </w:ins>
            <w:ins w:id="686" w:author="Nokia" w:date="2023-03-30T12:33:00Z">
              <w:r>
                <w:rPr>
                  <w:noProof/>
                </w:rPr>
                <w:t>3GPP TS 24.5</w:t>
              </w:r>
            </w:ins>
            <w:ins w:id="687" w:author="Nokia" w:date="2023-03-30T19:22:00Z">
              <w:r w:rsidR="008F4920">
                <w:rPr>
                  <w:noProof/>
                </w:rPr>
                <w:t>77</w:t>
              </w:r>
            </w:ins>
            <w:ins w:id="688" w:author="Nokia" w:date="2023-03-30T12:33:00Z">
              <w:r>
                <w:rPr>
                  <w:noProof/>
                </w:rPr>
                <w:t> [</w:t>
              </w:r>
            </w:ins>
            <w:ins w:id="689" w:author="Nokia" w:date="2023-03-30T19:22:00Z">
              <w:r w:rsidR="008F4920">
                <w:rPr>
                  <w:noProof/>
                </w:rPr>
                <w:t>32</w:t>
              </w:r>
            </w:ins>
            <w:ins w:id="690" w:author="Nokia" w:date="2023-03-30T12:33:00Z">
              <w:r>
                <w:rPr>
                  <w:noProof/>
                </w:rPr>
                <w:t>] has been received by the V-PCF and is being forwarded to the H-PCF.</w:t>
              </w:r>
            </w:ins>
          </w:p>
          <w:p w14:paraId="27DD5021" w14:textId="77777777" w:rsidR="00B43BDD" w:rsidRDefault="00B43BDD" w:rsidP="002E7FFA">
            <w:pPr>
              <w:pStyle w:val="TAL"/>
              <w:rPr>
                <w:noProof/>
              </w:rPr>
            </w:pPr>
            <w:r>
              <w:rPr>
                <w:noProof/>
              </w:rPr>
              <w:t xml:space="preserve">This event does not require a subscription </w:t>
            </w:r>
            <w:r w:rsidRPr="008849FE">
              <w:rPr>
                <w:noProof/>
              </w:rPr>
              <w:t>and</w:t>
            </w:r>
            <w:r>
              <w:rPr>
                <w:noProof/>
              </w:rPr>
              <w:t xml:space="preserve"> is only applicable for the V</w:t>
            </w:r>
            <w:r>
              <w:rPr>
                <w:noProof/>
              </w:rPr>
              <w:noBreakHyphen/>
              <w:t>PCF as NF service consumer and the H</w:t>
            </w:r>
            <w:r>
              <w:rPr>
                <w:noProof/>
              </w:rPr>
              <w:noBreakHyphen/>
              <w:t xml:space="preserve">PCF as NF service producer or a </w:t>
            </w:r>
            <w:r w:rsidRPr="00D04A26">
              <w:rPr>
                <w:lang w:eastAsia="zh-CN"/>
              </w:rPr>
              <w:t xml:space="preserve">PCF </w:t>
            </w:r>
            <w:r w:rsidRPr="002B09B4">
              <w:rPr>
                <w:lang w:eastAsia="zh-CN"/>
              </w:rPr>
              <w:t>for a PDU session</w:t>
            </w:r>
            <w:r>
              <w:rPr>
                <w:noProof/>
              </w:rPr>
              <w:t xml:space="preserve"> as NF service consumer and the PCF as NF service producer </w:t>
            </w:r>
            <w:r>
              <w:rPr>
                <w:lang w:eastAsia="zh-CN"/>
              </w:rPr>
              <w:t>when the “</w:t>
            </w:r>
            <w:proofErr w:type="spellStart"/>
            <w:r>
              <w:rPr>
                <w:lang w:eastAsia="zh-CN"/>
              </w:rPr>
              <w:t>EpsUrsp</w:t>
            </w:r>
            <w:proofErr w:type="spellEnd"/>
            <w:r>
              <w:rPr>
                <w:lang w:eastAsia="zh-CN"/>
              </w:rPr>
              <w:t>”</w:t>
            </w:r>
            <w:r w:rsidRPr="0031705E">
              <w:rPr>
                <w:lang w:eastAsia="zh-CN"/>
              </w:rPr>
              <w:t xml:space="preserve"> feature is supported</w:t>
            </w:r>
            <w:r>
              <w:rPr>
                <w:noProof/>
              </w:rPr>
              <w:t>.</w:t>
            </w:r>
          </w:p>
        </w:tc>
        <w:tc>
          <w:tcPr>
            <w:tcW w:w="1517" w:type="dxa"/>
          </w:tcPr>
          <w:p w14:paraId="7057C0C7" w14:textId="77777777" w:rsidR="00B43BDD" w:rsidRDefault="00B43BDD" w:rsidP="002E7FFA">
            <w:pPr>
              <w:pStyle w:val="TAL"/>
              <w:rPr>
                <w:noProof/>
              </w:rPr>
            </w:pPr>
          </w:p>
        </w:tc>
      </w:tr>
      <w:tr w:rsidR="00B43BDD" w14:paraId="7B988923" w14:textId="77777777" w:rsidTr="00B43BDD">
        <w:trPr>
          <w:jc w:val="center"/>
        </w:trPr>
        <w:tc>
          <w:tcPr>
            <w:tcW w:w="2558" w:type="dxa"/>
            <w:tcMar>
              <w:top w:w="0" w:type="dxa"/>
              <w:left w:w="108" w:type="dxa"/>
              <w:bottom w:w="0" w:type="dxa"/>
              <w:right w:w="108" w:type="dxa"/>
            </w:tcMar>
          </w:tcPr>
          <w:p w14:paraId="0DFC57E0" w14:textId="77777777" w:rsidR="00B43BDD" w:rsidRDefault="00B43BDD" w:rsidP="002E7FFA">
            <w:pPr>
              <w:pStyle w:val="TAL"/>
              <w:rPr>
                <w:noProof/>
              </w:rPr>
            </w:pPr>
            <w:r>
              <w:rPr>
                <w:noProof/>
              </w:rPr>
              <w:t>PLMN_CH</w:t>
            </w:r>
          </w:p>
        </w:tc>
        <w:tc>
          <w:tcPr>
            <w:tcW w:w="5352" w:type="dxa"/>
            <w:tcMar>
              <w:top w:w="0" w:type="dxa"/>
              <w:left w:w="108" w:type="dxa"/>
              <w:bottom w:w="0" w:type="dxa"/>
              <w:right w:w="108" w:type="dxa"/>
            </w:tcMar>
          </w:tcPr>
          <w:p w14:paraId="24C3ED7D" w14:textId="77777777" w:rsidR="00B43BDD" w:rsidRDefault="00B43BDD" w:rsidP="002E7FFA">
            <w:pPr>
              <w:pStyle w:val="TAL"/>
              <w:rPr>
                <w:noProof/>
              </w:rPr>
            </w:pPr>
            <w:r>
              <w:rPr>
                <w:noProof/>
              </w:rPr>
              <w:t xml:space="preserve">PLMN change: the serving network (a PLMN </w:t>
            </w:r>
            <w:r w:rsidRPr="00785AD8">
              <w:t xml:space="preserve">or an SNPN) </w:t>
            </w:r>
            <w:r>
              <w:rPr>
                <w:noProof/>
              </w:rPr>
              <w:t>of UE has changed.</w:t>
            </w:r>
            <w:r>
              <w:t xml:space="preserve"> (NOTE)</w:t>
            </w:r>
          </w:p>
        </w:tc>
        <w:tc>
          <w:tcPr>
            <w:tcW w:w="1517" w:type="dxa"/>
          </w:tcPr>
          <w:p w14:paraId="0B7AA855" w14:textId="77777777" w:rsidR="00B43BDD" w:rsidRDefault="00B43BDD" w:rsidP="002E7FFA">
            <w:pPr>
              <w:pStyle w:val="TAL"/>
              <w:rPr>
                <w:noProof/>
              </w:rPr>
            </w:pPr>
            <w:r>
              <w:rPr>
                <w:noProof/>
              </w:rPr>
              <w:t>PlmnChange</w:t>
            </w:r>
          </w:p>
        </w:tc>
      </w:tr>
      <w:tr w:rsidR="00B43BDD" w14:paraId="4A64746E" w14:textId="77777777" w:rsidTr="00B43BDD">
        <w:trPr>
          <w:jc w:val="center"/>
        </w:trPr>
        <w:tc>
          <w:tcPr>
            <w:tcW w:w="2558" w:type="dxa"/>
            <w:tcMar>
              <w:top w:w="0" w:type="dxa"/>
              <w:left w:w="108" w:type="dxa"/>
              <w:bottom w:w="0" w:type="dxa"/>
              <w:right w:w="108" w:type="dxa"/>
            </w:tcMar>
          </w:tcPr>
          <w:p w14:paraId="25D1EFC3" w14:textId="77777777" w:rsidR="00B43BDD" w:rsidRDefault="00B43BDD" w:rsidP="002E7FFA">
            <w:pPr>
              <w:pStyle w:val="TAL"/>
              <w:rPr>
                <w:noProof/>
              </w:rPr>
            </w:pPr>
            <w:r>
              <w:rPr>
                <w:rFonts w:hint="eastAsia"/>
                <w:noProof/>
              </w:rPr>
              <w:t>CON_ST</w:t>
            </w:r>
            <w:r>
              <w:rPr>
                <w:noProof/>
              </w:rPr>
              <w:t>ATE</w:t>
            </w:r>
            <w:r>
              <w:rPr>
                <w:rFonts w:hint="eastAsia"/>
                <w:noProof/>
              </w:rPr>
              <w:t>_CH</w:t>
            </w:r>
          </w:p>
        </w:tc>
        <w:tc>
          <w:tcPr>
            <w:tcW w:w="5352" w:type="dxa"/>
            <w:tcMar>
              <w:top w:w="0" w:type="dxa"/>
              <w:left w:w="108" w:type="dxa"/>
              <w:bottom w:w="0" w:type="dxa"/>
              <w:right w:w="108" w:type="dxa"/>
            </w:tcMar>
          </w:tcPr>
          <w:p w14:paraId="01E7E2FC" w14:textId="77777777" w:rsidR="00B43BDD" w:rsidRDefault="00B43BDD" w:rsidP="002E7FFA">
            <w:pPr>
              <w:pStyle w:val="TAL"/>
              <w:rPr>
                <w:noProof/>
              </w:rPr>
            </w:pPr>
            <w:r>
              <w:rPr>
                <w:noProof/>
              </w:rPr>
              <w:t>Connectivity state change: the connectivity state of UE has changed.</w:t>
            </w:r>
            <w:r>
              <w:t xml:space="preserve"> (NOTE)</w:t>
            </w:r>
          </w:p>
        </w:tc>
        <w:tc>
          <w:tcPr>
            <w:tcW w:w="1517" w:type="dxa"/>
          </w:tcPr>
          <w:p w14:paraId="37FB9A8A" w14:textId="77777777" w:rsidR="00B43BDD" w:rsidRDefault="00B43BDD" w:rsidP="002E7FFA">
            <w:pPr>
              <w:pStyle w:val="TAL"/>
              <w:rPr>
                <w:noProof/>
              </w:rPr>
            </w:pPr>
            <w:r>
              <w:rPr>
                <w:noProof/>
              </w:rPr>
              <w:t>ConnectivityStateChange</w:t>
            </w:r>
          </w:p>
        </w:tc>
      </w:tr>
      <w:tr w:rsidR="00B43BDD" w14:paraId="6714FF00" w14:textId="77777777" w:rsidTr="00B43BDD">
        <w:trPr>
          <w:jc w:val="center"/>
        </w:trPr>
        <w:tc>
          <w:tcPr>
            <w:tcW w:w="2558" w:type="dxa"/>
            <w:tcMar>
              <w:top w:w="0" w:type="dxa"/>
              <w:left w:w="108" w:type="dxa"/>
              <w:bottom w:w="0" w:type="dxa"/>
              <w:right w:w="108" w:type="dxa"/>
            </w:tcMar>
          </w:tcPr>
          <w:p w14:paraId="0AD377B5" w14:textId="77777777" w:rsidR="00B43BDD" w:rsidRDefault="00B43BDD" w:rsidP="002E7FFA">
            <w:pPr>
              <w:pStyle w:val="TAL"/>
              <w:rPr>
                <w:noProof/>
              </w:rPr>
            </w:pPr>
            <w:r>
              <w:rPr>
                <w:noProof/>
              </w:rPr>
              <w:t>GROUP_ID_LIST_CHG</w:t>
            </w:r>
          </w:p>
        </w:tc>
        <w:tc>
          <w:tcPr>
            <w:tcW w:w="5352" w:type="dxa"/>
            <w:tcMar>
              <w:top w:w="0" w:type="dxa"/>
              <w:left w:w="108" w:type="dxa"/>
              <w:bottom w:w="0" w:type="dxa"/>
              <w:right w:w="108" w:type="dxa"/>
            </w:tcMar>
          </w:tcPr>
          <w:p w14:paraId="6DA402C3" w14:textId="77777777" w:rsidR="00B43BDD" w:rsidRDefault="00B43BDD" w:rsidP="002E7FFA">
            <w:pPr>
              <w:pStyle w:val="TAL"/>
              <w:rPr>
                <w:noProof/>
              </w:rPr>
            </w:pPr>
            <w:r>
              <w:rPr>
                <w:noProof/>
              </w:rPr>
              <w:t>UE Internal Group Identifier(s) has changed: the AMF reports that UDM provided list of group Ids has changed. This policy control request trigger does not require a subscription.</w:t>
            </w:r>
          </w:p>
        </w:tc>
        <w:tc>
          <w:tcPr>
            <w:tcW w:w="1517" w:type="dxa"/>
          </w:tcPr>
          <w:p w14:paraId="480AF2E4" w14:textId="77777777" w:rsidR="00B43BDD" w:rsidRDefault="00B43BDD" w:rsidP="002E7FFA">
            <w:pPr>
              <w:pStyle w:val="TAL"/>
              <w:rPr>
                <w:noProof/>
              </w:rPr>
            </w:pPr>
            <w:r>
              <w:rPr>
                <w:noProof/>
              </w:rPr>
              <w:t>GroupIdListChange</w:t>
            </w:r>
          </w:p>
        </w:tc>
      </w:tr>
      <w:tr w:rsidR="00B43BDD" w14:paraId="63FE99FA" w14:textId="77777777" w:rsidTr="00B43BDD">
        <w:trPr>
          <w:jc w:val="center"/>
        </w:trPr>
        <w:tc>
          <w:tcPr>
            <w:tcW w:w="2558" w:type="dxa"/>
            <w:tcMar>
              <w:top w:w="0" w:type="dxa"/>
              <w:left w:w="108" w:type="dxa"/>
              <w:bottom w:w="0" w:type="dxa"/>
              <w:right w:w="108" w:type="dxa"/>
            </w:tcMar>
          </w:tcPr>
          <w:p w14:paraId="6022FED7" w14:textId="32D77758" w:rsidR="00B43BDD" w:rsidRDefault="00B43BDD" w:rsidP="00B43BDD">
            <w:pPr>
              <w:pStyle w:val="TAL"/>
              <w:rPr>
                <w:noProof/>
              </w:rPr>
            </w:pPr>
            <w:r>
              <w:rPr>
                <w:noProof/>
              </w:rPr>
              <w:t>UE_CAP_CH</w:t>
            </w:r>
          </w:p>
        </w:tc>
        <w:tc>
          <w:tcPr>
            <w:tcW w:w="5352" w:type="dxa"/>
            <w:tcMar>
              <w:top w:w="0" w:type="dxa"/>
              <w:left w:w="108" w:type="dxa"/>
              <w:bottom w:w="0" w:type="dxa"/>
              <w:right w:w="108" w:type="dxa"/>
            </w:tcMar>
          </w:tcPr>
          <w:p w14:paraId="39975BFE" w14:textId="0F0A3CDE" w:rsidR="00B43BDD" w:rsidRDefault="00B43BDD" w:rsidP="00B43BDD">
            <w:pPr>
              <w:pStyle w:val="TAL"/>
              <w:rPr>
                <w:noProof/>
              </w:rPr>
            </w:pPr>
            <w:r>
              <w:rPr>
                <w:noProof/>
              </w:rPr>
              <w:t xml:space="preserve">UE Capabilities change: </w:t>
            </w:r>
            <w:r>
              <w:rPr>
                <w:noProof/>
                <w:lang w:eastAsia="zh-CN"/>
              </w:rPr>
              <w:t>the UE provided 5G ProSe capabilities have changed. This policy control request trigger does not require subscription.</w:t>
            </w:r>
          </w:p>
        </w:tc>
        <w:tc>
          <w:tcPr>
            <w:tcW w:w="1517" w:type="dxa"/>
          </w:tcPr>
          <w:p w14:paraId="7EB0E999" w14:textId="16CDD895" w:rsidR="00B43BDD" w:rsidRDefault="00B43BDD" w:rsidP="00B43BDD">
            <w:pPr>
              <w:pStyle w:val="TAL"/>
              <w:rPr>
                <w:noProof/>
              </w:rPr>
            </w:pPr>
            <w:r>
              <w:rPr>
                <w:noProof/>
              </w:rPr>
              <w:t>ProSe</w:t>
            </w:r>
          </w:p>
        </w:tc>
      </w:tr>
      <w:tr w:rsidR="00B43BDD" w14:paraId="27A06A0C" w14:textId="77777777" w:rsidTr="00B43BDD">
        <w:trPr>
          <w:jc w:val="center"/>
        </w:trPr>
        <w:tc>
          <w:tcPr>
            <w:tcW w:w="2558" w:type="dxa"/>
            <w:tcMar>
              <w:top w:w="0" w:type="dxa"/>
              <w:left w:w="108" w:type="dxa"/>
              <w:bottom w:w="0" w:type="dxa"/>
              <w:right w:w="108" w:type="dxa"/>
            </w:tcMar>
          </w:tcPr>
          <w:p w14:paraId="1B2E805E" w14:textId="6FC6A640" w:rsidR="00B43BDD" w:rsidRDefault="00B43BDD" w:rsidP="00B43BDD">
            <w:pPr>
              <w:pStyle w:val="TAL"/>
              <w:rPr>
                <w:noProof/>
              </w:rPr>
            </w:pPr>
            <w:r w:rsidRPr="003107D3">
              <w:rPr>
                <w:lang w:eastAsia="zh-CN"/>
              </w:rPr>
              <w:t>SAT_CATEGORY_CHG</w:t>
            </w:r>
          </w:p>
        </w:tc>
        <w:tc>
          <w:tcPr>
            <w:tcW w:w="5352" w:type="dxa"/>
            <w:tcMar>
              <w:top w:w="0" w:type="dxa"/>
              <w:left w:w="108" w:type="dxa"/>
              <w:bottom w:w="0" w:type="dxa"/>
              <w:right w:w="108" w:type="dxa"/>
            </w:tcMar>
          </w:tcPr>
          <w:p w14:paraId="61FF493F" w14:textId="32E4E1EF" w:rsidR="00B43BDD" w:rsidRDefault="00B43BDD" w:rsidP="00B43BDD">
            <w:pPr>
              <w:pStyle w:val="TAL"/>
              <w:rPr>
                <w:noProof/>
              </w:rPr>
            </w:pPr>
            <w:r>
              <w:rPr>
                <w:szCs w:val="18"/>
              </w:rPr>
              <w:t>S</w:t>
            </w:r>
            <w:r w:rsidRPr="003107D3">
              <w:rPr>
                <w:szCs w:val="18"/>
              </w:rPr>
              <w:t xml:space="preserve">atellite </w:t>
            </w:r>
            <w:r>
              <w:rPr>
                <w:szCs w:val="18"/>
              </w:rPr>
              <w:t>Backhaul C</w:t>
            </w:r>
            <w:r w:rsidRPr="003107D3">
              <w:rPr>
                <w:szCs w:val="18"/>
              </w:rPr>
              <w:t>ategory</w:t>
            </w:r>
            <w:r>
              <w:rPr>
                <w:szCs w:val="18"/>
              </w:rPr>
              <w:t xml:space="preserve"> change:</w:t>
            </w:r>
            <w:r w:rsidRPr="003107D3">
              <w:rPr>
                <w:szCs w:val="18"/>
              </w:rPr>
              <w:t xml:space="preserve"> the </w:t>
            </w:r>
            <w:r>
              <w:rPr>
                <w:szCs w:val="18"/>
              </w:rPr>
              <w:t>A</w:t>
            </w:r>
            <w:r w:rsidRPr="003107D3">
              <w:rPr>
                <w:szCs w:val="18"/>
              </w:rPr>
              <w:t xml:space="preserve">MF has detected a change between different satellite </w:t>
            </w:r>
            <w:r>
              <w:rPr>
                <w:szCs w:val="18"/>
              </w:rPr>
              <w:t xml:space="preserve">backhaul </w:t>
            </w:r>
            <w:r w:rsidRPr="003107D3">
              <w:rPr>
                <w:szCs w:val="18"/>
              </w:rPr>
              <w:t>category, or non-satellite backhaul.</w:t>
            </w:r>
          </w:p>
        </w:tc>
        <w:tc>
          <w:tcPr>
            <w:tcW w:w="1517" w:type="dxa"/>
          </w:tcPr>
          <w:p w14:paraId="19A9F172" w14:textId="11BC4AE5" w:rsidR="00B43BDD" w:rsidRDefault="00B43BDD" w:rsidP="00B43BDD">
            <w:pPr>
              <w:pStyle w:val="TAL"/>
              <w:rPr>
                <w:noProof/>
              </w:rPr>
            </w:pPr>
            <w:proofErr w:type="spellStart"/>
            <w:r>
              <w:t>En</w:t>
            </w:r>
            <w:r w:rsidRPr="003107D3">
              <w:t>SatBackhaulCategoryChg</w:t>
            </w:r>
            <w:proofErr w:type="spellEnd"/>
          </w:p>
        </w:tc>
      </w:tr>
      <w:tr w:rsidR="00B43BDD" w14:paraId="5A539B83" w14:textId="77777777" w:rsidTr="00B43BDD">
        <w:trPr>
          <w:jc w:val="center"/>
        </w:trPr>
        <w:tc>
          <w:tcPr>
            <w:tcW w:w="9427" w:type="dxa"/>
            <w:gridSpan w:val="3"/>
            <w:tcMar>
              <w:top w:w="0" w:type="dxa"/>
              <w:left w:w="108" w:type="dxa"/>
              <w:bottom w:w="0" w:type="dxa"/>
              <w:right w:w="108" w:type="dxa"/>
            </w:tcMar>
          </w:tcPr>
          <w:p w14:paraId="3D17EFB4" w14:textId="77777777" w:rsidR="00B43BDD" w:rsidRDefault="00B43BDD" w:rsidP="00B43BDD">
            <w:pPr>
              <w:pStyle w:val="TAN"/>
              <w:rPr>
                <w:noProof/>
              </w:rPr>
            </w:pPr>
            <w:r>
              <w:rPr>
                <w:rFonts w:cs="Arial"/>
                <w:noProof/>
                <w:szCs w:val="18"/>
              </w:rPr>
              <w:t>NOTE:</w:t>
            </w:r>
            <w:r>
              <w:rPr>
                <w:noProof/>
              </w:rPr>
              <w:tab/>
              <w:t>The report of this trigger includes reporting the current value at the time</w:t>
            </w:r>
            <w:r>
              <w:t xml:space="preserve"> </w:t>
            </w:r>
            <w:r>
              <w:rPr>
                <w:noProof/>
              </w:rPr>
              <w:t>the trigger is provisioned</w:t>
            </w:r>
            <w:r>
              <w:t xml:space="preserve"> </w:t>
            </w:r>
            <w:r>
              <w:rPr>
                <w:noProof/>
              </w:rPr>
              <w:t>during the update or update notification of the policy association.</w:t>
            </w:r>
          </w:p>
        </w:tc>
      </w:tr>
    </w:tbl>
    <w:p w14:paraId="52363DA3" w14:textId="77777777" w:rsidR="00062B60" w:rsidRDefault="00062B60" w:rsidP="00062B60">
      <w:pPr>
        <w:pStyle w:val="EditorsNote"/>
        <w:rPr>
          <w:ins w:id="691" w:author="Nokia" w:date="2023-03-30T12:34:00Z"/>
        </w:rPr>
      </w:pPr>
    </w:p>
    <w:p w14:paraId="62C58234" w14:textId="1FFE97FB" w:rsidR="006B1637" w:rsidRDefault="00062B60">
      <w:pPr>
        <w:pStyle w:val="EditorsNote"/>
      </w:pPr>
      <w:ins w:id="692" w:author="Nokia" w:date="2023-03-30T12:34:00Z">
        <w:r>
          <w:t>Editor's Note: The reference to CT1 specification for A2X related UE messages to be updated.</w:t>
        </w:r>
      </w:ins>
    </w:p>
    <w:p w14:paraId="12D322EC" w14:textId="77777777" w:rsidR="00B26E23" w:rsidRPr="0002788F"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48EF757A" w14:textId="77777777" w:rsidR="00B26E23" w:rsidRDefault="00B26E23" w:rsidP="00B26E23">
      <w:pPr>
        <w:pStyle w:val="Heading4"/>
        <w:rPr>
          <w:noProof/>
        </w:rPr>
      </w:pPr>
      <w:bookmarkStart w:id="693" w:name="_Toc34222358"/>
      <w:bookmarkStart w:id="694" w:name="_Toc36040541"/>
      <w:bookmarkStart w:id="695" w:name="_Toc39134470"/>
      <w:bookmarkStart w:id="696" w:name="_Toc43283417"/>
      <w:bookmarkStart w:id="697" w:name="_Toc45134457"/>
      <w:bookmarkStart w:id="698" w:name="_Toc49930057"/>
      <w:bookmarkStart w:id="699" w:name="_Toc50024177"/>
      <w:bookmarkStart w:id="700" w:name="_Toc51763665"/>
      <w:bookmarkStart w:id="701" w:name="_Toc56594530"/>
      <w:bookmarkStart w:id="702" w:name="_Toc67493872"/>
      <w:bookmarkStart w:id="703" w:name="_Toc68169776"/>
      <w:bookmarkStart w:id="704" w:name="_Toc73459386"/>
      <w:bookmarkStart w:id="705" w:name="_Toc73459509"/>
      <w:bookmarkStart w:id="706" w:name="_Toc74743046"/>
      <w:bookmarkStart w:id="707" w:name="_Toc112918331"/>
      <w:bookmarkStart w:id="708" w:name="_Toc120652832"/>
      <w:bookmarkStart w:id="709" w:name="_Toc129205619"/>
      <w:bookmarkStart w:id="710" w:name="_Toc129244438"/>
      <w:bookmarkStart w:id="711" w:name="_Toc129268182"/>
      <w:r>
        <w:rPr>
          <w:noProof/>
        </w:rPr>
        <w:t>5.6.3.5</w:t>
      </w:r>
      <w:r>
        <w:rPr>
          <w:noProof/>
        </w:rPr>
        <w:tab/>
        <w:t>Enumeration: Pc5Capability</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 w14:paraId="257A9693" w14:textId="77777777" w:rsidR="00B26E23" w:rsidRDefault="00B26E23" w:rsidP="00B26E23">
      <w:pPr>
        <w:rPr>
          <w:noProof/>
        </w:rPr>
      </w:pPr>
      <w:r>
        <w:rPr>
          <w:noProof/>
        </w:rPr>
        <w:t xml:space="preserve">The enumeration Pc5Capability </w:t>
      </w:r>
      <w:r>
        <w:t xml:space="preserve">indicates the </w:t>
      </w:r>
      <w:r>
        <w:rPr>
          <w:lang w:eastAsia="ko-KR"/>
        </w:rPr>
        <w:t xml:space="preserve">specific PC5 RAT(s) which the UE supports for </w:t>
      </w:r>
      <w:r>
        <w:rPr>
          <w:lang w:eastAsia="zh-CN"/>
        </w:rPr>
        <w:t>V2X communication</w:t>
      </w:r>
      <w:ins w:id="712" w:author="Nokia" w:date="2023-03-30T11:44:00Z">
        <w:r>
          <w:rPr>
            <w:lang w:eastAsia="zh-CN"/>
          </w:rPr>
          <w:t xml:space="preserve"> or A2X communication</w:t>
        </w:r>
      </w:ins>
      <w:r>
        <w:rPr>
          <w:lang w:eastAsia="zh-CN"/>
        </w:rPr>
        <w:t xml:space="preserve"> </w:t>
      </w:r>
      <w:r>
        <w:rPr>
          <w:lang w:eastAsia="ko-KR"/>
        </w:rPr>
        <w:t>over PC5 reference point</w:t>
      </w:r>
      <w:r>
        <w:t>.</w:t>
      </w:r>
      <w:r>
        <w:rPr>
          <w:noProof/>
        </w:rPr>
        <w:t xml:space="preserve"> It shall comply with the provisions defined in table 5.6.3.5-1.</w:t>
      </w:r>
    </w:p>
    <w:p w14:paraId="6AEF434A" w14:textId="77777777" w:rsidR="00B26E23" w:rsidRDefault="00B26E23" w:rsidP="00B26E23">
      <w:pPr>
        <w:pStyle w:val="TH"/>
        <w:rPr>
          <w:noProof/>
        </w:rPr>
      </w:pPr>
      <w:r>
        <w:rPr>
          <w:noProof/>
        </w:rPr>
        <w:lastRenderedPageBreak/>
        <w:t>Table 5.6.3.5-1: Enumeration Pc5Capability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87"/>
        <w:gridCol w:w="5416"/>
        <w:gridCol w:w="1535"/>
      </w:tblGrid>
      <w:tr w:rsidR="00B26E23" w14:paraId="59C27F71" w14:textId="77777777" w:rsidTr="0052232B">
        <w:trPr>
          <w:jc w:val="center"/>
        </w:trPr>
        <w:tc>
          <w:tcPr>
            <w:tcW w:w="2587" w:type="dxa"/>
            <w:shd w:val="clear" w:color="auto" w:fill="C0C0C0"/>
            <w:tcMar>
              <w:top w:w="0" w:type="dxa"/>
              <w:left w:w="108" w:type="dxa"/>
              <w:bottom w:w="0" w:type="dxa"/>
              <w:right w:w="108" w:type="dxa"/>
            </w:tcMar>
            <w:hideMark/>
          </w:tcPr>
          <w:p w14:paraId="77F56F6E" w14:textId="77777777" w:rsidR="00B26E23" w:rsidRDefault="00B26E23" w:rsidP="0052232B">
            <w:pPr>
              <w:pStyle w:val="TAH"/>
              <w:rPr>
                <w:noProof/>
              </w:rPr>
            </w:pPr>
            <w:r>
              <w:rPr>
                <w:noProof/>
              </w:rPr>
              <w:t>Enumeration value</w:t>
            </w:r>
          </w:p>
        </w:tc>
        <w:tc>
          <w:tcPr>
            <w:tcW w:w="5416" w:type="dxa"/>
            <w:shd w:val="clear" w:color="auto" w:fill="C0C0C0"/>
            <w:tcMar>
              <w:top w:w="0" w:type="dxa"/>
              <w:left w:w="108" w:type="dxa"/>
              <w:bottom w:w="0" w:type="dxa"/>
              <w:right w:w="108" w:type="dxa"/>
            </w:tcMar>
            <w:hideMark/>
          </w:tcPr>
          <w:p w14:paraId="1DC0D16A" w14:textId="77777777" w:rsidR="00B26E23" w:rsidRDefault="00B26E23" w:rsidP="0052232B">
            <w:pPr>
              <w:pStyle w:val="TAH"/>
              <w:rPr>
                <w:noProof/>
              </w:rPr>
            </w:pPr>
            <w:r>
              <w:rPr>
                <w:noProof/>
              </w:rPr>
              <w:t>Description</w:t>
            </w:r>
          </w:p>
        </w:tc>
        <w:tc>
          <w:tcPr>
            <w:tcW w:w="1535" w:type="dxa"/>
            <w:shd w:val="clear" w:color="auto" w:fill="C0C0C0"/>
          </w:tcPr>
          <w:p w14:paraId="092E8C21" w14:textId="77777777" w:rsidR="00B26E23" w:rsidRDefault="00B26E23" w:rsidP="0052232B">
            <w:pPr>
              <w:pStyle w:val="TAH"/>
              <w:rPr>
                <w:noProof/>
              </w:rPr>
            </w:pPr>
            <w:r>
              <w:rPr>
                <w:noProof/>
              </w:rPr>
              <w:t>Applicability</w:t>
            </w:r>
          </w:p>
        </w:tc>
      </w:tr>
      <w:tr w:rsidR="00B26E23" w14:paraId="09A02AE4" w14:textId="77777777" w:rsidTr="0052232B">
        <w:trPr>
          <w:jc w:val="center"/>
        </w:trPr>
        <w:tc>
          <w:tcPr>
            <w:tcW w:w="2587" w:type="dxa"/>
            <w:tcMar>
              <w:top w:w="0" w:type="dxa"/>
              <w:left w:w="108" w:type="dxa"/>
              <w:bottom w:w="0" w:type="dxa"/>
              <w:right w:w="108" w:type="dxa"/>
            </w:tcMar>
          </w:tcPr>
          <w:p w14:paraId="159FE766" w14:textId="77777777" w:rsidR="00B26E23" w:rsidRDefault="00B26E23" w:rsidP="0052232B">
            <w:pPr>
              <w:pStyle w:val="TAL"/>
              <w:rPr>
                <w:noProof/>
              </w:rPr>
            </w:pPr>
            <w:r>
              <w:rPr>
                <w:noProof/>
              </w:rPr>
              <w:t>LTE_PC5</w:t>
            </w:r>
          </w:p>
        </w:tc>
        <w:tc>
          <w:tcPr>
            <w:tcW w:w="5416" w:type="dxa"/>
            <w:tcMar>
              <w:top w:w="0" w:type="dxa"/>
              <w:left w:w="108" w:type="dxa"/>
              <w:bottom w:w="0" w:type="dxa"/>
              <w:right w:w="108" w:type="dxa"/>
            </w:tcMar>
          </w:tcPr>
          <w:p w14:paraId="327CE343" w14:textId="77777777" w:rsidR="00B26E23" w:rsidRDefault="00B26E23" w:rsidP="0052232B">
            <w:pPr>
              <w:pStyle w:val="TAL"/>
              <w:rPr>
                <w:noProof/>
              </w:rPr>
            </w:pPr>
            <w:r>
              <w:t xml:space="preserve">This value is used to indicate that UE supports PC5 LTE RAT for </w:t>
            </w:r>
            <w:r>
              <w:rPr>
                <w:lang w:eastAsia="zh-CN"/>
              </w:rPr>
              <w:t xml:space="preserve">V2X communication </w:t>
            </w:r>
            <w:ins w:id="713" w:author="Nokia" w:date="2023-03-30T12:54:00Z">
              <w:r>
                <w:rPr>
                  <w:lang w:eastAsia="zh-CN"/>
                </w:rPr>
                <w:t xml:space="preserve">or A2X communication </w:t>
              </w:r>
            </w:ins>
            <w:r>
              <w:rPr>
                <w:lang w:eastAsia="ko-KR"/>
              </w:rPr>
              <w:t>over PC5 reference point.</w:t>
            </w:r>
          </w:p>
        </w:tc>
        <w:tc>
          <w:tcPr>
            <w:tcW w:w="1535" w:type="dxa"/>
          </w:tcPr>
          <w:p w14:paraId="7C274572" w14:textId="77777777" w:rsidR="00B26E23" w:rsidRDefault="00B26E23" w:rsidP="0052232B">
            <w:pPr>
              <w:pStyle w:val="TAL"/>
              <w:rPr>
                <w:noProof/>
              </w:rPr>
            </w:pPr>
          </w:p>
        </w:tc>
      </w:tr>
      <w:tr w:rsidR="00B26E23" w14:paraId="582D5BB9" w14:textId="77777777" w:rsidTr="0052232B">
        <w:trPr>
          <w:jc w:val="center"/>
        </w:trPr>
        <w:tc>
          <w:tcPr>
            <w:tcW w:w="2587" w:type="dxa"/>
            <w:tcMar>
              <w:top w:w="0" w:type="dxa"/>
              <w:left w:w="108" w:type="dxa"/>
              <w:bottom w:w="0" w:type="dxa"/>
              <w:right w:w="108" w:type="dxa"/>
            </w:tcMar>
          </w:tcPr>
          <w:p w14:paraId="609A25B2" w14:textId="77777777" w:rsidR="00B26E23" w:rsidRDefault="00B26E23" w:rsidP="0052232B">
            <w:pPr>
              <w:pStyle w:val="TAL"/>
              <w:rPr>
                <w:noProof/>
              </w:rPr>
            </w:pPr>
            <w:r>
              <w:rPr>
                <w:noProof/>
              </w:rPr>
              <w:t>NR_PC5</w:t>
            </w:r>
          </w:p>
        </w:tc>
        <w:tc>
          <w:tcPr>
            <w:tcW w:w="5416" w:type="dxa"/>
            <w:tcMar>
              <w:top w:w="0" w:type="dxa"/>
              <w:left w:w="108" w:type="dxa"/>
              <w:bottom w:w="0" w:type="dxa"/>
              <w:right w:w="108" w:type="dxa"/>
            </w:tcMar>
          </w:tcPr>
          <w:p w14:paraId="14A518B3" w14:textId="77777777" w:rsidR="00B26E23" w:rsidRDefault="00B26E23" w:rsidP="0052232B">
            <w:pPr>
              <w:pStyle w:val="TAL"/>
              <w:rPr>
                <w:noProof/>
              </w:rPr>
            </w:pPr>
            <w:r>
              <w:t xml:space="preserve">This value is used to indicate that UE supports PC5 NR RAT for </w:t>
            </w:r>
            <w:r>
              <w:rPr>
                <w:lang w:eastAsia="zh-CN"/>
              </w:rPr>
              <w:t xml:space="preserve">V2X communication </w:t>
            </w:r>
            <w:ins w:id="714" w:author="Nokia" w:date="2023-03-30T12:54:00Z">
              <w:r>
                <w:rPr>
                  <w:lang w:eastAsia="zh-CN"/>
                </w:rPr>
                <w:t xml:space="preserve">or A2X communication </w:t>
              </w:r>
            </w:ins>
            <w:r>
              <w:rPr>
                <w:lang w:eastAsia="ko-KR"/>
              </w:rPr>
              <w:t>over PC5 reference point.</w:t>
            </w:r>
          </w:p>
        </w:tc>
        <w:tc>
          <w:tcPr>
            <w:tcW w:w="1535" w:type="dxa"/>
          </w:tcPr>
          <w:p w14:paraId="1CB1483F" w14:textId="77777777" w:rsidR="00B26E23" w:rsidRDefault="00B26E23" w:rsidP="0052232B">
            <w:pPr>
              <w:pStyle w:val="TAL"/>
              <w:rPr>
                <w:noProof/>
              </w:rPr>
            </w:pPr>
          </w:p>
        </w:tc>
      </w:tr>
      <w:tr w:rsidR="00B26E23" w14:paraId="17F58845" w14:textId="77777777" w:rsidTr="0052232B">
        <w:trPr>
          <w:jc w:val="center"/>
        </w:trPr>
        <w:tc>
          <w:tcPr>
            <w:tcW w:w="2587" w:type="dxa"/>
            <w:tcMar>
              <w:top w:w="0" w:type="dxa"/>
              <w:left w:w="108" w:type="dxa"/>
              <w:bottom w:w="0" w:type="dxa"/>
              <w:right w:w="108" w:type="dxa"/>
            </w:tcMar>
          </w:tcPr>
          <w:p w14:paraId="5F24A2F2" w14:textId="77777777" w:rsidR="00B26E23" w:rsidRDefault="00B26E23" w:rsidP="0052232B">
            <w:pPr>
              <w:pStyle w:val="TAL"/>
              <w:rPr>
                <w:noProof/>
              </w:rPr>
            </w:pPr>
            <w:r>
              <w:rPr>
                <w:noProof/>
              </w:rPr>
              <w:t>LTE_NR_PC5</w:t>
            </w:r>
          </w:p>
        </w:tc>
        <w:tc>
          <w:tcPr>
            <w:tcW w:w="5416" w:type="dxa"/>
            <w:tcMar>
              <w:top w:w="0" w:type="dxa"/>
              <w:left w:w="108" w:type="dxa"/>
              <w:bottom w:w="0" w:type="dxa"/>
              <w:right w:w="108" w:type="dxa"/>
            </w:tcMar>
          </w:tcPr>
          <w:p w14:paraId="1B8BF67B" w14:textId="77777777" w:rsidR="00B26E23" w:rsidRDefault="00B26E23" w:rsidP="0052232B">
            <w:pPr>
              <w:pStyle w:val="TAL"/>
              <w:rPr>
                <w:noProof/>
              </w:rPr>
            </w:pPr>
            <w:r>
              <w:t xml:space="preserve">This value is used to indicate that UE supports both PC5 LTE and NR RAT for </w:t>
            </w:r>
            <w:r>
              <w:rPr>
                <w:lang w:eastAsia="zh-CN"/>
              </w:rPr>
              <w:t xml:space="preserve">V2X communication </w:t>
            </w:r>
            <w:ins w:id="715" w:author="Nokia" w:date="2023-03-30T12:54:00Z">
              <w:r>
                <w:rPr>
                  <w:lang w:eastAsia="zh-CN"/>
                </w:rPr>
                <w:t xml:space="preserve">or A2X communication </w:t>
              </w:r>
            </w:ins>
            <w:r>
              <w:rPr>
                <w:lang w:eastAsia="ko-KR"/>
              </w:rPr>
              <w:t>over PC5 reference point.</w:t>
            </w:r>
          </w:p>
        </w:tc>
        <w:tc>
          <w:tcPr>
            <w:tcW w:w="1535" w:type="dxa"/>
          </w:tcPr>
          <w:p w14:paraId="637B9AFB" w14:textId="77777777" w:rsidR="00B26E23" w:rsidRDefault="00B26E23" w:rsidP="0052232B">
            <w:pPr>
              <w:pStyle w:val="TAL"/>
              <w:rPr>
                <w:noProof/>
              </w:rPr>
            </w:pPr>
          </w:p>
        </w:tc>
      </w:tr>
    </w:tbl>
    <w:p w14:paraId="05194E81" w14:textId="2D1985E8" w:rsidR="00B26E23" w:rsidRDefault="00B26E23" w:rsidP="00B26E23">
      <w:pPr>
        <w:pStyle w:val="EditorsNote"/>
        <w:ind w:left="0" w:firstLine="0"/>
      </w:pPr>
    </w:p>
    <w:p w14:paraId="6ADE116F" w14:textId="74C223E8" w:rsidR="00B26E23" w:rsidRPr="00B26E23"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644FB227" w14:textId="77777777" w:rsidR="00B26E23" w:rsidRDefault="00B26E23" w:rsidP="00B26E23">
      <w:pPr>
        <w:pStyle w:val="Heading2"/>
        <w:rPr>
          <w:noProof/>
          <w:lang w:eastAsia="zh-CN"/>
        </w:rPr>
      </w:pPr>
      <w:bookmarkStart w:id="716" w:name="_Toc28013449"/>
      <w:bookmarkStart w:id="717" w:name="_Toc34222363"/>
      <w:bookmarkStart w:id="718" w:name="_Toc36040546"/>
      <w:bookmarkStart w:id="719" w:name="_Toc39134475"/>
      <w:bookmarkStart w:id="720" w:name="_Toc43283422"/>
      <w:bookmarkStart w:id="721" w:name="_Toc45134462"/>
      <w:bookmarkStart w:id="722" w:name="_Toc49930062"/>
      <w:bookmarkStart w:id="723" w:name="_Toc50024182"/>
      <w:bookmarkStart w:id="724" w:name="_Toc51763670"/>
      <w:bookmarkStart w:id="725" w:name="_Toc56594535"/>
      <w:bookmarkStart w:id="726" w:name="_Toc67493877"/>
      <w:bookmarkStart w:id="727" w:name="_Toc68169781"/>
      <w:bookmarkStart w:id="728" w:name="_Toc73459391"/>
      <w:bookmarkStart w:id="729" w:name="_Toc73459515"/>
      <w:bookmarkStart w:id="730" w:name="_Toc74743052"/>
      <w:bookmarkStart w:id="731" w:name="_Toc112918337"/>
      <w:bookmarkStart w:id="732" w:name="_Toc120652838"/>
      <w:bookmarkStart w:id="733" w:name="_Toc129205625"/>
      <w:bookmarkStart w:id="734" w:name="_Toc129244444"/>
      <w:bookmarkStart w:id="735" w:name="_Toc130549906"/>
      <w:r>
        <w:rPr>
          <w:noProof/>
        </w:rPr>
        <w:t>5.8</w:t>
      </w:r>
      <w:r>
        <w:rPr>
          <w:noProof/>
          <w:lang w:eastAsia="zh-CN"/>
        </w:rPr>
        <w:tab/>
        <w:t>Feature negotiation</w:t>
      </w:r>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p w14:paraId="6072727C" w14:textId="77777777" w:rsidR="00B26E23" w:rsidRDefault="00B26E23" w:rsidP="00B26E23">
      <w:pPr>
        <w:rPr>
          <w:noProof/>
        </w:rPr>
      </w:pPr>
      <w:r>
        <w:rPr>
          <w:noProof/>
        </w:rPr>
        <w:t>The optional features in table 5.8-1 are defined for the Npcf_UEPolicyControl</w:t>
      </w:r>
      <w:r>
        <w:rPr>
          <w:noProof/>
          <w:lang w:eastAsia="zh-CN"/>
        </w:rPr>
        <w:t xml:space="preserve"> API. They shall be negotiated using the </w:t>
      </w:r>
      <w:r>
        <w:rPr>
          <w:noProof/>
        </w:rPr>
        <w:t>extensibility mechanism defined in clause 6.6 of 3GPP TS 29.500 [5].</w:t>
      </w:r>
    </w:p>
    <w:p w14:paraId="219EE39A" w14:textId="77777777" w:rsidR="00B26E23" w:rsidRDefault="00B26E23" w:rsidP="00B26E23">
      <w:pPr>
        <w:pStyle w:val="TH"/>
        <w:rPr>
          <w:noProof/>
        </w:rPr>
      </w:pPr>
      <w:r>
        <w:rPr>
          <w:noProof/>
        </w:rPr>
        <w:t>Table 5.8-1: Supported Features</w:t>
      </w:r>
    </w:p>
    <w:tbl>
      <w:tblPr>
        <w:tblW w:w="95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02"/>
        <w:gridCol w:w="2321"/>
        <w:gridCol w:w="5644"/>
      </w:tblGrid>
      <w:tr w:rsidR="00B26E23" w14:paraId="05FF02CB" w14:textId="77777777" w:rsidTr="0052232B">
        <w:trPr>
          <w:jc w:val="center"/>
        </w:trPr>
        <w:tc>
          <w:tcPr>
            <w:tcW w:w="1602" w:type="dxa"/>
            <w:shd w:val="clear" w:color="auto" w:fill="C0C0C0"/>
            <w:hideMark/>
          </w:tcPr>
          <w:p w14:paraId="678E5BA4" w14:textId="77777777" w:rsidR="00B26E23" w:rsidRDefault="00B26E23" w:rsidP="0052232B">
            <w:pPr>
              <w:pStyle w:val="TAH"/>
              <w:rPr>
                <w:noProof/>
              </w:rPr>
            </w:pPr>
            <w:r>
              <w:rPr>
                <w:noProof/>
              </w:rPr>
              <w:t>Feature number</w:t>
            </w:r>
          </w:p>
        </w:tc>
        <w:tc>
          <w:tcPr>
            <w:tcW w:w="2321" w:type="dxa"/>
            <w:shd w:val="clear" w:color="auto" w:fill="C0C0C0"/>
            <w:hideMark/>
          </w:tcPr>
          <w:p w14:paraId="5B5E9478" w14:textId="77777777" w:rsidR="00B26E23" w:rsidRDefault="00B26E23" w:rsidP="0052232B">
            <w:pPr>
              <w:pStyle w:val="TAH"/>
              <w:rPr>
                <w:noProof/>
              </w:rPr>
            </w:pPr>
            <w:r>
              <w:rPr>
                <w:noProof/>
              </w:rPr>
              <w:t>Feature Name</w:t>
            </w:r>
          </w:p>
        </w:tc>
        <w:tc>
          <w:tcPr>
            <w:tcW w:w="5644" w:type="dxa"/>
            <w:shd w:val="clear" w:color="auto" w:fill="C0C0C0"/>
            <w:hideMark/>
          </w:tcPr>
          <w:p w14:paraId="56729D07" w14:textId="77777777" w:rsidR="00B26E23" w:rsidRDefault="00B26E23" w:rsidP="0052232B">
            <w:pPr>
              <w:pStyle w:val="TAH"/>
              <w:rPr>
                <w:noProof/>
              </w:rPr>
            </w:pPr>
            <w:r>
              <w:rPr>
                <w:noProof/>
              </w:rPr>
              <w:t>Description</w:t>
            </w:r>
          </w:p>
        </w:tc>
      </w:tr>
      <w:tr w:rsidR="00B26E23" w14:paraId="19C01047" w14:textId="77777777" w:rsidTr="0052232B">
        <w:trPr>
          <w:jc w:val="center"/>
        </w:trPr>
        <w:tc>
          <w:tcPr>
            <w:tcW w:w="1602" w:type="dxa"/>
          </w:tcPr>
          <w:p w14:paraId="231AD2C8" w14:textId="77777777" w:rsidR="00B26E23" w:rsidRDefault="00B26E23" w:rsidP="0052232B">
            <w:pPr>
              <w:pStyle w:val="TAL"/>
              <w:rPr>
                <w:noProof/>
              </w:rPr>
            </w:pPr>
            <w:r>
              <w:rPr>
                <w:noProof/>
              </w:rPr>
              <w:t>1</w:t>
            </w:r>
          </w:p>
        </w:tc>
        <w:tc>
          <w:tcPr>
            <w:tcW w:w="2321" w:type="dxa"/>
          </w:tcPr>
          <w:p w14:paraId="5714FC80" w14:textId="77777777" w:rsidR="00B26E23" w:rsidRDefault="00B26E23" w:rsidP="0052232B">
            <w:pPr>
              <w:pStyle w:val="TAL"/>
              <w:rPr>
                <w:noProof/>
              </w:rPr>
            </w:pPr>
            <w:proofErr w:type="spellStart"/>
            <w:r>
              <w:t>PendingTransaction</w:t>
            </w:r>
            <w:proofErr w:type="spellEnd"/>
          </w:p>
        </w:tc>
        <w:tc>
          <w:tcPr>
            <w:tcW w:w="5644" w:type="dxa"/>
          </w:tcPr>
          <w:p w14:paraId="5B279D08" w14:textId="77777777" w:rsidR="00B26E23" w:rsidRDefault="00B26E23" w:rsidP="0052232B">
            <w:pPr>
              <w:pStyle w:val="TAL"/>
              <w:rPr>
                <w:rFonts w:cs="Arial"/>
                <w:noProof/>
                <w:szCs w:val="18"/>
              </w:rPr>
            </w:pPr>
            <w:r>
              <w:t>This feature indicates support for the race condition handling as defined in 3GPP TS 29.513 [7]</w:t>
            </w:r>
            <w:r>
              <w:rPr>
                <w:lang w:eastAsia="zh-CN"/>
              </w:rPr>
              <w:t>.</w:t>
            </w:r>
          </w:p>
        </w:tc>
      </w:tr>
      <w:tr w:rsidR="00B26E23" w14:paraId="0A687EB3" w14:textId="77777777" w:rsidTr="0052232B">
        <w:trPr>
          <w:jc w:val="center"/>
        </w:trPr>
        <w:tc>
          <w:tcPr>
            <w:tcW w:w="1602" w:type="dxa"/>
          </w:tcPr>
          <w:p w14:paraId="783D3B7F" w14:textId="77777777" w:rsidR="00B26E23" w:rsidRDefault="00B26E23" w:rsidP="0052232B">
            <w:pPr>
              <w:pStyle w:val="TAL"/>
              <w:rPr>
                <w:noProof/>
              </w:rPr>
            </w:pPr>
            <w:r>
              <w:rPr>
                <w:noProof/>
              </w:rPr>
              <w:t>2</w:t>
            </w:r>
          </w:p>
        </w:tc>
        <w:tc>
          <w:tcPr>
            <w:tcW w:w="2321" w:type="dxa"/>
          </w:tcPr>
          <w:p w14:paraId="602070D2" w14:textId="77777777" w:rsidR="00B26E23" w:rsidRDefault="00B26E23" w:rsidP="0052232B">
            <w:pPr>
              <w:pStyle w:val="TAL"/>
            </w:pPr>
            <w:proofErr w:type="spellStart"/>
            <w:r>
              <w:t>PlmnChange</w:t>
            </w:r>
            <w:proofErr w:type="spellEnd"/>
          </w:p>
        </w:tc>
        <w:tc>
          <w:tcPr>
            <w:tcW w:w="5644" w:type="dxa"/>
          </w:tcPr>
          <w:p w14:paraId="57950187" w14:textId="77777777" w:rsidR="00B26E23" w:rsidRDefault="00B26E23" w:rsidP="0052232B">
            <w:pPr>
              <w:pStyle w:val="TAL"/>
            </w:pPr>
            <w:r>
              <w:t>This feature indicates support for the change of PLMN trigger handling.</w:t>
            </w:r>
          </w:p>
        </w:tc>
      </w:tr>
      <w:tr w:rsidR="00B26E23" w14:paraId="701B124D" w14:textId="77777777" w:rsidTr="0052232B">
        <w:trPr>
          <w:jc w:val="center"/>
        </w:trPr>
        <w:tc>
          <w:tcPr>
            <w:tcW w:w="1602" w:type="dxa"/>
          </w:tcPr>
          <w:p w14:paraId="65D146A8" w14:textId="77777777" w:rsidR="00B26E23" w:rsidRDefault="00B26E23" w:rsidP="0052232B">
            <w:pPr>
              <w:pStyle w:val="TAL"/>
              <w:rPr>
                <w:noProof/>
              </w:rPr>
            </w:pPr>
            <w:r>
              <w:rPr>
                <w:noProof/>
              </w:rPr>
              <w:t>3</w:t>
            </w:r>
          </w:p>
        </w:tc>
        <w:tc>
          <w:tcPr>
            <w:tcW w:w="2321" w:type="dxa"/>
          </w:tcPr>
          <w:p w14:paraId="28908CA0" w14:textId="77777777" w:rsidR="00B26E23" w:rsidRDefault="00B26E23" w:rsidP="0052232B">
            <w:pPr>
              <w:pStyle w:val="TAL"/>
            </w:pPr>
            <w:proofErr w:type="spellStart"/>
            <w:r>
              <w:t>ConnectivityStateChange</w:t>
            </w:r>
            <w:proofErr w:type="spellEnd"/>
          </w:p>
        </w:tc>
        <w:tc>
          <w:tcPr>
            <w:tcW w:w="5644" w:type="dxa"/>
          </w:tcPr>
          <w:p w14:paraId="4C6F97B0" w14:textId="77777777" w:rsidR="00B26E23" w:rsidRDefault="00B26E23" w:rsidP="0052232B">
            <w:pPr>
              <w:pStyle w:val="TAL"/>
            </w:pPr>
            <w:r>
              <w:t>This feature indicates support for the UE connectivity state change trigger handling.</w:t>
            </w:r>
          </w:p>
        </w:tc>
      </w:tr>
      <w:tr w:rsidR="00B26E23" w14:paraId="43B6FCE0" w14:textId="77777777" w:rsidTr="0052232B">
        <w:trPr>
          <w:jc w:val="center"/>
        </w:trPr>
        <w:tc>
          <w:tcPr>
            <w:tcW w:w="1602" w:type="dxa"/>
          </w:tcPr>
          <w:p w14:paraId="599A0C3B" w14:textId="77777777" w:rsidR="00B26E23" w:rsidRDefault="00B26E23" w:rsidP="0052232B">
            <w:pPr>
              <w:pStyle w:val="TAL"/>
              <w:rPr>
                <w:noProof/>
              </w:rPr>
            </w:pPr>
            <w:r>
              <w:rPr>
                <w:noProof/>
                <w:lang w:eastAsia="zh-CN"/>
              </w:rPr>
              <w:t>4</w:t>
            </w:r>
          </w:p>
        </w:tc>
        <w:tc>
          <w:tcPr>
            <w:tcW w:w="2321" w:type="dxa"/>
          </w:tcPr>
          <w:p w14:paraId="05D421CF" w14:textId="77777777" w:rsidR="00B26E23" w:rsidRDefault="00B26E23" w:rsidP="0052232B">
            <w:pPr>
              <w:pStyle w:val="TAL"/>
            </w:pPr>
            <w:r>
              <w:rPr>
                <w:lang w:eastAsia="zh-CN"/>
              </w:rPr>
              <w:t>V2X</w:t>
            </w:r>
          </w:p>
        </w:tc>
        <w:tc>
          <w:tcPr>
            <w:tcW w:w="5644" w:type="dxa"/>
          </w:tcPr>
          <w:p w14:paraId="3621A4AB" w14:textId="77777777" w:rsidR="00B26E23" w:rsidRDefault="00B26E23" w:rsidP="0052232B">
            <w:pPr>
              <w:pStyle w:val="TAL"/>
            </w:pPr>
            <w:r>
              <w:t>This feature indicates support for the UE policy provisioning and N2 information provisioning for V2X communications</w:t>
            </w:r>
            <w:r>
              <w:rPr>
                <w:lang w:eastAsia="zh-CN"/>
              </w:rPr>
              <w:t>.</w:t>
            </w:r>
          </w:p>
        </w:tc>
      </w:tr>
      <w:tr w:rsidR="00B26E23" w14:paraId="71E4DE66" w14:textId="77777777" w:rsidTr="0052232B">
        <w:trPr>
          <w:jc w:val="center"/>
        </w:trPr>
        <w:tc>
          <w:tcPr>
            <w:tcW w:w="1602" w:type="dxa"/>
          </w:tcPr>
          <w:p w14:paraId="5E100586" w14:textId="77777777" w:rsidR="00B26E23" w:rsidRDefault="00B26E23" w:rsidP="0052232B">
            <w:pPr>
              <w:pStyle w:val="TAL"/>
              <w:rPr>
                <w:noProof/>
              </w:rPr>
            </w:pPr>
            <w:r>
              <w:rPr>
                <w:noProof/>
                <w:lang w:eastAsia="zh-CN"/>
              </w:rPr>
              <w:t>5</w:t>
            </w:r>
          </w:p>
        </w:tc>
        <w:tc>
          <w:tcPr>
            <w:tcW w:w="2321" w:type="dxa"/>
          </w:tcPr>
          <w:p w14:paraId="27B0D1F4" w14:textId="77777777" w:rsidR="00B26E23" w:rsidRDefault="00B26E23" w:rsidP="0052232B">
            <w:pPr>
              <w:pStyle w:val="TAL"/>
            </w:pPr>
            <w:proofErr w:type="spellStart"/>
            <w:r>
              <w:rPr>
                <w:lang w:eastAsia="zh-CN"/>
              </w:rPr>
              <w:t>GroupIdListChange</w:t>
            </w:r>
            <w:proofErr w:type="spellEnd"/>
          </w:p>
        </w:tc>
        <w:tc>
          <w:tcPr>
            <w:tcW w:w="5644" w:type="dxa"/>
          </w:tcPr>
          <w:p w14:paraId="4573432D" w14:textId="77777777" w:rsidR="00B26E23" w:rsidRDefault="00B26E23" w:rsidP="0052232B">
            <w:pPr>
              <w:pStyle w:val="TAL"/>
            </w:pPr>
            <w:r>
              <w:t>This feature indicates the support for the notification of changes in the list of internal group identifiers.</w:t>
            </w:r>
          </w:p>
        </w:tc>
      </w:tr>
      <w:tr w:rsidR="00B26E23" w14:paraId="464B25E2" w14:textId="77777777" w:rsidTr="0052232B">
        <w:trPr>
          <w:jc w:val="center"/>
        </w:trPr>
        <w:tc>
          <w:tcPr>
            <w:tcW w:w="1602" w:type="dxa"/>
          </w:tcPr>
          <w:p w14:paraId="7434F313" w14:textId="77777777" w:rsidR="00B26E23" w:rsidRDefault="00B26E23" w:rsidP="0052232B">
            <w:pPr>
              <w:pStyle w:val="TAL"/>
              <w:rPr>
                <w:noProof/>
              </w:rPr>
            </w:pPr>
            <w:r>
              <w:rPr>
                <w:noProof/>
                <w:lang w:eastAsia="zh-CN"/>
              </w:rPr>
              <w:t>6</w:t>
            </w:r>
          </w:p>
        </w:tc>
        <w:tc>
          <w:tcPr>
            <w:tcW w:w="2321" w:type="dxa"/>
          </w:tcPr>
          <w:p w14:paraId="2E5E2234" w14:textId="77777777" w:rsidR="00B26E23" w:rsidRDefault="00B26E23" w:rsidP="0052232B">
            <w:pPr>
              <w:pStyle w:val="TAL"/>
            </w:pPr>
            <w:proofErr w:type="spellStart"/>
            <w:r>
              <w:rPr>
                <w:lang w:eastAsia="zh-CN"/>
              </w:rPr>
              <w:t>ImmediateReport</w:t>
            </w:r>
            <w:proofErr w:type="spellEnd"/>
          </w:p>
        </w:tc>
        <w:tc>
          <w:tcPr>
            <w:tcW w:w="5644" w:type="dxa"/>
          </w:tcPr>
          <w:p w14:paraId="6C52F9EF" w14:textId="77777777" w:rsidR="00B26E23" w:rsidRDefault="00B26E23" w:rsidP="0052232B">
            <w:pPr>
              <w:pStyle w:val="TAL"/>
            </w:pPr>
            <w:r>
              <w:t>This feature indicates the support of the current applicable values report corresponding to the policy control request triggers for policy update notification.</w:t>
            </w:r>
          </w:p>
        </w:tc>
      </w:tr>
      <w:tr w:rsidR="00B26E23" w14:paraId="24650285" w14:textId="77777777" w:rsidTr="0052232B">
        <w:trPr>
          <w:jc w:val="center"/>
        </w:trPr>
        <w:tc>
          <w:tcPr>
            <w:tcW w:w="1602" w:type="dxa"/>
          </w:tcPr>
          <w:p w14:paraId="4BF923D8" w14:textId="77777777" w:rsidR="00B26E23" w:rsidRDefault="00B26E23" w:rsidP="0052232B">
            <w:pPr>
              <w:pStyle w:val="TAL"/>
              <w:rPr>
                <w:noProof/>
              </w:rPr>
            </w:pPr>
            <w:r>
              <w:rPr>
                <w:noProof/>
                <w:lang w:eastAsia="zh-CN"/>
              </w:rPr>
              <w:t>7</w:t>
            </w:r>
          </w:p>
        </w:tc>
        <w:tc>
          <w:tcPr>
            <w:tcW w:w="2321" w:type="dxa"/>
          </w:tcPr>
          <w:p w14:paraId="2FE10005" w14:textId="77777777" w:rsidR="00B26E23" w:rsidRDefault="00B26E23" w:rsidP="0052232B">
            <w:pPr>
              <w:pStyle w:val="TAL"/>
            </w:pPr>
            <w:proofErr w:type="spellStart"/>
            <w:r>
              <w:rPr>
                <w:rFonts w:hint="eastAsia"/>
                <w:lang w:eastAsia="zh-CN"/>
              </w:rPr>
              <w:t>ErrorResponse</w:t>
            </w:r>
            <w:proofErr w:type="spellEnd"/>
          </w:p>
        </w:tc>
        <w:tc>
          <w:tcPr>
            <w:tcW w:w="5644" w:type="dxa"/>
          </w:tcPr>
          <w:p w14:paraId="65CA7E88" w14:textId="77777777" w:rsidR="00B26E23" w:rsidRDefault="00B26E23" w:rsidP="0052232B">
            <w:pPr>
              <w:pStyle w:val="TAL"/>
            </w:pPr>
            <w:r>
              <w:t xml:space="preserve">This feature indicates support for "404 Not Found" error response code for policy update notification between AMF and (V-)PCF. </w:t>
            </w:r>
          </w:p>
        </w:tc>
      </w:tr>
      <w:tr w:rsidR="00B26E23" w14:paraId="1A58F97B" w14:textId="77777777" w:rsidTr="0052232B">
        <w:trPr>
          <w:jc w:val="center"/>
        </w:trPr>
        <w:tc>
          <w:tcPr>
            <w:tcW w:w="1602" w:type="dxa"/>
          </w:tcPr>
          <w:p w14:paraId="521E7D5C" w14:textId="77777777" w:rsidR="00B26E23" w:rsidRDefault="00B26E23" w:rsidP="0052232B">
            <w:pPr>
              <w:pStyle w:val="TAL"/>
              <w:rPr>
                <w:noProof/>
              </w:rPr>
            </w:pPr>
            <w:r>
              <w:rPr>
                <w:noProof/>
                <w:lang w:eastAsia="zh-CN"/>
              </w:rPr>
              <w:t>8</w:t>
            </w:r>
          </w:p>
        </w:tc>
        <w:tc>
          <w:tcPr>
            <w:tcW w:w="2321" w:type="dxa"/>
          </w:tcPr>
          <w:p w14:paraId="76BC127A" w14:textId="77777777" w:rsidR="00B26E23" w:rsidRDefault="00B26E23" w:rsidP="0052232B">
            <w:pPr>
              <w:pStyle w:val="TAL"/>
            </w:pPr>
            <w:r>
              <w:rPr>
                <w:lang w:eastAsia="zh-CN"/>
              </w:rPr>
              <w:t>ES3XX</w:t>
            </w:r>
          </w:p>
        </w:tc>
        <w:tc>
          <w:tcPr>
            <w:tcW w:w="5644" w:type="dxa"/>
          </w:tcPr>
          <w:p w14:paraId="281DCD48" w14:textId="77777777" w:rsidR="00B26E23" w:rsidRDefault="00B26E23" w:rsidP="0052232B">
            <w:pPr>
              <w:pStyle w:val="TAL"/>
            </w:pPr>
            <w:r>
              <w:t xml:space="preserve">Extended Support for 3xx redirections. This feature indicates the support of redirection for any service operation, according to Stateless NF procedures as specified in clauses 6.5.3.2 and 6.5.3.3 of 3GPP TS 29.500 [5] and according to HTTP redirection principles for indirect communication, as specified in clause 6.10.9 of 3GPP TS 29.500 [5]. </w:t>
            </w:r>
          </w:p>
        </w:tc>
      </w:tr>
      <w:tr w:rsidR="00B26E23" w14:paraId="3F50CEFA" w14:textId="77777777" w:rsidTr="0052232B">
        <w:trPr>
          <w:jc w:val="center"/>
        </w:trPr>
        <w:tc>
          <w:tcPr>
            <w:tcW w:w="1602" w:type="dxa"/>
          </w:tcPr>
          <w:p w14:paraId="6267B19B" w14:textId="77777777" w:rsidR="00B26E23" w:rsidRDefault="00B26E23" w:rsidP="0052232B">
            <w:pPr>
              <w:pStyle w:val="TAL"/>
              <w:rPr>
                <w:noProof/>
              </w:rPr>
            </w:pPr>
            <w:r>
              <w:rPr>
                <w:noProof/>
                <w:lang w:eastAsia="zh-CN"/>
              </w:rPr>
              <w:t>9</w:t>
            </w:r>
          </w:p>
        </w:tc>
        <w:tc>
          <w:tcPr>
            <w:tcW w:w="2321" w:type="dxa"/>
          </w:tcPr>
          <w:p w14:paraId="3F1583EA" w14:textId="77777777" w:rsidR="00B26E23" w:rsidRDefault="00B26E23" w:rsidP="0052232B">
            <w:pPr>
              <w:pStyle w:val="TAL"/>
            </w:pPr>
            <w:r>
              <w:rPr>
                <w:lang w:eastAsia="zh-CN"/>
              </w:rPr>
              <w:t>ProSe</w:t>
            </w:r>
          </w:p>
        </w:tc>
        <w:tc>
          <w:tcPr>
            <w:tcW w:w="5644" w:type="dxa"/>
          </w:tcPr>
          <w:p w14:paraId="37728478" w14:textId="77777777" w:rsidR="00B26E23" w:rsidRDefault="00B26E23" w:rsidP="0052232B">
            <w:pPr>
              <w:pStyle w:val="TAL"/>
            </w:pPr>
            <w:r>
              <w:t>This feature indicates support of UE policy and N2 information provisioning for 5G ProSe</w:t>
            </w:r>
            <w:r>
              <w:rPr>
                <w:lang w:eastAsia="zh-CN"/>
              </w:rPr>
              <w:t>.</w:t>
            </w:r>
          </w:p>
        </w:tc>
      </w:tr>
      <w:tr w:rsidR="00B26E23" w14:paraId="0A32ACA1" w14:textId="77777777" w:rsidTr="0052232B">
        <w:trPr>
          <w:jc w:val="center"/>
        </w:trPr>
        <w:tc>
          <w:tcPr>
            <w:tcW w:w="1602" w:type="dxa"/>
          </w:tcPr>
          <w:p w14:paraId="1A212F6E" w14:textId="77777777" w:rsidR="00B26E23" w:rsidRDefault="00B26E23" w:rsidP="0052232B">
            <w:pPr>
              <w:pStyle w:val="TAL"/>
              <w:rPr>
                <w:noProof/>
                <w:lang w:eastAsia="zh-CN"/>
              </w:rPr>
            </w:pPr>
            <w:r>
              <w:rPr>
                <w:noProof/>
                <w:lang w:eastAsia="zh-CN"/>
              </w:rPr>
              <w:t>10</w:t>
            </w:r>
          </w:p>
        </w:tc>
        <w:tc>
          <w:tcPr>
            <w:tcW w:w="2321" w:type="dxa"/>
          </w:tcPr>
          <w:p w14:paraId="062543F0" w14:textId="77777777" w:rsidR="00B26E23" w:rsidRDefault="00B26E23" w:rsidP="0052232B">
            <w:pPr>
              <w:pStyle w:val="TAL"/>
              <w:rPr>
                <w:lang w:eastAsia="zh-CN"/>
              </w:rPr>
            </w:pPr>
            <w:proofErr w:type="spellStart"/>
            <w:r>
              <w:rPr>
                <w:lang w:eastAsia="zh-CN"/>
              </w:rPr>
              <w:t>FeatureRenegotiation</w:t>
            </w:r>
            <w:proofErr w:type="spellEnd"/>
          </w:p>
        </w:tc>
        <w:tc>
          <w:tcPr>
            <w:tcW w:w="5644" w:type="dxa"/>
          </w:tcPr>
          <w:p w14:paraId="5EAC11C5" w14:textId="77777777" w:rsidR="00B26E23" w:rsidRDefault="00B26E23" w:rsidP="0052232B">
            <w:pPr>
              <w:pStyle w:val="TAL"/>
            </w:pPr>
            <w:r>
              <w:rPr>
                <w:lang w:eastAsia="zh-CN"/>
              </w:rPr>
              <w:t>This feature indicates the support of feature renegotiation during the update of a policy association triggered by UE mobility with AMF change.</w:t>
            </w:r>
          </w:p>
        </w:tc>
      </w:tr>
      <w:tr w:rsidR="00B26E23" w14:paraId="6D408845" w14:textId="77777777" w:rsidTr="0052232B">
        <w:trPr>
          <w:jc w:val="center"/>
        </w:trPr>
        <w:tc>
          <w:tcPr>
            <w:tcW w:w="1602" w:type="dxa"/>
          </w:tcPr>
          <w:p w14:paraId="55154BD8" w14:textId="77777777" w:rsidR="00B26E23" w:rsidRDefault="00B26E23" w:rsidP="0052232B">
            <w:pPr>
              <w:pStyle w:val="TAL"/>
              <w:rPr>
                <w:noProof/>
                <w:lang w:eastAsia="zh-CN"/>
              </w:rPr>
            </w:pPr>
            <w:r>
              <w:rPr>
                <w:noProof/>
                <w:lang w:eastAsia="zh-CN"/>
              </w:rPr>
              <w:t>11</w:t>
            </w:r>
          </w:p>
        </w:tc>
        <w:tc>
          <w:tcPr>
            <w:tcW w:w="2321" w:type="dxa"/>
          </w:tcPr>
          <w:p w14:paraId="2D0B6F84" w14:textId="77777777" w:rsidR="00B26E23" w:rsidRDefault="00B26E23" w:rsidP="0052232B">
            <w:pPr>
              <w:pStyle w:val="TAL"/>
              <w:rPr>
                <w:lang w:eastAsia="zh-CN"/>
              </w:rPr>
            </w:pPr>
            <w:proofErr w:type="spellStart"/>
            <w:r>
              <w:rPr>
                <w:lang w:eastAsia="zh-CN"/>
              </w:rPr>
              <w:t>SliceAwareANDSP</w:t>
            </w:r>
            <w:proofErr w:type="spellEnd"/>
          </w:p>
        </w:tc>
        <w:tc>
          <w:tcPr>
            <w:tcW w:w="5644" w:type="dxa"/>
          </w:tcPr>
          <w:p w14:paraId="2AC1F0D3" w14:textId="77777777" w:rsidR="00B26E23" w:rsidRDefault="00B26E23" w:rsidP="0052232B">
            <w:pPr>
              <w:pStyle w:val="TAL"/>
            </w:pPr>
            <w:r>
              <w:rPr>
                <w:lang w:eastAsia="zh-CN"/>
              </w:rPr>
              <w:t>This feature indicates the support of ANDSP/WLANSP policies that consider the slices supported by the UE.</w:t>
            </w:r>
          </w:p>
        </w:tc>
      </w:tr>
      <w:tr w:rsidR="00B26E23" w14:paraId="527ECEE5" w14:textId="77777777" w:rsidTr="0052232B">
        <w:trPr>
          <w:jc w:val="center"/>
        </w:trPr>
        <w:tc>
          <w:tcPr>
            <w:tcW w:w="1602" w:type="dxa"/>
          </w:tcPr>
          <w:p w14:paraId="5FB8B30E" w14:textId="77777777" w:rsidR="00B26E23" w:rsidRDefault="00B26E23" w:rsidP="0052232B">
            <w:pPr>
              <w:pStyle w:val="TAL"/>
              <w:rPr>
                <w:noProof/>
                <w:lang w:eastAsia="zh-CN"/>
              </w:rPr>
            </w:pPr>
            <w:r>
              <w:rPr>
                <w:noProof/>
                <w:lang w:eastAsia="zh-CN"/>
              </w:rPr>
              <w:t>12</w:t>
            </w:r>
          </w:p>
        </w:tc>
        <w:tc>
          <w:tcPr>
            <w:tcW w:w="2321" w:type="dxa"/>
          </w:tcPr>
          <w:p w14:paraId="4BBA00D1" w14:textId="77777777" w:rsidR="00B26E23" w:rsidRDefault="00B26E23" w:rsidP="0052232B">
            <w:pPr>
              <w:pStyle w:val="TAL"/>
              <w:rPr>
                <w:lang w:eastAsia="zh-CN"/>
              </w:rPr>
            </w:pPr>
            <w:proofErr w:type="spellStart"/>
            <w:r>
              <w:rPr>
                <w:lang w:eastAsia="zh-CN"/>
              </w:rPr>
              <w:t>EpsUrsp</w:t>
            </w:r>
            <w:proofErr w:type="spellEnd"/>
          </w:p>
        </w:tc>
        <w:tc>
          <w:tcPr>
            <w:tcW w:w="5644" w:type="dxa"/>
          </w:tcPr>
          <w:p w14:paraId="39BE3EDF" w14:textId="77777777" w:rsidR="00B26E23" w:rsidRDefault="00B26E23" w:rsidP="0052232B">
            <w:pPr>
              <w:pStyle w:val="TAL"/>
            </w:pPr>
            <w:r w:rsidRPr="00CB294A">
              <w:rPr>
                <w:lang w:eastAsia="zh-CN"/>
              </w:rPr>
              <w:t xml:space="preserve">This feature indicates support of </w:t>
            </w:r>
            <w:r>
              <w:rPr>
                <w:lang w:eastAsia="zh-CN"/>
              </w:rPr>
              <w:t xml:space="preserve">URSP provisioning in EPS and is only applicable in the case of </w:t>
            </w:r>
            <w:proofErr w:type="spellStart"/>
            <w:r w:rsidRPr="00605DBE">
              <w:rPr>
                <w:lang w:eastAsia="zh-CN"/>
              </w:rPr>
              <w:t>of</w:t>
            </w:r>
            <w:proofErr w:type="spellEnd"/>
            <w:r w:rsidRPr="00605DBE">
              <w:rPr>
                <w:lang w:eastAsia="zh-CN"/>
              </w:rPr>
              <w:t xml:space="preserve"> 5GC and EPC interworking</w:t>
            </w:r>
            <w:r w:rsidRPr="00CB294A">
              <w:rPr>
                <w:lang w:eastAsia="zh-CN"/>
              </w:rPr>
              <w:t>.</w:t>
            </w:r>
          </w:p>
        </w:tc>
      </w:tr>
      <w:tr w:rsidR="00B26E23" w14:paraId="1BA30E9A" w14:textId="77777777" w:rsidTr="0052232B">
        <w:trPr>
          <w:jc w:val="center"/>
        </w:trPr>
        <w:tc>
          <w:tcPr>
            <w:tcW w:w="1602" w:type="dxa"/>
          </w:tcPr>
          <w:p w14:paraId="65D417E2" w14:textId="77777777" w:rsidR="00B26E23" w:rsidRDefault="00B26E23" w:rsidP="0052232B">
            <w:pPr>
              <w:pStyle w:val="TAL"/>
              <w:rPr>
                <w:noProof/>
                <w:lang w:eastAsia="zh-CN"/>
              </w:rPr>
            </w:pPr>
            <w:r>
              <w:t>13</w:t>
            </w:r>
          </w:p>
        </w:tc>
        <w:tc>
          <w:tcPr>
            <w:tcW w:w="2321" w:type="dxa"/>
          </w:tcPr>
          <w:p w14:paraId="14A51A23" w14:textId="77777777" w:rsidR="00B26E23" w:rsidRDefault="00B26E23" w:rsidP="0052232B">
            <w:pPr>
              <w:pStyle w:val="TAL"/>
              <w:rPr>
                <w:lang w:eastAsia="zh-CN"/>
              </w:rPr>
            </w:pPr>
            <w:proofErr w:type="spellStart"/>
            <w:r>
              <w:t>En</w:t>
            </w:r>
            <w:r w:rsidRPr="003107D3">
              <w:t>SatBackhaulCategoryChg</w:t>
            </w:r>
            <w:proofErr w:type="spellEnd"/>
          </w:p>
        </w:tc>
        <w:tc>
          <w:tcPr>
            <w:tcW w:w="5644" w:type="dxa"/>
          </w:tcPr>
          <w:p w14:paraId="1CE86CCF" w14:textId="77777777" w:rsidR="00B26E23" w:rsidRDefault="00B26E23" w:rsidP="0052232B">
            <w:pPr>
              <w:pStyle w:val="TAL"/>
            </w:pPr>
            <w:r w:rsidRPr="003107D3">
              <w:t>This feature indicates the support of notification of a change between different satellite backhaul categories,</w:t>
            </w:r>
            <w:r>
              <w:t xml:space="preserve"> or dynamic satellite backhaul categories,</w:t>
            </w:r>
            <w:r w:rsidRPr="003107D3">
              <w:t xml:space="preserve"> or between satellite backhaul and non-satellite backhaul.</w:t>
            </w:r>
          </w:p>
        </w:tc>
      </w:tr>
      <w:tr w:rsidR="00B26E23" w14:paraId="5A52C09B" w14:textId="77777777" w:rsidTr="0052232B">
        <w:trPr>
          <w:jc w:val="center"/>
          <w:ins w:id="736" w:author="Nokia" w:date="2023-03-30T12:39:00Z"/>
        </w:trPr>
        <w:tc>
          <w:tcPr>
            <w:tcW w:w="1602" w:type="dxa"/>
          </w:tcPr>
          <w:p w14:paraId="5973F5C6" w14:textId="77777777" w:rsidR="00B26E23" w:rsidRDefault="00B26E23" w:rsidP="0052232B">
            <w:pPr>
              <w:pStyle w:val="TAL"/>
              <w:rPr>
                <w:ins w:id="737" w:author="Nokia" w:date="2023-03-30T12:39:00Z"/>
              </w:rPr>
            </w:pPr>
            <w:ins w:id="738" w:author="Nokia" w:date="2023-03-30T12:39:00Z">
              <w:r>
                <w:rPr>
                  <w:noProof/>
                  <w:lang w:eastAsia="zh-CN"/>
                </w:rPr>
                <w:t>14</w:t>
              </w:r>
            </w:ins>
          </w:p>
        </w:tc>
        <w:tc>
          <w:tcPr>
            <w:tcW w:w="2321" w:type="dxa"/>
          </w:tcPr>
          <w:p w14:paraId="50A87FE0" w14:textId="77777777" w:rsidR="00B26E23" w:rsidRDefault="00B26E23" w:rsidP="0052232B">
            <w:pPr>
              <w:pStyle w:val="TAL"/>
              <w:rPr>
                <w:ins w:id="739" w:author="Nokia" w:date="2023-03-30T12:39:00Z"/>
              </w:rPr>
            </w:pPr>
            <w:ins w:id="740" w:author="Nokia" w:date="2023-03-30T12:39:00Z">
              <w:r>
                <w:rPr>
                  <w:lang w:eastAsia="zh-CN"/>
                </w:rPr>
                <w:t>A2X</w:t>
              </w:r>
            </w:ins>
          </w:p>
        </w:tc>
        <w:tc>
          <w:tcPr>
            <w:tcW w:w="5644" w:type="dxa"/>
          </w:tcPr>
          <w:p w14:paraId="6B3E9122" w14:textId="77777777" w:rsidR="00B26E23" w:rsidRPr="003107D3" w:rsidRDefault="00B26E23" w:rsidP="0052232B">
            <w:pPr>
              <w:pStyle w:val="TAL"/>
              <w:rPr>
                <w:ins w:id="741" w:author="Nokia" w:date="2023-03-30T12:39:00Z"/>
              </w:rPr>
            </w:pPr>
            <w:ins w:id="742" w:author="Nokia" w:date="2023-03-30T12:39:00Z">
              <w:r>
                <w:t>This feature indicates support for the UE policy provisioning and N2 information provisioning for A2X communications</w:t>
              </w:r>
              <w:r>
                <w:rPr>
                  <w:lang w:eastAsia="zh-CN"/>
                </w:rPr>
                <w:t>.</w:t>
              </w:r>
            </w:ins>
          </w:p>
        </w:tc>
      </w:tr>
    </w:tbl>
    <w:p w14:paraId="33B3F2DF" w14:textId="77777777" w:rsidR="00B26E23" w:rsidRPr="007E71FA" w:rsidRDefault="00B26E23" w:rsidP="00B26E23">
      <w:pPr>
        <w:pStyle w:val="PL"/>
      </w:pPr>
    </w:p>
    <w:p w14:paraId="19791275" w14:textId="77777777" w:rsidR="00B26E23" w:rsidRPr="0002788F"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4732E5D4" w14:textId="77777777" w:rsidR="00B26E23" w:rsidRPr="00C20CD5" w:rsidRDefault="00B26E23" w:rsidP="00B26E23">
      <w:pPr>
        <w:pStyle w:val="EditorsNote"/>
        <w:ind w:left="0" w:firstLine="0"/>
      </w:pPr>
    </w:p>
    <w:p w14:paraId="7B4F7991" w14:textId="77777777" w:rsidR="007E5216" w:rsidRDefault="007E5216" w:rsidP="007E5216">
      <w:pPr>
        <w:pStyle w:val="Heading1"/>
        <w:rPr>
          <w:noProof/>
        </w:rPr>
      </w:pPr>
      <w:bookmarkStart w:id="743" w:name="_Toc28013453"/>
      <w:bookmarkStart w:id="744" w:name="_Toc34222367"/>
      <w:bookmarkStart w:id="745" w:name="_Toc36040550"/>
      <w:bookmarkStart w:id="746" w:name="_Toc39134479"/>
      <w:bookmarkStart w:id="747" w:name="_Toc43283426"/>
      <w:bookmarkStart w:id="748" w:name="_Toc45134466"/>
      <w:bookmarkStart w:id="749" w:name="_Toc49930066"/>
      <w:bookmarkStart w:id="750" w:name="_Toc50024186"/>
      <w:bookmarkStart w:id="751" w:name="_Toc51763674"/>
      <w:bookmarkStart w:id="752" w:name="_Toc56594539"/>
      <w:bookmarkStart w:id="753" w:name="_Toc67493881"/>
      <w:bookmarkStart w:id="754" w:name="_Toc68169785"/>
      <w:bookmarkStart w:id="755" w:name="_Toc73459395"/>
      <w:bookmarkStart w:id="756" w:name="_Toc73459519"/>
      <w:bookmarkStart w:id="757" w:name="_Toc74743056"/>
      <w:bookmarkStart w:id="758" w:name="_Toc112918341"/>
      <w:bookmarkStart w:id="759" w:name="_Toc120652842"/>
      <w:bookmarkStart w:id="760" w:name="_Toc129205629"/>
      <w:bookmarkStart w:id="761" w:name="_Toc129244448"/>
      <w:bookmarkStart w:id="762" w:name="_Toc130549910"/>
      <w:r>
        <w:rPr>
          <w:noProof/>
        </w:rPr>
        <w:lastRenderedPageBreak/>
        <w:t>A.2</w:t>
      </w:r>
      <w:r>
        <w:rPr>
          <w:noProof/>
        </w:rPr>
        <w:tab/>
        <w:t>Npcf_UEPolicyControl</w:t>
      </w:r>
      <w:r>
        <w:rPr>
          <w:noProof/>
          <w:lang w:eastAsia="zh-CN"/>
        </w:rPr>
        <w:t xml:space="preserve"> </w:t>
      </w:r>
      <w:r>
        <w:rPr>
          <w:noProof/>
        </w:rPr>
        <w:t>API</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p w14:paraId="32F7B6C6" w14:textId="77777777" w:rsidR="007E5216" w:rsidRDefault="007E5216" w:rsidP="007E5216">
      <w:pPr>
        <w:pStyle w:val="PL"/>
      </w:pPr>
      <w:r>
        <w:t>openapi: 3.0.0</w:t>
      </w:r>
    </w:p>
    <w:p w14:paraId="642B9096" w14:textId="77777777" w:rsidR="007E5216" w:rsidRDefault="007E5216" w:rsidP="007E5216">
      <w:pPr>
        <w:pStyle w:val="PL"/>
      </w:pPr>
    </w:p>
    <w:p w14:paraId="7656AF58" w14:textId="77777777" w:rsidR="007E5216" w:rsidRDefault="007E5216" w:rsidP="007E5216">
      <w:pPr>
        <w:pStyle w:val="PL"/>
      </w:pPr>
      <w:r>
        <w:t>info:</w:t>
      </w:r>
    </w:p>
    <w:p w14:paraId="7691AF89" w14:textId="77777777" w:rsidR="007E5216" w:rsidRDefault="007E5216" w:rsidP="007E5216">
      <w:pPr>
        <w:pStyle w:val="PL"/>
      </w:pPr>
      <w:r>
        <w:t xml:space="preserve">  version: </w:t>
      </w:r>
      <w:r>
        <w:rPr>
          <w:rFonts w:cs="Courier New"/>
          <w:szCs w:val="16"/>
        </w:rPr>
        <w:t>1.3.0-alpha.2</w:t>
      </w:r>
    </w:p>
    <w:p w14:paraId="4E08229D" w14:textId="77777777" w:rsidR="007E5216" w:rsidRDefault="007E5216" w:rsidP="007E5216">
      <w:pPr>
        <w:pStyle w:val="PL"/>
      </w:pPr>
      <w:r>
        <w:t xml:space="preserve">  title: Npcf_UEPolicyControl</w:t>
      </w:r>
    </w:p>
    <w:p w14:paraId="2924C704" w14:textId="77777777" w:rsidR="007E5216" w:rsidRDefault="007E5216" w:rsidP="007E5216">
      <w:pPr>
        <w:pStyle w:val="PL"/>
      </w:pPr>
      <w:r>
        <w:t xml:space="preserve">  description: |</w:t>
      </w:r>
    </w:p>
    <w:p w14:paraId="02F3A01A" w14:textId="77777777" w:rsidR="007E5216" w:rsidRDefault="007E5216" w:rsidP="007E5216">
      <w:pPr>
        <w:pStyle w:val="PL"/>
      </w:pPr>
      <w:r>
        <w:t xml:space="preserve">    UE Policy Control Service.  </w:t>
      </w:r>
    </w:p>
    <w:p w14:paraId="5751A909" w14:textId="77777777" w:rsidR="007E5216" w:rsidRDefault="007E5216" w:rsidP="007E5216">
      <w:pPr>
        <w:pStyle w:val="PL"/>
      </w:pPr>
      <w:r>
        <w:t xml:space="preserve">    © 2023, 3GPP Organizational Partners (ARIB, ATIS, CCSA, ETSI, TSDSI, TTA, TTC).  </w:t>
      </w:r>
    </w:p>
    <w:p w14:paraId="72CEA2D3" w14:textId="77777777" w:rsidR="007E5216" w:rsidRDefault="007E5216" w:rsidP="007E5216">
      <w:pPr>
        <w:pStyle w:val="PL"/>
      </w:pPr>
      <w:r>
        <w:t xml:space="preserve">    All rights reserved.</w:t>
      </w:r>
    </w:p>
    <w:p w14:paraId="7C49605A" w14:textId="77777777" w:rsidR="007E5216" w:rsidRDefault="007E5216" w:rsidP="007E5216">
      <w:pPr>
        <w:pStyle w:val="PL"/>
        <w:rPr>
          <w:noProof w:val="0"/>
        </w:rPr>
      </w:pPr>
    </w:p>
    <w:p w14:paraId="26024586" w14:textId="77777777" w:rsidR="007E5216" w:rsidRDefault="007E5216" w:rsidP="007E5216">
      <w:pPr>
        <w:pStyle w:val="PL"/>
        <w:rPr>
          <w:noProof w:val="0"/>
        </w:rPr>
      </w:pPr>
      <w:proofErr w:type="spellStart"/>
      <w:r>
        <w:rPr>
          <w:noProof w:val="0"/>
        </w:rPr>
        <w:t>externalDocs</w:t>
      </w:r>
      <w:proofErr w:type="spellEnd"/>
      <w:r>
        <w:rPr>
          <w:noProof w:val="0"/>
        </w:rPr>
        <w:t>:</w:t>
      </w:r>
    </w:p>
    <w:p w14:paraId="4031DDA7" w14:textId="77777777" w:rsidR="007E5216" w:rsidRDefault="007E5216" w:rsidP="007E5216">
      <w:pPr>
        <w:pStyle w:val="PL"/>
        <w:rPr>
          <w:noProof w:val="0"/>
        </w:rPr>
      </w:pPr>
      <w:r>
        <w:rPr>
          <w:noProof w:val="0"/>
        </w:rPr>
        <w:t xml:space="preserve">  description: 3GPP TS 29.525 V18.1.0; </w:t>
      </w:r>
      <w:r>
        <w:t>5G System; UE Policy Control Service</w:t>
      </w:r>
      <w:r>
        <w:rPr>
          <w:noProof w:val="0"/>
        </w:rPr>
        <w:t>.</w:t>
      </w:r>
    </w:p>
    <w:p w14:paraId="54111D71" w14:textId="77777777" w:rsidR="007E5216" w:rsidRDefault="007E5216" w:rsidP="007E5216">
      <w:pPr>
        <w:pStyle w:val="PL"/>
        <w:rPr>
          <w:noProof w:val="0"/>
        </w:rPr>
      </w:pPr>
      <w:r>
        <w:rPr>
          <w:noProof w:val="0"/>
        </w:rPr>
        <w:t xml:space="preserve">  url: 'https://www.3gpp.org/ftp/Specs/archive/29_series/29.525/'</w:t>
      </w:r>
    </w:p>
    <w:p w14:paraId="2FA366B9" w14:textId="77777777" w:rsidR="007E5216" w:rsidRDefault="007E5216" w:rsidP="007E5216">
      <w:pPr>
        <w:pStyle w:val="PL"/>
      </w:pPr>
    </w:p>
    <w:p w14:paraId="2AA8858D" w14:textId="77777777" w:rsidR="007E5216" w:rsidRDefault="007E5216" w:rsidP="007E5216">
      <w:pPr>
        <w:pStyle w:val="PL"/>
      </w:pPr>
      <w:r>
        <w:t>servers:</w:t>
      </w:r>
    </w:p>
    <w:p w14:paraId="1E182A7F" w14:textId="77777777" w:rsidR="007E5216" w:rsidRDefault="007E5216" w:rsidP="007E5216">
      <w:pPr>
        <w:pStyle w:val="PL"/>
      </w:pPr>
      <w:r>
        <w:t xml:space="preserve">  - url: '{apiRoot}/npcf-ue-policy-control/v1'</w:t>
      </w:r>
    </w:p>
    <w:p w14:paraId="20230D6D" w14:textId="77777777" w:rsidR="007E5216" w:rsidRDefault="007E5216" w:rsidP="007E5216">
      <w:pPr>
        <w:pStyle w:val="PL"/>
      </w:pPr>
      <w:r>
        <w:t xml:space="preserve">    variables:</w:t>
      </w:r>
    </w:p>
    <w:p w14:paraId="7BC6C66A" w14:textId="77777777" w:rsidR="007E5216" w:rsidRDefault="007E5216" w:rsidP="007E5216">
      <w:pPr>
        <w:pStyle w:val="PL"/>
      </w:pPr>
      <w:r>
        <w:t xml:space="preserve">      apiRoot:</w:t>
      </w:r>
    </w:p>
    <w:p w14:paraId="13B6DD14" w14:textId="77777777" w:rsidR="007E5216" w:rsidRDefault="007E5216" w:rsidP="007E5216">
      <w:pPr>
        <w:pStyle w:val="PL"/>
      </w:pPr>
      <w:r>
        <w:t xml:space="preserve">        default: https://example.com</w:t>
      </w:r>
    </w:p>
    <w:p w14:paraId="694BF273" w14:textId="77777777" w:rsidR="007E5216" w:rsidRDefault="007E5216" w:rsidP="007E5216">
      <w:pPr>
        <w:pStyle w:val="PL"/>
      </w:pPr>
      <w:r>
        <w:t xml:space="preserve">        description: apiRoot as defined in clause 4.4 of 3GPP TS 29.501</w:t>
      </w:r>
    </w:p>
    <w:p w14:paraId="21A109BC" w14:textId="77777777" w:rsidR="007E5216" w:rsidRDefault="007E5216" w:rsidP="007E5216">
      <w:pPr>
        <w:pStyle w:val="PL"/>
        <w:rPr>
          <w:lang w:val="en-US"/>
        </w:rPr>
      </w:pPr>
    </w:p>
    <w:p w14:paraId="39FF309D" w14:textId="77777777" w:rsidR="007E5216" w:rsidRDefault="007E5216" w:rsidP="007E5216">
      <w:pPr>
        <w:pStyle w:val="PL"/>
        <w:rPr>
          <w:lang w:val="en-US"/>
        </w:rPr>
      </w:pPr>
      <w:r>
        <w:rPr>
          <w:lang w:val="en-US"/>
        </w:rPr>
        <w:t>security:</w:t>
      </w:r>
    </w:p>
    <w:p w14:paraId="0DF8BD2C" w14:textId="77777777" w:rsidR="007E5216" w:rsidRDefault="007E5216" w:rsidP="007E5216">
      <w:pPr>
        <w:pStyle w:val="PL"/>
        <w:rPr>
          <w:lang w:val="en-US"/>
        </w:rPr>
      </w:pPr>
      <w:r>
        <w:rPr>
          <w:lang w:val="en-US"/>
        </w:rPr>
        <w:t xml:space="preserve">  - {}</w:t>
      </w:r>
    </w:p>
    <w:p w14:paraId="1A7DF510" w14:textId="77777777" w:rsidR="007E5216" w:rsidRDefault="007E5216" w:rsidP="007E5216">
      <w:pPr>
        <w:pStyle w:val="PL"/>
        <w:rPr>
          <w:lang w:val="en-US"/>
        </w:rPr>
      </w:pPr>
      <w:r>
        <w:rPr>
          <w:lang w:val="en-US"/>
        </w:rPr>
        <w:t xml:space="preserve">  - oAuth2ClientCredentials:</w:t>
      </w:r>
    </w:p>
    <w:p w14:paraId="6D2F2381" w14:textId="77777777" w:rsidR="007E5216" w:rsidRDefault="007E5216" w:rsidP="007E5216">
      <w:pPr>
        <w:pStyle w:val="PL"/>
        <w:rPr>
          <w:lang w:val="en-US"/>
        </w:rPr>
      </w:pPr>
      <w:r>
        <w:rPr>
          <w:lang w:val="en-US"/>
        </w:rPr>
        <w:t xml:space="preserve">    - </w:t>
      </w:r>
      <w:r>
        <w:t>npcf-ue-policy-control</w:t>
      </w:r>
    </w:p>
    <w:p w14:paraId="4471EAA6" w14:textId="77777777" w:rsidR="007E5216" w:rsidRDefault="007E5216" w:rsidP="007E5216">
      <w:pPr>
        <w:pStyle w:val="PL"/>
      </w:pPr>
    </w:p>
    <w:p w14:paraId="6143B39A" w14:textId="77777777" w:rsidR="007E5216" w:rsidRDefault="007E5216" w:rsidP="007E5216">
      <w:pPr>
        <w:pStyle w:val="PL"/>
      </w:pPr>
      <w:r>
        <w:t>paths:</w:t>
      </w:r>
    </w:p>
    <w:p w14:paraId="7D4DF7DA" w14:textId="77777777" w:rsidR="007E5216" w:rsidRDefault="007E5216" w:rsidP="007E5216">
      <w:pPr>
        <w:pStyle w:val="PL"/>
      </w:pPr>
      <w:r>
        <w:t xml:space="preserve">  /policies:</w:t>
      </w:r>
    </w:p>
    <w:p w14:paraId="332A6F64" w14:textId="77777777" w:rsidR="007E5216" w:rsidRDefault="007E5216" w:rsidP="007E5216">
      <w:pPr>
        <w:pStyle w:val="PL"/>
      </w:pPr>
      <w:r>
        <w:t xml:space="preserve">    post:</w:t>
      </w:r>
    </w:p>
    <w:p w14:paraId="7E001947" w14:textId="77777777" w:rsidR="007E5216" w:rsidRDefault="007E5216" w:rsidP="007E5216">
      <w:pPr>
        <w:pStyle w:val="PL"/>
      </w:pPr>
      <w:r>
        <w:t xml:space="preserve">      operationId: CreateIndividualUEPolicyAssociation</w:t>
      </w:r>
    </w:p>
    <w:p w14:paraId="64D6C3B5" w14:textId="77777777" w:rsidR="007E5216" w:rsidRDefault="007E5216" w:rsidP="007E5216">
      <w:pPr>
        <w:pStyle w:val="PL"/>
      </w:pPr>
      <w:r>
        <w:t xml:space="preserve">      summary: Create individual UE policy association.</w:t>
      </w:r>
    </w:p>
    <w:p w14:paraId="1E1EEDF8" w14:textId="77777777" w:rsidR="007E5216" w:rsidRDefault="007E5216" w:rsidP="007E5216">
      <w:pPr>
        <w:pStyle w:val="PL"/>
      </w:pPr>
      <w:r>
        <w:t xml:space="preserve">      tags:</w:t>
      </w:r>
    </w:p>
    <w:p w14:paraId="239BF632" w14:textId="77777777" w:rsidR="007E5216" w:rsidRDefault="007E5216" w:rsidP="007E5216">
      <w:pPr>
        <w:pStyle w:val="PL"/>
      </w:pPr>
      <w:r>
        <w:t xml:space="preserve">        - UE Policy Associations (Collection)</w:t>
      </w:r>
    </w:p>
    <w:p w14:paraId="3140B15C" w14:textId="77777777" w:rsidR="007E5216" w:rsidRDefault="007E5216" w:rsidP="007E5216">
      <w:pPr>
        <w:pStyle w:val="PL"/>
      </w:pPr>
      <w:r>
        <w:t xml:space="preserve">      requestBody:</w:t>
      </w:r>
    </w:p>
    <w:p w14:paraId="19E0DE0E" w14:textId="77777777" w:rsidR="007E5216" w:rsidRDefault="007E5216" w:rsidP="007E5216">
      <w:pPr>
        <w:pStyle w:val="PL"/>
      </w:pPr>
      <w:r>
        <w:t xml:space="preserve">        required: true</w:t>
      </w:r>
    </w:p>
    <w:p w14:paraId="62B38B70" w14:textId="77777777" w:rsidR="007E5216" w:rsidRDefault="007E5216" w:rsidP="007E5216">
      <w:pPr>
        <w:pStyle w:val="PL"/>
      </w:pPr>
      <w:r>
        <w:t xml:space="preserve">        content:</w:t>
      </w:r>
    </w:p>
    <w:p w14:paraId="1CF9250D" w14:textId="77777777" w:rsidR="007E5216" w:rsidRDefault="007E5216" w:rsidP="007E5216">
      <w:pPr>
        <w:pStyle w:val="PL"/>
      </w:pPr>
      <w:r>
        <w:t xml:space="preserve">          application/json:</w:t>
      </w:r>
    </w:p>
    <w:p w14:paraId="1D0F23A4" w14:textId="77777777" w:rsidR="007E5216" w:rsidRDefault="007E5216" w:rsidP="007E5216">
      <w:pPr>
        <w:pStyle w:val="PL"/>
      </w:pPr>
      <w:r>
        <w:t xml:space="preserve">            schema:</w:t>
      </w:r>
    </w:p>
    <w:p w14:paraId="68D6FBBB" w14:textId="77777777" w:rsidR="007E5216" w:rsidRDefault="007E5216" w:rsidP="007E5216">
      <w:pPr>
        <w:pStyle w:val="PL"/>
      </w:pPr>
      <w:r>
        <w:t xml:space="preserve">              $ref: '#/components/schemas/PolicyAssociationRequest'</w:t>
      </w:r>
    </w:p>
    <w:p w14:paraId="1A8414C5" w14:textId="77777777" w:rsidR="007E5216" w:rsidRDefault="007E5216" w:rsidP="007E5216">
      <w:pPr>
        <w:pStyle w:val="PL"/>
      </w:pPr>
      <w:r>
        <w:t xml:space="preserve">      responses:</w:t>
      </w:r>
    </w:p>
    <w:p w14:paraId="581D8941" w14:textId="77777777" w:rsidR="007E5216" w:rsidRDefault="007E5216" w:rsidP="007E5216">
      <w:pPr>
        <w:pStyle w:val="PL"/>
      </w:pPr>
      <w:r>
        <w:t xml:space="preserve">        '201':</w:t>
      </w:r>
    </w:p>
    <w:p w14:paraId="00276B98" w14:textId="77777777" w:rsidR="007E5216" w:rsidRDefault="007E5216" w:rsidP="007E5216">
      <w:pPr>
        <w:pStyle w:val="PL"/>
      </w:pPr>
      <w:r>
        <w:t xml:space="preserve">          description: Created</w:t>
      </w:r>
    </w:p>
    <w:p w14:paraId="035745B1" w14:textId="77777777" w:rsidR="007E5216" w:rsidRDefault="007E5216" w:rsidP="007E5216">
      <w:pPr>
        <w:pStyle w:val="PL"/>
      </w:pPr>
      <w:r>
        <w:t xml:space="preserve">          content:</w:t>
      </w:r>
    </w:p>
    <w:p w14:paraId="461955DE" w14:textId="77777777" w:rsidR="007E5216" w:rsidRDefault="007E5216" w:rsidP="007E5216">
      <w:pPr>
        <w:pStyle w:val="PL"/>
      </w:pPr>
      <w:r>
        <w:t xml:space="preserve">            application/json:</w:t>
      </w:r>
    </w:p>
    <w:p w14:paraId="55000132" w14:textId="77777777" w:rsidR="007E5216" w:rsidRDefault="007E5216" w:rsidP="007E5216">
      <w:pPr>
        <w:pStyle w:val="PL"/>
      </w:pPr>
      <w:r>
        <w:t xml:space="preserve">              schema:</w:t>
      </w:r>
    </w:p>
    <w:p w14:paraId="7C3AC329" w14:textId="77777777" w:rsidR="007E5216" w:rsidRDefault="007E5216" w:rsidP="007E5216">
      <w:pPr>
        <w:pStyle w:val="PL"/>
      </w:pPr>
      <w:r>
        <w:t xml:space="preserve">                $ref: '#/components/schemas/PolicyAssociation'</w:t>
      </w:r>
    </w:p>
    <w:p w14:paraId="755E0097" w14:textId="77777777" w:rsidR="007E5216" w:rsidRDefault="007E5216" w:rsidP="007E5216">
      <w:pPr>
        <w:pStyle w:val="PL"/>
      </w:pPr>
      <w:r>
        <w:t xml:space="preserve">          headers:</w:t>
      </w:r>
    </w:p>
    <w:p w14:paraId="32499512" w14:textId="77777777" w:rsidR="007E5216" w:rsidRDefault="007E5216" w:rsidP="007E5216">
      <w:pPr>
        <w:pStyle w:val="PL"/>
      </w:pPr>
      <w:r>
        <w:t xml:space="preserve">            Location:</w:t>
      </w:r>
    </w:p>
    <w:p w14:paraId="4BE8A2E3" w14:textId="77777777" w:rsidR="007E5216" w:rsidRDefault="007E5216" w:rsidP="007E5216">
      <w:pPr>
        <w:pStyle w:val="PL"/>
      </w:pPr>
      <w:r>
        <w:t xml:space="preserve">              description: &gt;</w:t>
      </w:r>
    </w:p>
    <w:p w14:paraId="36BDC604" w14:textId="77777777" w:rsidR="007E5216" w:rsidRDefault="007E5216" w:rsidP="007E5216">
      <w:pPr>
        <w:pStyle w:val="PL"/>
      </w:pPr>
      <w:r>
        <w:t xml:space="preserve">                Contains the URI of the newly created resource, according to the structure</w:t>
      </w:r>
    </w:p>
    <w:p w14:paraId="29626258" w14:textId="77777777" w:rsidR="007E5216" w:rsidRDefault="007E5216" w:rsidP="007E5216">
      <w:pPr>
        <w:pStyle w:val="PL"/>
      </w:pPr>
      <w:r>
        <w:t xml:space="preserve">                {apiRoot}/npcf-ue-policy-control/v1/policies/{polAssoId}'</w:t>
      </w:r>
    </w:p>
    <w:p w14:paraId="3E638A1C" w14:textId="77777777" w:rsidR="007E5216" w:rsidRDefault="007E5216" w:rsidP="007E5216">
      <w:pPr>
        <w:pStyle w:val="PL"/>
      </w:pPr>
      <w:r>
        <w:t xml:space="preserve">              required: true</w:t>
      </w:r>
    </w:p>
    <w:p w14:paraId="0BB61A3C" w14:textId="77777777" w:rsidR="007E5216" w:rsidRDefault="007E5216" w:rsidP="007E5216">
      <w:pPr>
        <w:pStyle w:val="PL"/>
      </w:pPr>
      <w:r>
        <w:t xml:space="preserve">              schema:</w:t>
      </w:r>
    </w:p>
    <w:p w14:paraId="64191CE7" w14:textId="77777777" w:rsidR="007E5216" w:rsidRDefault="007E5216" w:rsidP="007E5216">
      <w:pPr>
        <w:pStyle w:val="PL"/>
      </w:pPr>
      <w:r>
        <w:t xml:space="preserve">                type: string</w:t>
      </w:r>
    </w:p>
    <w:p w14:paraId="3276B118" w14:textId="77777777" w:rsidR="007E5216" w:rsidRDefault="007E5216" w:rsidP="007E5216">
      <w:pPr>
        <w:pStyle w:val="PL"/>
      </w:pPr>
      <w:r>
        <w:t xml:space="preserve">        '400':</w:t>
      </w:r>
    </w:p>
    <w:p w14:paraId="0E74C422" w14:textId="77777777" w:rsidR="007E5216" w:rsidRDefault="007E5216" w:rsidP="007E5216">
      <w:pPr>
        <w:pStyle w:val="PL"/>
      </w:pPr>
      <w:r>
        <w:t xml:space="preserve">          $ref: 'TS29571_CommonData.yaml#/components/responses/400'</w:t>
      </w:r>
    </w:p>
    <w:p w14:paraId="3094FABC" w14:textId="77777777" w:rsidR="007E5216" w:rsidRDefault="007E5216" w:rsidP="007E5216">
      <w:pPr>
        <w:pStyle w:val="PL"/>
      </w:pPr>
      <w:r>
        <w:t xml:space="preserve">        '401':</w:t>
      </w:r>
    </w:p>
    <w:p w14:paraId="5E63C27B" w14:textId="77777777" w:rsidR="007E5216" w:rsidRDefault="007E5216" w:rsidP="007E5216">
      <w:pPr>
        <w:pStyle w:val="PL"/>
      </w:pPr>
      <w:r>
        <w:t xml:space="preserve">          $ref: 'TS29571_CommonData.yaml#/components/responses/401'</w:t>
      </w:r>
    </w:p>
    <w:p w14:paraId="3428CDC3" w14:textId="77777777" w:rsidR="007E5216" w:rsidRDefault="007E5216" w:rsidP="007E5216">
      <w:pPr>
        <w:pStyle w:val="PL"/>
      </w:pPr>
      <w:r>
        <w:t xml:space="preserve">        '403':</w:t>
      </w:r>
    </w:p>
    <w:p w14:paraId="1C6A8CF5" w14:textId="77777777" w:rsidR="007E5216" w:rsidRDefault="007E5216" w:rsidP="007E5216">
      <w:pPr>
        <w:pStyle w:val="PL"/>
      </w:pPr>
      <w:r>
        <w:t xml:space="preserve">          $ref: 'TS29571_CommonData.yaml#/components/responses/403'</w:t>
      </w:r>
    </w:p>
    <w:p w14:paraId="3EAE41AF" w14:textId="77777777" w:rsidR="007E5216" w:rsidRDefault="007E5216" w:rsidP="007E5216">
      <w:pPr>
        <w:pStyle w:val="PL"/>
      </w:pPr>
      <w:r>
        <w:t xml:space="preserve">        '404':</w:t>
      </w:r>
    </w:p>
    <w:p w14:paraId="3E1AB6A2" w14:textId="77777777" w:rsidR="007E5216" w:rsidRDefault="007E5216" w:rsidP="007E5216">
      <w:pPr>
        <w:pStyle w:val="PL"/>
      </w:pPr>
      <w:r>
        <w:t xml:space="preserve">          $ref: 'TS29571_CommonData.yaml#/components/responses/404'</w:t>
      </w:r>
    </w:p>
    <w:p w14:paraId="21DD3973" w14:textId="77777777" w:rsidR="007E5216" w:rsidRDefault="007E5216" w:rsidP="007E5216">
      <w:pPr>
        <w:pStyle w:val="PL"/>
      </w:pPr>
      <w:r>
        <w:t xml:space="preserve">        '411':</w:t>
      </w:r>
    </w:p>
    <w:p w14:paraId="3EF1A707" w14:textId="77777777" w:rsidR="007E5216" w:rsidRDefault="007E5216" w:rsidP="007E5216">
      <w:pPr>
        <w:pStyle w:val="PL"/>
      </w:pPr>
      <w:r>
        <w:t xml:space="preserve">          $ref: 'TS29571_CommonData.yaml#/components/responses/411'</w:t>
      </w:r>
    </w:p>
    <w:p w14:paraId="57A17E80" w14:textId="77777777" w:rsidR="007E5216" w:rsidRDefault="007E5216" w:rsidP="007E5216">
      <w:pPr>
        <w:pStyle w:val="PL"/>
      </w:pPr>
      <w:r>
        <w:t xml:space="preserve">        '413':</w:t>
      </w:r>
    </w:p>
    <w:p w14:paraId="697ECEDC" w14:textId="77777777" w:rsidR="007E5216" w:rsidRDefault="007E5216" w:rsidP="007E5216">
      <w:pPr>
        <w:pStyle w:val="PL"/>
      </w:pPr>
      <w:r>
        <w:t xml:space="preserve">          $ref: 'TS29571_CommonData.yaml#/components/responses/413'</w:t>
      </w:r>
    </w:p>
    <w:p w14:paraId="40D2D05F" w14:textId="77777777" w:rsidR="007E5216" w:rsidRDefault="007E5216" w:rsidP="007E5216">
      <w:pPr>
        <w:pStyle w:val="PL"/>
      </w:pPr>
      <w:r>
        <w:t xml:space="preserve">        '415':</w:t>
      </w:r>
    </w:p>
    <w:p w14:paraId="7290AF6A" w14:textId="77777777" w:rsidR="007E5216" w:rsidRDefault="007E5216" w:rsidP="007E5216">
      <w:pPr>
        <w:pStyle w:val="PL"/>
      </w:pPr>
      <w:r>
        <w:t xml:space="preserve">          $ref: 'TS29571_CommonData.yaml#/components/responses/415'</w:t>
      </w:r>
    </w:p>
    <w:p w14:paraId="33A66CB8" w14:textId="77777777" w:rsidR="007E5216" w:rsidRDefault="007E5216" w:rsidP="007E5216">
      <w:pPr>
        <w:pStyle w:val="PL"/>
      </w:pPr>
      <w:r>
        <w:t xml:space="preserve">        '429':</w:t>
      </w:r>
    </w:p>
    <w:p w14:paraId="12A5A863" w14:textId="77777777" w:rsidR="007E5216" w:rsidRDefault="007E5216" w:rsidP="007E5216">
      <w:pPr>
        <w:pStyle w:val="PL"/>
      </w:pPr>
      <w:r>
        <w:t xml:space="preserve">          $ref: 'TS29571_CommonData.yaml#/components/responses/429'</w:t>
      </w:r>
    </w:p>
    <w:p w14:paraId="783993C3" w14:textId="77777777" w:rsidR="007E5216" w:rsidRDefault="007E5216" w:rsidP="007E5216">
      <w:pPr>
        <w:pStyle w:val="PL"/>
      </w:pPr>
      <w:r>
        <w:t xml:space="preserve">        '500':</w:t>
      </w:r>
    </w:p>
    <w:p w14:paraId="53E689B6" w14:textId="77777777" w:rsidR="007E5216" w:rsidRDefault="007E5216" w:rsidP="007E5216">
      <w:pPr>
        <w:pStyle w:val="PL"/>
      </w:pPr>
      <w:r>
        <w:t xml:space="preserve">          $ref: 'TS29571_CommonData.yaml#/components/responses/500'</w:t>
      </w:r>
    </w:p>
    <w:p w14:paraId="4E3DFE48" w14:textId="77777777" w:rsidR="007E5216" w:rsidRDefault="007E5216" w:rsidP="007E5216">
      <w:pPr>
        <w:pStyle w:val="PL"/>
      </w:pPr>
      <w:r>
        <w:t xml:space="preserve">        '502':</w:t>
      </w:r>
    </w:p>
    <w:p w14:paraId="3B50F0F7" w14:textId="77777777" w:rsidR="007E5216" w:rsidRDefault="007E5216" w:rsidP="007E5216">
      <w:pPr>
        <w:pStyle w:val="PL"/>
      </w:pPr>
      <w:r>
        <w:t xml:space="preserve">          $ref: 'TS29571_CommonData.yaml#/components/responses/502'</w:t>
      </w:r>
    </w:p>
    <w:p w14:paraId="2B390148" w14:textId="77777777" w:rsidR="007E5216" w:rsidRDefault="007E5216" w:rsidP="007E5216">
      <w:pPr>
        <w:pStyle w:val="PL"/>
      </w:pPr>
      <w:r>
        <w:t xml:space="preserve">        '503':</w:t>
      </w:r>
    </w:p>
    <w:p w14:paraId="44F300EC" w14:textId="77777777" w:rsidR="007E5216" w:rsidRDefault="007E5216" w:rsidP="007E5216">
      <w:pPr>
        <w:pStyle w:val="PL"/>
      </w:pPr>
      <w:r>
        <w:lastRenderedPageBreak/>
        <w:t xml:space="preserve">          $ref: 'TS29571_CommonData.yaml#/components/responses/503'</w:t>
      </w:r>
    </w:p>
    <w:p w14:paraId="39772870" w14:textId="77777777" w:rsidR="007E5216" w:rsidRDefault="007E5216" w:rsidP="007E5216">
      <w:pPr>
        <w:pStyle w:val="PL"/>
      </w:pPr>
      <w:r>
        <w:t xml:space="preserve">        default:</w:t>
      </w:r>
    </w:p>
    <w:p w14:paraId="2B572E33" w14:textId="77777777" w:rsidR="007E5216" w:rsidRDefault="007E5216" w:rsidP="007E5216">
      <w:pPr>
        <w:pStyle w:val="PL"/>
      </w:pPr>
      <w:r>
        <w:t xml:space="preserve">          $ref: 'TS29571_CommonData.yaml#/components/responses/default'</w:t>
      </w:r>
    </w:p>
    <w:p w14:paraId="4A942861" w14:textId="77777777" w:rsidR="007E5216" w:rsidRDefault="007E5216" w:rsidP="007E5216">
      <w:pPr>
        <w:pStyle w:val="PL"/>
      </w:pPr>
      <w:r>
        <w:t xml:space="preserve">      callbacks:</w:t>
      </w:r>
    </w:p>
    <w:p w14:paraId="30DDE083" w14:textId="77777777" w:rsidR="007E5216" w:rsidRDefault="007E5216" w:rsidP="007E5216">
      <w:pPr>
        <w:pStyle w:val="PL"/>
      </w:pPr>
      <w:r>
        <w:t xml:space="preserve">        policyUpdateNotification:</w:t>
      </w:r>
    </w:p>
    <w:p w14:paraId="4AFAE22C" w14:textId="77777777" w:rsidR="007E5216" w:rsidRDefault="007E5216" w:rsidP="007E5216">
      <w:pPr>
        <w:pStyle w:val="PL"/>
      </w:pPr>
      <w:r>
        <w:t xml:space="preserve">          '{$request.body#/notificationUri}/update': </w:t>
      </w:r>
    </w:p>
    <w:p w14:paraId="15C390FF" w14:textId="77777777" w:rsidR="007E5216" w:rsidRDefault="007E5216" w:rsidP="007E5216">
      <w:pPr>
        <w:pStyle w:val="PL"/>
      </w:pPr>
      <w:r>
        <w:t xml:space="preserve">            post:</w:t>
      </w:r>
    </w:p>
    <w:p w14:paraId="0A9E4667" w14:textId="77777777" w:rsidR="007E5216" w:rsidRDefault="007E5216" w:rsidP="007E5216">
      <w:pPr>
        <w:pStyle w:val="PL"/>
      </w:pPr>
      <w:r>
        <w:t xml:space="preserve">              requestBody:</w:t>
      </w:r>
    </w:p>
    <w:p w14:paraId="74FFA6FF" w14:textId="77777777" w:rsidR="007E5216" w:rsidRDefault="007E5216" w:rsidP="007E5216">
      <w:pPr>
        <w:pStyle w:val="PL"/>
      </w:pPr>
      <w:r>
        <w:t xml:space="preserve">                required: true</w:t>
      </w:r>
    </w:p>
    <w:p w14:paraId="0EB66CB7" w14:textId="77777777" w:rsidR="007E5216" w:rsidRDefault="007E5216" w:rsidP="007E5216">
      <w:pPr>
        <w:pStyle w:val="PL"/>
      </w:pPr>
      <w:r>
        <w:t xml:space="preserve">                content:</w:t>
      </w:r>
    </w:p>
    <w:p w14:paraId="07756780" w14:textId="77777777" w:rsidR="007E5216" w:rsidRDefault="007E5216" w:rsidP="007E5216">
      <w:pPr>
        <w:pStyle w:val="PL"/>
      </w:pPr>
      <w:r>
        <w:t xml:space="preserve">                  application/json:</w:t>
      </w:r>
    </w:p>
    <w:p w14:paraId="3E1043C3" w14:textId="77777777" w:rsidR="007E5216" w:rsidRDefault="007E5216" w:rsidP="007E5216">
      <w:pPr>
        <w:pStyle w:val="PL"/>
      </w:pPr>
      <w:r>
        <w:t xml:space="preserve">                    schema:</w:t>
      </w:r>
    </w:p>
    <w:p w14:paraId="11045467" w14:textId="77777777" w:rsidR="007E5216" w:rsidRDefault="007E5216" w:rsidP="007E5216">
      <w:pPr>
        <w:pStyle w:val="PL"/>
      </w:pPr>
      <w:r>
        <w:t xml:space="preserve">                      $ref: '#/components/schemas/PolicyUpdate'</w:t>
      </w:r>
    </w:p>
    <w:p w14:paraId="6E26AE9C" w14:textId="77777777" w:rsidR="007E5216" w:rsidRDefault="007E5216" w:rsidP="007E5216">
      <w:pPr>
        <w:pStyle w:val="PL"/>
      </w:pPr>
      <w:r>
        <w:t xml:space="preserve">              responses: </w:t>
      </w:r>
    </w:p>
    <w:p w14:paraId="5D05838B" w14:textId="77777777" w:rsidR="007E5216" w:rsidRDefault="007E5216" w:rsidP="007E5216">
      <w:pPr>
        <w:pStyle w:val="PL"/>
        <w:rPr>
          <w:noProof w:val="0"/>
        </w:rPr>
      </w:pPr>
      <w:r>
        <w:t xml:space="preserve">                </w:t>
      </w:r>
      <w:r>
        <w:rPr>
          <w:noProof w:val="0"/>
        </w:rPr>
        <w:t>'200':</w:t>
      </w:r>
    </w:p>
    <w:p w14:paraId="3794427D" w14:textId="77777777" w:rsidR="007E5216" w:rsidRDefault="007E5216" w:rsidP="007E5216">
      <w:pPr>
        <w:pStyle w:val="PL"/>
        <w:rPr>
          <w:noProof w:val="0"/>
        </w:rPr>
      </w:pPr>
      <w:r>
        <w:rPr>
          <w:noProof w:val="0"/>
        </w:rPr>
        <w:t xml:space="preserve">                  description: &gt;</w:t>
      </w:r>
    </w:p>
    <w:p w14:paraId="4DC78AD4" w14:textId="77777777" w:rsidR="007E5216" w:rsidRDefault="007E5216" w:rsidP="007E5216">
      <w:pPr>
        <w:pStyle w:val="PL"/>
        <w:rPr>
          <w:noProof w:val="0"/>
        </w:rPr>
      </w:pPr>
      <w:r>
        <w:rPr>
          <w:noProof w:val="0"/>
        </w:rPr>
        <w:t xml:space="preserve">                    OK. The current applicable values corresponding to the policy control request</w:t>
      </w:r>
    </w:p>
    <w:p w14:paraId="7B25C38C" w14:textId="77777777" w:rsidR="007E5216" w:rsidRDefault="007E5216" w:rsidP="007E5216">
      <w:pPr>
        <w:pStyle w:val="PL"/>
        <w:rPr>
          <w:noProof w:val="0"/>
        </w:rPr>
      </w:pPr>
      <w:r>
        <w:rPr>
          <w:noProof w:val="0"/>
        </w:rPr>
        <w:t xml:space="preserve">                    trigger is reported</w:t>
      </w:r>
    </w:p>
    <w:p w14:paraId="72CBDE92" w14:textId="77777777" w:rsidR="007E5216" w:rsidRDefault="007E5216" w:rsidP="007E5216">
      <w:pPr>
        <w:pStyle w:val="PL"/>
        <w:rPr>
          <w:noProof w:val="0"/>
        </w:rPr>
      </w:pPr>
      <w:r>
        <w:rPr>
          <w:noProof w:val="0"/>
        </w:rPr>
        <w:t xml:space="preserve">                  content:</w:t>
      </w:r>
    </w:p>
    <w:p w14:paraId="12268C0A" w14:textId="77777777" w:rsidR="007E5216" w:rsidRDefault="007E5216" w:rsidP="007E5216">
      <w:pPr>
        <w:pStyle w:val="PL"/>
        <w:rPr>
          <w:noProof w:val="0"/>
        </w:rPr>
      </w:pPr>
      <w:r>
        <w:rPr>
          <w:noProof w:val="0"/>
        </w:rPr>
        <w:t xml:space="preserve">                    application/</w:t>
      </w:r>
      <w:proofErr w:type="spellStart"/>
      <w:r>
        <w:rPr>
          <w:noProof w:val="0"/>
        </w:rPr>
        <w:t>json</w:t>
      </w:r>
      <w:proofErr w:type="spellEnd"/>
      <w:r>
        <w:rPr>
          <w:noProof w:val="0"/>
        </w:rPr>
        <w:t>:</w:t>
      </w:r>
    </w:p>
    <w:p w14:paraId="6BD71EFE" w14:textId="77777777" w:rsidR="007E5216" w:rsidRDefault="007E5216" w:rsidP="007E5216">
      <w:pPr>
        <w:pStyle w:val="PL"/>
        <w:rPr>
          <w:noProof w:val="0"/>
        </w:rPr>
      </w:pPr>
      <w:r>
        <w:rPr>
          <w:noProof w:val="0"/>
        </w:rPr>
        <w:t xml:space="preserve">                      schema:</w:t>
      </w:r>
    </w:p>
    <w:p w14:paraId="36CCDB6D" w14:textId="77777777" w:rsidR="007E5216" w:rsidRDefault="007E5216" w:rsidP="007E5216">
      <w:pPr>
        <w:pStyle w:val="PL"/>
        <w:rPr>
          <w:noProof w:val="0"/>
        </w:rPr>
      </w:pPr>
      <w:r>
        <w:rPr>
          <w:noProof w:val="0"/>
        </w:rPr>
        <w:t xml:space="preserve">                        $ref: '#/components/schemas/</w:t>
      </w:r>
      <w:proofErr w:type="spellStart"/>
      <w:r>
        <w:rPr>
          <w:noProof w:val="0"/>
        </w:rPr>
        <w:t>Ue</w:t>
      </w:r>
      <w:r>
        <w:t>RequestedValueRep</w:t>
      </w:r>
      <w:proofErr w:type="spellEnd"/>
      <w:r>
        <w:rPr>
          <w:noProof w:val="0"/>
        </w:rPr>
        <w:t>'</w:t>
      </w:r>
    </w:p>
    <w:p w14:paraId="6C0AC6D4" w14:textId="77777777" w:rsidR="007E5216" w:rsidRDefault="007E5216" w:rsidP="007E5216">
      <w:pPr>
        <w:pStyle w:val="PL"/>
      </w:pPr>
      <w:r>
        <w:t xml:space="preserve">                '204':</w:t>
      </w:r>
    </w:p>
    <w:p w14:paraId="747A91DF" w14:textId="77777777" w:rsidR="007E5216" w:rsidRDefault="007E5216" w:rsidP="007E5216">
      <w:pPr>
        <w:pStyle w:val="PL"/>
      </w:pPr>
      <w:r>
        <w:t xml:space="preserve">                  description: No Content, Notification was successful</w:t>
      </w:r>
    </w:p>
    <w:p w14:paraId="1D3B16B8" w14:textId="77777777" w:rsidR="007E5216" w:rsidRDefault="007E5216" w:rsidP="007E5216">
      <w:pPr>
        <w:pStyle w:val="PL"/>
        <w:rPr>
          <w:lang w:val="en-US"/>
        </w:rPr>
      </w:pPr>
      <w:r>
        <w:t xml:space="preserve">                '307':</w:t>
      </w:r>
      <w:bookmarkStart w:id="763" w:name="_Hlk71032475"/>
      <w:r>
        <w:rPr>
          <w:lang w:val="en-US"/>
        </w:rPr>
        <w:t xml:space="preserve"> </w:t>
      </w:r>
    </w:p>
    <w:p w14:paraId="7EE34A4F" w14:textId="77777777" w:rsidR="007E5216" w:rsidRDefault="007E5216" w:rsidP="007E5216">
      <w:pPr>
        <w:pStyle w:val="PL"/>
      </w:pPr>
      <w:r>
        <w:rPr>
          <w:lang w:val="en-US"/>
        </w:rPr>
        <w:t xml:space="preserve">                  $ref: </w:t>
      </w:r>
      <w:r>
        <w:t>'TS29571_CommonData.yaml#/components/responses/307'</w:t>
      </w:r>
      <w:bookmarkEnd w:id="763"/>
    </w:p>
    <w:p w14:paraId="70A6C51D" w14:textId="77777777" w:rsidR="007E5216" w:rsidRDefault="007E5216" w:rsidP="007E5216">
      <w:pPr>
        <w:pStyle w:val="PL"/>
        <w:rPr>
          <w:lang w:val="en-US"/>
        </w:rPr>
      </w:pPr>
      <w:r>
        <w:rPr>
          <w:noProof w:val="0"/>
        </w:rPr>
        <w:t xml:space="preserve">                '308':</w:t>
      </w:r>
      <w:r>
        <w:rPr>
          <w:lang w:val="en-US"/>
        </w:rPr>
        <w:t xml:space="preserve"> </w:t>
      </w:r>
    </w:p>
    <w:p w14:paraId="48E4D2A9" w14:textId="77777777" w:rsidR="007E5216" w:rsidRDefault="007E5216" w:rsidP="007E5216">
      <w:pPr>
        <w:pStyle w:val="PL"/>
        <w:rPr>
          <w:noProof w:val="0"/>
        </w:rPr>
      </w:pPr>
      <w:r>
        <w:rPr>
          <w:lang w:val="en-US"/>
        </w:rPr>
        <w:t xml:space="preserve">                  $ref: </w:t>
      </w:r>
      <w:r>
        <w:t>'TS29571_CommonData.yaml#/components/responses/308'</w:t>
      </w:r>
    </w:p>
    <w:p w14:paraId="0D72713E" w14:textId="77777777" w:rsidR="007E5216" w:rsidRDefault="007E5216" w:rsidP="007E5216">
      <w:pPr>
        <w:pStyle w:val="PL"/>
      </w:pPr>
      <w:r>
        <w:t xml:space="preserve">                '400':</w:t>
      </w:r>
    </w:p>
    <w:p w14:paraId="7A6F14D0" w14:textId="77777777" w:rsidR="007E5216" w:rsidRDefault="007E5216" w:rsidP="007E5216">
      <w:pPr>
        <w:pStyle w:val="PL"/>
      </w:pPr>
      <w:r>
        <w:t xml:space="preserve">                  $ref: 'TS29571_CommonData.yaml#/components/responses/400'</w:t>
      </w:r>
    </w:p>
    <w:p w14:paraId="127E5FBC" w14:textId="77777777" w:rsidR="007E5216" w:rsidRDefault="007E5216" w:rsidP="007E5216">
      <w:pPr>
        <w:pStyle w:val="PL"/>
      </w:pPr>
      <w:r>
        <w:t xml:space="preserve">                '401':</w:t>
      </w:r>
    </w:p>
    <w:p w14:paraId="152B5FA1" w14:textId="77777777" w:rsidR="007E5216" w:rsidRDefault="007E5216" w:rsidP="007E5216">
      <w:pPr>
        <w:pStyle w:val="PL"/>
      </w:pPr>
      <w:r>
        <w:t xml:space="preserve">                  $ref: 'TS29571_CommonData.yaml#/components/responses/401'</w:t>
      </w:r>
    </w:p>
    <w:p w14:paraId="3C005D09" w14:textId="77777777" w:rsidR="007E5216" w:rsidRDefault="007E5216" w:rsidP="007E5216">
      <w:pPr>
        <w:pStyle w:val="PL"/>
      </w:pPr>
      <w:r>
        <w:t xml:space="preserve">                '403':</w:t>
      </w:r>
    </w:p>
    <w:p w14:paraId="74FDE8ED" w14:textId="77777777" w:rsidR="007E5216" w:rsidRDefault="007E5216" w:rsidP="007E5216">
      <w:pPr>
        <w:pStyle w:val="PL"/>
      </w:pPr>
      <w:r>
        <w:t xml:space="preserve">                  $ref: 'TS29571_CommonData.yaml#/components/responses/403'</w:t>
      </w:r>
    </w:p>
    <w:p w14:paraId="4BDDB0F3" w14:textId="77777777" w:rsidR="007E5216" w:rsidRDefault="007E5216" w:rsidP="007E5216">
      <w:pPr>
        <w:pStyle w:val="PL"/>
      </w:pPr>
      <w:r>
        <w:t xml:space="preserve">                '404':</w:t>
      </w:r>
    </w:p>
    <w:p w14:paraId="12DA4700" w14:textId="77777777" w:rsidR="007E5216" w:rsidRDefault="007E5216" w:rsidP="007E5216">
      <w:pPr>
        <w:pStyle w:val="PL"/>
      </w:pPr>
      <w:r>
        <w:t xml:space="preserve">                  $ref: 'TS29571_CommonData.yaml#/components/responses/404'</w:t>
      </w:r>
    </w:p>
    <w:p w14:paraId="5AE293FB" w14:textId="77777777" w:rsidR="007E5216" w:rsidRDefault="007E5216" w:rsidP="007E5216">
      <w:pPr>
        <w:pStyle w:val="PL"/>
      </w:pPr>
      <w:r>
        <w:t xml:space="preserve">                '411':</w:t>
      </w:r>
    </w:p>
    <w:p w14:paraId="4153DAE0" w14:textId="77777777" w:rsidR="007E5216" w:rsidRDefault="007E5216" w:rsidP="007E5216">
      <w:pPr>
        <w:pStyle w:val="PL"/>
      </w:pPr>
      <w:r>
        <w:t xml:space="preserve">                  $ref: 'TS29571_CommonData.yaml#/components/responses/411'</w:t>
      </w:r>
    </w:p>
    <w:p w14:paraId="4900A348" w14:textId="77777777" w:rsidR="007E5216" w:rsidRDefault="007E5216" w:rsidP="007E5216">
      <w:pPr>
        <w:pStyle w:val="PL"/>
      </w:pPr>
      <w:r>
        <w:t xml:space="preserve">                '413':</w:t>
      </w:r>
    </w:p>
    <w:p w14:paraId="3884EE2D" w14:textId="77777777" w:rsidR="007E5216" w:rsidRDefault="007E5216" w:rsidP="007E5216">
      <w:pPr>
        <w:pStyle w:val="PL"/>
      </w:pPr>
      <w:r>
        <w:t xml:space="preserve">                  $ref: 'TS29571_CommonData.yaml#/components/responses/413'</w:t>
      </w:r>
    </w:p>
    <w:p w14:paraId="5EB21933" w14:textId="77777777" w:rsidR="007E5216" w:rsidRDefault="007E5216" w:rsidP="007E5216">
      <w:pPr>
        <w:pStyle w:val="PL"/>
      </w:pPr>
      <w:r>
        <w:t xml:space="preserve">                '415':</w:t>
      </w:r>
    </w:p>
    <w:p w14:paraId="717DA619" w14:textId="77777777" w:rsidR="007E5216" w:rsidRDefault="007E5216" w:rsidP="007E5216">
      <w:pPr>
        <w:pStyle w:val="PL"/>
      </w:pPr>
      <w:r>
        <w:t xml:space="preserve">                  $ref: 'TS29571_CommonData.yaml#/components/responses/415'</w:t>
      </w:r>
    </w:p>
    <w:p w14:paraId="7C59EE7C" w14:textId="77777777" w:rsidR="007E5216" w:rsidRDefault="007E5216" w:rsidP="007E5216">
      <w:pPr>
        <w:pStyle w:val="PL"/>
      </w:pPr>
      <w:r>
        <w:t xml:space="preserve">                '429':</w:t>
      </w:r>
    </w:p>
    <w:p w14:paraId="211F1059" w14:textId="77777777" w:rsidR="007E5216" w:rsidRDefault="007E5216" w:rsidP="007E5216">
      <w:pPr>
        <w:pStyle w:val="PL"/>
      </w:pPr>
      <w:r>
        <w:t xml:space="preserve">                  $ref: 'TS29571_CommonData.yaml#/components/responses/429'</w:t>
      </w:r>
    </w:p>
    <w:p w14:paraId="3FC2DF34" w14:textId="77777777" w:rsidR="007E5216" w:rsidRDefault="007E5216" w:rsidP="007E5216">
      <w:pPr>
        <w:pStyle w:val="PL"/>
      </w:pPr>
      <w:r>
        <w:t xml:space="preserve">                '500':</w:t>
      </w:r>
    </w:p>
    <w:p w14:paraId="31F9A290" w14:textId="77777777" w:rsidR="007E5216" w:rsidRDefault="007E5216" w:rsidP="007E5216">
      <w:pPr>
        <w:pStyle w:val="PL"/>
      </w:pPr>
      <w:r>
        <w:t xml:space="preserve">                  $ref: 'TS29571_CommonData.yaml#/components/responses/500'</w:t>
      </w:r>
    </w:p>
    <w:p w14:paraId="50DE2B87" w14:textId="77777777" w:rsidR="007E5216" w:rsidRDefault="007E5216" w:rsidP="007E5216">
      <w:pPr>
        <w:pStyle w:val="PL"/>
      </w:pPr>
      <w:r>
        <w:t xml:space="preserve">                '502':</w:t>
      </w:r>
    </w:p>
    <w:p w14:paraId="7638C33D" w14:textId="77777777" w:rsidR="007E5216" w:rsidRDefault="007E5216" w:rsidP="007E5216">
      <w:pPr>
        <w:pStyle w:val="PL"/>
      </w:pPr>
      <w:r>
        <w:t xml:space="preserve">                  $ref: 'TS29571_CommonData.yaml#/components/responses/502'</w:t>
      </w:r>
    </w:p>
    <w:p w14:paraId="7AA6FC42" w14:textId="77777777" w:rsidR="007E5216" w:rsidRDefault="007E5216" w:rsidP="007E5216">
      <w:pPr>
        <w:pStyle w:val="PL"/>
      </w:pPr>
      <w:r>
        <w:t xml:space="preserve">                '503':</w:t>
      </w:r>
    </w:p>
    <w:p w14:paraId="73286EFA" w14:textId="77777777" w:rsidR="007E5216" w:rsidRDefault="007E5216" w:rsidP="007E5216">
      <w:pPr>
        <w:pStyle w:val="PL"/>
      </w:pPr>
      <w:r>
        <w:t xml:space="preserve">                  $ref: 'TS29571_CommonData.yaml#/components/responses/503'</w:t>
      </w:r>
    </w:p>
    <w:p w14:paraId="71366886" w14:textId="77777777" w:rsidR="007E5216" w:rsidRDefault="007E5216" w:rsidP="007E5216">
      <w:pPr>
        <w:pStyle w:val="PL"/>
      </w:pPr>
      <w:r>
        <w:t xml:space="preserve">                default:</w:t>
      </w:r>
    </w:p>
    <w:p w14:paraId="4F54D8AF" w14:textId="77777777" w:rsidR="007E5216" w:rsidRDefault="007E5216" w:rsidP="007E5216">
      <w:pPr>
        <w:pStyle w:val="PL"/>
      </w:pPr>
      <w:r>
        <w:t xml:space="preserve">                  $ref: 'TS29571_CommonData.yaml#/components/responses/default'</w:t>
      </w:r>
    </w:p>
    <w:p w14:paraId="0509A318" w14:textId="77777777" w:rsidR="007E5216" w:rsidRDefault="007E5216" w:rsidP="007E5216">
      <w:pPr>
        <w:pStyle w:val="PL"/>
      </w:pPr>
      <w:r>
        <w:t xml:space="preserve">        policyAssocitionTerminationRequestNotification:</w:t>
      </w:r>
    </w:p>
    <w:p w14:paraId="5DC28A50" w14:textId="77777777" w:rsidR="007E5216" w:rsidRDefault="007E5216" w:rsidP="007E5216">
      <w:pPr>
        <w:pStyle w:val="PL"/>
      </w:pPr>
      <w:r>
        <w:t xml:space="preserve">          '{$request.body#/notificationUri}/terminate': </w:t>
      </w:r>
    </w:p>
    <w:p w14:paraId="0B40FA8E" w14:textId="77777777" w:rsidR="007E5216" w:rsidRDefault="007E5216" w:rsidP="007E5216">
      <w:pPr>
        <w:pStyle w:val="PL"/>
      </w:pPr>
      <w:r>
        <w:t xml:space="preserve">            post:</w:t>
      </w:r>
    </w:p>
    <w:p w14:paraId="56D8C4BE" w14:textId="77777777" w:rsidR="007E5216" w:rsidRDefault="007E5216" w:rsidP="007E5216">
      <w:pPr>
        <w:pStyle w:val="PL"/>
      </w:pPr>
      <w:r>
        <w:t xml:space="preserve">              requestBody:</w:t>
      </w:r>
    </w:p>
    <w:p w14:paraId="55009ED7" w14:textId="77777777" w:rsidR="007E5216" w:rsidRDefault="007E5216" w:rsidP="007E5216">
      <w:pPr>
        <w:pStyle w:val="PL"/>
      </w:pPr>
      <w:r>
        <w:t xml:space="preserve">                required: true</w:t>
      </w:r>
    </w:p>
    <w:p w14:paraId="13DA7493" w14:textId="77777777" w:rsidR="007E5216" w:rsidRDefault="007E5216" w:rsidP="007E5216">
      <w:pPr>
        <w:pStyle w:val="PL"/>
      </w:pPr>
      <w:r>
        <w:t xml:space="preserve">                content:</w:t>
      </w:r>
    </w:p>
    <w:p w14:paraId="3EB6F668" w14:textId="77777777" w:rsidR="007E5216" w:rsidRDefault="007E5216" w:rsidP="007E5216">
      <w:pPr>
        <w:pStyle w:val="PL"/>
      </w:pPr>
      <w:r>
        <w:t xml:space="preserve">                  application/json:</w:t>
      </w:r>
    </w:p>
    <w:p w14:paraId="0C17C6CE" w14:textId="77777777" w:rsidR="007E5216" w:rsidRDefault="007E5216" w:rsidP="007E5216">
      <w:pPr>
        <w:pStyle w:val="PL"/>
      </w:pPr>
      <w:r>
        <w:t xml:space="preserve">                    schema:</w:t>
      </w:r>
    </w:p>
    <w:p w14:paraId="07328A35" w14:textId="77777777" w:rsidR="007E5216" w:rsidRDefault="007E5216" w:rsidP="007E5216">
      <w:pPr>
        <w:pStyle w:val="PL"/>
      </w:pPr>
      <w:r>
        <w:t xml:space="preserve">                      $ref: '#/components/schemas/TerminationNotification'</w:t>
      </w:r>
    </w:p>
    <w:p w14:paraId="38ECBDAA" w14:textId="77777777" w:rsidR="007E5216" w:rsidRDefault="007E5216" w:rsidP="007E5216">
      <w:pPr>
        <w:pStyle w:val="PL"/>
      </w:pPr>
      <w:r>
        <w:t xml:space="preserve">              responses:</w:t>
      </w:r>
    </w:p>
    <w:p w14:paraId="6D34F540" w14:textId="77777777" w:rsidR="007E5216" w:rsidRDefault="007E5216" w:rsidP="007E5216">
      <w:pPr>
        <w:pStyle w:val="PL"/>
      </w:pPr>
      <w:r>
        <w:t xml:space="preserve">                '204':</w:t>
      </w:r>
    </w:p>
    <w:p w14:paraId="23B197EE" w14:textId="77777777" w:rsidR="007E5216" w:rsidRDefault="007E5216" w:rsidP="007E5216">
      <w:pPr>
        <w:pStyle w:val="PL"/>
      </w:pPr>
      <w:r>
        <w:t xml:space="preserve">                  description: No Content, Notification was successful</w:t>
      </w:r>
    </w:p>
    <w:p w14:paraId="6F1E4CB7" w14:textId="77777777" w:rsidR="007E5216" w:rsidRDefault="007E5216" w:rsidP="007E5216">
      <w:pPr>
        <w:pStyle w:val="PL"/>
        <w:rPr>
          <w:lang w:val="en-US"/>
        </w:rPr>
      </w:pPr>
      <w:r>
        <w:t xml:space="preserve">                '307':</w:t>
      </w:r>
      <w:r>
        <w:rPr>
          <w:lang w:val="en-US"/>
        </w:rPr>
        <w:t xml:space="preserve"> </w:t>
      </w:r>
    </w:p>
    <w:p w14:paraId="7871FEB7" w14:textId="77777777" w:rsidR="007E5216" w:rsidRDefault="007E5216" w:rsidP="007E5216">
      <w:pPr>
        <w:pStyle w:val="PL"/>
      </w:pPr>
      <w:r>
        <w:rPr>
          <w:lang w:val="en-US"/>
        </w:rPr>
        <w:t xml:space="preserve">                  $ref: </w:t>
      </w:r>
      <w:r>
        <w:t>'TS29571_CommonData.yaml#/components/responses/307'</w:t>
      </w:r>
    </w:p>
    <w:p w14:paraId="4845A499" w14:textId="77777777" w:rsidR="007E5216" w:rsidRDefault="007E5216" w:rsidP="007E5216">
      <w:pPr>
        <w:pStyle w:val="PL"/>
        <w:rPr>
          <w:lang w:val="en-US"/>
        </w:rPr>
      </w:pPr>
      <w:r>
        <w:rPr>
          <w:noProof w:val="0"/>
        </w:rPr>
        <w:t xml:space="preserve">                '308':</w:t>
      </w:r>
      <w:r>
        <w:rPr>
          <w:lang w:val="en-US"/>
        </w:rPr>
        <w:t xml:space="preserve"> </w:t>
      </w:r>
    </w:p>
    <w:p w14:paraId="32C84DA3" w14:textId="77777777" w:rsidR="007E5216" w:rsidRDefault="007E5216" w:rsidP="007E5216">
      <w:pPr>
        <w:pStyle w:val="PL"/>
        <w:rPr>
          <w:noProof w:val="0"/>
        </w:rPr>
      </w:pPr>
      <w:r>
        <w:rPr>
          <w:lang w:val="en-US"/>
        </w:rPr>
        <w:t xml:space="preserve">                  $ref: </w:t>
      </w:r>
      <w:r>
        <w:t>'TS29571_CommonData.yaml#/components/responses/308'</w:t>
      </w:r>
    </w:p>
    <w:p w14:paraId="495727B4" w14:textId="77777777" w:rsidR="007E5216" w:rsidRDefault="007E5216" w:rsidP="007E5216">
      <w:pPr>
        <w:pStyle w:val="PL"/>
      </w:pPr>
      <w:r>
        <w:t xml:space="preserve">                '400':</w:t>
      </w:r>
    </w:p>
    <w:p w14:paraId="2F9AF4CA" w14:textId="77777777" w:rsidR="007E5216" w:rsidRDefault="007E5216" w:rsidP="007E5216">
      <w:pPr>
        <w:pStyle w:val="PL"/>
      </w:pPr>
      <w:r>
        <w:t xml:space="preserve">                  $ref: 'TS29571_CommonData.yaml#/components/responses/400'</w:t>
      </w:r>
    </w:p>
    <w:p w14:paraId="66ADBF66" w14:textId="77777777" w:rsidR="007E5216" w:rsidRDefault="007E5216" w:rsidP="007E5216">
      <w:pPr>
        <w:pStyle w:val="PL"/>
      </w:pPr>
      <w:r>
        <w:t xml:space="preserve">                '401':</w:t>
      </w:r>
    </w:p>
    <w:p w14:paraId="329499FA" w14:textId="77777777" w:rsidR="007E5216" w:rsidRDefault="007E5216" w:rsidP="007E5216">
      <w:pPr>
        <w:pStyle w:val="PL"/>
      </w:pPr>
      <w:r>
        <w:t xml:space="preserve">                  $ref: 'TS29571_CommonData.yaml#/components/responses/401'</w:t>
      </w:r>
    </w:p>
    <w:p w14:paraId="09E3D135" w14:textId="77777777" w:rsidR="007E5216" w:rsidRDefault="007E5216" w:rsidP="007E5216">
      <w:pPr>
        <w:pStyle w:val="PL"/>
      </w:pPr>
      <w:r>
        <w:t xml:space="preserve">                '403':</w:t>
      </w:r>
    </w:p>
    <w:p w14:paraId="03DD9960" w14:textId="77777777" w:rsidR="007E5216" w:rsidRDefault="007E5216" w:rsidP="007E5216">
      <w:pPr>
        <w:pStyle w:val="PL"/>
      </w:pPr>
      <w:r>
        <w:t xml:space="preserve">                  $ref: 'TS29571_CommonData.yaml#/components/responses/403'</w:t>
      </w:r>
    </w:p>
    <w:p w14:paraId="6751B76A" w14:textId="77777777" w:rsidR="007E5216" w:rsidRDefault="007E5216" w:rsidP="007E5216">
      <w:pPr>
        <w:pStyle w:val="PL"/>
      </w:pPr>
      <w:r>
        <w:t xml:space="preserve">                '404':</w:t>
      </w:r>
    </w:p>
    <w:p w14:paraId="44F6388C" w14:textId="77777777" w:rsidR="007E5216" w:rsidRDefault="007E5216" w:rsidP="007E5216">
      <w:pPr>
        <w:pStyle w:val="PL"/>
      </w:pPr>
      <w:r>
        <w:t xml:space="preserve">                  $ref: 'TS29571_CommonData.yaml#/components/responses/404'</w:t>
      </w:r>
    </w:p>
    <w:p w14:paraId="34E420F0" w14:textId="77777777" w:rsidR="007E5216" w:rsidRDefault="007E5216" w:rsidP="007E5216">
      <w:pPr>
        <w:pStyle w:val="PL"/>
      </w:pPr>
      <w:r>
        <w:t xml:space="preserve">                '411':</w:t>
      </w:r>
    </w:p>
    <w:p w14:paraId="2ED05501" w14:textId="77777777" w:rsidR="007E5216" w:rsidRDefault="007E5216" w:rsidP="007E5216">
      <w:pPr>
        <w:pStyle w:val="PL"/>
      </w:pPr>
      <w:r>
        <w:t xml:space="preserve">                  $ref: 'TS29571_CommonData.yaml#/components/responses/411'</w:t>
      </w:r>
    </w:p>
    <w:p w14:paraId="0959DB96" w14:textId="77777777" w:rsidR="007E5216" w:rsidRDefault="007E5216" w:rsidP="007E5216">
      <w:pPr>
        <w:pStyle w:val="PL"/>
      </w:pPr>
      <w:r>
        <w:lastRenderedPageBreak/>
        <w:t xml:space="preserve">                '413':</w:t>
      </w:r>
    </w:p>
    <w:p w14:paraId="5749C343" w14:textId="77777777" w:rsidR="007E5216" w:rsidRDefault="007E5216" w:rsidP="007E5216">
      <w:pPr>
        <w:pStyle w:val="PL"/>
      </w:pPr>
      <w:r>
        <w:t xml:space="preserve">                  $ref: 'TS29571_CommonData.yaml#/components/responses/413'</w:t>
      </w:r>
    </w:p>
    <w:p w14:paraId="43D4BCE7" w14:textId="77777777" w:rsidR="007E5216" w:rsidRDefault="007E5216" w:rsidP="007E5216">
      <w:pPr>
        <w:pStyle w:val="PL"/>
      </w:pPr>
      <w:r>
        <w:t xml:space="preserve">                '415':</w:t>
      </w:r>
    </w:p>
    <w:p w14:paraId="535FC268" w14:textId="77777777" w:rsidR="007E5216" w:rsidRDefault="007E5216" w:rsidP="007E5216">
      <w:pPr>
        <w:pStyle w:val="PL"/>
      </w:pPr>
      <w:r>
        <w:t xml:space="preserve">                  $ref: 'TS29571_CommonData.yaml#/components/responses/415'</w:t>
      </w:r>
    </w:p>
    <w:p w14:paraId="1BB1FD7B" w14:textId="77777777" w:rsidR="007E5216" w:rsidRDefault="007E5216" w:rsidP="007E5216">
      <w:pPr>
        <w:pStyle w:val="PL"/>
      </w:pPr>
      <w:r>
        <w:t xml:space="preserve">                '429':</w:t>
      </w:r>
    </w:p>
    <w:p w14:paraId="1656082A" w14:textId="77777777" w:rsidR="007E5216" w:rsidRDefault="007E5216" w:rsidP="007E5216">
      <w:pPr>
        <w:pStyle w:val="PL"/>
      </w:pPr>
      <w:r>
        <w:t xml:space="preserve">                  $ref: 'TS29571_CommonData.yaml#/components/responses/429'</w:t>
      </w:r>
    </w:p>
    <w:p w14:paraId="7D83FABC" w14:textId="77777777" w:rsidR="007E5216" w:rsidRDefault="007E5216" w:rsidP="007E5216">
      <w:pPr>
        <w:pStyle w:val="PL"/>
      </w:pPr>
      <w:r>
        <w:t xml:space="preserve">                '500':</w:t>
      </w:r>
    </w:p>
    <w:p w14:paraId="4B370970" w14:textId="77777777" w:rsidR="007E5216" w:rsidRDefault="007E5216" w:rsidP="007E5216">
      <w:pPr>
        <w:pStyle w:val="PL"/>
      </w:pPr>
      <w:r>
        <w:t xml:space="preserve">                  $ref: 'TS29571_CommonData.yaml#/components/responses/500'</w:t>
      </w:r>
    </w:p>
    <w:p w14:paraId="1971F35E" w14:textId="77777777" w:rsidR="007E5216" w:rsidRDefault="007E5216" w:rsidP="007E5216">
      <w:pPr>
        <w:pStyle w:val="PL"/>
      </w:pPr>
      <w:r>
        <w:t xml:space="preserve">                '502':</w:t>
      </w:r>
    </w:p>
    <w:p w14:paraId="43922348" w14:textId="77777777" w:rsidR="007E5216" w:rsidRDefault="007E5216" w:rsidP="007E5216">
      <w:pPr>
        <w:pStyle w:val="PL"/>
      </w:pPr>
      <w:r>
        <w:t xml:space="preserve">                  $ref: 'TS29571_CommonData.yaml#/components/responses/502'</w:t>
      </w:r>
    </w:p>
    <w:p w14:paraId="58605B98" w14:textId="77777777" w:rsidR="007E5216" w:rsidRDefault="007E5216" w:rsidP="007E5216">
      <w:pPr>
        <w:pStyle w:val="PL"/>
      </w:pPr>
      <w:r>
        <w:t xml:space="preserve">                '503':</w:t>
      </w:r>
    </w:p>
    <w:p w14:paraId="03A6B947" w14:textId="77777777" w:rsidR="007E5216" w:rsidRDefault="007E5216" w:rsidP="007E5216">
      <w:pPr>
        <w:pStyle w:val="PL"/>
      </w:pPr>
      <w:r>
        <w:t xml:space="preserve">                  $ref: 'TS29571_CommonData.yaml#/components/responses/503'</w:t>
      </w:r>
    </w:p>
    <w:p w14:paraId="2E1E9137" w14:textId="77777777" w:rsidR="007E5216" w:rsidRDefault="007E5216" w:rsidP="007E5216">
      <w:pPr>
        <w:pStyle w:val="PL"/>
      </w:pPr>
      <w:r>
        <w:t xml:space="preserve">                default:</w:t>
      </w:r>
    </w:p>
    <w:p w14:paraId="65B5BC33" w14:textId="77777777" w:rsidR="007E5216" w:rsidRDefault="007E5216" w:rsidP="007E5216">
      <w:pPr>
        <w:pStyle w:val="PL"/>
      </w:pPr>
      <w:r>
        <w:t xml:space="preserve">                  $ref: 'TS29571_CommonData.yaml#/components/responses/default'</w:t>
      </w:r>
    </w:p>
    <w:p w14:paraId="0801ECD6" w14:textId="77777777" w:rsidR="007E5216" w:rsidRDefault="007E5216" w:rsidP="007E5216">
      <w:pPr>
        <w:pStyle w:val="PL"/>
      </w:pPr>
    </w:p>
    <w:p w14:paraId="4CE78E54" w14:textId="77777777" w:rsidR="007E5216" w:rsidRDefault="007E5216" w:rsidP="007E5216">
      <w:pPr>
        <w:pStyle w:val="PL"/>
      </w:pPr>
      <w:r>
        <w:t xml:space="preserve">  /policies/{polAssoId}:</w:t>
      </w:r>
    </w:p>
    <w:p w14:paraId="6A4C1C62" w14:textId="77777777" w:rsidR="007E5216" w:rsidRDefault="007E5216" w:rsidP="007E5216">
      <w:pPr>
        <w:pStyle w:val="PL"/>
      </w:pPr>
      <w:r>
        <w:t xml:space="preserve">    get:</w:t>
      </w:r>
    </w:p>
    <w:p w14:paraId="04E9BCB6" w14:textId="77777777" w:rsidR="007E5216" w:rsidRDefault="007E5216" w:rsidP="007E5216">
      <w:pPr>
        <w:pStyle w:val="PL"/>
      </w:pPr>
      <w:r>
        <w:t xml:space="preserve">      operationId: ReadIndividualUEPolicyAssociation</w:t>
      </w:r>
    </w:p>
    <w:p w14:paraId="15F9552E" w14:textId="77777777" w:rsidR="007E5216" w:rsidRDefault="007E5216" w:rsidP="007E5216">
      <w:pPr>
        <w:pStyle w:val="PL"/>
      </w:pPr>
      <w:r>
        <w:t xml:space="preserve">      summary: Read individual UE policy association.</w:t>
      </w:r>
    </w:p>
    <w:p w14:paraId="19458EFE" w14:textId="77777777" w:rsidR="007E5216" w:rsidRDefault="007E5216" w:rsidP="007E5216">
      <w:pPr>
        <w:pStyle w:val="PL"/>
      </w:pPr>
      <w:r>
        <w:t xml:space="preserve">      tags:</w:t>
      </w:r>
    </w:p>
    <w:p w14:paraId="1C8B727A" w14:textId="77777777" w:rsidR="007E5216" w:rsidRDefault="007E5216" w:rsidP="007E5216">
      <w:pPr>
        <w:pStyle w:val="PL"/>
      </w:pPr>
      <w:r>
        <w:t xml:space="preserve">        - Individual UE Policy Association (Document)</w:t>
      </w:r>
    </w:p>
    <w:p w14:paraId="2CB381BF" w14:textId="77777777" w:rsidR="007E5216" w:rsidRDefault="007E5216" w:rsidP="007E5216">
      <w:pPr>
        <w:pStyle w:val="PL"/>
      </w:pPr>
      <w:r>
        <w:t xml:space="preserve">      parameters:</w:t>
      </w:r>
    </w:p>
    <w:p w14:paraId="7D85448A" w14:textId="77777777" w:rsidR="007E5216" w:rsidRDefault="007E5216" w:rsidP="007E5216">
      <w:pPr>
        <w:pStyle w:val="PL"/>
      </w:pPr>
      <w:r>
        <w:t xml:space="preserve">        - name: polAssoId</w:t>
      </w:r>
    </w:p>
    <w:p w14:paraId="7CA35F42" w14:textId="77777777" w:rsidR="007E5216" w:rsidRDefault="007E5216" w:rsidP="007E5216">
      <w:pPr>
        <w:pStyle w:val="PL"/>
      </w:pPr>
      <w:r>
        <w:t xml:space="preserve">          in: path</w:t>
      </w:r>
    </w:p>
    <w:p w14:paraId="228A745E" w14:textId="77777777" w:rsidR="007E5216" w:rsidRDefault="007E5216" w:rsidP="007E5216">
      <w:pPr>
        <w:pStyle w:val="PL"/>
      </w:pPr>
      <w:r>
        <w:t xml:space="preserve">          description: Identifier of a policy association</w:t>
      </w:r>
    </w:p>
    <w:p w14:paraId="349F0AB3" w14:textId="77777777" w:rsidR="007E5216" w:rsidRDefault="007E5216" w:rsidP="007E5216">
      <w:pPr>
        <w:pStyle w:val="PL"/>
      </w:pPr>
      <w:r>
        <w:t xml:space="preserve">          required: true</w:t>
      </w:r>
    </w:p>
    <w:p w14:paraId="546A329E" w14:textId="77777777" w:rsidR="007E5216" w:rsidRDefault="007E5216" w:rsidP="007E5216">
      <w:pPr>
        <w:pStyle w:val="PL"/>
      </w:pPr>
      <w:r>
        <w:t xml:space="preserve">          schema:</w:t>
      </w:r>
    </w:p>
    <w:p w14:paraId="0924BD14" w14:textId="77777777" w:rsidR="007E5216" w:rsidRDefault="007E5216" w:rsidP="007E5216">
      <w:pPr>
        <w:pStyle w:val="PL"/>
      </w:pPr>
      <w:r>
        <w:t xml:space="preserve">            type: string</w:t>
      </w:r>
    </w:p>
    <w:p w14:paraId="61766E66" w14:textId="77777777" w:rsidR="007E5216" w:rsidRDefault="007E5216" w:rsidP="007E5216">
      <w:pPr>
        <w:pStyle w:val="PL"/>
      </w:pPr>
      <w:r>
        <w:t xml:space="preserve">      responses:</w:t>
      </w:r>
    </w:p>
    <w:p w14:paraId="1776197F" w14:textId="77777777" w:rsidR="007E5216" w:rsidRDefault="007E5216" w:rsidP="007E5216">
      <w:pPr>
        <w:pStyle w:val="PL"/>
      </w:pPr>
      <w:r>
        <w:t xml:space="preserve">        '200':</w:t>
      </w:r>
    </w:p>
    <w:p w14:paraId="28BCD9D5" w14:textId="77777777" w:rsidR="007E5216" w:rsidRDefault="007E5216" w:rsidP="007E5216">
      <w:pPr>
        <w:pStyle w:val="PL"/>
      </w:pPr>
      <w:r>
        <w:t xml:space="preserve">          description: OK. Resource representation is returned</w:t>
      </w:r>
    </w:p>
    <w:p w14:paraId="6FFD78CC" w14:textId="77777777" w:rsidR="007E5216" w:rsidRDefault="007E5216" w:rsidP="007E5216">
      <w:pPr>
        <w:pStyle w:val="PL"/>
      </w:pPr>
      <w:r>
        <w:t xml:space="preserve">          content:</w:t>
      </w:r>
    </w:p>
    <w:p w14:paraId="6A1021B1" w14:textId="77777777" w:rsidR="007E5216" w:rsidRDefault="007E5216" w:rsidP="007E5216">
      <w:pPr>
        <w:pStyle w:val="PL"/>
      </w:pPr>
      <w:r>
        <w:t xml:space="preserve">            application/json:</w:t>
      </w:r>
    </w:p>
    <w:p w14:paraId="07E97F9C" w14:textId="77777777" w:rsidR="007E5216" w:rsidRDefault="007E5216" w:rsidP="007E5216">
      <w:pPr>
        <w:pStyle w:val="PL"/>
      </w:pPr>
      <w:r>
        <w:t xml:space="preserve">              schema:</w:t>
      </w:r>
    </w:p>
    <w:p w14:paraId="23D14443" w14:textId="77777777" w:rsidR="007E5216" w:rsidRDefault="007E5216" w:rsidP="007E5216">
      <w:pPr>
        <w:pStyle w:val="PL"/>
      </w:pPr>
      <w:r>
        <w:t xml:space="preserve">                $ref: '#/components/schemas/PolicyAssociation'</w:t>
      </w:r>
    </w:p>
    <w:p w14:paraId="2E3487D9" w14:textId="77777777" w:rsidR="007E5216" w:rsidRDefault="007E5216" w:rsidP="007E5216">
      <w:pPr>
        <w:pStyle w:val="PL"/>
        <w:rPr>
          <w:lang w:val="en-US"/>
        </w:rPr>
      </w:pPr>
      <w:r>
        <w:rPr>
          <w:noProof w:val="0"/>
        </w:rPr>
        <w:t xml:space="preserve">        '307':</w:t>
      </w:r>
      <w:r>
        <w:rPr>
          <w:lang w:val="en-US"/>
        </w:rPr>
        <w:t xml:space="preserve"> </w:t>
      </w:r>
    </w:p>
    <w:p w14:paraId="304C4A94" w14:textId="77777777" w:rsidR="007E5216" w:rsidRDefault="007E5216" w:rsidP="007E5216">
      <w:pPr>
        <w:pStyle w:val="PL"/>
        <w:rPr>
          <w:noProof w:val="0"/>
        </w:rPr>
      </w:pPr>
      <w:r>
        <w:rPr>
          <w:lang w:val="en-US"/>
        </w:rPr>
        <w:t xml:space="preserve">          $ref: </w:t>
      </w:r>
      <w:r>
        <w:t>'TS29571_CommonData.yaml#/components/responses/307'</w:t>
      </w:r>
    </w:p>
    <w:p w14:paraId="79D5D2D3" w14:textId="77777777" w:rsidR="007E5216" w:rsidRDefault="007E5216" w:rsidP="007E5216">
      <w:pPr>
        <w:pStyle w:val="PL"/>
        <w:rPr>
          <w:lang w:val="en-US"/>
        </w:rPr>
      </w:pPr>
      <w:r>
        <w:rPr>
          <w:noProof w:val="0"/>
        </w:rPr>
        <w:t xml:space="preserve">        '308':</w:t>
      </w:r>
      <w:r>
        <w:rPr>
          <w:lang w:val="en-US"/>
        </w:rPr>
        <w:t xml:space="preserve"> </w:t>
      </w:r>
    </w:p>
    <w:p w14:paraId="1B05D84C" w14:textId="77777777" w:rsidR="007E5216" w:rsidRDefault="007E5216" w:rsidP="007E5216">
      <w:pPr>
        <w:pStyle w:val="PL"/>
        <w:rPr>
          <w:noProof w:val="0"/>
        </w:rPr>
      </w:pPr>
      <w:r>
        <w:rPr>
          <w:lang w:val="en-US"/>
        </w:rPr>
        <w:t xml:space="preserve">          $ref: </w:t>
      </w:r>
      <w:r>
        <w:t>'TS29571_CommonData.yaml#/components/responses/308'</w:t>
      </w:r>
    </w:p>
    <w:p w14:paraId="4A47A7F6" w14:textId="77777777" w:rsidR="007E5216" w:rsidRDefault="007E5216" w:rsidP="007E5216">
      <w:pPr>
        <w:pStyle w:val="PL"/>
      </w:pPr>
      <w:r>
        <w:t xml:space="preserve">        '400':</w:t>
      </w:r>
    </w:p>
    <w:p w14:paraId="3A0365BB" w14:textId="77777777" w:rsidR="007E5216" w:rsidRDefault="007E5216" w:rsidP="007E5216">
      <w:pPr>
        <w:pStyle w:val="PL"/>
      </w:pPr>
      <w:r>
        <w:t xml:space="preserve">          $ref: 'TS29571_CommonData.yaml#/components/responses/400'</w:t>
      </w:r>
    </w:p>
    <w:p w14:paraId="2F6276D9" w14:textId="77777777" w:rsidR="007E5216" w:rsidRDefault="007E5216" w:rsidP="007E5216">
      <w:pPr>
        <w:pStyle w:val="PL"/>
      </w:pPr>
      <w:r>
        <w:t xml:space="preserve">        '401':</w:t>
      </w:r>
    </w:p>
    <w:p w14:paraId="6F763A59" w14:textId="77777777" w:rsidR="007E5216" w:rsidRDefault="007E5216" w:rsidP="007E5216">
      <w:pPr>
        <w:pStyle w:val="PL"/>
      </w:pPr>
      <w:r>
        <w:t xml:space="preserve">          $ref: 'TS29571_CommonData.yaml#/components/responses/401'</w:t>
      </w:r>
    </w:p>
    <w:p w14:paraId="25A9482B" w14:textId="77777777" w:rsidR="007E5216" w:rsidRDefault="007E5216" w:rsidP="007E5216">
      <w:pPr>
        <w:pStyle w:val="PL"/>
      </w:pPr>
      <w:r>
        <w:t xml:space="preserve">        '403':</w:t>
      </w:r>
    </w:p>
    <w:p w14:paraId="6A425962" w14:textId="77777777" w:rsidR="007E5216" w:rsidRDefault="007E5216" w:rsidP="007E5216">
      <w:pPr>
        <w:pStyle w:val="PL"/>
      </w:pPr>
      <w:r>
        <w:t xml:space="preserve">          $ref: 'TS29571_CommonData.yaml#/components/responses/403'</w:t>
      </w:r>
    </w:p>
    <w:p w14:paraId="0E6BF48C" w14:textId="77777777" w:rsidR="007E5216" w:rsidRDefault="007E5216" w:rsidP="007E5216">
      <w:pPr>
        <w:pStyle w:val="PL"/>
      </w:pPr>
      <w:r>
        <w:t xml:space="preserve">        '404':</w:t>
      </w:r>
    </w:p>
    <w:p w14:paraId="5E916092" w14:textId="77777777" w:rsidR="007E5216" w:rsidRDefault="007E5216" w:rsidP="007E5216">
      <w:pPr>
        <w:pStyle w:val="PL"/>
      </w:pPr>
      <w:r>
        <w:t xml:space="preserve">          $ref: 'TS29571_CommonData.yaml#/components/responses/404'</w:t>
      </w:r>
    </w:p>
    <w:p w14:paraId="0A32A659" w14:textId="77777777" w:rsidR="007E5216" w:rsidRDefault="007E5216" w:rsidP="007E5216">
      <w:pPr>
        <w:pStyle w:val="PL"/>
      </w:pPr>
      <w:r>
        <w:t xml:space="preserve">        '406':</w:t>
      </w:r>
    </w:p>
    <w:p w14:paraId="5424479F" w14:textId="77777777" w:rsidR="007E5216" w:rsidRDefault="007E5216" w:rsidP="007E5216">
      <w:pPr>
        <w:pStyle w:val="PL"/>
      </w:pPr>
      <w:r>
        <w:t xml:space="preserve">          $ref: 'TS29571_CommonData.yaml#/components/responses/406'</w:t>
      </w:r>
    </w:p>
    <w:p w14:paraId="0EDC8DCF" w14:textId="77777777" w:rsidR="007E5216" w:rsidRDefault="007E5216" w:rsidP="007E5216">
      <w:pPr>
        <w:pStyle w:val="PL"/>
      </w:pPr>
      <w:r>
        <w:t xml:space="preserve">        '429':</w:t>
      </w:r>
    </w:p>
    <w:p w14:paraId="3E38F905" w14:textId="77777777" w:rsidR="007E5216" w:rsidRDefault="007E5216" w:rsidP="007E5216">
      <w:pPr>
        <w:pStyle w:val="PL"/>
      </w:pPr>
      <w:r>
        <w:t xml:space="preserve">          $ref: 'TS29571_CommonData.yaml#/components/responses/429'</w:t>
      </w:r>
    </w:p>
    <w:p w14:paraId="2AB5FED9" w14:textId="77777777" w:rsidR="007E5216" w:rsidRDefault="007E5216" w:rsidP="007E5216">
      <w:pPr>
        <w:pStyle w:val="PL"/>
      </w:pPr>
      <w:r>
        <w:t xml:space="preserve">        '500':</w:t>
      </w:r>
    </w:p>
    <w:p w14:paraId="22FE8FFE" w14:textId="77777777" w:rsidR="007E5216" w:rsidRDefault="007E5216" w:rsidP="007E5216">
      <w:pPr>
        <w:pStyle w:val="PL"/>
      </w:pPr>
      <w:r>
        <w:t xml:space="preserve">          $ref: 'TS29571_CommonData.yaml#/components/responses/500'</w:t>
      </w:r>
    </w:p>
    <w:p w14:paraId="1AE6CFDA" w14:textId="77777777" w:rsidR="007E5216" w:rsidRDefault="007E5216" w:rsidP="007E5216">
      <w:pPr>
        <w:pStyle w:val="PL"/>
      </w:pPr>
      <w:r>
        <w:t xml:space="preserve">        '502':</w:t>
      </w:r>
    </w:p>
    <w:p w14:paraId="23C0AA1A" w14:textId="77777777" w:rsidR="007E5216" w:rsidRDefault="007E5216" w:rsidP="007E5216">
      <w:pPr>
        <w:pStyle w:val="PL"/>
      </w:pPr>
      <w:r>
        <w:t xml:space="preserve">          $ref: 'TS29571_CommonData.yaml#/components/responses/502'</w:t>
      </w:r>
    </w:p>
    <w:p w14:paraId="314A5AFF" w14:textId="77777777" w:rsidR="007E5216" w:rsidRDefault="007E5216" w:rsidP="007E5216">
      <w:pPr>
        <w:pStyle w:val="PL"/>
      </w:pPr>
      <w:r>
        <w:t xml:space="preserve">        '503':</w:t>
      </w:r>
    </w:p>
    <w:p w14:paraId="0C91C148" w14:textId="77777777" w:rsidR="007E5216" w:rsidRDefault="007E5216" w:rsidP="007E5216">
      <w:pPr>
        <w:pStyle w:val="PL"/>
      </w:pPr>
      <w:r>
        <w:t xml:space="preserve">          $ref: 'TS29571_CommonData.yaml#/components/responses/503'</w:t>
      </w:r>
    </w:p>
    <w:p w14:paraId="4EB09610" w14:textId="77777777" w:rsidR="007E5216" w:rsidRDefault="007E5216" w:rsidP="007E5216">
      <w:pPr>
        <w:pStyle w:val="PL"/>
      </w:pPr>
      <w:r>
        <w:t xml:space="preserve">        default:</w:t>
      </w:r>
    </w:p>
    <w:p w14:paraId="6779B269" w14:textId="77777777" w:rsidR="007E5216" w:rsidRDefault="007E5216" w:rsidP="007E5216">
      <w:pPr>
        <w:pStyle w:val="PL"/>
      </w:pPr>
      <w:r>
        <w:t xml:space="preserve">          $ref: 'TS29571_CommonData.yaml#/components/responses/default'</w:t>
      </w:r>
    </w:p>
    <w:p w14:paraId="42BE54BD" w14:textId="77777777" w:rsidR="007E5216" w:rsidRDefault="007E5216" w:rsidP="007E5216">
      <w:pPr>
        <w:pStyle w:val="PL"/>
      </w:pPr>
      <w:r>
        <w:t xml:space="preserve">    delete:</w:t>
      </w:r>
    </w:p>
    <w:p w14:paraId="1AC5B466" w14:textId="77777777" w:rsidR="007E5216" w:rsidRDefault="007E5216" w:rsidP="007E5216">
      <w:pPr>
        <w:pStyle w:val="PL"/>
      </w:pPr>
      <w:r>
        <w:t xml:space="preserve">      operationId: DeleteIndividualUEPolicyAssociation</w:t>
      </w:r>
    </w:p>
    <w:p w14:paraId="2DA66973" w14:textId="77777777" w:rsidR="007E5216" w:rsidRDefault="007E5216" w:rsidP="007E5216">
      <w:pPr>
        <w:pStyle w:val="PL"/>
      </w:pPr>
      <w:r>
        <w:t xml:space="preserve">      summary: Delete individual UE policy association.</w:t>
      </w:r>
    </w:p>
    <w:p w14:paraId="642823B0" w14:textId="77777777" w:rsidR="007E5216" w:rsidRDefault="007E5216" w:rsidP="007E5216">
      <w:pPr>
        <w:pStyle w:val="PL"/>
      </w:pPr>
      <w:r>
        <w:t xml:space="preserve">      tags:</w:t>
      </w:r>
    </w:p>
    <w:p w14:paraId="72EDF8A4" w14:textId="77777777" w:rsidR="007E5216" w:rsidRDefault="007E5216" w:rsidP="007E5216">
      <w:pPr>
        <w:pStyle w:val="PL"/>
      </w:pPr>
      <w:r>
        <w:t xml:space="preserve">        - Individual UE Policy Association (Document)</w:t>
      </w:r>
    </w:p>
    <w:p w14:paraId="2E68A663" w14:textId="77777777" w:rsidR="007E5216" w:rsidRDefault="007E5216" w:rsidP="007E5216">
      <w:pPr>
        <w:pStyle w:val="PL"/>
      </w:pPr>
      <w:r>
        <w:t xml:space="preserve">      parameters:</w:t>
      </w:r>
    </w:p>
    <w:p w14:paraId="7FC3F2B6" w14:textId="77777777" w:rsidR="007E5216" w:rsidRDefault="007E5216" w:rsidP="007E5216">
      <w:pPr>
        <w:pStyle w:val="PL"/>
      </w:pPr>
      <w:r>
        <w:t xml:space="preserve">        - name: polAssoId</w:t>
      </w:r>
    </w:p>
    <w:p w14:paraId="1B432CA7" w14:textId="77777777" w:rsidR="007E5216" w:rsidRDefault="007E5216" w:rsidP="007E5216">
      <w:pPr>
        <w:pStyle w:val="PL"/>
      </w:pPr>
      <w:r>
        <w:t xml:space="preserve">          in: path</w:t>
      </w:r>
    </w:p>
    <w:p w14:paraId="7B14B1F2" w14:textId="77777777" w:rsidR="007E5216" w:rsidRDefault="007E5216" w:rsidP="007E5216">
      <w:pPr>
        <w:pStyle w:val="PL"/>
      </w:pPr>
      <w:r>
        <w:t xml:space="preserve">          description: Identifier of a policy association</w:t>
      </w:r>
    </w:p>
    <w:p w14:paraId="63FB825B" w14:textId="77777777" w:rsidR="007E5216" w:rsidRDefault="007E5216" w:rsidP="007E5216">
      <w:pPr>
        <w:pStyle w:val="PL"/>
      </w:pPr>
      <w:r>
        <w:t xml:space="preserve">          required: true</w:t>
      </w:r>
    </w:p>
    <w:p w14:paraId="42C4B733" w14:textId="77777777" w:rsidR="007E5216" w:rsidRDefault="007E5216" w:rsidP="007E5216">
      <w:pPr>
        <w:pStyle w:val="PL"/>
      </w:pPr>
      <w:r>
        <w:t xml:space="preserve">          schema:</w:t>
      </w:r>
    </w:p>
    <w:p w14:paraId="0FB4E6B6" w14:textId="77777777" w:rsidR="007E5216" w:rsidRDefault="007E5216" w:rsidP="007E5216">
      <w:pPr>
        <w:pStyle w:val="PL"/>
      </w:pPr>
      <w:r>
        <w:t xml:space="preserve">            type: string</w:t>
      </w:r>
    </w:p>
    <w:p w14:paraId="2A039D06" w14:textId="77777777" w:rsidR="007E5216" w:rsidRDefault="007E5216" w:rsidP="007E5216">
      <w:pPr>
        <w:pStyle w:val="PL"/>
      </w:pPr>
      <w:r>
        <w:t xml:space="preserve">      responses:</w:t>
      </w:r>
    </w:p>
    <w:p w14:paraId="67ABBEE7" w14:textId="77777777" w:rsidR="007E5216" w:rsidRDefault="007E5216" w:rsidP="007E5216">
      <w:pPr>
        <w:pStyle w:val="PL"/>
      </w:pPr>
      <w:r>
        <w:t xml:space="preserve">        '204':</w:t>
      </w:r>
    </w:p>
    <w:p w14:paraId="42C787F3" w14:textId="77777777" w:rsidR="007E5216" w:rsidRDefault="007E5216" w:rsidP="007E5216">
      <w:pPr>
        <w:pStyle w:val="PL"/>
      </w:pPr>
      <w:r>
        <w:t xml:space="preserve">          description: No Content. Resource was successfully deleted</w:t>
      </w:r>
    </w:p>
    <w:p w14:paraId="7BB73B8F" w14:textId="77777777" w:rsidR="007E5216" w:rsidRDefault="007E5216" w:rsidP="007E5216">
      <w:pPr>
        <w:pStyle w:val="PL"/>
        <w:rPr>
          <w:lang w:val="en-US"/>
        </w:rPr>
      </w:pPr>
      <w:r>
        <w:rPr>
          <w:noProof w:val="0"/>
        </w:rPr>
        <w:t xml:space="preserve">        '307':</w:t>
      </w:r>
      <w:r>
        <w:rPr>
          <w:lang w:val="en-US"/>
        </w:rPr>
        <w:t xml:space="preserve"> </w:t>
      </w:r>
    </w:p>
    <w:p w14:paraId="3F74C553" w14:textId="77777777" w:rsidR="007E5216" w:rsidRDefault="007E5216" w:rsidP="007E5216">
      <w:pPr>
        <w:pStyle w:val="PL"/>
        <w:rPr>
          <w:noProof w:val="0"/>
        </w:rPr>
      </w:pPr>
      <w:r>
        <w:rPr>
          <w:lang w:val="en-US"/>
        </w:rPr>
        <w:t xml:space="preserve">          $ref: </w:t>
      </w:r>
      <w:r>
        <w:t>'TS29571_CommonData.yaml#/components/responses/307'</w:t>
      </w:r>
    </w:p>
    <w:p w14:paraId="7DC2DC09" w14:textId="77777777" w:rsidR="007E5216" w:rsidRDefault="007E5216" w:rsidP="007E5216">
      <w:pPr>
        <w:pStyle w:val="PL"/>
        <w:rPr>
          <w:lang w:val="en-US"/>
        </w:rPr>
      </w:pPr>
      <w:r>
        <w:rPr>
          <w:noProof w:val="0"/>
        </w:rPr>
        <w:t xml:space="preserve">        '308':</w:t>
      </w:r>
      <w:r>
        <w:rPr>
          <w:lang w:val="en-US"/>
        </w:rPr>
        <w:t xml:space="preserve"> </w:t>
      </w:r>
    </w:p>
    <w:p w14:paraId="37805223" w14:textId="77777777" w:rsidR="007E5216" w:rsidRDefault="007E5216" w:rsidP="007E5216">
      <w:pPr>
        <w:pStyle w:val="PL"/>
        <w:rPr>
          <w:noProof w:val="0"/>
        </w:rPr>
      </w:pPr>
      <w:r>
        <w:rPr>
          <w:lang w:val="en-US"/>
        </w:rPr>
        <w:t xml:space="preserve">          $ref: </w:t>
      </w:r>
      <w:r>
        <w:t>'TS29571_CommonData.yaml#/components/responses/308'</w:t>
      </w:r>
    </w:p>
    <w:p w14:paraId="50DBCEC6" w14:textId="77777777" w:rsidR="007E5216" w:rsidRDefault="007E5216" w:rsidP="007E5216">
      <w:pPr>
        <w:pStyle w:val="PL"/>
      </w:pPr>
      <w:r>
        <w:lastRenderedPageBreak/>
        <w:t xml:space="preserve">        '400':</w:t>
      </w:r>
    </w:p>
    <w:p w14:paraId="1B985567" w14:textId="77777777" w:rsidR="007E5216" w:rsidRDefault="007E5216" w:rsidP="007E5216">
      <w:pPr>
        <w:pStyle w:val="PL"/>
      </w:pPr>
      <w:r>
        <w:t xml:space="preserve">          $ref: 'TS29571_CommonData.yaml#/components/responses/400'</w:t>
      </w:r>
    </w:p>
    <w:p w14:paraId="3E11113B" w14:textId="77777777" w:rsidR="007E5216" w:rsidRDefault="007E5216" w:rsidP="007E5216">
      <w:pPr>
        <w:pStyle w:val="PL"/>
      </w:pPr>
      <w:r>
        <w:t xml:space="preserve">        '401':</w:t>
      </w:r>
    </w:p>
    <w:p w14:paraId="2FCEE2D8" w14:textId="77777777" w:rsidR="007E5216" w:rsidRDefault="007E5216" w:rsidP="007E5216">
      <w:pPr>
        <w:pStyle w:val="PL"/>
      </w:pPr>
      <w:r>
        <w:t xml:space="preserve">          $ref: 'TS29571_CommonData.yaml#/components/responses/401'</w:t>
      </w:r>
    </w:p>
    <w:p w14:paraId="2EE14D37" w14:textId="77777777" w:rsidR="007E5216" w:rsidRDefault="007E5216" w:rsidP="007E5216">
      <w:pPr>
        <w:pStyle w:val="PL"/>
      </w:pPr>
      <w:r>
        <w:t xml:space="preserve">        '403':</w:t>
      </w:r>
    </w:p>
    <w:p w14:paraId="145BFB2B" w14:textId="77777777" w:rsidR="007E5216" w:rsidRDefault="007E5216" w:rsidP="007E5216">
      <w:pPr>
        <w:pStyle w:val="PL"/>
      </w:pPr>
      <w:r>
        <w:t xml:space="preserve">          $ref: 'TS29571_CommonData.yaml#/components/responses/403'</w:t>
      </w:r>
    </w:p>
    <w:p w14:paraId="27BF5F56" w14:textId="77777777" w:rsidR="007E5216" w:rsidRDefault="007E5216" w:rsidP="007E5216">
      <w:pPr>
        <w:pStyle w:val="PL"/>
      </w:pPr>
      <w:r>
        <w:t xml:space="preserve">        '404':</w:t>
      </w:r>
    </w:p>
    <w:p w14:paraId="73B9415A" w14:textId="77777777" w:rsidR="007E5216" w:rsidRDefault="007E5216" w:rsidP="007E5216">
      <w:pPr>
        <w:pStyle w:val="PL"/>
      </w:pPr>
      <w:r>
        <w:t xml:space="preserve">          $ref: 'TS29571_CommonData.yaml#/components/responses/404'</w:t>
      </w:r>
    </w:p>
    <w:p w14:paraId="250D151B" w14:textId="77777777" w:rsidR="007E5216" w:rsidRDefault="007E5216" w:rsidP="007E5216">
      <w:pPr>
        <w:pStyle w:val="PL"/>
      </w:pPr>
      <w:r>
        <w:t xml:space="preserve">        '429':</w:t>
      </w:r>
    </w:p>
    <w:p w14:paraId="01EF6695" w14:textId="77777777" w:rsidR="007E5216" w:rsidRDefault="007E5216" w:rsidP="007E5216">
      <w:pPr>
        <w:pStyle w:val="PL"/>
      </w:pPr>
      <w:r>
        <w:t xml:space="preserve">          $ref: 'TS29571_CommonData.yaml#/components/responses/429'</w:t>
      </w:r>
    </w:p>
    <w:p w14:paraId="583F1754" w14:textId="77777777" w:rsidR="007E5216" w:rsidRDefault="007E5216" w:rsidP="007E5216">
      <w:pPr>
        <w:pStyle w:val="PL"/>
      </w:pPr>
      <w:r>
        <w:t xml:space="preserve">        '500':</w:t>
      </w:r>
    </w:p>
    <w:p w14:paraId="076ECA03" w14:textId="77777777" w:rsidR="007E5216" w:rsidRDefault="007E5216" w:rsidP="007E5216">
      <w:pPr>
        <w:pStyle w:val="PL"/>
      </w:pPr>
      <w:r>
        <w:t xml:space="preserve">          $ref: 'TS29571_CommonData.yaml#/components/responses/500'</w:t>
      </w:r>
    </w:p>
    <w:p w14:paraId="40488D10" w14:textId="77777777" w:rsidR="007E5216" w:rsidRDefault="007E5216" w:rsidP="007E5216">
      <w:pPr>
        <w:pStyle w:val="PL"/>
      </w:pPr>
      <w:r>
        <w:t xml:space="preserve">        '502':</w:t>
      </w:r>
    </w:p>
    <w:p w14:paraId="3A586C97" w14:textId="77777777" w:rsidR="007E5216" w:rsidRDefault="007E5216" w:rsidP="007E5216">
      <w:pPr>
        <w:pStyle w:val="PL"/>
      </w:pPr>
      <w:r>
        <w:t xml:space="preserve">          $ref: 'TS29571_CommonData.yaml#/components/responses/502'</w:t>
      </w:r>
    </w:p>
    <w:p w14:paraId="6D4AA529" w14:textId="77777777" w:rsidR="007E5216" w:rsidRDefault="007E5216" w:rsidP="007E5216">
      <w:pPr>
        <w:pStyle w:val="PL"/>
      </w:pPr>
      <w:r>
        <w:t xml:space="preserve">        '503':</w:t>
      </w:r>
    </w:p>
    <w:p w14:paraId="63AEFA99" w14:textId="77777777" w:rsidR="007E5216" w:rsidRDefault="007E5216" w:rsidP="007E5216">
      <w:pPr>
        <w:pStyle w:val="PL"/>
      </w:pPr>
      <w:r>
        <w:t xml:space="preserve">          $ref: 'TS29571_CommonData.yaml#/components/responses/503'</w:t>
      </w:r>
    </w:p>
    <w:p w14:paraId="4AD09E37" w14:textId="77777777" w:rsidR="007E5216" w:rsidRDefault="007E5216" w:rsidP="007E5216">
      <w:pPr>
        <w:pStyle w:val="PL"/>
      </w:pPr>
      <w:r>
        <w:t xml:space="preserve">        default:</w:t>
      </w:r>
    </w:p>
    <w:p w14:paraId="40528DA1" w14:textId="77777777" w:rsidR="007E5216" w:rsidRDefault="007E5216" w:rsidP="007E5216">
      <w:pPr>
        <w:pStyle w:val="PL"/>
      </w:pPr>
      <w:r>
        <w:t xml:space="preserve">          $ref: 'TS29571_CommonData.yaml#/components/responses/default'</w:t>
      </w:r>
    </w:p>
    <w:p w14:paraId="3A1037AD" w14:textId="77777777" w:rsidR="007E5216" w:rsidRDefault="007E5216" w:rsidP="007E5216">
      <w:pPr>
        <w:pStyle w:val="PL"/>
      </w:pPr>
    </w:p>
    <w:p w14:paraId="1B34A7B0" w14:textId="77777777" w:rsidR="007E5216" w:rsidRDefault="007E5216" w:rsidP="007E5216">
      <w:pPr>
        <w:pStyle w:val="PL"/>
      </w:pPr>
      <w:r>
        <w:t xml:space="preserve">  /policies/{polAssoId}/update:</w:t>
      </w:r>
    </w:p>
    <w:p w14:paraId="4E11DB7C" w14:textId="77777777" w:rsidR="007E5216" w:rsidRDefault="007E5216" w:rsidP="007E5216">
      <w:pPr>
        <w:pStyle w:val="PL"/>
      </w:pPr>
      <w:r>
        <w:t xml:space="preserve">    post:</w:t>
      </w:r>
    </w:p>
    <w:p w14:paraId="1E1E0801" w14:textId="77777777" w:rsidR="007E5216" w:rsidRDefault="007E5216" w:rsidP="007E5216">
      <w:pPr>
        <w:pStyle w:val="PL"/>
      </w:pPr>
      <w:r>
        <w:t xml:space="preserve">      operationId: ReportObservedEventTriggersForIndividualUEPolicyAssociation</w:t>
      </w:r>
    </w:p>
    <w:p w14:paraId="0125CDAF" w14:textId="77777777" w:rsidR="007E5216" w:rsidRDefault="007E5216" w:rsidP="007E5216">
      <w:pPr>
        <w:pStyle w:val="PL"/>
      </w:pPr>
      <w:r>
        <w:t xml:space="preserve">      summary: &gt;</w:t>
      </w:r>
    </w:p>
    <w:p w14:paraId="22505259" w14:textId="77777777" w:rsidR="007E5216" w:rsidRDefault="007E5216" w:rsidP="007E5216">
      <w:pPr>
        <w:pStyle w:val="PL"/>
      </w:pPr>
      <w:r>
        <w:t xml:space="preserve">        Report observed event triggers and possibly obtain updated policies for an individual UE</w:t>
      </w:r>
    </w:p>
    <w:p w14:paraId="7E73D468" w14:textId="77777777" w:rsidR="007E5216" w:rsidRDefault="007E5216" w:rsidP="007E5216">
      <w:pPr>
        <w:pStyle w:val="PL"/>
      </w:pPr>
      <w:r>
        <w:t xml:space="preserve">        policy association.</w:t>
      </w:r>
    </w:p>
    <w:p w14:paraId="3CA88857" w14:textId="77777777" w:rsidR="007E5216" w:rsidRDefault="007E5216" w:rsidP="007E5216">
      <w:pPr>
        <w:pStyle w:val="PL"/>
      </w:pPr>
      <w:r>
        <w:t xml:space="preserve">      tags:</w:t>
      </w:r>
    </w:p>
    <w:p w14:paraId="288338B7" w14:textId="77777777" w:rsidR="007E5216" w:rsidRDefault="007E5216" w:rsidP="007E5216">
      <w:pPr>
        <w:pStyle w:val="PL"/>
      </w:pPr>
      <w:r>
        <w:t xml:space="preserve">        - Individual UE Policy Association (Document)</w:t>
      </w:r>
    </w:p>
    <w:p w14:paraId="4D23866B" w14:textId="77777777" w:rsidR="007E5216" w:rsidRDefault="007E5216" w:rsidP="007E5216">
      <w:pPr>
        <w:pStyle w:val="PL"/>
      </w:pPr>
      <w:r>
        <w:t xml:space="preserve">      requestBody:</w:t>
      </w:r>
    </w:p>
    <w:p w14:paraId="66E88AB7" w14:textId="77777777" w:rsidR="007E5216" w:rsidRDefault="007E5216" w:rsidP="007E5216">
      <w:pPr>
        <w:pStyle w:val="PL"/>
      </w:pPr>
      <w:r>
        <w:t xml:space="preserve">        required: true</w:t>
      </w:r>
    </w:p>
    <w:p w14:paraId="021E7224" w14:textId="77777777" w:rsidR="007E5216" w:rsidRDefault="007E5216" w:rsidP="007E5216">
      <w:pPr>
        <w:pStyle w:val="PL"/>
      </w:pPr>
      <w:r>
        <w:t xml:space="preserve">        content:</w:t>
      </w:r>
    </w:p>
    <w:p w14:paraId="650D7284" w14:textId="77777777" w:rsidR="007E5216" w:rsidRDefault="007E5216" w:rsidP="007E5216">
      <w:pPr>
        <w:pStyle w:val="PL"/>
      </w:pPr>
      <w:r>
        <w:t xml:space="preserve">          application/json:</w:t>
      </w:r>
    </w:p>
    <w:p w14:paraId="4FEF2EEF" w14:textId="77777777" w:rsidR="007E5216" w:rsidRDefault="007E5216" w:rsidP="007E5216">
      <w:pPr>
        <w:pStyle w:val="PL"/>
      </w:pPr>
      <w:r>
        <w:t xml:space="preserve">            schema:</w:t>
      </w:r>
    </w:p>
    <w:p w14:paraId="25E876C5" w14:textId="77777777" w:rsidR="007E5216" w:rsidRDefault="007E5216" w:rsidP="007E5216">
      <w:pPr>
        <w:pStyle w:val="PL"/>
      </w:pPr>
      <w:r>
        <w:t xml:space="preserve">              $ref: '#/components/schemas/PolicyAssociationUpdateRequest'</w:t>
      </w:r>
    </w:p>
    <w:p w14:paraId="62212547" w14:textId="77777777" w:rsidR="007E5216" w:rsidRDefault="007E5216" w:rsidP="007E5216">
      <w:pPr>
        <w:pStyle w:val="PL"/>
      </w:pPr>
      <w:r>
        <w:t xml:space="preserve">      parameters:</w:t>
      </w:r>
    </w:p>
    <w:p w14:paraId="2C9FFA19" w14:textId="77777777" w:rsidR="007E5216" w:rsidRDefault="007E5216" w:rsidP="007E5216">
      <w:pPr>
        <w:pStyle w:val="PL"/>
      </w:pPr>
      <w:r>
        <w:t xml:space="preserve">        - name: polAssoId</w:t>
      </w:r>
    </w:p>
    <w:p w14:paraId="104A5ABD" w14:textId="77777777" w:rsidR="007E5216" w:rsidRDefault="007E5216" w:rsidP="007E5216">
      <w:pPr>
        <w:pStyle w:val="PL"/>
      </w:pPr>
      <w:r>
        <w:t xml:space="preserve">          in: path</w:t>
      </w:r>
    </w:p>
    <w:p w14:paraId="0F87CD58" w14:textId="77777777" w:rsidR="007E5216" w:rsidRDefault="007E5216" w:rsidP="007E5216">
      <w:pPr>
        <w:pStyle w:val="PL"/>
      </w:pPr>
      <w:r>
        <w:t xml:space="preserve">          description: Identifier of a policy association</w:t>
      </w:r>
    </w:p>
    <w:p w14:paraId="67DD63C9" w14:textId="77777777" w:rsidR="007E5216" w:rsidRDefault="007E5216" w:rsidP="007E5216">
      <w:pPr>
        <w:pStyle w:val="PL"/>
      </w:pPr>
      <w:r>
        <w:t xml:space="preserve">          required: true</w:t>
      </w:r>
    </w:p>
    <w:p w14:paraId="334A066A" w14:textId="77777777" w:rsidR="007E5216" w:rsidRDefault="007E5216" w:rsidP="007E5216">
      <w:pPr>
        <w:pStyle w:val="PL"/>
      </w:pPr>
      <w:r>
        <w:t xml:space="preserve">          schema:</w:t>
      </w:r>
    </w:p>
    <w:p w14:paraId="39E4D5AB" w14:textId="77777777" w:rsidR="007E5216" w:rsidRDefault="007E5216" w:rsidP="007E5216">
      <w:pPr>
        <w:pStyle w:val="PL"/>
      </w:pPr>
      <w:r>
        <w:t xml:space="preserve">            type: string</w:t>
      </w:r>
    </w:p>
    <w:p w14:paraId="1AE5CDB3" w14:textId="77777777" w:rsidR="007E5216" w:rsidRDefault="007E5216" w:rsidP="007E5216">
      <w:pPr>
        <w:pStyle w:val="PL"/>
      </w:pPr>
      <w:r>
        <w:t xml:space="preserve">      responses:</w:t>
      </w:r>
    </w:p>
    <w:p w14:paraId="7D1117ED" w14:textId="77777777" w:rsidR="007E5216" w:rsidRDefault="007E5216" w:rsidP="007E5216">
      <w:pPr>
        <w:pStyle w:val="PL"/>
      </w:pPr>
      <w:r>
        <w:t xml:space="preserve">        '200':</w:t>
      </w:r>
    </w:p>
    <w:p w14:paraId="13CFDF61" w14:textId="77777777" w:rsidR="007E5216" w:rsidRDefault="007E5216" w:rsidP="007E5216">
      <w:pPr>
        <w:pStyle w:val="PL"/>
      </w:pPr>
      <w:r>
        <w:t xml:space="preserve">          description: OK. Updated policies are returned</w:t>
      </w:r>
    </w:p>
    <w:p w14:paraId="28B93E84" w14:textId="77777777" w:rsidR="007E5216" w:rsidRDefault="007E5216" w:rsidP="007E5216">
      <w:pPr>
        <w:pStyle w:val="PL"/>
      </w:pPr>
      <w:r>
        <w:t xml:space="preserve">          content:</w:t>
      </w:r>
    </w:p>
    <w:p w14:paraId="65A02338" w14:textId="77777777" w:rsidR="007E5216" w:rsidRDefault="007E5216" w:rsidP="007E5216">
      <w:pPr>
        <w:pStyle w:val="PL"/>
      </w:pPr>
      <w:r>
        <w:t xml:space="preserve">            application/json:</w:t>
      </w:r>
    </w:p>
    <w:p w14:paraId="4B74104E" w14:textId="77777777" w:rsidR="007E5216" w:rsidRDefault="007E5216" w:rsidP="007E5216">
      <w:pPr>
        <w:pStyle w:val="PL"/>
      </w:pPr>
      <w:r>
        <w:t xml:space="preserve">              schema:</w:t>
      </w:r>
    </w:p>
    <w:p w14:paraId="3EA26EEE" w14:textId="77777777" w:rsidR="007E5216" w:rsidRDefault="007E5216" w:rsidP="007E5216">
      <w:pPr>
        <w:pStyle w:val="PL"/>
      </w:pPr>
      <w:r>
        <w:t xml:space="preserve">                $ref: '#/components/schemas/PolicyUpdate'</w:t>
      </w:r>
    </w:p>
    <w:p w14:paraId="78867E31" w14:textId="77777777" w:rsidR="007E5216" w:rsidRDefault="007E5216" w:rsidP="007E5216">
      <w:pPr>
        <w:pStyle w:val="PL"/>
        <w:rPr>
          <w:lang w:val="en-US"/>
        </w:rPr>
      </w:pPr>
      <w:r>
        <w:rPr>
          <w:noProof w:val="0"/>
        </w:rPr>
        <w:t xml:space="preserve">        '307':</w:t>
      </w:r>
      <w:r>
        <w:rPr>
          <w:lang w:val="en-US"/>
        </w:rPr>
        <w:t xml:space="preserve"> </w:t>
      </w:r>
    </w:p>
    <w:p w14:paraId="5AA426EB" w14:textId="77777777" w:rsidR="007E5216" w:rsidRDefault="007E5216" w:rsidP="007E5216">
      <w:pPr>
        <w:pStyle w:val="PL"/>
        <w:rPr>
          <w:noProof w:val="0"/>
        </w:rPr>
      </w:pPr>
      <w:r>
        <w:rPr>
          <w:lang w:val="en-US"/>
        </w:rPr>
        <w:t xml:space="preserve">          $ref: </w:t>
      </w:r>
      <w:r>
        <w:t>'TS29571_CommonData.yaml#/components/responses/307'</w:t>
      </w:r>
    </w:p>
    <w:p w14:paraId="6675EECB" w14:textId="77777777" w:rsidR="007E5216" w:rsidRDefault="007E5216" w:rsidP="007E5216">
      <w:pPr>
        <w:pStyle w:val="PL"/>
        <w:rPr>
          <w:lang w:val="en-US"/>
        </w:rPr>
      </w:pPr>
      <w:r>
        <w:rPr>
          <w:noProof w:val="0"/>
        </w:rPr>
        <w:t xml:space="preserve">        '308':</w:t>
      </w:r>
      <w:r>
        <w:rPr>
          <w:lang w:val="en-US"/>
        </w:rPr>
        <w:t xml:space="preserve"> </w:t>
      </w:r>
    </w:p>
    <w:p w14:paraId="5556D163" w14:textId="77777777" w:rsidR="007E5216" w:rsidRDefault="007E5216" w:rsidP="007E5216">
      <w:pPr>
        <w:pStyle w:val="PL"/>
        <w:rPr>
          <w:noProof w:val="0"/>
        </w:rPr>
      </w:pPr>
      <w:r>
        <w:rPr>
          <w:lang w:val="en-US"/>
        </w:rPr>
        <w:t xml:space="preserve">          $ref: </w:t>
      </w:r>
      <w:r>
        <w:t>'TS29571_CommonData.yaml#/components/responses/308'</w:t>
      </w:r>
    </w:p>
    <w:p w14:paraId="7EABB587" w14:textId="77777777" w:rsidR="007E5216" w:rsidRDefault="007E5216" w:rsidP="007E5216">
      <w:pPr>
        <w:pStyle w:val="PL"/>
      </w:pPr>
      <w:r>
        <w:t xml:space="preserve">        '400':</w:t>
      </w:r>
    </w:p>
    <w:p w14:paraId="1C5FF1D5" w14:textId="77777777" w:rsidR="007E5216" w:rsidRDefault="007E5216" w:rsidP="007E5216">
      <w:pPr>
        <w:pStyle w:val="PL"/>
      </w:pPr>
      <w:r>
        <w:t xml:space="preserve">          $ref: 'TS29571_CommonData.yaml#/components/responses/400'</w:t>
      </w:r>
    </w:p>
    <w:p w14:paraId="27CD4089" w14:textId="77777777" w:rsidR="007E5216" w:rsidRDefault="007E5216" w:rsidP="007E5216">
      <w:pPr>
        <w:pStyle w:val="PL"/>
      </w:pPr>
      <w:r>
        <w:t xml:space="preserve">        '401':</w:t>
      </w:r>
    </w:p>
    <w:p w14:paraId="08319E8A" w14:textId="77777777" w:rsidR="007E5216" w:rsidRDefault="007E5216" w:rsidP="007E5216">
      <w:pPr>
        <w:pStyle w:val="PL"/>
      </w:pPr>
      <w:r>
        <w:t xml:space="preserve">          $ref: 'TS29571_CommonData.yaml#/components/responses/401'</w:t>
      </w:r>
    </w:p>
    <w:p w14:paraId="729BD4A5" w14:textId="77777777" w:rsidR="007E5216" w:rsidRDefault="007E5216" w:rsidP="007E5216">
      <w:pPr>
        <w:pStyle w:val="PL"/>
      </w:pPr>
      <w:r>
        <w:t xml:space="preserve">        '403':</w:t>
      </w:r>
    </w:p>
    <w:p w14:paraId="5F39A6D7" w14:textId="77777777" w:rsidR="007E5216" w:rsidRDefault="007E5216" w:rsidP="007E5216">
      <w:pPr>
        <w:pStyle w:val="PL"/>
      </w:pPr>
      <w:r>
        <w:t xml:space="preserve">          $ref: 'TS29571_CommonData.yaml#/components/responses/403'</w:t>
      </w:r>
    </w:p>
    <w:p w14:paraId="41C26B55" w14:textId="77777777" w:rsidR="007E5216" w:rsidRDefault="007E5216" w:rsidP="007E5216">
      <w:pPr>
        <w:pStyle w:val="PL"/>
      </w:pPr>
      <w:r>
        <w:t xml:space="preserve">        '404':</w:t>
      </w:r>
    </w:p>
    <w:p w14:paraId="5A9C84ED" w14:textId="77777777" w:rsidR="007E5216" w:rsidRDefault="007E5216" w:rsidP="007E5216">
      <w:pPr>
        <w:pStyle w:val="PL"/>
      </w:pPr>
      <w:r>
        <w:t xml:space="preserve">          $ref: 'TS29571_CommonData.yaml#/components/responses/404'</w:t>
      </w:r>
    </w:p>
    <w:p w14:paraId="41A46B43" w14:textId="77777777" w:rsidR="007E5216" w:rsidRDefault="007E5216" w:rsidP="007E5216">
      <w:pPr>
        <w:pStyle w:val="PL"/>
      </w:pPr>
      <w:r>
        <w:t xml:space="preserve">        '411':</w:t>
      </w:r>
    </w:p>
    <w:p w14:paraId="5BB3CA25" w14:textId="77777777" w:rsidR="007E5216" w:rsidRDefault="007E5216" w:rsidP="007E5216">
      <w:pPr>
        <w:pStyle w:val="PL"/>
      </w:pPr>
      <w:r>
        <w:t xml:space="preserve">          $ref: 'TS29571_CommonData.yaml#/components/responses/411'</w:t>
      </w:r>
    </w:p>
    <w:p w14:paraId="1B5EE15C" w14:textId="77777777" w:rsidR="007E5216" w:rsidRDefault="007E5216" w:rsidP="007E5216">
      <w:pPr>
        <w:pStyle w:val="PL"/>
      </w:pPr>
      <w:r>
        <w:t xml:space="preserve">        '413':</w:t>
      </w:r>
    </w:p>
    <w:p w14:paraId="21F839D3" w14:textId="77777777" w:rsidR="007E5216" w:rsidRDefault="007E5216" w:rsidP="007E5216">
      <w:pPr>
        <w:pStyle w:val="PL"/>
      </w:pPr>
      <w:r>
        <w:t xml:space="preserve">          $ref: 'TS29571_CommonData.yaml#/components/responses/413'</w:t>
      </w:r>
    </w:p>
    <w:p w14:paraId="4ACF1E5B" w14:textId="77777777" w:rsidR="007E5216" w:rsidRDefault="007E5216" w:rsidP="007E5216">
      <w:pPr>
        <w:pStyle w:val="PL"/>
      </w:pPr>
      <w:r>
        <w:t xml:space="preserve">        '415':</w:t>
      </w:r>
    </w:p>
    <w:p w14:paraId="06CC6693" w14:textId="77777777" w:rsidR="007E5216" w:rsidRDefault="007E5216" w:rsidP="007E5216">
      <w:pPr>
        <w:pStyle w:val="PL"/>
      </w:pPr>
      <w:r>
        <w:t xml:space="preserve">          $ref: 'TS29571_CommonData.yaml#/components/responses/415'</w:t>
      </w:r>
    </w:p>
    <w:p w14:paraId="6A87BCE3" w14:textId="77777777" w:rsidR="007E5216" w:rsidRDefault="007E5216" w:rsidP="007E5216">
      <w:pPr>
        <w:pStyle w:val="PL"/>
      </w:pPr>
      <w:r>
        <w:t xml:space="preserve">        '429':</w:t>
      </w:r>
    </w:p>
    <w:p w14:paraId="74664619" w14:textId="77777777" w:rsidR="007E5216" w:rsidRDefault="007E5216" w:rsidP="007E5216">
      <w:pPr>
        <w:pStyle w:val="PL"/>
      </w:pPr>
      <w:r>
        <w:t xml:space="preserve">          $ref: 'TS29571_CommonData.yaml#/components/responses/429'</w:t>
      </w:r>
    </w:p>
    <w:p w14:paraId="129C3408" w14:textId="77777777" w:rsidR="007E5216" w:rsidRDefault="007E5216" w:rsidP="007E5216">
      <w:pPr>
        <w:pStyle w:val="PL"/>
      </w:pPr>
      <w:r>
        <w:t xml:space="preserve">        '500':</w:t>
      </w:r>
    </w:p>
    <w:p w14:paraId="0D84CFA1" w14:textId="77777777" w:rsidR="007E5216" w:rsidRDefault="007E5216" w:rsidP="007E5216">
      <w:pPr>
        <w:pStyle w:val="PL"/>
      </w:pPr>
      <w:r>
        <w:t xml:space="preserve">          $ref: 'TS29571_CommonData.yaml#/components/responses/500'</w:t>
      </w:r>
    </w:p>
    <w:p w14:paraId="3B1E1A39" w14:textId="77777777" w:rsidR="007E5216" w:rsidRDefault="007E5216" w:rsidP="007E5216">
      <w:pPr>
        <w:pStyle w:val="PL"/>
      </w:pPr>
      <w:r>
        <w:t xml:space="preserve">        '502':</w:t>
      </w:r>
    </w:p>
    <w:p w14:paraId="0CE0C22B" w14:textId="77777777" w:rsidR="007E5216" w:rsidRDefault="007E5216" w:rsidP="007E5216">
      <w:pPr>
        <w:pStyle w:val="PL"/>
      </w:pPr>
      <w:r>
        <w:t xml:space="preserve">          $ref: 'TS29571_CommonData.yaml#/components/responses/502'</w:t>
      </w:r>
    </w:p>
    <w:p w14:paraId="2585ADB6" w14:textId="77777777" w:rsidR="007E5216" w:rsidRDefault="007E5216" w:rsidP="007E5216">
      <w:pPr>
        <w:pStyle w:val="PL"/>
      </w:pPr>
      <w:r>
        <w:t xml:space="preserve">        '503':</w:t>
      </w:r>
    </w:p>
    <w:p w14:paraId="1465DA8A" w14:textId="77777777" w:rsidR="007E5216" w:rsidRDefault="007E5216" w:rsidP="007E5216">
      <w:pPr>
        <w:pStyle w:val="PL"/>
      </w:pPr>
      <w:r>
        <w:t xml:space="preserve">          $ref: 'TS29571_CommonData.yaml#/components/responses/503'</w:t>
      </w:r>
    </w:p>
    <w:p w14:paraId="227D952F" w14:textId="77777777" w:rsidR="007E5216" w:rsidRDefault="007E5216" w:rsidP="007E5216">
      <w:pPr>
        <w:pStyle w:val="PL"/>
      </w:pPr>
      <w:r>
        <w:t xml:space="preserve">        default:</w:t>
      </w:r>
    </w:p>
    <w:p w14:paraId="46D0F6A1" w14:textId="77777777" w:rsidR="007E5216" w:rsidRDefault="007E5216" w:rsidP="007E5216">
      <w:pPr>
        <w:pStyle w:val="PL"/>
      </w:pPr>
      <w:r>
        <w:t xml:space="preserve">          $ref: 'TS29571_CommonData.yaml#/components/responses/default'</w:t>
      </w:r>
    </w:p>
    <w:p w14:paraId="59924E10" w14:textId="77777777" w:rsidR="007E5216" w:rsidRDefault="007E5216" w:rsidP="007E5216">
      <w:pPr>
        <w:pStyle w:val="PL"/>
      </w:pPr>
    </w:p>
    <w:p w14:paraId="5CC991E7" w14:textId="77777777" w:rsidR="007E5216" w:rsidRDefault="007E5216" w:rsidP="007E5216">
      <w:pPr>
        <w:pStyle w:val="PL"/>
      </w:pPr>
      <w:r>
        <w:t>components:</w:t>
      </w:r>
    </w:p>
    <w:p w14:paraId="3BEF3FCF" w14:textId="77777777" w:rsidR="007E5216" w:rsidRDefault="007E5216" w:rsidP="007E5216">
      <w:pPr>
        <w:pStyle w:val="PL"/>
        <w:rPr>
          <w:lang w:val="en-US"/>
        </w:rPr>
      </w:pPr>
      <w:r>
        <w:rPr>
          <w:lang w:val="en-US"/>
        </w:rPr>
        <w:t xml:space="preserve">  securitySchemes:</w:t>
      </w:r>
    </w:p>
    <w:p w14:paraId="646FA976" w14:textId="77777777" w:rsidR="007E5216" w:rsidRDefault="007E5216" w:rsidP="007E5216">
      <w:pPr>
        <w:pStyle w:val="PL"/>
        <w:rPr>
          <w:lang w:val="en-US"/>
        </w:rPr>
      </w:pPr>
      <w:r>
        <w:rPr>
          <w:lang w:val="en-US"/>
        </w:rPr>
        <w:lastRenderedPageBreak/>
        <w:t xml:space="preserve">    oAuth2ClientCredentials:</w:t>
      </w:r>
    </w:p>
    <w:p w14:paraId="2AC4F5BA" w14:textId="77777777" w:rsidR="007E5216" w:rsidRDefault="007E5216" w:rsidP="007E5216">
      <w:pPr>
        <w:pStyle w:val="PL"/>
        <w:rPr>
          <w:lang w:val="en-US"/>
        </w:rPr>
      </w:pPr>
      <w:r>
        <w:rPr>
          <w:lang w:val="en-US"/>
        </w:rPr>
        <w:t xml:space="preserve">      type: oauth2</w:t>
      </w:r>
    </w:p>
    <w:p w14:paraId="61139C96" w14:textId="77777777" w:rsidR="007E5216" w:rsidRDefault="007E5216" w:rsidP="007E5216">
      <w:pPr>
        <w:pStyle w:val="PL"/>
        <w:rPr>
          <w:lang w:val="en-US"/>
        </w:rPr>
      </w:pPr>
      <w:r>
        <w:rPr>
          <w:lang w:val="en-US"/>
        </w:rPr>
        <w:t xml:space="preserve">      flows:</w:t>
      </w:r>
    </w:p>
    <w:p w14:paraId="486B134A" w14:textId="77777777" w:rsidR="007E5216" w:rsidRDefault="007E5216" w:rsidP="007E5216">
      <w:pPr>
        <w:pStyle w:val="PL"/>
        <w:rPr>
          <w:lang w:val="en-US"/>
        </w:rPr>
      </w:pPr>
      <w:r>
        <w:rPr>
          <w:lang w:val="en-US"/>
        </w:rPr>
        <w:t xml:space="preserve">        clientCredentials:</w:t>
      </w:r>
    </w:p>
    <w:p w14:paraId="4ECFCDD5" w14:textId="77777777" w:rsidR="007E5216" w:rsidRDefault="007E5216" w:rsidP="007E5216">
      <w:pPr>
        <w:pStyle w:val="PL"/>
        <w:rPr>
          <w:lang w:val="en-US"/>
        </w:rPr>
      </w:pPr>
      <w:r>
        <w:rPr>
          <w:lang w:val="en-US"/>
        </w:rPr>
        <w:t xml:space="preserve">          tokenUrl: '{nrfApiRoot}/oauth2/token'</w:t>
      </w:r>
    </w:p>
    <w:p w14:paraId="151836F4" w14:textId="77777777" w:rsidR="007E5216" w:rsidRDefault="007E5216" w:rsidP="007E5216">
      <w:pPr>
        <w:pStyle w:val="PL"/>
        <w:rPr>
          <w:lang w:val="en-US"/>
        </w:rPr>
      </w:pPr>
      <w:r>
        <w:rPr>
          <w:lang w:val="en-US"/>
        </w:rPr>
        <w:t xml:space="preserve">          scopes:</w:t>
      </w:r>
    </w:p>
    <w:p w14:paraId="5D00E88F" w14:textId="77777777" w:rsidR="007E5216" w:rsidRDefault="007E5216" w:rsidP="007E5216">
      <w:pPr>
        <w:pStyle w:val="PL"/>
        <w:rPr>
          <w:lang w:val="en-US"/>
        </w:rPr>
      </w:pPr>
      <w:r>
        <w:rPr>
          <w:lang w:val="en-US"/>
        </w:rPr>
        <w:t xml:space="preserve">            </w:t>
      </w:r>
      <w:r>
        <w:t>npcf-ue-policy-control</w:t>
      </w:r>
      <w:r>
        <w:rPr>
          <w:lang w:val="en-US"/>
        </w:rPr>
        <w:t xml:space="preserve">: Access to the </w:t>
      </w:r>
      <w:r>
        <w:t>Npcf_UEPolicyControl</w:t>
      </w:r>
      <w:r>
        <w:rPr>
          <w:lang w:val="en-US"/>
        </w:rPr>
        <w:t xml:space="preserve"> API</w:t>
      </w:r>
    </w:p>
    <w:p w14:paraId="06E69F74" w14:textId="77777777" w:rsidR="007E5216" w:rsidRDefault="007E5216" w:rsidP="007E5216">
      <w:pPr>
        <w:pStyle w:val="PL"/>
      </w:pPr>
    </w:p>
    <w:p w14:paraId="587FCF06" w14:textId="77777777" w:rsidR="007E5216" w:rsidRDefault="007E5216" w:rsidP="007E5216">
      <w:pPr>
        <w:pStyle w:val="PL"/>
      </w:pPr>
      <w:r>
        <w:t xml:space="preserve">  schemas:</w:t>
      </w:r>
    </w:p>
    <w:p w14:paraId="3A3607A0" w14:textId="77777777" w:rsidR="007E5216" w:rsidRDefault="007E5216" w:rsidP="007E5216">
      <w:pPr>
        <w:pStyle w:val="PL"/>
      </w:pPr>
      <w:r>
        <w:t xml:space="preserve">    PolicyAssociation:</w:t>
      </w:r>
    </w:p>
    <w:p w14:paraId="45CF54EC" w14:textId="77777777" w:rsidR="007E5216" w:rsidRDefault="007E5216" w:rsidP="007E5216">
      <w:pPr>
        <w:pStyle w:val="PL"/>
      </w:pPr>
      <w:r>
        <w:t xml:space="preserve">      description: &gt;</w:t>
      </w:r>
    </w:p>
    <w:p w14:paraId="3DF9CCBC" w14:textId="77777777" w:rsidR="007E5216" w:rsidRDefault="007E5216" w:rsidP="007E5216">
      <w:pPr>
        <w:pStyle w:val="PL"/>
      </w:pPr>
      <w:r>
        <w:t xml:space="preserve">        Contains the description of a policy association that is returned by the PCF when a policy</w:t>
      </w:r>
    </w:p>
    <w:p w14:paraId="33300A76" w14:textId="77777777" w:rsidR="007E5216" w:rsidRDefault="007E5216" w:rsidP="007E5216">
      <w:pPr>
        <w:pStyle w:val="PL"/>
      </w:pPr>
      <w:r>
        <w:t xml:space="preserve">        Association is created, updated, or read.</w:t>
      </w:r>
    </w:p>
    <w:p w14:paraId="550E1341" w14:textId="77777777" w:rsidR="007E5216" w:rsidRDefault="007E5216" w:rsidP="007E5216">
      <w:pPr>
        <w:pStyle w:val="PL"/>
      </w:pPr>
      <w:r>
        <w:t xml:space="preserve">      type: object</w:t>
      </w:r>
    </w:p>
    <w:p w14:paraId="18057BE8" w14:textId="77777777" w:rsidR="007E5216" w:rsidRDefault="007E5216" w:rsidP="007E5216">
      <w:pPr>
        <w:pStyle w:val="PL"/>
      </w:pPr>
      <w:r>
        <w:t xml:space="preserve">      properties:</w:t>
      </w:r>
    </w:p>
    <w:p w14:paraId="256F3E36" w14:textId="77777777" w:rsidR="007E5216" w:rsidRDefault="007E5216" w:rsidP="007E5216">
      <w:pPr>
        <w:pStyle w:val="PL"/>
      </w:pPr>
      <w:r>
        <w:t xml:space="preserve">        request:</w:t>
      </w:r>
    </w:p>
    <w:p w14:paraId="37B269AC" w14:textId="77777777" w:rsidR="007E5216" w:rsidRDefault="007E5216" w:rsidP="007E5216">
      <w:pPr>
        <w:pStyle w:val="PL"/>
      </w:pPr>
      <w:r>
        <w:t xml:space="preserve">          $ref: '#/components/schemas/PolicyAssociationRequest'</w:t>
      </w:r>
    </w:p>
    <w:p w14:paraId="528CACF9" w14:textId="77777777" w:rsidR="007E5216" w:rsidRDefault="007E5216" w:rsidP="007E5216">
      <w:pPr>
        <w:pStyle w:val="PL"/>
      </w:pPr>
      <w:r>
        <w:t xml:space="preserve">        uePolicy:</w:t>
      </w:r>
    </w:p>
    <w:p w14:paraId="79D49CDA" w14:textId="77777777" w:rsidR="007E5216" w:rsidRDefault="007E5216" w:rsidP="007E5216">
      <w:pPr>
        <w:pStyle w:val="PL"/>
      </w:pPr>
      <w:r>
        <w:t xml:space="preserve">          $ref: '#/components/schemas/UePolicy'</w:t>
      </w:r>
    </w:p>
    <w:p w14:paraId="6C925393" w14:textId="77777777" w:rsidR="007E5216" w:rsidRDefault="007E5216" w:rsidP="007E5216">
      <w:pPr>
        <w:pStyle w:val="PL"/>
      </w:pPr>
      <w:r>
        <w:t xml:space="preserve">        </w:t>
      </w:r>
      <w:r>
        <w:rPr>
          <w:lang w:eastAsia="zh-CN"/>
        </w:rPr>
        <w:t>n2Pc5Pol</w:t>
      </w:r>
      <w:r>
        <w:t>:</w:t>
      </w:r>
    </w:p>
    <w:p w14:paraId="48DE12E6" w14:textId="77777777" w:rsidR="009D4C78" w:rsidRDefault="007E5216" w:rsidP="009D4C78">
      <w:pPr>
        <w:pStyle w:val="PL"/>
        <w:rPr>
          <w:ins w:id="764" w:author="Nokia" w:date="2023-04-06T00:07:00Z"/>
        </w:rPr>
      </w:pPr>
      <w:r>
        <w:t xml:space="preserve">          $ref: '</w:t>
      </w:r>
      <w:r>
        <w:rPr>
          <w:noProof w:val="0"/>
        </w:rPr>
        <w:t>TS29518_</w:t>
      </w:r>
      <w:r>
        <w:t>Namf_Communication</w:t>
      </w:r>
      <w:r>
        <w:rPr>
          <w:noProof w:val="0"/>
        </w:rPr>
        <w:t>.yaml</w:t>
      </w:r>
      <w:r>
        <w:t>#/components/schemas/N2</w:t>
      </w:r>
      <w:r>
        <w:rPr>
          <w:lang w:val="en-US"/>
        </w:rPr>
        <w:t>InfoContent</w:t>
      </w:r>
      <w:r>
        <w:t>'</w:t>
      </w:r>
    </w:p>
    <w:p w14:paraId="0A87D507" w14:textId="77777777" w:rsidR="009D4C78" w:rsidRDefault="009D4C78" w:rsidP="009D4C78">
      <w:pPr>
        <w:pStyle w:val="PL"/>
        <w:rPr>
          <w:ins w:id="765" w:author="Nokia" w:date="2023-04-06T00:07:00Z"/>
        </w:rPr>
      </w:pPr>
      <w:ins w:id="766" w:author="Nokia" w:date="2023-04-06T00:07:00Z">
        <w:r>
          <w:t xml:space="preserve">        </w:t>
        </w:r>
        <w:r>
          <w:rPr>
            <w:lang w:eastAsia="zh-CN"/>
          </w:rPr>
          <w:t>n2Pc5PolA2x</w:t>
        </w:r>
        <w:r>
          <w:t>:</w:t>
        </w:r>
      </w:ins>
    </w:p>
    <w:p w14:paraId="449D1C52" w14:textId="139E470A" w:rsidR="007E5216" w:rsidRDefault="009D4C78" w:rsidP="007E5216">
      <w:pPr>
        <w:pStyle w:val="PL"/>
      </w:pPr>
      <w:ins w:id="767" w:author="Nokia" w:date="2023-04-06T00:07:00Z">
        <w:r>
          <w:t xml:space="preserve">          $ref: '</w:t>
        </w:r>
        <w:r>
          <w:rPr>
            <w:noProof w:val="0"/>
          </w:rPr>
          <w:t>TS29518_</w:t>
        </w:r>
        <w:r>
          <w:t>Namf_Communication</w:t>
        </w:r>
        <w:r>
          <w:rPr>
            <w:noProof w:val="0"/>
          </w:rPr>
          <w:t>.yaml</w:t>
        </w:r>
        <w:r>
          <w:t>#/components/schemas/N2</w:t>
        </w:r>
        <w:r>
          <w:rPr>
            <w:lang w:val="en-US"/>
          </w:rPr>
          <w:t>InfoContent</w:t>
        </w:r>
        <w:r>
          <w:t>'</w:t>
        </w:r>
      </w:ins>
    </w:p>
    <w:p w14:paraId="5A54619C" w14:textId="77777777" w:rsidR="007E5216" w:rsidRDefault="007E5216" w:rsidP="007E5216">
      <w:pPr>
        <w:pStyle w:val="PL"/>
      </w:pPr>
      <w:r>
        <w:t xml:space="preserve">        </w:t>
      </w:r>
      <w:r>
        <w:rPr>
          <w:lang w:eastAsia="zh-CN"/>
        </w:rPr>
        <w:t>n2Pc5ProSePol</w:t>
      </w:r>
      <w:r>
        <w:t>:</w:t>
      </w:r>
    </w:p>
    <w:p w14:paraId="7231861F" w14:textId="77777777" w:rsidR="007E5216" w:rsidRDefault="007E5216" w:rsidP="007E5216">
      <w:pPr>
        <w:pStyle w:val="PL"/>
      </w:pPr>
      <w:r>
        <w:t xml:space="preserve">          $ref: '</w:t>
      </w:r>
      <w:r>
        <w:rPr>
          <w:noProof w:val="0"/>
        </w:rPr>
        <w:t>TS29518_</w:t>
      </w:r>
      <w:r>
        <w:t>Namf_Communication</w:t>
      </w:r>
      <w:r>
        <w:rPr>
          <w:noProof w:val="0"/>
        </w:rPr>
        <w:t>.yaml</w:t>
      </w:r>
      <w:r>
        <w:t>#/components/schemas/N2</w:t>
      </w:r>
      <w:r>
        <w:rPr>
          <w:lang w:val="en-US"/>
        </w:rPr>
        <w:t>InfoContent</w:t>
      </w:r>
      <w:r>
        <w:t>'</w:t>
      </w:r>
    </w:p>
    <w:p w14:paraId="70F3350A" w14:textId="77777777" w:rsidR="007E5216" w:rsidRDefault="007E5216" w:rsidP="007E5216">
      <w:pPr>
        <w:pStyle w:val="PL"/>
      </w:pPr>
      <w:r>
        <w:t xml:space="preserve">        triggers:</w:t>
      </w:r>
    </w:p>
    <w:p w14:paraId="3D46C27C" w14:textId="77777777" w:rsidR="007E5216" w:rsidRDefault="007E5216" w:rsidP="007E5216">
      <w:pPr>
        <w:pStyle w:val="PL"/>
      </w:pPr>
      <w:r>
        <w:t xml:space="preserve">          type: array</w:t>
      </w:r>
    </w:p>
    <w:p w14:paraId="5E9FE0A4" w14:textId="77777777" w:rsidR="007E5216" w:rsidRDefault="007E5216" w:rsidP="007E5216">
      <w:pPr>
        <w:pStyle w:val="PL"/>
      </w:pPr>
      <w:r>
        <w:t xml:space="preserve">          items:</w:t>
      </w:r>
    </w:p>
    <w:p w14:paraId="3679EC5D" w14:textId="77777777" w:rsidR="007E5216" w:rsidRDefault="007E5216" w:rsidP="007E5216">
      <w:pPr>
        <w:pStyle w:val="PL"/>
      </w:pPr>
      <w:r>
        <w:t xml:space="preserve">            $ref: '#/components/schemas/RequestTrigger'</w:t>
      </w:r>
    </w:p>
    <w:p w14:paraId="7E6D7E21" w14:textId="77777777" w:rsidR="007E5216" w:rsidRDefault="007E5216" w:rsidP="007E5216">
      <w:pPr>
        <w:pStyle w:val="PL"/>
      </w:pPr>
      <w:r>
        <w:t xml:space="preserve">          minItems: 1</w:t>
      </w:r>
    </w:p>
    <w:p w14:paraId="498CA9BB" w14:textId="77777777" w:rsidR="007E5216" w:rsidRDefault="007E5216" w:rsidP="007E5216">
      <w:pPr>
        <w:pStyle w:val="PL"/>
      </w:pPr>
      <w:r>
        <w:t xml:space="preserve">          description: &gt;</w:t>
      </w:r>
    </w:p>
    <w:p w14:paraId="34583A95" w14:textId="77777777" w:rsidR="007E5216" w:rsidRDefault="007E5216" w:rsidP="007E5216">
      <w:pPr>
        <w:pStyle w:val="PL"/>
      </w:pPr>
      <w:r>
        <w:t xml:space="preserve">            Request Triggers that the PCF subscribes. Only values "LOC_CH" and "PRA_CH" are</w:t>
      </w:r>
    </w:p>
    <w:p w14:paraId="37CC4331" w14:textId="77777777" w:rsidR="007E5216" w:rsidRDefault="007E5216" w:rsidP="007E5216">
      <w:pPr>
        <w:pStyle w:val="PL"/>
      </w:pPr>
      <w:r>
        <w:t xml:space="preserve">            permitted.</w:t>
      </w:r>
    </w:p>
    <w:p w14:paraId="323A7935" w14:textId="77777777" w:rsidR="007E5216" w:rsidRDefault="007E5216" w:rsidP="007E5216">
      <w:pPr>
        <w:pStyle w:val="PL"/>
        <w:rPr>
          <w:noProof w:val="0"/>
        </w:rPr>
      </w:pPr>
      <w:r>
        <w:rPr>
          <w:noProof w:val="0"/>
        </w:rPr>
        <w:t xml:space="preserve">        </w:t>
      </w:r>
      <w:proofErr w:type="spellStart"/>
      <w:r>
        <w:rPr>
          <w:noProof w:val="0"/>
          <w:lang w:eastAsia="zh-CN"/>
        </w:rPr>
        <w:t>pras</w:t>
      </w:r>
      <w:proofErr w:type="spellEnd"/>
      <w:r>
        <w:rPr>
          <w:noProof w:val="0"/>
        </w:rPr>
        <w:t>:</w:t>
      </w:r>
    </w:p>
    <w:p w14:paraId="0848A7E5" w14:textId="77777777" w:rsidR="007E5216" w:rsidRDefault="007E5216" w:rsidP="007E5216">
      <w:pPr>
        <w:pStyle w:val="PL"/>
        <w:rPr>
          <w:noProof w:val="0"/>
        </w:rPr>
      </w:pPr>
      <w:r>
        <w:rPr>
          <w:noProof w:val="0"/>
        </w:rPr>
        <w:t xml:space="preserve">          type: object</w:t>
      </w:r>
    </w:p>
    <w:p w14:paraId="665DB429" w14:textId="77777777" w:rsidR="007E5216" w:rsidRDefault="007E5216" w:rsidP="007E5216">
      <w:pPr>
        <w:pStyle w:val="PL"/>
        <w:rPr>
          <w:noProof w:val="0"/>
        </w:rPr>
      </w:pPr>
      <w:r>
        <w:rPr>
          <w:noProof w:val="0"/>
        </w:rPr>
        <w:t xml:space="preserve">          </w:t>
      </w:r>
      <w:proofErr w:type="spellStart"/>
      <w:r>
        <w:rPr>
          <w:noProof w:val="0"/>
        </w:rPr>
        <w:t>additionalProperties</w:t>
      </w:r>
      <w:proofErr w:type="spellEnd"/>
      <w:r>
        <w:rPr>
          <w:noProof w:val="0"/>
        </w:rPr>
        <w:t>:</w:t>
      </w:r>
    </w:p>
    <w:p w14:paraId="33D57D09" w14:textId="77777777" w:rsidR="007E5216" w:rsidRDefault="007E5216" w:rsidP="007E5216">
      <w:pPr>
        <w:pStyle w:val="PL"/>
        <w:rPr>
          <w:noProof w:val="0"/>
        </w:rPr>
      </w:pPr>
      <w:r>
        <w:rPr>
          <w:noProof w:val="0"/>
        </w:rPr>
        <w:t xml:space="preserve">            $ref: 'TS29571_CommonData.yaml#/components/schemas/</w:t>
      </w:r>
      <w:proofErr w:type="spellStart"/>
      <w:r>
        <w:rPr>
          <w:noProof w:val="0"/>
        </w:rPr>
        <w:t>Pr</w:t>
      </w:r>
      <w:r>
        <w:t>esence</w:t>
      </w:r>
      <w:r>
        <w:rPr>
          <w:noProof w:val="0"/>
        </w:rPr>
        <w:t>Info</w:t>
      </w:r>
      <w:proofErr w:type="spellEnd"/>
      <w:r>
        <w:rPr>
          <w:noProof w:val="0"/>
        </w:rPr>
        <w:t>'</w:t>
      </w:r>
    </w:p>
    <w:p w14:paraId="202A8A94" w14:textId="77777777" w:rsidR="007E5216" w:rsidRDefault="007E5216" w:rsidP="007E5216">
      <w:pPr>
        <w:pStyle w:val="PL"/>
        <w:rPr>
          <w:noProof w:val="0"/>
        </w:rPr>
      </w:pPr>
      <w:r>
        <w:t xml:space="preserve">          minProperties: 1</w:t>
      </w:r>
    </w:p>
    <w:p w14:paraId="1B130E1C" w14:textId="77777777" w:rsidR="007E5216" w:rsidRDefault="007E5216" w:rsidP="007E5216">
      <w:pPr>
        <w:pStyle w:val="PL"/>
        <w:rPr>
          <w:noProof w:val="0"/>
        </w:rPr>
      </w:pPr>
      <w:r>
        <w:rPr>
          <w:noProof w:val="0"/>
        </w:rPr>
        <w:t xml:space="preserve">          description: &gt;</w:t>
      </w:r>
    </w:p>
    <w:p w14:paraId="45110071" w14:textId="77777777" w:rsidR="007E5216" w:rsidRDefault="007E5216" w:rsidP="007E5216">
      <w:pPr>
        <w:pStyle w:val="PL"/>
        <w:rPr>
          <w:noProof w:val="0"/>
        </w:rPr>
      </w:pPr>
      <w:r>
        <w:rPr>
          <w:noProof w:val="0"/>
        </w:rPr>
        <w:t xml:space="preserve">            Contains the presence reporting area(s) for which reporting was requested.</w:t>
      </w:r>
    </w:p>
    <w:p w14:paraId="384AD8B3" w14:textId="77777777" w:rsidR="007E5216" w:rsidRDefault="007E5216" w:rsidP="007E5216">
      <w:pPr>
        <w:pStyle w:val="PL"/>
        <w:rPr>
          <w:noProof w:val="0"/>
        </w:rPr>
      </w:pPr>
      <w:r>
        <w:rPr>
          <w:noProof w:val="0"/>
        </w:rPr>
        <w:t xml:space="preserve">            The </w:t>
      </w:r>
      <w:proofErr w:type="spellStart"/>
      <w:r>
        <w:rPr>
          <w:noProof w:val="0"/>
          <w:lang w:eastAsia="zh-CN"/>
        </w:rPr>
        <w:t>praId</w:t>
      </w:r>
      <w:proofErr w:type="spellEnd"/>
      <w:r>
        <w:rPr>
          <w:noProof w:val="0"/>
          <w:lang w:eastAsia="zh-CN"/>
        </w:rPr>
        <w:t xml:space="preserve"> attribute within the </w:t>
      </w:r>
      <w:proofErr w:type="spellStart"/>
      <w:r>
        <w:rPr>
          <w:noProof w:val="0"/>
          <w:lang w:eastAsia="zh-CN"/>
        </w:rPr>
        <w:t>PresenceInfo</w:t>
      </w:r>
      <w:proofErr w:type="spellEnd"/>
      <w:r>
        <w:rPr>
          <w:noProof w:val="0"/>
          <w:lang w:eastAsia="zh-CN"/>
        </w:rPr>
        <w:t xml:space="preserve"> data type is the key of the map.</w:t>
      </w:r>
    </w:p>
    <w:p w14:paraId="2A682937" w14:textId="77777777" w:rsidR="007E5216" w:rsidRDefault="007E5216" w:rsidP="007E5216">
      <w:pPr>
        <w:pStyle w:val="PL"/>
      </w:pPr>
      <w:r>
        <w:t xml:space="preserve">        suppFeat:</w:t>
      </w:r>
    </w:p>
    <w:p w14:paraId="7901E2D1" w14:textId="77777777" w:rsidR="007E5216" w:rsidRDefault="007E5216" w:rsidP="007E5216">
      <w:pPr>
        <w:pStyle w:val="PL"/>
      </w:pPr>
      <w:r>
        <w:t xml:space="preserve">          $ref: 'TS29571_CommonData.yaml#/components/schemas/SupportedFeatures'</w:t>
      </w:r>
    </w:p>
    <w:p w14:paraId="586762D6" w14:textId="77777777" w:rsidR="007E5216" w:rsidRDefault="007E5216" w:rsidP="007E5216">
      <w:pPr>
        <w:pStyle w:val="PL"/>
      </w:pPr>
      <w:r>
        <w:t xml:space="preserve">      required:</w:t>
      </w:r>
    </w:p>
    <w:p w14:paraId="11478FC6" w14:textId="77777777" w:rsidR="007E5216" w:rsidRDefault="007E5216" w:rsidP="007E5216">
      <w:pPr>
        <w:pStyle w:val="PL"/>
      </w:pPr>
      <w:r>
        <w:t xml:space="preserve">        - suppFeat</w:t>
      </w:r>
    </w:p>
    <w:p w14:paraId="01636537" w14:textId="77777777" w:rsidR="007E5216" w:rsidRDefault="007E5216" w:rsidP="007E5216">
      <w:pPr>
        <w:pStyle w:val="PL"/>
      </w:pPr>
    </w:p>
    <w:p w14:paraId="5D2EB0FE" w14:textId="77777777" w:rsidR="007E5216" w:rsidRDefault="007E5216" w:rsidP="007E5216">
      <w:pPr>
        <w:pStyle w:val="PL"/>
      </w:pPr>
      <w:r>
        <w:t xml:space="preserve">    PolicyAssociationRequest:</w:t>
      </w:r>
    </w:p>
    <w:p w14:paraId="6348DB16" w14:textId="77777777" w:rsidR="007E5216" w:rsidRDefault="007E5216" w:rsidP="007E5216">
      <w:pPr>
        <w:pStyle w:val="PL"/>
        <w:rPr>
          <w:lang w:val="en-US"/>
        </w:rPr>
      </w:pPr>
      <w:r>
        <w:rPr>
          <w:lang w:val="en-US"/>
        </w:rPr>
        <w:t xml:space="preserve">      description: &gt;</w:t>
      </w:r>
    </w:p>
    <w:p w14:paraId="7D09C5FD" w14:textId="77777777" w:rsidR="007E5216" w:rsidRDefault="007E5216" w:rsidP="007E5216">
      <w:pPr>
        <w:pStyle w:val="PL"/>
        <w:rPr>
          <w:lang w:val="en-US"/>
        </w:rPr>
      </w:pPr>
      <w:r>
        <w:rPr>
          <w:lang w:val="en-US"/>
        </w:rPr>
        <w:t xml:space="preserve">        Represents information that the NF service consumer provides when requesting the creation of</w:t>
      </w:r>
    </w:p>
    <w:p w14:paraId="7AFD636F" w14:textId="77777777" w:rsidR="007E5216" w:rsidRDefault="007E5216" w:rsidP="007E5216">
      <w:pPr>
        <w:pStyle w:val="PL"/>
      </w:pPr>
      <w:r>
        <w:rPr>
          <w:lang w:val="en-US"/>
        </w:rPr>
        <w:t xml:space="preserve">        a policy association.</w:t>
      </w:r>
    </w:p>
    <w:p w14:paraId="65DC8226" w14:textId="77777777" w:rsidR="007E5216" w:rsidRDefault="007E5216" w:rsidP="007E5216">
      <w:pPr>
        <w:pStyle w:val="PL"/>
      </w:pPr>
      <w:r>
        <w:t xml:space="preserve">      type: object</w:t>
      </w:r>
    </w:p>
    <w:p w14:paraId="5779CA23" w14:textId="77777777" w:rsidR="007E5216" w:rsidRDefault="007E5216" w:rsidP="007E5216">
      <w:pPr>
        <w:pStyle w:val="PL"/>
      </w:pPr>
      <w:r>
        <w:t xml:space="preserve">      properties:</w:t>
      </w:r>
    </w:p>
    <w:p w14:paraId="764C94DA" w14:textId="77777777" w:rsidR="007E5216" w:rsidRDefault="007E5216" w:rsidP="007E5216">
      <w:pPr>
        <w:pStyle w:val="PL"/>
      </w:pPr>
      <w:r>
        <w:t xml:space="preserve">        notificationUri:</w:t>
      </w:r>
    </w:p>
    <w:p w14:paraId="72F75DDD" w14:textId="77777777" w:rsidR="007E5216" w:rsidRDefault="007E5216" w:rsidP="007E5216">
      <w:pPr>
        <w:pStyle w:val="PL"/>
      </w:pPr>
      <w:r>
        <w:t xml:space="preserve">          $ref: 'TS29571_CommonData.yaml#/components/schemas/Uri'</w:t>
      </w:r>
    </w:p>
    <w:p w14:paraId="16D8CC11" w14:textId="77777777" w:rsidR="007E5216" w:rsidRDefault="007E5216" w:rsidP="007E5216">
      <w:pPr>
        <w:pStyle w:val="PL"/>
      </w:pPr>
      <w:r>
        <w:t xml:space="preserve">        altNotifIpv4Addrs:</w:t>
      </w:r>
    </w:p>
    <w:p w14:paraId="1619677E" w14:textId="77777777" w:rsidR="007E5216" w:rsidRDefault="007E5216" w:rsidP="007E5216">
      <w:pPr>
        <w:pStyle w:val="PL"/>
      </w:pPr>
      <w:r>
        <w:t xml:space="preserve">          type: array</w:t>
      </w:r>
    </w:p>
    <w:p w14:paraId="67A412E7" w14:textId="77777777" w:rsidR="007E5216" w:rsidRDefault="007E5216" w:rsidP="007E5216">
      <w:pPr>
        <w:pStyle w:val="PL"/>
      </w:pPr>
      <w:r>
        <w:t xml:space="preserve">          items:</w:t>
      </w:r>
    </w:p>
    <w:p w14:paraId="1C7628B9" w14:textId="77777777" w:rsidR="007E5216" w:rsidRDefault="007E5216" w:rsidP="007E5216">
      <w:pPr>
        <w:pStyle w:val="PL"/>
      </w:pPr>
      <w:r>
        <w:t xml:space="preserve">            $ref: 'TS29571_CommonData.yaml#/components/schemas/Ipv4Addr'</w:t>
      </w:r>
    </w:p>
    <w:p w14:paraId="7C04FDE5" w14:textId="77777777" w:rsidR="007E5216" w:rsidRDefault="007E5216" w:rsidP="007E5216">
      <w:pPr>
        <w:pStyle w:val="PL"/>
      </w:pPr>
      <w:r>
        <w:t xml:space="preserve">          minItems: 1</w:t>
      </w:r>
    </w:p>
    <w:p w14:paraId="668D3F56" w14:textId="77777777" w:rsidR="007E5216" w:rsidRDefault="007E5216" w:rsidP="007E5216">
      <w:pPr>
        <w:pStyle w:val="PL"/>
      </w:pPr>
      <w:r>
        <w:t xml:space="preserve">          description: Alternate or backup IPv4 Address(es) where to send Notifications.</w:t>
      </w:r>
    </w:p>
    <w:p w14:paraId="53C3BDE7" w14:textId="77777777" w:rsidR="007E5216" w:rsidRDefault="007E5216" w:rsidP="007E5216">
      <w:pPr>
        <w:pStyle w:val="PL"/>
      </w:pPr>
      <w:r>
        <w:t xml:space="preserve">        altNotifIpv6Addrs:</w:t>
      </w:r>
    </w:p>
    <w:p w14:paraId="175923D5" w14:textId="77777777" w:rsidR="007E5216" w:rsidRDefault="007E5216" w:rsidP="007E5216">
      <w:pPr>
        <w:pStyle w:val="PL"/>
      </w:pPr>
      <w:r>
        <w:t xml:space="preserve">          type: array</w:t>
      </w:r>
    </w:p>
    <w:p w14:paraId="51C05ED8" w14:textId="77777777" w:rsidR="007E5216" w:rsidRDefault="007E5216" w:rsidP="007E5216">
      <w:pPr>
        <w:pStyle w:val="PL"/>
      </w:pPr>
      <w:r>
        <w:t xml:space="preserve">          items:</w:t>
      </w:r>
    </w:p>
    <w:p w14:paraId="5C0374B6" w14:textId="77777777" w:rsidR="007E5216" w:rsidRDefault="007E5216" w:rsidP="007E5216">
      <w:pPr>
        <w:pStyle w:val="PL"/>
      </w:pPr>
      <w:r>
        <w:t xml:space="preserve">            $ref: 'TS29571_CommonData.yaml#/components/schemas/Ipv6Addr'</w:t>
      </w:r>
    </w:p>
    <w:p w14:paraId="0BA147B5" w14:textId="77777777" w:rsidR="007E5216" w:rsidRDefault="007E5216" w:rsidP="007E5216">
      <w:pPr>
        <w:pStyle w:val="PL"/>
      </w:pPr>
      <w:r>
        <w:t xml:space="preserve">          minItems: 1</w:t>
      </w:r>
    </w:p>
    <w:p w14:paraId="45489936" w14:textId="77777777" w:rsidR="007E5216" w:rsidRDefault="007E5216" w:rsidP="007E5216">
      <w:pPr>
        <w:pStyle w:val="PL"/>
      </w:pPr>
      <w:r>
        <w:t xml:space="preserve">          description: Alternate or backup IPv6 Address(es) where to send Notifications. </w:t>
      </w:r>
    </w:p>
    <w:p w14:paraId="0D2A77C6" w14:textId="77777777" w:rsidR="007E5216" w:rsidRDefault="007E5216" w:rsidP="007E5216">
      <w:pPr>
        <w:pStyle w:val="PL"/>
      </w:pPr>
      <w:r>
        <w:t xml:space="preserve">        altNotifFqdns:</w:t>
      </w:r>
    </w:p>
    <w:p w14:paraId="3141A186" w14:textId="77777777" w:rsidR="007E5216" w:rsidRDefault="007E5216" w:rsidP="007E5216">
      <w:pPr>
        <w:pStyle w:val="PL"/>
      </w:pPr>
      <w:r>
        <w:t xml:space="preserve">          type: array</w:t>
      </w:r>
    </w:p>
    <w:p w14:paraId="3DDE6D2B" w14:textId="77777777" w:rsidR="007E5216" w:rsidRDefault="007E5216" w:rsidP="007E5216">
      <w:pPr>
        <w:pStyle w:val="PL"/>
      </w:pPr>
      <w:r>
        <w:t xml:space="preserve">          items:</w:t>
      </w:r>
    </w:p>
    <w:p w14:paraId="190EDC25" w14:textId="77777777" w:rsidR="007E5216" w:rsidRDefault="007E5216" w:rsidP="007E5216">
      <w:pPr>
        <w:pStyle w:val="PL"/>
      </w:pPr>
      <w:r>
        <w:t xml:space="preserve">            $ref: 'TS29571_CommonData</w:t>
      </w:r>
      <w:r>
        <w:rPr>
          <w:lang w:val="en-US"/>
        </w:rPr>
        <w:t>.yaml</w:t>
      </w:r>
      <w:r>
        <w:t>#/components/schemas/Fqdn'</w:t>
      </w:r>
    </w:p>
    <w:p w14:paraId="6A2042E4" w14:textId="77777777" w:rsidR="007E5216" w:rsidRDefault="007E5216" w:rsidP="007E5216">
      <w:pPr>
        <w:pStyle w:val="PL"/>
      </w:pPr>
      <w:r>
        <w:t xml:space="preserve">          minItems: 1</w:t>
      </w:r>
    </w:p>
    <w:p w14:paraId="72B321A8" w14:textId="77777777" w:rsidR="007E5216" w:rsidRDefault="007E5216" w:rsidP="007E5216">
      <w:pPr>
        <w:pStyle w:val="PL"/>
      </w:pPr>
      <w:r>
        <w:t xml:space="preserve">          description: Alternate or backup FQDN(s) where to send Notifications.</w:t>
      </w:r>
    </w:p>
    <w:p w14:paraId="5D1F1B65" w14:textId="77777777" w:rsidR="007E5216" w:rsidRDefault="007E5216" w:rsidP="007E5216">
      <w:pPr>
        <w:pStyle w:val="PL"/>
      </w:pPr>
      <w:r>
        <w:t xml:space="preserve">        supi:</w:t>
      </w:r>
    </w:p>
    <w:p w14:paraId="0D6AEB27" w14:textId="77777777" w:rsidR="007E5216" w:rsidRDefault="007E5216" w:rsidP="007E5216">
      <w:pPr>
        <w:pStyle w:val="PL"/>
      </w:pPr>
      <w:r>
        <w:t xml:space="preserve">          $ref: 'TS29571_CommonData.yaml#/components/schemas/Supi'</w:t>
      </w:r>
    </w:p>
    <w:p w14:paraId="59CBFB80" w14:textId="77777777" w:rsidR="007E5216" w:rsidRDefault="007E5216" w:rsidP="007E5216">
      <w:pPr>
        <w:pStyle w:val="PL"/>
      </w:pPr>
      <w:r>
        <w:t xml:space="preserve">        gpsi:</w:t>
      </w:r>
    </w:p>
    <w:p w14:paraId="017C5085" w14:textId="77777777" w:rsidR="007E5216" w:rsidRDefault="007E5216" w:rsidP="007E5216">
      <w:pPr>
        <w:pStyle w:val="PL"/>
      </w:pPr>
      <w:r>
        <w:t xml:space="preserve">          $ref: 'TS29571_CommonData.yaml#/components/schemas/Gpsi'</w:t>
      </w:r>
    </w:p>
    <w:p w14:paraId="1929AAD4" w14:textId="77777777" w:rsidR="007E5216" w:rsidRDefault="007E5216" w:rsidP="007E5216">
      <w:pPr>
        <w:pStyle w:val="PL"/>
      </w:pPr>
      <w:r>
        <w:t xml:space="preserve">        accessType:</w:t>
      </w:r>
    </w:p>
    <w:p w14:paraId="6E8B3672" w14:textId="77777777" w:rsidR="007E5216" w:rsidRDefault="007E5216" w:rsidP="007E5216">
      <w:pPr>
        <w:pStyle w:val="PL"/>
      </w:pPr>
      <w:r>
        <w:t xml:space="preserve">          $ref: 'TS29571_CommonData.yaml#/components/schemas/AccessType'</w:t>
      </w:r>
    </w:p>
    <w:p w14:paraId="6DB497EE" w14:textId="77777777" w:rsidR="007E5216" w:rsidRDefault="007E5216" w:rsidP="007E5216">
      <w:pPr>
        <w:pStyle w:val="PL"/>
      </w:pPr>
      <w:r>
        <w:lastRenderedPageBreak/>
        <w:t xml:space="preserve">        pei:</w:t>
      </w:r>
    </w:p>
    <w:p w14:paraId="443565E5" w14:textId="77777777" w:rsidR="007E5216" w:rsidRDefault="007E5216" w:rsidP="007E5216">
      <w:pPr>
        <w:pStyle w:val="PL"/>
      </w:pPr>
      <w:r>
        <w:t xml:space="preserve">          $ref: 'TS29571_CommonData.yaml#/components/schemas/Pei'</w:t>
      </w:r>
    </w:p>
    <w:p w14:paraId="4F92D357" w14:textId="77777777" w:rsidR="007E5216" w:rsidRDefault="007E5216" w:rsidP="007E5216">
      <w:pPr>
        <w:pStyle w:val="PL"/>
      </w:pPr>
      <w:r>
        <w:t xml:space="preserve">        userLoc:</w:t>
      </w:r>
    </w:p>
    <w:p w14:paraId="4EC27F94" w14:textId="77777777" w:rsidR="007E5216" w:rsidRDefault="007E5216" w:rsidP="007E5216">
      <w:pPr>
        <w:pStyle w:val="PL"/>
      </w:pPr>
      <w:r>
        <w:t xml:space="preserve">          $ref: 'TS29571_CommonData.yaml#/components/schemas/UserLocation'</w:t>
      </w:r>
    </w:p>
    <w:p w14:paraId="16A53BD7" w14:textId="77777777" w:rsidR="007E5216" w:rsidRDefault="007E5216" w:rsidP="007E5216">
      <w:pPr>
        <w:pStyle w:val="PL"/>
      </w:pPr>
      <w:r>
        <w:t xml:space="preserve">        timeZone:</w:t>
      </w:r>
    </w:p>
    <w:p w14:paraId="5BF5703C" w14:textId="77777777" w:rsidR="007E5216" w:rsidRDefault="007E5216" w:rsidP="007E5216">
      <w:pPr>
        <w:pStyle w:val="PL"/>
      </w:pPr>
      <w:r>
        <w:t xml:space="preserve">          $ref: 'TS29571_CommonData.yaml#/components/schemas/TimeZone'</w:t>
      </w:r>
    </w:p>
    <w:p w14:paraId="71DF926C" w14:textId="77777777" w:rsidR="007E5216" w:rsidRDefault="007E5216" w:rsidP="007E5216">
      <w:pPr>
        <w:pStyle w:val="PL"/>
      </w:pPr>
      <w:r>
        <w:t xml:space="preserve">        servingPlmn:</w:t>
      </w:r>
    </w:p>
    <w:p w14:paraId="29013744" w14:textId="77777777" w:rsidR="007E5216" w:rsidRDefault="007E5216" w:rsidP="007E5216">
      <w:pPr>
        <w:pStyle w:val="PL"/>
      </w:pPr>
      <w:r>
        <w:t xml:space="preserve">          $ref: 'TS29571_CommonData.yaml#/components/schemas/PlmnIdNid'</w:t>
      </w:r>
    </w:p>
    <w:p w14:paraId="2EB1F343" w14:textId="77777777" w:rsidR="007E5216" w:rsidRDefault="007E5216" w:rsidP="007E5216">
      <w:pPr>
        <w:pStyle w:val="PL"/>
      </w:pPr>
      <w:r>
        <w:t xml:space="preserve">        ratType:</w:t>
      </w:r>
    </w:p>
    <w:p w14:paraId="7BCE16B8" w14:textId="77777777" w:rsidR="007E5216" w:rsidRDefault="007E5216" w:rsidP="007E5216">
      <w:pPr>
        <w:pStyle w:val="PL"/>
      </w:pPr>
      <w:r>
        <w:t xml:space="preserve">          $ref: 'TS29571_CommonData.yaml#/components/schemas/RatType'</w:t>
      </w:r>
    </w:p>
    <w:p w14:paraId="2C4A98B1" w14:textId="77777777" w:rsidR="007E5216" w:rsidRDefault="007E5216" w:rsidP="007E5216">
      <w:pPr>
        <w:pStyle w:val="PL"/>
      </w:pPr>
      <w:r>
        <w:t xml:space="preserve">        groupIds:</w:t>
      </w:r>
    </w:p>
    <w:p w14:paraId="44D07DEA" w14:textId="77777777" w:rsidR="007E5216" w:rsidRDefault="007E5216" w:rsidP="007E5216">
      <w:pPr>
        <w:pStyle w:val="PL"/>
      </w:pPr>
      <w:r>
        <w:t xml:space="preserve">          type: array</w:t>
      </w:r>
    </w:p>
    <w:p w14:paraId="0D7B5C04" w14:textId="77777777" w:rsidR="007E5216" w:rsidRDefault="007E5216" w:rsidP="007E5216">
      <w:pPr>
        <w:pStyle w:val="PL"/>
      </w:pPr>
      <w:r>
        <w:t xml:space="preserve">          items:</w:t>
      </w:r>
    </w:p>
    <w:p w14:paraId="5085CF68" w14:textId="77777777" w:rsidR="007E5216" w:rsidRDefault="007E5216" w:rsidP="007E5216">
      <w:pPr>
        <w:pStyle w:val="PL"/>
      </w:pPr>
      <w:r>
        <w:t xml:space="preserve">            $ref: 'TS29571_CommonData.yaml#/components/schemas/GroupId'</w:t>
      </w:r>
    </w:p>
    <w:p w14:paraId="3872AD56" w14:textId="77777777" w:rsidR="007E5216" w:rsidRDefault="007E5216" w:rsidP="007E5216">
      <w:pPr>
        <w:pStyle w:val="PL"/>
      </w:pPr>
      <w:r>
        <w:t xml:space="preserve">          minItems: 1</w:t>
      </w:r>
    </w:p>
    <w:p w14:paraId="22708CF1" w14:textId="77777777" w:rsidR="007E5216" w:rsidRDefault="007E5216" w:rsidP="007E5216">
      <w:pPr>
        <w:pStyle w:val="PL"/>
      </w:pPr>
      <w:r>
        <w:t xml:space="preserve">        hPcfId: </w:t>
      </w:r>
    </w:p>
    <w:p w14:paraId="52DBC514" w14:textId="77777777" w:rsidR="007E5216" w:rsidRDefault="007E5216" w:rsidP="007E5216">
      <w:pPr>
        <w:pStyle w:val="PL"/>
      </w:pPr>
      <w:r>
        <w:t xml:space="preserve">          $ref: 'TS29571_CommonData.yaml#/components/schemas/NfInstanceId'</w:t>
      </w:r>
    </w:p>
    <w:p w14:paraId="54246DB3" w14:textId="77777777" w:rsidR="007E5216" w:rsidRDefault="007E5216" w:rsidP="007E5216">
      <w:pPr>
        <w:pStyle w:val="PL"/>
      </w:pPr>
      <w:r>
        <w:t xml:space="preserve">        uePolReq:</w:t>
      </w:r>
    </w:p>
    <w:p w14:paraId="14915947" w14:textId="77777777" w:rsidR="007E5216" w:rsidRDefault="007E5216" w:rsidP="007E5216">
      <w:pPr>
        <w:pStyle w:val="PL"/>
      </w:pPr>
      <w:r>
        <w:t xml:space="preserve">          $ref: '#/components/schemas/UePolicyRequest'</w:t>
      </w:r>
    </w:p>
    <w:p w14:paraId="271AA5D4" w14:textId="77777777" w:rsidR="007E5216" w:rsidRDefault="007E5216" w:rsidP="007E5216">
      <w:pPr>
        <w:pStyle w:val="PL"/>
      </w:pPr>
      <w:r>
        <w:t xml:space="preserve">        guami:</w:t>
      </w:r>
    </w:p>
    <w:p w14:paraId="44586FDC" w14:textId="77777777" w:rsidR="007E5216" w:rsidRDefault="007E5216" w:rsidP="007E5216">
      <w:pPr>
        <w:pStyle w:val="PL"/>
      </w:pPr>
      <w:r>
        <w:t xml:space="preserve">          $ref: 'TS29571_CommonData.yaml#/components/schemas/Guami'</w:t>
      </w:r>
    </w:p>
    <w:p w14:paraId="0FC82D75" w14:textId="77777777" w:rsidR="007E5216" w:rsidRDefault="007E5216" w:rsidP="007E5216">
      <w:pPr>
        <w:pStyle w:val="PL"/>
      </w:pPr>
      <w:r>
        <w:t xml:space="preserve">        serviceName:</w:t>
      </w:r>
    </w:p>
    <w:p w14:paraId="0D848F83" w14:textId="77777777" w:rsidR="007E5216" w:rsidRDefault="007E5216" w:rsidP="007E5216">
      <w:pPr>
        <w:pStyle w:val="PL"/>
        <w:rPr>
          <w:lang w:val="en-US"/>
        </w:rPr>
      </w:pPr>
      <w:r>
        <w:rPr>
          <w:lang w:val="en-US"/>
        </w:rPr>
        <w:t xml:space="preserve">          </w:t>
      </w:r>
      <w:r>
        <w:t>$ref: '</w:t>
      </w:r>
      <w:r>
        <w:rPr>
          <w:lang w:val="en-US"/>
        </w:rPr>
        <w:t>TS29510_Nnrf_NFManagement.yaml</w:t>
      </w:r>
      <w:r>
        <w:t>#/components/schemas/ServiceName'</w:t>
      </w:r>
    </w:p>
    <w:p w14:paraId="31825C4C" w14:textId="77777777" w:rsidR="007E5216" w:rsidRDefault="007E5216" w:rsidP="007E5216">
      <w:pPr>
        <w:pStyle w:val="PL"/>
      </w:pPr>
      <w:r>
        <w:t xml:space="preserve">        servingNfId:</w:t>
      </w:r>
    </w:p>
    <w:p w14:paraId="711BA2ED" w14:textId="77777777" w:rsidR="007E5216" w:rsidRDefault="007E5216" w:rsidP="007E5216">
      <w:pPr>
        <w:pStyle w:val="PL"/>
      </w:pPr>
      <w:r>
        <w:t xml:space="preserve">          $ref: 'TS29571_CommonData.yaml#/components/schemas/NfInstanceId'</w:t>
      </w:r>
    </w:p>
    <w:p w14:paraId="4C465DB3" w14:textId="77777777" w:rsidR="007E5216" w:rsidRDefault="007E5216" w:rsidP="007E5216">
      <w:pPr>
        <w:pStyle w:val="PL"/>
      </w:pPr>
      <w:r>
        <w:t xml:space="preserve">        pc5Capab:</w:t>
      </w:r>
    </w:p>
    <w:p w14:paraId="52FE71A7" w14:textId="77777777" w:rsidR="001629FD" w:rsidRDefault="007E5216" w:rsidP="001629FD">
      <w:pPr>
        <w:pStyle w:val="PL"/>
        <w:rPr>
          <w:ins w:id="768" w:author="Nokia" w:date="2023-04-06T00:08:00Z"/>
        </w:rPr>
      </w:pPr>
      <w:r>
        <w:t xml:space="preserve">          $ref: '#/components/schemas/Pc5Capability'</w:t>
      </w:r>
    </w:p>
    <w:p w14:paraId="065AF9A6" w14:textId="77777777" w:rsidR="001629FD" w:rsidRDefault="001629FD" w:rsidP="001629FD">
      <w:pPr>
        <w:pStyle w:val="PL"/>
        <w:rPr>
          <w:ins w:id="769" w:author="Nokia" w:date="2023-04-06T00:08:00Z"/>
        </w:rPr>
      </w:pPr>
      <w:ins w:id="770" w:author="Nokia" w:date="2023-04-06T00:08:00Z">
        <w:r>
          <w:t xml:space="preserve">        pc5CapA2x:</w:t>
        </w:r>
      </w:ins>
    </w:p>
    <w:p w14:paraId="428582C1" w14:textId="2419922A" w:rsidR="007E5216" w:rsidRDefault="001629FD" w:rsidP="007E5216">
      <w:pPr>
        <w:pStyle w:val="PL"/>
      </w:pPr>
      <w:ins w:id="771" w:author="Nokia" w:date="2023-04-06T00:08:00Z">
        <w:r>
          <w:t xml:space="preserve">          $ref: '#/components/schemas/Pc5Capability'</w:t>
        </w:r>
      </w:ins>
    </w:p>
    <w:p w14:paraId="16F60114" w14:textId="77777777" w:rsidR="007E5216" w:rsidRDefault="007E5216" w:rsidP="007E5216">
      <w:pPr>
        <w:pStyle w:val="PL"/>
      </w:pPr>
      <w:r>
        <w:t xml:space="preserve">        proSeCapab:</w:t>
      </w:r>
    </w:p>
    <w:p w14:paraId="7694235F" w14:textId="77777777" w:rsidR="007E5216" w:rsidRDefault="007E5216" w:rsidP="007E5216">
      <w:pPr>
        <w:pStyle w:val="PL"/>
      </w:pPr>
      <w:r>
        <w:t xml:space="preserve">          type: array</w:t>
      </w:r>
    </w:p>
    <w:p w14:paraId="2C1DDBD0" w14:textId="77777777" w:rsidR="007E5216" w:rsidRDefault="007E5216" w:rsidP="007E5216">
      <w:pPr>
        <w:pStyle w:val="PL"/>
      </w:pPr>
      <w:r>
        <w:t xml:space="preserve">          items:</w:t>
      </w:r>
    </w:p>
    <w:p w14:paraId="10868E69" w14:textId="77777777" w:rsidR="007E5216" w:rsidRDefault="007E5216" w:rsidP="007E5216">
      <w:pPr>
        <w:pStyle w:val="PL"/>
      </w:pPr>
      <w:r>
        <w:t xml:space="preserve">            $ref: '#/components/schemas/ProSeCapability'</w:t>
      </w:r>
    </w:p>
    <w:p w14:paraId="15120F70" w14:textId="77777777" w:rsidR="007E5216" w:rsidRDefault="007E5216" w:rsidP="007E5216">
      <w:pPr>
        <w:pStyle w:val="PL"/>
      </w:pPr>
      <w:r>
        <w:t xml:space="preserve">          minItems: 1</w:t>
      </w:r>
    </w:p>
    <w:p w14:paraId="70E7057D" w14:textId="77777777" w:rsidR="007E5216" w:rsidRDefault="007E5216" w:rsidP="007E5216">
      <w:pPr>
        <w:pStyle w:val="PL"/>
      </w:pPr>
      <w:r>
        <w:t xml:space="preserve">        confSnssais:</w:t>
      </w:r>
    </w:p>
    <w:p w14:paraId="69CA8963" w14:textId="77777777" w:rsidR="007E5216" w:rsidRDefault="007E5216" w:rsidP="007E5216">
      <w:pPr>
        <w:pStyle w:val="PL"/>
      </w:pPr>
      <w:r>
        <w:t xml:space="preserve">          type: array</w:t>
      </w:r>
    </w:p>
    <w:p w14:paraId="1A059A45" w14:textId="77777777" w:rsidR="007E5216" w:rsidRDefault="007E5216" w:rsidP="007E5216">
      <w:pPr>
        <w:pStyle w:val="PL"/>
      </w:pPr>
      <w:r>
        <w:t xml:space="preserve">          items:</w:t>
      </w:r>
    </w:p>
    <w:p w14:paraId="63FC13D8" w14:textId="77777777" w:rsidR="007E5216" w:rsidRDefault="007E5216" w:rsidP="007E5216">
      <w:pPr>
        <w:pStyle w:val="PL"/>
      </w:pPr>
      <w:r>
        <w:t xml:space="preserve">            $ref: 'TS29571_CommonData.yaml#/components/schemas/Snssai'</w:t>
      </w:r>
    </w:p>
    <w:p w14:paraId="589229F2" w14:textId="77777777" w:rsidR="007E5216" w:rsidRDefault="007E5216" w:rsidP="007E5216">
      <w:pPr>
        <w:pStyle w:val="PL"/>
      </w:pPr>
      <w:r>
        <w:t xml:space="preserve">          minItems: 1</w:t>
      </w:r>
    </w:p>
    <w:p w14:paraId="7A601901" w14:textId="77777777" w:rsidR="007E5216" w:rsidRDefault="007E5216" w:rsidP="007E5216">
      <w:pPr>
        <w:pStyle w:val="PL"/>
      </w:pPr>
      <w:r>
        <w:t xml:space="preserve">        </w:t>
      </w:r>
      <w:r w:rsidRPr="003107D3">
        <w:t>satBackhaulCategory</w:t>
      </w:r>
      <w:r>
        <w:t>:</w:t>
      </w:r>
    </w:p>
    <w:p w14:paraId="53AC3160" w14:textId="77777777" w:rsidR="007E5216" w:rsidRDefault="007E5216" w:rsidP="007E5216">
      <w:pPr>
        <w:pStyle w:val="PL"/>
      </w:pPr>
      <w:r>
        <w:t xml:space="preserve">          $ref</w:t>
      </w:r>
      <w:r w:rsidRPr="00133177">
        <w:t>: 'TS29571_CommonData.yaml#/components/schemas/SatelliteBackhaulCategory'</w:t>
      </w:r>
    </w:p>
    <w:p w14:paraId="0FEF0D04" w14:textId="77777777" w:rsidR="007E5216" w:rsidRDefault="007E5216" w:rsidP="007E5216">
      <w:pPr>
        <w:pStyle w:val="PL"/>
      </w:pPr>
      <w:r>
        <w:t xml:space="preserve">        suppFeat:</w:t>
      </w:r>
    </w:p>
    <w:p w14:paraId="60D2FD76" w14:textId="77777777" w:rsidR="007E5216" w:rsidRDefault="007E5216" w:rsidP="007E5216">
      <w:pPr>
        <w:pStyle w:val="PL"/>
      </w:pPr>
      <w:r>
        <w:t xml:space="preserve">          $ref: 'TS29571_CommonData.yaml#/components/schemas/SupportedFeatures'</w:t>
      </w:r>
    </w:p>
    <w:p w14:paraId="19527BC0" w14:textId="77777777" w:rsidR="007E5216" w:rsidRDefault="007E5216" w:rsidP="007E5216">
      <w:pPr>
        <w:pStyle w:val="PL"/>
      </w:pPr>
      <w:r>
        <w:t xml:space="preserve">      required:</w:t>
      </w:r>
    </w:p>
    <w:p w14:paraId="0C622D19" w14:textId="77777777" w:rsidR="007E5216" w:rsidRDefault="007E5216" w:rsidP="007E5216">
      <w:pPr>
        <w:pStyle w:val="PL"/>
      </w:pPr>
      <w:r>
        <w:t xml:space="preserve">        - notificationUri</w:t>
      </w:r>
    </w:p>
    <w:p w14:paraId="2D68E256" w14:textId="77777777" w:rsidR="007E5216" w:rsidRDefault="007E5216" w:rsidP="007E5216">
      <w:pPr>
        <w:pStyle w:val="PL"/>
      </w:pPr>
      <w:r>
        <w:t xml:space="preserve">        - suppFeat</w:t>
      </w:r>
    </w:p>
    <w:p w14:paraId="2BBFD74F" w14:textId="77777777" w:rsidR="007E5216" w:rsidRDefault="007E5216" w:rsidP="007E5216">
      <w:pPr>
        <w:pStyle w:val="PL"/>
      </w:pPr>
      <w:r>
        <w:t xml:space="preserve">        - supi</w:t>
      </w:r>
    </w:p>
    <w:p w14:paraId="79B3B1E9" w14:textId="77777777" w:rsidR="007E5216" w:rsidRDefault="007E5216" w:rsidP="007E5216">
      <w:pPr>
        <w:pStyle w:val="PL"/>
      </w:pPr>
    </w:p>
    <w:p w14:paraId="7DBD2B08" w14:textId="77777777" w:rsidR="007E5216" w:rsidRDefault="007E5216" w:rsidP="007E5216">
      <w:pPr>
        <w:pStyle w:val="PL"/>
      </w:pPr>
      <w:r>
        <w:t xml:space="preserve">    PolicyAssociationUpdateRequest:</w:t>
      </w:r>
    </w:p>
    <w:p w14:paraId="5D28C79E" w14:textId="77777777" w:rsidR="007E5216" w:rsidRDefault="007E5216" w:rsidP="007E5216">
      <w:pPr>
        <w:pStyle w:val="PL"/>
        <w:rPr>
          <w:lang w:val="en-US"/>
        </w:rPr>
      </w:pPr>
      <w:r>
        <w:rPr>
          <w:lang w:val="en-US"/>
        </w:rPr>
        <w:t xml:space="preserve">      description: &gt;</w:t>
      </w:r>
    </w:p>
    <w:p w14:paraId="007EE007" w14:textId="77777777" w:rsidR="007E5216" w:rsidRDefault="007E5216" w:rsidP="007E5216">
      <w:pPr>
        <w:pStyle w:val="PL"/>
        <w:rPr>
          <w:lang w:val="en-US"/>
        </w:rPr>
      </w:pPr>
      <w:r>
        <w:rPr>
          <w:lang w:val="en-US"/>
        </w:rPr>
        <w:t xml:space="preserve">        Represents Information that the NF service consumer provides when requesting the update of</w:t>
      </w:r>
    </w:p>
    <w:p w14:paraId="1E65280A" w14:textId="77777777" w:rsidR="007E5216" w:rsidRDefault="007E5216" w:rsidP="007E5216">
      <w:pPr>
        <w:pStyle w:val="PL"/>
      </w:pPr>
      <w:r>
        <w:rPr>
          <w:lang w:val="en-US"/>
        </w:rPr>
        <w:t xml:space="preserve">        a policy association.</w:t>
      </w:r>
    </w:p>
    <w:p w14:paraId="29BDC3A7" w14:textId="77777777" w:rsidR="007E5216" w:rsidRDefault="007E5216" w:rsidP="007E5216">
      <w:pPr>
        <w:pStyle w:val="PL"/>
      </w:pPr>
      <w:r>
        <w:t xml:space="preserve">      type: object</w:t>
      </w:r>
    </w:p>
    <w:p w14:paraId="7007AF99" w14:textId="77777777" w:rsidR="007E5216" w:rsidRDefault="007E5216" w:rsidP="007E5216">
      <w:pPr>
        <w:pStyle w:val="PL"/>
      </w:pPr>
      <w:r>
        <w:t xml:space="preserve">      properties:</w:t>
      </w:r>
    </w:p>
    <w:p w14:paraId="71E8858A" w14:textId="77777777" w:rsidR="007E5216" w:rsidRDefault="007E5216" w:rsidP="007E5216">
      <w:pPr>
        <w:pStyle w:val="PL"/>
      </w:pPr>
      <w:r>
        <w:t xml:space="preserve">        notificationUri:</w:t>
      </w:r>
    </w:p>
    <w:p w14:paraId="0057F899" w14:textId="77777777" w:rsidR="007E5216" w:rsidRDefault="007E5216" w:rsidP="007E5216">
      <w:pPr>
        <w:pStyle w:val="PL"/>
      </w:pPr>
      <w:r>
        <w:t xml:space="preserve">          $ref: 'TS29571_CommonData.yaml#/components/schemas/Uri'</w:t>
      </w:r>
    </w:p>
    <w:p w14:paraId="49E8A3A1" w14:textId="77777777" w:rsidR="007E5216" w:rsidRDefault="007E5216" w:rsidP="007E5216">
      <w:pPr>
        <w:pStyle w:val="PL"/>
      </w:pPr>
      <w:r>
        <w:t xml:space="preserve">        altNotifIpv4Addrs:</w:t>
      </w:r>
    </w:p>
    <w:p w14:paraId="7CDA2B1B" w14:textId="77777777" w:rsidR="007E5216" w:rsidRDefault="007E5216" w:rsidP="007E5216">
      <w:pPr>
        <w:pStyle w:val="PL"/>
      </w:pPr>
      <w:r>
        <w:t xml:space="preserve">          type: array</w:t>
      </w:r>
    </w:p>
    <w:p w14:paraId="58B4AE4E" w14:textId="77777777" w:rsidR="007E5216" w:rsidRDefault="007E5216" w:rsidP="007E5216">
      <w:pPr>
        <w:pStyle w:val="PL"/>
      </w:pPr>
      <w:r>
        <w:t xml:space="preserve">          items:</w:t>
      </w:r>
    </w:p>
    <w:p w14:paraId="268FDE26" w14:textId="77777777" w:rsidR="007E5216" w:rsidRDefault="007E5216" w:rsidP="007E5216">
      <w:pPr>
        <w:pStyle w:val="PL"/>
      </w:pPr>
      <w:r>
        <w:t xml:space="preserve">            $ref: 'TS29571_CommonData.yaml#/components/schemas/Ipv4Addr'</w:t>
      </w:r>
    </w:p>
    <w:p w14:paraId="784A1C49" w14:textId="77777777" w:rsidR="007E5216" w:rsidRDefault="007E5216" w:rsidP="007E5216">
      <w:pPr>
        <w:pStyle w:val="PL"/>
      </w:pPr>
      <w:r>
        <w:t xml:space="preserve">          minItems: 1</w:t>
      </w:r>
    </w:p>
    <w:p w14:paraId="4E2C1D78" w14:textId="77777777" w:rsidR="007E5216" w:rsidRDefault="007E5216" w:rsidP="007E5216">
      <w:pPr>
        <w:pStyle w:val="PL"/>
      </w:pPr>
      <w:r>
        <w:t xml:space="preserve">          description: Alternate or backup IPv4 Address(es) where to send Notifications.</w:t>
      </w:r>
    </w:p>
    <w:p w14:paraId="0D7375AA" w14:textId="77777777" w:rsidR="007E5216" w:rsidRDefault="007E5216" w:rsidP="007E5216">
      <w:pPr>
        <w:pStyle w:val="PL"/>
      </w:pPr>
      <w:r>
        <w:t xml:space="preserve">        altNotifIpv6Addrs:</w:t>
      </w:r>
    </w:p>
    <w:p w14:paraId="2175B1E8" w14:textId="77777777" w:rsidR="007E5216" w:rsidRDefault="007E5216" w:rsidP="007E5216">
      <w:pPr>
        <w:pStyle w:val="PL"/>
      </w:pPr>
      <w:r>
        <w:t xml:space="preserve">          type: array</w:t>
      </w:r>
    </w:p>
    <w:p w14:paraId="3B36DF22" w14:textId="77777777" w:rsidR="007E5216" w:rsidRDefault="007E5216" w:rsidP="007E5216">
      <w:pPr>
        <w:pStyle w:val="PL"/>
      </w:pPr>
      <w:r>
        <w:t xml:space="preserve">          items:</w:t>
      </w:r>
    </w:p>
    <w:p w14:paraId="431AEAA0" w14:textId="77777777" w:rsidR="007E5216" w:rsidRDefault="007E5216" w:rsidP="007E5216">
      <w:pPr>
        <w:pStyle w:val="PL"/>
      </w:pPr>
      <w:r>
        <w:t xml:space="preserve">            $ref: 'TS29571_CommonData.yaml#/components/schemas/Ipv6Addr'</w:t>
      </w:r>
    </w:p>
    <w:p w14:paraId="7AA7DCB4" w14:textId="77777777" w:rsidR="007E5216" w:rsidRDefault="007E5216" w:rsidP="007E5216">
      <w:pPr>
        <w:pStyle w:val="PL"/>
      </w:pPr>
      <w:r>
        <w:t xml:space="preserve">          minItems: 1</w:t>
      </w:r>
    </w:p>
    <w:p w14:paraId="14CAEAC4" w14:textId="77777777" w:rsidR="007E5216" w:rsidRDefault="007E5216" w:rsidP="007E5216">
      <w:pPr>
        <w:pStyle w:val="PL"/>
      </w:pPr>
      <w:r>
        <w:t xml:space="preserve">          description: Alternate or backup IPv6 Address(es) where to send Notifications. </w:t>
      </w:r>
    </w:p>
    <w:p w14:paraId="479D20F8" w14:textId="77777777" w:rsidR="007E5216" w:rsidRDefault="007E5216" w:rsidP="007E5216">
      <w:pPr>
        <w:pStyle w:val="PL"/>
      </w:pPr>
      <w:r>
        <w:t xml:space="preserve">        altNotifFqdns:</w:t>
      </w:r>
    </w:p>
    <w:p w14:paraId="720693AC" w14:textId="77777777" w:rsidR="007E5216" w:rsidRDefault="007E5216" w:rsidP="007E5216">
      <w:pPr>
        <w:pStyle w:val="PL"/>
      </w:pPr>
      <w:r>
        <w:t xml:space="preserve">          type: array</w:t>
      </w:r>
    </w:p>
    <w:p w14:paraId="015C1590" w14:textId="77777777" w:rsidR="007E5216" w:rsidRDefault="007E5216" w:rsidP="007E5216">
      <w:pPr>
        <w:pStyle w:val="PL"/>
      </w:pPr>
      <w:r>
        <w:t xml:space="preserve">          items:</w:t>
      </w:r>
    </w:p>
    <w:p w14:paraId="44B3F454" w14:textId="77777777" w:rsidR="007E5216" w:rsidRDefault="007E5216" w:rsidP="007E5216">
      <w:pPr>
        <w:pStyle w:val="PL"/>
      </w:pPr>
      <w:r>
        <w:t xml:space="preserve">            $ref: 'TS29571_CommonData</w:t>
      </w:r>
      <w:r>
        <w:rPr>
          <w:lang w:val="en-US"/>
        </w:rPr>
        <w:t>.yaml</w:t>
      </w:r>
      <w:r>
        <w:t>#/components/schemas/Fqdn'</w:t>
      </w:r>
    </w:p>
    <w:p w14:paraId="46B10B24" w14:textId="77777777" w:rsidR="007E5216" w:rsidRDefault="007E5216" w:rsidP="007E5216">
      <w:pPr>
        <w:pStyle w:val="PL"/>
      </w:pPr>
      <w:r>
        <w:t xml:space="preserve">          minItems: 1</w:t>
      </w:r>
    </w:p>
    <w:p w14:paraId="1105341B" w14:textId="77777777" w:rsidR="007E5216" w:rsidRDefault="007E5216" w:rsidP="007E5216">
      <w:pPr>
        <w:pStyle w:val="PL"/>
      </w:pPr>
      <w:r>
        <w:t xml:space="preserve">          description: Alternate or backup FQDN(s) where to send Notifications.</w:t>
      </w:r>
    </w:p>
    <w:p w14:paraId="0FACA2FD" w14:textId="77777777" w:rsidR="007E5216" w:rsidRDefault="007E5216" w:rsidP="007E5216">
      <w:pPr>
        <w:pStyle w:val="PL"/>
      </w:pPr>
      <w:r>
        <w:t xml:space="preserve">        triggers:</w:t>
      </w:r>
    </w:p>
    <w:p w14:paraId="6CF579B5" w14:textId="77777777" w:rsidR="007E5216" w:rsidRDefault="007E5216" w:rsidP="007E5216">
      <w:pPr>
        <w:pStyle w:val="PL"/>
      </w:pPr>
      <w:r>
        <w:t xml:space="preserve">          type: array</w:t>
      </w:r>
    </w:p>
    <w:p w14:paraId="204AFEA1" w14:textId="77777777" w:rsidR="007E5216" w:rsidRDefault="007E5216" w:rsidP="007E5216">
      <w:pPr>
        <w:pStyle w:val="PL"/>
      </w:pPr>
      <w:r>
        <w:t xml:space="preserve">          items:</w:t>
      </w:r>
    </w:p>
    <w:p w14:paraId="78173349" w14:textId="77777777" w:rsidR="007E5216" w:rsidRDefault="007E5216" w:rsidP="007E5216">
      <w:pPr>
        <w:pStyle w:val="PL"/>
      </w:pPr>
      <w:r>
        <w:t xml:space="preserve">            $ref: '#/components/schemas/RequestTrigger'</w:t>
      </w:r>
    </w:p>
    <w:p w14:paraId="2D177EB1" w14:textId="77777777" w:rsidR="007E5216" w:rsidRDefault="007E5216" w:rsidP="007E5216">
      <w:pPr>
        <w:pStyle w:val="PL"/>
      </w:pPr>
      <w:r>
        <w:lastRenderedPageBreak/>
        <w:t xml:space="preserve">          minItems: 1</w:t>
      </w:r>
    </w:p>
    <w:p w14:paraId="796419D9" w14:textId="77777777" w:rsidR="007E5216" w:rsidRDefault="007E5216" w:rsidP="007E5216">
      <w:pPr>
        <w:pStyle w:val="PL"/>
      </w:pPr>
      <w:r>
        <w:t xml:space="preserve">          description: Request Triggers that the NF service consumer observes.</w:t>
      </w:r>
    </w:p>
    <w:p w14:paraId="104099F6" w14:textId="77777777" w:rsidR="007E5216" w:rsidRDefault="007E5216" w:rsidP="007E5216">
      <w:pPr>
        <w:pStyle w:val="PL"/>
        <w:rPr>
          <w:noProof w:val="0"/>
        </w:rPr>
      </w:pPr>
      <w:r>
        <w:rPr>
          <w:noProof w:val="0"/>
        </w:rPr>
        <w:t xml:space="preserve">        </w:t>
      </w:r>
      <w:proofErr w:type="spellStart"/>
      <w:r>
        <w:rPr>
          <w:noProof w:val="0"/>
          <w:lang w:eastAsia="zh-CN"/>
        </w:rPr>
        <w:t>praStatuses</w:t>
      </w:r>
      <w:proofErr w:type="spellEnd"/>
      <w:r>
        <w:rPr>
          <w:noProof w:val="0"/>
        </w:rPr>
        <w:t>:</w:t>
      </w:r>
    </w:p>
    <w:p w14:paraId="195F3D39" w14:textId="77777777" w:rsidR="007E5216" w:rsidRDefault="007E5216" w:rsidP="007E5216">
      <w:pPr>
        <w:pStyle w:val="PL"/>
        <w:rPr>
          <w:noProof w:val="0"/>
        </w:rPr>
      </w:pPr>
      <w:r>
        <w:rPr>
          <w:noProof w:val="0"/>
        </w:rPr>
        <w:t xml:space="preserve">          type: object</w:t>
      </w:r>
    </w:p>
    <w:p w14:paraId="75BC78CA" w14:textId="77777777" w:rsidR="007E5216" w:rsidRDefault="007E5216" w:rsidP="007E5216">
      <w:pPr>
        <w:pStyle w:val="PL"/>
        <w:rPr>
          <w:noProof w:val="0"/>
        </w:rPr>
      </w:pPr>
      <w:r>
        <w:rPr>
          <w:noProof w:val="0"/>
        </w:rPr>
        <w:t xml:space="preserve">          </w:t>
      </w:r>
      <w:proofErr w:type="spellStart"/>
      <w:r>
        <w:rPr>
          <w:noProof w:val="0"/>
        </w:rPr>
        <w:t>additionalProperties</w:t>
      </w:r>
      <w:proofErr w:type="spellEnd"/>
      <w:r>
        <w:rPr>
          <w:noProof w:val="0"/>
        </w:rPr>
        <w:t>:</w:t>
      </w:r>
    </w:p>
    <w:p w14:paraId="5A72C95A" w14:textId="77777777" w:rsidR="007E5216" w:rsidRDefault="007E5216" w:rsidP="007E5216">
      <w:pPr>
        <w:pStyle w:val="PL"/>
        <w:rPr>
          <w:noProof w:val="0"/>
        </w:rPr>
      </w:pPr>
      <w:r>
        <w:rPr>
          <w:noProof w:val="0"/>
        </w:rPr>
        <w:t xml:space="preserve">            $ref: 'TS29571_CommonData.yaml#/components/schemas/</w:t>
      </w:r>
      <w:proofErr w:type="spellStart"/>
      <w:r>
        <w:rPr>
          <w:noProof w:val="0"/>
        </w:rPr>
        <w:t>Pr</w:t>
      </w:r>
      <w:r>
        <w:t>esence</w:t>
      </w:r>
      <w:r>
        <w:rPr>
          <w:noProof w:val="0"/>
        </w:rPr>
        <w:t>Info</w:t>
      </w:r>
      <w:proofErr w:type="spellEnd"/>
      <w:r>
        <w:rPr>
          <w:noProof w:val="0"/>
        </w:rPr>
        <w:t>'</w:t>
      </w:r>
    </w:p>
    <w:p w14:paraId="00A37829" w14:textId="77777777" w:rsidR="007E5216" w:rsidRDefault="007E5216" w:rsidP="007E5216">
      <w:pPr>
        <w:pStyle w:val="PL"/>
        <w:rPr>
          <w:noProof w:val="0"/>
        </w:rPr>
      </w:pPr>
      <w:r>
        <w:rPr>
          <w:noProof w:val="0"/>
        </w:rPr>
        <w:t xml:space="preserve">          description: &gt;</w:t>
      </w:r>
    </w:p>
    <w:p w14:paraId="1A45770B" w14:textId="77777777" w:rsidR="007E5216" w:rsidRDefault="007E5216" w:rsidP="007E5216">
      <w:pPr>
        <w:pStyle w:val="PL"/>
        <w:rPr>
          <w:noProof w:val="0"/>
        </w:rPr>
      </w:pPr>
      <w:r>
        <w:rPr>
          <w:noProof w:val="0"/>
        </w:rPr>
        <w:t xml:space="preserve">            Contains the UE presence status for tracking area for which changes of the UE presence</w:t>
      </w:r>
    </w:p>
    <w:p w14:paraId="75F492AC" w14:textId="77777777" w:rsidR="007E5216" w:rsidRDefault="007E5216" w:rsidP="007E5216">
      <w:pPr>
        <w:pStyle w:val="PL"/>
        <w:rPr>
          <w:noProof w:val="0"/>
        </w:rPr>
      </w:pPr>
      <w:r>
        <w:rPr>
          <w:noProof w:val="0"/>
        </w:rPr>
        <w:t xml:space="preserve">            occurred. The </w:t>
      </w:r>
      <w:proofErr w:type="spellStart"/>
      <w:r>
        <w:rPr>
          <w:noProof w:val="0"/>
          <w:lang w:eastAsia="zh-CN"/>
        </w:rPr>
        <w:t>praId</w:t>
      </w:r>
      <w:proofErr w:type="spellEnd"/>
      <w:r>
        <w:rPr>
          <w:noProof w:val="0"/>
          <w:lang w:eastAsia="zh-CN"/>
        </w:rPr>
        <w:t xml:space="preserve"> attribute within the </w:t>
      </w:r>
      <w:proofErr w:type="spellStart"/>
      <w:r>
        <w:rPr>
          <w:noProof w:val="0"/>
          <w:lang w:eastAsia="zh-CN"/>
        </w:rPr>
        <w:t>PresenceInfo</w:t>
      </w:r>
      <w:proofErr w:type="spellEnd"/>
      <w:r>
        <w:rPr>
          <w:noProof w:val="0"/>
          <w:lang w:eastAsia="zh-CN"/>
        </w:rPr>
        <w:t xml:space="preserve"> data type is the key of the map.</w:t>
      </w:r>
    </w:p>
    <w:p w14:paraId="42ABC63C" w14:textId="77777777" w:rsidR="007E5216" w:rsidRDefault="007E5216" w:rsidP="007E5216">
      <w:pPr>
        <w:pStyle w:val="PL"/>
        <w:rPr>
          <w:noProof w:val="0"/>
        </w:rPr>
      </w:pPr>
      <w:r>
        <w:t xml:space="preserve">          minProperties: 1</w:t>
      </w:r>
    </w:p>
    <w:p w14:paraId="52E0C3B0" w14:textId="77777777" w:rsidR="007E5216" w:rsidRDefault="007E5216" w:rsidP="007E5216">
      <w:pPr>
        <w:pStyle w:val="PL"/>
      </w:pPr>
      <w:r>
        <w:t xml:space="preserve">        userLoc:</w:t>
      </w:r>
    </w:p>
    <w:p w14:paraId="13C01341" w14:textId="77777777" w:rsidR="007E5216" w:rsidRDefault="007E5216" w:rsidP="007E5216">
      <w:pPr>
        <w:pStyle w:val="PL"/>
      </w:pPr>
      <w:r>
        <w:t xml:space="preserve">          $ref: 'TS29571_CommonData.yaml#/components/schemas/UserLocation'</w:t>
      </w:r>
    </w:p>
    <w:p w14:paraId="4AAF4FB2" w14:textId="77777777" w:rsidR="007E5216" w:rsidRDefault="007E5216" w:rsidP="007E5216">
      <w:pPr>
        <w:pStyle w:val="PL"/>
      </w:pPr>
      <w:r>
        <w:t xml:space="preserve">        uePolDelResult:</w:t>
      </w:r>
    </w:p>
    <w:p w14:paraId="42914A83" w14:textId="77777777" w:rsidR="007E5216" w:rsidRDefault="007E5216" w:rsidP="007E5216">
      <w:pPr>
        <w:pStyle w:val="PL"/>
      </w:pPr>
      <w:r>
        <w:t xml:space="preserve">          $ref: '#/components/schemas/UePolicyDeliveryResult'</w:t>
      </w:r>
    </w:p>
    <w:p w14:paraId="5AE45E2D" w14:textId="77777777" w:rsidR="007E5216" w:rsidRDefault="007E5216" w:rsidP="007E5216">
      <w:pPr>
        <w:pStyle w:val="PL"/>
        <w:tabs>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w:t>
      </w:r>
      <w:r>
        <w:rPr>
          <w:rFonts w:hint="eastAsia"/>
          <w:lang w:eastAsia="zh-CN"/>
        </w:rPr>
        <w:t>uePolTransFai</w:t>
      </w:r>
      <w:r>
        <w:rPr>
          <w:lang w:eastAsia="zh-CN"/>
        </w:rPr>
        <w:t>l</w:t>
      </w:r>
      <w:r>
        <w:rPr>
          <w:rFonts w:hint="eastAsia"/>
          <w:lang w:eastAsia="zh-CN"/>
        </w:rPr>
        <w:t>Notif</w:t>
      </w:r>
      <w:r>
        <w:t>:</w:t>
      </w:r>
    </w:p>
    <w:p w14:paraId="05FDD558" w14:textId="77777777" w:rsidR="007E5216" w:rsidRDefault="007E5216" w:rsidP="007E5216">
      <w:pPr>
        <w:pStyle w:val="PL"/>
      </w:pPr>
      <w:r>
        <w:t xml:space="preserve">          $ref: '#/components/schemas/UePolicyTransferFailureNotification'</w:t>
      </w:r>
    </w:p>
    <w:p w14:paraId="75EE4125" w14:textId="77777777" w:rsidR="007E5216" w:rsidRDefault="007E5216" w:rsidP="007E5216">
      <w:pPr>
        <w:pStyle w:val="PL"/>
      </w:pPr>
      <w:r>
        <w:t xml:space="preserve">        uePolReq:</w:t>
      </w:r>
    </w:p>
    <w:p w14:paraId="504620C7" w14:textId="77777777" w:rsidR="007E5216" w:rsidRDefault="007E5216" w:rsidP="007E5216">
      <w:pPr>
        <w:pStyle w:val="PL"/>
      </w:pPr>
      <w:r>
        <w:t xml:space="preserve">          $ref: '#/components/schemas/UePolicyRequest'</w:t>
      </w:r>
    </w:p>
    <w:p w14:paraId="2D644158" w14:textId="77777777" w:rsidR="007E5216" w:rsidRDefault="007E5216" w:rsidP="007E5216">
      <w:pPr>
        <w:pStyle w:val="PL"/>
      </w:pPr>
      <w:r>
        <w:t xml:space="preserve">        guami:</w:t>
      </w:r>
    </w:p>
    <w:p w14:paraId="7A2B98A5" w14:textId="77777777" w:rsidR="007E5216" w:rsidRDefault="007E5216" w:rsidP="007E5216">
      <w:pPr>
        <w:pStyle w:val="PL"/>
      </w:pPr>
      <w:r>
        <w:t xml:space="preserve">          $ref: 'TS29571_CommonData.yaml#/components/schemas/Guami'</w:t>
      </w:r>
    </w:p>
    <w:p w14:paraId="758BDD50" w14:textId="77777777" w:rsidR="007E5216" w:rsidRDefault="007E5216" w:rsidP="007E5216">
      <w:pPr>
        <w:pStyle w:val="PL"/>
      </w:pPr>
      <w:r>
        <w:t xml:space="preserve">        servingNfId:</w:t>
      </w:r>
    </w:p>
    <w:p w14:paraId="11B62B25" w14:textId="77777777" w:rsidR="007E5216" w:rsidRDefault="007E5216" w:rsidP="007E5216">
      <w:pPr>
        <w:pStyle w:val="PL"/>
      </w:pPr>
      <w:r>
        <w:t xml:space="preserve">          $ref: 'TS29571_CommonData.yaml#/components/schemas/NfInstanceId'</w:t>
      </w:r>
    </w:p>
    <w:p w14:paraId="14A1DF45" w14:textId="77777777" w:rsidR="007E5216" w:rsidRDefault="007E5216" w:rsidP="007E5216">
      <w:pPr>
        <w:pStyle w:val="PL"/>
      </w:pPr>
      <w:r>
        <w:t xml:space="preserve">        plmnId:</w:t>
      </w:r>
    </w:p>
    <w:p w14:paraId="20FF0FB8" w14:textId="77777777" w:rsidR="007E5216" w:rsidRDefault="007E5216" w:rsidP="007E5216">
      <w:pPr>
        <w:pStyle w:val="PL"/>
      </w:pPr>
      <w:r>
        <w:t xml:space="preserve">          $ref: 'TS29571_CommonData.yaml#/components/schemas/PlmnIdNid'</w:t>
      </w:r>
    </w:p>
    <w:p w14:paraId="740ABB6A" w14:textId="77777777" w:rsidR="007E5216" w:rsidRDefault="007E5216" w:rsidP="007E5216">
      <w:pPr>
        <w:pStyle w:val="PL"/>
      </w:pPr>
      <w:r>
        <w:t xml:space="preserve">        </w:t>
      </w:r>
      <w:r>
        <w:rPr>
          <w:rFonts w:hint="eastAsia"/>
          <w:lang w:eastAsia="zh-CN"/>
        </w:rPr>
        <w:t>con</w:t>
      </w:r>
      <w:r>
        <w:rPr>
          <w:lang w:eastAsia="zh-CN"/>
        </w:rPr>
        <w:t>n</w:t>
      </w:r>
      <w:r>
        <w:rPr>
          <w:rFonts w:hint="eastAsia"/>
          <w:lang w:eastAsia="zh-CN"/>
        </w:rPr>
        <w:t>ect</w:t>
      </w:r>
      <w:r>
        <w:rPr>
          <w:lang w:eastAsia="zh-CN"/>
        </w:rPr>
        <w:t>State</w:t>
      </w:r>
      <w:r>
        <w:t>:</w:t>
      </w:r>
    </w:p>
    <w:p w14:paraId="5AC4CCD7" w14:textId="77777777" w:rsidR="007E5216" w:rsidRDefault="007E5216" w:rsidP="007E5216">
      <w:pPr>
        <w:pStyle w:val="PL"/>
      </w:pPr>
      <w:r>
        <w:t xml:space="preserve">          $ref: '</w:t>
      </w:r>
      <w:r>
        <w:rPr>
          <w:noProof w:val="0"/>
        </w:rPr>
        <w:t>TS29518_</w:t>
      </w:r>
      <w:r>
        <w:t>Namf_EventExposure</w:t>
      </w:r>
      <w:r>
        <w:rPr>
          <w:noProof w:val="0"/>
        </w:rPr>
        <w:t>.yaml</w:t>
      </w:r>
      <w:r>
        <w:t>#/components/schemas/</w:t>
      </w:r>
      <w:proofErr w:type="spellStart"/>
      <w:r>
        <w:t>CmState</w:t>
      </w:r>
      <w:proofErr w:type="spellEnd"/>
      <w:r>
        <w:t>'</w:t>
      </w:r>
    </w:p>
    <w:p w14:paraId="4AF32D58" w14:textId="77777777" w:rsidR="007E5216" w:rsidRDefault="007E5216" w:rsidP="007E5216">
      <w:pPr>
        <w:pStyle w:val="PL"/>
      </w:pPr>
      <w:r>
        <w:t xml:space="preserve">        groupIds:</w:t>
      </w:r>
    </w:p>
    <w:p w14:paraId="6E1F6F9E" w14:textId="77777777" w:rsidR="007E5216" w:rsidRDefault="007E5216" w:rsidP="007E5216">
      <w:pPr>
        <w:pStyle w:val="PL"/>
      </w:pPr>
      <w:r>
        <w:t xml:space="preserve">          type: array</w:t>
      </w:r>
    </w:p>
    <w:p w14:paraId="4709FAC2" w14:textId="77777777" w:rsidR="007E5216" w:rsidRDefault="007E5216" w:rsidP="007E5216">
      <w:pPr>
        <w:pStyle w:val="PL"/>
      </w:pPr>
      <w:r>
        <w:t xml:space="preserve">          items:</w:t>
      </w:r>
    </w:p>
    <w:p w14:paraId="64E5AFC7" w14:textId="77777777" w:rsidR="007E5216" w:rsidRDefault="007E5216" w:rsidP="007E5216">
      <w:pPr>
        <w:pStyle w:val="PL"/>
      </w:pPr>
      <w:r>
        <w:t xml:space="preserve">            $ref: 'TS29571_CommonData.yaml#/components/schemas/GroupId'</w:t>
      </w:r>
    </w:p>
    <w:p w14:paraId="5A95542F" w14:textId="77777777" w:rsidR="007E5216" w:rsidRDefault="007E5216" w:rsidP="007E5216">
      <w:pPr>
        <w:pStyle w:val="PL"/>
      </w:pPr>
      <w:r>
        <w:t xml:space="preserve">          minItems: 1</w:t>
      </w:r>
    </w:p>
    <w:p w14:paraId="2DCB88AF" w14:textId="77777777" w:rsidR="007E5216" w:rsidRDefault="007E5216" w:rsidP="007E5216">
      <w:pPr>
        <w:pStyle w:val="PL"/>
      </w:pPr>
      <w:r>
        <w:t xml:space="preserve">        proSeCapab:</w:t>
      </w:r>
    </w:p>
    <w:p w14:paraId="744773D8" w14:textId="77777777" w:rsidR="007E5216" w:rsidRDefault="007E5216" w:rsidP="007E5216">
      <w:pPr>
        <w:pStyle w:val="PL"/>
      </w:pPr>
      <w:r>
        <w:t xml:space="preserve">          type: array</w:t>
      </w:r>
    </w:p>
    <w:p w14:paraId="7434103D" w14:textId="77777777" w:rsidR="007E5216" w:rsidRDefault="007E5216" w:rsidP="007E5216">
      <w:pPr>
        <w:pStyle w:val="PL"/>
      </w:pPr>
      <w:r>
        <w:t xml:space="preserve">          items:</w:t>
      </w:r>
    </w:p>
    <w:p w14:paraId="0C5FEE39" w14:textId="77777777" w:rsidR="007E5216" w:rsidRDefault="007E5216" w:rsidP="007E5216">
      <w:pPr>
        <w:pStyle w:val="PL"/>
      </w:pPr>
      <w:r>
        <w:t xml:space="preserve">            $ref: '#/components/schemas/ProSeCapability'</w:t>
      </w:r>
    </w:p>
    <w:p w14:paraId="5742B023" w14:textId="77777777" w:rsidR="007E5216" w:rsidRDefault="007E5216" w:rsidP="007E5216">
      <w:pPr>
        <w:pStyle w:val="PL"/>
      </w:pPr>
      <w:r>
        <w:t xml:space="preserve">          minItems: 1</w:t>
      </w:r>
    </w:p>
    <w:p w14:paraId="346C07BB" w14:textId="77777777" w:rsidR="007E5216" w:rsidRDefault="007E5216" w:rsidP="007E5216">
      <w:pPr>
        <w:pStyle w:val="PL"/>
      </w:pPr>
      <w:r>
        <w:t xml:space="preserve">        confSnssais:</w:t>
      </w:r>
    </w:p>
    <w:p w14:paraId="2F7162AF" w14:textId="77777777" w:rsidR="007E5216" w:rsidRDefault="007E5216" w:rsidP="007E5216">
      <w:pPr>
        <w:pStyle w:val="PL"/>
      </w:pPr>
      <w:r>
        <w:t xml:space="preserve">          type: array</w:t>
      </w:r>
    </w:p>
    <w:p w14:paraId="2BE38D92" w14:textId="77777777" w:rsidR="007E5216" w:rsidRDefault="007E5216" w:rsidP="007E5216">
      <w:pPr>
        <w:pStyle w:val="PL"/>
      </w:pPr>
      <w:r>
        <w:t xml:space="preserve">          items:</w:t>
      </w:r>
    </w:p>
    <w:p w14:paraId="53BAE424" w14:textId="77777777" w:rsidR="007E5216" w:rsidRDefault="007E5216" w:rsidP="007E5216">
      <w:pPr>
        <w:pStyle w:val="PL"/>
      </w:pPr>
      <w:r>
        <w:t xml:space="preserve">            $ref: 'TS29571_CommonData.yaml#/components/schemas/Snssai'</w:t>
      </w:r>
    </w:p>
    <w:p w14:paraId="43CF2B92" w14:textId="77777777" w:rsidR="007E5216" w:rsidRDefault="007E5216" w:rsidP="007E5216">
      <w:pPr>
        <w:pStyle w:val="PL"/>
      </w:pPr>
      <w:r>
        <w:t xml:space="preserve">          minItems: 1</w:t>
      </w:r>
    </w:p>
    <w:p w14:paraId="7DC7487E" w14:textId="77777777" w:rsidR="007E5216" w:rsidRDefault="007E5216" w:rsidP="007E5216">
      <w:pPr>
        <w:pStyle w:val="PL"/>
      </w:pPr>
      <w:r>
        <w:t xml:space="preserve">        </w:t>
      </w:r>
      <w:r w:rsidRPr="003107D3">
        <w:t>satBackhaulCategory</w:t>
      </w:r>
      <w:r>
        <w:t>:</w:t>
      </w:r>
    </w:p>
    <w:p w14:paraId="6134FC69" w14:textId="77777777" w:rsidR="007E5216" w:rsidRDefault="007E5216" w:rsidP="007E5216">
      <w:pPr>
        <w:pStyle w:val="PL"/>
      </w:pPr>
      <w:r>
        <w:t xml:space="preserve">          $ref</w:t>
      </w:r>
      <w:r w:rsidRPr="00133177">
        <w:t>: 'TS29571_CommonData.yaml#/components/schemas/SatelliteBackhaulCategory'</w:t>
      </w:r>
    </w:p>
    <w:p w14:paraId="48C4450D" w14:textId="77777777" w:rsidR="007E5216" w:rsidRDefault="007E5216" w:rsidP="007E5216">
      <w:pPr>
        <w:pStyle w:val="PL"/>
      </w:pPr>
      <w:r>
        <w:t xml:space="preserve">        suppFeat:</w:t>
      </w:r>
    </w:p>
    <w:p w14:paraId="2C99D5B2" w14:textId="77777777" w:rsidR="007E5216" w:rsidRDefault="007E5216" w:rsidP="007E5216">
      <w:pPr>
        <w:pStyle w:val="PL"/>
      </w:pPr>
      <w:r>
        <w:t xml:space="preserve">          $ref: 'TS29571_CommonData.yaml#/components/schemas/SupportedFeatures'</w:t>
      </w:r>
    </w:p>
    <w:p w14:paraId="24A7DC91" w14:textId="77777777" w:rsidR="007E5216" w:rsidRDefault="007E5216" w:rsidP="007E5216">
      <w:pPr>
        <w:pStyle w:val="PL"/>
      </w:pPr>
    </w:p>
    <w:p w14:paraId="56C5646A" w14:textId="77777777" w:rsidR="007E5216" w:rsidRDefault="007E5216" w:rsidP="007E5216">
      <w:pPr>
        <w:pStyle w:val="PL"/>
      </w:pPr>
      <w:r>
        <w:t xml:space="preserve">    PolicyUpdate:</w:t>
      </w:r>
    </w:p>
    <w:p w14:paraId="6DAA2A1F" w14:textId="77777777" w:rsidR="007E5216" w:rsidRDefault="007E5216" w:rsidP="007E5216">
      <w:pPr>
        <w:pStyle w:val="PL"/>
        <w:rPr>
          <w:lang w:val="en-US"/>
        </w:rPr>
      </w:pPr>
      <w:r>
        <w:rPr>
          <w:lang w:val="en-US"/>
        </w:rPr>
        <w:t xml:space="preserve">      description: &gt;</w:t>
      </w:r>
    </w:p>
    <w:p w14:paraId="341ECB84" w14:textId="77777777" w:rsidR="007E5216" w:rsidRDefault="007E5216" w:rsidP="007E5216">
      <w:pPr>
        <w:pStyle w:val="PL"/>
        <w:rPr>
          <w:lang w:val="en-US"/>
        </w:rPr>
      </w:pPr>
      <w:r>
        <w:rPr>
          <w:lang w:val="en-US"/>
        </w:rPr>
        <w:t xml:space="preserve">        Represents updated policies that the PCF provides in a notification or in the reply to an</w:t>
      </w:r>
    </w:p>
    <w:p w14:paraId="1C72624B" w14:textId="77777777" w:rsidR="007E5216" w:rsidRDefault="007E5216" w:rsidP="007E5216">
      <w:pPr>
        <w:pStyle w:val="PL"/>
      </w:pPr>
      <w:r>
        <w:rPr>
          <w:lang w:val="en-US"/>
        </w:rPr>
        <w:t xml:space="preserve">        Update Request.</w:t>
      </w:r>
    </w:p>
    <w:p w14:paraId="6B319AD4" w14:textId="77777777" w:rsidR="007E5216" w:rsidRDefault="007E5216" w:rsidP="007E5216">
      <w:pPr>
        <w:pStyle w:val="PL"/>
      </w:pPr>
      <w:r>
        <w:t xml:space="preserve">      type: object</w:t>
      </w:r>
    </w:p>
    <w:p w14:paraId="690DB112" w14:textId="77777777" w:rsidR="007E5216" w:rsidRDefault="007E5216" w:rsidP="007E5216">
      <w:pPr>
        <w:pStyle w:val="PL"/>
      </w:pPr>
      <w:r>
        <w:t xml:space="preserve">      properties:</w:t>
      </w:r>
    </w:p>
    <w:p w14:paraId="4D4EFBB2" w14:textId="77777777" w:rsidR="007E5216" w:rsidRDefault="007E5216" w:rsidP="007E5216">
      <w:pPr>
        <w:pStyle w:val="PL"/>
      </w:pPr>
      <w:r>
        <w:t xml:space="preserve">        resourceUri:</w:t>
      </w:r>
    </w:p>
    <w:p w14:paraId="6A1AB4AD" w14:textId="77777777" w:rsidR="007E5216" w:rsidRDefault="007E5216" w:rsidP="007E5216">
      <w:pPr>
        <w:pStyle w:val="PL"/>
      </w:pPr>
      <w:r>
        <w:t xml:space="preserve">          $ref: 'TS29571_CommonData.yaml#/components/schemas/Uri'</w:t>
      </w:r>
    </w:p>
    <w:p w14:paraId="1D9248F6" w14:textId="77777777" w:rsidR="007E5216" w:rsidRDefault="007E5216" w:rsidP="007E5216">
      <w:pPr>
        <w:pStyle w:val="PL"/>
      </w:pPr>
      <w:r>
        <w:t xml:space="preserve">        uePolicy:</w:t>
      </w:r>
    </w:p>
    <w:p w14:paraId="1005BF5D" w14:textId="77777777" w:rsidR="007E5216" w:rsidRDefault="007E5216" w:rsidP="007E5216">
      <w:pPr>
        <w:pStyle w:val="PL"/>
      </w:pPr>
      <w:r>
        <w:t xml:space="preserve">          $ref: '#/components/schemas/UePolicy'</w:t>
      </w:r>
    </w:p>
    <w:p w14:paraId="478B1CE4" w14:textId="77777777" w:rsidR="007E5216" w:rsidRDefault="007E5216" w:rsidP="007E5216">
      <w:pPr>
        <w:pStyle w:val="PL"/>
      </w:pPr>
      <w:r>
        <w:t xml:space="preserve">        </w:t>
      </w:r>
      <w:r>
        <w:rPr>
          <w:lang w:eastAsia="zh-CN"/>
        </w:rPr>
        <w:t>n2Pc5Pol</w:t>
      </w:r>
      <w:r>
        <w:t>:</w:t>
      </w:r>
    </w:p>
    <w:p w14:paraId="69A09265" w14:textId="77777777" w:rsidR="007E5216" w:rsidRDefault="007E5216" w:rsidP="007E5216">
      <w:pPr>
        <w:pStyle w:val="PL"/>
        <w:rPr>
          <w:ins w:id="772" w:author="Nokia" w:date="2023-03-30T12:47:00Z"/>
        </w:rPr>
      </w:pPr>
      <w:r>
        <w:t xml:space="preserve">          $ref: '</w:t>
      </w:r>
      <w:r>
        <w:rPr>
          <w:noProof w:val="0"/>
        </w:rPr>
        <w:t>TS29518_</w:t>
      </w:r>
      <w:r>
        <w:t>Namf_Communication</w:t>
      </w:r>
      <w:r>
        <w:rPr>
          <w:noProof w:val="0"/>
        </w:rPr>
        <w:t>.yaml</w:t>
      </w:r>
      <w:r>
        <w:t>#/components/schemas/N2</w:t>
      </w:r>
      <w:r>
        <w:rPr>
          <w:lang w:val="en-US"/>
        </w:rPr>
        <w:t>InfoContent</w:t>
      </w:r>
      <w:r>
        <w:t>'</w:t>
      </w:r>
    </w:p>
    <w:p w14:paraId="501D2912" w14:textId="49118669" w:rsidR="007E5216" w:rsidRDefault="007E5216" w:rsidP="007E5216">
      <w:pPr>
        <w:pStyle w:val="PL"/>
        <w:rPr>
          <w:ins w:id="773" w:author="Nokia" w:date="2023-03-30T12:47:00Z"/>
        </w:rPr>
      </w:pPr>
      <w:ins w:id="774" w:author="Nokia" w:date="2023-03-30T12:47:00Z">
        <w:r>
          <w:t xml:space="preserve">        </w:t>
        </w:r>
        <w:r>
          <w:rPr>
            <w:lang w:eastAsia="zh-CN"/>
          </w:rPr>
          <w:t>n2Pc5PolA2x</w:t>
        </w:r>
        <w:r>
          <w:t>:</w:t>
        </w:r>
      </w:ins>
    </w:p>
    <w:p w14:paraId="3EE022F5" w14:textId="6EBEB224" w:rsidR="007E5216" w:rsidRDefault="007E5216" w:rsidP="007E5216">
      <w:pPr>
        <w:pStyle w:val="PL"/>
      </w:pPr>
      <w:ins w:id="775" w:author="Nokia" w:date="2023-03-30T12:47:00Z">
        <w:r>
          <w:t xml:space="preserve">          $ref: '</w:t>
        </w:r>
        <w:r>
          <w:rPr>
            <w:noProof w:val="0"/>
          </w:rPr>
          <w:t>TS29518_</w:t>
        </w:r>
        <w:r>
          <w:t>Namf_Communication</w:t>
        </w:r>
        <w:r>
          <w:rPr>
            <w:noProof w:val="0"/>
          </w:rPr>
          <w:t>.yaml</w:t>
        </w:r>
        <w:r>
          <w:t>#/components/schemas/N2</w:t>
        </w:r>
        <w:r>
          <w:rPr>
            <w:lang w:val="en-US"/>
          </w:rPr>
          <w:t>InfoContent</w:t>
        </w:r>
        <w:r>
          <w:t>'</w:t>
        </w:r>
      </w:ins>
    </w:p>
    <w:p w14:paraId="37A9D976" w14:textId="77777777" w:rsidR="007E5216" w:rsidRDefault="007E5216" w:rsidP="007E5216">
      <w:pPr>
        <w:pStyle w:val="PL"/>
      </w:pPr>
      <w:r>
        <w:t xml:space="preserve">        </w:t>
      </w:r>
      <w:r>
        <w:rPr>
          <w:lang w:eastAsia="zh-CN"/>
        </w:rPr>
        <w:t>n2Pc5ProSePol</w:t>
      </w:r>
      <w:r>
        <w:t>:</w:t>
      </w:r>
    </w:p>
    <w:p w14:paraId="0A085026" w14:textId="77777777" w:rsidR="007E5216" w:rsidRDefault="007E5216" w:rsidP="007E5216">
      <w:pPr>
        <w:pStyle w:val="PL"/>
      </w:pPr>
      <w:r>
        <w:t xml:space="preserve">          $ref: '</w:t>
      </w:r>
      <w:r>
        <w:rPr>
          <w:noProof w:val="0"/>
        </w:rPr>
        <w:t>TS29518_</w:t>
      </w:r>
      <w:r>
        <w:t>Namf_Communication</w:t>
      </w:r>
      <w:r>
        <w:rPr>
          <w:noProof w:val="0"/>
        </w:rPr>
        <w:t>.yaml</w:t>
      </w:r>
      <w:r>
        <w:t>#/components/schemas/N2</w:t>
      </w:r>
      <w:r>
        <w:rPr>
          <w:lang w:val="en-US"/>
        </w:rPr>
        <w:t>InfoContent</w:t>
      </w:r>
      <w:r>
        <w:t>'</w:t>
      </w:r>
    </w:p>
    <w:p w14:paraId="7BF771D5" w14:textId="77777777" w:rsidR="007E5216" w:rsidRDefault="007E5216" w:rsidP="007E5216">
      <w:pPr>
        <w:pStyle w:val="PL"/>
      </w:pPr>
      <w:r>
        <w:t xml:space="preserve">        triggers:</w:t>
      </w:r>
    </w:p>
    <w:p w14:paraId="5ED6E2C7" w14:textId="77777777" w:rsidR="007E5216" w:rsidRDefault="007E5216" w:rsidP="007E5216">
      <w:pPr>
        <w:pStyle w:val="PL"/>
      </w:pPr>
      <w:r>
        <w:t xml:space="preserve">          type: array</w:t>
      </w:r>
    </w:p>
    <w:p w14:paraId="74C6C36F" w14:textId="77777777" w:rsidR="007E5216" w:rsidRDefault="007E5216" w:rsidP="007E5216">
      <w:pPr>
        <w:pStyle w:val="PL"/>
      </w:pPr>
      <w:r>
        <w:t xml:space="preserve">          items:</w:t>
      </w:r>
    </w:p>
    <w:p w14:paraId="08445CAF" w14:textId="77777777" w:rsidR="007E5216" w:rsidRDefault="007E5216" w:rsidP="007E5216">
      <w:pPr>
        <w:pStyle w:val="PL"/>
      </w:pPr>
      <w:r>
        <w:t xml:space="preserve">            $ref: '#/components/schemas/RequestTrigger'</w:t>
      </w:r>
    </w:p>
    <w:p w14:paraId="41A453A8" w14:textId="77777777" w:rsidR="007E5216" w:rsidRDefault="007E5216" w:rsidP="007E5216">
      <w:pPr>
        <w:pStyle w:val="PL"/>
      </w:pPr>
      <w:r>
        <w:t xml:space="preserve">          minItems: 1</w:t>
      </w:r>
    </w:p>
    <w:p w14:paraId="582A22B4" w14:textId="77777777" w:rsidR="007E5216" w:rsidRDefault="007E5216" w:rsidP="007E5216">
      <w:pPr>
        <w:pStyle w:val="PL"/>
      </w:pPr>
      <w:r>
        <w:t xml:space="preserve">          nullable: true</w:t>
      </w:r>
    </w:p>
    <w:p w14:paraId="638248F4" w14:textId="77777777" w:rsidR="007E5216" w:rsidRDefault="007E5216" w:rsidP="007E5216">
      <w:pPr>
        <w:pStyle w:val="PL"/>
      </w:pPr>
      <w:r>
        <w:t xml:space="preserve">          description: &gt;</w:t>
      </w:r>
    </w:p>
    <w:p w14:paraId="18359242" w14:textId="77777777" w:rsidR="007E5216" w:rsidRDefault="007E5216" w:rsidP="007E5216">
      <w:pPr>
        <w:pStyle w:val="PL"/>
      </w:pPr>
      <w:r>
        <w:t xml:space="preserve">            Request Triggers that the PCF subscribes. Only values "LOC_CH" and "PRA_CH" are</w:t>
      </w:r>
    </w:p>
    <w:p w14:paraId="5A38AABE" w14:textId="77777777" w:rsidR="007E5216" w:rsidRDefault="007E5216" w:rsidP="007E5216">
      <w:pPr>
        <w:pStyle w:val="PL"/>
      </w:pPr>
      <w:r>
        <w:t xml:space="preserve">            permitted.</w:t>
      </w:r>
    </w:p>
    <w:p w14:paraId="4AFB20C7" w14:textId="77777777" w:rsidR="007E5216" w:rsidRDefault="007E5216" w:rsidP="007E5216">
      <w:pPr>
        <w:pStyle w:val="PL"/>
        <w:rPr>
          <w:noProof w:val="0"/>
        </w:rPr>
      </w:pPr>
      <w:r>
        <w:rPr>
          <w:noProof w:val="0"/>
        </w:rPr>
        <w:t xml:space="preserve">        </w:t>
      </w:r>
      <w:proofErr w:type="spellStart"/>
      <w:r>
        <w:rPr>
          <w:noProof w:val="0"/>
          <w:lang w:eastAsia="zh-CN"/>
        </w:rPr>
        <w:t>pras</w:t>
      </w:r>
      <w:proofErr w:type="spellEnd"/>
      <w:r>
        <w:rPr>
          <w:noProof w:val="0"/>
        </w:rPr>
        <w:t>:</w:t>
      </w:r>
    </w:p>
    <w:p w14:paraId="1F253F66" w14:textId="77777777" w:rsidR="007E5216" w:rsidRDefault="007E5216" w:rsidP="007E5216">
      <w:pPr>
        <w:pStyle w:val="PL"/>
        <w:rPr>
          <w:noProof w:val="0"/>
        </w:rPr>
      </w:pPr>
      <w:r>
        <w:rPr>
          <w:noProof w:val="0"/>
        </w:rPr>
        <w:t xml:space="preserve">          type: object</w:t>
      </w:r>
    </w:p>
    <w:p w14:paraId="72FDDC02" w14:textId="77777777" w:rsidR="007E5216" w:rsidRDefault="007E5216" w:rsidP="007E5216">
      <w:pPr>
        <w:pStyle w:val="PL"/>
        <w:rPr>
          <w:noProof w:val="0"/>
        </w:rPr>
      </w:pPr>
      <w:r>
        <w:rPr>
          <w:noProof w:val="0"/>
        </w:rPr>
        <w:t xml:space="preserve">          </w:t>
      </w:r>
      <w:proofErr w:type="spellStart"/>
      <w:r>
        <w:rPr>
          <w:noProof w:val="0"/>
        </w:rPr>
        <w:t>additionalProperties</w:t>
      </w:r>
      <w:proofErr w:type="spellEnd"/>
      <w:r>
        <w:rPr>
          <w:noProof w:val="0"/>
        </w:rPr>
        <w:t>:</w:t>
      </w:r>
    </w:p>
    <w:p w14:paraId="0FEE1C29" w14:textId="77777777" w:rsidR="007E5216" w:rsidRDefault="007E5216" w:rsidP="007E5216">
      <w:pPr>
        <w:pStyle w:val="PL"/>
        <w:rPr>
          <w:noProof w:val="0"/>
        </w:rPr>
      </w:pPr>
      <w:r>
        <w:rPr>
          <w:noProof w:val="0"/>
        </w:rPr>
        <w:t xml:space="preserve">            $ref: 'TS29571_CommonData.yaml#/components/schemas/</w:t>
      </w:r>
      <w:proofErr w:type="spellStart"/>
      <w:r>
        <w:rPr>
          <w:noProof w:val="0"/>
        </w:rPr>
        <w:t>Pr</w:t>
      </w:r>
      <w:r>
        <w:t>esence</w:t>
      </w:r>
      <w:r>
        <w:rPr>
          <w:noProof w:val="0"/>
        </w:rPr>
        <w:t>Info</w:t>
      </w:r>
      <w:proofErr w:type="spellEnd"/>
      <w:r>
        <w:rPr>
          <w:noProof w:val="0"/>
        </w:rPr>
        <w:t>'</w:t>
      </w:r>
    </w:p>
    <w:p w14:paraId="3CBB05DF" w14:textId="77777777" w:rsidR="007E5216" w:rsidRDefault="007E5216" w:rsidP="007E5216">
      <w:pPr>
        <w:pStyle w:val="PL"/>
        <w:rPr>
          <w:noProof w:val="0"/>
        </w:rPr>
      </w:pPr>
      <w:r>
        <w:rPr>
          <w:noProof w:val="0"/>
        </w:rPr>
        <w:t xml:space="preserve">          description: &gt;</w:t>
      </w:r>
    </w:p>
    <w:p w14:paraId="6DDCFF98" w14:textId="77777777" w:rsidR="007E5216" w:rsidRDefault="007E5216" w:rsidP="007E5216">
      <w:pPr>
        <w:pStyle w:val="PL"/>
        <w:rPr>
          <w:noProof w:val="0"/>
        </w:rPr>
      </w:pPr>
      <w:r>
        <w:rPr>
          <w:noProof w:val="0"/>
        </w:rPr>
        <w:t xml:space="preserve">            Contains the presence reporting area(s) for which reporting was requested.</w:t>
      </w:r>
    </w:p>
    <w:p w14:paraId="52466447" w14:textId="77777777" w:rsidR="007E5216" w:rsidRDefault="007E5216" w:rsidP="007E5216">
      <w:pPr>
        <w:pStyle w:val="PL"/>
        <w:rPr>
          <w:noProof w:val="0"/>
        </w:rPr>
      </w:pPr>
      <w:r>
        <w:rPr>
          <w:noProof w:val="0"/>
        </w:rPr>
        <w:t xml:space="preserve">            The </w:t>
      </w:r>
      <w:proofErr w:type="spellStart"/>
      <w:r>
        <w:rPr>
          <w:noProof w:val="0"/>
          <w:lang w:eastAsia="zh-CN"/>
        </w:rPr>
        <w:t>praId</w:t>
      </w:r>
      <w:proofErr w:type="spellEnd"/>
      <w:r>
        <w:rPr>
          <w:noProof w:val="0"/>
          <w:lang w:eastAsia="zh-CN"/>
        </w:rPr>
        <w:t xml:space="preserve"> attribute within the </w:t>
      </w:r>
      <w:proofErr w:type="spellStart"/>
      <w:r>
        <w:rPr>
          <w:noProof w:val="0"/>
          <w:lang w:eastAsia="zh-CN"/>
        </w:rPr>
        <w:t>PresenceInfo</w:t>
      </w:r>
      <w:proofErr w:type="spellEnd"/>
      <w:r>
        <w:rPr>
          <w:noProof w:val="0"/>
          <w:lang w:eastAsia="zh-CN"/>
        </w:rPr>
        <w:t xml:space="preserve"> data type is the key of the map.</w:t>
      </w:r>
    </w:p>
    <w:p w14:paraId="7181CD95" w14:textId="77777777" w:rsidR="007E5216" w:rsidRDefault="007E5216" w:rsidP="007E5216">
      <w:pPr>
        <w:pStyle w:val="PL"/>
        <w:rPr>
          <w:noProof w:val="0"/>
        </w:rPr>
      </w:pPr>
      <w:r>
        <w:lastRenderedPageBreak/>
        <w:t xml:space="preserve">          minProperties: 1</w:t>
      </w:r>
    </w:p>
    <w:p w14:paraId="1BB8CC82" w14:textId="77777777" w:rsidR="007E5216" w:rsidRDefault="007E5216" w:rsidP="007E5216">
      <w:pPr>
        <w:pStyle w:val="PL"/>
      </w:pPr>
      <w:r>
        <w:t xml:space="preserve">          nullable: true</w:t>
      </w:r>
    </w:p>
    <w:p w14:paraId="1B8A68FA" w14:textId="77777777" w:rsidR="007E5216" w:rsidRDefault="007E5216" w:rsidP="007E5216">
      <w:pPr>
        <w:pStyle w:val="PL"/>
      </w:pPr>
      <w:r>
        <w:t xml:space="preserve">        suppFeat:</w:t>
      </w:r>
    </w:p>
    <w:p w14:paraId="27E9F8D1" w14:textId="77777777" w:rsidR="007E5216" w:rsidRDefault="007E5216" w:rsidP="007E5216">
      <w:pPr>
        <w:pStyle w:val="PL"/>
      </w:pPr>
      <w:r>
        <w:t xml:space="preserve">          $ref: 'TS29571_CommonData.yaml#/components/schemas/SupportedFeatures'</w:t>
      </w:r>
    </w:p>
    <w:p w14:paraId="55FB3407" w14:textId="77777777" w:rsidR="007E5216" w:rsidRDefault="007E5216" w:rsidP="007E5216">
      <w:pPr>
        <w:pStyle w:val="PL"/>
      </w:pPr>
      <w:r>
        <w:t xml:space="preserve">      required:</w:t>
      </w:r>
    </w:p>
    <w:p w14:paraId="2107E309" w14:textId="77777777" w:rsidR="007E5216" w:rsidRDefault="007E5216" w:rsidP="007E5216">
      <w:pPr>
        <w:pStyle w:val="PL"/>
      </w:pPr>
      <w:r>
        <w:t xml:space="preserve">        - resourceUri</w:t>
      </w:r>
    </w:p>
    <w:p w14:paraId="469D98BA" w14:textId="77777777" w:rsidR="007E5216" w:rsidRDefault="007E5216" w:rsidP="007E5216">
      <w:pPr>
        <w:pStyle w:val="PL"/>
      </w:pPr>
    </w:p>
    <w:p w14:paraId="26F8E3D9" w14:textId="77777777" w:rsidR="007E5216" w:rsidRDefault="007E5216" w:rsidP="007E5216">
      <w:pPr>
        <w:pStyle w:val="PL"/>
      </w:pPr>
      <w:r>
        <w:t xml:space="preserve">    TerminationNotification:</w:t>
      </w:r>
    </w:p>
    <w:p w14:paraId="3549D23A" w14:textId="77777777" w:rsidR="007E5216" w:rsidRDefault="007E5216" w:rsidP="007E5216">
      <w:pPr>
        <w:pStyle w:val="PL"/>
        <w:rPr>
          <w:lang w:val="en-US"/>
        </w:rPr>
      </w:pPr>
      <w:r>
        <w:rPr>
          <w:lang w:val="en-US"/>
        </w:rPr>
        <w:t xml:space="preserve">      description: &gt;</w:t>
      </w:r>
    </w:p>
    <w:p w14:paraId="6C12BF1A" w14:textId="77777777" w:rsidR="007E5216" w:rsidRDefault="007E5216" w:rsidP="007E5216">
      <w:pPr>
        <w:pStyle w:val="PL"/>
        <w:rPr>
          <w:lang w:val="en-US"/>
        </w:rPr>
      </w:pPr>
      <w:r>
        <w:rPr>
          <w:lang w:val="en-US"/>
        </w:rPr>
        <w:t xml:space="preserve">        Represents a request to terminate a policy association that the PCF provides in a</w:t>
      </w:r>
    </w:p>
    <w:p w14:paraId="263A45F4" w14:textId="77777777" w:rsidR="007E5216" w:rsidRDefault="007E5216" w:rsidP="007E5216">
      <w:pPr>
        <w:pStyle w:val="PL"/>
      </w:pPr>
      <w:r>
        <w:rPr>
          <w:lang w:val="en-US"/>
        </w:rPr>
        <w:t xml:space="preserve">        notification.</w:t>
      </w:r>
    </w:p>
    <w:p w14:paraId="249A5EB6" w14:textId="77777777" w:rsidR="007E5216" w:rsidRDefault="007E5216" w:rsidP="007E5216">
      <w:pPr>
        <w:pStyle w:val="PL"/>
      </w:pPr>
      <w:r>
        <w:t xml:space="preserve">      type: object</w:t>
      </w:r>
    </w:p>
    <w:p w14:paraId="51302104" w14:textId="77777777" w:rsidR="007E5216" w:rsidRDefault="007E5216" w:rsidP="007E5216">
      <w:pPr>
        <w:pStyle w:val="PL"/>
      </w:pPr>
      <w:r>
        <w:t xml:space="preserve">      properties:</w:t>
      </w:r>
    </w:p>
    <w:p w14:paraId="3E6F796F" w14:textId="77777777" w:rsidR="007E5216" w:rsidRDefault="007E5216" w:rsidP="007E5216">
      <w:pPr>
        <w:pStyle w:val="PL"/>
      </w:pPr>
      <w:r>
        <w:t xml:space="preserve">        resourceUri:</w:t>
      </w:r>
    </w:p>
    <w:p w14:paraId="55926F24" w14:textId="77777777" w:rsidR="007E5216" w:rsidRDefault="007E5216" w:rsidP="007E5216">
      <w:pPr>
        <w:pStyle w:val="PL"/>
      </w:pPr>
      <w:r>
        <w:t xml:space="preserve">          $ref: 'TS29571_CommonData.yaml#/components/schemas/Uri'</w:t>
      </w:r>
    </w:p>
    <w:p w14:paraId="6DBE8D6B" w14:textId="77777777" w:rsidR="007E5216" w:rsidRDefault="007E5216" w:rsidP="007E5216">
      <w:pPr>
        <w:pStyle w:val="PL"/>
      </w:pPr>
      <w:r>
        <w:t xml:space="preserve">        cause:</w:t>
      </w:r>
    </w:p>
    <w:p w14:paraId="42443DCD" w14:textId="77777777" w:rsidR="007E5216" w:rsidRDefault="007E5216" w:rsidP="007E5216">
      <w:pPr>
        <w:pStyle w:val="PL"/>
      </w:pPr>
      <w:r>
        <w:t xml:space="preserve">          $ref: '#/components/schemas/PolicyAssociationReleaseCause'</w:t>
      </w:r>
    </w:p>
    <w:p w14:paraId="4F03CC18" w14:textId="77777777" w:rsidR="007E5216" w:rsidRDefault="007E5216" w:rsidP="007E5216">
      <w:pPr>
        <w:pStyle w:val="PL"/>
      </w:pPr>
      <w:r>
        <w:t xml:space="preserve">      required:</w:t>
      </w:r>
    </w:p>
    <w:p w14:paraId="5FB9A0C4" w14:textId="77777777" w:rsidR="007E5216" w:rsidRDefault="007E5216" w:rsidP="007E5216">
      <w:pPr>
        <w:pStyle w:val="PL"/>
      </w:pPr>
      <w:r>
        <w:t xml:space="preserve">        - resourceUri</w:t>
      </w:r>
    </w:p>
    <w:p w14:paraId="6F595631" w14:textId="77777777" w:rsidR="007E5216" w:rsidRDefault="007E5216" w:rsidP="007E5216">
      <w:pPr>
        <w:pStyle w:val="PL"/>
      </w:pPr>
      <w:r>
        <w:t xml:space="preserve">        - cause</w:t>
      </w:r>
    </w:p>
    <w:p w14:paraId="514C9195" w14:textId="77777777" w:rsidR="007E5216" w:rsidRDefault="007E5216" w:rsidP="007E5216">
      <w:pPr>
        <w:pStyle w:val="PL"/>
      </w:pPr>
    </w:p>
    <w:p w14:paraId="0179DDAB" w14:textId="77777777" w:rsidR="007E5216" w:rsidRDefault="007E5216" w:rsidP="007E5216">
      <w:pPr>
        <w:pStyle w:val="PL"/>
      </w:pPr>
      <w:r>
        <w:t xml:space="preserve">    UePolicyTransferFailureNotification:</w:t>
      </w:r>
    </w:p>
    <w:p w14:paraId="3B39A91C" w14:textId="77777777" w:rsidR="007E5216" w:rsidRDefault="007E5216" w:rsidP="007E5216">
      <w:pPr>
        <w:pStyle w:val="PL"/>
        <w:rPr>
          <w:lang w:val="en-US"/>
        </w:rPr>
      </w:pPr>
      <w:r>
        <w:rPr>
          <w:lang w:val="en-US"/>
        </w:rPr>
        <w:t xml:space="preserve">      description: &gt;</w:t>
      </w:r>
    </w:p>
    <w:p w14:paraId="2E1975A9" w14:textId="77777777" w:rsidR="007E5216" w:rsidRDefault="007E5216" w:rsidP="007E5216">
      <w:pPr>
        <w:pStyle w:val="PL"/>
        <w:rPr>
          <w:lang w:val="en-US"/>
        </w:rPr>
      </w:pPr>
      <w:r>
        <w:rPr>
          <w:lang w:val="en-US"/>
        </w:rPr>
        <w:t xml:space="preserve">        Represents information on the failure of a UE policy transfer to the UE because the UE is not</w:t>
      </w:r>
    </w:p>
    <w:p w14:paraId="21C39536" w14:textId="77777777" w:rsidR="007E5216" w:rsidRDefault="007E5216" w:rsidP="007E5216">
      <w:pPr>
        <w:pStyle w:val="PL"/>
      </w:pPr>
      <w:r>
        <w:rPr>
          <w:lang w:val="en-US"/>
        </w:rPr>
        <w:t xml:space="preserve">        reachable.</w:t>
      </w:r>
    </w:p>
    <w:p w14:paraId="673FF0A9" w14:textId="77777777" w:rsidR="007E5216" w:rsidRDefault="007E5216" w:rsidP="007E5216">
      <w:pPr>
        <w:pStyle w:val="PL"/>
      </w:pPr>
      <w:r>
        <w:t xml:space="preserve">      type: object</w:t>
      </w:r>
    </w:p>
    <w:p w14:paraId="1B007E81" w14:textId="77777777" w:rsidR="007E5216" w:rsidRDefault="007E5216" w:rsidP="007E5216">
      <w:pPr>
        <w:pStyle w:val="PL"/>
      </w:pPr>
      <w:r>
        <w:t xml:space="preserve">      properties:</w:t>
      </w:r>
    </w:p>
    <w:p w14:paraId="7D01DF0B" w14:textId="77777777" w:rsidR="007E5216" w:rsidRDefault="007E5216" w:rsidP="007E5216">
      <w:pPr>
        <w:pStyle w:val="PL"/>
      </w:pPr>
      <w:r>
        <w:t xml:space="preserve">        cause:</w:t>
      </w:r>
    </w:p>
    <w:p w14:paraId="4BD6B470" w14:textId="77777777" w:rsidR="007E5216" w:rsidRDefault="007E5216" w:rsidP="007E5216">
      <w:pPr>
        <w:pStyle w:val="PL"/>
      </w:pPr>
      <w:r>
        <w:t xml:space="preserve">          $ref: '</w:t>
      </w:r>
      <w:r>
        <w:rPr>
          <w:noProof w:val="0"/>
        </w:rPr>
        <w:t>TS29518_</w:t>
      </w:r>
      <w:r>
        <w:t>Namf_Communication</w:t>
      </w:r>
      <w:r>
        <w:rPr>
          <w:noProof w:val="0"/>
        </w:rPr>
        <w:t>.yaml</w:t>
      </w:r>
      <w:r>
        <w:t>#/components/schemas/N1N2MessageTransferCause'</w:t>
      </w:r>
    </w:p>
    <w:p w14:paraId="06D507E1" w14:textId="77777777" w:rsidR="007E5216" w:rsidRDefault="007E5216" w:rsidP="007E5216">
      <w:pPr>
        <w:pStyle w:val="PL"/>
      </w:pPr>
      <w:r>
        <w:t xml:space="preserve">        ptis:</w:t>
      </w:r>
    </w:p>
    <w:p w14:paraId="359BF863" w14:textId="77777777" w:rsidR="007E5216" w:rsidRDefault="007E5216" w:rsidP="007E5216">
      <w:pPr>
        <w:pStyle w:val="PL"/>
      </w:pPr>
      <w:r>
        <w:t xml:space="preserve">          type: array</w:t>
      </w:r>
    </w:p>
    <w:p w14:paraId="3B94C9E7" w14:textId="77777777" w:rsidR="007E5216" w:rsidRDefault="007E5216" w:rsidP="007E5216">
      <w:pPr>
        <w:pStyle w:val="PL"/>
      </w:pPr>
      <w:r>
        <w:t xml:space="preserve">          items:</w:t>
      </w:r>
    </w:p>
    <w:p w14:paraId="561277E3" w14:textId="77777777" w:rsidR="007E5216" w:rsidRDefault="007E5216" w:rsidP="007E5216">
      <w:pPr>
        <w:pStyle w:val="PL"/>
      </w:pPr>
      <w:r>
        <w:t xml:space="preserve">            $ref: 'TS29571_CommonData.yaml#/components/schemas/Uinteger'</w:t>
      </w:r>
    </w:p>
    <w:p w14:paraId="1D8E188F" w14:textId="77777777" w:rsidR="007E5216" w:rsidRDefault="007E5216" w:rsidP="007E5216">
      <w:pPr>
        <w:pStyle w:val="PL"/>
      </w:pPr>
      <w:r>
        <w:t xml:space="preserve">          minItems: 1</w:t>
      </w:r>
    </w:p>
    <w:p w14:paraId="6F50D84C" w14:textId="77777777" w:rsidR="007E5216" w:rsidRDefault="007E5216" w:rsidP="007E5216">
      <w:pPr>
        <w:pStyle w:val="PL"/>
      </w:pPr>
      <w:r>
        <w:t xml:space="preserve">      required:</w:t>
      </w:r>
    </w:p>
    <w:p w14:paraId="0B86DE37" w14:textId="77777777" w:rsidR="007E5216" w:rsidRDefault="007E5216" w:rsidP="007E5216">
      <w:pPr>
        <w:pStyle w:val="PL"/>
      </w:pPr>
      <w:r>
        <w:t xml:space="preserve">        - cause</w:t>
      </w:r>
    </w:p>
    <w:p w14:paraId="5007882C" w14:textId="77777777" w:rsidR="007E5216" w:rsidRDefault="007E5216" w:rsidP="007E5216">
      <w:pPr>
        <w:pStyle w:val="PL"/>
      </w:pPr>
      <w:r>
        <w:t xml:space="preserve">        - ptis</w:t>
      </w:r>
    </w:p>
    <w:p w14:paraId="4BFFCF8F" w14:textId="77777777" w:rsidR="007E5216" w:rsidRDefault="007E5216" w:rsidP="007E5216">
      <w:pPr>
        <w:pStyle w:val="PL"/>
      </w:pPr>
    </w:p>
    <w:p w14:paraId="2FCA770B" w14:textId="77777777" w:rsidR="007E5216" w:rsidRDefault="007E5216" w:rsidP="007E5216">
      <w:pPr>
        <w:pStyle w:val="PL"/>
        <w:rPr>
          <w:noProof w:val="0"/>
        </w:rPr>
      </w:pPr>
      <w:r>
        <w:rPr>
          <w:noProof w:val="0"/>
        </w:rPr>
        <w:t xml:space="preserve">    </w:t>
      </w:r>
      <w:proofErr w:type="spellStart"/>
      <w:r>
        <w:rPr>
          <w:noProof w:val="0"/>
        </w:rPr>
        <w:t>Ue</w:t>
      </w:r>
      <w:r>
        <w:t>RequestedValueRep</w:t>
      </w:r>
      <w:proofErr w:type="spellEnd"/>
      <w:r>
        <w:rPr>
          <w:noProof w:val="0"/>
        </w:rPr>
        <w:t>:</w:t>
      </w:r>
    </w:p>
    <w:p w14:paraId="0545AF86" w14:textId="77777777" w:rsidR="007E5216" w:rsidRDefault="007E5216" w:rsidP="007E5216">
      <w:pPr>
        <w:pStyle w:val="PL"/>
        <w:rPr>
          <w:lang w:val="en-US"/>
        </w:rPr>
      </w:pPr>
      <w:r>
        <w:rPr>
          <w:lang w:val="en-US"/>
        </w:rPr>
        <w:t xml:space="preserve">      description: &gt;</w:t>
      </w:r>
    </w:p>
    <w:p w14:paraId="5D6B68F1" w14:textId="77777777" w:rsidR="007E5216" w:rsidRDefault="007E5216" w:rsidP="007E5216">
      <w:pPr>
        <w:pStyle w:val="PL"/>
        <w:rPr>
          <w:noProof w:val="0"/>
        </w:rPr>
      </w:pPr>
      <w:r>
        <w:rPr>
          <w:lang w:val="en-US"/>
        </w:rPr>
        <w:t xml:space="preserve">        Contains the current applicable values corresponding to the policy control request triggers.</w:t>
      </w:r>
    </w:p>
    <w:p w14:paraId="7CA5C767" w14:textId="77777777" w:rsidR="007E5216" w:rsidRDefault="007E5216" w:rsidP="007E5216">
      <w:pPr>
        <w:pStyle w:val="PL"/>
        <w:rPr>
          <w:noProof w:val="0"/>
        </w:rPr>
      </w:pPr>
      <w:r>
        <w:rPr>
          <w:noProof w:val="0"/>
        </w:rPr>
        <w:t xml:space="preserve">      type: object</w:t>
      </w:r>
    </w:p>
    <w:p w14:paraId="7EDFC329" w14:textId="77777777" w:rsidR="007E5216" w:rsidRDefault="007E5216" w:rsidP="007E5216">
      <w:pPr>
        <w:pStyle w:val="PL"/>
        <w:rPr>
          <w:noProof w:val="0"/>
        </w:rPr>
      </w:pPr>
      <w:r>
        <w:rPr>
          <w:noProof w:val="0"/>
        </w:rPr>
        <w:t xml:space="preserve">      properties:</w:t>
      </w:r>
    </w:p>
    <w:p w14:paraId="694EE8C3" w14:textId="77777777" w:rsidR="007E5216" w:rsidRDefault="007E5216" w:rsidP="007E5216">
      <w:pPr>
        <w:pStyle w:val="PL"/>
      </w:pPr>
      <w:r>
        <w:t xml:space="preserve">        userLoc:</w:t>
      </w:r>
    </w:p>
    <w:p w14:paraId="13447E33" w14:textId="77777777" w:rsidR="007E5216" w:rsidRDefault="007E5216" w:rsidP="007E5216">
      <w:pPr>
        <w:pStyle w:val="PL"/>
        <w:rPr>
          <w:noProof w:val="0"/>
        </w:rPr>
      </w:pPr>
      <w:r>
        <w:t xml:space="preserve">          $ref: 'TS29571_CommonData.yaml#/components/schemas/UserLocation'</w:t>
      </w:r>
    </w:p>
    <w:p w14:paraId="45AA1995" w14:textId="77777777" w:rsidR="007E5216" w:rsidRDefault="007E5216" w:rsidP="007E5216">
      <w:pPr>
        <w:pStyle w:val="PL"/>
        <w:rPr>
          <w:noProof w:val="0"/>
        </w:rPr>
      </w:pPr>
      <w:r>
        <w:rPr>
          <w:noProof w:val="0"/>
        </w:rPr>
        <w:t xml:space="preserve">        </w:t>
      </w:r>
      <w:proofErr w:type="spellStart"/>
      <w:r>
        <w:rPr>
          <w:noProof w:val="0"/>
          <w:lang w:eastAsia="zh-CN"/>
        </w:rPr>
        <w:t>praStatuses</w:t>
      </w:r>
      <w:proofErr w:type="spellEnd"/>
      <w:r>
        <w:rPr>
          <w:noProof w:val="0"/>
        </w:rPr>
        <w:t>:</w:t>
      </w:r>
    </w:p>
    <w:p w14:paraId="29A445AB" w14:textId="77777777" w:rsidR="007E5216" w:rsidRDefault="007E5216" w:rsidP="007E5216">
      <w:pPr>
        <w:pStyle w:val="PL"/>
        <w:rPr>
          <w:noProof w:val="0"/>
        </w:rPr>
      </w:pPr>
      <w:r>
        <w:rPr>
          <w:noProof w:val="0"/>
        </w:rPr>
        <w:t xml:space="preserve">          type: object</w:t>
      </w:r>
    </w:p>
    <w:p w14:paraId="1E11711D" w14:textId="77777777" w:rsidR="007E5216" w:rsidRDefault="007E5216" w:rsidP="007E5216">
      <w:pPr>
        <w:pStyle w:val="PL"/>
        <w:rPr>
          <w:noProof w:val="0"/>
        </w:rPr>
      </w:pPr>
      <w:r>
        <w:rPr>
          <w:noProof w:val="0"/>
        </w:rPr>
        <w:t xml:space="preserve">          </w:t>
      </w:r>
      <w:proofErr w:type="spellStart"/>
      <w:r>
        <w:rPr>
          <w:noProof w:val="0"/>
        </w:rPr>
        <w:t>additionalProperties</w:t>
      </w:r>
      <w:proofErr w:type="spellEnd"/>
      <w:r>
        <w:rPr>
          <w:noProof w:val="0"/>
        </w:rPr>
        <w:t>:</w:t>
      </w:r>
    </w:p>
    <w:p w14:paraId="1E2D1DA9" w14:textId="77777777" w:rsidR="007E5216" w:rsidRDefault="007E5216" w:rsidP="007E5216">
      <w:pPr>
        <w:pStyle w:val="PL"/>
        <w:rPr>
          <w:noProof w:val="0"/>
        </w:rPr>
      </w:pPr>
      <w:r>
        <w:rPr>
          <w:noProof w:val="0"/>
        </w:rPr>
        <w:t xml:space="preserve">            $ref: 'TS29571_CommonData.yaml#/components/schemas/</w:t>
      </w:r>
      <w:proofErr w:type="spellStart"/>
      <w:r>
        <w:rPr>
          <w:noProof w:val="0"/>
        </w:rPr>
        <w:t>Pr</w:t>
      </w:r>
      <w:r>
        <w:t>esence</w:t>
      </w:r>
      <w:r>
        <w:rPr>
          <w:noProof w:val="0"/>
        </w:rPr>
        <w:t>Info</w:t>
      </w:r>
      <w:proofErr w:type="spellEnd"/>
      <w:r>
        <w:rPr>
          <w:noProof w:val="0"/>
        </w:rPr>
        <w:t>'</w:t>
      </w:r>
    </w:p>
    <w:p w14:paraId="43D791BE" w14:textId="77777777" w:rsidR="007E5216" w:rsidRDefault="007E5216" w:rsidP="007E5216">
      <w:pPr>
        <w:pStyle w:val="PL"/>
        <w:rPr>
          <w:noProof w:val="0"/>
        </w:rPr>
      </w:pPr>
      <w:r>
        <w:t xml:space="preserve">          minProperties: 1</w:t>
      </w:r>
    </w:p>
    <w:p w14:paraId="3FFF0C73" w14:textId="77777777" w:rsidR="007E5216" w:rsidRDefault="007E5216" w:rsidP="007E5216">
      <w:pPr>
        <w:pStyle w:val="PL"/>
        <w:rPr>
          <w:noProof w:val="0"/>
        </w:rPr>
      </w:pPr>
      <w:r>
        <w:rPr>
          <w:noProof w:val="0"/>
        </w:rPr>
        <w:t xml:space="preserve">          description: &gt;</w:t>
      </w:r>
    </w:p>
    <w:p w14:paraId="368D7D3B" w14:textId="77777777" w:rsidR="007E5216" w:rsidRDefault="007E5216" w:rsidP="007E5216">
      <w:pPr>
        <w:pStyle w:val="PL"/>
        <w:rPr>
          <w:noProof w:val="0"/>
          <w:lang w:eastAsia="zh-CN"/>
        </w:rPr>
      </w:pPr>
      <w:r>
        <w:rPr>
          <w:noProof w:val="0"/>
        </w:rPr>
        <w:t xml:space="preserve">            Contains the UE presence statuses for tracking areas. The </w:t>
      </w:r>
      <w:proofErr w:type="spellStart"/>
      <w:r>
        <w:rPr>
          <w:noProof w:val="0"/>
          <w:lang w:eastAsia="zh-CN"/>
        </w:rPr>
        <w:t>praId</w:t>
      </w:r>
      <w:proofErr w:type="spellEnd"/>
      <w:r>
        <w:rPr>
          <w:noProof w:val="0"/>
          <w:lang w:eastAsia="zh-CN"/>
        </w:rPr>
        <w:t xml:space="preserve"> attribute within the</w:t>
      </w:r>
    </w:p>
    <w:p w14:paraId="6D0A1806" w14:textId="77777777" w:rsidR="007E5216" w:rsidRDefault="007E5216" w:rsidP="007E5216">
      <w:pPr>
        <w:pStyle w:val="PL"/>
        <w:rPr>
          <w:noProof w:val="0"/>
        </w:rPr>
      </w:pPr>
      <w:r>
        <w:rPr>
          <w:noProof w:val="0"/>
          <w:lang w:eastAsia="zh-CN"/>
        </w:rPr>
        <w:t xml:space="preserve">            </w:t>
      </w:r>
      <w:proofErr w:type="spellStart"/>
      <w:r>
        <w:rPr>
          <w:noProof w:val="0"/>
          <w:lang w:eastAsia="zh-CN"/>
        </w:rPr>
        <w:t>PresenceInfo</w:t>
      </w:r>
      <w:proofErr w:type="spellEnd"/>
      <w:r>
        <w:rPr>
          <w:noProof w:val="0"/>
          <w:lang w:eastAsia="zh-CN"/>
        </w:rPr>
        <w:t xml:space="preserve"> data type is the key of the map.</w:t>
      </w:r>
    </w:p>
    <w:p w14:paraId="374884FB" w14:textId="77777777" w:rsidR="007E5216" w:rsidRDefault="007E5216" w:rsidP="007E5216">
      <w:pPr>
        <w:pStyle w:val="PL"/>
      </w:pPr>
      <w:r>
        <w:t xml:space="preserve">        plmnId:</w:t>
      </w:r>
    </w:p>
    <w:p w14:paraId="7422731D" w14:textId="77777777" w:rsidR="007E5216" w:rsidRDefault="007E5216" w:rsidP="007E5216">
      <w:pPr>
        <w:pStyle w:val="PL"/>
      </w:pPr>
      <w:r>
        <w:t xml:space="preserve">          $ref: 'TS29571_CommonData.yaml#/components/schemas/PlmnIdNid'</w:t>
      </w:r>
    </w:p>
    <w:p w14:paraId="68A708E2" w14:textId="77777777" w:rsidR="007E5216" w:rsidRDefault="007E5216" w:rsidP="007E5216">
      <w:pPr>
        <w:pStyle w:val="PL"/>
      </w:pPr>
      <w:r>
        <w:t xml:space="preserve">        </w:t>
      </w:r>
      <w:r>
        <w:rPr>
          <w:rFonts w:hint="eastAsia"/>
          <w:lang w:eastAsia="zh-CN"/>
        </w:rPr>
        <w:t>con</w:t>
      </w:r>
      <w:r>
        <w:rPr>
          <w:lang w:eastAsia="zh-CN"/>
        </w:rPr>
        <w:t>n</w:t>
      </w:r>
      <w:r>
        <w:rPr>
          <w:rFonts w:hint="eastAsia"/>
          <w:lang w:eastAsia="zh-CN"/>
        </w:rPr>
        <w:t>ect</w:t>
      </w:r>
      <w:r>
        <w:rPr>
          <w:lang w:eastAsia="zh-CN"/>
        </w:rPr>
        <w:t>State</w:t>
      </w:r>
      <w:r>
        <w:t>:</w:t>
      </w:r>
    </w:p>
    <w:p w14:paraId="6B0CAEED" w14:textId="77777777" w:rsidR="007E5216" w:rsidRDefault="007E5216" w:rsidP="007E5216">
      <w:pPr>
        <w:pStyle w:val="PL"/>
      </w:pPr>
      <w:r>
        <w:t xml:space="preserve">          $ref: '</w:t>
      </w:r>
      <w:r>
        <w:rPr>
          <w:noProof w:val="0"/>
        </w:rPr>
        <w:t>TS29518_</w:t>
      </w:r>
      <w:r>
        <w:t>Namf_EventExposure</w:t>
      </w:r>
      <w:r>
        <w:rPr>
          <w:noProof w:val="0"/>
        </w:rPr>
        <w:t>.yaml</w:t>
      </w:r>
      <w:r>
        <w:t>#/components/schemas/</w:t>
      </w:r>
      <w:proofErr w:type="spellStart"/>
      <w:r>
        <w:t>CmState</w:t>
      </w:r>
      <w:proofErr w:type="spellEnd"/>
      <w:r>
        <w:t>'</w:t>
      </w:r>
    </w:p>
    <w:p w14:paraId="609F985B" w14:textId="77777777" w:rsidR="007E5216" w:rsidRDefault="007E5216" w:rsidP="007E5216">
      <w:pPr>
        <w:pStyle w:val="PL"/>
      </w:pPr>
    </w:p>
    <w:p w14:paraId="65A4C861" w14:textId="77777777" w:rsidR="007E5216" w:rsidRDefault="007E5216" w:rsidP="007E5216">
      <w:pPr>
        <w:pStyle w:val="PL"/>
      </w:pPr>
      <w:r>
        <w:t xml:space="preserve">    UePolicy:</w:t>
      </w:r>
    </w:p>
    <w:p w14:paraId="7DA80B99" w14:textId="77777777" w:rsidR="007E5216" w:rsidRDefault="007E5216" w:rsidP="007E5216">
      <w:pPr>
        <w:pStyle w:val="PL"/>
      </w:pPr>
      <w:r>
        <w:t xml:space="preserve">      $ref: 'TS29571_CommonData.yaml#/components/schemas/Bytes'</w:t>
      </w:r>
    </w:p>
    <w:p w14:paraId="32D1EF09" w14:textId="77777777" w:rsidR="007E5216" w:rsidRDefault="007E5216" w:rsidP="007E5216">
      <w:pPr>
        <w:pStyle w:val="PL"/>
      </w:pPr>
    </w:p>
    <w:p w14:paraId="3ACBE8E3" w14:textId="77777777" w:rsidR="007E5216" w:rsidRDefault="007E5216" w:rsidP="007E5216">
      <w:pPr>
        <w:pStyle w:val="PL"/>
      </w:pPr>
      <w:r>
        <w:t xml:space="preserve">    UePolicyDeliveryResult:</w:t>
      </w:r>
    </w:p>
    <w:p w14:paraId="3BB22448" w14:textId="77777777" w:rsidR="007E5216" w:rsidRDefault="007E5216" w:rsidP="007E5216">
      <w:pPr>
        <w:pStyle w:val="PL"/>
      </w:pPr>
      <w:r>
        <w:t xml:space="preserve">      $ref: 'TS29571_CommonData.yaml#/components/schemas/Bytes'</w:t>
      </w:r>
    </w:p>
    <w:p w14:paraId="3C26B380" w14:textId="77777777" w:rsidR="007E5216" w:rsidRDefault="007E5216" w:rsidP="007E5216">
      <w:pPr>
        <w:pStyle w:val="PL"/>
      </w:pPr>
    </w:p>
    <w:p w14:paraId="33C10B12" w14:textId="77777777" w:rsidR="007E5216" w:rsidRDefault="007E5216" w:rsidP="007E5216">
      <w:pPr>
        <w:pStyle w:val="PL"/>
      </w:pPr>
      <w:r>
        <w:t xml:space="preserve">    UePolicyRequest:</w:t>
      </w:r>
    </w:p>
    <w:p w14:paraId="0FD275A7" w14:textId="77777777" w:rsidR="007E5216" w:rsidRDefault="007E5216" w:rsidP="007E5216">
      <w:pPr>
        <w:pStyle w:val="PL"/>
      </w:pPr>
      <w:r>
        <w:t xml:space="preserve">      $ref: 'TS29571_CommonData.yaml#/components/schemas/Bytes'</w:t>
      </w:r>
    </w:p>
    <w:p w14:paraId="17F83F6B" w14:textId="77777777" w:rsidR="007E5216" w:rsidRDefault="007E5216" w:rsidP="007E5216">
      <w:pPr>
        <w:pStyle w:val="PL"/>
      </w:pPr>
    </w:p>
    <w:p w14:paraId="29A5A4BE" w14:textId="77777777" w:rsidR="007E5216" w:rsidRDefault="007E5216" w:rsidP="007E5216">
      <w:pPr>
        <w:pStyle w:val="PL"/>
      </w:pPr>
      <w:r>
        <w:t xml:space="preserve">    RequestTrigger:</w:t>
      </w:r>
    </w:p>
    <w:p w14:paraId="52ADE1B1" w14:textId="77777777" w:rsidR="007E5216" w:rsidRDefault="007E5216" w:rsidP="007E5216">
      <w:pPr>
        <w:pStyle w:val="PL"/>
      </w:pPr>
      <w:r>
        <w:t xml:space="preserve">      anyOf:</w:t>
      </w:r>
    </w:p>
    <w:p w14:paraId="73B826E1" w14:textId="77777777" w:rsidR="007E5216" w:rsidRDefault="007E5216" w:rsidP="007E5216">
      <w:pPr>
        <w:pStyle w:val="PL"/>
      </w:pPr>
      <w:r>
        <w:t xml:space="preserve">      - type: string</w:t>
      </w:r>
    </w:p>
    <w:p w14:paraId="7AB86EEF" w14:textId="77777777" w:rsidR="007E5216" w:rsidRDefault="007E5216" w:rsidP="007E5216">
      <w:pPr>
        <w:pStyle w:val="PL"/>
      </w:pPr>
      <w:r>
        <w:t xml:space="preserve">        enum:</w:t>
      </w:r>
    </w:p>
    <w:p w14:paraId="1084C7EE" w14:textId="77777777" w:rsidR="007E5216" w:rsidRDefault="007E5216" w:rsidP="007E5216">
      <w:pPr>
        <w:pStyle w:val="PL"/>
      </w:pPr>
      <w:r>
        <w:t xml:space="preserve">          - LOC_CH</w:t>
      </w:r>
    </w:p>
    <w:p w14:paraId="50F6A7BD" w14:textId="77777777" w:rsidR="007E5216" w:rsidRDefault="007E5216" w:rsidP="007E5216">
      <w:pPr>
        <w:pStyle w:val="PL"/>
      </w:pPr>
      <w:r>
        <w:t xml:space="preserve">          - PRA_CH</w:t>
      </w:r>
    </w:p>
    <w:p w14:paraId="218DD2EE" w14:textId="77777777" w:rsidR="007E5216" w:rsidRDefault="007E5216" w:rsidP="007E5216">
      <w:pPr>
        <w:pStyle w:val="PL"/>
      </w:pPr>
      <w:r>
        <w:t xml:space="preserve">          - UE_POLICY</w:t>
      </w:r>
    </w:p>
    <w:p w14:paraId="58E1C30F" w14:textId="77777777" w:rsidR="007E5216" w:rsidRDefault="007E5216" w:rsidP="007E5216">
      <w:pPr>
        <w:pStyle w:val="PL"/>
      </w:pPr>
      <w:r>
        <w:t xml:space="preserve">          - PLMN_CH</w:t>
      </w:r>
    </w:p>
    <w:p w14:paraId="6805050B" w14:textId="77777777" w:rsidR="007E5216" w:rsidRDefault="007E5216" w:rsidP="007E5216">
      <w:pPr>
        <w:pStyle w:val="PL"/>
        <w:rPr>
          <w:lang w:eastAsia="zh-CN"/>
        </w:rPr>
      </w:pPr>
      <w:r>
        <w:t xml:space="preserve">          - </w:t>
      </w:r>
      <w:r>
        <w:rPr>
          <w:rFonts w:hint="eastAsia"/>
          <w:lang w:eastAsia="zh-CN"/>
        </w:rPr>
        <w:t>CON_ST</w:t>
      </w:r>
      <w:r>
        <w:rPr>
          <w:lang w:eastAsia="zh-CN"/>
        </w:rPr>
        <w:t>ATE</w:t>
      </w:r>
      <w:r>
        <w:rPr>
          <w:rFonts w:hint="eastAsia"/>
          <w:lang w:eastAsia="zh-CN"/>
        </w:rPr>
        <w:t>_CH</w:t>
      </w:r>
    </w:p>
    <w:p w14:paraId="239F54BC" w14:textId="77777777" w:rsidR="007E5216" w:rsidRDefault="007E5216" w:rsidP="007E5216">
      <w:pPr>
        <w:pStyle w:val="PL"/>
      </w:pPr>
      <w:r>
        <w:t xml:space="preserve">          - </w:t>
      </w:r>
      <w:r>
        <w:rPr>
          <w:lang w:val="en-US"/>
        </w:rPr>
        <w:t>GROUP_ID_LIST_CHG</w:t>
      </w:r>
    </w:p>
    <w:p w14:paraId="32826CB1" w14:textId="77777777" w:rsidR="007E5216" w:rsidRDefault="007E5216" w:rsidP="007E5216">
      <w:pPr>
        <w:pStyle w:val="PL"/>
        <w:rPr>
          <w:lang w:eastAsia="zh-CN"/>
        </w:rPr>
      </w:pPr>
      <w:r>
        <w:lastRenderedPageBreak/>
        <w:t xml:space="preserve">          - </w:t>
      </w:r>
      <w:r>
        <w:rPr>
          <w:lang w:eastAsia="zh-CN"/>
        </w:rPr>
        <w:t>UE</w:t>
      </w:r>
      <w:r>
        <w:rPr>
          <w:rFonts w:hint="eastAsia"/>
          <w:lang w:eastAsia="zh-CN"/>
        </w:rPr>
        <w:t>_</w:t>
      </w:r>
      <w:r>
        <w:rPr>
          <w:lang w:eastAsia="zh-CN"/>
        </w:rPr>
        <w:t>CAP</w:t>
      </w:r>
      <w:r>
        <w:rPr>
          <w:rFonts w:hint="eastAsia"/>
          <w:lang w:eastAsia="zh-CN"/>
        </w:rPr>
        <w:t>_CH</w:t>
      </w:r>
    </w:p>
    <w:p w14:paraId="50908536" w14:textId="77777777" w:rsidR="007E5216" w:rsidRDefault="007E5216" w:rsidP="007E5216">
      <w:pPr>
        <w:pStyle w:val="PL"/>
      </w:pPr>
      <w:r>
        <w:t xml:space="preserve">          - </w:t>
      </w:r>
      <w:r w:rsidRPr="003107D3">
        <w:rPr>
          <w:lang w:eastAsia="zh-CN"/>
        </w:rPr>
        <w:t>SAT_CATEGORY_CHG</w:t>
      </w:r>
    </w:p>
    <w:p w14:paraId="53534A53" w14:textId="77777777" w:rsidR="007E5216" w:rsidRDefault="007E5216" w:rsidP="007E5216">
      <w:pPr>
        <w:pStyle w:val="PL"/>
      </w:pPr>
      <w:r>
        <w:t xml:space="preserve">      - type: string</w:t>
      </w:r>
    </w:p>
    <w:p w14:paraId="3D572699" w14:textId="77777777" w:rsidR="007E5216" w:rsidRDefault="007E5216" w:rsidP="007E5216">
      <w:pPr>
        <w:pStyle w:val="PL"/>
      </w:pPr>
      <w:r>
        <w:t xml:space="preserve">        description: &gt;</w:t>
      </w:r>
    </w:p>
    <w:p w14:paraId="53708A42" w14:textId="77777777" w:rsidR="007E5216" w:rsidRDefault="007E5216" w:rsidP="007E5216">
      <w:pPr>
        <w:pStyle w:val="PL"/>
      </w:pPr>
      <w:r>
        <w:t xml:space="preserve">          This string provides forward-compatibility with future</w:t>
      </w:r>
    </w:p>
    <w:p w14:paraId="1F74D52E" w14:textId="77777777" w:rsidR="007E5216" w:rsidRDefault="007E5216" w:rsidP="007E5216">
      <w:pPr>
        <w:pStyle w:val="PL"/>
      </w:pPr>
      <w:r>
        <w:t xml:space="preserve">          extensions to the enumeration but is not used to encode</w:t>
      </w:r>
    </w:p>
    <w:p w14:paraId="6022F8F6" w14:textId="77777777" w:rsidR="007E5216" w:rsidRDefault="007E5216" w:rsidP="007E5216">
      <w:pPr>
        <w:pStyle w:val="PL"/>
      </w:pPr>
      <w:r>
        <w:t xml:space="preserve">          content defined in the present version of this API.</w:t>
      </w:r>
    </w:p>
    <w:p w14:paraId="38B5D880" w14:textId="77777777" w:rsidR="007E5216" w:rsidRDefault="007E5216" w:rsidP="007E5216">
      <w:pPr>
        <w:pStyle w:val="PL"/>
      </w:pPr>
      <w:r>
        <w:t xml:space="preserve">      description: |</w:t>
      </w:r>
    </w:p>
    <w:p w14:paraId="333F65E4" w14:textId="77777777" w:rsidR="007E5216" w:rsidRDefault="007E5216" w:rsidP="007E5216">
      <w:pPr>
        <w:pStyle w:val="PL"/>
      </w:pPr>
      <w:r>
        <w:t xml:space="preserve">        </w:t>
      </w:r>
      <w:r>
        <w:rPr>
          <w:rFonts w:cs="Arial"/>
          <w:szCs w:val="18"/>
        </w:rPr>
        <w:t xml:space="preserve">Represents the </w:t>
      </w:r>
      <w:r>
        <w:t xml:space="preserve">possible request triggers.  </w:t>
      </w:r>
    </w:p>
    <w:p w14:paraId="2234A8EE" w14:textId="77777777" w:rsidR="007E5216" w:rsidRDefault="007E5216" w:rsidP="007E5216">
      <w:pPr>
        <w:pStyle w:val="PL"/>
      </w:pPr>
      <w:r>
        <w:t xml:space="preserve">        Possible values are:</w:t>
      </w:r>
    </w:p>
    <w:p w14:paraId="594188C7" w14:textId="77777777" w:rsidR="007E5216" w:rsidRDefault="007E5216" w:rsidP="007E5216">
      <w:pPr>
        <w:pStyle w:val="PL"/>
      </w:pPr>
      <w:r>
        <w:t xml:space="preserve">        - LOC_CH: Location change (tracking area). The tracking area of the UE has changed.</w:t>
      </w:r>
    </w:p>
    <w:p w14:paraId="42291DB9" w14:textId="77777777" w:rsidR="007E5216" w:rsidRDefault="007E5216" w:rsidP="007E5216">
      <w:pPr>
        <w:pStyle w:val="PL"/>
      </w:pPr>
      <w:r>
        <w:t xml:space="preserve">        - PRA_CH: Change of UE presence in PRA. The AMF reports the current presence status of the UE</w:t>
      </w:r>
    </w:p>
    <w:p w14:paraId="3E661D78" w14:textId="77777777" w:rsidR="007E5216" w:rsidRDefault="007E5216" w:rsidP="007E5216">
      <w:pPr>
        <w:pStyle w:val="PL"/>
      </w:pPr>
      <w:r>
        <w:t xml:space="preserve">          in a Presence Reporting Area, and notifies that the UE enters/leaves the Presence Reporting</w:t>
      </w:r>
    </w:p>
    <w:p w14:paraId="6E856792" w14:textId="77777777" w:rsidR="007E5216" w:rsidRDefault="007E5216" w:rsidP="007E5216">
      <w:pPr>
        <w:pStyle w:val="PL"/>
      </w:pPr>
      <w:r>
        <w:t xml:space="preserve">          Area.</w:t>
      </w:r>
    </w:p>
    <w:p w14:paraId="0EE34A39" w14:textId="77777777" w:rsidR="007E5216" w:rsidRDefault="007E5216" w:rsidP="007E5216">
      <w:pPr>
        <w:pStyle w:val="PL"/>
      </w:pPr>
      <w:r>
        <w:t xml:space="preserve">        - UE_POLICY: A MANAGE UE POLICY COMPLETE message or a MANAGE UE POLICY COMMAND REJECT</w:t>
      </w:r>
    </w:p>
    <w:p w14:paraId="40A31BB0" w14:textId="77777777" w:rsidR="007E5216" w:rsidRDefault="007E5216" w:rsidP="007E5216">
      <w:pPr>
        <w:pStyle w:val="PL"/>
      </w:pPr>
      <w:r>
        <w:t xml:space="preserve">          message, as defined in Annex D.5 of 3GPP TS 24.501 or a "UE POLICY PROVISIONING REQUEST"</w:t>
      </w:r>
    </w:p>
    <w:p w14:paraId="4C6A0481" w14:textId="77777777" w:rsidR="007E5216" w:rsidRDefault="007E5216" w:rsidP="007E5216">
      <w:pPr>
        <w:pStyle w:val="PL"/>
      </w:pPr>
      <w:r>
        <w:t xml:space="preserve">          message, as defined in clause 7.2.1.1 of 3GPP TS 24.587, has been received by the AMF</w:t>
      </w:r>
    </w:p>
    <w:p w14:paraId="1A3BB357" w14:textId="77777777" w:rsidR="007E5216" w:rsidRDefault="007E5216" w:rsidP="007E5216">
      <w:pPr>
        <w:pStyle w:val="PL"/>
      </w:pPr>
      <w:r>
        <w:t xml:space="preserve">          and is being forwarded.</w:t>
      </w:r>
    </w:p>
    <w:p w14:paraId="7F5BC859" w14:textId="77777777" w:rsidR="007E5216" w:rsidRDefault="007E5216" w:rsidP="007E5216">
      <w:pPr>
        <w:pStyle w:val="PL"/>
      </w:pPr>
      <w:r>
        <w:t xml:space="preserve">        - PLMN_CH: PLMN change. the serving PLMN of UE has changed.</w:t>
      </w:r>
    </w:p>
    <w:p w14:paraId="7F2203ED" w14:textId="77777777" w:rsidR="007E5216" w:rsidRDefault="007E5216" w:rsidP="007E5216">
      <w:pPr>
        <w:pStyle w:val="PL"/>
      </w:pPr>
      <w:r>
        <w:t xml:space="preserve">        - </w:t>
      </w:r>
      <w:r>
        <w:rPr>
          <w:rFonts w:hint="eastAsia"/>
          <w:lang w:eastAsia="zh-CN"/>
        </w:rPr>
        <w:t>CON_ST</w:t>
      </w:r>
      <w:r>
        <w:rPr>
          <w:lang w:eastAsia="zh-CN"/>
        </w:rPr>
        <w:t>ATE</w:t>
      </w:r>
      <w:r>
        <w:rPr>
          <w:rFonts w:hint="eastAsia"/>
          <w:lang w:eastAsia="zh-CN"/>
        </w:rPr>
        <w:t>_CH</w:t>
      </w:r>
      <w:r>
        <w:t xml:space="preserve">: </w:t>
      </w:r>
      <w:r>
        <w:rPr>
          <w:rFonts w:cs="Arial"/>
          <w:szCs w:val="18"/>
        </w:rPr>
        <w:t xml:space="preserve">Connectivity state change: the connectivity state </w:t>
      </w:r>
      <w:r>
        <w:t>of UE has changed.</w:t>
      </w:r>
    </w:p>
    <w:p w14:paraId="56FD9634" w14:textId="77777777" w:rsidR="007E5216" w:rsidRDefault="007E5216" w:rsidP="007E5216">
      <w:pPr>
        <w:pStyle w:val="PL"/>
      </w:pPr>
      <w:r>
        <w:rPr>
          <w:lang w:val="en-US"/>
        </w:rPr>
        <w:t xml:space="preserve">        - GROUP_ID_LIST_CHG:</w:t>
      </w:r>
      <w:r>
        <w:t xml:space="preserve"> UE Internal Group Identifier(s) has changed</w:t>
      </w:r>
      <w:r>
        <w:rPr>
          <w:lang w:eastAsia="zh-CN"/>
        </w:rPr>
        <w:t xml:space="preserve">. </w:t>
      </w:r>
      <w:r>
        <w:t>This policy control request</w:t>
      </w:r>
    </w:p>
    <w:p w14:paraId="59783383" w14:textId="77777777" w:rsidR="007E5216" w:rsidRDefault="007E5216" w:rsidP="007E5216">
      <w:pPr>
        <w:pStyle w:val="PL"/>
      </w:pPr>
      <w:r>
        <w:t xml:space="preserve">          trigger does not require a subscription.</w:t>
      </w:r>
    </w:p>
    <w:p w14:paraId="735D14A2" w14:textId="77777777" w:rsidR="007E5216" w:rsidRDefault="007E5216" w:rsidP="007E5216">
      <w:pPr>
        <w:pStyle w:val="PL"/>
        <w:rPr>
          <w:lang w:eastAsia="zh-CN"/>
        </w:rPr>
      </w:pPr>
      <w:r>
        <w:t xml:space="preserve">        - </w:t>
      </w:r>
      <w:r>
        <w:rPr>
          <w:lang w:eastAsia="zh-CN"/>
        </w:rPr>
        <w:t>UE</w:t>
      </w:r>
      <w:r>
        <w:rPr>
          <w:rFonts w:hint="eastAsia"/>
          <w:lang w:eastAsia="zh-CN"/>
        </w:rPr>
        <w:t>_</w:t>
      </w:r>
      <w:r>
        <w:rPr>
          <w:lang w:eastAsia="zh-CN"/>
        </w:rPr>
        <w:t>CAP</w:t>
      </w:r>
      <w:r>
        <w:rPr>
          <w:rFonts w:hint="eastAsia"/>
          <w:lang w:eastAsia="zh-CN"/>
        </w:rPr>
        <w:t>_CH</w:t>
      </w:r>
      <w:r>
        <w:t xml:space="preserve">: UE Capabilities change: </w:t>
      </w:r>
      <w:r>
        <w:rPr>
          <w:lang w:eastAsia="zh-CN"/>
        </w:rPr>
        <w:t>the UE provided 5G ProSe capabilities have changed.</w:t>
      </w:r>
    </w:p>
    <w:p w14:paraId="54ED8835" w14:textId="77777777" w:rsidR="007E5216" w:rsidRDefault="007E5216" w:rsidP="007E5216">
      <w:pPr>
        <w:pStyle w:val="PL"/>
      </w:pPr>
      <w:r>
        <w:rPr>
          <w:lang w:eastAsia="zh-CN"/>
        </w:rPr>
        <w:t xml:space="preserve">          This policy control request trigger does not require subscription</w:t>
      </w:r>
      <w:r>
        <w:t>.</w:t>
      </w:r>
    </w:p>
    <w:p w14:paraId="378F2EBF" w14:textId="77777777" w:rsidR="007E5216" w:rsidRDefault="007E5216" w:rsidP="007E5216">
      <w:pPr>
        <w:pStyle w:val="PL"/>
        <w:rPr>
          <w:lang w:eastAsia="zh-CN"/>
        </w:rPr>
      </w:pPr>
      <w:r>
        <w:t xml:space="preserve">        - </w:t>
      </w:r>
      <w:r w:rsidRPr="003107D3">
        <w:rPr>
          <w:lang w:eastAsia="zh-CN"/>
        </w:rPr>
        <w:t>SAT_CATEGORY_CHG</w:t>
      </w:r>
      <w:r>
        <w:t xml:space="preserve">: </w:t>
      </w:r>
      <w:r w:rsidRPr="003107D3">
        <w:rPr>
          <w:szCs w:val="18"/>
        </w:rPr>
        <w:t xml:space="preserve">Indicates that the </w:t>
      </w:r>
      <w:r>
        <w:rPr>
          <w:szCs w:val="18"/>
        </w:rPr>
        <w:t>A</w:t>
      </w:r>
      <w:r w:rsidRPr="003107D3">
        <w:rPr>
          <w:szCs w:val="18"/>
        </w:rPr>
        <w:t>MF has detected a change between different satellite</w:t>
      </w:r>
    </w:p>
    <w:p w14:paraId="0B0138E5" w14:textId="77777777" w:rsidR="007E5216" w:rsidRDefault="007E5216" w:rsidP="007E5216">
      <w:pPr>
        <w:pStyle w:val="PL"/>
      </w:pPr>
      <w:r>
        <w:rPr>
          <w:lang w:eastAsia="zh-CN"/>
        </w:rPr>
        <w:t xml:space="preserve">          </w:t>
      </w:r>
      <w:r w:rsidRPr="003107D3">
        <w:rPr>
          <w:szCs w:val="18"/>
        </w:rPr>
        <w:t>category, or non-satellite backhaul.</w:t>
      </w:r>
    </w:p>
    <w:p w14:paraId="48F0650F" w14:textId="77777777" w:rsidR="007E5216" w:rsidRDefault="007E5216" w:rsidP="007E5216">
      <w:pPr>
        <w:pStyle w:val="PL"/>
      </w:pPr>
    </w:p>
    <w:p w14:paraId="4961CF4F" w14:textId="77777777" w:rsidR="007E5216" w:rsidRDefault="007E5216" w:rsidP="007E5216">
      <w:pPr>
        <w:pStyle w:val="PL"/>
      </w:pPr>
      <w:r>
        <w:t xml:space="preserve">    PolicyAssociationReleaseCause:</w:t>
      </w:r>
    </w:p>
    <w:p w14:paraId="485AE1E4" w14:textId="77777777" w:rsidR="007E5216" w:rsidRDefault="007E5216" w:rsidP="007E5216">
      <w:pPr>
        <w:pStyle w:val="PL"/>
      </w:pPr>
      <w:r>
        <w:t xml:space="preserve">      anyOf:</w:t>
      </w:r>
    </w:p>
    <w:p w14:paraId="6198B9A6" w14:textId="77777777" w:rsidR="007E5216" w:rsidRDefault="007E5216" w:rsidP="007E5216">
      <w:pPr>
        <w:pStyle w:val="PL"/>
      </w:pPr>
      <w:r>
        <w:t xml:space="preserve">      - type: string</w:t>
      </w:r>
    </w:p>
    <w:p w14:paraId="3B16FCA2" w14:textId="77777777" w:rsidR="007E5216" w:rsidRDefault="007E5216" w:rsidP="007E5216">
      <w:pPr>
        <w:pStyle w:val="PL"/>
      </w:pPr>
      <w:r>
        <w:t xml:space="preserve">        enum:</w:t>
      </w:r>
    </w:p>
    <w:p w14:paraId="7BE698D5" w14:textId="77777777" w:rsidR="007E5216" w:rsidRDefault="007E5216" w:rsidP="007E5216">
      <w:pPr>
        <w:pStyle w:val="PL"/>
      </w:pPr>
      <w:r>
        <w:t xml:space="preserve">          - UNSPECIFIED</w:t>
      </w:r>
    </w:p>
    <w:p w14:paraId="5882163E" w14:textId="77777777" w:rsidR="007E5216" w:rsidRDefault="007E5216" w:rsidP="007E5216">
      <w:pPr>
        <w:pStyle w:val="PL"/>
      </w:pPr>
      <w:r>
        <w:t xml:space="preserve">          - UE_SUBSCRIPTION</w:t>
      </w:r>
    </w:p>
    <w:p w14:paraId="119C33E6" w14:textId="77777777" w:rsidR="007E5216" w:rsidRDefault="007E5216" w:rsidP="007E5216">
      <w:pPr>
        <w:pStyle w:val="PL"/>
      </w:pPr>
      <w:r>
        <w:t xml:space="preserve">          - INSUFFICIENT_RES</w:t>
      </w:r>
    </w:p>
    <w:p w14:paraId="307FBD32" w14:textId="77777777" w:rsidR="007E5216" w:rsidRDefault="007E5216" w:rsidP="007E5216">
      <w:pPr>
        <w:pStyle w:val="PL"/>
      </w:pPr>
      <w:r>
        <w:t xml:space="preserve">      - type: string</w:t>
      </w:r>
    </w:p>
    <w:p w14:paraId="2F89FB4F" w14:textId="77777777" w:rsidR="007E5216" w:rsidRDefault="007E5216" w:rsidP="007E5216">
      <w:pPr>
        <w:pStyle w:val="PL"/>
      </w:pPr>
      <w:r>
        <w:t xml:space="preserve">        description: &gt;</w:t>
      </w:r>
    </w:p>
    <w:p w14:paraId="5B7ADEDD" w14:textId="77777777" w:rsidR="007E5216" w:rsidRDefault="007E5216" w:rsidP="007E5216">
      <w:pPr>
        <w:pStyle w:val="PL"/>
      </w:pPr>
      <w:r>
        <w:t xml:space="preserve">          This string provides forward-compatibility with future</w:t>
      </w:r>
    </w:p>
    <w:p w14:paraId="13C4A3F9" w14:textId="77777777" w:rsidR="007E5216" w:rsidRDefault="007E5216" w:rsidP="007E5216">
      <w:pPr>
        <w:pStyle w:val="PL"/>
      </w:pPr>
      <w:r>
        <w:t xml:space="preserve">          extensions to the enumeration but is not used to encode</w:t>
      </w:r>
    </w:p>
    <w:p w14:paraId="79D33935" w14:textId="77777777" w:rsidR="007E5216" w:rsidRDefault="007E5216" w:rsidP="007E5216">
      <w:pPr>
        <w:pStyle w:val="PL"/>
      </w:pPr>
      <w:r>
        <w:t xml:space="preserve">          content defined in the present version of this API.</w:t>
      </w:r>
    </w:p>
    <w:p w14:paraId="37469779" w14:textId="77777777" w:rsidR="007E5216" w:rsidRDefault="007E5216" w:rsidP="007E5216">
      <w:pPr>
        <w:pStyle w:val="PL"/>
      </w:pPr>
      <w:r>
        <w:t xml:space="preserve">      description: |</w:t>
      </w:r>
    </w:p>
    <w:p w14:paraId="2A2DC21E" w14:textId="77777777" w:rsidR="007E5216" w:rsidRDefault="007E5216" w:rsidP="007E5216">
      <w:pPr>
        <w:pStyle w:val="PL"/>
      </w:pPr>
      <w:r>
        <w:t xml:space="preserve">        Represents the cause why the PCF requests the policy association termination.  </w:t>
      </w:r>
    </w:p>
    <w:p w14:paraId="387CC57A" w14:textId="77777777" w:rsidR="007E5216" w:rsidRDefault="007E5216" w:rsidP="007E5216">
      <w:pPr>
        <w:pStyle w:val="PL"/>
      </w:pPr>
      <w:r>
        <w:t xml:space="preserve">        Possible values are:</w:t>
      </w:r>
    </w:p>
    <w:p w14:paraId="25B0A539" w14:textId="77777777" w:rsidR="007E5216" w:rsidRDefault="007E5216" w:rsidP="007E5216">
      <w:pPr>
        <w:pStyle w:val="PL"/>
      </w:pPr>
      <w:r>
        <w:t xml:space="preserve">        - UNSPECIFIED: This value is used for unspecified reasons.</w:t>
      </w:r>
    </w:p>
    <w:p w14:paraId="04BF55A0" w14:textId="77777777" w:rsidR="007E5216" w:rsidRDefault="007E5216" w:rsidP="007E5216">
      <w:pPr>
        <w:pStyle w:val="PL"/>
      </w:pPr>
      <w:r>
        <w:t xml:space="preserve">        - UE_SUBSCRIPTION: This value is used to indicate that the policy association needs to be</w:t>
      </w:r>
    </w:p>
    <w:p w14:paraId="3B448D67" w14:textId="77777777" w:rsidR="007E5216" w:rsidRDefault="007E5216" w:rsidP="007E5216">
      <w:pPr>
        <w:pStyle w:val="PL"/>
      </w:pPr>
      <w:r>
        <w:t xml:space="preserve">          terminated because the subscription of UE has changed (e.g. was removed).</w:t>
      </w:r>
    </w:p>
    <w:p w14:paraId="4FF17DB0" w14:textId="77777777" w:rsidR="007E5216" w:rsidRDefault="007E5216" w:rsidP="007E5216">
      <w:pPr>
        <w:pStyle w:val="PL"/>
      </w:pPr>
      <w:r>
        <w:t xml:space="preserve">        - INSUFFICIENT_RES: This value is used to indicate that the server is overloaded and needs</w:t>
      </w:r>
    </w:p>
    <w:p w14:paraId="7E6F9789" w14:textId="77777777" w:rsidR="007E5216" w:rsidRDefault="007E5216" w:rsidP="007E5216">
      <w:pPr>
        <w:pStyle w:val="PL"/>
      </w:pPr>
      <w:r>
        <w:t xml:space="preserve">          to abort the policy association.</w:t>
      </w:r>
    </w:p>
    <w:p w14:paraId="1A15515E" w14:textId="77777777" w:rsidR="007E5216" w:rsidRDefault="007E5216" w:rsidP="007E5216">
      <w:pPr>
        <w:pStyle w:val="PL"/>
      </w:pPr>
    </w:p>
    <w:p w14:paraId="3EDF3A85" w14:textId="77777777" w:rsidR="007E5216" w:rsidRDefault="007E5216" w:rsidP="007E5216">
      <w:pPr>
        <w:pStyle w:val="PL"/>
      </w:pPr>
      <w:r>
        <w:t xml:space="preserve">    Pc5Capability:</w:t>
      </w:r>
    </w:p>
    <w:p w14:paraId="14D4E313" w14:textId="77777777" w:rsidR="007E5216" w:rsidRDefault="007E5216" w:rsidP="007E5216">
      <w:pPr>
        <w:pStyle w:val="PL"/>
      </w:pPr>
      <w:r>
        <w:t xml:space="preserve">      anyOf:</w:t>
      </w:r>
    </w:p>
    <w:p w14:paraId="461812D0" w14:textId="77777777" w:rsidR="007E5216" w:rsidRDefault="007E5216" w:rsidP="007E5216">
      <w:pPr>
        <w:pStyle w:val="PL"/>
      </w:pPr>
      <w:r>
        <w:t xml:space="preserve">      - type: string</w:t>
      </w:r>
    </w:p>
    <w:p w14:paraId="24969745" w14:textId="77777777" w:rsidR="007E5216" w:rsidRDefault="007E5216" w:rsidP="007E5216">
      <w:pPr>
        <w:pStyle w:val="PL"/>
      </w:pPr>
      <w:r>
        <w:t xml:space="preserve">        enum:</w:t>
      </w:r>
    </w:p>
    <w:p w14:paraId="40360683" w14:textId="77777777" w:rsidR="007E5216" w:rsidRDefault="007E5216" w:rsidP="007E5216">
      <w:pPr>
        <w:pStyle w:val="PL"/>
      </w:pPr>
      <w:r>
        <w:t xml:space="preserve">          - LTE_PC5</w:t>
      </w:r>
    </w:p>
    <w:p w14:paraId="73A49E43" w14:textId="77777777" w:rsidR="007E5216" w:rsidRDefault="007E5216" w:rsidP="007E5216">
      <w:pPr>
        <w:pStyle w:val="PL"/>
      </w:pPr>
      <w:r>
        <w:t xml:space="preserve">          - NR_PC5</w:t>
      </w:r>
    </w:p>
    <w:p w14:paraId="0D5865E8" w14:textId="77777777" w:rsidR="007E5216" w:rsidRDefault="007E5216" w:rsidP="007E5216">
      <w:pPr>
        <w:pStyle w:val="PL"/>
      </w:pPr>
      <w:r>
        <w:t xml:space="preserve">          - LTE_NR_PC5</w:t>
      </w:r>
    </w:p>
    <w:p w14:paraId="134A289C" w14:textId="77777777" w:rsidR="007E5216" w:rsidRDefault="007E5216" w:rsidP="007E5216">
      <w:pPr>
        <w:pStyle w:val="PL"/>
      </w:pPr>
      <w:r>
        <w:t xml:space="preserve">      - type: string</w:t>
      </w:r>
    </w:p>
    <w:p w14:paraId="1F04AC69" w14:textId="77777777" w:rsidR="007E5216" w:rsidRDefault="007E5216" w:rsidP="007E5216">
      <w:pPr>
        <w:pStyle w:val="PL"/>
      </w:pPr>
      <w:r>
        <w:t xml:space="preserve">        description: &gt;</w:t>
      </w:r>
    </w:p>
    <w:p w14:paraId="1156F36A" w14:textId="77777777" w:rsidR="007E5216" w:rsidRDefault="007E5216" w:rsidP="007E5216">
      <w:pPr>
        <w:pStyle w:val="PL"/>
      </w:pPr>
      <w:r>
        <w:t xml:space="preserve">          This string provides forward-compatibility with future</w:t>
      </w:r>
    </w:p>
    <w:p w14:paraId="4FC4F6FC" w14:textId="77777777" w:rsidR="007E5216" w:rsidRDefault="007E5216" w:rsidP="007E5216">
      <w:pPr>
        <w:pStyle w:val="PL"/>
      </w:pPr>
      <w:r>
        <w:t xml:space="preserve">          extensions to the enumeration but is not used to encode</w:t>
      </w:r>
    </w:p>
    <w:p w14:paraId="5243F458" w14:textId="77777777" w:rsidR="007E5216" w:rsidRDefault="007E5216" w:rsidP="007E5216">
      <w:pPr>
        <w:pStyle w:val="PL"/>
      </w:pPr>
      <w:r>
        <w:t xml:space="preserve">          content defined in the present version of this API.</w:t>
      </w:r>
    </w:p>
    <w:p w14:paraId="1401A2CC" w14:textId="77777777" w:rsidR="007E5216" w:rsidRDefault="007E5216" w:rsidP="007E5216">
      <w:pPr>
        <w:pStyle w:val="PL"/>
      </w:pPr>
      <w:r>
        <w:t xml:space="preserve">      description: |</w:t>
      </w:r>
    </w:p>
    <w:p w14:paraId="1DCF22E2" w14:textId="4A18B485" w:rsidR="007E5216" w:rsidRDefault="007E5216" w:rsidP="007E5216">
      <w:pPr>
        <w:pStyle w:val="PL"/>
        <w:rPr>
          <w:lang w:eastAsia="ko-KR"/>
        </w:rPr>
      </w:pPr>
      <w:r>
        <w:t xml:space="preserve">        Represents the </w:t>
      </w:r>
      <w:r>
        <w:rPr>
          <w:lang w:eastAsia="ko-KR"/>
        </w:rPr>
        <w:t xml:space="preserve">specific PC5 RAT(s) which the UE supports for </w:t>
      </w:r>
      <w:r>
        <w:rPr>
          <w:lang w:eastAsia="zh-CN"/>
        </w:rPr>
        <w:t xml:space="preserve">V2X </w:t>
      </w:r>
      <w:ins w:id="776" w:author="Nokia" w:date="2023-04-06T00:09:00Z">
        <w:r w:rsidR="00071075">
          <w:rPr>
            <w:lang w:eastAsia="zh-CN"/>
          </w:rPr>
          <w:t xml:space="preserve">or A2X </w:t>
        </w:r>
      </w:ins>
      <w:r>
        <w:rPr>
          <w:lang w:eastAsia="zh-CN"/>
        </w:rPr>
        <w:t xml:space="preserve">communications </w:t>
      </w:r>
      <w:r>
        <w:rPr>
          <w:lang w:eastAsia="ko-KR"/>
        </w:rPr>
        <w:t>over</w:t>
      </w:r>
    </w:p>
    <w:p w14:paraId="2E7A097A" w14:textId="77777777" w:rsidR="007E5216" w:rsidRDefault="007E5216" w:rsidP="007E5216">
      <w:pPr>
        <w:pStyle w:val="PL"/>
      </w:pPr>
      <w:r>
        <w:rPr>
          <w:lang w:eastAsia="ko-KR"/>
        </w:rPr>
        <w:t xml:space="preserve">        PC5 reference point.  </w:t>
      </w:r>
    </w:p>
    <w:p w14:paraId="1ACA4AD7" w14:textId="77777777" w:rsidR="007E5216" w:rsidRDefault="007E5216" w:rsidP="007E5216">
      <w:pPr>
        <w:pStyle w:val="PL"/>
      </w:pPr>
      <w:r>
        <w:t xml:space="preserve">        Possible values are:</w:t>
      </w:r>
    </w:p>
    <w:p w14:paraId="6EBB7715" w14:textId="77777777" w:rsidR="00071075" w:rsidRDefault="007E5216" w:rsidP="007E5216">
      <w:pPr>
        <w:pStyle w:val="PL"/>
        <w:rPr>
          <w:ins w:id="777" w:author="Nokia" w:date="2023-04-06T00:10:00Z"/>
          <w:lang w:eastAsia="zh-CN"/>
        </w:rPr>
      </w:pPr>
      <w:r>
        <w:t xml:space="preserve">        - LTE_PC5: This value is used to indicate that UE supports PC5 LTE RAT for </w:t>
      </w:r>
      <w:r>
        <w:rPr>
          <w:lang w:eastAsia="zh-CN"/>
        </w:rPr>
        <w:t>V2X</w:t>
      </w:r>
    </w:p>
    <w:p w14:paraId="5DA5D273" w14:textId="20328322" w:rsidR="007E5216" w:rsidRDefault="00071075" w:rsidP="007E5216">
      <w:pPr>
        <w:pStyle w:val="PL"/>
        <w:rPr>
          <w:lang w:eastAsia="zh-CN"/>
        </w:rPr>
      </w:pPr>
      <w:ins w:id="778" w:author="Nokia" w:date="2023-04-06T00:10:00Z">
        <w:r>
          <w:rPr>
            <w:lang w:eastAsia="zh-CN"/>
          </w:rPr>
          <w:t xml:space="preserve">         </w:t>
        </w:r>
      </w:ins>
      <w:r w:rsidR="007E5216">
        <w:rPr>
          <w:lang w:eastAsia="zh-CN"/>
        </w:rPr>
        <w:t xml:space="preserve"> </w:t>
      </w:r>
      <w:r>
        <w:rPr>
          <w:lang w:eastAsia="zh-CN"/>
        </w:rPr>
        <w:t>C</w:t>
      </w:r>
      <w:r w:rsidR="007E5216">
        <w:rPr>
          <w:lang w:eastAsia="zh-CN"/>
        </w:rPr>
        <w:t>ommunications</w:t>
      </w:r>
      <w:ins w:id="779" w:author="Nokia" w:date="2023-04-06T00:10:00Z">
        <w:r>
          <w:rPr>
            <w:lang w:eastAsia="zh-CN"/>
          </w:rPr>
          <w:t xml:space="preserve"> or A2X communications over the PC5 reference point</w:t>
        </w:r>
      </w:ins>
    </w:p>
    <w:p w14:paraId="3D877665" w14:textId="727C9CDF" w:rsidR="007E5216" w:rsidRDefault="007E5216" w:rsidP="007E5216">
      <w:pPr>
        <w:pStyle w:val="PL"/>
      </w:pPr>
      <w:del w:id="780" w:author="Nokia" w:date="2023-04-06T00:11:00Z">
        <w:r w:rsidDel="00071075">
          <w:rPr>
            <w:lang w:eastAsia="zh-CN"/>
          </w:rPr>
          <w:delText xml:space="preserve">          </w:delText>
        </w:r>
        <w:r w:rsidDel="00071075">
          <w:rPr>
            <w:lang w:eastAsia="ko-KR"/>
          </w:rPr>
          <w:delText>over the PC5 reference point.</w:delText>
        </w:r>
      </w:del>
    </w:p>
    <w:p w14:paraId="10D5DAC2" w14:textId="77777777" w:rsidR="007E5216" w:rsidRDefault="007E5216" w:rsidP="007E5216">
      <w:pPr>
        <w:pStyle w:val="PL"/>
        <w:rPr>
          <w:lang w:eastAsia="zh-CN"/>
        </w:rPr>
      </w:pPr>
      <w:r>
        <w:t xml:space="preserve">        - NR_PC5: This value is used to indicate that UE supports PC5 NR RAT for </w:t>
      </w:r>
      <w:r>
        <w:rPr>
          <w:lang w:eastAsia="zh-CN"/>
        </w:rPr>
        <w:t>V2X communications</w:t>
      </w:r>
    </w:p>
    <w:p w14:paraId="773604B0" w14:textId="7D1C4B7C" w:rsidR="007E5216" w:rsidRDefault="007E5216" w:rsidP="007E5216">
      <w:pPr>
        <w:pStyle w:val="PL"/>
      </w:pPr>
      <w:r>
        <w:rPr>
          <w:lang w:eastAsia="zh-CN"/>
        </w:rPr>
        <w:t xml:space="preserve">          </w:t>
      </w:r>
      <w:ins w:id="781" w:author="Nokia" w:date="2023-04-06T00:11:00Z">
        <w:r w:rsidR="00071075">
          <w:rPr>
            <w:lang w:eastAsia="zh-CN"/>
          </w:rPr>
          <w:t xml:space="preserve">or A2X communications </w:t>
        </w:r>
      </w:ins>
      <w:r>
        <w:rPr>
          <w:lang w:eastAsia="ko-KR"/>
        </w:rPr>
        <w:t>over the PC5 reference point.</w:t>
      </w:r>
    </w:p>
    <w:p w14:paraId="6E5EC753" w14:textId="77777777" w:rsidR="007E5216" w:rsidRDefault="007E5216" w:rsidP="007E5216">
      <w:pPr>
        <w:pStyle w:val="PL"/>
      </w:pPr>
      <w:r>
        <w:t xml:space="preserve">        - LTE_NR_PC5: This value is used to indicate that UE supports both PC5 LTE and NR RAT for</w:t>
      </w:r>
    </w:p>
    <w:p w14:paraId="4511B0DD" w14:textId="07CF061D" w:rsidR="007E5216" w:rsidRDefault="007E5216" w:rsidP="007E5216">
      <w:pPr>
        <w:pStyle w:val="PL"/>
      </w:pPr>
      <w:r>
        <w:t xml:space="preserve">          </w:t>
      </w:r>
      <w:r>
        <w:rPr>
          <w:lang w:eastAsia="zh-CN"/>
        </w:rPr>
        <w:t xml:space="preserve">V2X communications </w:t>
      </w:r>
      <w:ins w:id="782" w:author="Nokia" w:date="2023-04-06T00:11:00Z">
        <w:r w:rsidR="00071075">
          <w:rPr>
            <w:lang w:eastAsia="zh-CN"/>
          </w:rPr>
          <w:t xml:space="preserve">or A2X communications </w:t>
        </w:r>
      </w:ins>
      <w:r>
        <w:rPr>
          <w:lang w:eastAsia="ko-KR"/>
        </w:rPr>
        <w:t>over the PC5 reference point.</w:t>
      </w:r>
    </w:p>
    <w:p w14:paraId="52BAF5E9" w14:textId="77777777" w:rsidR="007E5216" w:rsidRDefault="007E5216" w:rsidP="007E5216">
      <w:pPr>
        <w:pStyle w:val="PL"/>
      </w:pPr>
    </w:p>
    <w:p w14:paraId="6978CD80" w14:textId="77777777" w:rsidR="007E5216" w:rsidRDefault="007E5216" w:rsidP="007E5216">
      <w:pPr>
        <w:pStyle w:val="PL"/>
      </w:pPr>
      <w:r>
        <w:t xml:space="preserve">    ProSeCapability:</w:t>
      </w:r>
    </w:p>
    <w:p w14:paraId="5A7089E1" w14:textId="77777777" w:rsidR="007E5216" w:rsidRDefault="007E5216" w:rsidP="007E5216">
      <w:pPr>
        <w:pStyle w:val="PL"/>
      </w:pPr>
      <w:r>
        <w:t xml:space="preserve">      anyOf:</w:t>
      </w:r>
    </w:p>
    <w:p w14:paraId="2A666989" w14:textId="77777777" w:rsidR="007E5216" w:rsidRDefault="007E5216" w:rsidP="007E5216">
      <w:pPr>
        <w:pStyle w:val="PL"/>
      </w:pPr>
      <w:r>
        <w:t xml:space="preserve">      - type: string</w:t>
      </w:r>
    </w:p>
    <w:p w14:paraId="35EB7CB8" w14:textId="77777777" w:rsidR="007E5216" w:rsidRDefault="007E5216" w:rsidP="007E5216">
      <w:pPr>
        <w:pStyle w:val="PL"/>
      </w:pPr>
      <w:r>
        <w:lastRenderedPageBreak/>
        <w:t xml:space="preserve">        enum:</w:t>
      </w:r>
    </w:p>
    <w:p w14:paraId="261C716B" w14:textId="77777777" w:rsidR="007E5216" w:rsidRDefault="007E5216" w:rsidP="007E5216">
      <w:pPr>
        <w:pStyle w:val="PL"/>
        <w:rPr>
          <w:lang w:val="en-US"/>
        </w:rPr>
      </w:pPr>
      <w:r>
        <w:rPr>
          <w:lang w:val="en-US"/>
        </w:rPr>
        <w:t xml:space="preserve">          - PROSE_DD</w:t>
      </w:r>
    </w:p>
    <w:p w14:paraId="2C37CFCB" w14:textId="77777777" w:rsidR="007E5216" w:rsidRDefault="007E5216" w:rsidP="007E5216">
      <w:pPr>
        <w:pStyle w:val="PL"/>
        <w:rPr>
          <w:lang w:val="en-US"/>
        </w:rPr>
      </w:pPr>
      <w:r>
        <w:rPr>
          <w:lang w:val="en-US"/>
        </w:rPr>
        <w:t xml:space="preserve">          - PROSE_DC</w:t>
      </w:r>
    </w:p>
    <w:p w14:paraId="742B61E1" w14:textId="77777777" w:rsidR="007E5216" w:rsidRDefault="007E5216" w:rsidP="007E5216">
      <w:pPr>
        <w:pStyle w:val="PL"/>
        <w:rPr>
          <w:lang w:val="en-US"/>
        </w:rPr>
      </w:pPr>
      <w:r>
        <w:rPr>
          <w:lang w:val="en-US"/>
        </w:rPr>
        <w:t xml:space="preserve">          - </w:t>
      </w:r>
      <w:r>
        <w:t>PROSE_L2_U2N_RELAY</w:t>
      </w:r>
    </w:p>
    <w:p w14:paraId="3F56EB5A" w14:textId="77777777" w:rsidR="007E5216" w:rsidRDefault="007E5216" w:rsidP="007E5216">
      <w:pPr>
        <w:pStyle w:val="PL"/>
        <w:rPr>
          <w:lang w:val="en-US"/>
        </w:rPr>
      </w:pPr>
      <w:r>
        <w:rPr>
          <w:lang w:val="en-US"/>
        </w:rPr>
        <w:t xml:space="preserve">          - </w:t>
      </w:r>
      <w:r>
        <w:t>PROSE_L3_U2N_RELAY</w:t>
      </w:r>
    </w:p>
    <w:p w14:paraId="048FA3DB" w14:textId="77777777" w:rsidR="007E5216" w:rsidRDefault="007E5216" w:rsidP="007E5216">
      <w:pPr>
        <w:pStyle w:val="PL"/>
        <w:rPr>
          <w:lang w:val="en-US"/>
        </w:rPr>
      </w:pPr>
      <w:r>
        <w:rPr>
          <w:lang w:val="en-US"/>
        </w:rPr>
        <w:t xml:space="preserve">          - </w:t>
      </w:r>
      <w:r>
        <w:t>PROSE_L2_REMOTE_UE</w:t>
      </w:r>
    </w:p>
    <w:p w14:paraId="158DB8F7" w14:textId="77777777" w:rsidR="007E5216" w:rsidRDefault="007E5216" w:rsidP="007E5216">
      <w:pPr>
        <w:pStyle w:val="PL"/>
        <w:rPr>
          <w:lang w:val="en-US"/>
        </w:rPr>
      </w:pPr>
      <w:r>
        <w:rPr>
          <w:lang w:val="en-US"/>
        </w:rPr>
        <w:t xml:space="preserve">          - </w:t>
      </w:r>
      <w:r>
        <w:t>PROSE_L3_REMOTE_UE</w:t>
      </w:r>
    </w:p>
    <w:p w14:paraId="78FD9C3E" w14:textId="77777777" w:rsidR="007E5216" w:rsidRDefault="007E5216" w:rsidP="007E5216">
      <w:pPr>
        <w:pStyle w:val="PL"/>
      </w:pPr>
      <w:r>
        <w:rPr>
          <w:lang w:val="en-US"/>
        </w:rPr>
        <w:t xml:space="preserve">      </w:t>
      </w:r>
      <w:r>
        <w:t>- type: string</w:t>
      </w:r>
    </w:p>
    <w:p w14:paraId="345FDF6D" w14:textId="77777777" w:rsidR="007E5216" w:rsidRDefault="007E5216" w:rsidP="007E5216">
      <w:pPr>
        <w:pStyle w:val="PL"/>
      </w:pPr>
      <w:r>
        <w:t xml:space="preserve">        description: &gt;</w:t>
      </w:r>
    </w:p>
    <w:p w14:paraId="5D0B1776" w14:textId="77777777" w:rsidR="007E5216" w:rsidRDefault="007E5216" w:rsidP="007E5216">
      <w:pPr>
        <w:pStyle w:val="PL"/>
      </w:pPr>
      <w:r>
        <w:t xml:space="preserve">          This string provides forward-compatibility with future</w:t>
      </w:r>
    </w:p>
    <w:p w14:paraId="0D8FF2EC" w14:textId="77777777" w:rsidR="007E5216" w:rsidRDefault="007E5216" w:rsidP="007E5216">
      <w:pPr>
        <w:pStyle w:val="PL"/>
      </w:pPr>
      <w:r>
        <w:t xml:space="preserve">          extensions to the enumeration but is not used to encode</w:t>
      </w:r>
    </w:p>
    <w:p w14:paraId="6666EE2C" w14:textId="77777777" w:rsidR="007E5216" w:rsidRDefault="007E5216" w:rsidP="007E5216">
      <w:pPr>
        <w:pStyle w:val="PL"/>
      </w:pPr>
      <w:r>
        <w:t xml:space="preserve">          the content defined in the present version of this API.</w:t>
      </w:r>
    </w:p>
    <w:p w14:paraId="15CBEECB" w14:textId="77777777" w:rsidR="007E5216" w:rsidRDefault="007E5216" w:rsidP="007E5216">
      <w:pPr>
        <w:pStyle w:val="PL"/>
      </w:pPr>
      <w:r>
        <w:t xml:space="preserve">      description: |</w:t>
      </w:r>
    </w:p>
    <w:p w14:paraId="4B94AF4C" w14:textId="77777777" w:rsidR="007E5216" w:rsidRDefault="007E5216" w:rsidP="007E5216">
      <w:pPr>
        <w:pStyle w:val="PL"/>
      </w:pPr>
      <w:r>
        <w:t xml:space="preserve">        Represents the </w:t>
      </w:r>
      <w:r>
        <w:rPr>
          <w:lang w:eastAsia="ko-KR"/>
        </w:rPr>
        <w:t xml:space="preserve">5G </w:t>
      </w:r>
      <w:r>
        <w:rPr>
          <w:lang w:eastAsia="zh-CN"/>
        </w:rPr>
        <w:t>ProSe capabilities</w:t>
      </w:r>
      <w:r>
        <w:rPr>
          <w:lang w:eastAsia="ko-KR"/>
        </w:rPr>
        <w:t xml:space="preserve">.  </w:t>
      </w:r>
    </w:p>
    <w:p w14:paraId="2215D060" w14:textId="77777777" w:rsidR="007E5216" w:rsidRDefault="007E5216" w:rsidP="007E5216">
      <w:pPr>
        <w:pStyle w:val="PL"/>
      </w:pPr>
      <w:r>
        <w:t xml:space="preserve">        Possible values are:</w:t>
      </w:r>
    </w:p>
    <w:p w14:paraId="39E7BD94" w14:textId="77777777" w:rsidR="007E5216" w:rsidRDefault="007E5216" w:rsidP="007E5216">
      <w:pPr>
        <w:pStyle w:val="PL"/>
      </w:pPr>
      <w:r>
        <w:t xml:space="preserve">        - PROSE_DD: This value is used to indicate that 5G ProSe Direct Discovery is supported</w:t>
      </w:r>
    </w:p>
    <w:p w14:paraId="0A60B448" w14:textId="77777777" w:rsidR="007E5216" w:rsidRDefault="007E5216" w:rsidP="007E5216">
      <w:pPr>
        <w:pStyle w:val="PL"/>
      </w:pPr>
      <w:r>
        <w:t xml:space="preserve">          by the UE</w:t>
      </w:r>
      <w:r>
        <w:rPr>
          <w:lang w:eastAsia="ko-KR"/>
        </w:rPr>
        <w:t>.</w:t>
      </w:r>
    </w:p>
    <w:p w14:paraId="3AF0D5A5" w14:textId="77777777" w:rsidR="007E5216" w:rsidRDefault="007E5216" w:rsidP="007E5216">
      <w:pPr>
        <w:pStyle w:val="PL"/>
      </w:pPr>
      <w:r>
        <w:t xml:space="preserve">        - PROSE_DC: This value is used to indicate that 5G ProSe Direct Communication is supported</w:t>
      </w:r>
    </w:p>
    <w:p w14:paraId="4440EA37" w14:textId="77777777" w:rsidR="007E5216" w:rsidRDefault="007E5216" w:rsidP="007E5216">
      <w:pPr>
        <w:pStyle w:val="PL"/>
      </w:pPr>
      <w:r>
        <w:t xml:space="preserve">          by the UE</w:t>
      </w:r>
      <w:r>
        <w:rPr>
          <w:lang w:eastAsia="ko-KR"/>
        </w:rPr>
        <w:t>.</w:t>
      </w:r>
    </w:p>
    <w:p w14:paraId="09662091" w14:textId="77777777" w:rsidR="007E5216" w:rsidRDefault="007E5216" w:rsidP="007E5216">
      <w:pPr>
        <w:pStyle w:val="PL"/>
      </w:pPr>
      <w:r>
        <w:t xml:space="preserve">        - PROSE_L2_U2N_RELAY: This value is used to indicate that Layer-2 5G ProSe UE-to-Network</w:t>
      </w:r>
    </w:p>
    <w:p w14:paraId="2DFC1353" w14:textId="77777777" w:rsidR="007E5216" w:rsidRDefault="007E5216" w:rsidP="007E5216">
      <w:pPr>
        <w:pStyle w:val="PL"/>
      </w:pPr>
      <w:r>
        <w:t xml:space="preserve">          Relay is supported by the UE</w:t>
      </w:r>
      <w:r>
        <w:rPr>
          <w:lang w:eastAsia="ko-KR"/>
        </w:rPr>
        <w:t>.</w:t>
      </w:r>
    </w:p>
    <w:p w14:paraId="3A7E16EB" w14:textId="77777777" w:rsidR="007E5216" w:rsidRDefault="007E5216" w:rsidP="007E5216">
      <w:pPr>
        <w:pStyle w:val="PL"/>
      </w:pPr>
      <w:r>
        <w:t xml:space="preserve">        - PROSE_L3_U2N_RELAY: This value is used to indicate that Layer-3 5G ProSe UE-to-Network</w:t>
      </w:r>
    </w:p>
    <w:p w14:paraId="1241FEF4" w14:textId="77777777" w:rsidR="007E5216" w:rsidRDefault="007E5216" w:rsidP="007E5216">
      <w:pPr>
        <w:pStyle w:val="PL"/>
      </w:pPr>
      <w:r>
        <w:t xml:space="preserve">          Relay is supported by the UE</w:t>
      </w:r>
      <w:r>
        <w:rPr>
          <w:lang w:eastAsia="ko-KR"/>
        </w:rPr>
        <w:t>.</w:t>
      </w:r>
    </w:p>
    <w:p w14:paraId="08DE985B" w14:textId="77777777" w:rsidR="007E5216" w:rsidRDefault="007E5216" w:rsidP="007E5216">
      <w:pPr>
        <w:pStyle w:val="PL"/>
      </w:pPr>
      <w:r>
        <w:t xml:space="preserve">        - PROSE_L2_REMOTE_UE: This value is used to indicate that Layer-2 5G ProSe Remote UE is</w:t>
      </w:r>
    </w:p>
    <w:p w14:paraId="5E8799FF" w14:textId="77777777" w:rsidR="007E5216" w:rsidRDefault="007E5216" w:rsidP="007E5216">
      <w:pPr>
        <w:pStyle w:val="PL"/>
      </w:pPr>
      <w:r>
        <w:t xml:space="preserve">          supported by the UE</w:t>
      </w:r>
      <w:r>
        <w:rPr>
          <w:lang w:eastAsia="ko-KR"/>
        </w:rPr>
        <w:t>.</w:t>
      </w:r>
    </w:p>
    <w:p w14:paraId="132BBBA8" w14:textId="77777777" w:rsidR="007E5216" w:rsidRDefault="007E5216" w:rsidP="007E5216">
      <w:pPr>
        <w:pStyle w:val="PL"/>
      </w:pPr>
      <w:r>
        <w:t xml:space="preserve">        - PROSE_L3_REMOTE_UE: This value is used to indicate that Layer-3 5G ProSe Remote UE is</w:t>
      </w:r>
    </w:p>
    <w:p w14:paraId="5EEAD3A5" w14:textId="32525879" w:rsidR="006B1637" w:rsidRDefault="007E5216" w:rsidP="007E5216">
      <w:pPr>
        <w:pStyle w:val="PL"/>
        <w:rPr>
          <w:lang w:eastAsia="ko-KR"/>
        </w:rPr>
      </w:pPr>
      <w:r>
        <w:t xml:space="preserve">          supported by the UE</w:t>
      </w:r>
      <w:r>
        <w:rPr>
          <w:lang w:eastAsia="ko-KR"/>
        </w:rPr>
        <w:t>.</w:t>
      </w:r>
    </w:p>
    <w:p w14:paraId="1C18DC32" w14:textId="77777777" w:rsidR="007E5216" w:rsidRPr="00C20CD5" w:rsidRDefault="007E5216" w:rsidP="007E5216">
      <w:pPr>
        <w:pStyle w:val="PL"/>
      </w:pPr>
    </w:p>
    <w:p w14:paraId="5C699E27" w14:textId="77777777" w:rsidR="00EA1C2D" w:rsidRPr="007E71FA" w:rsidRDefault="00EA1C2D" w:rsidP="00EA1C2D">
      <w:pPr>
        <w:pStyle w:val="PL"/>
      </w:pPr>
    </w:p>
    <w:p w14:paraId="4ED17319" w14:textId="32ECAE09" w:rsidR="0082272A" w:rsidRPr="0002788F" w:rsidRDefault="0082272A" w:rsidP="0082272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00EA1C2D">
        <w:rPr>
          <w:rFonts w:ascii="Arial" w:eastAsiaTheme="minorEastAsia" w:hAnsi="Arial" w:cs="Arial"/>
          <w:color w:val="FF0000"/>
          <w:sz w:val="28"/>
          <w:szCs w:val="28"/>
          <w:lang w:val="en-US" w:eastAsia="zh-CN"/>
        </w:rPr>
        <w:t>End of</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sectPr w:rsidR="0082272A" w:rsidRPr="0002788F"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000B" w14:textId="77777777" w:rsidR="00D84AE9" w:rsidRDefault="00D84AE9">
      <w:r>
        <w:separator/>
      </w:r>
    </w:p>
  </w:endnote>
  <w:endnote w:type="continuationSeparator" w:id="0">
    <w:p w14:paraId="269D9760" w14:textId="77777777" w:rsidR="00D84AE9" w:rsidRDefault="00D8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9F3B" w14:textId="77777777" w:rsidR="0002788F" w:rsidRDefault="00027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2A83" w14:textId="77777777" w:rsidR="0002788F" w:rsidRDefault="00027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B3BE" w14:textId="77777777" w:rsidR="0002788F" w:rsidRDefault="00027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6E6A" w14:textId="77777777" w:rsidR="00D84AE9" w:rsidRDefault="00D84AE9">
      <w:r>
        <w:separator/>
      </w:r>
    </w:p>
  </w:footnote>
  <w:footnote w:type="continuationSeparator" w:id="0">
    <w:p w14:paraId="2F23CECA" w14:textId="77777777" w:rsidR="00D84AE9" w:rsidRDefault="00D84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3300" w14:textId="77777777" w:rsidR="0002788F" w:rsidRDefault="00027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7C44" w14:textId="77777777" w:rsidR="0002788F" w:rsidRDefault="000278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A66E" w14:textId="77777777" w:rsidR="00EA015C" w:rsidRDefault="00B42A7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F1C5" w14:textId="77777777" w:rsidR="00EA015C" w:rsidRDefault="0002788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CA70" w14:textId="77777777" w:rsidR="00EA015C" w:rsidRDefault="00B42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E545E5C"/>
    <w:multiLevelType w:val="hybridMultilevel"/>
    <w:tmpl w:val="5BAEBC04"/>
    <w:lvl w:ilvl="0" w:tplc="4126DA82">
      <w:start w:val="2"/>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110734033">
    <w:abstractNumId w:val="0"/>
  </w:num>
  <w:num w:numId="2" w16cid:durableId="260837200">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126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C0C"/>
    <w:rsid w:val="00006CF6"/>
    <w:rsid w:val="00013C1B"/>
    <w:rsid w:val="00020C04"/>
    <w:rsid w:val="00022E4A"/>
    <w:rsid w:val="0002788F"/>
    <w:rsid w:val="00035AE6"/>
    <w:rsid w:val="00042296"/>
    <w:rsid w:val="00043BE7"/>
    <w:rsid w:val="000622AC"/>
    <w:rsid w:val="00062B60"/>
    <w:rsid w:val="00065B30"/>
    <w:rsid w:val="00071075"/>
    <w:rsid w:val="00083CEF"/>
    <w:rsid w:val="000A5FB6"/>
    <w:rsid w:val="000A6394"/>
    <w:rsid w:val="000A7EEB"/>
    <w:rsid w:val="000B7FED"/>
    <w:rsid w:val="000C038A"/>
    <w:rsid w:val="000C2B58"/>
    <w:rsid w:val="000C3793"/>
    <w:rsid w:val="000C6598"/>
    <w:rsid w:val="000D1D6F"/>
    <w:rsid w:val="000D44B3"/>
    <w:rsid w:val="001041BC"/>
    <w:rsid w:val="00116211"/>
    <w:rsid w:val="001209A4"/>
    <w:rsid w:val="00123B03"/>
    <w:rsid w:val="00136F03"/>
    <w:rsid w:val="00143A6D"/>
    <w:rsid w:val="00144E2F"/>
    <w:rsid w:val="00145D43"/>
    <w:rsid w:val="001629FD"/>
    <w:rsid w:val="0017208B"/>
    <w:rsid w:val="00191055"/>
    <w:rsid w:val="00192C46"/>
    <w:rsid w:val="001960C5"/>
    <w:rsid w:val="001A08B3"/>
    <w:rsid w:val="001A4560"/>
    <w:rsid w:val="001A7B60"/>
    <w:rsid w:val="001B52F0"/>
    <w:rsid w:val="001B7A65"/>
    <w:rsid w:val="001C761A"/>
    <w:rsid w:val="001D1009"/>
    <w:rsid w:val="001D6015"/>
    <w:rsid w:val="001E41F3"/>
    <w:rsid w:val="001F1408"/>
    <w:rsid w:val="00203B9C"/>
    <w:rsid w:val="002112C4"/>
    <w:rsid w:val="00213EE2"/>
    <w:rsid w:val="00232741"/>
    <w:rsid w:val="002336F8"/>
    <w:rsid w:val="0026004D"/>
    <w:rsid w:val="002618F4"/>
    <w:rsid w:val="002640DD"/>
    <w:rsid w:val="00265376"/>
    <w:rsid w:val="00275D12"/>
    <w:rsid w:val="00276793"/>
    <w:rsid w:val="0028256A"/>
    <w:rsid w:val="00284FEB"/>
    <w:rsid w:val="002860C4"/>
    <w:rsid w:val="002A4AA0"/>
    <w:rsid w:val="002A762D"/>
    <w:rsid w:val="002B5741"/>
    <w:rsid w:val="002B749F"/>
    <w:rsid w:val="002C473C"/>
    <w:rsid w:val="002D0A3E"/>
    <w:rsid w:val="002D71E7"/>
    <w:rsid w:val="002E472E"/>
    <w:rsid w:val="002F4C57"/>
    <w:rsid w:val="002F5D84"/>
    <w:rsid w:val="0030198F"/>
    <w:rsid w:val="003050A1"/>
    <w:rsid w:val="00305409"/>
    <w:rsid w:val="00307CA3"/>
    <w:rsid w:val="00310DBF"/>
    <w:rsid w:val="003166C3"/>
    <w:rsid w:val="00320415"/>
    <w:rsid w:val="0034028A"/>
    <w:rsid w:val="0034478D"/>
    <w:rsid w:val="003609EF"/>
    <w:rsid w:val="0036231A"/>
    <w:rsid w:val="00370827"/>
    <w:rsid w:val="00374DD4"/>
    <w:rsid w:val="003B2787"/>
    <w:rsid w:val="003C01A7"/>
    <w:rsid w:val="003C020C"/>
    <w:rsid w:val="003D3E3B"/>
    <w:rsid w:val="003D6C89"/>
    <w:rsid w:val="003E1A36"/>
    <w:rsid w:val="003E3F73"/>
    <w:rsid w:val="0040301A"/>
    <w:rsid w:val="004032C3"/>
    <w:rsid w:val="00406980"/>
    <w:rsid w:val="00410371"/>
    <w:rsid w:val="004114EF"/>
    <w:rsid w:val="004242F1"/>
    <w:rsid w:val="00447701"/>
    <w:rsid w:val="00464083"/>
    <w:rsid w:val="00487D02"/>
    <w:rsid w:val="004943EE"/>
    <w:rsid w:val="004A4870"/>
    <w:rsid w:val="004B71ED"/>
    <w:rsid w:val="004B75B7"/>
    <w:rsid w:val="004C1C11"/>
    <w:rsid w:val="004C393E"/>
    <w:rsid w:val="004C3FB5"/>
    <w:rsid w:val="004C5A19"/>
    <w:rsid w:val="004C6757"/>
    <w:rsid w:val="004D0198"/>
    <w:rsid w:val="004D07F1"/>
    <w:rsid w:val="004D6772"/>
    <w:rsid w:val="004D79C4"/>
    <w:rsid w:val="004E14FF"/>
    <w:rsid w:val="004E6CFA"/>
    <w:rsid w:val="0050714C"/>
    <w:rsid w:val="005141D9"/>
    <w:rsid w:val="0051580D"/>
    <w:rsid w:val="00516921"/>
    <w:rsid w:val="00530A6E"/>
    <w:rsid w:val="00536451"/>
    <w:rsid w:val="00537ECC"/>
    <w:rsid w:val="0054500C"/>
    <w:rsid w:val="00547111"/>
    <w:rsid w:val="00592212"/>
    <w:rsid w:val="00592D74"/>
    <w:rsid w:val="00594478"/>
    <w:rsid w:val="005A4A54"/>
    <w:rsid w:val="005A787A"/>
    <w:rsid w:val="005B7867"/>
    <w:rsid w:val="005B78A2"/>
    <w:rsid w:val="005E05B1"/>
    <w:rsid w:val="005E2C44"/>
    <w:rsid w:val="00602264"/>
    <w:rsid w:val="006056A9"/>
    <w:rsid w:val="0060699F"/>
    <w:rsid w:val="00621188"/>
    <w:rsid w:val="006257ED"/>
    <w:rsid w:val="006317BC"/>
    <w:rsid w:val="00651623"/>
    <w:rsid w:val="00653DE4"/>
    <w:rsid w:val="00663EE1"/>
    <w:rsid w:val="00665C47"/>
    <w:rsid w:val="00681BCE"/>
    <w:rsid w:val="00695808"/>
    <w:rsid w:val="00697CAB"/>
    <w:rsid w:val="006B0B15"/>
    <w:rsid w:val="006B1637"/>
    <w:rsid w:val="006B46FB"/>
    <w:rsid w:val="006C0EC2"/>
    <w:rsid w:val="006D27FE"/>
    <w:rsid w:val="006E21FB"/>
    <w:rsid w:val="006E56EA"/>
    <w:rsid w:val="006E5C6C"/>
    <w:rsid w:val="006E709C"/>
    <w:rsid w:val="006F2AED"/>
    <w:rsid w:val="006F4ACA"/>
    <w:rsid w:val="007036FD"/>
    <w:rsid w:val="00703B76"/>
    <w:rsid w:val="00707BEF"/>
    <w:rsid w:val="007337F1"/>
    <w:rsid w:val="00736536"/>
    <w:rsid w:val="00741AE0"/>
    <w:rsid w:val="00751B2D"/>
    <w:rsid w:val="007606F5"/>
    <w:rsid w:val="00760D6B"/>
    <w:rsid w:val="00774B9B"/>
    <w:rsid w:val="00792342"/>
    <w:rsid w:val="007977A8"/>
    <w:rsid w:val="007B512A"/>
    <w:rsid w:val="007C2097"/>
    <w:rsid w:val="007D2EF4"/>
    <w:rsid w:val="007D6A07"/>
    <w:rsid w:val="007E5216"/>
    <w:rsid w:val="007E71FA"/>
    <w:rsid w:val="007F7259"/>
    <w:rsid w:val="00800F2D"/>
    <w:rsid w:val="00802151"/>
    <w:rsid w:val="008033B1"/>
    <w:rsid w:val="008040A8"/>
    <w:rsid w:val="0081523C"/>
    <w:rsid w:val="008219E5"/>
    <w:rsid w:val="0082272A"/>
    <w:rsid w:val="008279FA"/>
    <w:rsid w:val="00836D53"/>
    <w:rsid w:val="008424D9"/>
    <w:rsid w:val="00851A31"/>
    <w:rsid w:val="00860DE5"/>
    <w:rsid w:val="008626E7"/>
    <w:rsid w:val="0086685E"/>
    <w:rsid w:val="00870EE7"/>
    <w:rsid w:val="008732B5"/>
    <w:rsid w:val="00876205"/>
    <w:rsid w:val="008863B9"/>
    <w:rsid w:val="00891468"/>
    <w:rsid w:val="00891786"/>
    <w:rsid w:val="00895984"/>
    <w:rsid w:val="00896163"/>
    <w:rsid w:val="008A45A6"/>
    <w:rsid w:val="008C511C"/>
    <w:rsid w:val="008D3CCC"/>
    <w:rsid w:val="008D4BD0"/>
    <w:rsid w:val="008E78E1"/>
    <w:rsid w:val="008F207A"/>
    <w:rsid w:val="008F3789"/>
    <w:rsid w:val="008F4920"/>
    <w:rsid w:val="008F686C"/>
    <w:rsid w:val="00902AAA"/>
    <w:rsid w:val="0090595B"/>
    <w:rsid w:val="009148DE"/>
    <w:rsid w:val="00917D02"/>
    <w:rsid w:val="00923CA7"/>
    <w:rsid w:val="00941E30"/>
    <w:rsid w:val="00965815"/>
    <w:rsid w:val="00967C5A"/>
    <w:rsid w:val="009777D9"/>
    <w:rsid w:val="00984A92"/>
    <w:rsid w:val="00991B88"/>
    <w:rsid w:val="00993C9F"/>
    <w:rsid w:val="009A1092"/>
    <w:rsid w:val="009A13B0"/>
    <w:rsid w:val="009A5753"/>
    <w:rsid w:val="009A579D"/>
    <w:rsid w:val="009A701F"/>
    <w:rsid w:val="009A7267"/>
    <w:rsid w:val="009B0FED"/>
    <w:rsid w:val="009B1DE9"/>
    <w:rsid w:val="009D107E"/>
    <w:rsid w:val="009D4C78"/>
    <w:rsid w:val="009E1E24"/>
    <w:rsid w:val="009E3297"/>
    <w:rsid w:val="009F734F"/>
    <w:rsid w:val="00A02CE5"/>
    <w:rsid w:val="00A0473E"/>
    <w:rsid w:val="00A246B6"/>
    <w:rsid w:val="00A37FC2"/>
    <w:rsid w:val="00A47E70"/>
    <w:rsid w:val="00A50CF0"/>
    <w:rsid w:val="00A531EF"/>
    <w:rsid w:val="00A65DC6"/>
    <w:rsid w:val="00A66714"/>
    <w:rsid w:val="00A73275"/>
    <w:rsid w:val="00A75C83"/>
    <w:rsid w:val="00A7671C"/>
    <w:rsid w:val="00A80F81"/>
    <w:rsid w:val="00A918DB"/>
    <w:rsid w:val="00AA04F7"/>
    <w:rsid w:val="00AA1CCE"/>
    <w:rsid w:val="00AA2CBC"/>
    <w:rsid w:val="00AB08E5"/>
    <w:rsid w:val="00AC5820"/>
    <w:rsid w:val="00AD1CD8"/>
    <w:rsid w:val="00AE6CC4"/>
    <w:rsid w:val="00AF0070"/>
    <w:rsid w:val="00B132D2"/>
    <w:rsid w:val="00B221AA"/>
    <w:rsid w:val="00B258BB"/>
    <w:rsid w:val="00B25E4C"/>
    <w:rsid w:val="00B26031"/>
    <w:rsid w:val="00B26E23"/>
    <w:rsid w:val="00B42A7E"/>
    <w:rsid w:val="00B43BDD"/>
    <w:rsid w:val="00B47790"/>
    <w:rsid w:val="00B50E22"/>
    <w:rsid w:val="00B67B97"/>
    <w:rsid w:val="00B74565"/>
    <w:rsid w:val="00B77AFB"/>
    <w:rsid w:val="00B86018"/>
    <w:rsid w:val="00B968C8"/>
    <w:rsid w:val="00BA38E0"/>
    <w:rsid w:val="00BA3EC5"/>
    <w:rsid w:val="00BA4AD1"/>
    <w:rsid w:val="00BA51D9"/>
    <w:rsid w:val="00BA759F"/>
    <w:rsid w:val="00BB5DFC"/>
    <w:rsid w:val="00BB6F90"/>
    <w:rsid w:val="00BD279D"/>
    <w:rsid w:val="00BD6BB8"/>
    <w:rsid w:val="00BD6D67"/>
    <w:rsid w:val="00C122B7"/>
    <w:rsid w:val="00C14510"/>
    <w:rsid w:val="00C20CD5"/>
    <w:rsid w:val="00C32709"/>
    <w:rsid w:val="00C32DA0"/>
    <w:rsid w:val="00C45B03"/>
    <w:rsid w:val="00C66BA2"/>
    <w:rsid w:val="00C7260F"/>
    <w:rsid w:val="00C870F6"/>
    <w:rsid w:val="00C95985"/>
    <w:rsid w:val="00CB4214"/>
    <w:rsid w:val="00CB77C6"/>
    <w:rsid w:val="00CC19FE"/>
    <w:rsid w:val="00CC5026"/>
    <w:rsid w:val="00CC68D0"/>
    <w:rsid w:val="00CD3364"/>
    <w:rsid w:val="00CD63DA"/>
    <w:rsid w:val="00CD7C6B"/>
    <w:rsid w:val="00CE1617"/>
    <w:rsid w:val="00CF58F0"/>
    <w:rsid w:val="00D03F9A"/>
    <w:rsid w:val="00D06D51"/>
    <w:rsid w:val="00D07C9F"/>
    <w:rsid w:val="00D168E2"/>
    <w:rsid w:val="00D2314C"/>
    <w:rsid w:val="00D24991"/>
    <w:rsid w:val="00D259D7"/>
    <w:rsid w:val="00D27963"/>
    <w:rsid w:val="00D34477"/>
    <w:rsid w:val="00D477FD"/>
    <w:rsid w:val="00D50255"/>
    <w:rsid w:val="00D62B04"/>
    <w:rsid w:val="00D66520"/>
    <w:rsid w:val="00D75C65"/>
    <w:rsid w:val="00D84AE9"/>
    <w:rsid w:val="00DC4BFB"/>
    <w:rsid w:val="00DE03C6"/>
    <w:rsid w:val="00DE34CF"/>
    <w:rsid w:val="00DF4D4A"/>
    <w:rsid w:val="00E07BFF"/>
    <w:rsid w:val="00E07F0D"/>
    <w:rsid w:val="00E13F3D"/>
    <w:rsid w:val="00E256AD"/>
    <w:rsid w:val="00E2670C"/>
    <w:rsid w:val="00E34898"/>
    <w:rsid w:val="00E370CA"/>
    <w:rsid w:val="00E6163A"/>
    <w:rsid w:val="00E631D5"/>
    <w:rsid w:val="00E75055"/>
    <w:rsid w:val="00E831AF"/>
    <w:rsid w:val="00EA1C2D"/>
    <w:rsid w:val="00EA5062"/>
    <w:rsid w:val="00EB09B7"/>
    <w:rsid w:val="00EC424A"/>
    <w:rsid w:val="00EC7AE3"/>
    <w:rsid w:val="00ED3987"/>
    <w:rsid w:val="00ED51D6"/>
    <w:rsid w:val="00EE7D7C"/>
    <w:rsid w:val="00F01EC6"/>
    <w:rsid w:val="00F04A8F"/>
    <w:rsid w:val="00F16DC9"/>
    <w:rsid w:val="00F25D98"/>
    <w:rsid w:val="00F300FB"/>
    <w:rsid w:val="00F30EA4"/>
    <w:rsid w:val="00F311E4"/>
    <w:rsid w:val="00F343F2"/>
    <w:rsid w:val="00F40028"/>
    <w:rsid w:val="00F56419"/>
    <w:rsid w:val="00F64F3A"/>
    <w:rsid w:val="00F84717"/>
    <w:rsid w:val="00F92B27"/>
    <w:rsid w:val="00FB6386"/>
    <w:rsid w:val="00FB6A38"/>
    <w:rsid w:val="00FE1C19"/>
    <w:rsid w:val="00FE64CA"/>
    <w:rsid w:val="00FF03AE"/>
    <w:rsid w:val="00FF15A4"/>
    <w:rsid w:val="00FF5D0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qFormat/>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965815"/>
    <w:rPr>
      <w:rFonts w:eastAsia="SimSun"/>
    </w:rPr>
  </w:style>
  <w:style w:type="paragraph" w:customStyle="1" w:styleId="Guidance">
    <w:name w:val="Guidance"/>
    <w:basedOn w:val="Normal"/>
    <w:rsid w:val="00965815"/>
    <w:rPr>
      <w:rFonts w:eastAsia="SimSun"/>
      <w:i/>
      <w:color w:val="0000FF"/>
    </w:rPr>
  </w:style>
  <w:style w:type="character" w:customStyle="1" w:styleId="DocumentMapChar">
    <w:name w:val="Document Map Char"/>
    <w:link w:val="DocumentMap"/>
    <w:rsid w:val="00965815"/>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965815"/>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XCar">
    <w:name w:val="EX Car"/>
    <w:link w:val="EX"/>
    <w:qFormat/>
    <w:rsid w:val="00965815"/>
    <w:rPr>
      <w:rFonts w:ascii="Times New Roman" w:hAnsi="Times New Roman"/>
      <w:lang w:val="en-GB" w:eastAsia="en-US"/>
    </w:rPr>
  </w:style>
  <w:style w:type="character" w:customStyle="1" w:styleId="EditorsNoteChar">
    <w:name w:val="Editor's Note Char"/>
    <w:aliases w:val="EN Char"/>
    <w:link w:val="EditorsNote"/>
    <w:qFormat/>
    <w:rsid w:val="00965815"/>
    <w:rPr>
      <w:rFonts w:ascii="Times New Roman" w:hAnsi="Times New Roman"/>
      <w:color w:val="FF0000"/>
      <w:lang w:val="en-GB" w:eastAsia="en-US"/>
    </w:rPr>
  </w:style>
  <w:style w:type="paragraph" w:customStyle="1" w:styleId="TempNote">
    <w:name w:val="TempNote"/>
    <w:basedOn w:val="Normal"/>
    <w:qFormat/>
    <w:rsid w:val="00965815"/>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965815"/>
    <w:pPr>
      <w:numPr>
        <w:numId w:val="1"/>
      </w:numPr>
      <w:overflowPunct w:val="0"/>
      <w:autoSpaceDE w:val="0"/>
      <w:autoSpaceDN w:val="0"/>
      <w:adjustRightInd w:val="0"/>
      <w:textAlignment w:val="baseline"/>
    </w:pPr>
  </w:style>
  <w:style w:type="character" w:customStyle="1" w:styleId="NOChar">
    <w:name w:val="NO Char"/>
    <w:qFormat/>
    <w:rsid w:val="00965815"/>
    <w:rPr>
      <w:lang w:val="en-GB" w:eastAsia="en-US"/>
    </w:rPr>
  </w:style>
  <w:style w:type="character" w:customStyle="1" w:styleId="BalloonTextChar">
    <w:name w:val="Balloon Text Char"/>
    <w:link w:val="BalloonText"/>
    <w:rsid w:val="00965815"/>
    <w:rPr>
      <w:rFonts w:ascii="Tahoma" w:hAnsi="Tahoma" w:cs="Tahoma"/>
      <w:sz w:val="16"/>
      <w:szCs w:val="16"/>
      <w:lang w:val="en-GB" w:eastAsia="en-US"/>
    </w:rPr>
  </w:style>
  <w:style w:type="character" w:customStyle="1" w:styleId="CommentTextChar">
    <w:name w:val="Comment Text Char"/>
    <w:link w:val="CommentText"/>
    <w:rsid w:val="00965815"/>
    <w:rPr>
      <w:rFonts w:ascii="Times New Roman" w:hAnsi="Times New Roman"/>
      <w:lang w:val="en-GB" w:eastAsia="en-US"/>
    </w:rPr>
  </w:style>
  <w:style w:type="character" w:customStyle="1" w:styleId="CommentSubjectChar">
    <w:name w:val="Comment Subject Char"/>
    <w:link w:val="CommentSubject"/>
    <w:rsid w:val="00965815"/>
    <w:rPr>
      <w:rFonts w:ascii="Times New Roman" w:hAnsi="Times New Roman"/>
      <w:b/>
      <w:bCs/>
      <w:lang w:val="en-GB" w:eastAsia="en-US"/>
    </w:rPr>
  </w:style>
  <w:style w:type="character" w:styleId="UnresolvedMention">
    <w:name w:val="Unresolved Mention"/>
    <w:uiPriority w:val="99"/>
    <w:semiHidden/>
    <w:unhideWhenUsed/>
    <w:rsid w:val="00965815"/>
    <w:rPr>
      <w:color w:val="808080"/>
      <w:shd w:val="clear" w:color="auto" w:fill="E6E6E6"/>
    </w:rPr>
  </w:style>
  <w:style w:type="character" w:customStyle="1" w:styleId="EditorsNoteCharChar">
    <w:name w:val="Editor's Note Char Char"/>
    <w:locked/>
    <w:rsid w:val="00965815"/>
    <w:rPr>
      <w:color w:val="FF0000"/>
      <w:lang w:val="en-GB" w:eastAsia="en-US"/>
    </w:rPr>
  </w:style>
  <w:style w:type="paragraph" w:customStyle="1" w:styleId="Style1">
    <w:name w:val="Style1"/>
    <w:basedOn w:val="Heading8"/>
    <w:qFormat/>
    <w:rsid w:val="00965815"/>
    <w:pPr>
      <w:pageBreakBefore/>
    </w:pPr>
    <w:rPr>
      <w:rFonts w:eastAsia="SimSun"/>
    </w:rPr>
  </w:style>
  <w:style w:type="character" w:customStyle="1" w:styleId="B1Char1">
    <w:name w:val="B1 Char1"/>
    <w:rsid w:val="00965815"/>
    <w:rPr>
      <w:rFonts w:ascii="Times New Roman" w:hAnsi="Times New Roman"/>
      <w:lang w:val="en-GB"/>
    </w:rPr>
  </w:style>
  <w:style w:type="paragraph" w:styleId="Revision">
    <w:name w:val="Revision"/>
    <w:hidden/>
    <w:uiPriority w:val="99"/>
    <w:semiHidden/>
    <w:rsid w:val="00965815"/>
    <w:rPr>
      <w:rFonts w:ascii="Times New Roman" w:eastAsia="SimSun" w:hAnsi="Times New Roman"/>
      <w:lang w:val="en-GB" w:eastAsia="en-US"/>
    </w:rPr>
  </w:style>
  <w:style w:type="character" w:customStyle="1" w:styleId="EWChar">
    <w:name w:val="EW Char"/>
    <w:link w:val="EW"/>
    <w:locked/>
    <w:rsid w:val="00965815"/>
    <w:rPr>
      <w:rFonts w:ascii="Times New Roman" w:hAnsi="Times New Roman"/>
      <w:lang w:val="en-GB" w:eastAsia="en-US"/>
    </w:rPr>
  </w:style>
  <w:style w:type="character" w:customStyle="1" w:styleId="TAHCar">
    <w:name w:val="TAH Car"/>
    <w:rsid w:val="004A4870"/>
    <w:rPr>
      <w:rFonts w:ascii="Arial" w:hAnsi="Arial"/>
      <w:b/>
      <w:sz w:val="18"/>
      <w:lang w:val="en-GB" w:eastAsia="en-US"/>
    </w:rPr>
  </w:style>
  <w:style w:type="paragraph" w:styleId="BodyText">
    <w:name w:val="Body Text"/>
    <w:basedOn w:val="Normal"/>
    <w:link w:val="BodyTextChar"/>
    <w:rsid w:val="004A4870"/>
    <w:pPr>
      <w:spacing w:after="120"/>
    </w:pPr>
    <w:rPr>
      <w:rFonts w:eastAsia="Batang"/>
      <w:lang w:eastAsia="x-none"/>
    </w:rPr>
  </w:style>
  <w:style w:type="character" w:customStyle="1" w:styleId="BodyTextChar">
    <w:name w:val="Body Text Char"/>
    <w:basedOn w:val="DefaultParagraphFont"/>
    <w:link w:val="BodyText"/>
    <w:rsid w:val="004A4870"/>
    <w:rPr>
      <w:rFonts w:ascii="Times New Roman" w:eastAsia="Batang" w:hAnsi="Times New Roman"/>
      <w:lang w:val="en-GB" w:eastAsia="x-none"/>
    </w:rPr>
  </w:style>
  <w:style w:type="character" w:customStyle="1" w:styleId="st1">
    <w:name w:val="st1"/>
    <w:rsid w:val="004A4870"/>
  </w:style>
  <w:style w:type="character" w:customStyle="1" w:styleId="EditorsNoteZchn">
    <w:name w:val="Editor's Note Zchn"/>
    <w:rsid w:val="004A4870"/>
    <w:rPr>
      <w:rFonts w:ascii="Times New Roman" w:hAnsi="Times New Roman"/>
      <w:color w:val="FF0000"/>
      <w:lang w:val="en-GB"/>
    </w:rPr>
  </w:style>
  <w:style w:type="paragraph" w:styleId="NormalWeb">
    <w:name w:val="Normal (Web)"/>
    <w:basedOn w:val="Normal"/>
    <w:unhideWhenUsed/>
    <w:rsid w:val="004A4870"/>
    <w:pPr>
      <w:spacing w:before="100" w:beforeAutospacing="1" w:after="100" w:afterAutospacing="1"/>
    </w:pPr>
    <w:rPr>
      <w:sz w:val="24"/>
      <w:szCs w:val="24"/>
      <w:lang w:eastAsia="es-ES"/>
    </w:rPr>
  </w:style>
  <w:style w:type="paragraph" w:styleId="Bibliography">
    <w:name w:val="Bibliography"/>
    <w:basedOn w:val="Normal"/>
    <w:next w:val="Normal"/>
    <w:uiPriority w:val="37"/>
    <w:semiHidden/>
    <w:unhideWhenUsed/>
    <w:rsid w:val="004A4870"/>
    <w:rPr>
      <w:rFonts w:eastAsia="SimSun"/>
    </w:rPr>
  </w:style>
  <w:style w:type="paragraph" w:styleId="BlockText">
    <w:name w:val="Block Text"/>
    <w:basedOn w:val="Normal"/>
    <w:rsid w:val="004A4870"/>
    <w:pPr>
      <w:spacing w:after="120"/>
      <w:ind w:left="1440" w:right="1440"/>
    </w:pPr>
    <w:rPr>
      <w:rFonts w:eastAsia="SimSun"/>
    </w:rPr>
  </w:style>
  <w:style w:type="paragraph" w:styleId="BodyText2">
    <w:name w:val="Body Text 2"/>
    <w:basedOn w:val="Normal"/>
    <w:link w:val="BodyText2Char"/>
    <w:rsid w:val="004A4870"/>
    <w:pPr>
      <w:spacing w:after="120" w:line="480" w:lineRule="auto"/>
    </w:pPr>
    <w:rPr>
      <w:rFonts w:eastAsia="SimSun"/>
    </w:rPr>
  </w:style>
  <w:style w:type="character" w:customStyle="1" w:styleId="BodyText2Char">
    <w:name w:val="Body Text 2 Char"/>
    <w:basedOn w:val="DefaultParagraphFont"/>
    <w:link w:val="BodyText2"/>
    <w:rsid w:val="004A4870"/>
    <w:rPr>
      <w:rFonts w:ascii="Times New Roman" w:eastAsia="SimSun" w:hAnsi="Times New Roman"/>
      <w:lang w:val="en-GB" w:eastAsia="en-US"/>
    </w:rPr>
  </w:style>
  <w:style w:type="paragraph" w:styleId="BodyText3">
    <w:name w:val="Body Text 3"/>
    <w:basedOn w:val="Normal"/>
    <w:link w:val="BodyText3Char"/>
    <w:rsid w:val="004A4870"/>
    <w:pPr>
      <w:spacing w:after="120"/>
    </w:pPr>
    <w:rPr>
      <w:rFonts w:eastAsia="SimSun"/>
      <w:sz w:val="16"/>
      <w:szCs w:val="16"/>
    </w:rPr>
  </w:style>
  <w:style w:type="character" w:customStyle="1" w:styleId="BodyText3Char">
    <w:name w:val="Body Text 3 Char"/>
    <w:basedOn w:val="DefaultParagraphFont"/>
    <w:link w:val="BodyText3"/>
    <w:rsid w:val="004A4870"/>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4A4870"/>
    <w:pPr>
      <w:ind w:firstLine="210"/>
    </w:pPr>
    <w:rPr>
      <w:rFonts w:eastAsia="SimSun"/>
      <w:lang w:eastAsia="en-US"/>
    </w:rPr>
  </w:style>
  <w:style w:type="character" w:customStyle="1" w:styleId="BodyTextFirstIndentChar">
    <w:name w:val="Body Text First Indent Char"/>
    <w:basedOn w:val="BodyTextChar"/>
    <w:link w:val="BodyTextFirstIndent"/>
    <w:rsid w:val="004A4870"/>
    <w:rPr>
      <w:rFonts w:ascii="Times New Roman" w:eastAsia="SimSun" w:hAnsi="Times New Roman"/>
      <w:lang w:val="en-GB" w:eastAsia="en-US"/>
    </w:rPr>
  </w:style>
  <w:style w:type="paragraph" w:styleId="BodyTextIndent">
    <w:name w:val="Body Text Indent"/>
    <w:basedOn w:val="Normal"/>
    <w:link w:val="BodyTextIndentChar"/>
    <w:rsid w:val="004A4870"/>
    <w:pPr>
      <w:spacing w:after="120"/>
      <w:ind w:left="283"/>
    </w:pPr>
    <w:rPr>
      <w:rFonts w:eastAsia="SimSun"/>
    </w:rPr>
  </w:style>
  <w:style w:type="character" w:customStyle="1" w:styleId="BodyTextIndentChar">
    <w:name w:val="Body Text Indent Char"/>
    <w:basedOn w:val="DefaultParagraphFont"/>
    <w:link w:val="BodyTextIndent"/>
    <w:rsid w:val="004A4870"/>
    <w:rPr>
      <w:rFonts w:ascii="Times New Roman" w:eastAsia="SimSun" w:hAnsi="Times New Roman"/>
      <w:lang w:val="en-GB" w:eastAsia="en-US"/>
    </w:rPr>
  </w:style>
  <w:style w:type="paragraph" w:styleId="BodyTextFirstIndent2">
    <w:name w:val="Body Text First Indent 2"/>
    <w:basedOn w:val="BodyTextIndent"/>
    <w:link w:val="BodyTextFirstIndent2Char"/>
    <w:rsid w:val="004A4870"/>
    <w:pPr>
      <w:ind w:firstLine="210"/>
    </w:pPr>
  </w:style>
  <w:style w:type="character" w:customStyle="1" w:styleId="BodyTextFirstIndent2Char">
    <w:name w:val="Body Text First Indent 2 Char"/>
    <w:basedOn w:val="BodyTextIndentChar"/>
    <w:link w:val="BodyTextFirstIndent2"/>
    <w:rsid w:val="004A4870"/>
    <w:rPr>
      <w:rFonts w:ascii="Times New Roman" w:eastAsia="SimSun" w:hAnsi="Times New Roman"/>
      <w:lang w:val="en-GB" w:eastAsia="en-US"/>
    </w:rPr>
  </w:style>
  <w:style w:type="paragraph" w:styleId="BodyTextIndent2">
    <w:name w:val="Body Text Indent 2"/>
    <w:basedOn w:val="Normal"/>
    <w:link w:val="BodyTextIndent2Char"/>
    <w:rsid w:val="004A4870"/>
    <w:pPr>
      <w:spacing w:after="120" w:line="480" w:lineRule="auto"/>
      <w:ind w:left="283"/>
    </w:pPr>
    <w:rPr>
      <w:rFonts w:eastAsia="SimSun"/>
    </w:rPr>
  </w:style>
  <w:style w:type="character" w:customStyle="1" w:styleId="BodyTextIndent2Char">
    <w:name w:val="Body Text Indent 2 Char"/>
    <w:basedOn w:val="DefaultParagraphFont"/>
    <w:link w:val="BodyTextIndent2"/>
    <w:rsid w:val="004A4870"/>
    <w:rPr>
      <w:rFonts w:ascii="Times New Roman" w:eastAsia="SimSun" w:hAnsi="Times New Roman"/>
      <w:lang w:val="en-GB" w:eastAsia="en-US"/>
    </w:rPr>
  </w:style>
  <w:style w:type="paragraph" w:styleId="BodyTextIndent3">
    <w:name w:val="Body Text Indent 3"/>
    <w:basedOn w:val="Normal"/>
    <w:link w:val="BodyTextIndent3Char"/>
    <w:rsid w:val="004A4870"/>
    <w:pPr>
      <w:spacing w:after="120"/>
      <w:ind w:left="283"/>
    </w:pPr>
    <w:rPr>
      <w:rFonts w:eastAsia="SimSun"/>
      <w:sz w:val="16"/>
      <w:szCs w:val="16"/>
    </w:rPr>
  </w:style>
  <w:style w:type="character" w:customStyle="1" w:styleId="BodyTextIndent3Char">
    <w:name w:val="Body Text Indent 3 Char"/>
    <w:basedOn w:val="DefaultParagraphFont"/>
    <w:link w:val="BodyTextIndent3"/>
    <w:rsid w:val="004A4870"/>
    <w:rPr>
      <w:rFonts w:ascii="Times New Roman" w:eastAsia="SimSun" w:hAnsi="Times New Roman"/>
      <w:sz w:val="16"/>
      <w:szCs w:val="16"/>
      <w:lang w:val="en-GB" w:eastAsia="en-US"/>
    </w:rPr>
  </w:style>
  <w:style w:type="paragraph" w:styleId="Caption">
    <w:name w:val="caption"/>
    <w:basedOn w:val="Normal"/>
    <w:next w:val="Normal"/>
    <w:unhideWhenUsed/>
    <w:qFormat/>
    <w:rsid w:val="004A4870"/>
    <w:rPr>
      <w:rFonts w:eastAsia="SimSun"/>
      <w:b/>
      <w:bCs/>
    </w:rPr>
  </w:style>
  <w:style w:type="paragraph" w:styleId="Closing">
    <w:name w:val="Closing"/>
    <w:basedOn w:val="Normal"/>
    <w:link w:val="ClosingChar"/>
    <w:rsid w:val="004A4870"/>
    <w:pPr>
      <w:ind w:left="4252"/>
    </w:pPr>
    <w:rPr>
      <w:rFonts w:eastAsia="SimSun"/>
    </w:rPr>
  </w:style>
  <w:style w:type="character" w:customStyle="1" w:styleId="ClosingChar">
    <w:name w:val="Closing Char"/>
    <w:basedOn w:val="DefaultParagraphFont"/>
    <w:link w:val="Closing"/>
    <w:rsid w:val="004A4870"/>
    <w:rPr>
      <w:rFonts w:ascii="Times New Roman" w:eastAsia="SimSun" w:hAnsi="Times New Roman"/>
      <w:lang w:val="en-GB" w:eastAsia="en-US"/>
    </w:rPr>
  </w:style>
  <w:style w:type="paragraph" w:styleId="Date">
    <w:name w:val="Date"/>
    <w:basedOn w:val="Normal"/>
    <w:next w:val="Normal"/>
    <w:link w:val="DateChar"/>
    <w:rsid w:val="004A4870"/>
    <w:rPr>
      <w:rFonts w:eastAsia="SimSun"/>
    </w:rPr>
  </w:style>
  <w:style w:type="character" w:customStyle="1" w:styleId="DateChar">
    <w:name w:val="Date Char"/>
    <w:basedOn w:val="DefaultParagraphFont"/>
    <w:link w:val="Date"/>
    <w:rsid w:val="004A4870"/>
    <w:rPr>
      <w:rFonts w:ascii="Times New Roman" w:eastAsia="SimSun" w:hAnsi="Times New Roman"/>
      <w:lang w:val="en-GB" w:eastAsia="en-US"/>
    </w:rPr>
  </w:style>
  <w:style w:type="paragraph" w:styleId="E-mailSignature">
    <w:name w:val="E-mail Signature"/>
    <w:basedOn w:val="Normal"/>
    <w:link w:val="E-mailSignatureChar"/>
    <w:rsid w:val="004A4870"/>
    <w:rPr>
      <w:rFonts w:eastAsia="SimSun"/>
    </w:rPr>
  </w:style>
  <w:style w:type="character" w:customStyle="1" w:styleId="E-mailSignatureChar">
    <w:name w:val="E-mail Signature Char"/>
    <w:basedOn w:val="DefaultParagraphFont"/>
    <w:link w:val="E-mailSignature"/>
    <w:rsid w:val="004A4870"/>
    <w:rPr>
      <w:rFonts w:ascii="Times New Roman" w:eastAsia="SimSun" w:hAnsi="Times New Roman"/>
      <w:lang w:val="en-GB" w:eastAsia="en-US"/>
    </w:rPr>
  </w:style>
  <w:style w:type="paragraph" w:styleId="EndnoteText">
    <w:name w:val="endnote text"/>
    <w:basedOn w:val="Normal"/>
    <w:link w:val="EndnoteTextChar"/>
    <w:rsid w:val="004A4870"/>
    <w:rPr>
      <w:rFonts w:eastAsia="SimSun"/>
    </w:rPr>
  </w:style>
  <w:style w:type="character" w:customStyle="1" w:styleId="EndnoteTextChar">
    <w:name w:val="Endnote Text Char"/>
    <w:basedOn w:val="DefaultParagraphFont"/>
    <w:link w:val="EndnoteText"/>
    <w:rsid w:val="004A4870"/>
    <w:rPr>
      <w:rFonts w:ascii="Times New Roman" w:eastAsia="SimSun" w:hAnsi="Times New Roman"/>
      <w:lang w:val="en-GB" w:eastAsia="en-US"/>
    </w:rPr>
  </w:style>
  <w:style w:type="paragraph" w:styleId="EnvelopeAddress">
    <w:name w:val="envelope address"/>
    <w:basedOn w:val="Normal"/>
    <w:rsid w:val="004A4870"/>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4A4870"/>
    <w:rPr>
      <w:rFonts w:ascii="Calibri Light" w:eastAsia="Yu Gothic Light" w:hAnsi="Calibri Light"/>
    </w:rPr>
  </w:style>
  <w:style w:type="character" w:customStyle="1" w:styleId="FootnoteTextChar">
    <w:name w:val="Footnote Text Char"/>
    <w:link w:val="FootnoteText"/>
    <w:rsid w:val="004A4870"/>
    <w:rPr>
      <w:rFonts w:ascii="Times New Roman" w:hAnsi="Times New Roman"/>
      <w:sz w:val="16"/>
      <w:lang w:val="en-GB" w:eastAsia="en-US"/>
    </w:rPr>
  </w:style>
  <w:style w:type="paragraph" w:styleId="HTMLAddress">
    <w:name w:val="HTML Address"/>
    <w:basedOn w:val="Normal"/>
    <w:link w:val="HTMLAddressChar"/>
    <w:rsid w:val="004A4870"/>
    <w:rPr>
      <w:rFonts w:eastAsia="SimSun"/>
      <w:i/>
      <w:iCs/>
    </w:rPr>
  </w:style>
  <w:style w:type="character" w:customStyle="1" w:styleId="HTMLAddressChar">
    <w:name w:val="HTML Address Char"/>
    <w:basedOn w:val="DefaultParagraphFont"/>
    <w:link w:val="HTMLAddress"/>
    <w:rsid w:val="004A4870"/>
    <w:rPr>
      <w:rFonts w:ascii="Times New Roman" w:eastAsia="SimSun" w:hAnsi="Times New Roman"/>
      <w:i/>
      <w:iCs/>
      <w:lang w:val="en-GB" w:eastAsia="en-US"/>
    </w:rPr>
  </w:style>
  <w:style w:type="paragraph" w:styleId="HTMLPreformatted">
    <w:name w:val="HTML Preformatted"/>
    <w:basedOn w:val="Normal"/>
    <w:link w:val="HTMLPreformattedChar"/>
    <w:rsid w:val="004A4870"/>
    <w:rPr>
      <w:rFonts w:ascii="Courier New" w:eastAsia="SimSun" w:hAnsi="Courier New" w:cs="Courier New"/>
    </w:rPr>
  </w:style>
  <w:style w:type="character" w:customStyle="1" w:styleId="HTMLPreformattedChar">
    <w:name w:val="HTML Preformatted Char"/>
    <w:basedOn w:val="DefaultParagraphFont"/>
    <w:link w:val="HTMLPreformatted"/>
    <w:rsid w:val="004A4870"/>
    <w:rPr>
      <w:rFonts w:ascii="Courier New" w:eastAsia="SimSun" w:hAnsi="Courier New" w:cs="Courier New"/>
      <w:lang w:val="en-GB" w:eastAsia="en-US"/>
    </w:rPr>
  </w:style>
  <w:style w:type="paragraph" w:styleId="Index3">
    <w:name w:val="index 3"/>
    <w:basedOn w:val="Normal"/>
    <w:next w:val="Normal"/>
    <w:rsid w:val="004A4870"/>
    <w:pPr>
      <w:ind w:left="600" w:hanging="200"/>
    </w:pPr>
    <w:rPr>
      <w:rFonts w:eastAsia="SimSun"/>
    </w:rPr>
  </w:style>
  <w:style w:type="paragraph" w:styleId="Index4">
    <w:name w:val="index 4"/>
    <w:basedOn w:val="Normal"/>
    <w:next w:val="Normal"/>
    <w:rsid w:val="004A4870"/>
    <w:pPr>
      <w:ind w:left="800" w:hanging="200"/>
    </w:pPr>
    <w:rPr>
      <w:rFonts w:eastAsia="SimSun"/>
    </w:rPr>
  </w:style>
  <w:style w:type="paragraph" w:styleId="Index5">
    <w:name w:val="index 5"/>
    <w:basedOn w:val="Normal"/>
    <w:next w:val="Normal"/>
    <w:rsid w:val="004A4870"/>
    <w:pPr>
      <w:ind w:left="1000" w:hanging="200"/>
    </w:pPr>
    <w:rPr>
      <w:rFonts w:eastAsia="SimSun"/>
    </w:rPr>
  </w:style>
  <w:style w:type="paragraph" w:styleId="Index6">
    <w:name w:val="index 6"/>
    <w:basedOn w:val="Normal"/>
    <w:next w:val="Normal"/>
    <w:rsid w:val="004A4870"/>
    <w:pPr>
      <w:ind w:left="1200" w:hanging="200"/>
    </w:pPr>
    <w:rPr>
      <w:rFonts w:eastAsia="SimSun"/>
    </w:rPr>
  </w:style>
  <w:style w:type="paragraph" w:styleId="Index7">
    <w:name w:val="index 7"/>
    <w:basedOn w:val="Normal"/>
    <w:next w:val="Normal"/>
    <w:rsid w:val="004A4870"/>
    <w:pPr>
      <w:ind w:left="1400" w:hanging="200"/>
    </w:pPr>
    <w:rPr>
      <w:rFonts w:eastAsia="SimSun"/>
    </w:rPr>
  </w:style>
  <w:style w:type="paragraph" w:styleId="Index8">
    <w:name w:val="index 8"/>
    <w:basedOn w:val="Normal"/>
    <w:next w:val="Normal"/>
    <w:rsid w:val="004A4870"/>
    <w:pPr>
      <w:ind w:left="1600" w:hanging="200"/>
    </w:pPr>
    <w:rPr>
      <w:rFonts w:eastAsia="SimSun"/>
    </w:rPr>
  </w:style>
  <w:style w:type="paragraph" w:styleId="Index9">
    <w:name w:val="index 9"/>
    <w:basedOn w:val="Normal"/>
    <w:next w:val="Normal"/>
    <w:rsid w:val="004A4870"/>
    <w:pPr>
      <w:ind w:left="1800" w:hanging="200"/>
    </w:pPr>
    <w:rPr>
      <w:rFonts w:eastAsia="SimSun"/>
    </w:rPr>
  </w:style>
  <w:style w:type="paragraph" w:styleId="IndexHeading">
    <w:name w:val="index heading"/>
    <w:basedOn w:val="Normal"/>
    <w:next w:val="Index1"/>
    <w:rsid w:val="004A4870"/>
    <w:rPr>
      <w:rFonts w:ascii="Calibri Light" w:eastAsia="Yu Gothic Light" w:hAnsi="Calibri Light"/>
      <w:b/>
      <w:bCs/>
    </w:rPr>
  </w:style>
  <w:style w:type="paragraph" w:styleId="IntenseQuote">
    <w:name w:val="Intense Quote"/>
    <w:basedOn w:val="Normal"/>
    <w:next w:val="Normal"/>
    <w:link w:val="IntenseQuoteChar"/>
    <w:uiPriority w:val="30"/>
    <w:qFormat/>
    <w:rsid w:val="004A4870"/>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4A4870"/>
    <w:rPr>
      <w:rFonts w:ascii="Times New Roman" w:eastAsia="SimSun" w:hAnsi="Times New Roman"/>
      <w:i/>
      <w:iCs/>
      <w:color w:val="4472C4"/>
      <w:lang w:val="en-GB" w:eastAsia="en-US"/>
    </w:rPr>
  </w:style>
  <w:style w:type="paragraph" w:styleId="ListContinue">
    <w:name w:val="List Continue"/>
    <w:basedOn w:val="Normal"/>
    <w:rsid w:val="004A4870"/>
    <w:pPr>
      <w:spacing w:after="120"/>
      <w:ind w:left="283"/>
      <w:contextualSpacing/>
    </w:pPr>
    <w:rPr>
      <w:rFonts w:eastAsia="SimSun"/>
    </w:rPr>
  </w:style>
  <w:style w:type="paragraph" w:styleId="ListContinue2">
    <w:name w:val="List Continue 2"/>
    <w:basedOn w:val="Normal"/>
    <w:rsid w:val="004A4870"/>
    <w:pPr>
      <w:spacing w:after="120"/>
      <w:ind w:left="566"/>
      <w:contextualSpacing/>
    </w:pPr>
    <w:rPr>
      <w:rFonts w:eastAsia="SimSun"/>
    </w:rPr>
  </w:style>
  <w:style w:type="paragraph" w:styleId="ListContinue3">
    <w:name w:val="List Continue 3"/>
    <w:basedOn w:val="Normal"/>
    <w:rsid w:val="004A4870"/>
    <w:pPr>
      <w:spacing w:after="120"/>
      <w:ind w:left="849"/>
      <w:contextualSpacing/>
    </w:pPr>
    <w:rPr>
      <w:rFonts w:eastAsia="SimSun"/>
    </w:rPr>
  </w:style>
  <w:style w:type="paragraph" w:styleId="ListContinue4">
    <w:name w:val="List Continue 4"/>
    <w:basedOn w:val="Normal"/>
    <w:rsid w:val="004A4870"/>
    <w:pPr>
      <w:spacing w:after="120"/>
      <w:ind w:left="1132"/>
      <w:contextualSpacing/>
    </w:pPr>
    <w:rPr>
      <w:rFonts w:eastAsia="SimSun"/>
    </w:rPr>
  </w:style>
  <w:style w:type="paragraph" w:styleId="ListContinue5">
    <w:name w:val="List Continue 5"/>
    <w:basedOn w:val="Normal"/>
    <w:rsid w:val="004A4870"/>
    <w:pPr>
      <w:spacing w:after="120"/>
      <w:ind w:left="1415"/>
      <w:contextualSpacing/>
    </w:pPr>
    <w:rPr>
      <w:rFonts w:eastAsia="SimSun"/>
    </w:rPr>
  </w:style>
  <w:style w:type="paragraph" w:styleId="ListNumber3">
    <w:name w:val="List Number 3"/>
    <w:basedOn w:val="Normal"/>
    <w:rsid w:val="004A4870"/>
    <w:pPr>
      <w:tabs>
        <w:tab w:val="num" w:pos="926"/>
      </w:tabs>
      <w:ind w:left="926" w:hanging="360"/>
      <w:contextualSpacing/>
    </w:pPr>
    <w:rPr>
      <w:rFonts w:eastAsia="SimSun"/>
    </w:rPr>
  </w:style>
  <w:style w:type="paragraph" w:styleId="ListNumber4">
    <w:name w:val="List Number 4"/>
    <w:basedOn w:val="Normal"/>
    <w:rsid w:val="004A4870"/>
    <w:pPr>
      <w:tabs>
        <w:tab w:val="num" w:pos="1209"/>
      </w:tabs>
      <w:ind w:left="1209" w:hanging="360"/>
      <w:contextualSpacing/>
    </w:pPr>
    <w:rPr>
      <w:rFonts w:eastAsia="SimSun"/>
    </w:rPr>
  </w:style>
  <w:style w:type="paragraph" w:styleId="ListNumber5">
    <w:name w:val="List Number 5"/>
    <w:basedOn w:val="Normal"/>
    <w:rsid w:val="004A4870"/>
    <w:pPr>
      <w:tabs>
        <w:tab w:val="num" w:pos="1492"/>
      </w:tabs>
      <w:ind w:left="1492" w:hanging="360"/>
      <w:contextualSpacing/>
    </w:pPr>
    <w:rPr>
      <w:rFonts w:eastAsia="SimSun"/>
    </w:rPr>
  </w:style>
  <w:style w:type="paragraph" w:styleId="ListParagraph">
    <w:name w:val="List Paragraph"/>
    <w:basedOn w:val="Normal"/>
    <w:uiPriority w:val="34"/>
    <w:qFormat/>
    <w:rsid w:val="004A4870"/>
    <w:pPr>
      <w:ind w:left="720"/>
    </w:pPr>
    <w:rPr>
      <w:rFonts w:eastAsia="SimSun"/>
    </w:rPr>
  </w:style>
  <w:style w:type="paragraph" w:styleId="MacroText">
    <w:name w:val="macro"/>
    <w:link w:val="MacroTextChar"/>
    <w:rsid w:val="004A487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4A4870"/>
    <w:rPr>
      <w:rFonts w:ascii="Courier New" w:eastAsia="SimSun" w:hAnsi="Courier New" w:cs="Courier New"/>
      <w:lang w:val="en-GB" w:eastAsia="en-US"/>
    </w:rPr>
  </w:style>
  <w:style w:type="paragraph" w:styleId="MessageHeader">
    <w:name w:val="Message Header"/>
    <w:basedOn w:val="Normal"/>
    <w:link w:val="MessageHeaderChar"/>
    <w:rsid w:val="004A4870"/>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4A4870"/>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4A4870"/>
    <w:rPr>
      <w:rFonts w:ascii="Times New Roman" w:eastAsia="SimSun" w:hAnsi="Times New Roman"/>
      <w:lang w:val="en-GB" w:eastAsia="en-US"/>
    </w:rPr>
  </w:style>
  <w:style w:type="paragraph" w:styleId="NormalIndent">
    <w:name w:val="Normal Indent"/>
    <w:basedOn w:val="Normal"/>
    <w:rsid w:val="004A4870"/>
    <w:pPr>
      <w:ind w:left="720"/>
    </w:pPr>
    <w:rPr>
      <w:rFonts w:eastAsia="SimSun"/>
    </w:rPr>
  </w:style>
  <w:style w:type="paragraph" w:styleId="NoteHeading">
    <w:name w:val="Note Heading"/>
    <w:basedOn w:val="Normal"/>
    <w:next w:val="Normal"/>
    <w:link w:val="NoteHeadingChar"/>
    <w:rsid w:val="004A4870"/>
    <w:rPr>
      <w:rFonts w:eastAsia="SimSun"/>
    </w:rPr>
  </w:style>
  <w:style w:type="character" w:customStyle="1" w:styleId="NoteHeadingChar">
    <w:name w:val="Note Heading Char"/>
    <w:basedOn w:val="DefaultParagraphFont"/>
    <w:link w:val="NoteHeading"/>
    <w:rsid w:val="004A4870"/>
    <w:rPr>
      <w:rFonts w:ascii="Times New Roman" w:eastAsia="SimSun" w:hAnsi="Times New Roman"/>
      <w:lang w:val="en-GB" w:eastAsia="en-US"/>
    </w:rPr>
  </w:style>
  <w:style w:type="paragraph" w:styleId="PlainText">
    <w:name w:val="Plain Text"/>
    <w:basedOn w:val="Normal"/>
    <w:link w:val="PlainTextChar"/>
    <w:rsid w:val="004A4870"/>
    <w:rPr>
      <w:rFonts w:ascii="Courier New" w:eastAsia="SimSun" w:hAnsi="Courier New" w:cs="Courier New"/>
    </w:rPr>
  </w:style>
  <w:style w:type="character" w:customStyle="1" w:styleId="PlainTextChar">
    <w:name w:val="Plain Text Char"/>
    <w:basedOn w:val="DefaultParagraphFont"/>
    <w:link w:val="PlainText"/>
    <w:rsid w:val="004A4870"/>
    <w:rPr>
      <w:rFonts w:ascii="Courier New" w:eastAsia="SimSun" w:hAnsi="Courier New" w:cs="Courier New"/>
      <w:lang w:val="en-GB" w:eastAsia="en-US"/>
    </w:rPr>
  </w:style>
  <w:style w:type="paragraph" w:styleId="Quote">
    <w:name w:val="Quote"/>
    <w:basedOn w:val="Normal"/>
    <w:next w:val="Normal"/>
    <w:link w:val="QuoteChar"/>
    <w:uiPriority w:val="29"/>
    <w:qFormat/>
    <w:rsid w:val="004A4870"/>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4A4870"/>
    <w:rPr>
      <w:rFonts w:ascii="Times New Roman" w:eastAsia="SimSun" w:hAnsi="Times New Roman"/>
      <w:i/>
      <w:iCs/>
      <w:color w:val="404040"/>
      <w:lang w:val="en-GB" w:eastAsia="en-US"/>
    </w:rPr>
  </w:style>
  <w:style w:type="paragraph" w:styleId="Salutation">
    <w:name w:val="Salutation"/>
    <w:basedOn w:val="Normal"/>
    <w:next w:val="Normal"/>
    <w:link w:val="SalutationChar"/>
    <w:rsid w:val="004A4870"/>
    <w:rPr>
      <w:rFonts w:eastAsia="SimSun"/>
    </w:rPr>
  </w:style>
  <w:style w:type="character" w:customStyle="1" w:styleId="SalutationChar">
    <w:name w:val="Salutation Char"/>
    <w:basedOn w:val="DefaultParagraphFont"/>
    <w:link w:val="Salutation"/>
    <w:rsid w:val="004A4870"/>
    <w:rPr>
      <w:rFonts w:ascii="Times New Roman" w:eastAsia="SimSun" w:hAnsi="Times New Roman"/>
      <w:lang w:val="en-GB" w:eastAsia="en-US"/>
    </w:rPr>
  </w:style>
  <w:style w:type="paragraph" w:styleId="Signature">
    <w:name w:val="Signature"/>
    <w:basedOn w:val="Normal"/>
    <w:link w:val="SignatureChar"/>
    <w:rsid w:val="004A4870"/>
    <w:pPr>
      <w:ind w:left="4252"/>
    </w:pPr>
    <w:rPr>
      <w:rFonts w:eastAsia="SimSun"/>
    </w:rPr>
  </w:style>
  <w:style w:type="character" w:customStyle="1" w:styleId="SignatureChar">
    <w:name w:val="Signature Char"/>
    <w:basedOn w:val="DefaultParagraphFont"/>
    <w:link w:val="Signature"/>
    <w:rsid w:val="004A4870"/>
    <w:rPr>
      <w:rFonts w:ascii="Times New Roman" w:eastAsia="SimSun" w:hAnsi="Times New Roman"/>
      <w:lang w:val="en-GB" w:eastAsia="en-US"/>
    </w:rPr>
  </w:style>
  <w:style w:type="paragraph" w:styleId="Subtitle">
    <w:name w:val="Subtitle"/>
    <w:basedOn w:val="Normal"/>
    <w:next w:val="Normal"/>
    <w:link w:val="SubtitleChar"/>
    <w:qFormat/>
    <w:rsid w:val="004A4870"/>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4A4870"/>
    <w:rPr>
      <w:rFonts w:ascii="Calibri Light" w:eastAsia="Yu Gothic Light" w:hAnsi="Calibri Light"/>
      <w:sz w:val="24"/>
      <w:szCs w:val="24"/>
      <w:lang w:val="en-GB" w:eastAsia="en-US"/>
    </w:rPr>
  </w:style>
  <w:style w:type="paragraph" w:styleId="TableofAuthorities">
    <w:name w:val="table of authorities"/>
    <w:basedOn w:val="Normal"/>
    <w:next w:val="Normal"/>
    <w:rsid w:val="004A4870"/>
    <w:pPr>
      <w:ind w:left="200" w:hanging="200"/>
    </w:pPr>
    <w:rPr>
      <w:rFonts w:eastAsia="SimSun"/>
    </w:rPr>
  </w:style>
  <w:style w:type="paragraph" w:styleId="TableofFigures">
    <w:name w:val="table of figures"/>
    <w:basedOn w:val="Normal"/>
    <w:next w:val="Normal"/>
    <w:rsid w:val="004A4870"/>
    <w:rPr>
      <w:rFonts w:eastAsia="SimSun"/>
    </w:rPr>
  </w:style>
  <w:style w:type="paragraph" w:styleId="Title">
    <w:name w:val="Title"/>
    <w:basedOn w:val="Normal"/>
    <w:next w:val="Normal"/>
    <w:link w:val="TitleChar"/>
    <w:qFormat/>
    <w:rsid w:val="004A4870"/>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4A4870"/>
    <w:rPr>
      <w:rFonts w:ascii="Calibri Light" w:eastAsia="Yu Gothic Light" w:hAnsi="Calibri Light"/>
      <w:b/>
      <w:bCs/>
      <w:kern w:val="28"/>
      <w:sz w:val="32"/>
      <w:szCs w:val="32"/>
      <w:lang w:val="en-GB" w:eastAsia="en-US"/>
    </w:rPr>
  </w:style>
  <w:style w:type="paragraph" w:styleId="TOAHeading">
    <w:name w:val="toa heading"/>
    <w:basedOn w:val="Normal"/>
    <w:next w:val="Normal"/>
    <w:rsid w:val="004A4870"/>
    <w:pPr>
      <w:spacing w:before="120"/>
    </w:pPr>
    <w:rPr>
      <w:rFonts w:ascii="Calibri Light" w:eastAsia="Yu Gothic Light" w:hAnsi="Calibri Light"/>
      <w:b/>
      <w:bCs/>
      <w:sz w:val="24"/>
      <w:szCs w:val="24"/>
    </w:rPr>
  </w:style>
  <w:style w:type="character" w:customStyle="1" w:styleId="B3Char2">
    <w:name w:val="B3 Char2"/>
    <w:link w:val="B3"/>
    <w:rsid w:val="004A4870"/>
    <w:rPr>
      <w:rFonts w:ascii="Times New Roman" w:hAnsi="Times New Roman"/>
      <w:lang w:val="en-GB" w:eastAsia="en-US"/>
    </w:rPr>
  </w:style>
  <w:style w:type="character" w:customStyle="1" w:styleId="a">
    <w:name w:val="未处理的提及"/>
    <w:uiPriority w:val="99"/>
    <w:semiHidden/>
    <w:unhideWhenUsed/>
    <w:rsid w:val="005E05B1"/>
    <w:rPr>
      <w:color w:val="808080"/>
      <w:shd w:val="clear" w:color="auto" w:fill="E6E6E6"/>
    </w:rPr>
  </w:style>
  <w:style w:type="paragraph" w:customStyle="1" w:styleId="b20">
    <w:name w:val="b2"/>
    <w:basedOn w:val="Normal"/>
    <w:rsid w:val="005E05B1"/>
    <w:pPr>
      <w:spacing w:before="100" w:beforeAutospacing="1" w:after="100" w:afterAutospacing="1"/>
    </w:pPr>
    <w:rPr>
      <w:rFonts w:ascii="SimSun" w:eastAsia="SimSun" w:hAnsi="SimSun" w:cs="SimSun"/>
      <w:sz w:val="24"/>
      <w:szCs w:val="24"/>
      <w:lang w:eastAsia="zh-CN"/>
    </w:rPr>
  </w:style>
  <w:style w:type="character" w:styleId="Emphasis">
    <w:name w:val="Emphasis"/>
    <w:qFormat/>
    <w:rsid w:val="005E05B1"/>
    <w:rPr>
      <w:i/>
      <w:iCs/>
    </w:rPr>
  </w:style>
  <w:style w:type="paragraph" w:customStyle="1" w:styleId="tal0">
    <w:name w:val="tal"/>
    <w:basedOn w:val="Normal"/>
    <w:rsid w:val="005E05B1"/>
    <w:pPr>
      <w:spacing w:before="100" w:beforeAutospacing="1" w:after="100" w:afterAutospacing="1"/>
    </w:pPr>
    <w:rPr>
      <w:rFonts w:ascii="SimSun" w:eastAsia="SimSun" w:hAnsi="SimSun" w:cs="SimSun"/>
      <w:sz w:val="24"/>
      <w:szCs w:val="24"/>
      <w:lang w:eastAsia="zh-CN"/>
    </w:rPr>
  </w:style>
  <w:style w:type="character" w:styleId="Strong">
    <w:name w:val="Strong"/>
    <w:qFormat/>
    <w:rsid w:val="005E05B1"/>
    <w:rPr>
      <w:b/>
      <w:bCs/>
    </w:rPr>
  </w:style>
  <w:style w:type="character" w:customStyle="1" w:styleId="Heading2Char">
    <w:name w:val="Heading 2 Char"/>
    <w:link w:val="Heading2"/>
    <w:rsid w:val="005E05B1"/>
    <w:rPr>
      <w:rFonts w:ascii="Arial" w:hAnsi="Arial"/>
      <w:sz w:val="32"/>
      <w:lang w:val="en-GB" w:eastAsia="en-US"/>
    </w:rPr>
  </w:style>
  <w:style w:type="character" w:customStyle="1" w:styleId="EXChar">
    <w:name w:val="EX Char"/>
    <w:rsid w:val="005E05B1"/>
    <w:rPr>
      <w:rFonts w:ascii="Times New Roman" w:hAnsi="Times New Roman"/>
      <w:lang w:val="en-GB"/>
    </w:rPr>
  </w:style>
  <w:style w:type="character" w:customStyle="1" w:styleId="Heading8Char">
    <w:name w:val="Heading 8 Char"/>
    <w:link w:val="Heading8"/>
    <w:rsid w:val="005E05B1"/>
    <w:rPr>
      <w:rFonts w:ascii="Arial" w:hAnsi="Arial"/>
      <w:sz w:val="36"/>
      <w:lang w:val="en-GB" w:eastAsia="en-US"/>
    </w:rPr>
  </w:style>
  <w:style w:type="table" w:styleId="TableGrid">
    <w:name w:val="Table Grid"/>
    <w:basedOn w:val="TableNormal"/>
    <w:rsid w:val="005E05B1"/>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5E05B1"/>
    <w:rPr>
      <w:color w:val="605E5C"/>
      <w:shd w:val="clear" w:color="auto" w:fill="E1DFDD"/>
    </w:rPr>
  </w:style>
  <w:style w:type="paragraph" w:customStyle="1" w:styleId="TemplateH4">
    <w:name w:val="TemplateH4"/>
    <w:basedOn w:val="Normal"/>
    <w:qFormat/>
    <w:rsid w:val="005E05B1"/>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5E05B1"/>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5E05B1"/>
    <w:rPr>
      <w:rFonts w:ascii="Arial" w:hAnsi="Arial"/>
      <w:lang w:val="en-GB" w:eastAsia="en-GB"/>
    </w:rPr>
  </w:style>
  <w:style w:type="paragraph" w:customStyle="1" w:styleId="TemplateH3">
    <w:name w:val="TemplateH3"/>
    <w:basedOn w:val="Normal"/>
    <w:qFormat/>
    <w:rsid w:val="005E05B1"/>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5E05B1"/>
    <w:pPr>
      <w:overflowPunct w:val="0"/>
      <w:autoSpaceDE w:val="0"/>
      <w:autoSpaceDN w:val="0"/>
      <w:adjustRightInd w:val="0"/>
      <w:textAlignment w:val="baseline"/>
    </w:pPr>
    <w:rPr>
      <w:rFonts w:ascii="Arial" w:hAnsi="Arial" w:cs="Arial"/>
      <w:sz w:val="32"/>
      <w:szCs w:val="32"/>
      <w:lang w:eastAsia="en-GB"/>
    </w:rPr>
  </w:style>
  <w:style w:type="character" w:customStyle="1" w:styleId="CRCoverPageZchn">
    <w:name w:val="CR Cover Page Zchn"/>
    <w:link w:val="CRCoverPage"/>
    <w:rsid w:val="005E05B1"/>
    <w:rPr>
      <w:rFonts w:ascii="Arial" w:hAnsi="Arial"/>
      <w:lang w:val="en-GB" w:eastAsia="en-US"/>
    </w:rPr>
  </w:style>
  <w:style w:type="character" w:customStyle="1" w:styleId="Code">
    <w:name w:val="Code"/>
    <w:uiPriority w:val="1"/>
    <w:qFormat/>
    <w:rsid w:val="005E05B1"/>
    <w:rPr>
      <w:rFonts w:ascii="Arial" w:hAnsi="Arial"/>
      <w:i/>
      <w:sz w:val="18"/>
      <w:bdr w:val="none" w:sz="0" w:space="0" w:color="auto"/>
      <w:shd w:val="clear" w:color="auto" w:fill="auto"/>
    </w:rPr>
  </w:style>
  <w:style w:type="character" w:customStyle="1" w:styleId="Heading7Char">
    <w:name w:val="Heading 7 Char"/>
    <w:link w:val="Heading7"/>
    <w:rsid w:val="00681BCE"/>
    <w:rPr>
      <w:rFonts w:ascii="Arial" w:hAnsi="Arial"/>
      <w:lang w:val="en-GB" w:eastAsia="en-US"/>
    </w:rPr>
  </w:style>
  <w:style w:type="character" w:customStyle="1" w:styleId="apple-converted-space">
    <w:name w:val="apple-converted-space"/>
    <w:basedOn w:val="DefaultParagraphFont"/>
    <w:rsid w:val="00A02CE5"/>
  </w:style>
  <w:style w:type="character" w:customStyle="1" w:styleId="H60">
    <w:name w:val="H6 (文字)"/>
    <w:link w:val="H6"/>
    <w:rsid w:val="007E5216"/>
    <w:rPr>
      <w:rFonts w:ascii="Arial" w:hAnsi="Arial"/>
      <w:lang w:val="en-GB" w:eastAsia="en-US"/>
    </w:rPr>
  </w:style>
  <w:style w:type="character" w:customStyle="1" w:styleId="THZchn">
    <w:name w:val="TH Zchn"/>
    <w:rsid w:val="007E5216"/>
    <w:rPr>
      <w:rFonts w:ascii="Arial" w:hAnsi="Arial"/>
      <w:b/>
      <w:lang w:eastAsia="en-US"/>
    </w:rPr>
  </w:style>
  <w:style w:type="character" w:customStyle="1" w:styleId="TAN0">
    <w:name w:val="TAN (文字)"/>
    <w:rsid w:val="007E5216"/>
    <w:rPr>
      <w:rFonts w:ascii="Arial" w:hAnsi="Arial"/>
      <w:sz w:val="18"/>
      <w:lang w:eastAsia="en-US"/>
    </w:rPr>
  </w:style>
  <w:style w:type="character" w:customStyle="1" w:styleId="B3Char">
    <w:name w:val="B3 Char"/>
    <w:rsid w:val="007E5216"/>
    <w:rPr>
      <w:lang w:eastAsia="en-US"/>
    </w:rPr>
  </w:style>
  <w:style w:type="character" w:customStyle="1" w:styleId="FooterChar">
    <w:name w:val="Footer Char"/>
    <w:link w:val="Footer"/>
    <w:rsid w:val="007E5216"/>
    <w:rPr>
      <w:rFonts w:ascii="Arial" w:hAnsi="Arial"/>
      <w:b/>
      <w:i/>
      <w:noProof/>
      <w:sz w:val="18"/>
      <w:lang w:val="en-GB" w:eastAsia="en-US"/>
    </w:rPr>
  </w:style>
  <w:style w:type="paragraph" w:customStyle="1" w:styleId="FL">
    <w:name w:val="FL"/>
    <w:basedOn w:val="Normal"/>
    <w:rsid w:val="007E5216"/>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70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oleObject" Target="embeddings/Microsoft_Visio_2003-2010_Drawing1.vsd"/><Relationship Id="rId3" Type="http://schemas.openxmlformats.org/officeDocument/2006/relationships/customXml" Target="../customXml/item2.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image" Target="media/image2.e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Microsoft_Visio_2003-2010_Drawing.vsd"/><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1.emf"/><Relationship Id="rId28" Type="http://schemas.openxmlformats.org/officeDocument/2006/relationships/oleObject" Target="embeddings/Microsoft_Visio_2003-2010_Drawing2.vsd"/><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header" Target="header6.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yperlink" Target="https://spec.openapis.org/oas/v3.0.0" TargetMode="External"/><Relationship Id="rId27" Type="http://schemas.openxmlformats.org/officeDocument/2006/relationships/image" Target="media/image3.emf"/><Relationship Id="rId30" Type="http://schemas.openxmlformats.org/officeDocument/2006/relationships/header" Target="header5.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FB4492B893B949859043D5458411D6" ma:contentTypeVersion="25" ma:contentTypeDescription="Create a new document." ma:contentTypeScope="" ma:versionID="2acb034a8a04839bbdb965e52896710f">
  <xsd:schema xmlns:xsd="http://www.w3.org/2001/XMLSchema" xmlns:xs="http://www.w3.org/2001/XMLSchema" xmlns:p="http://schemas.microsoft.com/office/2006/metadata/properties" xmlns:ns2="71c5aaf6-e6ce-465b-b873-5148d2a4c105" xmlns:ns3="3b34c8f0-1ef5-4d1e-bb66-517ce7fe7356" xmlns:ns4="d5ee484c-dbbc-4dd0-9126-00b2d1a590c2" targetNamespace="http://schemas.microsoft.com/office/2006/metadata/properties" ma:root="true" ma:fieldsID="83b9b6348edd82408f61ed018a695fdf" ns2:_="" ns3:_="" ns4:_="">
    <xsd:import namespace="71c5aaf6-e6ce-465b-b873-5148d2a4c105"/>
    <xsd:import namespace="3b34c8f0-1ef5-4d1e-bb66-517ce7fe7356"/>
    <xsd:import namespace="d5ee484c-dbbc-4dd0-9126-00b2d1a590c2"/>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4:MediaServiceAutoKeyPoints" minOccurs="0"/>
                <xsd:element ref="ns4: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e484c-dbbc-4dd0-9126-00b2d1a590c2"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11F0491E-D59D-48D4-83A4-74DDD98EB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5ee484c-dbbc-4dd0-9126-00b2d1a590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4FFD21-958D-4BE0-A81F-D48CF96C5BB0}">
  <ds:schemaRefs>
    <ds:schemaRef ds:uri="http://schemas.microsoft.com/sharepoint/v3/contenttype/forms"/>
  </ds:schemaRefs>
</ds:datastoreItem>
</file>

<file path=customXml/itemProps4.xml><?xml version="1.0" encoding="utf-8"?>
<ds:datastoreItem xmlns:ds="http://schemas.openxmlformats.org/officeDocument/2006/customXml" ds:itemID="{7A1F7097-FF7E-4EC2-A610-BFF4DE3E5168}">
  <ds:schemaRefs>
    <ds:schemaRef ds:uri="http://schemas.microsoft.com/sharepoint/events"/>
  </ds:schemaRefs>
</ds:datastoreItem>
</file>

<file path=customXml/itemProps5.xml><?xml version="1.0" encoding="utf-8"?>
<ds:datastoreItem xmlns:ds="http://schemas.openxmlformats.org/officeDocument/2006/customXml" ds:itemID="{DCC1932B-37AE-4B76-9DB3-04EE32ADD85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42</Pages>
  <Words>15790</Words>
  <Characters>101390</Characters>
  <Application>Microsoft Office Word</Application>
  <DocSecurity>0</DocSecurity>
  <Lines>844</Lines>
  <Paragraphs>233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116947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4</cp:revision>
  <cp:lastPrinted>1899-12-31T23:00:00Z</cp:lastPrinted>
  <dcterms:created xsi:type="dcterms:W3CDTF">2023-04-18T04:35:00Z</dcterms:created>
  <dcterms:modified xsi:type="dcterms:W3CDTF">2023-04-18T04:43:00Z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