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CA01" w14:textId="6FE82B70" w:rsidR="005909A6" w:rsidRDefault="00BE4AC7" w:rsidP="005909A6">
      <w:pPr>
        <w:pStyle w:val="CRCoverPage"/>
        <w:tabs>
          <w:tab w:val="right" w:pos="9639"/>
        </w:tabs>
        <w:spacing w:after="0"/>
        <w:rPr>
          <w:b/>
          <w:i/>
          <w:noProof/>
          <w:sz w:val="28"/>
        </w:rPr>
      </w:pPr>
      <w:r>
        <w:rPr>
          <w:b/>
          <w:noProof/>
          <w:sz w:val="24"/>
        </w:rPr>
        <w:t>3GPP TSG-</w:t>
      </w:r>
      <w:r w:rsidR="00E55A26">
        <w:fldChar w:fldCharType="begin"/>
      </w:r>
      <w:r w:rsidR="00E55A26">
        <w:instrText xml:space="preserve"> DOCPROPERTY  TSG/WGRef  \* MERGEFORMAT </w:instrText>
      </w:r>
      <w:r w:rsidR="00E55A26">
        <w:fldChar w:fldCharType="separate"/>
      </w:r>
      <w:r>
        <w:rPr>
          <w:b/>
          <w:noProof/>
          <w:sz w:val="24"/>
        </w:rPr>
        <w:t>CT3</w:t>
      </w:r>
      <w:r w:rsidR="00E55A26">
        <w:rPr>
          <w:b/>
          <w:noProof/>
          <w:sz w:val="24"/>
        </w:rPr>
        <w:fldChar w:fldCharType="end"/>
      </w:r>
      <w:r>
        <w:rPr>
          <w:b/>
          <w:noProof/>
          <w:sz w:val="24"/>
        </w:rPr>
        <w:t xml:space="preserve"> Meeting #</w:t>
      </w:r>
      <w:r w:rsidR="00E55A26">
        <w:fldChar w:fldCharType="begin"/>
      </w:r>
      <w:r w:rsidR="00E55A26">
        <w:instrText xml:space="preserve"> DOCPROPERTY  MtgSeq  \* MERGEFORMAT </w:instrText>
      </w:r>
      <w:r w:rsidR="00E55A26">
        <w:fldChar w:fldCharType="separate"/>
      </w:r>
      <w:r w:rsidRPr="00EB09B7">
        <w:rPr>
          <w:b/>
          <w:noProof/>
          <w:sz w:val="24"/>
        </w:rPr>
        <w:t>12</w:t>
      </w:r>
      <w:r w:rsidR="005909A6">
        <w:rPr>
          <w:b/>
          <w:noProof/>
          <w:sz w:val="24"/>
        </w:rPr>
        <w:t>7</w:t>
      </w:r>
      <w:r w:rsidR="00E55A26">
        <w:rPr>
          <w:b/>
          <w:noProof/>
          <w:sz w:val="24"/>
        </w:rPr>
        <w:fldChar w:fldCharType="end"/>
      </w:r>
      <w:r w:rsidR="00325D28">
        <w:rPr>
          <w:b/>
          <w:noProof/>
          <w:sz w:val="24"/>
        </w:rPr>
        <w:t>e</w:t>
      </w:r>
      <w:r w:rsidR="00E55A26">
        <w:fldChar w:fldCharType="begin"/>
      </w:r>
      <w:r w:rsidR="00E55A26">
        <w:instrText xml:space="preserve"> DOCPROPERTY  MtgTitle  \* MERGEFORMAT </w:instrText>
      </w:r>
      <w:r w:rsidR="00E55A26">
        <w:fldChar w:fldCharType="separate"/>
      </w:r>
      <w:r w:rsidR="00E55A26">
        <w:fldChar w:fldCharType="end"/>
      </w:r>
      <w:r>
        <w:rPr>
          <w:b/>
          <w:i/>
          <w:noProof/>
          <w:sz w:val="28"/>
        </w:rPr>
        <w:tab/>
      </w:r>
      <w:r w:rsidR="00E55A26">
        <w:fldChar w:fldCharType="begin"/>
      </w:r>
      <w:r w:rsidR="00E55A26">
        <w:instrText xml:space="preserve"> DOCPROPERTY  Tdoc#  \* MERGEFORMAT </w:instrText>
      </w:r>
      <w:r w:rsidR="00E55A26">
        <w:fldChar w:fldCharType="separate"/>
      </w:r>
      <w:r w:rsidRPr="00E13F3D">
        <w:rPr>
          <w:b/>
          <w:i/>
          <w:noProof/>
          <w:sz w:val="28"/>
        </w:rPr>
        <w:t>C3-23</w:t>
      </w:r>
      <w:r w:rsidR="005909A6">
        <w:rPr>
          <w:b/>
          <w:i/>
          <w:noProof/>
          <w:sz w:val="28"/>
        </w:rPr>
        <w:t>1</w:t>
      </w:r>
      <w:r w:rsidR="00E55A26">
        <w:rPr>
          <w:b/>
          <w:i/>
          <w:noProof/>
          <w:sz w:val="28"/>
        </w:rPr>
        <w:fldChar w:fldCharType="end"/>
      </w:r>
      <w:r w:rsidR="00FD4939">
        <w:rPr>
          <w:b/>
          <w:i/>
          <w:noProof/>
          <w:sz w:val="28"/>
        </w:rPr>
        <w:t>134</w:t>
      </w:r>
    </w:p>
    <w:p w14:paraId="14A1A0C8" w14:textId="65CA029C" w:rsidR="00BE4AC7" w:rsidRPr="005909A6" w:rsidRDefault="005909A6" w:rsidP="005909A6">
      <w:pPr>
        <w:pStyle w:val="CRCoverPage"/>
        <w:tabs>
          <w:tab w:val="right" w:pos="9639"/>
        </w:tabs>
        <w:spacing w:after="0"/>
        <w:rPr>
          <w:b/>
          <w:i/>
          <w:noProof/>
          <w:sz w:val="28"/>
        </w:rPr>
      </w:pPr>
      <w:r w:rsidRPr="005909A6">
        <w:rPr>
          <w:b/>
          <w:iCs/>
          <w:noProof/>
          <w:sz w:val="28"/>
        </w:rPr>
        <w:t>e-meeting</w:t>
      </w:r>
      <w:r w:rsidR="00BE4AC7">
        <w:rPr>
          <w:b/>
          <w:noProof/>
          <w:sz w:val="24"/>
        </w:rPr>
        <w:t xml:space="preserve">, </w:t>
      </w:r>
      <w:r w:rsidR="00E55A26">
        <w:fldChar w:fldCharType="begin"/>
      </w:r>
      <w:r w:rsidR="00E55A26">
        <w:instrText xml:space="preserve"> DOCPROPERTY  StartDate  \* MERGEFORMAT </w:instrText>
      </w:r>
      <w:r w:rsidR="00E55A26">
        <w:fldChar w:fldCharType="separate"/>
      </w:r>
      <w:r>
        <w:rPr>
          <w:b/>
          <w:noProof/>
          <w:sz w:val="24"/>
        </w:rPr>
        <w:t>1</w:t>
      </w:r>
      <w:r w:rsidR="00BE4AC7" w:rsidRPr="00BA51D9">
        <w:rPr>
          <w:b/>
          <w:noProof/>
          <w:sz w:val="24"/>
        </w:rPr>
        <w:t xml:space="preserve">7th </w:t>
      </w:r>
      <w:r>
        <w:rPr>
          <w:b/>
          <w:noProof/>
          <w:sz w:val="24"/>
        </w:rPr>
        <w:t>April</w:t>
      </w:r>
      <w:r w:rsidR="00BE4AC7" w:rsidRPr="00BA51D9">
        <w:rPr>
          <w:b/>
          <w:noProof/>
          <w:sz w:val="24"/>
        </w:rPr>
        <w:t xml:space="preserve"> 2023</w:t>
      </w:r>
      <w:r w:rsidR="00E55A26">
        <w:rPr>
          <w:b/>
          <w:noProof/>
          <w:sz w:val="24"/>
        </w:rPr>
        <w:fldChar w:fldCharType="end"/>
      </w:r>
      <w:r w:rsidR="00BE4AC7">
        <w:rPr>
          <w:b/>
          <w:noProof/>
          <w:sz w:val="24"/>
        </w:rPr>
        <w:t xml:space="preserve"> </w:t>
      </w:r>
      <w:r>
        <w:rPr>
          <w:b/>
          <w:noProof/>
          <w:sz w:val="24"/>
        </w:rPr>
        <w:t>–</w:t>
      </w:r>
      <w:r w:rsidR="00BE4AC7">
        <w:rPr>
          <w:b/>
          <w:noProof/>
          <w:sz w:val="24"/>
        </w:rPr>
        <w:t xml:space="preserve"> </w:t>
      </w:r>
      <w:r w:rsidR="00E55A26">
        <w:fldChar w:fldCharType="begin"/>
      </w:r>
      <w:r w:rsidR="00E55A26">
        <w:instrText xml:space="preserve"> DOCPROPERTY  EndDate  \* MERGEFORMAT </w:instrText>
      </w:r>
      <w:r w:rsidR="00E55A26">
        <w:fldChar w:fldCharType="separate"/>
      </w:r>
      <w:r>
        <w:rPr>
          <w:b/>
          <w:noProof/>
          <w:sz w:val="24"/>
        </w:rPr>
        <w:t>21st</w:t>
      </w:r>
      <w:r w:rsidR="00BE4AC7" w:rsidRPr="00BA51D9">
        <w:rPr>
          <w:b/>
          <w:noProof/>
          <w:sz w:val="24"/>
        </w:rPr>
        <w:t xml:space="preserve"> </w:t>
      </w:r>
      <w:r>
        <w:rPr>
          <w:b/>
          <w:noProof/>
          <w:sz w:val="24"/>
        </w:rPr>
        <w:t>April</w:t>
      </w:r>
      <w:r w:rsidR="00BE4AC7" w:rsidRPr="00BA51D9">
        <w:rPr>
          <w:b/>
          <w:noProof/>
          <w:sz w:val="24"/>
        </w:rPr>
        <w:t xml:space="preserve"> 2023</w:t>
      </w:r>
      <w:r w:rsidR="00E55A26">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4AC7" w14:paraId="355D634F" w14:textId="77777777" w:rsidTr="0052743E">
        <w:tc>
          <w:tcPr>
            <w:tcW w:w="9641" w:type="dxa"/>
            <w:gridSpan w:val="9"/>
            <w:tcBorders>
              <w:top w:val="single" w:sz="4" w:space="0" w:color="auto"/>
              <w:left w:val="single" w:sz="4" w:space="0" w:color="auto"/>
              <w:right w:val="single" w:sz="4" w:space="0" w:color="auto"/>
            </w:tcBorders>
          </w:tcPr>
          <w:p w14:paraId="17A1CDB5" w14:textId="77777777" w:rsidR="00BE4AC7" w:rsidRDefault="00BE4AC7" w:rsidP="0052743E">
            <w:pPr>
              <w:pStyle w:val="CRCoverPage"/>
              <w:spacing w:after="0"/>
              <w:jc w:val="right"/>
              <w:rPr>
                <w:i/>
                <w:noProof/>
              </w:rPr>
            </w:pPr>
            <w:r>
              <w:rPr>
                <w:i/>
                <w:noProof/>
                <w:sz w:val="14"/>
              </w:rPr>
              <w:t>CR-Form-v12.2</w:t>
            </w:r>
          </w:p>
        </w:tc>
      </w:tr>
      <w:tr w:rsidR="00BE4AC7" w14:paraId="51195C86" w14:textId="77777777" w:rsidTr="0052743E">
        <w:tc>
          <w:tcPr>
            <w:tcW w:w="9641" w:type="dxa"/>
            <w:gridSpan w:val="9"/>
            <w:tcBorders>
              <w:left w:val="single" w:sz="4" w:space="0" w:color="auto"/>
              <w:right w:val="single" w:sz="4" w:space="0" w:color="auto"/>
            </w:tcBorders>
          </w:tcPr>
          <w:p w14:paraId="5AB79D46" w14:textId="77777777" w:rsidR="00BE4AC7" w:rsidRDefault="00BE4AC7" w:rsidP="0052743E">
            <w:pPr>
              <w:pStyle w:val="CRCoverPage"/>
              <w:spacing w:after="0"/>
              <w:jc w:val="center"/>
              <w:rPr>
                <w:noProof/>
              </w:rPr>
            </w:pPr>
            <w:r>
              <w:rPr>
                <w:b/>
                <w:noProof/>
                <w:sz w:val="32"/>
              </w:rPr>
              <w:t>CHANGE REQUEST</w:t>
            </w:r>
          </w:p>
        </w:tc>
      </w:tr>
      <w:tr w:rsidR="00BE4AC7" w14:paraId="618E6584" w14:textId="77777777" w:rsidTr="0052743E">
        <w:tc>
          <w:tcPr>
            <w:tcW w:w="9641" w:type="dxa"/>
            <w:gridSpan w:val="9"/>
            <w:tcBorders>
              <w:left w:val="single" w:sz="4" w:space="0" w:color="auto"/>
              <w:right w:val="single" w:sz="4" w:space="0" w:color="auto"/>
            </w:tcBorders>
          </w:tcPr>
          <w:p w14:paraId="54FF4F34" w14:textId="77777777" w:rsidR="00BE4AC7" w:rsidRDefault="00BE4AC7" w:rsidP="0052743E">
            <w:pPr>
              <w:pStyle w:val="CRCoverPage"/>
              <w:spacing w:after="0"/>
              <w:rPr>
                <w:noProof/>
                <w:sz w:val="8"/>
                <w:szCs w:val="8"/>
              </w:rPr>
            </w:pPr>
          </w:p>
        </w:tc>
      </w:tr>
      <w:tr w:rsidR="00BE4AC7" w14:paraId="6E3BC0AA" w14:textId="77777777" w:rsidTr="0052743E">
        <w:tc>
          <w:tcPr>
            <w:tcW w:w="142" w:type="dxa"/>
            <w:tcBorders>
              <w:left w:val="single" w:sz="4" w:space="0" w:color="auto"/>
            </w:tcBorders>
          </w:tcPr>
          <w:p w14:paraId="2ED95AD0" w14:textId="77777777" w:rsidR="00BE4AC7" w:rsidRDefault="00BE4AC7" w:rsidP="0052743E">
            <w:pPr>
              <w:pStyle w:val="CRCoverPage"/>
              <w:spacing w:after="0"/>
              <w:jc w:val="right"/>
              <w:rPr>
                <w:noProof/>
              </w:rPr>
            </w:pPr>
          </w:p>
        </w:tc>
        <w:tc>
          <w:tcPr>
            <w:tcW w:w="1559" w:type="dxa"/>
            <w:shd w:val="pct30" w:color="FFFF00" w:fill="auto"/>
          </w:tcPr>
          <w:p w14:paraId="637D9994" w14:textId="1E165816" w:rsidR="00BE4AC7" w:rsidRPr="00410371" w:rsidRDefault="00E55A26" w:rsidP="0052743E">
            <w:pPr>
              <w:pStyle w:val="CRCoverPage"/>
              <w:spacing w:after="0"/>
              <w:jc w:val="right"/>
              <w:rPr>
                <w:b/>
                <w:noProof/>
                <w:sz w:val="28"/>
              </w:rPr>
            </w:pPr>
            <w:r>
              <w:fldChar w:fldCharType="begin"/>
            </w:r>
            <w:r>
              <w:instrText xml:space="preserve"> DOCPROPERTY  Spec#  \* MERGEFORMAT </w:instrText>
            </w:r>
            <w:r>
              <w:fldChar w:fldCharType="separate"/>
            </w:r>
            <w:r w:rsidR="00BE4AC7" w:rsidRPr="00410371">
              <w:rPr>
                <w:b/>
                <w:noProof/>
                <w:sz w:val="28"/>
              </w:rPr>
              <w:t>29.5</w:t>
            </w:r>
            <w:r w:rsidR="00ED7FCA">
              <w:rPr>
                <w:b/>
                <w:noProof/>
                <w:sz w:val="28"/>
              </w:rPr>
              <w:t>1</w:t>
            </w:r>
            <w:r>
              <w:rPr>
                <w:b/>
                <w:noProof/>
                <w:sz w:val="28"/>
              </w:rPr>
              <w:fldChar w:fldCharType="end"/>
            </w:r>
            <w:r w:rsidR="00325D28">
              <w:rPr>
                <w:b/>
                <w:noProof/>
                <w:sz w:val="28"/>
              </w:rPr>
              <w:t>3</w:t>
            </w:r>
          </w:p>
        </w:tc>
        <w:tc>
          <w:tcPr>
            <w:tcW w:w="709" w:type="dxa"/>
          </w:tcPr>
          <w:p w14:paraId="6479AF8F" w14:textId="77777777" w:rsidR="00BE4AC7" w:rsidRDefault="00BE4AC7" w:rsidP="0052743E">
            <w:pPr>
              <w:pStyle w:val="CRCoverPage"/>
              <w:spacing w:after="0"/>
              <w:jc w:val="center"/>
              <w:rPr>
                <w:noProof/>
              </w:rPr>
            </w:pPr>
            <w:r>
              <w:rPr>
                <w:b/>
                <w:noProof/>
                <w:sz w:val="28"/>
              </w:rPr>
              <w:t>CR</w:t>
            </w:r>
          </w:p>
        </w:tc>
        <w:tc>
          <w:tcPr>
            <w:tcW w:w="1276" w:type="dxa"/>
            <w:shd w:val="pct30" w:color="FFFF00" w:fill="auto"/>
          </w:tcPr>
          <w:p w14:paraId="2B50F743" w14:textId="401A173E" w:rsidR="00BE4AC7" w:rsidRPr="00410371" w:rsidRDefault="005909A6" w:rsidP="0052743E">
            <w:pPr>
              <w:pStyle w:val="CRCoverPage"/>
              <w:spacing w:after="0"/>
              <w:rPr>
                <w:noProof/>
              </w:rPr>
            </w:pPr>
            <w:r>
              <w:t xml:space="preserve"> </w:t>
            </w:r>
            <w:r w:rsidR="00FD4939">
              <w:rPr>
                <w:b/>
                <w:noProof/>
                <w:sz w:val="28"/>
              </w:rPr>
              <w:t>0448</w:t>
            </w:r>
          </w:p>
        </w:tc>
        <w:tc>
          <w:tcPr>
            <w:tcW w:w="709" w:type="dxa"/>
          </w:tcPr>
          <w:p w14:paraId="5C2A97E9" w14:textId="77777777" w:rsidR="00BE4AC7" w:rsidRDefault="00BE4AC7" w:rsidP="0052743E">
            <w:pPr>
              <w:pStyle w:val="CRCoverPage"/>
              <w:tabs>
                <w:tab w:val="right" w:pos="625"/>
              </w:tabs>
              <w:spacing w:after="0"/>
              <w:jc w:val="center"/>
              <w:rPr>
                <w:noProof/>
              </w:rPr>
            </w:pPr>
            <w:r>
              <w:rPr>
                <w:b/>
                <w:bCs/>
                <w:noProof/>
                <w:sz w:val="28"/>
              </w:rPr>
              <w:t>rev</w:t>
            </w:r>
          </w:p>
        </w:tc>
        <w:tc>
          <w:tcPr>
            <w:tcW w:w="992" w:type="dxa"/>
            <w:shd w:val="pct30" w:color="FFFF00" w:fill="auto"/>
          </w:tcPr>
          <w:p w14:paraId="6912A5ED" w14:textId="77777777" w:rsidR="00BE4AC7" w:rsidRPr="00410371" w:rsidRDefault="00E55A26" w:rsidP="0052743E">
            <w:pPr>
              <w:pStyle w:val="CRCoverPage"/>
              <w:spacing w:after="0"/>
              <w:jc w:val="center"/>
              <w:rPr>
                <w:b/>
                <w:noProof/>
              </w:rPr>
            </w:pPr>
            <w:r>
              <w:fldChar w:fldCharType="begin"/>
            </w:r>
            <w:r>
              <w:instrText xml:space="preserve"> DOCPROPERTY  Revision  \* MERGEFORMAT </w:instrText>
            </w:r>
            <w:r>
              <w:fldChar w:fldCharType="separate"/>
            </w:r>
            <w:r w:rsidR="00BE4AC7" w:rsidRPr="00410371">
              <w:rPr>
                <w:b/>
                <w:noProof/>
                <w:sz w:val="28"/>
              </w:rPr>
              <w:t>-</w:t>
            </w:r>
            <w:r>
              <w:rPr>
                <w:b/>
                <w:noProof/>
                <w:sz w:val="28"/>
              </w:rPr>
              <w:fldChar w:fldCharType="end"/>
            </w:r>
          </w:p>
        </w:tc>
        <w:tc>
          <w:tcPr>
            <w:tcW w:w="2410" w:type="dxa"/>
          </w:tcPr>
          <w:p w14:paraId="0B745E9A" w14:textId="77777777" w:rsidR="00BE4AC7" w:rsidRDefault="00BE4AC7" w:rsidP="005274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5DE3D5" w14:textId="736DACF8" w:rsidR="00BE4AC7" w:rsidRPr="00410371" w:rsidRDefault="00E55A26" w:rsidP="0052743E">
            <w:pPr>
              <w:pStyle w:val="CRCoverPage"/>
              <w:spacing w:after="0"/>
              <w:jc w:val="center"/>
              <w:rPr>
                <w:noProof/>
                <w:sz w:val="28"/>
              </w:rPr>
            </w:pPr>
            <w:r>
              <w:fldChar w:fldCharType="begin"/>
            </w:r>
            <w:r>
              <w:instrText xml:space="preserve"> DOCPROPERTY  Version  \* MERGEFORMAT </w:instrText>
            </w:r>
            <w:r>
              <w:fldChar w:fldCharType="separate"/>
            </w:r>
            <w:r w:rsidR="00BE4AC7" w:rsidRPr="00410371">
              <w:rPr>
                <w:b/>
                <w:noProof/>
                <w:sz w:val="28"/>
              </w:rPr>
              <w:t>18.</w:t>
            </w:r>
            <w:r w:rsidR="005909A6">
              <w:rPr>
                <w:b/>
                <w:noProof/>
                <w:sz w:val="28"/>
              </w:rPr>
              <w:t>1</w:t>
            </w:r>
            <w:r w:rsidR="00BE4AC7" w:rsidRPr="00410371">
              <w:rPr>
                <w:b/>
                <w:noProof/>
                <w:sz w:val="28"/>
              </w:rPr>
              <w:t>.0</w:t>
            </w:r>
            <w:r>
              <w:rPr>
                <w:b/>
                <w:noProof/>
                <w:sz w:val="28"/>
              </w:rPr>
              <w:fldChar w:fldCharType="end"/>
            </w:r>
          </w:p>
        </w:tc>
        <w:tc>
          <w:tcPr>
            <w:tcW w:w="143" w:type="dxa"/>
            <w:tcBorders>
              <w:right w:val="single" w:sz="4" w:space="0" w:color="auto"/>
            </w:tcBorders>
          </w:tcPr>
          <w:p w14:paraId="4EFA2A76" w14:textId="77777777" w:rsidR="00BE4AC7" w:rsidRDefault="00BE4AC7" w:rsidP="0052743E">
            <w:pPr>
              <w:pStyle w:val="CRCoverPage"/>
              <w:spacing w:after="0"/>
              <w:rPr>
                <w:noProof/>
              </w:rPr>
            </w:pPr>
          </w:p>
        </w:tc>
      </w:tr>
      <w:tr w:rsidR="00BE4AC7" w14:paraId="149DE8A4" w14:textId="77777777" w:rsidTr="0052743E">
        <w:tc>
          <w:tcPr>
            <w:tcW w:w="9641" w:type="dxa"/>
            <w:gridSpan w:val="9"/>
            <w:tcBorders>
              <w:left w:val="single" w:sz="4" w:space="0" w:color="auto"/>
              <w:right w:val="single" w:sz="4" w:space="0" w:color="auto"/>
            </w:tcBorders>
          </w:tcPr>
          <w:p w14:paraId="055B24C2" w14:textId="77777777" w:rsidR="00BE4AC7" w:rsidRDefault="00BE4AC7" w:rsidP="0052743E">
            <w:pPr>
              <w:pStyle w:val="CRCoverPage"/>
              <w:spacing w:after="0"/>
              <w:rPr>
                <w:noProof/>
              </w:rPr>
            </w:pPr>
          </w:p>
        </w:tc>
      </w:tr>
      <w:tr w:rsidR="00BE4AC7" w14:paraId="5EA2E405" w14:textId="77777777" w:rsidTr="0052743E">
        <w:tc>
          <w:tcPr>
            <w:tcW w:w="9641" w:type="dxa"/>
            <w:gridSpan w:val="9"/>
            <w:tcBorders>
              <w:top w:val="single" w:sz="4" w:space="0" w:color="auto"/>
            </w:tcBorders>
          </w:tcPr>
          <w:p w14:paraId="08F29DF8" w14:textId="77777777" w:rsidR="00BE4AC7" w:rsidRPr="00F25D98" w:rsidRDefault="00BE4AC7" w:rsidP="005274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E4AC7" w14:paraId="23894F3A" w14:textId="77777777" w:rsidTr="0052743E">
        <w:tc>
          <w:tcPr>
            <w:tcW w:w="9641" w:type="dxa"/>
            <w:gridSpan w:val="9"/>
          </w:tcPr>
          <w:p w14:paraId="2A12851C" w14:textId="77777777" w:rsidR="00BE4AC7" w:rsidRDefault="00BE4AC7" w:rsidP="0052743E">
            <w:pPr>
              <w:pStyle w:val="CRCoverPage"/>
              <w:spacing w:after="0"/>
              <w:rPr>
                <w:noProof/>
                <w:sz w:val="8"/>
                <w:szCs w:val="8"/>
              </w:rPr>
            </w:pPr>
          </w:p>
        </w:tc>
      </w:tr>
    </w:tbl>
    <w:p w14:paraId="65B1258E" w14:textId="77777777" w:rsidR="00BE4AC7" w:rsidRDefault="00BE4AC7" w:rsidP="00BE4A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4AC7" w14:paraId="5D41DB68" w14:textId="77777777" w:rsidTr="0052743E">
        <w:tc>
          <w:tcPr>
            <w:tcW w:w="2835" w:type="dxa"/>
          </w:tcPr>
          <w:p w14:paraId="57FAAF59" w14:textId="77777777" w:rsidR="00BE4AC7" w:rsidRDefault="00BE4AC7" w:rsidP="0052743E">
            <w:pPr>
              <w:pStyle w:val="CRCoverPage"/>
              <w:tabs>
                <w:tab w:val="right" w:pos="2751"/>
              </w:tabs>
              <w:spacing w:after="0"/>
              <w:rPr>
                <w:b/>
                <w:i/>
                <w:noProof/>
              </w:rPr>
            </w:pPr>
            <w:r>
              <w:rPr>
                <w:b/>
                <w:i/>
                <w:noProof/>
              </w:rPr>
              <w:t>Proposed change affects:</w:t>
            </w:r>
          </w:p>
        </w:tc>
        <w:tc>
          <w:tcPr>
            <w:tcW w:w="1418" w:type="dxa"/>
          </w:tcPr>
          <w:p w14:paraId="4725BF59" w14:textId="77777777" w:rsidR="00BE4AC7" w:rsidRDefault="00BE4AC7" w:rsidP="005274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2AA741" w14:textId="77777777" w:rsidR="00BE4AC7" w:rsidRDefault="00BE4AC7" w:rsidP="0052743E">
            <w:pPr>
              <w:pStyle w:val="CRCoverPage"/>
              <w:spacing w:after="0"/>
              <w:jc w:val="center"/>
              <w:rPr>
                <w:b/>
                <w:caps/>
                <w:noProof/>
              </w:rPr>
            </w:pPr>
          </w:p>
        </w:tc>
        <w:tc>
          <w:tcPr>
            <w:tcW w:w="709" w:type="dxa"/>
            <w:tcBorders>
              <w:left w:val="single" w:sz="4" w:space="0" w:color="auto"/>
            </w:tcBorders>
          </w:tcPr>
          <w:p w14:paraId="155F2E00" w14:textId="77777777" w:rsidR="00BE4AC7" w:rsidRDefault="00BE4AC7" w:rsidP="005274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74711D" w14:textId="77777777" w:rsidR="00BE4AC7" w:rsidRDefault="00BE4AC7" w:rsidP="0052743E">
            <w:pPr>
              <w:pStyle w:val="CRCoverPage"/>
              <w:spacing w:after="0"/>
              <w:jc w:val="center"/>
              <w:rPr>
                <w:b/>
                <w:caps/>
                <w:noProof/>
              </w:rPr>
            </w:pPr>
          </w:p>
        </w:tc>
        <w:tc>
          <w:tcPr>
            <w:tcW w:w="2126" w:type="dxa"/>
          </w:tcPr>
          <w:p w14:paraId="312471CD" w14:textId="77777777" w:rsidR="00BE4AC7" w:rsidRDefault="00BE4AC7" w:rsidP="005274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2EA082" w14:textId="77777777" w:rsidR="00BE4AC7" w:rsidRDefault="00BE4AC7" w:rsidP="0052743E">
            <w:pPr>
              <w:pStyle w:val="CRCoverPage"/>
              <w:spacing w:after="0"/>
              <w:jc w:val="center"/>
              <w:rPr>
                <w:b/>
                <w:caps/>
                <w:noProof/>
              </w:rPr>
            </w:pPr>
          </w:p>
        </w:tc>
        <w:tc>
          <w:tcPr>
            <w:tcW w:w="1418" w:type="dxa"/>
            <w:tcBorders>
              <w:left w:val="nil"/>
            </w:tcBorders>
          </w:tcPr>
          <w:p w14:paraId="3DD08FAA" w14:textId="77777777" w:rsidR="00BE4AC7" w:rsidRDefault="00BE4AC7" w:rsidP="005274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2450F1" w14:textId="7523DE39" w:rsidR="00BE4AC7" w:rsidRDefault="00BE4AC7" w:rsidP="0052743E">
            <w:pPr>
              <w:pStyle w:val="CRCoverPage"/>
              <w:spacing w:after="0"/>
              <w:jc w:val="center"/>
              <w:rPr>
                <w:b/>
                <w:bCs/>
                <w:caps/>
                <w:noProof/>
              </w:rPr>
            </w:pPr>
            <w:r>
              <w:rPr>
                <w:b/>
                <w:bCs/>
                <w:caps/>
                <w:noProof/>
              </w:rPr>
              <w:t>X</w:t>
            </w:r>
          </w:p>
        </w:tc>
      </w:tr>
    </w:tbl>
    <w:p w14:paraId="428B04EA" w14:textId="77777777" w:rsidR="00BE4AC7" w:rsidRDefault="00BE4AC7" w:rsidP="00BE4A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4AC7" w14:paraId="75AD9987" w14:textId="77777777" w:rsidTr="0052743E">
        <w:tc>
          <w:tcPr>
            <w:tcW w:w="9640" w:type="dxa"/>
            <w:gridSpan w:val="11"/>
          </w:tcPr>
          <w:p w14:paraId="6A486091" w14:textId="77777777" w:rsidR="00BE4AC7" w:rsidRDefault="00BE4AC7" w:rsidP="0052743E">
            <w:pPr>
              <w:pStyle w:val="CRCoverPage"/>
              <w:spacing w:after="0"/>
              <w:rPr>
                <w:noProof/>
                <w:sz w:val="8"/>
                <w:szCs w:val="8"/>
              </w:rPr>
            </w:pPr>
          </w:p>
        </w:tc>
      </w:tr>
      <w:tr w:rsidR="00BE4AC7" w14:paraId="3BA66658" w14:textId="77777777" w:rsidTr="0052743E">
        <w:tc>
          <w:tcPr>
            <w:tcW w:w="1843" w:type="dxa"/>
            <w:tcBorders>
              <w:top w:val="single" w:sz="4" w:space="0" w:color="auto"/>
              <w:left w:val="single" w:sz="4" w:space="0" w:color="auto"/>
            </w:tcBorders>
          </w:tcPr>
          <w:p w14:paraId="1FE7BDBE" w14:textId="77777777" w:rsidR="00BE4AC7" w:rsidRDefault="00BE4AC7" w:rsidP="005274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66D281" w14:textId="7DDDB050" w:rsidR="00BE4AC7" w:rsidRDefault="00325D28" w:rsidP="0052743E">
            <w:pPr>
              <w:pStyle w:val="CRCoverPage"/>
              <w:spacing w:after="0"/>
              <w:ind w:left="100"/>
              <w:rPr>
                <w:noProof/>
              </w:rPr>
            </w:pPr>
            <w:r>
              <w:t>Update the description with references.</w:t>
            </w:r>
          </w:p>
        </w:tc>
      </w:tr>
      <w:tr w:rsidR="00BE4AC7" w14:paraId="530D7570" w14:textId="77777777" w:rsidTr="0052743E">
        <w:tc>
          <w:tcPr>
            <w:tcW w:w="1843" w:type="dxa"/>
            <w:tcBorders>
              <w:left w:val="single" w:sz="4" w:space="0" w:color="auto"/>
            </w:tcBorders>
          </w:tcPr>
          <w:p w14:paraId="79B122BE" w14:textId="77777777" w:rsidR="00BE4AC7" w:rsidRDefault="00BE4AC7" w:rsidP="0052743E">
            <w:pPr>
              <w:pStyle w:val="CRCoverPage"/>
              <w:spacing w:after="0"/>
              <w:rPr>
                <w:b/>
                <w:i/>
                <w:noProof/>
                <w:sz w:val="8"/>
                <w:szCs w:val="8"/>
              </w:rPr>
            </w:pPr>
          </w:p>
        </w:tc>
        <w:tc>
          <w:tcPr>
            <w:tcW w:w="7797" w:type="dxa"/>
            <w:gridSpan w:val="10"/>
            <w:tcBorders>
              <w:right w:val="single" w:sz="4" w:space="0" w:color="auto"/>
            </w:tcBorders>
          </w:tcPr>
          <w:p w14:paraId="1B8EDEFE" w14:textId="77777777" w:rsidR="00BE4AC7" w:rsidRDefault="00BE4AC7" w:rsidP="0052743E">
            <w:pPr>
              <w:pStyle w:val="CRCoverPage"/>
              <w:spacing w:after="0"/>
              <w:rPr>
                <w:noProof/>
                <w:sz w:val="8"/>
                <w:szCs w:val="8"/>
              </w:rPr>
            </w:pPr>
          </w:p>
        </w:tc>
      </w:tr>
      <w:tr w:rsidR="00BE4AC7" w14:paraId="1BCF2BFC" w14:textId="77777777" w:rsidTr="0052743E">
        <w:tc>
          <w:tcPr>
            <w:tcW w:w="1843" w:type="dxa"/>
            <w:tcBorders>
              <w:left w:val="single" w:sz="4" w:space="0" w:color="auto"/>
            </w:tcBorders>
          </w:tcPr>
          <w:p w14:paraId="465F283F" w14:textId="77777777" w:rsidR="00BE4AC7" w:rsidRDefault="00BE4AC7" w:rsidP="005274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97DB91" w14:textId="6DB999EF" w:rsidR="00BE4AC7" w:rsidRDefault="00FD4939" w:rsidP="0052743E">
            <w:pPr>
              <w:pStyle w:val="CRCoverPage"/>
              <w:spacing w:after="0"/>
              <w:ind w:left="100"/>
              <w:rPr>
                <w:noProof/>
              </w:rPr>
            </w:pPr>
            <w:fldSimple w:instr=" DOCPROPERTY  SourceIfWg  \* MERGEFORMAT ">
              <w:r w:rsidR="00BE4AC7">
                <w:rPr>
                  <w:noProof/>
                </w:rPr>
                <w:t>Nokia, Nokia Shanghai Bell</w:t>
              </w:r>
            </w:fldSimple>
            <w:r w:rsidR="002C673C">
              <w:rPr>
                <w:noProof/>
              </w:rPr>
              <w:t>, Ericsson</w:t>
            </w:r>
          </w:p>
        </w:tc>
      </w:tr>
      <w:tr w:rsidR="00BE4AC7" w14:paraId="1F73743E" w14:textId="77777777" w:rsidTr="0052743E">
        <w:tc>
          <w:tcPr>
            <w:tcW w:w="1843" w:type="dxa"/>
            <w:tcBorders>
              <w:left w:val="single" w:sz="4" w:space="0" w:color="auto"/>
            </w:tcBorders>
          </w:tcPr>
          <w:p w14:paraId="75D72202" w14:textId="77777777" w:rsidR="00BE4AC7" w:rsidRDefault="00BE4AC7" w:rsidP="005274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40A128" w14:textId="6F17EBF6" w:rsidR="00BE4AC7" w:rsidRDefault="00BE4AC7" w:rsidP="0052743E">
            <w:pPr>
              <w:pStyle w:val="CRCoverPage"/>
              <w:spacing w:after="0"/>
              <w:ind w:left="100"/>
              <w:rPr>
                <w:noProof/>
              </w:rPr>
            </w:pPr>
            <w:r>
              <w:t>C</w:t>
            </w:r>
            <w:r w:rsidR="004E6126">
              <w:t>T</w:t>
            </w:r>
            <w:r>
              <w:t>3</w:t>
            </w:r>
            <w:r w:rsidR="00E55A26">
              <w:fldChar w:fldCharType="begin"/>
            </w:r>
            <w:r w:rsidR="00E55A26">
              <w:instrText xml:space="preserve"> DOCPROPERTY  SourceIfTsg  \* MERGEFORMAT </w:instrText>
            </w:r>
            <w:r w:rsidR="00E55A26">
              <w:fldChar w:fldCharType="separate"/>
            </w:r>
            <w:r w:rsidR="00E55A26">
              <w:fldChar w:fldCharType="end"/>
            </w:r>
          </w:p>
        </w:tc>
      </w:tr>
      <w:tr w:rsidR="00BE4AC7" w14:paraId="2E3E31FF" w14:textId="77777777" w:rsidTr="0052743E">
        <w:tc>
          <w:tcPr>
            <w:tcW w:w="1843" w:type="dxa"/>
            <w:tcBorders>
              <w:left w:val="single" w:sz="4" w:space="0" w:color="auto"/>
            </w:tcBorders>
          </w:tcPr>
          <w:p w14:paraId="2B3F39E7" w14:textId="77777777" w:rsidR="00BE4AC7" w:rsidRDefault="00BE4AC7" w:rsidP="0052743E">
            <w:pPr>
              <w:pStyle w:val="CRCoverPage"/>
              <w:spacing w:after="0"/>
              <w:rPr>
                <w:b/>
                <w:i/>
                <w:noProof/>
                <w:sz w:val="8"/>
                <w:szCs w:val="8"/>
              </w:rPr>
            </w:pPr>
          </w:p>
        </w:tc>
        <w:tc>
          <w:tcPr>
            <w:tcW w:w="7797" w:type="dxa"/>
            <w:gridSpan w:val="10"/>
            <w:tcBorders>
              <w:right w:val="single" w:sz="4" w:space="0" w:color="auto"/>
            </w:tcBorders>
          </w:tcPr>
          <w:p w14:paraId="339D226B" w14:textId="77777777" w:rsidR="00BE4AC7" w:rsidRDefault="00BE4AC7" w:rsidP="0052743E">
            <w:pPr>
              <w:pStyle w:val="CRCoverPage"/>
              <w:spacing w:after="0"/>
              <w:rPr>
                <w:noProof/>
                <w:sz w:val="8"/>
                <w:szCs w:val="8"/>
              </w:rPr>
            </w:pPr>
          </w:p>
        </w:tc>
      </w:tr>
      <w:tr w:rsidR="00BE4AC7" w14:paraId="13317FEF" w14:textId="77777777" w:rsidTr="0052743E">
        <w:tc>
          <w:tcPr>
            <w:tcW w:w="1843" w:type="dxa"/>
            <w:tcBorders>
              <w:left w:val="single" w:sz="4" w:space="0" w:color="auto"/>
            </w:tcBorders>
          </w:tcPr>
          <w:p w14:paraId="2310D649" w14:textId="77777777" w:rsidR="00BE4AC7" w:rsidRDefault="00BE4AC7" w:rsidP="0052743E">
            <w:pPr>
              <w:pStyle w:val="CRCoverPage"/>
              <w:tabs>
                <w:tab w:val="right" w:pos="1759"/>
              </w:tabs>
              <w:spacing w:after="0"/>
              <w:rPr>
                <w:b/>
                <w:i/>
                <w:noProof/>
              </w:rPr>
            </w:pPr>
            <w:r>
              <w:rPr>
                <w:b/>
                <w:i/>
                <w:noProof/>
              </w:rPr>
              <w:t>Work item code:</w:t>
            </w:r>
          </w:p>
        </w:tc>
        <w:tc>
          <w:tcPr>
            <w:tcW w:w="3686" w:type="dxa"/>
            <w:gridSpan w:val="5"/>
            <w:shd w:val="pct30" w:color="FFFF00" w:fill="auto"/>
          </w:tcPr>
          <w:p w14:paraId="57F96F68" w14:textId="252204CF" w:rsidR="00BE4AC7" w:rsidRDefault="00411E9E" w:rsidP="0052743E">
            <w:pPr>
              <w:pStyle w:val="CRCoverPage"/>
              <w:spacing w:after="0"/>
              <w:ind w:left="100"/>
              <w:rPr>
                <w:noProof/>
              </w:rPr>
            </w:pPr>
            <w:r>
              <w:t>TEI18, 5GS_Ph1-CT</w:t>
            </w:r>
          </w:p>
        </w:tc>
        <w:tc>
          <w:tcPr>
            <w:tcW w:w="567" w:type="dxa"/>
            <w:tcBorders>
              <w:left w:val="nil"/>
            </w:tcBorders>
          </w:tcPr>
          <w:p w14:paraId="1733CE29" w14:textId="77777777" w:rsidR="00BE4AC7" w:rsidRDefault="00BE4AC7" w:rsidP="0052743E">
            <w:pPr>
              <w:pStyle w:val="CRCoverPage"/>
              <w:spacing w:after="0"/>
              <w:ind w:right="100"/>
              <w:rPr>
                <w:noProof/>
              </w:rPr>
            </w:pPr>
          </w:p>
        </w:tc>
        <w:tc>
          <w:tcPr>
            <w:tcW w:w="1417" w:type="dxa"/>
            <w:gridSpan w:val="3"/>
            <w:tcBorders>
              <w:left w:val="nil"/>
            </w:tcBorders>
          </w:tcPr>
          <w:p w14:paraId="3978CB85" w14:textId="77777777" w:rsidR="00BE4AC7" w:rsidRDefault="00BE4AC7" w:rsidP="005274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2471E0" w14:textId="2CC794AB" w:rsidR="00BE4AC7" w:rsidRDefault="00BE4AC7" w:rsidP="0052743E">
            <w:pPr>
              <w:pStyle w:val="CRCoverPage"/>
              <w:spacing w:after="0"/>
              <w:ind w:left="100"/>
              <w:rPr>
                <w:noProof/>
              </w:rPr>
            </w:pPr>
            <w:r>
              <w:t>2023-0</w:t>
            </w:r>
            <w:r w:rsidR="005909A6">
              <w:t>4</w:t>
            </w:r>
            <w:r>
              <w:t>-</w:t>
            </w:r>
            <w:r w:rsidR="005909A6">
              <w:t>07</w:t>
            </w:r>
            <w:r w:rsidR="00E55A26">
              <w:fldChar w:fldCharType="begin"/>
            </w:r>
            <w:r w:rsidR="00E55A26">
              <w:instrText xml:space="preserve"> DOCPROPERTY  ResDate  \* MERGEFORMAT </w:instrText>
            </w:r>
            <w:r w:rsidR="00E55A26">
              <w:fldChar w:fldCharType="separate"/>
            </w:r>
            <w:r w:rsidR="00E55A26">
              <w:fldChar w:fldCharType="end"/>
            </w:r>
          </w:p>
        </w:tc>
      </w:tr>
      <w:tr w:rsidR="00BE4AC7" w14:paraId="0B40C587" w14:textId="77777777" w:rsidTr="0052743E">
        <w:tc>
          <w:tcPr>
            <w:tcW w:w="1843" w:type="dxa"/>
            <w:tcBorders>
              <w:left w:val="single" w:sz="4" w:space="0" w:color="auto"/>
            </w:tcBorders>
          </w:tcPr>
          <w:p w14:paraId="6D05BA54" w14:textId="77777777" w:rsidR="00BE4AC7" w:rsidRDefault="00BE4AC7" w:rsidP="0052743E">
            <w:pPr>
              <w:pStyle w:val="CRCoverPage"/>
              <w:spacing w:after="0"/>
              <w:rPr>
                <w:b/>
                <w:i/>
                <w:noProof/>
                <w:sz w:val="8"/>
                <w:szCs w:val="8"/>
              </w:rPr>
            </w:pPr>
          </w:p>
        </w:tc>
        <w:tc>
          <w:tcPr>
            <w:tcW w:w="1986" w:type="dxa"/>
            <w:gridSpan w:val="4"/>
          </w:tcPr>
          <w:p w14:paraId="0FCA25CD" w14:textId="77777777" w:rsidR="00BE4AC7" w:rsidRDefault="00BE4AC7" w:rsidP="0052743E">
            <w:pPr>
              <w:pStyle w:val="CRCoverPage"/>
              <w:spacing w:after="0"/>
              <w:rPr>
                <w:noProof/>
                <w:sz w:val="8"/>
                <w:szCs w:val="8"/>
              </w:rPr>
            </w:pPr>
          </w:p>
        </w:tc>
        <w:tc>
          <w:tcPr>
            <w:tcW w:w="2267" w:type="dxa"/>
            <w:gridSpan w:val="2"/>
          </w:tcPr>
          <w:p w14:paraId="5918D18F" w14:textId="77777777" w:rsidR="00BE4AC7" w:rsidRDefault="00BE4AC7" w:rsidP="0052743E">
            <w:pPr>
              <w:pStyle w:val="CRCoverPage"/>
              <w:spacing w:after="0"/>
              <w:rPr>
                <w:noProof/>
                <w:sz w:val="8"/>
                <w:szCs w:val="8"/>
              </w:rPr>
            </w:pPr>
          </w:p>
        </w:tc>
        <w:tc>
          <w:tcPr>
            <w:tcW w:w="1417" w:type="dxa"/>
            <w:gridSpan w:val="3"/>
          </w:tcPr>
          <w:p w14:paraId="282C3B9C" w14:textId="77777777" w:rsidR="00BE4AC7" w:rsidRDefault="00BE4AC7" w:rsidP="0052743E">
            <w:pPr>
              <w:pStyle w:val="CRCoverPage"/>
              <w:spacing w:after="0"/>
              <w:rPr>
                <w:noProof/>
                <w:sz w:val="8"/>
                <w:szCs w:val="8"/>
              </w:rPr>
            </w:pPr>
          </w:p>
        </w:tc>
        <w:tc>
          <w:tcPr>
            <w:tcW w:w="2127" w:type="dxa"/>
            <w:tcBorders>
              <w:right w:val="single" w:sz="4" w:space="0" w:color="auto"/>
            </w:tcBorders>
          </w:tcPr>
          <w:p w14:paraId="43F78F49" w14:textId="77777777" w:rsidR="00BE4AC7" w:rsidRDefault="00BE4AC7" w:rsidP="0052743E">
            <w:pPr>
              <w:pStyle w:val="CRCoverPage"/>
              <w:spacing w:after="0"/>
              <w:rPr>
                <w:noProof/>
                <w:sz w:val="8"/>
                <w:szCs w:val="8"/>
              </w:rPr>
            </w:pPr>
          </w:p>
        </w:tc>
      </w:tr>
      <w:tr w:rsidR="00BE4AC7" w14:paraId="65EB60D3" w14:textId="77777777" w:rsidTr="0052743E">
        <w:trPr>
          <w:cantSplit/>
        </w:trPr>
        <w:tc>
          <w:tcPr>
            <w:tcW w:w="1843" w:type="dxa"/>
            <w:tcBorders>
              <w:left w:val="single" w:sz="4" w:space="0" w:color="auto"/>
            </w:tcBorders>
          </w:tcPr>
          <w:p w14:paraId="4EE695FF" w14:textId="77777777" w:rsidR="00BE4AC7" w:rsidRDefault="00BE4AC7" w:rsidP="0052743E">
            <w:pPr>
              <w:pStyle w:val="CRCoverPage"/>
              <w:tabs>
                <w:tab w:val="right" w:pos="1759"/>
              </w:tabs>
              <w:spacing w:after="0"/>
              <w:rPr>
                <w:b/>
                <w:i/>
                <w:noProof/>
              </w:rPr>
            </w:pPr>
            <w:r>
              <w:rPr>
                <w:b/>
                <w:i/>
                <w:noProof/>
              </w:rPr>
              <w:t>Category:</w:t>
            </w:r>
          </w:p>
        </w:tc>
        <w:tc>
          <w:tcPr>
            <w:tcW w:w="851" w:type="dxa"/>
            <w:shd w:val="pct30" w:color="FFFF00" w:fill="auto"/>
          </w:tcPr>
          <w:p w14:paraId="7F153C30" w14:textId="77777777" w:rsidR="00BE4AC7" w:rsidRDefault="00E55A26" w:rsidP="0052743E">
            <w:pPr>
              <w:pStyle w:val="CRCoverPage"/>
              <w:spacing w:after="0"/>
              <w:ind w:left="100" w:right="-609"/>
              <w:rPr>
                <w:b/>
                <w:noProof/>
              </w:rPr>
            </w:pPr>
            <w:r>
              <w:fldChar w:fldCharType="begin"/>
            </w:r>
            <w:r>
              <w:instrText xml:space="preserve"> DOCPROPERTY  Cat  \* MERGEFORMAT </w:instrText>
            </w:r>
            <w:r>
              <w:fldChar w:fldCharType="separate"/>
            </w:r>
            <w:r w:rsidR="00BE4AC7">
              <w:rPr>
                <w:b/>
                <w:noProof/>
              </w:rPr>
              <w:t>F</w:t>
            </w:r>
            <w:r>
              <w:rPr>
                <w:b/>
                <w:noProof/>
              </w:rPr>
              <w:fldChar w:fldCharType="end"/>
            </w:r>
          </w:p>
        </w:tc>
        <w:tc>
          <w:tcPr>
            <w:tcW w:w="3402" w:type="dxa"/>
            <w:gridSpan w:val="5"/>
            <w:tcBorders>
              <w:left w:val="nil"/>
            </w:tcBorders>
          </w:tcPr>
          <w:p w14:paraId="6CB2F47F" w14:textId="77777777" w:rsidR="00BE4AC7" w:rsidRDefault="00BE4AC7" w:rsidP="0052743E">
            <w:pPr>
              <w:pStyle w:val="CRCoverPage"/>
              <w:spacing w:after="0"/>
              <w:rPr>
                <w:noProof/>
              </w:rPr>
            </w:pPr>
          </w:p>
        </w:tc>
        <w:tc>
          <w:tcPr>
            <w:tcW w:w="1417" w:type="dxa"/>
            <w:gridSpan w:val="3"/>
            <w:tcBorders>
              <w:left w:val="nil"/>
            </w:tcBorders>
          </w:tcPr>
          <w:p w14:paraId="285A9E1B" w14:textId="77777777" w:rsidR="00BE4AC7" w:rsidRDefault="00BE4AC7" w:rsidP="005274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702FED" w14:textId="77777777" w:rsidR="00BE4AC7" w:rsidRDefault="00E55A26" w:rsidP="0052743E">
            <w:pPr>
              <w:pStyle w:val="CRCoverPage"/>
              <w:spacing w:after="0"/>
              <w:ind w:left="100"/>
              <w:rPr>
                <w:noProof/>
              </w:rPr>
            </w:pPr>
            <w:r>
              <w:fldChar w:fldCharType="begin"/>
            </w:r>
            <w:r>
              <w:instrText xml:space="preserve"> DOCPROPERTY  Release  \* MERGEFORMAT </w:instrText>
            </w:r>
            <w:r>
              <w:fldChar w:fldCharType="separate"/>
            </w:r>
            <w:r w:rsidR="00BE4AC7">
              <w:rPr>
                <w:noProof/>
              </w:rPr>
              <w:t>Rel-18</w:t>
            </w:r>
            <w:r>
              <w:rPr>
                <w:noProof/>
              </w:rPr>
              <w:fldChar w:fldCharType="end"/>
            </w:r>
          </w:p>
        </w:tc>
      </w:tr>
      <w:tr w:rsidR="00BE4AC7" w14:paraId="04819250" w14:textId="77777777" w:rsidTr="0052743E">
        <w:tc>
          <w:tcPr>
            <w:tcW w:w="1843" w:type="dxa"/>
            <w:tcBorders>
              <w:left w:val="single" w:sz="4" w:space="0" w:color="auto"/>
              <w:bottom w:val="single" w:sz="4" w:space="0" w:color="auto"/>
            </w:tcBorders>
          </w:tcPr>
          <w:p w14:paraId="11EE74AB" w14:textId="77777777" w:rsidR="00BE4AC7" w:rsidRDefault="00BE4AC7" w:rsidP="0052743E">
            <w:pPr>
              <w:pStyle w:val="CRCoverPage"/>
              <w:spacing w:after="0"/>
              <w:rPr>
                <w:b/>
                <w:i/>
                <w:noProof/>
              </w:rPr>
            </w:pPr>
          </w:p>
        </w:tc>
        <w:tc>
          <w:tcPr>
            <w:tcW w:w="4677" w:type="dxa"/>
            <w:gridSpan w:val="8"/>
            <w:tcBorders>
              <w:bottom w:val="single" w:sz="4" w:space="0" w:color="auto"/>
            </w:tcBorders>
          </w:tcPr>
          <w:p w14:paraId="03FE7AD3" w14:textId="77777777" w:rsidR="00BE4AC7" w:rsidRDefault="00BE4AC7" w:rsidP="005274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BA94B1" w14:textId="77777777" w:rsidR="00BE4AC7" w:rsidRDefault="00BE4AC7" w:rsidP="005274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7324E" w14:textId="77777777" w:rsidR="00BE4AC7" w:rsidRPr="007C2097" w:rsidRDefault="00BE4AC7" w:rsidP="005274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81DC8E" w14:textId="77777777" w:rsidR="0076595D" w:rsidRDefault="00325D28" w:rsidP="00325D28">
            <w:pPr>
              <w:pStyle w:val="CRCoverPage"/>
              <w:spacing w:after="0"/>
            </w:pPr>
            <w:r>
              <w:t>TS 21.801 - Specification drafting rules</w:t>
            </w:r>
          </w:p>
          <w:p w14:paraId="5EB3E9AB" w14:textId="77777777" w:rsidR="00325D28" w:rsidRDefault="00325D28" w:rsidP="00325D28">
            <w:pPr>
              <w:pStyle w:val="Heading3"/>
            </w:pPr>
            <w:bookmarkStart w:id="1" w:name="_Toc4764724"/>
            <w:bookmarkStart w:id="2" w:name="_Toc20215437"/>
            <w:bookmarkStart w:id="3" w:name="_Toc58914542"/>
            <w:r>
              <w:t>6.6.6      References</w:t>
            </w:r>
            <w:bookmarkEnd w:id="1"/>
            <w:bookmarkEnd w:id="2"/>
            <w:bookmarkEnd w:id="3"/>
          </w:p>
          <w:p w14:paraId="37182E52" w14:textId="77777777" w:rsidR="00325D28" w:rsidRDefault="00325D28" w:rsidP="00325D28">
            <w:pPr>
              <w:pStyle w:val="Heading4"/>
            </w:pPr>
            <w:bookmarkStart w:id="4" w:name="_Toc4764725"/>
            <w:bookmarkStart w:id="5" w:name="_Toc20215438"/>
            <w:bookmarkStart w:id="6" w:name="_Toc58914543"/>
            <w:r>
              <w:t>6.6.6.1          General</w:t>
            </w:r>
            <w:bookmarkEnd w:id="4"/>
            <w:bookmarkEnd w:id="5"/>
            <w:bookmarkEnd w:id="6"/>
          </w:p>
          <w:p w14:paraId="35B5DA87" w14:textId="77777777" w:rsidR="00325D28" w:rsidRDefault="00325D28" w:rsidP="00325D28">
            <w:pPr>
              <w:rPr>
                <w:rFonts w:eastAsiaTheme="minorHAnsi"/>
                <w:lang w:val="en-US"/>
              </w:rPr>
            </w:pPr>
            <w:r>
              <w:rPr>
                <w:highlight w:val="yellow"/>
              </w:rPr>
              <w:t>As a general rule, references to particular pieces of text shall be used instead of repetition of the original source material, since such repetition involves the risk of error or inconsistency and increases the length of the document.</w:t>
            </w:r>
            <w:r>
              <w:t xml:space="preserve"> However, if it is considered necessary to repeat such material, its source shall be identified precisely. If it is necessary to reproduce text from a work other than a 3GPP TS or TR, appropriate copyright permission shall be obtained.</w:t>
            </w:r>
          </w:p>
          <w:p w14:paraId="708AA7DE" w14:textId="2C93CF3B" w:rsidR="00325D28" w:rsidRDefault="00325D28" w:rsidP="00325D28">
            <w:pPr>
              <w:pStyle w:val="CRCoverPage"/>
              <w:spacing w:after="0"/>
            </w:pP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6357FEC" w:rsidR="00EA0F40" w:rsidRDefault="0066699B" w:rsidP="00325D28">
            <w:pPr>
              <w:pStyle w:val="CRCoverPage"/>
              <w:spacing w:after="0"/>
            </w:pPr>
            <w:r>
              <w:t xml:space="preserve">cl 5.2.1, 5.2.2.2.2.1, </w:t>
            </w:r>
            <w:r w:rsidR="00FA3E83">
              <w:t xml:space="preserve">5.5.3.2, </w:t>
            </w:r>
            <w:r>
              <w:t>5.5.3.3</w:t>
            </w:r>
            <w:r w:rsidR="004022F3">
              <w:t>, 6.3, 8.4.2</w:t>
            </w:r>
            <w:r w:rsidR="00344A6F">
              <w:t xml:space="preserve"> </w:t>
            </w:r>
            <w:r>
              <w:t>are updated by providing the reference to other specifications and removing the repetitive text.</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959B5" w:rsidR="00EA0F40" w:rsidRDefault="00325D28" w:rsidP="00325D28">
            <w:pPr>
              <w:pStyle w:val="CRCoverPage"/>
              <w:spacing w:after="0"/>
              <w:rPr>
                <w:noProof/>
              </w:rPr>
            </w:pPr>
            <w:r>
              <w:rPr>
                <w:noProof/>
              </w:rPr>
              <w:t>Non compliant with specification drafting rules.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0B7F51" w:rsidR="001E41F3" w:rsidRDefault="002E0E22" w:rsidP="0066699B">
            <w:pPr>
              <w:pStyle w:val="CRCoverPage"/>
              <w:spacing w:after="0"/>
              <w:rPr>
                <w:noProof/>
              </w:rPr>
            </w:pPr>
            <w:r>
              <w:t>5.2.1, 5.2.2.2.2.1, 5.5.3.2, 5.5.3.3, 6.3, 8.4.2</w:t>
            </w:r>
            <w:r w:rsidR="00344A6F">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4716D1" w:rsidR="001E41F3" w:rsidRDefault="001E41F3" w:rsidP="003B2DF4">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061FF57C" w14:textId="77777777" w:rsidR="00E5379B" w:rsidRDefault="00E5379B" w:rsidP="00E5379B">
      <w:pPr>
        <w:pStyle w:val="Heading3"/>
        <w:rPr>
          <w:lang w:eastAsia="zh-CN"/>
        </w:rPr>
      </w:pPr>
      <w:bookmarkStart w:id="7" w:name="_Toc28005441"/>
      <w:bookmarkStart w:id="8" w:name="_Toc36038113"/>
      <w:bookmarkStart w:id="9" w:name="_Toc45133310"/>
      <w:bookmarkStart w:id="10" w:name="_Toc51762138"/>
      <w:bookmarkStart w:id="11" w:name="_Toc59016543"/>
      <w:bookmarkStart w:id="12" w:name="_Toc68167512"/>
      <w:bookmarkStart w:id="13" w:name="_Toc122113805"/>
      <w:r>
        <w:rPr>
          <w:lang w:eastAsia="zh-CN"/>
        </w:rPr>
        <w:t>5.2.1</w:t>
      </w:r>
      <w:r>
        <w:rPr>
          <w:lang w:eastAsia="ja-JP"/>
        </w:rPr>
        <w:tab/>
      </w:r>
      <w:r>
        <w:rPr>
          <w:lang w:eastAsia="zh-CN"/>
        </w:rPr>
        <w:t>SM Policy Association Establishment</w:t>
      </w:r>
      <w:bookmarkEnd w:id="7"/>
      <w:bookmarkEnd w:id="8"/>
      <w:bookmarkEnd w:id="9"/>
      <w:bookmarkEnd w:id="10"/>
      <w:bookmarkEnd w:id="11"/>
      <w:bookmarkEnd w:id="12"/>
      <w:bookmarkEnd w:id="13"/>
    </w:p>
    <w:p w14:paraId="13194FE5" w14:textId="77777777" w:rsidR="00E5379B" w:rsidRDefault="00E5379B" w:rsidP="00E5379B">
      <w:pPr>
        <w:rPr>
          <w:lang w:eastAsia="ja-JP"/>
        </w:rPr>
      </w:pPr>
      <w:r>
        <w:rPr>
          <w:lang w:eastAsia="ja-JP"/>
        </w:rPr>
        <w:t xml:space="preserve">This clause is applicable if a new </w:t>
      </w:r>
      <w:r>
        <w:rPr>
          <w:lang w:eastAsia="zh-CN"/>
        </w:rPr>
        <w:t>SM Policy Association</w:t>
      </w:r>
      <w:r>
        <w:rPr>
          <w:lang w:eastAsia="ja-JP"/>
        </w:rPr>
        <w:t xml:space="preserve"> is being established.</w:t>
      </w:r>
    </w:p>
    <w:p w14:paraId="4D1AC05C" w14:textId="77777777" w:rsidR="00E5379B" w:rsidRDefault="00E5379B" w:rsidP="00E5379B">
      <w:pPr>
        <w:pStyle w:val="TH"/>
        <w:rPr>
          <w:lang w:eastAsia="zh-CN"/>
        </w:rPr>
      </w:pPr>
      <w:r>
        <w:object w:dxaOrig="10111" w:dyaOrig="15346" w14:anchorId="15129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714.5pt" o:ole="">
            <v:imagedata r:id="rId18" o:title=""/>
          </v:shape>
          <o:OLEObject Type="Embed" ProgID="Visio.Drawing.15" ShapeID="_x0000_i1025" DrawAspect="Content" ObjectID="_1743523000" r:id="rId19"/>
        </w:object>
      </w:r>
    </w:p>
    <w:p w14:paraId="16525DCB" w14:textId="77777777" w:rsidR="00E5379B" w:rsidRDefault="00E5379B" w:rsidP="00E5379B">
      <w:pPr>
        <w:pStyle w:val="TF"/>
        <w:rPr>
          <w:lang w:eastAsia="zh-CN"/>
        </w:rPr>
      </w:pPr>
      <w:r>
        <w:rPr>
          <w:lang w:eastAsia="zh-CN"/>
        </w:rPr>
        <w:lastRenderedPageBreak/>
        <w:t>Figure 5.2.1-1: SM Policy Association Establishment procedure</w:t>
      </w:r>
    </w:p>
    <w:p w14:paraId="70E4FC73" w14:textId="77777777" w:rsidR="00E5379B" w:rsidRDefault="00E5379B" w:rsidP="00E5379B">
      <w:pPr>
        <w:rPr>
          <w:color w:val="000000"/>
        </w:rPr>
      </w:pPr>
      <w:r>
        <w:t xml:space="preserve">This </w:t>
      </w:r>
      <w:r>
        <w:rPr>
          <w:lang w:eastAsia="zh-CN"/>
        </w:rPr>
        <w:t>procedure</w:t>
      </w:r>
      <w:r>
        <w:t xml:space="preserve"> concerns both roaming and non-roaming scenarios.</w:t>
      </w:r>
    </w:p>
    <w:p w14:paraId="1BB5C177" w14:textId="77777777" w:rsidR="00E5379B" w:rsidRDefault="00E5379B" w:rsidP="00E5379B">
      <w:r>
        <w:t>In the LBO roaming case, the PCF acts as the V-PCF, and the V-PCF shall not contact the UDR/CHF. In the home routed roaming case, the PCF acts as the H-PCF and the H-PCF interacts with the H-SMF.</w:t>
      </w:r>
    </w:p>
    <w:p w14:paraId="26CBA51C" w14:textId="77777777" w:rsidR="00E5379B" w:rsidRDefault="00E5379B" w:rsidP="00E5379B">
      <w:pPr>
        <w:pStyle w:val="NO"/>
        <w:rPr>
          <w:lang w:eastAsia="zh-CN"/>
        </w:rPr>
      </w:pPr>
      <w:r>
        <w:rPr>
          <w:lang w:eastAsia="zh-CN"/>
        </w:rPr>
        <w:t>NOTE 1:</w:t>
      </w:r>
      <w:r>
        <w:rPr>
          <w:lang w:eastAsia="zh-CN"/>
        </w:rPr>
        <w:tab/>
        <w:t xml:space="preserve">For LBO roaming case, </w:t>
      </w:r>
      <w:r>
        <w:t>session management policy data for the UE is</w:t>
      </w:r>
      <w:r>
        <w:rPr>
          <w:lang w:eastAsia="zh-CN"/>
        </w:rPr>
        <w:t xml:space="preserve"> not available in the VPLMN and V-PCF uses locally configured information according to the roaming agreement with the HPLMN operator. Therefore, interactions between PCF and UDR in the following procedures do not apply to this scenario.</w:t>
      </w:r>
    </w:p>
    <w:p w14:paraId="6D89E375" w14:textId="36941A3F" w:rsidR="00E5379B" w:rsidRDefault="00E5379B" w:rsidP="00E5379B">
      <w:pPr>
        <w:pStyle w:val="B10"/>
        <w:rPr>
          <w:lang w:eastAsia="zh-CN"/>
        </w:rPr>
      </w:pPr>
      <w:r>
        <w:t>1.</w:t>
      </w:r>
      <w:r>
        <w:tab/>
        <w:t xml:space="preserve">The SMF receives a PDU session establishment request from the UE. The SMF selects the PCF as described in clause 8.3 and invokes the </w:t>
      </w:r>
      <w:proofErr w:type="spellStart"/>
      <w:r>
        <w:t>Npcf_SMPolicyControl_Create</w:t>
      </w:r>
      <w:proofErr w:type="spellEnd"/>
      <w:r>
        <w:t xml:space="preserve"> service operation by sending the HTTP POST request </w:t>
      </w:r>
      <w:r>
        <w:rPr>
          <w:rStyle w:val="B1Char"/>
        </w:rPr>
        <w:t xml:space="preserve">to the </w:t>
      </w:r>
      <w:r>
        <w:rPr>
          <w:lang w:eastAsia="zh-CN"/>
        </w:rPr>
        <w:t>"</w:t>
      </w:r>
      <w:r>
        <w:t>SM Policies</w:t>
      </w:r>
      <w:r>
        <w:rPr>
          <w:lang w:eastAsia="zh-CN"/>
        </w:rPr>
        <w:t>" resource as defined in clause</w:t>
      </w:r>
      <w:r>
        <w:rPr>
          <w:lang w:val="en-US" w:eastAsia="zh-CN"/>
        </w:rPr>
        <w:t xml:space="preserve"> 4.2.2.2 of </w:t>
      </w:r>
      <w:r>
        <w:rPr>
          <w:rFonts w:eastAsia="DengXian"/>
        </w:rPr>
        <w:t>3GPP TS </w:t>
      </w:r>
      <w:r>
        <w:rPr>
          <w:rFonts w:eastAsia="DengXian"/>
          <w:lang w:eastAsia="zh-CN"/>
        </w:rPr>
        <w:t>29.512</w:t>
      </w:r>
      <w:r>
        <w:rPr>
          <w:rFonts w:eastAsia="DengXian"/>
        </w:rPr>
        <w:t> </w:t>
      </w:r>
      <w:r>
        <w:rPr>
          <w:rFonts w:eastAsia="DengXian"/>
          <w:lang w:eastAsia="zh-CN"/>
        </w:rPr>
        <w:t>[9]</w:t>
      </w:r>
      <w:r>
        <w:t>. The request operation provides</w:t>
      </w:r>
      <w:bookmarkStart w:id="14" w:name="_Hlk489346276"/>
      <w:r>
        <w:t xml:space="preserve"> </w:t>
      </w:r>
      <w:bookmarkEnd w:id="14"/>
      <w:r>
        <w:t xml:space="preserve">the </w:t>
      </w:r>
      <w:ins w:id="15" w:author="Susana Fernandez" w:date="2023-03-30T16:14:00Z">
        <w:r w:rsidR="00D54F17">
          <w:t>needed information</w:t>
        </w:r>
      </w:ins>
      <w:del w:id="16" w:author="Susana Fernandez" w:date="2023-03-30T16:14:00Z">
        <w:r w:rsidDel="00D54F17">
          <w:delText xml:space="preserve">SUPI, the PDU session ID, PDU Session Type, DNN, and S-NSSAI, and may provide the GPSI, the Internal Group Identifier(s), the Access Type (and additional access type, in case of MA PDU session), the IPv4 address or the IPv6 network prefix (if available), the MA PDU session indication and the ATSSS capability, if available, the PEI if received in the SMF, the User Location Information, the UE Time Zone, Serving Network, RAT type, charging information, the Session-AMBR, the DN-AAA authorization profile index if available, one or more framed routes if available, the </w:delText>
        </w:r>
        <w:r w:rsidDel="00D54F17">
          <w:rPr>
            <w:rFonts w:eastAsia="DengXian"/>
          </w:rPr>
          <w:delText>subscribed</w:delText>
        </w:r>
        <w:r w:rsidDel="00D54F17">
          <w:delText xml:space="preserve"> default QoS, if available, etc.,</w:delText>
        </w:r>
      </w:del>
      <w:ins w:id="17" w:author="Susana Fernandez" w:date="2023-03-30T16:15:00Z">
        <w:r w:rsidR="003E4B8F" w:rsidRPr="003E4B8F">
          <w:t xml:space="preserve"> </w:t>
        </w:r>
        <w:r w:rsidR="003E4B8F">
          <w:t>within the "</w:t>
        </w:r>
        <w:proofErr w:type="spellStart"/>
        <w:r w:rsidR="003E4B8F">
          <w:t>SmPolicyContextData</w:t>
        </w:r>
        <w:proofErr w:type="spellEnd"/>
        <w:r w:rsidR="003E4B8F">
          <w:t xml:space="preserve">" </w:t>
        </w:r>
      </w:ins>
      <w:r>
        <w:t xml:space="preserve">as defined in clause 4.2.2 of 3GPP TS 29.512 [9]. </w:t>
      </w:r>
      <w:del w:id="18" w:author="Susana Fernandez" w:date="2023-03-30T16:15:00Z">
        <w:r w:rsidDel="00CA5246">
          <w:delText>The request operation also includes a Notification URI to indicate to the PCF where to send a notification when the SM related policies are updated.</w:delText>
        </w:r>
      </w:del>
    </w:p>
    <w:p w14:paraId="5DE7F9DC" w14:textId="77777777" w:rsidR="00E5379B" w:rsidRDefault="00E5379B" w:rsidP="00E5379B">
      <w:pPr>
        <w:pStyle w:val="B10"/>
        <w:rPr>
          <w:rFonts w:eastAsia="DengXian"/>
          <w:lang w:eastAsia="zh-CN"/>
        </w:rPr>
      </w:pPr>
      <w:r>
        <w:t>2-3.</w:t>
      </w:r>
      <w:r>
        <w:tab/>
      </w:r>
      <w:r w:rsidRPr="00A614B0">
        <w:t>If "</w:t>
      </w:r>
      <w:proofErr w:type="spellStart"/>
      <w:r>
        <w:t>PvsSupport</w:t>
      </w:r>
      <w:proofErr w:type="spellEnd"/>
      <w:r w:rsidRPr="00A614B0">
        <w:t xml:space="preserve">" feature </w:t>
      </w:r>
      <w:r w:rsidRPr="00A614B0">
        <w:rPr>
          <w:lang w:eastAsia="zh-CN"/>
        </w:rPr>
        <w:t xml:space="preserve">defined in </w:t>
      </w:r>
      <w:r w:rsidRPr="00A614B0">
        <w:rPr>
          <w:rFonts w:eastAsia="DengXian"/>
        </w:rPr>
        <w:t>3GPP TS </w:t>
      </w:r>
      <w:r w:rsidRPr="00A614B0">
        <w:rPr>
          <w:rFonts w:eastAsia="DengXian"/>
          <w:lang w:eastAsia="zh-CN"/>
        </w:rPr>
        <w:t>29.512</w:t>
      </w:r>
      <w:r w:rsidRPr="00A614B0">
        <w:rPr>
          <w:rFonts w:eastAsia="DengXian"/>
        </w:rPr>
        <w:t> </w:t>
      </w:r>
      <w:r w:rsidRPr="00A614B0">
        <w:rPr>
          <w:rFonts w:eastAsia="DengXian"/>
          <w:lang w:eastAsia="zh-CN"/>
        </w:rPr>
        <w:t>[9]</w:t>
      </w:r>
      <w:r w:rsidRPr="00A614B0">
        <w:rPr>
          <w:lang w:eastAsia="zh-CN"/>
        </w:rPr>
        <w:t xml:space="preserve"> </w:t>
      </w:r>
      <w:r w:rsidRPr="00A614B0">
        <w:rPr>
          <w:rFonts w:eastAsia="Batang"/>
        </w:rPr>
        <w:t>is supported</w:t>
      </w:r>
      <w:r w:rsidRPr="00A614B0">
        <w:t xml:space="preserve"> and the </w:t>
      </w:r>
      <w:r>
        <w:rPr>
          <w:lang w:eastAsia="zh-CN"/>
        </w:rPr>
        <w:t>Onboarding Indication set to true</w:t>
      </w:r>
      <w:r w:rsidRPr="00A614B0">
        <w:t xml:space="preserve"> </w:t>
      </w:r>
      <w:r>
        <w:t xml:space="preserve">is </w:t>
      </w:r>
      <w:r w:rsidRPr="00A614B0">
        <w:t xml:space="preserve">received </w:t>
      </w:r>
      <w:r>
        <w:t xml:space="preserve">and the combination of the received DNN and S-NSSAI corresponds to a PDU session used for User Plane Remote Provisioning, </w:t>
      </w:r>
      <w:r w:rsidRPr="00A614B0">
        <w:t xml:space="preserve">these steps are skipped. Otherwise, </w:t>
      </w:r>
      <w:r>
        <w:t xml:space="preserve">if PCF does not have the subscription data for the SUPI, DNN and S-NSSAI, the PCF invokes the </w:t>
      </w:r>
      <w:proofErr w:type="spellStart"/>
      <w:r>
        <w:t>Nudr_DataRepository_Query</w:t>
      </w:r>
      <w:proofErr w:type="spellEnd"/>
      <w:r>
        <w:t xml:space="preserve"> service operation to the UDR by sending the HTTP GET request to the </w:t>
      </w:r>
      <w:r>
        <w:rPr>
          <w:lang w:eastAsia="zh-CN"/>
        </w:rPr>
        <w:t>"</w:t>
      </w:r>
      <w:proofErr w:type="spellStart"/>
      <w:r>
        <w:t>SessionManagementPolicyData</w:t>
      </w:r>
      <w:proofErr w:type="spellEnd"/>
      <w:r>
        <w:rPr>
          <w:lang w:eastAsia="zh-CN"/>
        </w:rPr>
        <w:t>"</w:t>
      </w:r>
      <w:r>
        <w:t xml:space="preserve"> </w:t>
      </w:r>
      <w:r>
        <w:rPr>
          <w:lang w:eastAsia="zh-CN"/>
        </w:rPr>
        <w:t>resource</w:t>
      </w:r>
      <w:r>
        <w:t xml:space="preserve"> as specified in 3GPP TS 29.519 [12]. The UDR </w:t>
      </w:r>
      <w:r>
        <w:rPr>
          <w:lang w:eastAsia="zh-CN"/>
        </w:rPr>
        <w:t>sends an HTTP "200 OK" response</w:t>
      </w:r>
      <w:r>
        <w:t xml:space="preserve"> to the PCF with the </w:t>
      </w:r>
      <w:r>
        <w:rPr>
          <w:lang w:eastAsia="zh-CN"/>
        </w:rPr>
        <w:t xml:space="preserve">policy control </w:t>
      </w:r>
      <w:r>
        <w:t>subscription data</w:t>
      </w:r>
      <w:r>
        <w:rPr>
          <w:rFonts w:eastAsia="DengXian"/>
          <w:lang w:eastAsia="zh-CN"/>
        </w:rPr>
        <w:t>.</w:t>
      </w:r>
    </w:p>
    <w:p w14:paraId="27695E97" w14:textId="1B641029" w:rsidR="00E5379B" w:rsidRDefault="00E5379B" w:rsidP="00E5379B">
      <w:pPr>
        <w:pStyle w:val="B10"/>
        <w:rPr>
          <w:lang w:eastAsia="zh-CN"/>
        </w:rPr>
      </w:pPr>
      <w:r>
        <w:t>4.</w:t>
      </w:r>
      <w:r>
        <w:tab/>
      </w:r>
      <w:r>
        <w:rPr>
          <w:lang w:eastAsia="zh-CN"/>
        </w:rPr>
        <w:t>If the "</w:t>
      </w:r>
      <w:proofErr w:type="spellStart"/>
      <w:r>
        <w:rPr>
          <w:lang w:eastAsia="zh-CN"/>
        </w:rPr>
        <w:t>ExtendedSamePcf</w:t>
      </w:r>
      <w:proofErr w:type="spellEnd"/>
      <w:r>
        <w:rPr>
          <w:lang w:eastAsia="zh-CN"/>
        </w:rPr>
        <w:t>" feature is supported</w:t>
      </w:r>
      <w:ins w:id="19" w:author="Susana Fernandez" w:date="2023-03-30T16:41:00Z">
        <w:r w:rsidR="00B35DAD">
          <w:rPr>
            <w:lang w:eastAsia="zh-CN"/>
          </w:rPr>
          <w:t xml:space="preserve"> or the "</w:t>
        </w:r>
        <w:proofErr w:type="spellStart"/>
        <w:r w:rsidR="00B35DAD">
          <w:rPr>
            <w:lang w:eastAsia="zh-CN"/>
          </w:rPr>
          <w:t>ExtendedSamePcf</w:t>
        </w:r>
        <w:proofErr w:type="spellEnd"/>
        <w:r w:rsidR="00B35DAD">
          <w:rPr>
            <w:lang w:eastAsia="zh-CN"/>
          </w:rPr>
          <w:t xml:space="preserve">" feature is not supported and the </w:t>
        </w:r>
      </w:ins>
      <w:ins w:id="20" w:author="Susana Fernandez" w:date="2023-03-30T16:42:00Z">
        <w:r w:rsidR="00C94441">
          <w:rPr>
            <w:lang w:eastAsia="zh-CN"/>
          </w:rPr>
          <w:t>"</w:t>
        </w:r>
        <w:proofErr w:type="spellStart"/>
        <w:r w:rsidR="00C94441">
          <w:rPr>
            <w:lang w:eastAsia="zh-CN"/>
          </w:rPr>
          <w:t>SamePcf</w:t>
        </w:r>
        <w:proofErr w:type="spellEnd"/>
        <w:r w:rsidR="00C94441">
          <w:rPr>
            <w:lang w:eastAsia="zh-CN"/>
          </w:rPr>
          <w:t>" feature is supported</w:t>
        </w:r>
      </w:ins>
      <w:ins w:id="21" w:author="Susana Fernandez" w:date="2023-03-30T16:41:00Z">
        <w:r w:rsidR="00B35DAD">
          <w:rPr>
            <w:lang w:eastAsia="zh-CN"/>
          </w:rPr>
          <w:t xml:space="preserve"> </w:t>
        </w:r>
      </w:ins>
      <w:r>
        <w:rPr>
          <w:lang w:eastAsia="zh-CN"/>
        </w:rPr>
        <w:t xml:space="preserve">, </w:t>
      </w:r>
      <w:r>
        <w:t xml:space="preserve">and based on operator's policies and retrieved data the PCF determines that the same PCF needs to be used for all the SM Policy associations that match a combination of SUPI, DNN and S-NSSAI, and no SM Policy association for the given combination exists, the PCF invokes the </w:t>
      </w:r>
      <w:proofErr w:type="spellStart"/>
      <w:r>
        <w:rPr>
          <w:rFonts w:eastAsia="DengXian"/>
        </w:rPr>
        <w:t>Nbsf_Management_Register</w:t>
      </w:r>
      <w:proofErr w:type="spellEnd"/>
      <w:r>
        <w:rPr>
          <w:rFonts w:eastAsia="DengXian"/>
        </w:rPr>
        <w:t xml:space="preserve"> service operation to check if another PCF exists for the given parameter combination</w:t>
      </w:r>
      <w:ins w:id="22" w:author="Susana Fernandez" w:date="2023-03-30T16:58:00Z">
        <w:r w:rsidR="00F610DB">
          <w:rPr>
            <w:rFonts w:eastAsia="DengXian"/>
          </w:rPr>
          <w:t xml:space="preserve"> when the conditions</w:t>
        </w:r>
      </w:ins>
      <w:r>
        <w:t xml:space="preserve"> as </w:t>
      </w:r>
      <w:r>
        <w:rPr>
          <w:lang w:eastAsia="zh-CN"/>
        </w:rPr>
        <w:t xml:space="preserve">specified in </w:t>
      </w:r>
      <w:r>
        <w:rPr>
          <w:rFonts w:eastAsia="DengXian"/>
        </w:rPr>
        <w:t>3GPP TS </w:t>
      </w:r>
      <w:r>
        <w:rPr>
          <w:rFonts w:eastAsia="DengXian"/>
          <w:lang w:eastAsia="zh-CN"/>
        </w:rPr>
        <w:t>29.512</w:t>
      </w:r>
      <w:r>
        <w:rPr>
          <w:rFonts w:eastAsia="DengXian"/>
        </w:rPr>
        <w:t> </w:t>
      </w:r>
      <w:r>
        <w:rPr>
          <w:rFonts w:eastAsia="DengXian"/>
          <w:lang w:eastAsia="zh-CN"/>
        </w:rPr>
        <w:t xml:space="preserve">[9], </w:t>
      </w:r>
      <w:r>
        <w:t>clause 4.2.2.2</w:t>
      </w:r>
      <w:ins w:id="23" w:author="Susana Fernandez" w:date="2023-03-30T16:58:00Z">
        <w:r w:rsidR="00F610DB">
          <w:t xml:space="preserve"> are met</w:t>
        </w:r>
      </w:ins>
      <w:r>
        <w:t>.</w:t>
      </w:r>
      <w:r>
        <w:rPr>
          <w:lang w:eastAsia="zh-CN"/>
        </w:rPr>
        <w:t xml:space="preserve"> </w:t>
      </w:r>
    </w:p>
    <w:p w14:paraId="105E8F64" w14:textId="29FDE001" w:rsidR="00E5379B" w:rsidDel="00E5379B" w:rsidRDefault="00E5379B" w:rsidP="00E5379B">
      <w:pPr>
        <w:pStyle w:val="B10"/>
        <w:ind w:firstLine="0"/>
        <w:rPr>
          <w:del w:id="24" w:author="Nokia" w:date="2023-03-29T19:04:00Z"/>
        </w:rPr>
      </w:pPr>
      <w:del w:id="25" w:author="Nokia" w:date="2023-03-29T19:04:00Z">
        <w:r w:rsidDel="00E5379B">
          <w:delText xml:space="preserve">If the </w:delText>
        </w:r>
        <w:r w:rsidDel="00E5379B">
          <w:rPr>
            <w:lang w:eastAsia="zh-CN"/>
          </w:rPr>
          <w:delText xml:space="preserve">"ExtendedSamePcf" feature is not supported and the "SamePcf" is supported, </w:delText>
        </w:r>
        <w:r w:rsidDel="00E5379B">
          <w:delText xml:space="preserve">and based on operator's policies and retrieved data the PCF determines that the same PCF needs to be used for all the SM Policy associations that match a combination of SUPI, DNN and S-NSSAI, and no SM Policy association for the given combination exists, the PCF invokes the </w:delText>
        </w:r>
        <w:r w:rsidDel="00E5379B">
          <w:rPr>
            <w:rFonts w:eastAsia="DengXian"/>
          </w:rPr>
          <w:delText>Nbsf_Management_Register service operation to check if another PCF exists for the given parameter combination</w:delText>
        </w:r>
        <w:r w:rsidDel="00E5379B">
          <w:delText xml:space="preserve"> as </w:delText>
        </w:r>
        <w:r w:rsidDel="00E5379B">
          <w:rPr>
            <w:lang w:eastAsia="zh-CN"/>
          </w:rPr>
          <w:delText xml:space="preserve">specified in </w:delText>
        </w:r>
        <w:r w:rsidDel="00E5379B">
          <w:rPr>
            <w:rFonts w:eastAsia="DengXian"/>
          </w:rPr>
          <w:delText>3GPP TS </w:delText>
        </w:r>
        <w:r w:rsidDel="00E5379B">
          <w:rPr>
            <w:rFonts w:eastAsia="DengXian"/>
            <w:lang w:eastAsia="zh-CN"/>
          </w:rPr>
          <w:delText>29.512</w:delText>
        </w:r>
        <w:r w:rsidDel="00E5379B">
          <w:rPr>
            <w:rFonts w:eastAsia="DengXian"/>
          </w:rPr>
          <w:delText> </w:delText>
        </w:r>
        <w:r w:rsidDel="00E5379B">
          <w:rPr>
            <w:rFonts w:eastAsia="DengXian"/>
            <w:lang w:eastAsia="zh-CN"/>
          </w:rPr>
          <w:delText xml:space="preserve">[9] </w:delText>
        </w:r>
        <w:r w:rsidDel="00E5379B">
          <w:delText>clause 4.2.2.2 if the BSF is to be used for PDU session binding and the IP address/prefix or MAC address is received in step 1.</w:delText>
        </w:r>
      </w:del>
    </w:p>
    <w:p w14:paraId="16AF9C37" w14:textId="1E692A19" w:rsidR="00E5379B" w:rsidDel="00446242" w:rsidRDefault="00E5379B" w:rsidP="00E5379B">
      <w:pPr>
        <w:pStyle w:val="B10"/>
        <w:ind w:firstLine="0"/>
        <w:rPr>
          <w:del w:id="26" w:author="Nokia" w:date="2023-03-29T19:33:00Z"/>
        </w:rPr>
      </w:pPr>
      <w:del w:id="27" w:author="Nokia" w:date="2023-03-29T19:33:00Z">
        <w:r w:rsidDel="00446242">
          <w:delText>The PCF includes together with the PCF address information for the Npcf_SMPolicyControl, in case the BSF is to be used for PDU session binding, the PCF address information for the Npcf_PolicyAuthorization and/or Rx, and the UE address, if available.</w:delText>
        </w:r>
      </w:del>
    </w:p>
    <w:p w14:paraId="6A0895E3" w14:textId="77777777" w:rsidR="00E5379B" w:rsidRDefault="00E5379B" w:rsidP="00E5379B">
      <w:pPr>
        <w:pStyle w:val="B10"/>
      </w:pPr>
      <w:r>
        <w:t>5.</w:t>
      </w:r>
      <w:r>
        <w:tab/>
        <w:t xml:space="preserve">If the PCF receives an HTTP "201 Created" response from the BSF with </w:t>
      </w:r>
      <w:r>
        <w:rPr>
          <w:rFonts w:eastAsia="DengXian"/>
        </w:rPr>
        <w:t>the created binding information</w:t>
      </w:r>
      <w:r>
        <w:t xml:space="preserve"> as detailed in clause 8.5.2 and the flow continues in step 6. </w:t>
      </w:r>
    </w:p>
    <w:p w14:paraId="666B103C" w14:textId="77777777" w:rsidR="00E5379B" w:rsidRDefault="00E5379B" w:rsidP="00E5379B">
      <w:pPr>
        <w:pStyle w:val="B10"/>
        <w:ind w:firstLine="0"/>
      </w:pPr>
      <w:r>
        <w:t xml:space="preserve">If the PCF receives an HTTP "403 Forbidden" response from the BSF, the PCF replies the SMF as described in </w:t>
      </w:r>
      <w:r>
        <w:rPr>
          <w:rFonts w:eastAsia="DengXian"/>
        </w:rPr>
        <w:t>3GPP TS </w:t>
      </w:r>
      <w:r>
        <w:rPr>
          <w:rFonts w:eastAsia="DengXian"/>
          <w:lang w:eastAsia="zh-CN"/>
        </w:rPr>
        <w:t>29.512</w:t>
      </w:r>
      <w:r>
        <w:rPr>
          <w:rFonts w:eastAsia="DengXian"/>
        </w:rPr>
        <w:t> </w:t>
      </w:r>
      <w:r>
        <w:rPr>
          <w:rFonts w:eastAsia="DengXian"/>
          <w:lang w:eastAsia="zh-CN"/>
        </w:rPr>
        <w:t xml:space="preserve">[9], </w:t>
      </w:r>
      <w:r>
        <w:t xml:space="preserve">clause 4.2.2.2and the flow terminates here. </w:t>
      </w:r>
    </w:p>
    <w:p w14:paraId="345AC7C8" w14:textId="261FD59C" w:rsidR="00E5379B" w:rsidRDefault="00E5379B" w:rsidP="00E5379B">
      <w:pPr>
        <w:pStyle w:val="B10"/>
        <w:rPr>
          <w:rFonts w:eastAsia="DengXian"/>
          <w:lang w:eastAsia="zh-CN"/>
        </w:rPr>
      </w:pPr>
      <w:r>
        <w:rPr>
          <w:rFonts w:eastAsia="DengXian"/>
          <w:lang w:eastAsia="zh-CN"/>
        </w:rPr>
        <w:t>6-7.</w:t>
      </w:r>
      <w:r>
        <w:rPr>
          <w:rFonts w:eastAsia="DengXian"/>
          <w:lang w:eastAsia="zh-CN"/>
        </w:rPr>
        <w:tab/>
        <w:t>If</w:t>
      </w:r>
      <w:r>
        <w:t xml:space="preserve"> BDT Reference ID(s) is included in the response from the UDR, the PCF shall invoke the </w:t>
      </w:r>
      <w:proofErr w:type="spellStart"/>
      <w:r>
        <w:t>Nudr_DataRepository_Query</w:t>
      </w:r>
      <w:proofErr w:type="spellEnd"/>
      <w:r>
        <w:t xml:space="preserve"> service operation to the UDR to retrieve the Background Data Transfer policy corresponding to the BDT Reference ID(s) by sending the HTTP GET request to the </w:t>
      </w:r>
      <w:r>
        <w:rPr>
          <w:lang w:eastAsia="zh-CN"/>
        </w:rPr>
        <w:t>"</w:t>
      </w:r>
      <w:r>
        <w:t xml:space="preserve"> </w:t>
      </w:r>
      <w:proofErr w:type="spellStart"/>
      <w:r>
        <w:t>IndividualBdtData</w:t>
      </w:r>
      <w:proofErr w:type="spellEnd"/>
      <w:r>
        <w:rPr>
          <w:lang w:eastAsia="zh-CN"/>
        </w:rPr>
        <w:t>"</w:t>
      </w:r>
      <w:r>
        <w:t xml:space="preserve"> </w:t>
      </w:r>
      <w:r>
        <w:rPr>
          <w:lang w:eastAsia="zh-CN"/>
        </w:rPr>
        <w:t xml:space="preserve">resource </w:t>
      </w:r>
      <w:r>
        <w:t>or the "</w:t>
      </w:r>
      <w:proofErr w:type="spellStart"/>
      <w:r>
        <w:t>BdtData</w:t>
      </w:r>
      <w:proofErr w:type="spellEnd"/>
      <w:r>
        <w:t>" collection resource with the URI query parameter "</w:t>
      </w:r>
      <w:proofErr w:type="spellStart"/>
      <w:r>
        <w:t>bdt</w:t>
      </w:r>
      <w:proofErr w:type="spellEnd"/>
      <w:r>
        <w:t>-ref-ids" as specified in 3GPP TS 29.519 [12]</w:t>
      </w:r>
      <w:r>
        <w:rPr>
          <w:lang w:eastAsia="zh-CN"/>
        </w:rPr>
        <w:t xml:space="preserve">, and </w:t>
      </w:r>
      <w:r>
        <w:t xml:space="preserve">the </w:t>
      </w:r>
      <w:r>
        <w:rPr>
          <w:lang w:eastAsia="zh-CN"/>
        </w:rPr>
        <w:t>UDR</w:t>
      </w:r>
      <w:r>
        <w:t xml:space="preserve"> </w:t>
      </w:r>
      <w:r>
        <w:rPr>
          <w:lang w:eastAsia="zh-CN"/>
        </w:rPr>
        <w:t>sends an HTTP "200 OK" response</w:t>
      </w:r>
      <w:r>
        <w:t xml:space="preserve"> to the PCF with the Background Data Transfer policy</w:t>
      </w:r>
      <w:r>
        <w:rPr>
          <w:lang w:eastAsia="zh-CN"/>
        </w:rPr>
        <w:t>.</w:t>
      </w:r>
    </w:p>
    <w:p w14:paraId="19AF1269" w14:textId="5B03AA6E" w:rsidR="00E5379B" w:rsidRDefault="00E5379B" w:rsidP="00BA7D4E">
      <w:pPr>
        <w:pStyle w:val="B10"/>
        <w:rPr>
          <w:lang w:eastAsia="zh-CN"/>
        </w:rPr>
      </w:pPr>
      <w:r>
        <w:lastRenderedPageBreak/>
        <w:tab/>
        <w:t xml:space="preserve">Additionally, </w:t>
      </w:r>
      <w:r>
        <w:rPr>
          <w:lang w:eastAsia="zh-CN"/>
        </w:rPr>
        <w:t xml:space="preserve">if the TSC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 xml:space="preserve">is supported, </w:t>
      </w:r>
      <w:r>
        <w:t xml:space="preserve">the PCF invokes the </w:t>
      </w:r>
      <w:proofErr w:type="spellStart"/>
      <w:r>
        <w:rPr>
          <w:lang w:eastAsia="zh-CN"/>
        </w:rPr>
        <w:t>Nudr_</w:t>
      </w:r>
      <w:r>
        <w:t>Data</w:t>
      </w:r>
      <w:r>
        <w:rPr>
          <w:lang w:eastAsia="zh-CN"/>
        </w:rPr>
        <w:t>Repository</w:t>
      </w:r>
      <w:r>
        <w:t>_Query</w:t>
      </w:r>
      <w:proofErr w:type="spellEnd"/>
      <w:r>
        <w:t xml:space="preserve"> </w:t>
      </w:r>
      <w:r>
        <w:rPr>
          <w:lang w:eastAsia="zh-CN"/>
        </w:rPr>
        <w:t xml:space="preserve">service operation to retrieve the stored </w:t>
      </w:r>
      <w:r>
        <w:t>AF influence data</w:t>
      </w:r>
      <w:r>
        <w:rPr>
          <w:lang w:eastAsia="zh-CN"/>
        </w:rPr>
        <w:t xml:space="preserve"> in the UDR by sending the HTTP GET request to the "</w:t>
      </w:r>
      <w:r>
        <w:rPr>
          <w:rFonts w:eastAsia="DengXian"/>
        </w:rPr>
        <w:t>Influence Data</w:t>
      </w:r>
      <w:r>
        <w:rPr>
          <w:lang w:eastAsia="zh-CN"/>
        </w:rPr>
        <w:t>" resource</w:t>
      </w:r>
      <w:r>
        <w:t xml:space="preserve"> as specified in 3GPP TS 29.519 [12]. The UDR sends </w:t>
      </w:r>
      <w:r>
        <w:rPr>
          <w:lang w:eastAsia="zh-CN"/>
        </w:rPr>
        <w:t xml:space="preserve">an HTTP "200 OK" response with the stored </w:t>
      </w:r>
      <w:r>
        <w:t>AF request</w:t>
      </w:r>
      <w:r>
        <w:rPr>
          <w:lang w:eastAsia="zh-CN"/>
        </w:rPr>
        <w:t>.</w:t>
      </w:r>
    </w:p>
    <w:p w14:paraId="6C61F5F2" w14:textId="61D9AB03" w:rsidR="00E5379B" w:rsidRDefault="00E5379B" w:rsidP="00BA7D4E">
      <w:pPr>
        <w:pStyle w:val="B10"/>
        <w:rPr>
          <w:rFonts w:eastAsia="DengXian"/>
          <w:lang w:eastAsia="zh-CN"/>
        </w:rPr>
      </w:pPr>
      <w:r>
        <w:tab/>
        <w:t xml:space="preserve">Additionally, </w:t>
      </w:r>
      <w:r>
        <w:rPr>
          <w:lang w:eastAsia="zh-CN"/>
        </w:rPr>
        <w:t xml:space="preserve">if the ATSSS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 xml:space="preserve">is supported, and the SDF template of the PCC rule includes an application identifier, </w:t>
      </w:r>
      <w:r>
        <w:t xml:space="preserve">the PCF invokes the </w:t>
      </w:r>
      <w:proofErr w:type="spellStart"/>
      <w:r>
        <w:rPr>
          <w:lang w:eastAsia="zh-CN"/>
        </w:rPr>
        <w:t>Nudr_</w:t>
      </w:r>
      <w:r>
        <w:t>Data</w:t>
      </w:r>
      <w:r>
        <w:rPr>
          <w:lang w:eastAsia="zh-CN"/>
        </w:rPr>
        <w:t>Repository</w:t>
      </w:r>
      <w:r>
        <w:t>_Query</w:t>
      </w:r>
      <w:proofErr w:type="spellEnd"/>
      <w:r>
        <w:t xml:space="preserve"> </w:t>
      </w:r>
      <w:r>
        <w:rPr>
          <w:lang w:eastAsia="zh-CN"/>
        </w:rPr>
        <w:t xml:space="preserve">service operation to retrieve the stored </w:t>
      </w:r>
      <w:r>
        <w:t xml:space="preserve">OS Id(s) supported by the UE from </w:t>
      </w:r>
      <w:r>
        <w:rPr>
          <w:lang w:eastAsia="zh-CN"/>
        </w:rPr>
        <w:t>the UDR by sending the HTTP GET request to the "</w:t>
      </w:r>
      <w:proofErr w:type="spellStart"/>
      <w:r>
        <w:rPr>
          <w:rFonts w:eastAsia="DengXian"/>
        </w:rPr>
        <w:t>UePolicySet</w:t>
      </w:r>
      <w:proofErr w:type="spellEnd"/>
      <w:r>
        <w:rPr>
          <w:lang w:eastAsia="zh-CN"/>
        </w:rPr>
        <w:t>" resource</w:t>
      </w:r>
      <w:r>
        <w:t xml:space="preserve"> as specified in 3GPP TS 29.519 [12]. The UDR sends </w:t>
      </w:r>
      <w:r>
        <w:rPr>
          <w:lang w:eastAsia="zh-CN"/>
        </w:rPr>
        <w:t xml:space="preserve">an HTTP "200 OK" response with the stored </w:t>
      </w:r>
      <w:r>
        <w:t>UE Policy data</w:t>
      </w:r>
      <w:r>
        <w:rPr>
          <w:lang w:eastAsia="zh-CN"/>
        </w:rPr>
        <w:t xml:space="preserve">. The PCF determines the application descriptors based on the retrieved OS Id(s), if available, and local configuration, as specified in </w:t>
      </w:r>
      <w:r>
        <w:rPr>
          <w:rFonts w:eastAsia="DengXian"/>
        </w:rPr>
        <w:t>3GPP TS </w:t>
      </w:r>
      <w:r>
        <w:rPr>
          <w:rFonts w:eastAsia="DengXian"/>
          <w:lang w:eastAsia="zh-CN"/>
        </w:rPr>
        <w:t>29.512</w:t>
      </w:r>
      <w:r>
        <w:rPr>
          <w:rFonts w:eastAsia="DengXian"/>
        </w:rPr>
        <w:t> </w:t>
      </w:r>
      <w:r>
        <w:rPr>
          <w:rFonts w:eastAsia="DengXian"/>
          <w:lang w:eastAsia="zh-CN"/>
        </w:rPr>
        <w:t xml:space="preserve">[9]. </w:t>
      </w:r>
    </w:p>
    <w:p w14:paraId="052540C6" w14:textId="5F69FA53" w:rsidR="00E5379B" w:rsidRDefault="00E5379B" w:rsidP="00BA7D4E">
      <w:pPr>
        <w:pStyle w:val="B10"/>
        <w:rPr>
          <w:rFonts w:eastAsia="DengXian"/>
          <w:lang w:eastAsia="zh-CN"/>
        </w:rPr>
      </w:pPr>
      <w:r>
        <w:tab/>
        <w:t xml:space="preserve">Additionally, </w:t>
      </w:r>
      <w:r>
        <w:rPr>
          <w:lang w:eastAsia="zh-CN"/>
        </w:rPr>
        <w:t xml:space="preserve">if the WWC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 xml:space="preserve">is supported, </w:t>
      </w:r>
      <w:r>
        <w:t xml:space="preserve">the PCF invokes the </w:t>
      </w:r>
      <w:proofErr w:type="spellStart"/>
      <w:r>
        <w:rPr>
          <w:lang w:eastAsia="zh-CN"/>
        </w:rPr>
        <w:t>Nudr_</w:t>
      </w:r>
      <w:r>
        <w:t>Data</w:t>
      </w:r>
      <w:r>
        <w:rPr>
          <w:lang w:eastAsia="zh-CN"/>
        </w:rPr>
        <w:t>Repository</w:t>
      </w:r>
      <w:r>
        <w:t>_Query</w:t>
      </w:r>
      <w:proofErr w:type="spellEnd"/>
      <w:r>
        <w:t xml:space="preserve"> </w:t>
      </w:r>
      <w:r>
        <w:rPr>
          <w:lang w:eastAsia="zh-CN"/>
        </w:rPr>
        <w:t xml:space="preserve">service operation to retrieve the stored </w:t>
      </w:r>
      <w:r>
        <w:t xml:space="preserve">IPTV configuration from </w:t>
      </w:r>
      <w:r>
        <w:rPr>
          <w:lang w:eastAsia="zh-CN"/>
        </w:rPr>
        <w:t>the UDR by sending the HTTP GET request to the "</w:t>
      </w:r>
      <w:r>
        <w:t>IPTV Configurations</w:t>
      </w:r>
      <w:r>
        <w:rPr>
          <w:lang w:eastAsia="zh-CN"/>
        </w:rPr>
        <w:t>" resource</w:t>
      </w:r>
      <w:r>
        <w:t xml:space="preserve"> as specified in 3GPP TS 29.519 [12]. The UDR sends </w:t>
      </w:r>
      <w:r>
        <w:rPr>
          <w:lang w:eastAsia="zh-CN"/>
        </w:rPr>
        <w:t xml:space="preserve">an HTTP "200 OK" response with the stored </w:t>
      </w:r>
      <w:r>
        <w:t>IPTV configuration</w:t>
      </w:r>
      <w:r>
        <w:rPr>
          <w:lang w:eastAsia="zh-CN"/>
        </w:rPr>
        <w:t xml:space="preserve">. The PCF determines </w:t>
      </w:r>
      <w:r>
        <w:t xml:space="preserve">Multicast Access Control information </w:t>
      </w:r>
      <w:r>
        <w:rPr>
          <w:lang w:eastAsia="zh-CN"/>
        </w:rPr>
        <w:t xml:space="preserve">(i.e., whether the multicast channel represented by the SDF of the PCC rule is allowed or not) based on the retrieved </w:t>
      </w:r>
      <w:r>
        <w:t>IPTV configuration</w:t>
      </w:r>
      <w:r>
        <w:rPr>
          <w:lang w:eastAsia="zh-CN"/>
        </w:rPr>
        <w:t xml:space="preserve"> as specified in </w:t>
      </w:r>
      <w:r>
        <w:rPr>
          <w:rFonts w:eastAsia="DengXian"/>
        </w:rPr>
        <w:t>3GPP TS </w:t>
      </w:r>
      <w:r>
        <w:rPr>
          <w:rFonts w:eastAsia="DengXian"/>
          <w:lang w:eastAsia="zh-CN"/>
        </w:rPr>
        <w:t>29.512</w:t>
      </w:r>
      <w:r>
        <w:rPr>
          <w:rFonts w:eastAsia="DengXian"/>
        </w:rPr>
        <w:t> </w:t>
      </w:r>
      <w:r>
        <w:rPr>
          <w:rFonts w:eastAsia="DengXian"/>
          <w:lang w:eastAsia="zh-CN"/>
        </w:rPr>
        <w:t>[9].</w:t>
      </w:r>
    </w:p>
    <w:p w14:paraId="0132A926" w14:textId="1CD1A645" w:rsidR="00E5379B" w:rsidRDefault="00E5379B" w:rsidP="00BA7D4E">
      <w:pPr>
        <w:pStyle w:val="B10"/>
        <w:rPr>
          <w:lang w:eastAsia="zh-CN"/>
        </w:rPr>
      </w:pPr>
      <w:r w:rsidRPr="00E60A2D">
        <w:rPr>
          <w:lang w:eastAsia="zh-CN"/>
        </w:rPr>
        <w:tab/>
        <w:t xml:space="preserve">Additionally, when network slice data rate related policy control is supported by the PCF, the PCF may invoke the </w:t>
      </w:r>
      <w:proofErr w:type="spellStart"/>
      <w:r w:rsidRPr="00E60A2D">
        <w:rPr>
          <w:lang w:eastAsia="zh-CN"/>
        </w:rPr>
        <w:t>Nudr_DataRepository_Query</w:t>
      </w:r>
      <w:proofErr w:type="spellEnd"/>
      <w:r w:rsidRPr="00E60A2D">
        <w:rPr>
          <w:lang w:eastAsia="zh-CN"/>
        </w:rPr>
        <w:t xml:space="preserve"> service operation towards the UDR by sending an HTTP GET request targeting the "</w:t>
      </w:r>
      <w:proofErr w:type="spellStart"/>
      <w:r w:rsidRPr="00E60A2D">
        <w:rPr>
          <w:lang w:eastAsia="zh-CN"/>
        </w:rPr>
        <w:t>SlicePolicyControlData</w:t>
      </w:r>
      <w:proofErr w:type="spellEnd"/>
      <w:r w:rsidRPr="00E60A2D">
        <w:rPr>
          <w:lang w:eastAsia="zh-CN"/>
        </w:rPr>
        <w:t xml:space="preserve">" resource as specified in </w:t>
      </w:r>
      <w:r>
        <w:rPr>
          <w:lang w:eastAsia="zh-CN"/>
        </w:rPr>
        <w:t>clause </w:t>
      </w:r>
      <w:r w:rsidRPr="00E60A2D">
        <w:rPr>
          <w:lang w:eastAsia="zh-CN"/>
        </w:rPr>
        <w:t>5.2.12 of 3GPP</w:t>
      </w:r>
      <w:r>
        <w:rPr>
          <w:lang w:eastAsia="zh-CN"/>
        </w:rPr>
        <w:t> </w:t>
      </w:r>
      <w:r w:rsidRPr="00E60A2D">
        <w:rPr>
          <w:lang w:eastAsia="zh-CN"/>
        </w:rPr>
        <w:t>TS</w:t>
      </w:r>
      <w:r>
        <w:rPr>
          <w:lang w:eastAsia="zh-CN"/>
        </w:rPr>
        <w:t> </w:t>
      </w:r>
      <w:r w:rsidRPr="00E60A2D">
        <w:rPr>
          <w:lang w:eastAsia="zh-CN"/>
        </w:rPr>
        <w:t>29.519</w:t>
      </w:r>
      <w:r>
        <w:rPr>
          <w:lang w:eastAsia="zh-CN"/>
        </w:rPr>
        <w:t> </w:t>
      </w:r>
      <w:r w:rsidRPr="00E60A2D">
        <w:rPr>
          <w:lang w:eastAsia="zh-CN"/>
        </w:rPr>
        <w:t>[12]. The UDR sends an HTTP "200 OK" response to the PCF with the network slice policy control data.</w:t>
      </w:r>
    </w:p>
    <w:p w14:paraId="0F8FD9A5" w14:textId="0D4C06C0" w:rsidR="00E5379B" w:rsidRDefault="00E5379B" w:rsidP="00E5379B">
      <w:pPr>
        <w:pStyle w:val="B10"/>
      </w:pPr>
      <w:r>
        <w:t>8-9.</w:t>
      </w:r>
      <w:r>
        <w:tab/>
        <w:t xml:space="preserve">To request notifications from the UDR on changes in the policy data information, the PCF invokes the </w:t>
      </w:r>
      <w:proofErr w:type="spellStart"/>
      <w:r>
        <w:t>Nudr_DataRepository_Subscribe</w:t>
      </w:r>
      <w:proofErr w:type="spellEnd"/>
      <w:r>
        <w:t xml:space="preserve"> service operation by sending an HTTP POST request to the </w:t>
      </w:r>
      <w:r>
        <w:rPr>
          <w:lang w:eastAsia="zh-CN"/>
        </w:rPr>
        <w:t>"</w:t>
      </w:r>
      <w:proofErr w:type="spellStart"/>
      <w:r>
        <w:t>PolicyDataSubscriptions</w:t>
      </w:r>
      <w:proofErr w:type="spellEnd"/>
      <w:r>
        <w:rPr>
          <w:lang w:eastAsia="zh-CN"/>
        </w:rPr>
        <w:t>" resource</w:t>
      </w:r>
      <w:r>
        <w:t xml:space="preserve">. The UDR </w:t>
      </w:r>
      <w:r>
        <w:rPr>
          <w:lang w:eastAsia="zh-CN"/>
        </w:rPr>
        <w:t>sends an HTTP "201 Created" response to</w:t>
      </w:r>
      <w:r>
        <w:t xml:space="preserve"> acknowledge the subscription.</w:t>
      </w:r>
    </w:p>
    <w:p w14:paraId="1C9D4352" w14:textId="147C9BFF" w:rsidR="00E5379B" w:rsidRDefault="00E5379B" w:rsidP="00C63754">
      <w:pPr>
        <w:pStyle w:val="B10"/>
      </w:pPr>
      <w:r>
        <w:tab/>
        <w:t xml:space="preserve">Additionally, </w:t>
      </w:r>
      <w:r>
        <w:rPr>
          <w:lang w:eastAsia="zh-CN"/>
        </w:rPr>
        <w:t xml:space="preserve">if the TSC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is supported,</w:t>
      </w:r>
      <w:r>
        <w:t xml:space="preserve"> to request notifications from the UDR on changes in the AF influence data, the PCF invokes the </w:t>
      </w:r>
      <w:proofErr w:type="spellStart"/>
      <w:r>
        <w:t>Nudr_DataRepository_Subscribe</w:t>
      </w:r>
      <w:proofErr w:type="spellEnd"/>
      <w:r>
        <w:t xml:space="preserve"> service operation by sending an HTTP POST request to the </w:t>
      </w:r>
      <w:r>
        <w:rPr>
          <w:lang w:eastAsia="zh-CN"/>
        </w:rPr>
        <w:t>"</w:t>
      </w:r>
      <w:r>
        <w:t>Influence Data Subscription</w:t>
      </w:r>
      <w:r>
        <w:rPr>
          <w:lang w:eastAsia="zh-CN"/>
        </w:rPr>
        <w:t>" resource</w:t>
      </w:r>
      <w:r>
        <w:t xml:space="preserve">. The UDR </w:t>
      </w:r>
      <w:r>
        <w:rPr>
          <w:lang w:eastAsia="zh-CN"/>
        </w:rPr>
        <w:t>sends an HTTP "201 Created" response to</w:t>
      </w:r>
      <w:r>
        <w:t xml:space="preserve"> acknowledge the subscription. </w:t>
      </w:r>
    </w:p>
    <w:p w14:paraId="582C5E7E" w14:textId="4835DEC4" w:rsidR="00E5379B" w:rsidRDefault="00E5379B" w:rsidP="00C63754">
      <w:pPr>
        <w:pStyle w:val="B10"/>
      </w:pPr>
      <w:r>
        <w:tab/>
        <w:t xml:space="preserve">Additionally, </w:t>
      </w:r>
      <w:r>
        <w:rPr>
          <w:lang w:eastAsia="zh-CN"/>
        </w:rPr>
        <w:t xml:space="preserve">if the WWC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is supported,</w:t>
      </w:r>
      <w:r>
        <w:t xml:space="preserve"> to request notifications from the UDR on changes in the IPTV configuration, the PCF invokes the </w:t>
      </w:r>
      <w:proofErr w:type="spellStart"/>
      <w:r>
        <w:t>Nudr_DataRepository_Subscribe</w:t>
      </w:r>
      <w:proofErr w:type="spellEnd"/>
      <w:r>
        <w:t xml:space="preserve"> service operation by sending an HTTP POST request to the </w:t>
      </w:r>
      <w:r>
        <w:rPr>
          <w:lang w:eastAsia="zh-CN"/>
        </w:rPr>
        <w:t>"</w:t>
      </w:r>
      <w:proofErr w:type="spellStart"/>
      <w:r>
        <w:t>ApplicationDataSubscriptions</w:t>
      </w:r>
      <w:proofErr w:type="spellEnd"/>
      <w:r>
        <w:rPr>
          <w:lang w:eastAsia="zh-CN"/>
        </w:rPr>
        <w:t>" resource</w:t>
      </w:r>
      <w:r>
        <w:t xml:space="preserve">. The UDR </w:t>
      </w:r>
      <w:r>
        <w:rPr>
          <w:lang w:eastAsia="zh-CN"/>
        </w:rPr>
        <w:t>sends an HTTP "201 Created" response to</w:t>
      </w:r>
      <w:r>
        <w:t xml:space="preserve"> acknowledge the subscription.</w:t>
      </w:r>
    </w:p>
    <w:p w14:paraId="3931E4B9" w14:textId="77777777" w:rsidR="00E5379B" w:rsidRDefault="00E5379B" w:rsidP="00E5379B">
      <w:pPr>
        <w:pStyle w:val="B10"/>
      </w:pPr>
      <w:r>
        <w:t>10.</w:t>
      </w:r>
      <w:r>
        <w:tab/>
        <w:t xml:space="preserve">If the PCF determines that the policy decision depends on the status of the policy counters available at the </w:t>
      </w:r>
      <w:r>
        <w:rPr>
          <w:lang w:eastAsia="zh-CN"/>
        </w:rPr>
        <w:t>CHF, and such reporting is not established for the subscriber</w:t>
      </w:r>
      <w:r>
        <w:t xml:space="preserve">, the PCF </w:t>
      </w:r>
      <w:r>
        <w:rPr>
          <w:lang w:eastAsia="zh-CN"/>
        </w:rPr>
        <w:t xml:space="preserve">initiates an Initial Spending Limit Report Retrieval as defined in clause 5.3.2. If policy counter status reporting is already established for the subscriber, and the PCF determines that the status of additional policy counters </w:t>
      </w:r>
      <w:proofErr w:type="gramStart"/>
      <w:r>
        <w:rPr>
          <w:lang w:eastAsia="zh-CN"/>
        </w:rPr>
        <w:t>are</w:t>
      </w:r>
      <w:proofErr w:type="gramEnd"/>
      <w:r>
        <w:rPr>
          <w:lang w:eastAsia="zh-CN"/>
        </w:rPr>
        <w:t xml:space="preserve"> required, the PCF initiates an Intermediate Spending Limit Report Retrieval as defined in clause 5.3.3</w:t>
      </w:r>
      <w:r>
        <w:t>.</w:t>
      </w:r>
    </w:p>
    <w:p w14:paraId="4A206061" w14:textId="29A45F35" w:rsidR="00E5379B" w:rsidDel="00E55A26" w:rsidRDefault="00E5379B" w:rsidP="00E55A26">
      <w:pPr>
        <w:pStyle w:val="B10"/>
        <w:rPr>
          <w:del w:id="28" w:author="Nokia" w:date="2023-04-20T18:23:00Z"/>
        </w:rPr>
      </w:pPr>
      <w:r>
        <w:t>11.</w:t>
      </w:r>
      <w:r>
        <w:tab/>
        <w:t>The PCF makes the policy decision to determine the information provided to the SMF.</w:t>
      </w:r>
    </w:p>
    <w:p w14:paraId="571E348A" w14:textId="599F433A" w:rsidR="00E5379B" w:rsidRDefault="00E5379B" w:rsidP="00E55A26">
      <w:pPr>
        <w:pStyle w:val="B10"/>
        <w:rPr>
          <w:lang w:val="en-US" w:eastAsia="zh-CN"/>
        </w:rPr>
      </w:pPr>
      <w:del w:id="29" w:author="Nokia" w:date="2023-04-20T18:23:00Z">
        <w:r w:rsidDel="00E55A26">
          <w:tab/>
        </w:r>
        <w:r w:rsidDel="00E55A26">
          <w:rPr>
            <w:lang w:eastAsia="zh-CN"/>
          </w:rPr>
          <w:delText xml:space="preserve">When the feature "TimeSensitiveNetworking" or "TimeSensitiveCommunication" is supported and the PCF detects that the request relates </w:delText>
        </w:r>
        <w:r w:rsidDel="00E55A26">
          <w:delText xml:space="preserve">to SM Policy Association enabling integration with TSN or TSC or Deterministic Networking </w:delText>
        </w:r>
        <w:r w:rsidDel="00E55A26">
          <w:rPr>
            <w:lang w:eastAsia="zh-CN"/>
          </w:rPr>
          <w:delText>based on local configuration (e.g. the received DNN and S-NSSAI), the PCF provides the "TSN_BRIDGE_INFO" policy control request trigger to the SMF to receive TSC user plane node information (5GS Bridge/Router information)</w:delText>
        </w:r>
        <w:r w:rsidDel="00E55A26">
          <w:rPr>
            <w:lang w:val="en-US" w:eastAsia="zh-CN"/>
          </w:rPr>
          <w:delText>.</w:delText>
        </w:r>
      </w:del>
    </w:p>
    <w:p w14:paraId="3CD28107" w14:textId="77777777" w:rsidR="00E5379B" w:rsidRDefault="00E5379B" w:rsidP="00E5379B">
      <w:pPr>
        <w:pStyle w:val="B10"/>
      </w:pPr>
      <w:r>
        <w:t>12-13.</w:t>
      </w:r>
      <w:r>
        <w:tab/>
        <w:t>If network slice data rate related policy control applies</w:t>
      </w:r>
      <w:r>
        <w:rPr>
          <w:lang w:eastAsia="zh-CN"/>
        </w:rPr>
        <w:t xml:space="preserve">, the (H-)PCF may </w:t>
      </w:r>
      <w:r>
        <w:t xml:space="preserve">invoke the </w:t>
      </w:r>
      <w:proofErr w:type="spellStart"/>
      <w:r>
        <w:t>Nudr_DataRepository_Update</w:t>
      </w:r>
      <w:proofErr w:type="spellEnd"/>
      <w:r>
        <w:t xml:space="preserve"> service operation by sending an HTTP PATCH request targeting the "</w:t>
      </w:r>
      <w:proofErr w:type="spellStart"/>
      <w:r>
        <w:t>SlicePolicyControlData</w:t>
      </w:r>
      <w:proofErr w:type="spellEnd"/>
      <w:r>
        <w:t>" resource in order to update the Remaining Maximum</w:t>
      </w:r>
      <w:r w:rsidRPr="006B497E">
        <w:t xml:space="preserve"> </w:t>
      </w:r>
      <w:r>
        <w:t>Slice Data Rate information.</w:t>
      </w:r>
    </w:p>
    <w:p w14:paraId="72ACBCC9" w14:textId="77777777" w:rsidR="00E5379B" w:rsidRDefault="00E5379B" w:rsidP="00E5379B">
      <w:pPr>
        <w:pStyle w:val="B10"/>
      </w:pPr>
      <w:r>
        <w:t>14.</w:t>
      </w:r>
      <w:r>
        <w:tab/>
        <w:t>When the "</w:t>
      </w:r>
      <w:proofErr w:type="spellStart"/>
      <w:r>
        <w:t>SamePcf</w:t>
      </w:r>
      <w:proofErr w:type="spellEnd"/>
      <w:r>
        <w:t xml:space="preserve">" feature is not supported, in the case that the BSF is to be used and that either the IP address/prefix or MAC address is available, the PCF invokes the </w:t>
      </w:r>
      <w:proofErr w:type="spellStart"/>
      <w:r>
        <w:rPr>
          <w:rFonts w:eastAsia="DengXian"/>
        </w:rPr>
        <w:t>Nbsf_Management_Register</w:t>
      </w:r>
      <w:proofErr w:type="spellEnd"/>
      <w:r>
        <w:rPr>
          <w:rFonts w:eastAsia="DengXian"/>
        </w:rPr>
        <w:t xml:space="preserve"> service operation by sending HTTP POST request to create the PDU session binding information for a UE in</w:t>
      </w:r>
      <w:r>
        <w:t xml:space="preserve"> the BSF as detailed in clause 8.5.2.</w:t>
      </w:r>
    </w:p>
    <w:p w14:paraId="67D363A7" w14:textId="3D6566D7" w:rsidR="00E5379B" w:rsidDel="00E55A26" w:rsidRDefault="00E5379B" w:rsidP="00E55A26">
      <w:pPr>
        <w:pStyle w:val="B10"/>
        <w:ind w:firstLine="0"/>
        <w:rPr>
          <w:del w:id="30" w:author="Nokia" w:date="2023-04-20T18:26:00Z"/>
          <w:lang w:eastAsia="zh-CN"/>
        </w:rPr>
      </w:pPr>
      <w:r>
        <w:t>When the "</w:t>
      </w:r>
      <w:proofErr w:type="spellStart"/>
      <w:r>
        <w:t>SamePcf</w:t>
      </w:r>
      <w:proofErr w:type="spellEnd"/>
      <w:r>
        <w:t>" feature or the "</w:t>
      </w:r>
      <w:proofErr w:type="spellStart"/>
      <w:r>
        <w:t>ExtendedSamePcf</w:t>
      </w:r>
      <w:proofErr w:type="spellEnd"/>
      <w:r>
        <w:t xml:space="preserve">" feature is supported, the PCF determines that the same PCF needs to be used for the SM Policy associations of the same DNN, S-NSSAI and SUPI parameter </w:t>
      </w:r>
      <w:r>
        <w:lastRenderedPageBreak/>
        <w:t>combination, and a SM Policy association already exists for the given parameter combination (i.e., step</w:t>
      </w:r>
      <w:r>
        <w:rPr>
          <w:lang w:eastAsia="zh-CN"/>
        </w:rPr>
        <w:t> 4, 5 did not apply) the PCF</w:t>
      </w:r>
      <w:r>
        <w:t xml:space="preserve"> invokes the </w:t>
      </w:r>
      <w:proofErr w:type="spellStart"/>
      <w:r>
        <w:rPr>
          <w:rFonts w:eastAsia="DengXian"/>
        </w:rPr>
        <w:t>Nbsf_Management_Register</w:t>
      </w:r>
      <w:proofErr w:type="spellEnd"/>
      <w:r>
        <w:rPr>
          <w:rFonts w:eastAsia="DengXian"/>
        </w:rPr>
        <w:t xml:space="preserve"> service operation by sending HTTP POST request to create the PDU session binding information for a UE in</w:t>
      </w:r>
      <w:r>
        <w:t xml:space="preserve"> the BSF as detailed in clause 8.5.2</w:t>
      </w:r>
      <w:ins w:id="31" w:author="Nokia" w:date="2023-04-20T18:26:00Z">
        <w:r w:rsidR="00E55A26">
          <w:t>.</w:t>
        </w:r>
      </w:ins>
      <w:del w:id="32" w:author="Nokia" w:date="2023-04-20T18:26:00Z">
        <w:r w:rsidDel="00E55A26">
          <w:delText>, and includes</w:delText>
        </w:r>
        <w:r w:rsidDel="00E55A26">
          <w:rPr>
            <w:lang w:eastAsia="zh-CN"/>
          </w:rPr>
          <w:delText>:</w:delText>
        </w:r>
      </w:del>
    </w:p>
    <w:p w14:paraId="33A2E897" w14:textId="5643759C" w:rsidR="00E5379B" w:rsidDel="00E55A26" w:rsidRDefault="00E5379B" w:rsidP="00E55A26">
      <w:pPr>
        <w:pStyle w:val="B10"/>
        <w:ind w:firstLine="0"/>
        <w:rPr>
          <w:del w:id="33" w:author="Nokia" w:date="2023-04-20T18:26:00Z"/>
        </w:rPr>
        <w:pPrChange w:id="34" w:author="Nokia" w:date="2023-04-20T18:26:00Z">
          <w:pPr>
            <w:pStyle w:val="B2"/>
          </w:pPr>
        </w:pPrChange>
      </w:pPr>
      <w:del w:id="35" w:author="Nokia" w:date="2023-04-20T18:26:00Z">
        <w:r w:rsidDel="00E55A26">
          <w:delText>-</w:delText>
        </w:r>
        <w:r w:rsidDel="00E55A26">
          <w:tab/>
          <w:delText>the PCF address for the Npcf_SMPolicyControl service; and</w:delText>
        </w:r>
      </w:del>
    </w:p>
    <w:p w14:paraId="0BC1CA6A" w14:textId="021984A6" w:rsidR="00E5379B" w:rsidRDefault="00E5379B" w:rsidP="00E55A26">
      <w:pPr>
        <w:pStyle w:val="B10"/>
        <w:ind w:firstLine="0"/>
        <w:pPrChange w:id="36" w:author="Nokia" w:date="2023-04-20T18:26:00Z">
          <w:pPr>
            <w:pStyle w:val="B2"/>
          </w:pPr>
        </w:pPrChange>
      </w:pPr>
      <w:del w:id="37" w:author="Nokia" w:date="2023-04-20T18:26:00Z">
        <w:r w:rsidDel="00E55A26">
          <w:delText>-</w:delText>
        </w:r>
        <w:r w:rsidDel="00E55A26">
          <w:tab/>
          <w:delText>in the case that the BSF is to be used for PDU session binding, the PCF address for the Npcf_PolicyAuthorization and/or Rx interface, and either the IP address/prefix or MAC address if available.</w:delText>
        </w:r>
      </w:del>
    </w:p>
    <w:p w14:paraId="247F0B04" w14:textId="77777777" w:rsidR="00E5379B" w:rsidRDefault="00E5379B" w:rsidP="00E5379B">
      <w:pPr>
        <w:pStyle w:val="B10"/>
      </w:pPr>
      <w:r>
        <w:t>15.</w:t>
      </w:r>
      <w:r>
        <w:tab/>
        <w:t xml:space="preserve">The PCF receives an HTTP "201 Created" response from the BSF with </w:t>
      </w:r>
      <w:r>
        <w:rPr>
          <w:rFonts w:eastAsia="DengXian"/>
        </w:rPr>
        <w:t>the created binding information</w:t>
      </w:r>
      <w:r>
        <w:t xml:space="preserve"> as detailed in clause 8.5.2.</w:t>
      </w:r>
    </w:p>
    <w:p w14:paraId="38D66F5F" w14:textId="77777777" w:rsidR="00E5379B" w:rsidRDefault="00E5379B" w:rsidP="00E5379B">
      <w:pPr>
        <w:pStyle w:val="B10"/>
      </w:pPr>
      <w:r>
        <w:t>16.</w:t>
      </w:r>
      <w:r>
        <w:tab/>
        <w:t>The PCF sends an HTTP "201 Created" response to the SMF with the determined policies as described in clause 4.2.2 of 3GPP TS 29.512 [9].</w:t>
      </w:r>
    </w:p>
    <w:p w14:paraId="157B5DF7" w14:textId="77777777" w:rsidR="00E5379B" w:rsidRDefault="00E5379B" w:rsidP="00E5379B">
      <w:pPr>
        <w:pStyle w:val="B10"/>
      </w:pPr>
      <w:r>
        <w:t>17.</w:t>
      </w:r>
      <w:r>
        <w:tab/>
        <w:t xml:space="preserve">If the PCF as a PCF for a PDU session receives the </w:t>
      </w:r>
      <w:proofErr w:type="spellStart"/>
      <w:r>
        <w:t>callback</w:t>
      </w:r>
      <w:proofErr w:type="spellEnd"/>
      <w:r>
        <w:t xml:space="preserve"> URI of the PCF for a UE in step 1, the </w:t>
      </w:r>
      <w:r>
        <w:rPr>
          <w:lang w:eastAsia="zh-CN"/>
        </w:rPr>
        <w:t>PCF shall send the event of PDU session established to the AF by sending an HTTP POST request to the "</w:t>
      </w:r>
      <w:r w:rsidRPr="00971DE9">
        <w:rPr>
          <w:lang w:eastAsia="zh-CN"/>
        </w:rPr>
        <w:t>{</w:t>
      </w:r>
      <w:proofErr w:type="spellStart"/>
      <w:r w:rsidRPr="00971DE9">
        <w:rPr>
          <w:lang w:eastAsia="zh-CN"/>
        </w:rPr>
        <w:t>notifUri</w:t>
      </w:r>
      <w:proofErr w:type="spellEnd"/>
      <w:r w:rsidRPr="00971DE9">
        <w:rPr>
          <w:lang w:eastAsia="zh-CN"/>
        </w:rPr>
        <w:t>}/</w:t>
      </w:r>
      <w:proofErr w:type="spellStart"/>
      <w:r w:rsidRPr="00971DE9">
        <w:rPr>
          <w:lang w:eastAsia="zh-CN"/>
        </w:rPr>
        <w:t>pdu</w:t>
      </w:r>
      <w:proofErr w:type="spellEnd"/>
      <w:r w:rsidRPr="00971DE9">
        <w:rPr>
          <w:lang w:eastAsia="zh-CN"/>
        </w:rPr>
        <w:t>-session</w:t>
      </w:r>
      <w:r>
        <w:rPr>
          <w:lang w:eastAsia="zh-CN"/>
        </w:rPr>
        <w:t xml:space="preserve">" </w:t>
      </w:r>
      <w:proofErr w:type="spellStart"/>
      <w:r>
        <w:rPr>
          <w:lang w:eastAsia="zh-CN"/>
        </w:rPr>
        <w:t>callb</w:t>
      </w:r>
      <w:r>
        <w:t>ack</w:t>
      </w:r>
      <w:proofErr w:type="spellEnd"/>
      <w:r>
        <w:t xml:space="preserve"> URI as defined in clause 4.2.5.22 of 3GPP TS 29.514 [10].</w:t>
      </w:r>
    </w:p>
    <w:p w14:paraId="38D08707" w14:textId="77777777" w:rsidR="00E5379B" w:rsidRDefault="00E5379B" w:rsidP="00E5379B">
      <w:pPr>
        <w:pStyle w:val="B10"/>
      </w:pPr>
      <w:r>
        <w:t>18.</w:t>
      </w:r>
      <w:r>
        <w:tab/>
        <w:t>The PCF for a UE sends an HTTP "204 No Content" response to the PCF.</w:t>
      </w:r>
    </w:p>
    <w:p w14:paraId="24D6AD02" w14:textId="77777777" w:rsidR="00E5379B" w:rsidRDefault="00E5379B" w:rsidP="00E5379B">
      <w:pPr>
        <w:pStyle w:val="PL"/>
      </w:pPr>
    </w:p>
    <w:p w14:paraId="5AB7DED2" w14:textId="77777777" w:rsidR="00E5379B" w:rsidRPr="00325D28" w:rsidRDefault="00E5379B" w:rsidP="00E5379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14B86CE4" w14:textId="77777777" w:rsidR="00F94289" w:rsidRDefault="00F94289" w:rsidP="00F94289">
      <w:pPr>
        <w:pStyle w:val="Heading6"/>
      </w:pPr>
      <w:bookmarkStart w:id="38" w:name="_Toc28005447"/>
      <w:bookmarkStart w:id="39" w:name="_Toc36038119"/>
      <w:bookmarkStart w:id="40" w:name="_Toc45133316"/>
      <w:bookmarkStart w:id="41" w:name="_Toc51762144"/>
      <w:bookmarkStart w:id="42" w:name="_Toc59016549"/>
      <w:bookmarkStart w:id="43" w:name="_Toc68167518"/>
      <w:bookmarkStart w:id="44" w:name="_Toc122113811"/>
      <w:r>
        <w:t>5.2.2.2.2.1</w:t>
      </w:r>
      <w:r>
        <w:rPr>
          <w:lang w:eastAsia="ja-JP"/>
        </w:rPr>
        <w:tab/>
      </w:r>
      <w:r>
        <w:t>AF Session Establishment</w:t>
      </w:r>
      <w:bookmarkEnd w:id="38"/>
      <w:bookmarkEnd w:id="39"/>
      <w:bookmarkEnd w:id="40"/>
      <w:bookmarkEnd w:id="41"/>
      <w:bookmarkEnd w:id="42"/>
      <w:bookmarkEnd w:id="43"/>
      <w:bookmarkEnd w:id="44"/>
    </w:p>
    <w:p w14:paraId="023612F7" w14:textId="77777777" w:rsidR="00F94289" w:rsidRDefault="00F94289" w:rsidP="00F94289">
      <w:r>
        <w:t>This procedure is performed when the AF/NEF requests to create an AF application session context for the requested service.</w:t>
      </w:r>
    </w:p>
    <w:p w14:paraId="6F8240AE" w14:textId="77777777" w:rsidR="00F94289" w:rsidRDefault="00F94289" w:rsidP="00F94289">
      <w:pPr>
        <w:pStyle w:val="NO"/>
      </w:pPr>
      <w:r>
        <w:t>NOTE 1:</w:t>
      </w:r>
      <w:r>
        <w:tab/>
        <w:t>The NEF acts as an AF to support the network exposure functionality.</w:t>
      </w:r>
    </w:p>
    <w:p w14:paraId="72F840D5" w14:textId="77777777" w:rsidR="00F94289" w:rsidRDefault="00F94289" w:rsidP="00F94289">
      <w:r>
        <w:t>For the integration with TSC networks the AF represented in the figures is either the TSN AF (integration with IEEE TSN networks) or the TSCTSF (integration with other TSC networks than IEEE TSN).</w:t>
      </w:r>
    </w:p>
    <w:p w14:paraId="38DC1242" w14:textId="77777777" w:rsidR="00F94289" w:rsidRDefault="00F94289" w:rsidP="00F94289">
      <w:pPr>
        <w:pStyle w:val="NO"/>
      </w:pPr>
    </w:p>
    <w:p w14:paraId="6DB53096" w14:textId="77777777" w:rsidR="00F94289" w:rsidRDefault="00F94289" w:rsidP="00F94289">
      <w:pPr>
        <w:pStyle w:val="TH"/>
        <w:rPr>
          <w:lang w:eastAsia="zh-CN"/>
        </w:rPr>
      </w:pPr>
      <w:r>
        <w:rPr>
          <w:lang w:eastAsia="ja-JP"/>
        </w:rPr>
        <w:object w:dxaOrig="9639" w:dyaOrig="8786" w14:anchorId="337E70C1">
          <v:shape id="_x0000_i1026" type="#_x0000_t75" style="width:413pt;height:413.5pt" o:ole="">
            <v:imagedata r:id="rId20" o:title=""/>
          </v:shape>
          <o:OLEObject Type="Embed" ProgID="Word.Picture.8" ShapeID="_x0000_i1026" DrawAspect="Content" ObjectID="_1743523001" r:id="rId21"/>
        </w:object>
      </w:r>
    </w:p>
    <w:p w14:paraId="5B15D6B0" w14:textId="77777777" w:rsidR="00F94289" w:rsidRDefault="00F94289" w:rsidP="00F94289">
      <w:pPr>
        <w:pStyle w:val="TF"/>
      </w:pPr>
      <w:r>
        <w:t xml:space="preserve">Figure 5.2.2.2.2.1-1: AF Session Establishment triggers PCF-initiated </w:t>
      </w:r>
      <w:r>
        <w:rPr>
          <w:lang w:eastAsia="zh-CN"/>
        </w:rPr>
        <w:t>SM Policy Association</w:t>
      </w:r>
      <w:r>
        <w:t xml:space="preserve"> Modification procedure</w:t>
      </w:r>
    </w:p>
    <w:p w14:paraId="6FDA02DD" w14:textId="231ED12D" w:rsidR="00F94289" w:rsidRDefault="00F94289" w:rsidP="00F94289">
      <w:pPr>
        <w:pStyle w:val="B10"/>
        <w:rPr>
          <w:lang w:eastAsia="zh-CN"/>
        </w:rPr>
      </w:pPr>
      <w:r>
        <w:t>1.</w:t>
      </w:r>
      <w:r>
        <w:tab/>
        <w:t xml:space="preserve">When the AF receives an internal or external trigger to set-up a new AF session, the </w:t>
      </w:r>
      <w:r>
        <w:rPr>
          <w:lang w:eastAsia="zh-CN"/>
        </w:rPr>
        <w:t>AF</w:t>
      </w:r>
      <w:r>
        <w:t xml:space="preserve"> invokes the </w:t>
      </w:r>
      <w:proofErr w:type="spellStart"/>
      <w:r>
        <w:rPr>
          <w:lang w:eastAsia="zh-CN"/>
        </w:rPr>
        <w:t>Npcf_PolicyAuthorization_Create</w:t>
      </w:r>
      <w:proofErr w:type="spellEnd"/>
      <w:r>
        <w:rPr>
          <w:lang w:eastAsia="zh-CN"/>
        </w:rPr>
        <w:t xml:space="preserve"> service operation to the PCF</w:t>
      </w:r>
      <w:r>
        <w:t xml:space="preserve"> </w:t>
      </w:r>
      <w:ins w:id="45" w:author="Nokia" w:date="2023-03-29T20:03:00Z">
        <w:r>
          <w:rPr>
            <w:lang w:eastAsia="zh-CN"/>
          </w:rPr>
          <w:t xml:space="preserve">as defined in </w:t>
        </w:r>
        <w:r>
          <w:rPr>
            <w:rFonts w:eastAsia="DengXian"/>
          </w:rPr>
          <w:t>3GPP TS </w:t>
        </w:r>
        <w:r>
          <w:rPr>
            <w:rFonts w:eastAsia="DengXian"/>
            <w:lang w:eastAsia="zh-CN"/>
          </w:rPr>
          <w:t>29.514</w:t>
        </w:r>
        <w:r>
          <w:rPr>
            <w:rFonts w:eastAsia="DengXian"/>
          </w:rPr>
          <w:t> </w:t>
        </w:r>
        <w:r>
          <w:rPr>
            <w:rFonts w:eastAsia="DengXian"/>
            <w:lang w:eastAsia="zh-CN"/>
          </w:rPr>
          <w:t>[10]</w:t>
        </w:r>
        <w:r>
          <w:rPr>
            <w:lang w:eastAsia="zh-CN"/>
          </w:rPr>
          <w:t xml:space="preserve"> </w:t>
        </w:r>
      </w:ins>
      <w:r>
        <w:t xml:space="preserve">by sending the HTTP POST request </w:t>
      </w:r>
      <w:r>
        <w:rPr>
          <w:lang w:eastAsia="zh-CN"/>
        </w:rPr>
        <w:t xml:space="preserve">to the </w:t>
      </w:r>
      <w:r>
        <w:t>"Application Sessions"</w:t>
      </w:r>
      <w:r>
        <w:rPr>
          <w:lang w:eastAsia="zh-CN"/>
        </w:rPr>
        <w:t xml:space="preserve"> resource. </w:t>
      </w:r>
      <w:del w:id="46" w:author="Nokia" w:date="2023-03-29T20:09:00Z">
        <w:r w:rsidDel="00F94289">
          <w:rPr>
            <w:lang w:eastAsia="zh-CN"/>
          </w:rPr>
          <w:delText>The request operation</w:delText>
        </w:r>
        <w:r w:rsidDel="00F94289">
          <w:delText xml:space="preserve"> includes </w:delText>
        </w:r>
        <w:r w:rsidDel="00F94289">
          <w:rPr>
            <w:lang w:eastAsia="zh-CN"/>
          </w:rPr>
          <w:delText xml:space="preserve">the IP address or the MAC address of the UE, the SUPI </w:delText>
        </w:r>
        <w:r w:rsidDel="00F94289">
          <w:delText xml:space="preserve">if available, </w:delText>
        </w:r>
        <w:r w:rsidDel="00F94289">
          <w:rPr>
            <w:lang w:eastAsia="zh-CN"/>
          </w:rPr>
          <w:delText xml:space="preserve">the GPSI </w:delText>
        </w:r>
        <w:r w:rsidDel="00F94289">
          <w:delText xml:space="preserve">if available, the DNN if available, the S-NSSAI if available, service information, sponsored data connectivity if applicable, AF application identifier, Priority indicator, etc, as defined in clause 4.2.2.2 of 3GPP TS 29.514 [10]. The request operation may also include the subscription to notifications on certain user plane events, e.g. subscription to QoS notification control. </w:delText>
        </w:r>
        <w:r w:rsidDel="00F94289">
          <w:rPr>
            <w:lang w:eastAsia="zh-CN"/>
          </w:rPr>
          <w:delText xml:space="preserve">To invoke MPS for DTS, the AF includes the MPS </w:delText>
        </w:r>
        <w:r w:rsidDel="00F94289">
          <w:delText xml:space="preserve">Action indication </w:delText>
        </w:r>
        <w:r w:rsidDel="00F94289">
          <w:rPr>
            <w:lang w:eastAsia="zh-CN"/>
          </w:rPr>
          <w:delText xml:space="preserve">as defined in </w:delText>
        </w:r>
        <w:r w:rsidDel="00F94289">
          <w:rPr>
            <w:rFonts w:eastAsia="DengXian"/>
          </w:rPr>
          <w:delText>3GPP TS </w:delText>
        </w:r>
        <w:r w:rsidDel="00F94289">
          <w:rPr>
            <w:rFonts w:eastAsia="DengXian"/>
            <w:lang w:eastAsia="zh-CN"/>
          </w:rPr>
          <w:delText>29.514</w:delText>
        </w:r>
        <w:r w:rsidDel="00F94289">
          <w:rPr>
            <w:rFonts w:eastAsia="DengXian"/>
          </w:rPr>
          <w:delText> </w:delText>
        </w:r>
        <w:r w:rsidDel="00F94289">
          <w:rPr>
            <w:rFonts w:eastAsia="DengXian"/>
            <w:lang w:eastAsia="zh-CN"/>
          </w:rPr>
          <w:delText>[10]</w:delText>
        </w:r>
        <w:r w:rsidDel="00F94289">
          <w:rPr>
            <w:lang w:eastAsia="zh-CN"/>
          </w:rPr>
          <w:delText>.</w:delText>
        </w:r>
      </w:del>
    </w:p>
    <w:p w14:paraId="19ACCBD4" w14:textId="331D611D" w:rsidR="00F94289" w:rsidRDefault="00F94289" w:rsidP="00F94289">
      <w:pPr>
        <w:pStyle w:val="B10"/>
      </w:pPr>
      <w:r>
        <w:tab/>
      </w:r>
      <w:commentRangeStart w:id="47"/>
      <w:del w:id="48" w:author="Nokia" w:date="2023-04-01T10:09:00Z">
        <w:r w:rsidDel="002C673C">
          <w:delText xml:space="preserve">If the "TimeSensitiveNetworking" feature is supported the TSN AF or TSCTSF may subscribe to notification of DS-TT PMIC and/or NW-TT PMIC(s) and/or </w:delText>
        </w:r>
        <w:r w:rsidDel="002C673C">
          <w:rPr>
            <w:rFonts w:hint="eastAsia"/>
            <w:lang w:eastAsia="zh-CN"/>
          </w:rPr>
          <w:delText>U</w:delText>
        </w:r>
        <w:r w:rsidDel="002C673C">
          <w:delText xml:space="preserve">MIC availability. The TSN AF or TSCTSF may also provide TSC Assistance Container and QoS related data and/or </w:delText>
        </w:r>
        <w:r w:rsidDel="002C673C">
          <w:rPr>
            <w:lang w:eastAsia="zh-CN"/>
          </w:rPr>
          <w:delText xml:space="preserve">a </w:delText>
        </w:r>
        <w:r w:rsidDel="002C673C">
          <w:rPr>
            <w:rFonts w:hint="eastAsia"/>
            <w:lang w:eastAsia="zh-CN"/>
          </w:rPr>
          <w:delText>U</w:delText>
        </w:r>
        <w:r w:rsidDel="002C673C">
          <w:rPr>
            <w:lang w:eastAsia="zh-CN"/>
          </w:rPr>
          <w:delText>MIC and/or one or more PMIC(s).</w:delText>
        </w:r>
        <w:commentRangeEnd w:id="47"/>
        <w:r w:rsidR="00F65EB6" w:rsidDel="002C673C">
          <w:rPr>
            <w:rStyle w:val="CommentReference"/>
          </w:rPr>
          <w:commentReference w:id="47"/>
        </w:r>
      </w:del>
    </w:p>
    <w:p w14:paraId="15143B17" w14:textId="77777777" w:rsidR="00F94289" w:rsidRDefault="00F94289" w:rsidP="00F94289">
      <w:pPr>
        <w:pStyle w:val="B2"/>
      </w:pPr>
      <w:r>
        <w:t>1a.</w:t>
      </w:r>
      <w:r>
        <w:tab/>
        <w:t>The AF provides the Service Information to the PCF by sending a Diameter AAR for a new Rx Diameter session.</w:t>
      </w:r>
    </w:p>
    <w:p w14:paraId="442BA83D" w14:textId="77777777" w:rsidR="00F94289" w:rsidRDefault="00F94289" w:rsidP="00F94289">
      <w:pPr>
        <w:pStyle w:val="B10"/>
        <w:rPr>
          <w:lang w:eastAsia="zh-CN"/>
        </w:rPr>
      </w:pPr>
      <w:r>
        <w:rPr>
          <w:lang w:eastAsia="zh-CN"/>
        </w:rPr>
        <w:t>2.</w:t>
      </w:r>
      <w:r>
        <w:rPr>
          <w:lang w:eastAsia="zh-CN"/>
        </w:rPr>
        <w:tab/>
      </w:r>
      <w:r>
        <w:t>The PCF stores the Service Information received in step 1.</w:t>
      </w:r>
    </w:p>
    <w:p w14:paraId="59E1FF8E" w14:textId="38C2E4F2" w:rsidR="00F94289" w:rsidRDefault="00F94289" w:rsidP="00F94289">
      <w:pPr>
        <w:pStyle w:val="B10"/>
      </w:pPr>
      <w:r>
        <w:t>3-4.</w:t>
      </w:r>
      <w:r>
        <w:tab/>
        <w:t xml:space="preserve">If the PCF does not have the subscription data for the SUPI, DNN and S-NSSAI, it invokes the </w:t>
      </w:r>
      <w:proofErr w:type="spellStart"/>
      <w:r>
        <w:rPr>
          <w:lang w:eastAsia="zh-CN"/>
        </w:rPr>
        <w:t>Nudr_DataRepository_Query</w:t>
      </w:r>
      <w:proofErr w:type="spellEnd"/>
      <w:r>
        <w:rPr>
          <w:lang w:eastAsia="zh-CN"/>
        </w:rPr>
        <w:t xml:space="preserve"> service operation</w:t>
      </w:r>
      <w:r>
        <w:t xml:space="preserve"> to the </w:t>
      </w:r>
      <w:r>
        <w:rPr>
          <w:lang w:eastAsia="zh-CN"/>
        </w:rPr>
        <w:t>UDR</w:t>
      </w:r>
      <w:r>
        <w:t xml:space="preserve"> by sending the HTTP GET request to the "</w:t>
      </w:r>
      <w:proofErr w:type="spellStart"/>
      <w:r>
        <w:t>SessionManagementPolicyData</w:t>
      </w:r>
      <w:proofErr w:type="spellEnd"/>
      <w:r>
        <w:t>"</w:t>
      </w:r>
      <w:r>
        <w:rPr>
          <w:lang w:eastAsia="zh-CN"/>
        </w:rPr>
        <w:t xml:space="preserve"> resource</w:t>
      </w:r>
      <w:r>
        <w:t xml:space="preserve">. The </w:t>
      </w:r>
      <w:r>
        <w:rPr>
          <w:lang w:eastAsia="zh-CN"/>
        </w:rPr>
        <w:t>UDR</w:t>
      </w:r>
      <w:r>
        <w:t xml:space="preserve"> </w:t>
      </w:r>
      <w:r>
        <w:rPr>
          <w:lang w:eastAsia="zh-CN"/>
        </w:rPr>
        <w:t>sends an HTTP "200 OK" response</w:t>
      </w:r>
      <w:r>
        <w:t xml:space="preserve"> to the PCF with the subscription data.</w:t>
      </w:r>
    </w:p>
    <w:p w14:paraId="4E15CACB" w14:textId="3008AF98" w:rsidR="00F94289" w:rsidRDefault="00F94289" w:rsidP="00F94289">
      <w:pPr>
        <w:pStyle w:val="B10"/>
      </w:pPr>
      <w:r>
        <w:rPr>
          <w:lang w:eastAsia="zh-CN"/>
        </w:rPr>
        <w:lastRenderedPageBreak/>
        <w:tab/>
        <w:t xml:space="preserve">Additionally, when network slice data rate related policy control is supported by the PCF, the PCF may invoke the </w:t>
      </w:r>
      <w:proofErr w:type="spellStart"/>
      <w:r>
        <w:t>Nudr_DataRepository_Query</w:t>
      </w:r>
      <w:proofErr w:type="spellEnd"/>
      <w:r>
        <w:t xml:space="preserve"> service operation towards the UDR by sending an HTTP GET request targeting the </w:t>
      </w:r>
      <w:r>
        <w:rPr>
          <w:lang w:eastAsia="zh-CN"/>
        </w:rPr>
        <w:t>"</w:t>
      </w:r>
      <w:proofErr w:type="spellStart"/>
      <w:r>
        <w:t>SlicePolicyControlData</w:t>
      </w:r>
      <w:proofErr w:type="spellEnd"/>
      <w:r>
        <w:rPr>
          <w:lang w:eastAsia="zh-CN"/>
        </w:rPr>
        <w:t>"</w:t>
      </w:r>
      <w:r>
        <w:t xml:space="preserve"> </w:t>
      </w:r>
      <w:r>
        <w:rPr>
          <w:lang w:eastAsia="zh-CN"/>
        </w:rPr>
        <w:t xml:space="preserve">resource </w:t>
      </w:r>
      <w:r>
        <w:t xml:space="preserve">as specified in clause 5.2.12 of 3GPP TS 29.519 [12]. The UDR </w:t>
      </w:r>
      <w:r>
        <w:rPr>
          <w:lang w:eastAsia="zh-CN"/>
        </w:rPr>
        <w:t>sends an HTTP "200 OK" response</w:t>
      </w:r>
      <w:r>
        <w:t xml:space="preserve"> to the PCF with the network slice </w:t>
      </w:r>
      <w:r>
        <w:rPr>
          <w:lang w:eastAsia="zh-CN"/>
        </w:rPr>
        <w:t xml:space="preserve">policy control </w:t>
      </w:r>
      <w:r>
        <w:t>data.</w:t>
      </w:r>
    </w:p>
    <w:p w14:paraId="3511B047" w14:textId="427DF071" w:rsidR="00F94289" w:rsidRDefault="00F94289" w:rsidP="00F94289">
      <w:pPr>
        <w:pStyle w:val="B10"/>
      </w:pPr>
      <w:r>
        <w:tab/>
        <w:t xml:space="preserve">Additionally, if the AF provided a Background Data Transfer Reference ID in step 1 or step 1a and the corresponding transfer policy is not locally stored in the PCF, </w:t>
      </w:r>
      <w:r>
        <w:rPr>
          <w:lang w:eastAsia="zh-CN"/>
        </w:rPr>
        <w:t>the PCF sends the HTTP GET request to the "</w:t>
      </w:r>
      <w:proofErr w:type="spellStart"/>
      <w:r>
        <w:t>IndividualBdtData</w:t>
      </w:r>
      <w:proofErr w:type="spellEnd"/>
      <w:r>
        <w:rPr>
          <w:lang w:eastAsia="zh-CN"/>
        </w:rPr>
        <w:t>" resource</w:t>
      </w:r>
      <w:r>
        <w:t xml:space="preserve">. The </w:t>
      </w:r>
      <w:r>
        <w:rPr>
          <w:lang w:eastAsia="zh-CN"/>
        </w:rPr>
        <w:t>UDR</w:t>
      </w:r>
      <w:r>
        <w:t xml:space="preserve"> </w:t>
      </w:r>
      <w:r>
        <w:rPr>
          <w:lang w:eastAsia="zh-CN"/>
        </w:rPr>
        <w:t>sends an HTTP "200 OK" response</w:t>
      </w:r>
      <w:r>
        <w:t xml:space="preserve"> to the PCF with the Background Data Transfer policy.</w:t>
      </w:r>
    </w:p>
    <w:p w14:paraId="02A4682B" w14:textId="77777777" w:rsidR="00F94289" w:rsidRDefault="00F94289" w:rsidP="00F94289">
      <w:pPr>
        <w:pStyle w:val="B10"/>
      </w:pPr>
      <w:r>
        <w:rPr>
          <w:noProof/>
        </w:rPr>
        <w:tab/>
        <w:t>If the AF session is for MPS for DTS invocation, the PCF performs MPS subscription checks if and only if requested by the AF as described in clause 4.4.11 of 3GPP TS 29.214 [18] or as described in clause 4.2.2.12.2 of 3GPP TS 29.514 [10].</w:t>
      </w:r>
    </w:p>
    <w:p w14:paraId="783CDAF6" w14:textId="77777777" w:rsidR="00F94289" w:rsidRDefault="00F94289" w:rsidP="00F94289">
      <w:pPr>
        <w:pStyle w:val="B10"/>
      </w:pPr>
      <w:r>
        <w:t>5.</w:t>
      </w:r>
      <w:r>
        <w:tab/>
        <w:t>The PCF identifies the affected established PDU Session (s) using the</w:t>
      </w:r>
      <w:r>
        <w:rPr>
          <w:lang w:eastAsia="ko-KR"/>
        </w:rPr>
        <w:t xml:space="preserve"> </w:t>
      </w:r>
      <w:r>
        <w:t>information previously received from the SMF and the Service Information received from the AF.</w:t>
      </w:r>
    </w:p>
    <w:p w14:paraId="51A9090D" w14:textId="77777777" w:rsidR="00F94289" w:rsidRDefault="00F94289" w:rsidP="00F94289">
      <w:pPr>
        <w:pStyle w:val="B10"/>
      </w:pPr>
      <w:r>
        <w:t>6.</w:t>
      </w:r>
      <w:r>
        <w:tab/>
        <w:t>The PCF sends an HTTP "201 Created" response to the AF.</w:t>
      </w:r>
    </w:p>
    <w:p w14:paraId="5CCD280A" w14:textId="77777777" w:rsidR="00F94289" w:rsidRDefault="00F94289" w:rsidP="00F94289">
      <w:pPr>
        <w:pStyle w:val="B2"/>
      </w:pPr>
      <w:r>
        <w:t>6a.</w:t>
      </w:r>
      <w:r>
        <w:tab/>
        <w:t>The PCF sends a Diameter AAA to the AF.</w:t>
      </w:r>
    </w:p>
    <w:p w14:paraId="4585EC30" w14:textId="77777777" w:rsidR="00F94289" w:rsidRDefault="00F94289" w:rsidP="00F94289">
      <w:pPr>
        <w:pStyle w:val="B10"/>
      </w:pPr>
      <w:r>
        <w:t>7.</w:t>
      </w:r>
      <w:r>
        <w:tab/>
        <w:t xml:space="preserve">The AF may invoke the </w:t>
      </w:r>
      <w:proofErr w:type="spellStart"/>
      <w:r>
        <w:t>Npcf_PolicyAuthorization_Subscribe</w:t>
      </w:r>
      <w:proofErr w:type="spellEnd"/>
      <w:r>
        <w:t xml:space="preserve"> service operation by sending the HTTP PUT request to the "Events Subscription" </w:t>
      </w:r>
      <w:r>
        <w:rPr>
          <w:lang w:eastAsia="zh-CN"/>
        </w:rPr>
        <w:t xml:space="preserve">resource </w:t>
      </w:r>
      <w:r>
        <w:t>to subscribe to events in the PCF. The request includes the events that subscribes and a Notification URI to indicate to the PCF where to send the notification of the subscribed events, as described in clause 4.2.6 of 3GPP TS 29.514 [10].</w:t>
      </w:r>
    </w:p>
    <w:p w14:paraId="3DC2BE23" w14:textId="77777777" w:rsidR="00F94289" w:rsidRDefault="00F94289" w:rsidP="00F94289">
      <w:pPr>
        <w:pStyle w:val="B10"/>
      </w:pPr>
      <w:r>
        <w:t>8.</w:t>
      </w:r>
      <w:r>
        <w:tab/>
        <w:t>The PCF sends an HTTP "201 Created" response to the AF.</w:t>
      </w:r>
    </w:p>
    <w:p w14:paraId="7305103D" w14:textId="77777777" w:rsidR="00F94289" w:rsidRDefault="00F94289" w:rsidP="00F94289">
      <w:pPr>
        <w:pStyle w:val="B10"/>
      </w:pPr>
      <w:r>
        <w:t>9.</w:t>
      </w:r>
      <w:r>
        <w:tab/>
        <w:t>The PCF interacts with SMF according to Figure 5.2.2.2</w:t>
      </w:r>
      <w:r>
        <w:rPr>
          <w:lang w:eastAsia="zh-CN"/>
        </w:rPr>
        <w:t>-</w:t>
      </w:r>
      <w:r>
        <w:t>1.</w:t>
      </w:r>
    </w:p>
    <w:p w14:paraId="0F973999" w14:textId="7CBC62A1" w:rsidR="00D168E2" w:rsidRDefault="00D168E2" w:rsidP="003C544C">
      <w:pPr>
        <w:pStyle w:val="PL"/>
      </w:pPr>
    </w:p>
    <w:p w14:paraId="6220A87B" w14:textId="615E9808" w:rsidR="00325D28" w:rsidRPr="00325D28" w:rsidRDefault="00325D28" w:rsidP="00325D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4D1C2E38" w14:textId="77777777" w:rsidR="00BE7F9C" w:rsidRPr="005A3EA5" w:rsidRDefault="00BE7F9C" w:rsidP="00BE7F9C">
      <w:pPr>
        <w:pStyle w:val="Heading4"/>
        <w:ind w:rightChars="-454" w:right="-908"/>
        <w:rPr>
          <w:lang w:eastAsia="zh-CN"/>
        </w:rPr>
      </w:pPr>
      <w:bookmarkStart w:id="49" w:name="_Toc28005474"/>
      <w:bookmarkStart w:id="50" w:name="_Toc36038146"/>
      <w:bookmarkStart w:id="51" w:name="_Toc45133343"/>
      <w:bookmarkStart w:id="52" w:name="_Toc51762171"/>
      <w:bookmarkStart w:id="53" w:name="_Toc59016576"/>
      <w:bookmarkStart w:id="54" w:name="_Toc68167545"/>
      <w:bookmarkStart w:id="55" w:name="_Toc122113838"/>
      <w:r w:rsidRPr="005A3EA5">
        <w:lastRenderedPageBreak/>
        <w:t>5.5.3.</w:t>
      </w:r>
      <w:r w:rsidRPr="005A3EA5">
        <w:rPr>
          <w:lang w:eastAsia="zh-CN"/>
        </w:rPr>
        <w:t>2</w:t>
      </w:r>
      <w:r w:rsidRPr="005A3EA5">
        <w:tab/>
        <w:t>AF requests targeting an individual UE address</w:t>
      </w:r>
      <w:bookmarkEnd w:id="49"/>
      <w:bookmarkEnd w:id="50"/>
      <w:bookmarkEnd w:id="51"/>
      <w:bookmarkEnd w:id="52"/>
      <w:bookmarkEnd w:id="53"/>
      <w:bookmarkEnd w:id="54"/>
      <w:bookmarkEnd w:id="55"/>
    </w:p>
    <w:bookmarkStart w:id="56" w:name="_MON_1651587000"/>
    <w:bookmarkEnd w:id="56"/>
    <w:p w14:paraId="4D260677" w14:textId="77777777" w:rsidR="00BE7F9C" w:rsidRPr="009931F0" w:rsidRDefault="00BE7F9C" w:rsidP="00BE7F9C">
      <w:pPr>
        <w:pStyle w:val="TH"/>
        <w:rPr>
          <w:b w:val="0"/>
        </w:rPr>
      </w:pPr>
      <w:r w:rsidRPr="00CF2E33">
        <w:object w:dxaOrig="10773" w:dyaOrig="14541" w14:anchorId="3D99B75D">
          <v:shape id="_x0000_i1027" type="#_x0000_t75" style="width:481pt;height:9in" o:ole="">
            <v:imagedata r:id="rId26" o:title=""/>
          </v:shape>
          <o:OLEObject Type="Embed" ProgID="Word.Picture.8" ShapeID="_x0000_i1027" DrawAspect="Content" ObjectID="_1743523002" r:id="rId27"/>
        </w:object>
      </w:r>
    </w:p>
    <w:p w14:paraId="46D2E131" w14:textId="77777777" w:rsidR="00BE7F9C" w:rsidRPr="005A3EA5" w:rsidRDefault="00BE7F9C" w:rsidP="00BE7F9C">
      <w:pPr>
        <w:pStyle w:val="TF"/>
      </w:pPr>
      <w:r w:rsidRPr="00CF2E33">
        <w:t>Figure</w:t>
      </w:r>
      <w:r>
        <w:t> </w:t>
      </w:r>
      <w:r w:rsidRPr="00CF2E33">
        <w:t>5.5.3.2-1: Processing AF requests to influence traffic routing for Sessions identified</w:t>
      </w:r>
      <w:r w:rsidRPr="001F31A0">
        <w:t xml:space="preserve"> by </w:t>
      </w:r>
      <w:proofErr w:type="gramStart"/>
      <w:r w:rsidRPr="001F31A0">
        <w:t>an</w:t>
      </w:r>
      <w:proofErr w:type="gramEnd"/>
      <w:r w:rsidRPr="001F31A0">
        <w:t xml:space="preserve"> UE address</w:t>
      </w:r>
    </w:p>
    <w:p w14:paraId="2315E61A" w14:textId="77777777" w:rsidR="00BE7F9C" w:rsidRPr="005A3EA5" w:rsidRDefault="00BE7F9C" w:rsidP="00BE7F9C">
      <w:pPr>
        <w:pStyle w:val="B10"/>
      </w:pPr>
      <w:r w:rsidRPr="005A3EA5">
        <w:lastRenderedPageBreak/>
        <w:t>1A.</w:t>
      </w:r>
      <w:r w:rsidRPr="005A3EA5">
        <w:tab/>
        <w:t>The AF sends the AF request to PCF via the NEF.</w:t>
      </w:r>
    </w:p>
    <w:p w14:paraId="1A2929FF" w14:textId="77777777" w:rsidR="00BE7F9C" w:rsidRPr="005A3EA5" w:rsidRDefault="00BE7F9C" w:rsidP="00BE7F9C">
      <w:pPr>
        <w:pStyle w:val="B2"/>
        <w:rPr>
          <w:lang w:eastAsia="zh-CN"/>
        </w:rPr>
      </w:pPr>
      <w:r w:rsidRPr="005A3EA5">
        <w:rPr>
          <w:lang w:eastAsia="zh-CN"/>
        </w:rPr>
        <w:t>1a-1b.</w:t>
      </w:r>
      <w:r w:rsidRPr="005A3EA5">
        <w:tab/>
        <w:t>These steps are the same as steps 1-2 in Figure 5.5.3.3-1.</w:t>
      </w:r>
    </w:p>
    <w:p w14:paraId="383CD81B" w14:textId="77777777" w:rsidR="00BE7F9C" w:rsidRPr="005A3EA5" w:rsidRDefault="00BE7F9C" w:rsidP="00BE7F9C">
      <w:pPr>
        <w:pStyle w:val="B2"/>
      </w:pPr>
      <w:r w:rsidRPr="005A3EA5">
        <w:rPr>
          <w:lang w:eastAsia="zh-CN"/>
        </w:rPr>
        <w:t>1c-1d.</w:t>
      </w:r>
      <w:r w:rsidRPr="005A3EA5">
        <w:tab/>
      </w:r>
      <w:r w:rsidRPr="005A3EA5">
        <w:rPr>
          <w:lang w:eastAsia="zh-CN"/>
        </w:rPr>
        <w:t xml:space="preserve">If the PCF address is not available on the NEF based on local configuration, </w:t>
      </w:r>
      <w:r w:rsidRPr="005A3EA5">
        <w:t xml:space="preserve">the NEF invokes the </w:t>
      </w:r>
      <w:proofErr w:type="spellStart"/>
      <w:r w:rsidRPr="005A3EA5">
        <w:rPr>
          <w:rFonts w:eastAsia="DengXian"/>
        </w:rPr>
        <w:t>Nbsf_Management_Discovery</w:t>
      </w:r>
      <w:proofErr w:type="spellEnd"/>
      <w:r w:rsidRPr="005A3EA5">
        <w:rPr>
          <w:rFonts w:eastAsia="DengXian"/>
        </w:rPr>
        <w:t xml:space="preserve"> service operation, specified in </w:t>
      </w:r>
      <w:r>
        <w:t>clause</w:t>
      </w:r>
      <w:r w:rsidRPr="009931F0">
        <w:t xml:space="preserve"> 8.5.4, </w:t>
      </w:r>
      <w:r w:rsidRPr="00CF2E33">
        <w:rPr>
          <w:rFonts w:eastAsia="DengXian"/>
        </w:rPr>
        <w:t xml:space="preserve">to obtain the selected PCF ID for the ongoing PDU session identified by the </w:t>
      </w:r>
      <w:r w:rsidRPr="005A3EA5">
        <w:t>individual UE address in the AF request.</w:t>
      </w:r>
    </w:p>
    <w:p w14:paraId="113B4DB1" w14:textId="77777777" w:rsidR="00BE7F9C" w:rsidRPr="005A3EA5" w:rsidRDefault="00BE7F9C" w:rsidP="00BE7F9C">
      <w:pPr>
        <w:pStyle w:val="B2"/>
      </w:pPr>
      <w:r w:rsidRPr="005A3EA5">
        <w:t>1e-1f.</w:t>
      </w:r>
      <w:r w:rsidRPr="005A3EA5">
        <w:tab/>
        <w:t>The NEF forwards the AF request to the PCF.</w:t>
      </w:r>
    </w:p>
    <w:p w14:paraId="2B203686" w14:textId="0DFC36CD" w:rsidR="00BE7F9C" w:rsidRPr="005A3EA5" w:rsidRDefault="00BE7F9C" w:rsidP="00BE7F9C">
      <w:pPr>
        <w:pStyle w:val="B2"/>
      </w:pPr>
      <w:r w:rsidRPr="005A3EA5">
        <w:tab/>
        <w:t xml:space="preserve">When receiving the </w:t>
      </w:r>
      <w:proofErr w:type="spellStart"/>
      <w:r w:rsidRPr="005A3EA5">
        <w:t>Nnef_TrafficInfluence_Create</w:t>
      </w:r>
      <w:proofErr w:type="spellEnd"/>
      <w:r w:rsidRPr="005A3EA5">
        <w:t xml:space="preserve"> request in step 1a, the NEF invokes the</w:t>
      </w:r>
      <w:r w:rsidRPr="005A3EA5">
        <w:rPr>
          <w:lang w:eastAsia="zh-CN"/>
        </w:rPr>
        <w:t xml:space="preserve"> </w:t>
      </w:r>
      <w:proofErr w:type="spellStart"/>
      <w:r w:rsidRPr="005A3EA5">
        <w:t>Npcf_PolicyAuthorization_Create</w:t>
      </w:r>
      <w:proofErr w:type="spellEnd"/>
      <w:r w:rsidRPr="005A3EA5">
        <w:rPr>
          <w:lang w:eastAsia="zh-CN"/>
        </w:rPr>
        <w:t xml:space="preserve"> service operation</w:t>
      </w:r>
      <w:ins w:id="57" w:author="Nokia" w:date="2023-03-29T21:36:00Z">
        <w:r w:rsidRPr="00BE7F9C">
          <w:rPr>
            <w:lang w:eastAsia="zh-CN"/>
          </w:rPr>
          <w:t xml:space="preserve"> </w:t>
        </w:r>
        <w:r>
          <w:rPr>
            <w:lang w:eastAsia="zh-CN"/>
          </w:rPr>
          <w:t xml:space="preserve">as </w:t>
        </w:r>
        <w:r w:rsidRPr="005A3EA5">
          <w:rPr>
            <w:lang w:eastAsia="zh-CN"/>
          </w:rPr>
          <w:t xml:space="preserve">defined in </w:t>
        </w:r>
        <w:r w:rsidRPr="005A3EA5">
          <w:rPr>
            <w:rFonts w:eastAsia="DengXian"/>
          </w:rPr>
          <w:t>3GPP TS </w:t>
        </w:r>
        <w:r w:rsidRPr="005A3EA5">
          <w:rPr>
            <w:rFonts w:eastAsia="DengXian"/>
            <w:lang w:eastAsia="zh-CN"/>
          </w:rPr>
          <w:t>29.514</w:t>
        </w:r>
        <w:r w:rsidRPr="005A3EA5">
          <w:rPr>
            <w:rFonts w:eastAsia="DengXian"/>
          </w:rPr>
          <w:t> </w:t>
        </w:r>
        <w:r w:rsidRPr="005A3EA5">
          <w:rPr>
            <w:rFonts w:eastAsia="DengXian"/>
            <w:lang w:eastAsia="zh-CN"/>
          </w:rPr>
          <w:t>[10]</w:t>
        </w:r>
      </w:ins>
      <w:r w:rsidRPr="005A3EA5">
        <w:rPr>
          <w:lang w:eastAsia="zh-CN"/>
        </w:rPr>
        <w:t xml:space="preserve"> </w:t>
      </w:r>
      <w:r w:rsidRPr="005A3EA5">
        <w:t xml:space="preserve">by sending the HTTP POST request </w:t>
      </w:r>
      <w:r w:rsidRPr="005A3EA5">
        <w:rPr>
          <w:rStyle w:val="B1Char"/>
        </w:rPr>
        <w:t xml:space="preserve">to the </w:t>
      </w:r>
      <w:r w:rsidRPr="005A3EA5">
        <w:t>"Application Sessions"</w:t>
      </w:r>
      <w:r w:rsidRPr="005A3EA5">
        <w:rPr>
          <w:rStyle w:val="CommentTextChar"/>
        </w:rPr>
        <w:t xml:space="preserve"> </w:t>
      </w:r>
      <w:r w:rsidRPr="005A3EA5">
        <w:rPr>
          <w:lang w:eastAsia="zh-CN"/>
        </w:rPr>
        <w:t xml:space="preserve">resource </w:t>
      </w:r>
      <w:r w:rsidRPr="005A3EA5">
        <w:t xml:space="preserve">as described in </w:t>
      </w:r>
      <w:r>
        <w:t>clause</w:t>
      </w:r>
      <w:r w:rsidRPr="009931F0">
        <w:t xml:space="preserve"> 5.2.2.2.2.1. </w:t>
      </w:r>
      <w:del w:id="58" w:author="Nokia" w:date="2023-03-29T21:37:00Z">
        <w:r w:rsidRPr="009931F0" w:rsidDel="00BE7F9C">
          <w:delText xml:space="preserve">If the </w:delText>
        </w:r>
        <w:r w:rsidRPr="00CF2E33" w:rsidDel="00BE7F9C">
          <w:rPr>
            <w:lang w:eastAsia="zh-CN"/>
          </w:rPr>
          <w:delText>"</w:delText>
        </w:r>
        <w:r w:rsidRPr="005A3EA5" w:rsidDel="00BE7F9C">
          <w:delText>URLLC</w:delText>
        </w:r>
        <w:r w:rsidRPr="005A3EA5" w:rsidDel="00BE7F9C">
          <w:rPr>
            <w:lang w:eastAsia="zh-CN"/>
          </w:rPr>
          <w:delText>"</w:delText>
        </w:r>
        <w:r w:rsidRPr="005A3EA5" w:rsidDel="00BE7F9C">
          <w:delText xml:space="preserve"> </w:delText>
        </w:r>
        <w:r w:rsidRPr="005A3EA5" w:rsidDel="00BE7F9C">
          <w:rPr>
            <w:lang w:eastAsia="zh-CN"/>
          </w:rPr>
          <w:delText xml:space="preserve">feature defined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rPr>
            <w:lang w:eastAsia="zh-CN"/>
          </w:rPr>
          <w:delText xml:space="preserve"> </w:delText>
        </w:r>
        <w:r w:rsidRPr="005A3EA5" w:rsidDel="00BE7F9C">
          <w:rPr>
            <w:rFonts w:eastAsia="Batang"/>
          </w:rPr>
          <w:delText xml:space="preserve">is supported, and the </w:delText>
        </w:r>
        <w:r w:rsidRPr="005A3EA5" w:rsidDel="00BE7F9C">
          <w:delText>i</w:delText>
        </w:r>
        <w:r w:rsidRPr="005A3EA5" w:rsidDel="00BE7F9C">
          <w:rPr>
            <w:lang w:eastAsia="zh-CN"/>
          </w:rPr>
          <w:delText>ndication of AF acknowledgement was received from the AF request,</w:delText>
        </w:r>
        <w:r w:rsidRPr="005A3EA5" w:rsidDel="00BE7F9C">
          <w:delText xml:space="preserve"> </w:delText>
        </w:r>
        <w:r w:rsidRPr="005A3EA5" w:rsidDel="00BE7F9C">
          <w:rPr>
            <w:lang w:eastAsia="zh-CN"/>
          </w:rPr>
          <w:delText>the NEF</w:delText>
        </w:r>
        <w:r w:rsidRPr="005A3EA5" w:rsidDel="00BE7F9C">
          <w:delText xml:space="preserve"> forwards the indication to the PCF</w:delText>
        </w:r>
        <w:r w:rsidRPr="005A3EA5" w:rsidDel="00BE7F9C">
          <w:rPr>
            <w:lang w:eastAsia="zh-CN"/>
          </w:rPr>
          <w:delText xml:space="preserve"> as described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delText xml:space="preserve">. If the </w:delText>
        </w:r>
        <w:r w:rsidRPr="005A3EA5" w:rsidDel="00BE7F9C">
          <w:rPr>
            <w:lang w:eastAsia="zh-CN"/>
          </w:rPr>
          <w:delText>"</w:delText>
        </w:r>
        <w:r w:rsidDel="00BE7F9C">
          <w:delText>SimultConnectivity</w:delText>
        </w:r>
        <w:r w:rsidRPr="005A3EA5" w:rsidDel="00BE7F9C">
          <w:rPr>
            <w:lang w:eastAsia="zh-CN"/>
          </w:rPr>
          <w:delText>"</w:delText>
        </w:r>
        <w:r w:rsidRPr="005A3EA5" w:rsidDel="00BE7F9C">
          <w:delText xml:space="preserve"> </w:delText>
        </w:r>
        <w:r w:rsidRPr="005A3EA5" w:rsidDel="00BE7F9C">
          <w:rPr>
            <w:lang w:eastAsia="zh-CN"/>
          </w:rPr>
          <w:delText xml:space="preserve">feature defined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rPr>
            <w:lang w:eastAsia="zh-CN"/>
          </w:rPr>
          <w:delText xml:space="preserve"> </w:delText>
        </w:r>
        <w:r w:rsidRPr="005A3EA5" w:rsidDel="00BE7F9C">
          <w:rPr>
            <w:rFonts w:eastAsia="Batang"/>
          </w:rPr>
          <w:delText xml:space="preserve">is supported, and the </w:delText>
        </w:r>
        <w:r w:rsidRPr="005A3EA5" w:rsidDel="00BE7F9C">
          <w:delText>i</w:delText>
        </w:r>
        <w:r w:rsidRPr="005A3EA5" w:rsidDel="00BE7F9C">
          <w:rPr>
            <w:lang w:eastAsia="zh-CN"/>
          </w:rPr>
          <w:delText xml:space="preserve">ndication of simultaneous temporary connectivity for source and target PSA, and, optionally, guidance about </w:delText>
        </w:r>
        <w:r w:rsidRPr="005A3EA5" w:rsidDel="00BE7F9C">
          <w:rPr>
            <w:rFonts w:eastAsia="Malgun Gothic"/>
            <w:lang w:eastAsia="ko-KR"/>
          </w:rPr>
          <w:delText>when the connectivity over the source PSA can be removed</w:delText>
        </w:r>
        <w:r w:rsidRPr="005A3EA5" w:rsidDel="00BE7F9C">
          <w:rPr>
            <w:lang w:eastAsia="zh-CN"/>
          </w:rPr>
          <w:delText xml:space="preserve"> were received from the AF request,</w:delText>
        </w:r>
        <w:r w:rsidRPr="005A3EA5" w:rsidDel="00BE7F9C">
          <w:delText xml:space="preserve"> </w:delText>
        </w:r>
        <w:r w:rsidRPr="005A3EA5" w:rsidDel="00BE7F9C">
          <w:rPr>
            <w:lang w:eastAsia="zh-CN"/>
          </w:rPr>
          <w:delText>the NEF</w:delText>
        </w:r>
        <w:r w:rsidRPr="005A3EA5" w:rsidDel="00BE7F9C">
          <w:delText xml:space="preserve"> forwards the received indication(s) to the PCF</w:delText>
        </w:r>
        <w:r w:rsidRPr="005A3EA5" w:rsidDel="00BE7F9C">
          <w:rPr>
            <w:lang w:eastAsia="zh-CN"/>
          </w:rPr>
          <w:delText xml:space="preserve"> as described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delText>. I</w:delText>
        </w:r>
        <w:r w:rsidRPr="005A3EA5" w:rsidDel="00BE7F9C">
          <w:rPr>
            <w:rFonts w:eastAsia="Malgun Gothic"/>
            <w:szCs w:val="18"/>
            <w:lang w:eastAsia="ko-KR"/>
          </w:rPr>
          <w:delText>f the "EASDiscovery" feature</w:delText>
        </w:r>
        <w:r w:rsidRPr="005A3EA5" w:rsidDel="00BE7F9C">
          <w:rPr>
            <w:lang w:eastAsia="zh-CN"/>
          </w:rPr>
          <w:delText xml:space="preserve"> defined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rPr>
            <w:rFonts w:eastAsia="Malgun Gothic"/>
            <w:szCs w:val="18"/>
            <w:lang w:eastAsia="ko-KR"/>
          </w:rPr>
          <w:delText xml:space="preserve"> is supported, and,</w:delText>
        </w:r>
        <w:r w:rsidRPr="005A3EA5" w:rsidDel="00BE7F9C">
          <w:delText xml:space="preserve"> the indication of the EAS rediscovery is</w:delText>
        </w:r>
        <w:r w:rsidRPr="005A3EA5" w:rsidDel="00BE7F9C">
          <w:rPr>
            <w:lang w:eastAsia="zh-CN"/>
          </w:rPr>
          <w:delText xml:space="preserve"> received from the AF request,</w:delText>
        </w:r>
        <w:r w:rsidRPr="005A3EA5" w:rsidDel="00BE7F9C">
          <w:delText xml:space="preserve"> </w:delText>
        </w:r>
        <w:r w:rsidRPr="005A3EA5" w:rsidDel="00BE7F9C">
          <w:rPr>
            <w:lang w:eastAsia="zh-CN"/>
          </w:rPr>
          <w:delText>the NEF</w:delText>
        </w:r>
        <w:r w:rsidRPr="005A3EA5" w:rsidDel="00BE7F9C">
          <w:delText xml:space="preserve"> forwards the received indication to the PCF</w:delText>
        </w:r>
        <w:r w:rsidRPr="005A3EA5" w:rsidDel="00BE7F9C">
          <w:rPr>
            <w:lang w:eastAsia="zh-CN"/>
          </w:rPr>
          <w:delText xml:space="preserve"> as described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delText xml:space="preserve"> I</w:delText>
        </w:r>
        <w:r w:rsidRPr="005A3EA5" w:rsidDel="00BE7F9C">
          <w:rPr>
            <w:rFonts w:eastAsia="Malgun Gothic"/>
            <w:szCs w:val="18"/>
            <w:lang w:eastAsia="ko-KR"/>
          </w:rPr>
          <w:delText>f the "</w:delText>
        </w:r>
        <w:r w:rsidRPr="005A3EA5" w:rsidDel="00BE7F9C">
          <w:rPr>
            <w:lang w:eastAsia="zh-CN"/>
          </w:rPr>
          <w:delText>EASIPreplacement</w:delText>
        </w:r>
        <w:r w:rsidRPr="005A3EA5" w:rsidDel="00BE7F9C">
          <w:rPr>
            <w:rFonts w:eastAsia="Malgun Gothic"/>
            <w:szCs w:val="18"/>
            <w:lang w:eastAsia="ko-KR"/>
          </w:rPr>
          <w:delText>" feature</w:delText>
        </w:r>
        <w:r w:rsidRPr="005A3EA5" w:rsidDel="00BE7F9C">
          <w:rPr>
            <w:lang w:eastAsia="zh-CN"/>
          </w:rPr>
          <w:delText xml:space="preserve"> defined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rPr>
            <w:rFonts w:eastAsia="Malgun Gothic"/>
            <w:szCs w:val="18"/>
            <w:lang w:eastAsia="ko-KR"/>
          </w:rPr>
          <w:delText xml:space="preserve"> is supported and</w:delText>
        </w:r>
        <w:r w:rsidRPr="005A3EA5" w:rsidDel="00BE7F9C">
          <w:delText xml:space="preserve"> the </w:delText>
        </w:r>
        <w:r w:rsidRPr="005A3EA5" w:rsidDel="00BE7F9C">
          <w:rPr>
            <w:rFonts w:eastAsia="Malgun Gothic"/>
            <w:szCs w:val="18"/>
            <w:lang w:eastAsia="ko-KR"/>
          </w:rPr>
          <w:delText>EAS IP replacement information</w:delText>
        </w:r>
        <w:r w:rsidRPr="005A3EA5" w:rsidDel="00BE7F9C">
          <w:rPr>
            <w:lang w:eastAsia="zh-CN"/>
          </w:rPr>
          <w:delText xml:space="preserve"> is received in the AF request,</w:delText>
        </w:r>
        <w:r w:rsidRPr="005A3EA5" w:rsidDel="00BE7F9C">
          <w:delText xml:space="preserve"> </w:delText>
        </w:r>
        <w:r w:rsidRPr="005A3EA5" w:rsidDel="00BE7F9C">
          <w:rPr>
            <w:lang w:eastAsia="zh-CN"/>
          </w:rPr>
          <w:delText>the NEF</w:delText>
        </w:r>
        <w:r w:rsidRPr="005A3EA5" w:rsidDel="00BE7F9C">
          <w:delText xml:space="preserve"> forwards the received </w:delText>
        </w:r>
        <w:r w:rsidRPr="005A3EA5" w:rsidDel="00BE7F9C">
          <w:rPr>
            <w:rFonts w:eastAsia="Malgun Gothic"/>
            <w:szCs w:val="18"/>
            <w:lang w:eastAsia="ko-KR"/>
          </w:rPr>
          <w:delText>EAS IP replacement information</w:delText>
        </w:r>
        <w:r w:rsidRPr="005A3EA5" w:rsidDel="00BE7F9C">
          <w:delText xml:space="preserve"> to the PCF</w:delText>
        </w:r>
        <w:r w:rsidRPr="005A3EA5" w:rsidDel="00BE7F9C">
          <w:rPr>
            <w:lang w:eastAsia="zh-CN"/>
          </w:rPr>
          <w:delText xml:space="preserve"> as described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Del="00BE7F9C">
          <w:rPr>
            <w:rFonts w:eastAsia="DengXian"/>
            <w:lang w:eastAsia="zh-CN"/>
          </w:rPr>
          <w:delText xml:space="preserve"> If the "CommonEASDNAI" feature as </w:delText>
        </w:r>
        <w:r w:rsidRPr="005A3EA5" w:rsidDel="00BE7F9C">
          <w:rPr>
            <w:lang w:eastAsia="zh-CN"/>
          </w:rPr>
          <w:delText xml:space="preserve">defined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rPr>
            <w:lang w:eastAsia="zh-CN"/>
          </w:rPr>
          <w:delText xml:space="preserve"> </w:delText>
        </w:r>
        <w:r w:rsidRPr="005A3EA5" w:rsidDel="00BE7F9C">
          <w:rPr>
            <w:rFonts w:eastAsia="Batang"/>
          </w:rPr>
          <w:delText xml:space="preserve">is supported, and </w:delText>
        </w:r>
        <w:r w:rsidDel="00BE7F9C">
          <w:rPr>
            <w:rFonts w:eastAsia="Batang"/>
          </w:rPr>
          <w:delText xml:space="preserve">the </w:delText>
        </w:r>
        <w:r w:rsidDel="00BE7F9C">
          <w:delText>t</w:delText>
        </w:r>
        <w:r w:rsidDel="00BE7F9C">
          <w:rPr>
            <w:rFonts w:cs="Arial"/>
            <w:szCs w:val="18"/>
            <w:lang w:eastAsia="zh-CN"/>
          </w:rPr>
          <w:delText>raffic correlation information</w:delText>
        </w:r>
        <w:r w:rsidRPr="005A3EA5" w:rsidDel="00BE7F9C">
          <w:rPr>
            <w:lang w:eastAsia="zh-CN"/>
          </w:rPr>
          <w:delText xml:space="preserve"> </w:delText>
        </w:r>
        <w:r w:rsidDel="00BE7F9C">
          <w:rPr>
            <w:lang w:eastAsia="zh-CN"/>
          </w:rPr>
          <w:delText>was</w:delText>
        </w:r>
        <w:r w:rsidRPr="005A3EA5" w:rsidDel="00BE7F9C">
          <w:rPr>
            <w:lang w:eastAsia="zh-CN"/>
          </w:rPr>
          <w:delText xml:space="preserve"> received from the AF request,</w:delText>
        </w:r>
        <w:r w:rsidRPr="005A3EA5" w:rsidDel="00BE7F9C">
          <w:delText xml:space="preserve"> </w:delText>
        </w:r>
        <w:r w:rsidRPr="005A3EA5" w:rsidDel="00BE7F9C">
          <w:rPr>
            <w:lang w:eastAsia="zh-CN"/>
          </w:rPr>
          <w:delText>the NEF</w:delText>
        </w:r>
        <w:r w:rsidRPr="005A3EA5" w:rsidDel="00BE7F9C">
          <w:delText xml:space="preserve"> forwards </w:delText>
        </w:r>
        <w:r w:rsidDel="00BE7F9C">
          <w:delText>them</w:delText>
        </w:r>
        <w:r w:rsidRPr="005A3EA5" w:rsidDel="00BE7F9C">
          <w:delText xml:space="preserve"> to the PCF</w:delText>
        </w:r>
        <w:r w:rsidRPr="005A3EA5" w:rsidDel="00BE7F9C">
          <w:rPr>
            <w:lang w:eastAsia="zh-CN"/>
          </w:rPr>
          <w:delText xml:space="preserve"> as described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delText>.</w:delText>
        </w:r>
        <w:r w:rsidRPr="009D22D8" w:rsidDel="00BE7F9C">
          <w:rPr>
            <w:rFonts w:eastAsia="DengXian"/>
            <w:lang w:eastAsia="zh-CN"/>
          </w:rPr>
          <w:delText xml:space="preserve"> </w:delText>
        </w:r>
        <w:r w:rsidRPr="005A3EA5" w:rsidDel="00BE7F9C">
          <w:delText>I</w:delText>
        </w:r>
        <w:r w:rsidRPr="005A3EA5" w:rsidDel="00BE7F9C">
          <w:rPr>
            <w:rFonts w:eastAsia="Malgun Gothic"/>
            <w:szCs w:val="18"/>
            <w:lang w:eastAsia="ko-KR"/>
          </w:rPr>
          <w:delText>f the "</w:delText>
        </w:r>
        <w:r w:rsidDel="00BE7F9C">
          <w:rPr>
            <w:rFonts w:eastAsia="Malgun Gothic"/>
            <w:szCs w:val="18"/>
            <w:lang w:eastAsia="ko-KR"/>
          </w:rPr>
          <w:delText>SFC</w:delText>
        </w:r>
        <w:r w:rsidRPr="005A3EA5" w:rsidDel="00BE7F9C">
          <w:rPr>
            <w:rFonts w:eastAsia="Malgun Gothic"/>
            <w:szCs w:val="18"/>
            <w:lang w:eastAsia="ko-KR"/>
          </w:rPr>
          <w:delText>" feature</w:delText>
        </w:r>
        <w:r w:rsidRPr="005A3EA5" w:rsidDel="00BE7F9C">
          <w:rPr>
            <w:lang w:eastAsia="zh-CN"/>
          </w:rPr>
          <w:delText xml:space="preserve"> defined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rPr>
            <w:rFonts w:eastAsia="Malgun Gothic"/>
            <w:szCs w:val="18"/>
            <w:lang w:eastAsia="ko-KR"/>
          </w:rPr>
          <w:delText xml:space="preserve"> is supported</w:delText>
        </w:r>
        <w:r w:rsidDel="00BE7F9C">
          <w:rPr>
            <w:rFonts w:eastAsia="Malgun Gothic"/>
            <w:szCs w:val="18"/>
            <w:lang w:eastAsia="ko-KR"/>
          </w:rPr>
          <w:delText xml:space="preserve"> and the AF provides traffic steering information for Service Function Chaining, the NEF forwards this information to the PCF </w:delText>
        </w:r>
        <w:r w:rsidRPr="005A3EA5" w:rsidDel="00BE7F9C">
          <w:rPr>
            <w:lang w:eastAsia="zh-CN"/>
          </w:rPr>
          <w:delText xml:space="preserve">as described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Del="00BE7F9C">
          <w:rPr>
            <w:rFonts w:eastAsia="DengXian"/>
            <w:lang w:eastAsia="zh-CN"/>
          </w:rPr>
          <w:delText xml:space="preserve"> If the </w:delText>
        </w:r>
        <w:r w:rsidRPr="00F3636F" w:rsidDel="00BE7F9C">
          <w:rPr>
            <w:rFonts w:eastAsia="Malgun Gothic"/>
            <w:szCs w:val="18"/>
            <w:lang w:eastAsia="ko-KR"/>
          </w:rPr>
          <w:delText>"</w:delText>
        </w:r>
        <w:r w:rsidDel="00BE7F9C">
          <w:rPr>
            <w:rFonts w:eastAsia="DengXian"/>
            <w:lang w:eastAsia="zh-CN"/>
          </w:rPr>
          <w:delText>AF_latency</w:delText>
        </w:r>
        <w:r w:rsidRPr="00F3636F" w:rsidDel="00BE7F9C">
          <w:rPr>
            <w:rFonts w:eastAsia="Malgun Gothic"/>
            <w:szCs w:val="18"/>
            <w:lang w:eastAsia="ko-KR"/>
          </w:rPr>
          <w:delText>"</w:delText>
        </w:r>
        <w:r w:rsidDel="00BE7F9C">
          <w:rPr>
            <w:rFonts w:eastAsia="DengXian"/>
            <w:lang w:eastAsia="zh-CN"/>
          </w:rPr>
          <w:delText xml:space="preserve"> feature defined in 3GPP TS 29.514[10] is supported, and the indication of the maximum allowed user plane latency is received from the AF request, the NEF forwards the received indication to the PCF as described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del>
    </w:p>
    <w:p w14:paraId="0DD88780" w14:textId="4B6B9072" w:rsidR="00BE7F9C" w:rsidRPr="005A3EA5" w:rsidRDefault="00BE7F9C" w:rsidP="00BE7F9C">
      <w:pPr>
        <w:pStyle w:val="B2"/>
      </w:pPr>
      <w:r w:rsidRPr="005A3EA5">
        <w:tab/>
        <w:t xml:space="preserve">When receiving the </w:t>
      </w:r>
      <w:proofErr w:type="spellStart"/>
      <w:r w:rsidRPr="005A3EA5">
        <w:t>Nnef_TrafficInfluence_Update</w:t>
      </w:r>
      <w:proofErr w:type="spellEnd"/>
      <w:r w:rsidRPr="005A3EA5">
        <w:t xml:space="preserve"> request in step 1a, the NEF invokes the </w:t>
      </w:r>
      <w:proofErr w:type="spellStart"/>
      <w:r w:rsidRPr="005A3EA5">
        <w:t>Npcf_PolicyAuthorization_Update</w:t>
      </w:r>
      <w:proofErr w:type="spellEnd"/>
      <w:r w:rsidRPr="005A3EA5">
        <w:t xml:space="preserve"> service operation </w:t>
      </w:r>
      <w:ins w:id="59" w:author="Nokia" w:date="2023-03-29T21:40:00Z">
        <w:r>
          <w:rPr>
            <w:lang w:eastAsia="zh-CN"/>
          </w:rPr>
          <w:t xml:space="preserve">as </w:t>
        </w:r>
        <w:r w:rsidRPr="005A3EA5">
          <w:rPr>
            <w:lang w:eastAsia="zh-CN"/>
          </w:rPr>
          <w:t xml:space="preserve">defined in </w:t>
        </w:r>
        <w:r w:rsidRPr="005A3EA5">
          <w:rPr>
            <w:rFonts w:eastAsia="DengXian"/>
          </w:rPr>
          <w:t>3GPP TS </w:t>
        </w:r>
        <w:r w:rsidRPr="005A3EA5">
          <w:rPr>
            <w:rFonts w:eastAsia="DengXian"/>
            <w:lang w:eastAsia="zh-CN"/>
          </w:rPr>
          <w:t>29.514</w:t>
        </w:r>
        <w:r w:rsidRPr="005A3EA5">
          <w:rPr>
            <w:rFonts w:eastAsia="DengXian"/>
          </w:rPr>
          <w:t> </w:t>
        </w:r>
        <w:r w:rsidRPr="005A3EA5">
          <w:rPr>
            <w:rFonts w:eastAsia="DengXian"/>
            <w:lang w:eastAsia="zh-CN"/>
          </w:rPr>
          <w:t>[10]</w:t>
        </w:r>
        <w:r w:rsidRPr="005A3EA5">
          <w:rPr>
            <w:lang w:eastAsia="zh-CN"/>
          </w:rPr>
          <w:t xml:space="preserve"> </w:t>
        </w:r>
      </w:ins>
      <w:r w:rsidRPr="005A3EA5">
        <w:t>by sending the HTTP PATCH request to the "Individual Application Session Context"</w:t>
      </w:r>
      <w:r w:rsidRPr="005A3EA5">
        <w:rPr>
          <w:lang w:eastAsia="zh-CN"/>
        </w:rPr>
        <w:t xml:space="preserve"> resource</w:t>
      </w:r>
      <w:r w:rsidRPr="005A3EA5">
        <w:t xml:space="preserve"> as described in </w:t>
      </w:r>
      <w:r>
        <w:t>clause</w:t>
      </w:r>
      <w:r w:rsidRPr="009931F0">
        <w:t xml:space="preserve"> 5.2.2.2.2.2. </w:t>
      </w:r>
      <w:del w:id="60" w:author="Nokia" w:date="2023-03-29T21:40:00Z">
        <w:r w:rsidRPr="009931F0" w:rsidDel="00BE7F9C">
          <w:delText xml:space="preserve">If the </w:delText>
        </w:r>
        <w:r w:rsidRPr="00CF2E33" w:rsidDel="00BE7F9C">
          <w:rPr>
            <w:lang w:eastAsia="zh-CN"/>
          </w:rPr>
          <w:delText>"</w:delText>
        </w:r>
        <w:r w:rsidRPr="005A3EA5" w:rsidDel="00BE7F9C">
          <w:delText>URLLC</w:delText>
        </w:r>
        <w:r w:rsidRPr="005A3EA5" w:rsidDel="00BE7F9C">
          <w:rPr>
            <w:lang w:eastAsia="zh-CN"/>
          </w:rPr>
          <w:delText>"</w:delText>
        </w:r>
        <w:r w:rsidRPr="005A3EA5" w:rsidDel="00BE7F9C">
          <w:delText xml:space="preserve"> </w:delText>
        </w:r>
        <w:r w:rsidRPr="005A3EA5" w:rsidDel="00BE7F9C">
          <w:rPr>
            <w:lang w:eastAsia="zh-CN"/>
          </w:rPr>
          <w:delText xml:space="preserve">feature defined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rPr>
            <w:lang w:eastAsia="zh-CN"/>
          </w:rPr>
          <w:delText xml:space="preserve"> </w:delText>
        </w:r>
        <w:r w:rsidRPr="005A3EA5" w:rsidDel="00BE7F9C">
          <w:rPr>
            <w:rFonts w:eastAsia="Batang"/>
          </w:rPr>
          <w:delText>is supported</w:delText>
        </w:r>
        <w:r w:rsidRPr="005A3EA5" w:rsidDel="00BE7F9C">
          <w:delText xml:space="preserve">, </w:delText>
        </w:r>
        <w:r w:rsidRPr="005A3EA5" w:rsidDel="00BE7F9C">
          <w:rPr>
            <w:rFonts w:eastAsia="Batang"/>
          </w:rPr>
          <w:delText xml:space="preserve">and the </w:delText>
        </w:r>
        <w:r w:rsidRPr="005A3EA5" w:rsidDel="00BE7F9C">
          <w:delText>i</w:delText>
        </w:r>
        <w:r w:rsidRPr="005A3EA5" w:rsidDel="00BE7F9C">
          <w:rPr>
            <w:lang w:eastAsia="zh-CN"/>
          </w:rPr>
          <w:delText>ndication of AF acknowledgement was received from the AF request</w:delText>
        </w:r>
        <w:r w:rsidRPr="005A3EA5" w:rsidDel="00BE7F9C">
          <w:delText xml:space="preserve">, </w:delText>
        </w:r>
        <w:r w:rsidRPr="005A3EA5" w:rsidDel="00BE7F9C">
          <w:rPr>
            <w:lang w:eastAsia="zh-CN"/>
          </w:rPr>
          <w:delText>the NEF</w:delText>
        </w:r>
        <w:r w:rsidRPr="005A3EA5" w:rsidDel="00BE7F9C">
          <w:delText xml:space="preserve"> forwards the indication to the PCF</w:delText>
        </w:r>
        <w:r w:rsidRPr="005A3EA5" w:rsidDel="00BE7F9C">
          <w:rPr>
            <w:lang w:eastAsia="zh-CN"/>
          </w:rPr>
          <w:delText xml:space="preserve"> as described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delText xml:space="preserve">. If the </w:delText>
        </w:r>
        <w:r w:rsidRPr="005A3EA5" w:rsidDel="00BE7F9C">
          <w:rPr>
            <w:lang w:eastAsia="zh-CN"/>
          </w:rPr>
          <w:delText>"</w:delText>
        </w:r>
        <w:r w:rsidDel="00BE7F9C">
          <w:delText>SimultConnectivity</w:delText>
        </w:r>
        <w:r w:rsidRPr="005A3EA5" w:rsidDel="00BE7F9C">
          <w:rPr>
            <w:lang w:eastAsia="zh-CN"/>
          </w:rPr>
          <w:delText>"</w:delText>
        </w:r>
        <w:r w:rsidRPr="005A3EA5" w:rsidDel="00BE7F9C">
          <w:delText xml:space="preserve"> </w:delText>
        </w:r>
        <w:r w:rsidRPr="005A3EA5" w:rsidDel="00BE7F9C">
          <w:rPr>
            <w:lang w:eastAsia="zh-CN"/>
          </w:rPr>
          <w:delText xml:space="preserve">feature defined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rPr>
            <w:lang w:eastAsia="zh-CN"/>
          </w:rPr>
          <w:delText xml:space="preserve"> </w:delText>
        </w:r>
        <w:r w:rsidRPr="005A3EA5" w:rsidDel="00BE7F9C">
          <w:rPr>
            <w:rFonts w:eastAsia="Batang"/>
          </w:rPr>
          <w:delText xml:space="preserve">is supported, and the </w:delText>
        </w:r>
        <w:r w:rsidRPr="005A3EA5" w:rsidDel="00BE7F9C">
          <w:delText>i</w:delText>
        </w:r>
        <w:r w:rsidRPr="005A3EA5" w:rsidDel="00BE7F9C">
          <w:rPr>
            <w:lang w:eastAsia="zh-CN"/>
          </w:rPr>
          <w:delText xml:space="preserve">ndication of simultaneous temporary connectivity for source and target PSA, and, optionally, guidance about </w:delText>
        </w:r>
        <w:r w:rsidRPr="005A3EA5" w:rsidDel="00BE7F9C">
          <w:rPr>
            <w:rFonts w:eastAsia="Malgun Gothic"/>
            <w:lang w:eastAsia="ko-KR"/>
          </w:rPr>
          <w:delText>when the connectivity over the source PSA can be removed</w:delText>
        </w:r>
        <w:r w:rsidRPr="005A3EA5" w:rsidDel="00BE7F9C">
          <w:rPr>
            <w:lang w:eastAsia="zh-CN"/>
          </w:rPr>
          <w:delText xml:space="preserve"> were received from the AF request,</w:delText>
        </w:r>
        <w:r w:rsidRPr="005A3EA5" w:rsidDel="00BE7F9C">
          <w:delText xml:space="preserve"> </w:delText>
        </w:r>
        <w:r w:rsidRPr="005A3EA5" w:rsidDel="00BE7F9C">
          <w:rPr>
            <w:lang w:eastAsia="zh-CN"/>
          </w:rPr>
          <w:delText>the NEF</w:delText>
        </w:r>
        <w:r w:rsidRPr="005A3EA5" w:rsidDel="00BE7F9C">
          <w:delText xml:space="preserve"> forwards the received indication(s) to the PCF</w:delText>
        </w:r>
        <w:r w:rsidRPr="005A3EA5" w:rsidDel="00BE7F9C">
          <w:rPr>
            <w:lang w:eastAsia="zh-CN"/>
          </w:rPr>
          <w:delText xml:space="preserve"> as described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delText>.</w:delText>
        </w:r>
        <w:r w:rsidDel="00BE7F9C">
          <w:delText xml:space="preserve"> </w:delText>
        </w:r>
        <w:r w:rsidDel="00BE7F9C">
          <w:rPr>
            <w:rFonts w:eastAsia="DengXian"/>
            <w:lang w:eastAsia="zh-CN"/>
          </w:rPr>
          <w:delText xml:space="preserve">If the "CommonEASDNAI" feature as </w:delText>
        </w:r>
        <w:r w:rsidRPr="005A3EA5" w:rsidDel="00BE7F9C">
          <w:rPr>
            <w:lang w:eastAsia="zh-CN"/>
          </w:rPr>
          <w:delText xml:space="preserve">defined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rPr>
            <w:lang w:eastAsia="zh-CN"/>
          </w:rPr>
          <w:delText xml:space="preserve"> </w:delText>
        </w:r>
        <w:r w:rsidRPr="005A3EA5" w:rsidDel="00BE7F9C">
          <w:rPr>
            <w:rFonts w:eastAsia="Batang"/>
          </w:rPr>
          <w:delText xml:space="preserve">is supported, and </w:delText>
        </w:r>
        <w:r w:rsidDel="00BE7F9C">
          <w:rPr>
            <w:rFonts w:eastAsia="Batang"/>
          </w:rPr>
          <w:delText xml:space="preserve">the </w:delText>
        </w:r>
        <w:r w:rsidDel="00BE7F9C">
          <w:delText>t</w:delText>
        </w:r>
        <w:r w:rsidDel="00BE7F9C">
          <w:rPr>
            <w:rFonts w:cs="Arial"/>
            <w:szCs w:val="18"/>
            <w:lang w:eastAsia="zh-CN"/>
          </w:rPr>
          <w:delText>raffic correlation information was</w:delText>
        </w:r>
        <w:r w:rsidRPr="005A3EA5" w:rsidDel="00BE7F9C">
          <w:rPr>
            <w:lang w:eastAsia="zh-CN"/>
          </w:rPr>
          <w:delText xml:space="preserve"> received from the AF request,</w:delText>
        </w:r>
        <w:r w:rsidRPr="005A3EA5" w:rsidDel="00BE7F9C">
          <w:delText xml:space="preserve"> </w:delText>
        </w:r>
        <w:r w:rsidRPr="005A3EA5" w:rsidDel="00BE7F9C">
          <w:rPr>
            <w:lang w:eastAsia="zh-CN"/>
          </w:rPr>
          <w:delText>the NEF</w:delText>
        </w:r>
        <w:r w:rsidRPr="005A3EA5" w:rsidDel="00BE7F9C">
          <w:delText xml:space="preserve"> forwards </w:delText>
        </w:r>
        <w:r w:rsidDel="00BE7F9C">
          <w:delText>them</w:delText>
        </w:r>
        <w:r w:rsidRPr="005A3EA5" w:rsidDel="00BE7F9C">
          <w:delText xml:space="preserve"> to the PCF</w:delText>
        </w:r>
        <w:r w:rsidRPr="005A3EA5" w:rsidDel="00BE7F9C">
          <w:rPr>
            <w:lang w:eastAsia="zh-CN"/>
          </w:rPr>
          <w:delText xml:space="preserve"> as described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delText>.</w:delText>
        </w:r>
        <w:r w:rsidRPr="0071493E" w:rsidDel="00BE7F9C">
          <w:delText xml:space="preserve"> </w:delText>
        </w:r>
        <w:r w:rsidRPr="005A3EA5" w:rsidDel="00BE7F9C">
          <w:delText>I</w:delText>
        </w:r>
        <w:r w:rsidRPr="005A3EA5" w:rsidDel="00BE7F9C">
          <w:rPr>
            <w:rFonts w:eastAsia="Malgun Gothic"/>
            <w:szCs w:val="18"/>
            <w:lang w:eastAsia="ko-KR"/>
          </w:rPr>
          <w:delText>f the "</w:delText>
        </w:r>
        <w:r w:rsidDel="00BE7F9C">
          <w:rPr>
            <w:rFonts w:eastAsia="Malgun Gothic"/>
            <w:szCs w:val="18"/>
            <w:lang w:eastAsia="ko-KR"/>
          </w:rPr>
          <w:delText>SFC</w:delText>
        </w:r>
        <w:r w:rsidRPr="005A3EA5" w:rsidDel="00BE7F9C">
          <w:rPr>
            <w:rFonts w:eastAsia="Malgun Gothic"/>
            <w:szCs w:val="18"/>
            <w:lang w:eastAsia="ko-KR"/>
          </w:rPr>
          <w:delText>" feature</w:delText>
        </w:r>
        <w:r w:rsidRPr="005A3EA5" w:rsidDel="00BE7F9C">
          <w:rPr>
            <w:lang w:eastAsia="zh-CN"/>
          </w:rPr>
          <w:delText xml:space="preserve"> defined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RPr="005A3EA5" w:rsidDel="00BE7F9C">
          <w:rPr>
            <w:rFonts w:eastAsia="Malgun Gothic"/>
            <w:szCs w:val="18"/>
            <w:lang w:eastAsia="ko-KR"/>
          </w:rPr>
          <w:delText xml:space="preserve"> is supported</w:delText>
        </w:r>
        <w:r w:rsidDel="00BE7F9C">
          <w:rPr>
            <w:rFonts w:eastAsia="Malgun Gothic"/>
            <w:szCs w:val="18"/>
            <w:lang w:eastAsia="ko-KR"/>
          </w:rPr>
          <w:delText xml:space="preserve"> and the AF provides modified traffic steering information for Service Function Chaining, the NEF forwards this information to the PCF </w:delText>
        </w:r>
        <w:r w:rsidRPr="005A3EA5" w:rsidDel="00BE7F9C">
          <w:rPr>
            <w:lang w:eastAsia="zh-CN"/>
          </w:rPr>
          <w:delText xml:space="preserve">as described in </w:delText>
        </w:r>
        <w:r w:rsidRPr="005A3EA5" w:rsidDel="00BE7F9C">
          <w:rPr>
            <w:rFonts w:eastAsia="DengXian"/>
          </w:rPr>
          <w:delText>3GPP TS </w:delText>
        </w:r>
        <w:r w:rsidRPr="005A3EA5" w:rsidDel="00BE7F9C">
          <w:rPr>
            <w:rFonts w:eastAsia="DengXian"/>
            <w:lang w:eastAsia="zh-CN"/>
          </w:rPr>
          <w:delText>29.514</w:delText>
        </w:r>
        <w:r w:rsidRPr="005A3EA5" w:rsidDel="00BE7F9C">
          <w:rPr>
            <w:rFonts w:eastAsia="DengXian"/>
          </w:rPr>
          <w:delText> </w:delText>
        </w:r>
        <w:r w:rsidRPr="005A3EA5" w:rsidDel="00BE7F9C">
          <w:rPr>
            <w:rFonts w:eastAsia="DengXian"/>
            <w:lang w:eastAsia="zh-CN"/>
          </w:rPr>
          <w:delText>[10].</w:delText>
        </w:r>
        <w:r w:rsidDel="00BE7F9C">
          <w:delText xml:space="preserve"> </w:delText>
        </w:r>
        <w:r w:rsidRPr="00F3636F" w:rsidDel="00BE7F9C">
          <w:delText>I</w:delText>
        </w:r>
        <w:r w:rsidRPr="00F3636F" w:rsidDel="00BE7F9C">
          <w:rPr>
            <w:rFonts w:eastAsia="Malgun Gothic"/>
            <w:szCs w:val="18"/>
            <w:lang w:eastAsia="ko-KR"/>
          </w:rPr>
          <w:delText>f the "EASDiscovery" feature</w:delText>
        </w:r>
        <w:r w:rsidRPr="00F3636F" w:rsidDel="00BE7F9C">
          <w:rPr>
            <w:lang w:eastAsia="zh-CN"/>
          </w:rPr>
          <w:delText xml:space="preserve"> defined in </w:delText>
        </w:r>
        <w:r w:rsidRPr="00F3636F" w:rsidDel="00BE7F9C">
          <w:rPr>
            <w:rFonts w:eastAsia="DengXian"/>
          </w:rPr>
          <w:delText>3GPP TS </w:delText>
        </w:r>
        <w:r w:rsidRPr="00F3636F" w:rsidDel="00BE7F9C">
          <w:rPr>
            <w:rFonts w:eastAsia="DengXian"/>
            <w:lang w:eastAsia="zh-CN"/>
          </w:rPr>
          <w:delText>29.514</w:delText>
        </w:r>
        <w:r w:rsidRPr="00F3636F" w:rsidDel="00BE7F9C">
          <w:rPr>
            <w:rFonts w:eastAsia="DengXian"/>
          </w:rPr>
          <w:delText> </w:delText>
        </w:r>
        <w:r w:rsidRPr="00F3636F" w:rsidDel="00BE7F9C">
          <w:rPr>
            <w:rFonts w:eastAsia="DengXian"/>
            <w:lang w:eastAsia="zh-CN"/>
          </w:rPr>
          <w:delText>[10]</w:delText>
        </w:r>
        <w:r w:rsidRPr="00F3636F" w:rsidDel="00BE7F9C">
          <w:rPr>
            <w:rFonts w:eastAsia="Malgun Gothic"/>
            <w:szCs w:val="18"/>
            <w:lang w:eastAsia="ko-KR"/>
          </w:rPr>
          <w:delText xml:space="preserve"> is supported,</w:delText>
        </w:r>
        <w:r w:rsidDel="00BE7F9C">
          <w:rPr>
            <w:rFonts w:eastAsia="Malgun Gothic"/>
            <w:szCs w:val="18"/>
            <w:lang w:eastAsia="ko-KR"/>
          </w:rPr>
          <w:delText xml:space="preserve"> and the indication of the AF acknowledgement was received from</w:delText>
        </w:r>
        <w:r w:rsidRPr="00F3636F" w:rsidDel="00BE7F9C">
          <w:rPr>
            <w:rFonts w:eastAsia="Malgun Gothic"/>
            <w:szCs w:val="18"/>
            <w:lang w:eastAsia="ko-KR"/>
          </w:rPr>
          <w:delText xml:space="preserve"> the AF</w:delText>
        </w:r>
        <w:r w:rsidDel="00BE7F9C">
          <w:rPr>
            <w:rFonts w:eastAsia="Malgun Gothic"/>
            <w:szCs w:val="18"/>
            <w:lang w:eastAsia="ko-KR"/>
          </w:rPr>
          <w:delText>, the NEF forwards the</w:delText>
        </w:r>
        <w:r w:rsidRPr="00F3636F" w:rsidDel="00BE7F9C">
          <w:delText xml:space="preserve"> indication of the EAS rediscovery to the PCF</w:delText>
        </w:r>
        <w:r w:rsidRPr="00F3636F" w:rsidDel="00BE7F9C">
          <w:rPr>
            <w:lang w:eastAsia="zh-CN"/>
          </w:rPr>
          <w:delText xml:space="preserve"> as described in </w:delText>
        </w:r>
        <w:r w:rsidRPr="00F3636F" w:rsidDel="00BE7F9C">
          <w:rPr>
            <w:rFonts w:eastAsia="DengXian"/>
          </w:rPr>
          <w:delText>3GPP TS </w:delText>
        </w:r>
        <w:r w:rsidRPr="00F3636F" w:rsidDel="00BE7F9C">
          <w:rPr>
            <w:rFonts w:eastAsia="DengXian"/>
            <w:lang w:eastAsia="zh-CN"/>
          </w:rPr>
          <w:delText>29.514</w:delText>
        </w:r>
        <w:r w:rsidRPr="00F3636F" w:rsidDel="00BE7F9C">
          <w:rPr>
            <w:rFonts w:eastAsia="DengXian"/>
          </w:rPr>
          <w:delText> </w:delText>
        </w:r>
        <w:r w:rsidRPr="00F3636F" w:rsidDel="00BE7F9C">
          <w:rPr>
            <w:rFonts w:eastAsia="DengXian"/>
            <w:lang w:eastAsia="zh-CN"/>
          </w:rPr>
          <w:delText>[10].</w:delText>
        </w:r>
        <w:r w:rsidRPr="00F3636F" w:rsidDel="00BE7F9C">
          <w:delText xml:space="preserve"> I</w:delText>
        </w:r>
        <w:r w:rsidRPr="00F3636F" w:rsidDel="00BE7F9C">
          <w:rPr>
            <w:rFonts w:eastAsia="Malgun Gothic"/>
            <w:szCs w:val="18"/>
            <w:lang w:eastAsia="ko-KR"/>
          </w:rPr>
          <w:delText>f the "</w:delText>
        </w:r>
        <w:r w:rsidRPr="00F3636F" w:rsidDel="00BE7F9C">
          <w:rPr>
            <w:lang w:eastAsia="zh-CN"/>
          </w:rPr>
          <w:delText>EASIPreplacement</w:delText>
        </w:r>
        <w:r w:rsidRPr="00F3636F" w:rsidDel="00BE7F9C">
          <w:rPr>
            <w:rFonts w:eastAsia="Malgun Gothic"/>
            <w:szCs w:val="18"/>
            <w:lang w:eastAsia="ko-KR"/>
          </w:rPr>
          <w:delText>" feature</w:delText>
        </w:r>
        <w:r w:rsidRPr="00F3636F" w:rsidDel="00BE7F9C">
          <w:rPr>
            <w:lang w:eastAsia="zh-CN"/>
          </w:rPr>
          <w:delText xml:space="preserve"> defined in </w:delText>
        </w:r>
        <w:r w:rsidRPr="00F3636F" w:rsidDel="00BE7F9C">
          <w:rPr>
            <w:rFonts w:eastAsia="DengXian"/>
          </w:rPr>
          <w:delText>3GPP TS </w:delText>
        </w:r>
        <w:r w:rsidRPr="00F3636F" w:rsidDel="00BE7F9C">
          <w:rPr>
            <w:rFonts w:eastAsia="DengXian"/>
            <w:lang w:eastAsia="zh-CN"/>
          </w:rPr>
          <w:delText>29.514</w:delText>
        </w:r>
        <w:r w:rsidRPr="00F3636F" w:rsidDel="00BE7F9C">
          <w:rPr>
            <w:rFonts w:eastAsia="DengXian"/>
          </w:rPr>
          <w:delText> </w:delText>
        </w:r>
        <w:r w:rsidRPr="00F3636F" w:rsidDel="00BE7F9C">
          <w:rPr>
            <w:rFonts w:eastAsia="DengXian"/>
            <w:lang w:eastAsia="zh-CN"/>
          </w:rPr>
          <w:delText>[10]</w:delText>
        </w:r>
        <w:r w:rsidRPr="00F3636F" w:rsidDel="00BE7F9C">
          <w:rPr>
            <w:rFonts w:eastAsia="Malgun Gothic"/>
            <w:szCs w:val="18"/>
            <w:lang w:eastAsia="ko-KR"/>
          </w:rPr>
          <w:delText xml:space="preserve"> is supported,</w:delText>
        </w:r>
        <w:r w:rsidDel="00BE7F9C">
          <w:rPr>
            <w:rFonts w:eastAsia="Malgun Gothic"/>
            <w:szCs w:val="18"/>
            <w:lang w:eastAsia="ko-KR"/>
          </w:rPr>
          <w:delText xml:space="preserve"> and the EAS IP information is received in the AF request, </w:delText>
        </w:r>
        <w:r w:rsidRPr="00F3636F" w:rsidDel="00BE7F9C">
          <w:rPr>
            <w:rFonts w:eastAsia="Malgun Gothic"/>
            <w:szCs w:val="18"/>
            <w:lang w:eastAsia="ko-KR"/>
          </w:rPr>
          <w:delText>the</w:delText>
        </w:r>
        <w:r w:rsidDel="00BE7F9C">
          <w:rPr>
            <w:rFonts w:eastAsia="Malgun Gothic"/>
            <w:szCs w:val="18"/>
            <w:lang w:eastAsia="ko-KR"/>
          </w:rPr>
          <w:delText xml:space="preserve"> NEF forwards</w:delText>
        </w:r>
        <w:r w:rsidRPr="00F3636F" w:rsidDel="00BE7F9C">
          <w:delText xml:space="preserve"> the </w:delText>
        </w:r>
        <w:r w:rsidDel="00BE7F9C">
          <w:delText xml:space="preserve">received </w:delText>
        </w:r>
        <w:r w:rsidRPr="00F3636F" w:rsidDel="00BE7F9C">
          <w:rPr>
            <w:rFonts w:eastAsia="Malgun Gothic"/>
            <w:szCs w:val="18"/>
            <w:lang w:eastAsia="ko-KR"/>
          </w:rPr>
          <w:delText>EAS IP replacement information</w:delText>
        </w:r>
        <w:r w:rsidRPr="00F3636F" w:rsidDel="00BE7F9C">
          <w:delText xml:space="preserve"> to the PCF</w:delText>
        </w:r>
        <w:r w:rsidRPr="00F3636F" w:rsidDel="00BE7F9C">
          <w:rPr>
            <w:lang w:eastAsia="zh-CN"/>
          </w:rPr>
          <w:delText xml:space="preserve"> as described in </w:delText>
        </w:r>
        <w:r w:rsidRPr="00F3636F" w:rsidDel="00BE7F9C">
          <w:rPr>
            <w:rFonts w:eastAsia="DengXian"/>
          </w:rPr>
          <w:delText>3GPP TS </w:delText>
        </w:r>
        <w:r w:rsidRPr="00F3636F" w:rsidDel="00BE7F9C">
          <w:rPr>
            <w:rFonts w:eastAsia="DengXian"/>
            <w:lang w:eastAsia="zh-CN"/>
          </w:rPr>
          <w:delText>29.514</w:delText>
        </w:r>
        <w:r w:rsidRPr="00F3636F" w:rsidDel="00BE7F9C">
          <w:rPr>
            <w:rFonts w:eastAsia="DengXian"/>
          </w:rPr>
          <w:delText> </w:delText>
        </w:r>
        <w:r w:rsidRPr="00F3636F" w:rsidDel="00BE7F9C">
          <w:rPr>
            <w:rFonts w:eastAsia="DengXian"/>
            <w:lang w:eastAsia="zh-CN"/>
          </w:rPr>
          <w:delText xml:space="preserve">[10]. </w:delText>
        </w:r>
        <w:r w:rsidRPr="00F3636F" w:rsidDel="00BE7F9C">
          <w:delText>I</w:delText>
        </w:r>
        <w:r w:rsidRPr="00F3636F" w:rsidDel="00BE7F9C">
          <w:rPr>
            <w:rFonts w:eastAsia="Malgun Gothic"/>
            <w:szCs w:val="18"/>
            <w:lang w:eastAsia="ko-KR"/>
          </w:rPr>
          <w:delText>f the "</w:delText>
        </w:r>
        <w:r w:rsidRPr="00F3636F" w:rsidDel="00BE7F9C">
          <w:rPr>
            <w:lang w:eastAsia="zh-CN"/>
          </w:rPr>
          <w:delText>AF_latency</w:delText>
        </w:r>
        <w:r w:rsidRPr="00F3636F" w:rsidDel="00BE7F9C">
          <w:rPr>
            <w:rFonts w:eastAsia="Malgun Gothic"/>
            <w:szCs w:val="18"/>
            <w:lang w:eastAsia="ko-KR"/>
          </w:rPr>
          <w:delText>" feature</w:delText>
        </w:r>
        <w:r w:rsidRPr="00F3636F" w:rsidDel="00BE7F9C">
          <w:rPr>
            <w:lang w:eastAsia="zh-CN"/>
          </w:rPr>
          <w:delText xml:space="preserve"> defined in </w:delText>
        </w:r>
        <w:r w:rsidRPr="00F3636F" w:rsidDel="00BE7F9C">
          <w:rPr>
            <w:rFonts w:eastAsia="DengXian"/>
          </w:rPr>
          <w:delText>3GPP TS </w:delText>
        </w:r>
        <w:r w:rsidRPr="00F3636F" w:rsidDel="00BE7F9C">
          <w:rPr>
            <w:rFonts w:eastAsia="DengXian"/>
            <w:lang w:eastAsia="zh-CN"/>
          </w:rPr>
          <w:delText>29.514</w:delText>
        </w:r>
        <w:r w:rsidRPr="00F3636F" w:rsidDel="00BE7F9C">
          <w:rPr>
            <w:rFonts w:eastAsia="DengXian"/>
          </w:rPr>
          <w:delText> </w:delText>
        </w:r>
        <w:r w:rsidRPr="00F3636F" w:rsidDel="00BE7F9C">
          <w:rPr>
            <w:rFonts w:eastAsia="DengXian"/>
            <w:lang w:eastAsia="zh-CN"/>
          </w:rPr>
          <w:delText>[10]</w:delText>
        </w:r>
        <w:r w:rsidRPr="00F3636F" w:rsidDel="00BE7F9C">
          <w:rPr>
            <w:rFonts w:eastAsia="Malgun Gothic"/>
            <w:szCs w:val="18"/>
            <w:lang w:eastAsia="ko-KR"/>
          </w:rPr>
          <w:delText xml:space="preserve"> is supported</w:delText>
        </w:r>
        <w:r w:rsidDel="00BE7F9C">
          <w:rPr>
            <w:rFonts w:eastAsia="Malgun Gothic"/>
            <w:szCs w:val="18"/>
            <w:lang w:eastAsia="ko-KR"/>
          </w:rPr>
          <w:delText xml:space="preserve"> and </w:delText>
        </w:r>
        <w:r w:rsidRPr="00F3636F" w:rsidDel="00BE7F9C">
          <w:rPr>
            <w:rFonts w:eastAsia="Malgun Gothic"/>
            <w:szCs w:val="18"/>
            <w:lang w:eastAsia="ko-KR"/>
          </w:rPr>
          <w:delText xml:space="preserve">the </w:delText>
        </w:r>
        <w:r w:rsidDel="00BE7F9C">
          <w:rPr>
            <w:rFonts w:eastAsia="Malgun Gothic"/>
            <w:szCs w:val="18"/>
            <w:lang w:eastAsia="ko-KR"/>
          </w:rPr>
          <w:delText>indication is received, the NEF forwards</w:delText>
        </w:r>
        <w:r w:rsidRPr="00F3636F" w:rsidDel="00BE7F9C">
          <w:rPr>
            <w:rFonts w:eastAsia="Malgun Gothic"/>
            <w:szCs w:val="18"/>
            <w:lang w:eastAsia="ko-KR"/>
          </w:rPr>
          <w:delText xml:space="preserve"> the</w:delText>
        </w:r>
        <w:r w:rsidDel="00BE7F9C">
          <w:rPr>
            <w:rFonts w:eastAsia="Malgun Gothic"/>
            <w:szCs w:val="18"/>
            <w:lang w:eastAsia="ko-KR"/>
          </w:rPr>
          <w:delText xml:space="preserve"> received</w:delText>
        </w:r>
        <w:r w:rsidRPr="00F3636F" w:rsidDel="00BE7F9C">
          <w:rPr>
            <w:rFonts w:eastAsia="Malgun Gothic"/>
            <w:szCs w:val="18"/>
            <w:lang w:eastAsia="ko-KR"/>
          </w:rPr>
          <w:delText xml:space="preserve"> </w:delText>
        </w:r>
        <w:r w:rsidRPr="00F3636F" w:rsidDel="00BE7F9C">
          <w:delText>maximum allowed user plane latency to the PCF</w:delText>
        </w:r>
        <w:r w:rsidRPr="00F3636F" w:rsidDel="00BE7F9C">
          <w:rPr>
            <w:lang w:eastAsia="zh-CN"/>
          </w:rPr>
          <w:delText xml:space="preserve"> as described in </w:delText>
        </w:r>
        <w:r w:rsidRPr="00F3636F" w:rsidDel="00BE7F9C">
          <w:rPr>
            <w:rFonts w:eastAsia="DengXian"/>
          </w:rPr>
          <w:delText>3GPP TS </w:delText>
        </w:r>
        <w:r w:rsidRPr="00F3636F" w:rsidDel="00BE7F9C">
          <w:rPr>
            <w:rFonts w:eastAsia="DengXian"/>
            <w:lang w:eastAsia="zh-CN"/>
          </w:rPr>
          <w:delText>29.514</w:delText>
        </w:r>
        <w:r w:rsidRPr="00F3636F" w:rsidDel="00BE7F9C">
          <w:rPr>
            <w:rFonts w:eastAsia="DengXian"/>
          </w:rPr>
          <w:delText> </w:delText>
        </w:r>
        <w:r w:rsidRPr="00F3636F" w:rsidDel="00BE7F9C">
          <w:rPr>
            <w:rFonts w:eastAsia="DengXian"/>
            <w:lang w:eastAsia="zh-CN"/>
          </w:rPr>
          <w:delText>[10].</w:delText>
        </w:r>
      </w:del>
    </w:p>
    <w:p w14:paraId="46D304A7" w14:textId="77777777" w:rsidR="00BE7F9C" w:rsidRPr="00CF2E33" w:rsidRDefault="00BE7F9C" w:rsidP="00BE7F9C">
      <w:pPr>
        <w:pStyle w:val="B2"/>
        <w:rPr>
          <w:lang w:eastAsia="zh-CN"/>
        </w:rPr>
      </w:pPr>
      <w:r w:rsidRPr="005A3EA5">
        <w:tab/>
        <w:t xml:space="preserve">When receiving the </w:t>
      </w:r>
      <w:proofErr w:type="spellStart"/>
      <w:r w:rsidRPr="005A3EA5">
        <w:t>Nnef_TrafficInfluence_Delete</w:t>
      </w:r>
      <w:proofErr w:type="spellEnd"/>
      <w:r w:rsidRPr="005A3EA5">
        <w:t xml:space="preserve"> request in step 1a The NEF invokes the</w:t>
      </w:r>
      <w:r w:rsidRPr="005A3EA5">
        <w:rPr>
          <w:lang w:eastAsia="zh-CN"/>
        </w:rPr>
        <w:t xml:space="preserve"> </w:t>
      </w:r>
      <w:proofErr w:type="spellStart"/>
      <w:r w:rsidRPr="005A3EA5">
        <w:t>Npcf_PolicyAuthorization_Delete</w:t>
      </w:r>
      <w:proofErr w:type="spellEnd"/>
      <w:r w:rsidRPr="005A3EA5">
        <w:rPr>
          <w:lang w:eastAsia="zh-CN"/>
        </w:rPr>
        <w:t xml:space="preserve"> service operation</w:t>
      </w:r>
      <w:r w:rsidRPr="005A3EA5">
        <w:t xml:space="preserve"> by sending the HTTP POST request to the "Individual Application Session Context"</w:t>
      </w:r>
      <w:r w:rsidRPr="005A3EA5">
        <w:rPr>
          <w:lang w:eastAsia="zh-CN"/>
        </w:rPr>
        <w:t xml:space="preserve"> resource</w:t>
      </w:r>
      <w:r w:rsidRPr="005A3EA5">
        <w:t xml:space="preserve"> as described in </w:t>
      </w:r>
      <w:r>
        <w:t>clause</w:t>
      </w:r>
      <w:r w:rsidRPr="009931F0">
        <w:t> 5.2.2.2.2.3.</w:t>
      </w:r>
    </w:p>
    <w:p w14:paraId="28665BA0" w14:textId="77777777" w:rsidR="00BE7F9C" w:rsidRPr="005A3EA5" w:rsidRDefault="00BE7F9C" w:rsidP="00BE7F9C">
      <w:pPr>
        <w:pStyle w:val="B2"/>
        <w:rPr>
          <w:lang w:eastAsia="zh-CN"/>
        </w:rPr>
      </w:pPr>
      <w:r w:rsidRPr="005A3EA5">
        <w:rPr>
          <w:lang w:eastAsia="zh-CN"/>
        </w:rPr>
        <w:t>1g</w:t>
      </w:r>
      <w:r w:rsidRPr="005A3EA5">
        <w:rPr>
          <w:lang w:eastAsia="zh-CN"/>
        </w:rPr>
        <w:tab/>
      </w:r>
      <w:r w:rsidRPr="005A3EA5">
        <w:t>The NEF sends the HTTP response message to the AF correspondingly.</w:t>
      </w:r>
    </w:p>
    <w:p w14:paraId="79D5E49C" w14:textId="77777777" w:rsidR="00BE7F9C" w:rsidRPr="005A3EA5" w:rsidRDefault="00BE7F9C" w:rsidP="00BE7F9C">
      <w:pPr>
        <w:pStyle w:val="B10"/>
      </w:pPr>
      <w:r w:rsidRPr="005A3EA5">
        <w:t>1B.</w:t>
      </w:r>
      <w:r w:rsidRPr="005A3EA5">
        <w:tab/>
        <w:t>The AF sends the AF request to PCF directly.</w:t>
      </w:r>
    </w:p>
    <w:p w14:paraId="1DB02C8F" w14:textId="77777777" w:rsidR="00BE7F9C" w:rsidRPr="00CF2E33" w:rsidRDefault="00BE7F9C" w:rsidP="00BE7F9C">
      <w:pPr>
        <w:pStyle w:val="B2"/>
      </w:pPr>
      <w:r w:rsidRPr="005A3EA5">
        <w:lastRenderedPageBreak/>
        <w:t>1a-1b.</w:t>
      </w:r>
      <w:r w:rsidRPr="005A3EA5">
        <w:tab/>
      </w:r>
      <w:r w:rsidRPr="005A3EA5">
        <w:rPr>
          <w:lang w:eastAsia="zh-CN"/>
        </w:rPr>
        <w:t xml:space="preserve">If the PCF address is not available on the AF based on local configuration, </w:t>
      </w:r>
      <w:r w:rsidRPr="005A3EA5">
        <w:t xml:space="preserve">the AF invokes the </w:t>
      </w:r>
      <w:proofErr w:type="spellStart"/>
      <w:r w:rsidRPr="005A3EA5">
        <w:t>Nbsf_Management_Discovery</w:t>
      </w:r>
      <w:proofErr w:type="spellEnd"/>
      <w:r w:rsidRPr="005A3EA5">
        <w:t xml:space="preserve"> service operation, as specified in </w:t>
      </w:r>
      <w:r>
        <w:t>clause</w:t>
      </w:r>
      <w:r w:rsidRPr="009931F0">
        <w:t> 8.5.4, to obtain the selected PCF ID for the ongoing PDU session identified by the individual UE address in its request.</w:t>
      </w:r>
    </w:p>
    <w:p w14:paraId="0AAA3568" w14:textId="36228B58" w:rsidR="00BE7F9C" w:rsidRPr="005A3EA5" w:rsidRDefault="00BE7F9C" w:rsidP="00BE7F9C">
      <w:pPr>
        <w:pStyle w:val="B2"/>
      </w:pPr>
      <w:r w:rsidRPr="005A3EA5">
        <w:rPr>
          <w:lang w:eastAsia="zh-CN"/>
        </w:rPr>
        <w:t>1c-1d</w:t>
      </w:r>
      <w:r w:rsidRPr="005A3EA5">
        <w:t>.</w:t>
      </w:r>
      <w:r w:rsidRPr="005A3EA5">
        <w:tab/>
        <w:t xml:space="preserve">To create a new AF request, the AF invokes the </w:t>
      </w:r>
      <w:proofErr w:type="spellStart"/>
      <w:r w:rsidRPr="005A3EA5">
        <w:t>Npcf_PolicyAuthorization_Create</w:t>
      </w:r>
      <w:proofErr w:type="spellEnd"/>
      <w:r w:rsidRPr="005A3EA5">
        <w:t xml:space="preserve"> service operation </w:t>
      </w:r>
      <w:ins w:id="61" w:author="Nokia" w:date="2023-03-29T21:42:00Z">
        <w:r w:rsidR="002C20EF">
          <w:rPr>
            <w:lang w:eastAsia="zh-CN"/>
          </w:rPr>
          <w:t xml:space="preserve">as </w:t>
        </w:r>
        <w:r w:rsidR="002C20EF" w:rsidRPr="005A3EA5">
          <w:rPr>
            <w:lang w:eastAsia="zh-CN"/>
          </w:rPr>
          <w:t xml:space="preserve">defined in </w:t>
        </w:r>
        <w:r w:rsidR="002C20EF" w:rsidRPr="005A3EA5">
          <w:rPr>
            <w:rFonts w:eastAsia="DengXian"/>
          </w:rPr>
          <w:t>3GPP TS </w:t>
        </w:r>
        <w:r w:rsidR="002C20EF" w:rsidRPr="005A3EA5">
          <w:rPr>
            <w:rFonts w:eastAsia="DengXian"/>
            <w:lang w:eastAsia="zh-CN"/>
          </w:rPr>
          <w:t>29.514</w:t>
        </w:r>
        <w:r w:rsidR="002C20EF" w:rsidRPr="005A3EA5">
          <w:rPr>
            <w:rFonts w:eastAsia="DengXian"/>
          </w:rPr>
          <w:t> </w:t>
        </w:r>
        <w:r w:rsidR="002C20EF" w:rsidRPr="005A3EA5">
          <w:rPr>
            <w:rFonts w:eastAsia="DengXian"/>
            <w:lang w:eastAsia="zh-CN"/>
          </w:rPr>
          <w:t>[10]</w:t>
        </w:r>
        <w:r w:rsidR="002C20EF" w:rsidRPr="005A3EA5">
          <w:rPr>
            <w:lang w:eastAsia="zh-CN"/>
          </w:rPr>
          <w:t xml:space="preserve"> </w:t>
        </w:r>
      </w:ins>
      <w:r w:rsidRPr="005A3EA5">
        <w:t xml:space="preserve">by sending the HTTP POST request </w:t>
      </w:r>
      <w:r w:rsidRPr="005A3EA5">
        <w:rPr>
          <w:rStyle w:val="B1Char"/>
        </w:rPr>
        <w:t xml:space="preserve">to the </w:t>
      </w:r>
      <w:r w:rsidRPr="005A3EA5">
        <w:t>"Application Sessions"</w:t>
      </w:r>
      <w:r w:rsidRPr="005A3EA5">
        <w:rPr>
          <w:lang w:eastAsia="zh-CN"/>
        </w:rPr>
        <w:t xml:space="preserve"> resource</w:t>
      </w:r>
      <w:r w:rsidRPr="005A3EA5">
        <w:t xml:space="preserve"> as described in </w:t>
      </w:r>
      <w:r>
        <w:t>clause</w:t>
      </w:r>
      <w:r w:rsidRPr="009931F0">
        <w:t xml:space="preserve"> 5.2.2.2.2.1. </w:t>
      </w:r>
      <w:del w:id="62" w:author="Nokia" w:date="2023-03-29T21:42:00Z">
        <w:r w:rsidRPr="009931F0" w:rsidDel="002C20EF">
          <w:delText xml:space="preserve">If the </w:delText>
        </w:r>
        <w:r w:rsidRPr="00CF2E33" w:rsidDel="002C20EF">
          <w:rPr>
            <w:lang w:eastAsia="zh-CN"/>
          </w:rPr>
          <w:delText>"</w:delText>
        </w:r>
        <w:r w:rsidRPr="005A3EA5" w:rsidDel="002C20EF">
          <w:delText>URLLC</w:delText>
        </w:r>
        <w:r w:rsidRPr="005A3EA5" w:rsidDel="002C20EF">
          <w:rPr>
            <w:lang w:eastAsia="zh-CN"/>
          </w:rPr>
          <w:delText>"</w:delText>
        </w:r>
        <w:r w:rsidRPr="005A3EA5" w:rsidDel="002C20EF">
          <w:delText xml:space="preserve"> </w:delText>
        </w:r>
        <w:r w:rsidRPr="005A3EA5" w:rsidDel="002C20EF">
          <w:rPr>
            <w:lang w:eastAsia="zh-CN"/>
          </w:rPr>
          <w:delText xml:space="preserve">feature 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lang w:eastAsia="zh-CN"/>
          </w:rPr>
          <w:delText xml:space="preserve"> </w:delText>
        </w:r>
        <w:r w:rsidRPr="005A3EA5" w:rsidDel="002C20EF">
          <w:rPr>
            <w:rFonts w:eastAsia="Batang"/>
          </w:rPr>
          <w:delText>is supported</w:delText>
        </w:r>
        <w:r w:rsidRPr="005A3EA5" w:rsidDel="002C20EF">
          <w:delText xml:space="preserve">, </w:delText>
        </w:r>
        <w:r w:rsidRPr="005A3EA5" w:rsidDel="002C20EF">
          <w:rPr>
            <w:lang w:eastAsia="zh-CN"/>
          </w:rPr>
          <w:delText>the AF</w:delText>
        </w:r>
        <w:r w:rsidRPr="005A3EA5" w:rsidDel="002C20EF">
          <w:delText xml:space="preserve"> may provide an i</w:delText>
        </w:r>
        <w:r w:rsidRPr="005A3EA5" w:rsidDel="002C20EF">
          <w:rPr>
            <w:lang w:eastAsia="zh-CN"/>
          </w:rPr>
          <w:delText xml:space="preserve">ndication of AF acknowledgement to be expected 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delText xml:space="preserve">. If the </w:delText>
        </w:r>
        <w:r w:rsidRPr="005A3EA5" w:rsidDel="002C20EF">
          <w:rPr>
            <w:lang w:eastAsia="zh-CN"/>
          </w:rPr>
          <w:delText>"</w:delText>
        </w:r>
        <w:r w:rsidDel="002C20EF">
          <w:delText>SimultConnectivity</w:delText>
        </w:r>
        <w:r w:rsidRPr="005A3EA5" w:rsidDel="002C20EF">
          <w:rPr>
            <w:lang w:eastAsia="zh-CN"/>
          </w:rPr>
          <w:delText>"</w:delText>
        </w:r>
        <w:r w:rsidRPr="005A3EA5" w:rsidDel="002C20EF">
          <w:delText xml:space="preserve"> </w:delText>
        </w:r>
        <w:r w:rsidRPr="005A3EA5" w:rsidDel="002C20EF">
          <w:rPr>
            <w:lang w:eastAsia="zh-CN"/>
          </w:rPr>
          <w:delText xml:space="preserve">feature 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lang w:eastAsia="zh-CN"/>
          </w:rPr>
          <w:delText xml:space="preserve"> </w:delText>
        </w:r>
        <w:r w:rsidRPr="005A3EA5" w:rsidDel="002C20EF">
          <w:rPr>
            <w:rFonts w:eastAsia="Batang"/>
          </w:rPr>
          <w:delText xml:space="preserve">is supported, the AF may provide an </w:delText>
        </w:r>
        <w:r w:rsidRPr="005A3EA5" w:rsidDel="002C20EF">
          <w:delText>i</w:delText>
        </w:r>
        <w:r w:rsidRPr="005A3EA5" w:rsidDel="002C20EF">
          <w:rPr>
            <w:lang w:eastAsia="zh-CN"/>
          </w:rPr>
          <w:delText xml:space="preserve">ndication of simultaneous temporary connectivity for source and target PSA, and, optionally, guidance about </w:delText>
        </w:r>
        <w:r w:rsidRPr="005A3EA5" w:rsidDel="002C20EF">
          <w:rPr>
            <w:rFonts w:eastAsia="Malgun Gothic"/>
            <w:lang w:eastAsia="ko-KR"/>
          </w:rPr>
          <w:delText>when the connectivity over the source PSA can be removed</w:delText>
        </w:r>
        <w:r w:rsidRPr="005A3EA5" w:rsidDel="002C20EF">
          <w:rPr>
            <w:lang w:eastAsia="zh-CN"/>
          </w:rPr>
          <w:delText xml:space="preserve"> were received from the AF request </w:delText>
        </w:r>
        <w:r w:rsidRPr="005A3EA5" w:rsidDel="002C20EF">
          <w:delText>to the PCF</w:delText>
        </w:r>
        <w:r w:rsidRPr="005A3EA5" w:rsidDel="002C20EF">
          <w:rPr>
            <w:lang w:eastAsia="zh-CN"/>
          </w:rPr>
          <w:delText xml:space="preserve"> 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 xml:space="preserve">[10]. </w:delText>
        </w:r>
        <w:r w:rsidRPr="005A3EA5" w:rsidDel="002C20EF">
          <w:delText>I</w:delText>
        </w:r>
        <w:r w:rsidRPr="005A3EA5" w:rsidDel="002C20EF">
          <w:rPr>
            <w:rFonts w:eastAsia="Malgun Gothic"/>
            <w:szCs w:val="18"/>
            <w:lang w:eastAsia="ko-KR"/>
          </w:rPr>
          <w:delText>f the "EASDiscovery" feature</w:delText>
        </w:r>
        <w:r w:rsidRPr="005A3EA5" w:rsidDel="002C20EF">
          <w:rPr>
            <w:lang w:eastAsia="zh-CN"/>
          </w:rPr>
          <w:delText xml:space="preserve"> 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rFonts w:eastAsia="Malgun Gothic"/>
            <w:szCs w:val="18"/>
            <w:lang w:eastAsia="ko-KR"/>
          </w:rPr>
          <w:delText xml:space="preserve"> is supported, the AF may provide</w:delText>
        </w:r>
        <w:r w:rsidRPr="005A3EA5" w:rsidDel="002C20EF">
          <w:delText xml:space="preserve"> an indication of the EAS rediscovery to the PCF</w:delText>
        </w:r>
        <w:r w:rsidRPr="005A3EA5" w:rsidDel="002C20EF">
          <w:rPr>
            <w:lang w:eastAsia="zh-CN"/>
          </w:rPr>
          <w:delText xml:space="preserve"> 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 xml:space="preserve">[10]. </w:delText>
        </w:r>
        <w:r w:rsidRPr="005A3EA5" w:rsidDel="002C20EF">
          <w:delText>I</w:delText>
        </w:r>
        <w:r w:rsidRPr="005A3EA5" w:rsidDel="002C20EF">
          <w:rPr>
            <w:rFonts w:eastAsia="Malgun Gothic"/>
            <w:szCs w:val="18"/>
            <w:lang w:eastAsia="ko-KR"/>
          </w:rPr>
          <w:delText>f the "</w:delText>
        </w:r>
        <w:r w:rsidRPr="005A3EA5" w:rsidDel="002C20EF">
          <w:rPr>
            <w:lang w:eastAsia="zh-CN"/>
          </w:rPr>
          <w:delText>EASIPreplacement</w:delText>
        </w:r>
        <w:r w:rsidRPr="005A3EA5" w:rsidDel="002C20EF">
          <w:rPr>
            <w:rFonts w:eastAsia="Malgun Gothic"/>
            <w:szCs w:val="18"/>
            <w:lang w:eastAsia="ko-KR"/>
          </w:rPr>
          <w:delText>" feature</w:delText>
        </w:r>
        <w:r w:rsidRPr="005A3EA5" w:rsidDel="002C20EF">
          <w:rPr>
            <w:lang w:eastAsia="zh-CN"/>
          </w:rPr>
          <w:delText xml:space="preserve"> 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rFonts w:eastAsia="Malgun Gothic"/>
            <w:szCs w:val="18"/>
            <w:lang w:eastAsia="ko-KR"/>
          </w:rPr>
          <w:delText xml:space="preserve"> is supported, the AF may provide the EAS IP replacement information</w:delText>
        </w:r>
        <w:r w:rsidRPr="005A3EA5" w:rsidDel="002C20EF">
          <w:delText xml:space="preserve"> to the PCF</w:delText>
        </w:r>
        <w:r w:rsidRPr="005A3EA5" w:rsidDel="002C20EF">
          <w:rPr>
            <w:lang w:eastAsia="zh-CN"/>
          </w:rPr>
          <w:delText xml:space="preserve"> 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Del="002C20EF">
          <w:rPr>
            <w:rFonts w:eastAsia="DengXian"/>
            <w:lang w:eastAsia="zh-CN"/>
          </w:rPr>
          <w:delText xml:space="preserve"> </w:delText>
        </w:r>
        <w:r w:rsidRPr="005A3EA5" w:rsidDel="002C20EF">
          <w:delText>I</w:delText>
        </w:r>
        <w:r w:rsidRPr="005A3EA5" w:rsidDel="002C20EF">
          <w:rPr>
            <w:rFonts w:eastAsia="Malgun Gothic"/>
            <w:szCs w:val="18"/>
            <w:lang w:eastAsia="ko-KR"/>
          </w:rPr>
          <w:delText>f the "</w:delText>
        </w:r>
        <w:r w:rsidDel="002C20EF">
          <w:rPr>
            <w:lang w:eastAsia="zh-CN"/>
          </w:rPr>
          <w:delText>AF_latency</w:delText>
        </w:r>
        <w:r w:rsidRPr="005A3EA5" w:rsidDel="002C20EF">
          <w:rPr>
            <w:rFonts w:eastAsia="Malgun Gothic"/>
            <w:szCs w:val="18"/>
            <w:lang w:eastAsia="ko-KR"/>
          </w:rPr>
          <w:delText>" feature</w:delText>
        </w:r>
        <w:r w:rsidRPr="005A3EA5" w:rsidDel="002C20EF">
          <w:rPr>
            <w:lang w:eastAsia="zh-CN"/>
          </w:rPr>
          <w:delText xml:space="preserve"> 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rFonts w:eastAsia="Malgun Gothic"/>
            <w:szCs w:val="18"/>
            <w:lang w:eastAsia="ko-KR"/>
          </w:rPr>
          <w:delText xml:space="preserve"> is supported, the AF may provide the </w:delText>
        </w:r>
        <w:r w:rsidDel="002C20EF">
          <w:delText>maximum allowed user plane latency</w:delText>
        </w:r>
        <w:r w:rsidRPr="005A3EA5" w:rsidDel="002C20EF">
          <w:delText xml:space="preserve"> to the PCF</w:delText>
        </w:r>
        <w:r w:rsidRPr="005A3EA5" w:rsidDel="002C20EF">
          <w:rPr>
            <w:lang w:eastAsia="zh-CN"/>
          </w:rPr>
          <w:delText xml:space="preserve"> 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Del="002C20EF">
          <w:rPr>
            <w:rFonts w:eastAsia="DengXian"/>
            <w:lang w:eastAsia="zh-CN"/>
          </w:rPr>
          <w:delText xml:space="preserve"> If the "CommonEASDNAI" feature as </w:delText>
        </w:r>
        <w:r w:rsidRPr="005A3EA5" w:rsidDel="002C20EF">
          <w:rPr>
            <w:lang w:eastAsia="zh-CN"/>
          </w:rPr>
          <w:delText xml:space="preserve">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lang w:eastAsia="zh-CN"/>
          </w:rPr>
          <w:delText xml:space="preserve"> </w:delText>
        </w:r>
        <w:r w:rsidRPr="005A3EA5" w:rsidDel="002C20EF">
          <w:rPr>
            <w:rFonts w:eastAsia="Batang"/>
          </w:rPr>
          <w:delText xml:space="preserve">is supported, </w:delText>
        </w:r>
        <w:r w:rsidRPr="005A3EA5" w:rsidDel="002C20EF">
          <w:rPr>
            <w:rFonts w:eastAsia="Malgun Gothic"/>
            <w:szCs w:val="18"/>
            <w:lang w:eastAsia="ko-KR"/>
          </w:rPr>
          <w:delText>the AF may provide</w:delText>
        </w:r>
        <w:r w:rsidRPr="005A3EA5" w:rsidDel="002C20EF">
          <w:rPr>
            <w:rFonts w:eastAsia="Batang"/>
          </w:rPr>
          <w:delText xml:space="preserve"> </w:delText>
        </w:r>
        <w:r w:rsidDel="002C20EF">
          <w:rPr>
            <w:rFonts w:eastAsia="Batang"/>
          </w:rPr>
          <w:delText xml:space="preserve">the </w:delText>
        </w:r>
        <w:r w:rsidDel="002C20EF">
          <w:delText>t</w:delText>
        </w:r>
        <w:r w:rsidDel="002C20EF">
          <w:rPr>
            <w:rFonts w:cs="Arial"/>
            <w:szCs w:val="18"/>
            <w:lang w:eastAsia="zh-CN"/>
          </w:rPr>
          <w:delText>raffic correlation information</w:delText>
        </w:r>
        <w:r w:rsidRPr="005A3EA5" w:rsidDel="002C20EF">
          <w:delText xml:space="preserve"> to the PCF</w:delText>
        </w:r>
        <w:r w:rsidRPr="005A3EA5" w:rsidDel="002C20EF">
          <w:rPr>
            <w:lang w:eastAsia="zh-CN"/>
          </w:rPr>
          <w:delText xml:space="preserve"> 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delText>.</w:delText>
        </w:r>
        <w:r w:rsidRPr="0071493E" w:rsidDel="002C20EF">
          <w:delText xml:space="preserve"> </w:delText>
        </w:r>
        <w:r w:rsidRPr="005A3EA5" w:rsidDel="002C20EF">
          <w:delText>I</w:delText>
        </w:r>
        <w:r w:rsidRPr="005A3EA5" w:rsidDel="002C20EF">
          <w:rPr>
            <w:rFonts w:eastAsia="Malgun Gothic"/>
            <w:szCs w:val="18"/>
            <w:lang w:eastAsia="ko-KR"/>
          </w:rPr>
          <w:delText>f the "</w:delText>
        </w:r>
        <w:r w:rsidDel="002C20EF">
          <w:rPr>
            <w:rFonts w:eastAsia="Malgun Gothic"/>
            <w:szCs w:val="18"/>
            <w:lang w:eastAsia="ko-KR"/>
          </w:rPr>
          <w:delText>SFC</w:delText>
        </w:r>
        <w:r w:rsidRPr="005A3EA5" w:rsidDel="002C20EF">
          <w:rPr>
            <w:rFonts w:eastAsia="Malgun Gothic"/>
            <w:szCs w:val="18"/>
            <w:lang w:eastAsia="ko-KR"/>
          </w:rPr>
          <w:delText>" feature</w:delText>
        </w:r>
        <w:r w:rsidRPr="005A3EA5" w:rsidDel="002C20EF">
          <w:rPr>
            <w:lang w:eastAsia="zh-CN"/>
          </w:rPr>
          <w:delText xml:space="preserve"> 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rFonts w:eastAsia="Malgun Gothic"/>
            <w:szCs w:val="18"/>
            <w:lang w:eastAsia="ko-KR"/>
          </w:rPr>
          <w:delText xml:space="preserve"> is supported</w:delText>
        </w:r>
        <w:r w:rsidDel="002C20EF">
          <w:rPr>
            <w:rFonts w:eastAsia="Malgun Gothic"/>
            <w:szCs w:val="18"/>
            <w:lang w:eastAsia="ko-KR"/>
          </w:rPr>
          <w:delText xml:space="preserve">, the AF may provide traffic steering information for Service Function Chaining to the PCF </w:delText>
        </w:r>
        <w:r w:rsidRPr="005A3EA5" w:rsidDel="002C20EF">
          <w:rPr>
            <w:lang w:eastAsia="zh-CN"/>
          </w:rPr>
          <w:delText xml:space="preserve">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del>
    </w:p>
    <w:p w14:paraId="3ECF86E3" w14:textId="1B01B44F" w:rsidR="00BE7F9C" w:rsidRPr="00CA62F2" w:rsidRDefault="00BE7F9C" w:rsidP="00BE7F9C">
      <w:pPr>
        <w:pStyle w:val="B2"/>
      </w:pPr>
      <w:r w:rsidRPr="005A3EA5">
        <w:tab/>
        <w:t xml:space="preserve">To update an existing AF request, the AF invokes the </w:t>
      </w:r>
      <w:proofErr w:type="spellStart"/>
      <w:r w:rsidRPr="005A3EA5">
        <w:t>Npcf_PolicyAuthorization_Update</w:t>
      </w:r>
      <w:proofErr w:type="spellEnd"/>
      <w:r w:rsidRPr="005A3EA5">
        <w:t xml:space="preserve"> service operation </w:t>
      </w:r>
      <w:ins w:id="63" w:author="Nokia" w:date="2023-03-29T21:43:00Z">
        <w:r w:rsidR="002C20EF">
          <w:rPr>
            <w:lang w:eastAsia="zh-CN"/>
          </w:rPr>
          <w:t xml:space="preserve">as </w:t>
        </w:r>
        <w:r w:rsidR="002C20EF" w:rsidRPr="005A3EA5">
          <w:rPr>
            <w:lang w:eastAsia="zh-CN"/>
          </w:rPr>
          <w:t xml:space="preserve">defined in </w:t>
        </w:r>
        <w:r w:rsidR="002C20EF" w:rsidRPr="005A3EA5">
          <w:rPr>
            <w:rFonts w:eastAsia="DengXian"/>
          </w:rPr>
          <w:t>3GPP TS </w:t>
        </w:r>
        <w:r w:rsidR="002C20EF" w:rsidRPr="005A3EA5">
          <w:rPr>
            <w:rFonts w:eastAsia="DengXian"/>
            <w:lang w:eastAsia="zh-CN"/>
          </w:rPr>
          <w:t>29.514</w:t>
        </w:r>
        <w:r w:rsidR="002C20EF" w:rsidRPr="005A3EA5">
          <w:rPr>
            <w:rFonts w:eastAsia="DengXian"/>
          </w:rPr>
          <w:t> </w:t>
        </w:r>
        <w:r w:rsidR="002C20EF" w:rsidRPr="005A3EA5">
          <w:rPr>
            <w:rFonts w:eastAsia="DengXian"/>
            <w:lang w:eastAsia="zh-CN"/>
          </w:rPr>
          <w:t>[10]</w:t>
        </w:r>
        <w:r w:rsidR="002C20EF" w:rsidRPr="005A3EA5">
          <w:rPr>
            <w:lang w:eastAsia="zh-CN"/>
          </w:rPr>
          <w:t xml:space="preserve"> </w:t>
        </w:r>
      </w:ins>
      <w:r w:rsidRPr="005A3EA5">
        <w:t xml:space="preserve">by sending the HTTP PATCH request </w:t>
      </w:r>
      <w:r w:rsidRPr="005A3EA5">
        <w:rPr>
          <w:rStyle w:val="B1Char"/>
        </w:rPr>
        <w:t xml:space="preserve">to the </w:t>
      </w:r>
      <w:r w:rsidRPr="005A3EA5">
        <w:t>"Individual Application Session Context"</w:t>
      </w:r>
      <w:r w:rsidRPr="005A3EA5">
        <w:rPr>
          <w:lang w:eastAsia="zh-CN"/>
        </w:rPr>
        <w:t xml:space="preserve"> resource</w:t>
      </w:r>
      <w:r w:rsidRPr="005A3EA5">
        <w:t xml:space="preserve"> as described in </w:t>
      </w:r>
      <w:r>
        <w:t>clause</w:t>
      </w:r>
      <w:r w:rsidRPr="009931F0">
        <w:t xml:space="preserve"> 5.2.2.2.2.2. </w:t>
      </w:r>
      <w:del w:id="64" w:author="Nokia" w:date="2023-03-29T21:43:00Z">
        <w:r w:rsidRPr="009931F0" w:rsidDel="002C20EF">
          <w:delText xml:space="preserve">If the </w:delText>
        </w:r>
        <w:r w:rsidRPr="00CF2E33" w:rsidDel="002C20EF">
          <w:rPr>
            <w:lang w:eastAsia="zh-CN"/>
          </w:rPr>
          <w:delText>"</w:delText>
        </w:r>
        <w:r w:rsidRPr="005A3EA5" w:rsidDel="002C20EF">
          <w:delText>URLLC</w:delText>
        </w:r>
        <w:r w:rsidRPr="005A3EA5" w:rsidDel="002C20EF">
          <w:rPr>
            <w:lang w:eastAsia="zh-CN"/>
          </w:rPr>
          <w:delText>"</w:delText>
        </w:r>
        <w:r w:rsidRPr="005A3EA5" w:rsidDel="002C20EF">
          <w:delText xml:space="preserve"> </w:delText>
        </w:r>
        <w:r w:rsidRPr="005A3EA5" w:rsidDel="002C20EF">
          <w:rPr>
            <w:lang w:eastAsia="zh-CN"/>
          </w:rPr>
          <w:delText xml:space="preserve">feature 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lang w:eastAsia="zh-CN"/>
          </w:rPr>
          <w:delText xml:space="preserve"> </w:delText>
        </w:r>
        <w:r w:rsidRPr="005A3EA5" w:rsidDel="002C20EF">
          <w:rPr>
            <w:rFonts w:eastAsia="Batang"/>
          </w:rPr>
          <w:delText>is supported</w:delText>
        </w:r>
        <w:r w:rsidRPr="005A3EA5" w:rsidDel="002C20EF">
          <w:delText xml:space="preserve">, </w:delText>
        </w:r>
        <w:r w:rsidRPr="005A3EA5" w:rsidDel="002C20EF">
          <w:rPr>
            <w:lang w:eastAsia="zh-CN"/>
          </w:rPr>
          <w:delText>the AF</w:delText>
        </w:r>
        <w:r w:rsidRPr="005A3EA5" w:rsidDel="002C20EF">
          <w:delText xml:space="preserve"> may provide an i</w:delText>
        </w:r>
        <w:r w:rsidRPr="005A3EA5" w:rsidDel="002C20EF">
          <w:rPr>
            <w:lang w:eastAsia="zh-CN"/>
          </w:rPr>
          <w:delText xml:space="preserve">ndication of AF acknowledgement to be expected 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delText xml:space="preserve">. If the </w:delText>
        </w:r>
        <w:r w:rsidRPr="005A3EA5" w:rsidDel="002C20EF">
          <w:rPr>
            <w:lang w:eastAsia="zh-CN"/>
          </w:rPr>
          <w:delText>"</w:delText>
        </w:r>
        <w:r w:rsidDel="002C20EF">
          <w:delText>SimultConnectivity</w:delText>
        </w:r>
        <w:r w:rsidRPr="005A3EA5" w:rsidDel="002C20EF">
          <w:rPr>
            <w:lang w:eastAsia="zh-CN"/>
          </w:rPr>
          <w:delText>"</w:delText>
        </w:r>
        <w:r w:rsidRPr="005A3EA5" w:rsidDel="002C20EF">
          <w:delText xml:space="preserve"> </w:delText>
        </w:r>
        <w:r w:rsidRPr="005A3EA5" w:rsidDel="002C20EF">
          <w:rPr>
            <w:lang w:eastAsia="zh-CN"/>
          </w:rPr>
          <w:delText xml:space="preserve">feature 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lang w:eastAsia="zh-CN"/>
          </w:rPr>
          <w:delText xml:space="preserve"> </w:delText>
        </w:r>
        <w:r w:rsidRPr="005A3EA5" w:rsidDel="002C20EF">
          <w:rPr>
            <w:rFonts w:eastAsia="Batang"/>
          </w:rPr>
          <w:delText xml:space="preserve">is supported, the AF may provide an </w:delText>
        </w:r>
        <w:r w:rsidRPr="005A3EA5" w:rsidDel="002C20EF">
          <w:delText>i</w:delText>
        </w:r>
        <w:r w:rsidRPr="005A3EA5" w:rsidDel="002C20EF">
          <w:rPr>
            <w:lang w:eastAsia="zh-CN"/>
          </w:rPr>
          <w:delText xml:space="preserve">ndication of simultaneous temporary connectivity for source and target PSA, and, optionally, guidance about </w:delText>
        </w:r>
        <w:r w:rsidRPr="005A3EA5" w:rsidDel="002C20EF">
          <w:rPr>
            <w:rFonts w:eastAsia="Malgun Gothic"/>
            <w:lang w:eastAsia="ko-KR"/>
          </w:rPr>
          <w:delText>when the connectivity over the source PSA can be removed</w:delText>
        </w:r>
        <w:r w:rsidRPr="005A3EA5" w:rsidDel="002C20EF">
          <w:rPr>
            <w:lang w:eastAsia="zh-CN"/>
          </w:rPr>
          <w:delText xml:space="preserve"> were received from the AF request </w:delText>
        </w:r>
        <w:r w:rsidRPr="005A3EA5" w:rsidDel="002C20EF">
          <w:delText>to the PCF</w:delText>
        </w:r>
        <w:r w:rsidRPr="005A3EA5" w:rsidDel="002C20EF">
          <w:rPr>
            <w:lang w:eastAsia="zh-CN"/>
          </w:rPr>
          <w:delText xml:space="preserve"> 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delText>. I</w:delText>
        </w:r>
        <w:r w:rsidRPr="005A3EA5" w:rsidDel="002C20EF">
          <w:rPr>
            <w:rFonts w:eastAsia="Malgun Gothic"/>
            <w:szCs w:val="18"/>
            <w:lang w:eastAsia="ko-KR"/>
          </w:rPr>
          <w:delText>f the "EASDiscovery" feature</w:delText>
        </w:r>
        <w:r w:rsidRPr="005A3EA5" w:rsidDel="002C20EF">
          <w:rPr>
            <w:lang w:eastAsia="zh-CN"/>
          </w:rPr>
          <w:delText xml:space="preserve"> 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rFonts w:eastAsia="Malgun Gothic"/>
            <w:szCs w:val="18"/>
            <w:lang w:eastAsia="ko-KR"/>
          </w:rPr>
          <w:delText xml:space="preserve"> is supported, the AF may provide</w:delText>
        </w:r>
        <w:r w:rsidRPr="005A3EA5" w:rsidDel="002C20EF">
          <w:delText xml:space="preserve"> an indication of the EAS rediscovery to the PCF</w:delText>
        </w:r>
        <w:r w:rsidRPr="005A3EA5" w:rsidDel="002C20EF">
          <w:rPr>
            <w:lang w:eastAsia="zh-CN"/>
          </w:rPr>
          <w:delText xml:space="preserve"> 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delText xml:space="preserve"> I</w:delText>
        </w:r>
        <w:r w:rsidRPr="005A3EA5" w:rsidDel="002C20EF">
          <w:rPr>
            <w:rFonts w:eastAsia="Malgun Gothic"/>
            <w:szCs w:val="18"/>
            <w:lang w:eastAsia="ko-KR"/>
          </w:rPr>
          <w:delText>f the "</w:delText>
        </w:r>
        <w:r w:rsidRPr="005A3EA5" w:rsidDel="002C20EF">
          <w:rPr>
            <w:lang w:eastAsia="zh-CN"/>
          </w:rPr>
          <w:delText>EASIPreplacement</w:delText>
        </w:r>
        <w:r w:rsidRPr="005A3EA5" w:rsidDel="002C20EF">
          <w:rPr>
            <w:rFonts w:eastAsia="Malgun Gothic"/>
            <w:szCs w:val="18"/>
            <w:lang w:eastAsia="ko-KR"/>
          </w:rPr>
          <w:delText>" feature</w:delText>
        </w:r>
        <w:r w:rsidRPr="005A3EA5" w:rsidDel="002C20EF">
          <w:rPr>
            <w:lang w:eastAsia="zh-CN"/>
          </w:rPr>
          <w:delText xml:space="preserve"> 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rFonts w:eastAsia="Malgun Gothic"/>
            <w:szCs w:val="18"/>
            <w:lang w:eastAsia="ko-KR"/>
          </w:rPr>
          <w:delText xml:space="preserve"> is supported, the AF may provide</w:delText>
        </w:r>
        <w:r w:rsidRPr="005A3EA5" w:rsidDel="002C20EF">
          <w:delText xml:space="preserve"> the </w:delText>
        </w:r>
        <w:r w:rsidRPr="005A3EA5" w:rsidDel="002C20EF">
          <w:rPr>
            <w:rFonts w:eastAsia="Malgun Gothic"/>
            <w:szCs w:val="18"/>
            <w:lang w:eastAsia="ko-KR"/>
          </w:rPr>
          <w:delText>EAS IP replacement information</w:delText>
        </w:r>
        <w:r w:rsidRPr="005A3EA5" w:rsidDel="002C20EF">
          <w:delText xml:space="preserve"> to the PCF</w:delText>
        </w:r>
        <w:r w:rsidRPr="005A3EA5" w:rsidDel="002C20EF">
          <w:rPr>
            <w:lang w:eastAsia="zh-CN"/>
          </w:rPr>
          <w:delText xml:space="preserve"> 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Del="002C20EF">
          <w:rPr>
            <w:rFonts w:eastAsia="DengXian"/>
            <w:lang w:eastAsia="zh-CN"/>
          </w:rPr>
          <w:delText xml:space="preserve"> </w:delText>
        </w:r>
        <w:r w:rsidRPr="005A3EA5" w:rsidDel="002C20EF">
          <w:delText>I</w:delText>
        </w:r>
        <w:r w:rsidRPr="005A3EA5" w:rsidDel="002C20EF">
          <w:rPr>
            <w:rFonts w:eastAsia="Malgun Gothic"/>
            <w:szCs w:val="18"/>
            <w:lang w:eastAsia="ko-KR"/>
          </w:rPr>
          <w:delText>f the "</w:delText>
        </w:r>
        <w:r w:rsidDel="002C20EF">
          <w:rPr>
            <w:lang w:eastAsia="zh-CN"/>
          </w:rPr>
          <w:delText>AF_latency</w:delText>
        </w:r>
        <w:r w:rsidRPr="005A3EA5" w:rsidDel="002C20EF">
          <w:rPr>
            <w:rFonts w:eastAsia="Malgun Gothic"/>
            <w:szCs w:val="18"/>
            <w:lang w:eastAsia="ko-KR"/>
          </w:rPr>
          <w:delText>" feature</w:delText>
        </w:r>
        <w:r w:rsidRPr="005A3EA5" w:rsidDel="002C20EF">
          <w:rPr>
            <w:lang w:eastAsia="zh-CN"/>
          </w:rPr>
          <w:delText xml:space="preserve"> 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rFonts w:eastAsia="Malgun Gothic"/>
            <w:szCs w:val="18"/>
            <w:lang w:eastAsia="ko-KR"/>
          </w:rPr>
          <w:delText xml:space="preserve"> is supported, the AF may provide the </w:delText>
        </w:r>
        <w:r w:rsidDel="002C20EF">
          <w:delText>maximum allowed user plane latency</w:delText>
        </w:r>
        <w:r w:rsidRPr="005A3EA5" w:rsidDel="002C20EF">
          <w:delText xml:space="preserve"> to the PCF</w:delText>
        </w:r>
        <w:r w:rsidRPr="005A3EA5" w:rsidDel="002C20EF">
          <w:rPr>
            <w:lang w:eastAsia="zh-CN"/>
          </w:rPr>
          <w:delText xml:space="preserve"> 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Del="002C20EF">
          <w:rPr>
            <w:rFonts w:eastAsia="DengXian"/>
            <w:lang w:eastAsia="zh-CN"/>
          </w:rPr>
          <w:delText xml:space="preserve"> If the "CommonEASDNAI" feature as </w:delText>
        </w:r>
        <w:r w:rsidRPr="005A3EA5" w:rsidDel="002C20EF">
          <w:rPr>
            <w:lang w:eastAsia="zh-CN"/>
          </w:rPr>
          <w:delText xml:space="preserve">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lang w:eastAsia="zh-CN"/>
          </w:rPr>
          <w:delText xml:space="preserve"> </w:delText>
        </w:r>
        <w:r w:rsidRPr="005A3EA5" w:rsidDel="002C20EF">
          <w:rPr>
            <w:rFonts w:eastAsia="Batang"/>
          </w:rPr>
          <w:delText xml:space="preserve">is supported, </w:delText>
        </w:r>
        <w:r w:rsidRPr="005A3EA5" w:rsidDel="002C20EF">
          <w:rPr>
            <w:rFonts w:eastAsia="Malgun Gothic"/>
            <w:szCs w:val="18"/>
            <w:lang w:eastAsia="ko-KR"/>
          </w:rPr>
          <w:delText>the AF may provide</w:delText>
        </w:r>
        <w:r w:rsidRPr="005A3EA5" w:rsidDel="002C20EF">
          <w:rPr>
            <w:rFonts w:eastAsia="Batang"/>
          </w:rPr>
          <w:delText xml:space="preserve"> </w:delText>
        </w:r>
        <w:r w:rsidDel="002C20EF">
          <w:rPr>
            <w:rFonts w:eastAsia="Batang"/>
          </w:rPr>
          <w:delText xml:space="preserve">the </w:delText>
        </w:r>
        <w:r w:rsidDel="002C20EF">
          <w:delText>t</w:delText>
        </w:r>
        <w:r w:rsidDel="002C20EF">
          <w:rPr>
            <w:rFonts w:cs="Arial"/>
            <w:szCs w:val="18"/>
            <w:lang w:eastAsia="zh-CN"/>
          </w:rPr>
          <w:delText>raffic correlation information</w:delText>
        </w:r>
        <w:r w:rsidRPr="005A3EA5" w:rsidDel="002C20EF">
          <w:delText xml:space="preserve"> to the PCF</w:delText>
        </w:r>
        <w:r w:rsidRPr="005A3EA5" w:rsidDel="002C20EF">
          <w:rPr>
            <w:lang w:eastAsia="zh-CN"/>
          </w:rPr>
          <w:delText xml:space="preserve"> 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delText>.</w:delText>
        </w:r>
        <w:r w:rsidRPr="0071493E" w:rsidDel="002C20EF">
          <w:rPr>
            <w:rFonts w:eastAsia="DengXian"/>
            <w:lang w:eastAsia="zh-CN"/>
          </w:rPr>
          <w:delText xml:space="preserve"> </w:delText>
        </w:r>
        <w:r w:rsidRPr="005A3EA5" w:rsidDel="002C20EF">
          <w:delText>I</w:delText>
        </w:r>
        <w:r w:rsidRPr="005A3EA5" w:rsidDel="002C20EF">
          <w:rPr>
            <w:rFonts w:eastAsia="Malgun Gothic"/>
            <w:szCs w:val="18"/>
            <w:lang w:eastAsia="ko-KR"/>
          </w:rPr>
          <w:delText>f the "</w:delText>
        </w:r>
        <w:r w:rsidDel="002C20EF">
          <w:rPr>
            <w:rFonts w:eastAsia="Malgun Gothic"/>
            <w:szCs w:val="18"/>
            <w:lang w:eastAsia="ko-KR"/>
          </w:rPr>
          <w:delText>SFC</w:delText>
        </w:r>
        <w:r w:rsidRPr="005A3EA5" w:rsidDel="002C20EF">
          <w:rPr>
            <w:rFonts w:eastAsia="Malgun Gothic"/>
            <w:szCs w:val="18"/>
            <w:lang w:eastAsia="ko-KR"/>
          </w:rPr>
          <w:delText>" feature</w:delText>
        </w:r>
        <w:r w:rsidRPr="005A3EA5" w:rsidDel="002C20EF">
          <w:rPr>
            <w:lang w:eastAsia="zh-CN"/>
          </w:rPr>
          <w:delText xml:space="preserve"> defined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r w:rsidRPr="005A3EA5" w:rsidDel="002C20EF">
          <w:rPr>
            <w:rFonts w:eastAsia="Malgun Gothic"/>
            <w:szCs w:val="18"/>
            <w:lang w:eastAsia="ko-KR"/>
          </w:rPr>
          <w:delText xml:space="preserve"> is supported</w:delText>
        </w:r>
        <w:r w:rsidDel="002C20EF">
          <w:rPr>
            <w:rFonts w:eastAsia="Malgun Gothic"/>
            <w:szCs w:val="18"/>
            <w:lang w:eastAsia="ko-KR"/>
          </w:rPr>
          <w:delText xml:space="preserve">, the AF may provide modified traffic steering information for Service Function Chaining to the PCF </w:delText>
        </w:r>
        <w:r w:rsidRPr="005A3EA5" w:rsidDel="002C20EF">
          <w:rPr>
            <w:lang w:eastAsia="zh-CN"/>
          </w:rPr>
          <w:delText xml:space="preserve">as described in </w:delText>
        </w:r>
        <w:r w:rsidRPr="005A3EA5" w:rsidDel="002C20EF">
          <w:rPr>
            <w:rFonts w:eastAsia="DengXian"/>
          </w:rPr>
          <w:delText>3GPP TS </w:delText>
        </w:r>
        <w:r w:rsidRPr="005A3EA5" w:rsidDel="002C20EF">
          <w:rPr>
            <w:rFonts w:eastAsia="DengXian"/>
            <w:lang w:eastAsia="zh-CN"/>
          </w:rPr>
          <w:delText>29.514</w:delText>
        </w:r>
        <w:r w:rsidRPr="005A3EA5" w:rsidDel="002C20EF">
          <w:rPr>
            <w:rFonts w:eastAsia="DengXian"/>
          </w:rPr>
          <w:delText> </w:delText>
        </w:r>
        <w:r w:rsidRPr="005A3EA5" w:rsidDel="002C20EF">
          <w:rPr>
            <w:rFonts w:eastAsia="DengXian"/>
            <w:lang w:eastAsia="zh-CN"/>
          </w:rPr>
          <w:delText>[10].</w:delText>
        </w:r>
      </w:del>
    </w:p>
    <w:p w14:paraId="3A767D78" w14:textId="77777777" w:rsidR="00BE7F9C" w:rsidRPr="00CF2E33" w:rsidRDefault="00BE7F9C" w:rsidP="00BE7F9C">
      <w:pPr>
        <w:pStyle w:val="B2"/>
      </w:pPr>
      <w:r w:rsidRPr="005A3EA5">
        <w:tab/>
        <w:t xml:space="preserve">To remove an existing AF request, the AF invokes the </w:t>
      </w:r>
      <w:proofErr w:type="spellStart"/>
      <w:r w:rsidRPr="005A3EA5">
        <w:t>Npcf_PolicyAuthorization_Delete</w:t>
      </w:r>
      <w:proofErr w:type="spellEnd"/>
      <w:r w:rsidRPr="005A3EA5">
        <w:t xml:space="preserve"> service operation by sending the HTTP POST request </w:t>
      </w:r>
      <w:r w:rsidRPr="005A3EA5">
        <w:rPr>
          <w:rStyle w:val="B1Char"/>
        </w:rPr>
        <w:t xml:space="preserve">to the </w:t>
      </w:r>
      <w:r w:rsidRPr="005A3EA5">
        <w:t>"Individual Application Session Context"</w:t>
      </w:r>
      <w:r w:rsidRPr="005A3EA5">
        <w:rPr>
          <w:lang w:eastAsia="zh-CN"/>
        </w:rPr>
        <w:t xml:space="preserve"> resource</w:t>
      </w:r>
      <w:r w:rsidRPr="005A3EA5">
        <w:t xml:space="preserve"> as described in </w:t>
      </w:r>
      <w:r>
        <w:t>clause</w:t>
      </w:r>
      <w:r w:rsidRPr="009931F0">
        <w:t> 5.2.2.2.2.3.</w:t>
      </w:r>
    </w:p>
    <w:p w14:paraId="6EB8379D" w14:textId="5A1478BF" w:rsidR="00BE7F9C" w:rsidRPr="00D41350" w:rsidRDefault="00BE7F9C" w:rsidP="00BE7F9C">
      <w:pPr>
        <w:pStyle w:val="B10"/>
      </w:pPr>
      <w:r w:rsidRPr="005A3EA5">
        <w:rPr>
          <w:lang w:eastAsia="zh-CN"/>
        </w:rPr>
        <w:t>2-3.</w:t>
      </w:r>
      <w:r w:rsidRPr="005A3EA5">
        <w:rPr>
          <w:lang w:eastAsia="zh-CN"/>
        </w:rPr>
        <w:tab/>
      </w:r>
      <w:r w:rsidRPr="005A3EA5">
        <w:t xml:space="preserve">Upon receipt of the AF request, the PCF invokes the </w:t>
      </w:r>
      <w:proofErr w:type="spellStart"/>
      <w:r w:rsidRPr="005A3EA5">
        <w:t>Npcf_SMPolicyControl_UpdateNotify</w:t>
      </w:r>
      <w:proofErr w:type="spellEnd"/>
      <w:r w:rsidRPr="005A3EA5">
        <w:t xml:space="preserve"> service operation</w:t>
      </w:r>
      <w:ins w:id="65" w:author="Nokia" w:date="2023-03-29T21:45:00Z">
        <w:r w:rsidR="002C20EF" w:rsidRPr="002C20EF">
          <w:rPr>
            <w:lang w:eastAsia="zh-CN"/>
          </w:rPr>
          <w:t xml:space="preserve"> </w:t>
        </w:r>
        <w:r w:rsidR="002C20EF">
          <w:rPr>
            <w:lang w:eastAsia="zh-CN"/>
          </w:rPr>
          <w:t xml:space="preserve">as </w:t>
        </w:r>
        <w:r w:rsidR="002C20EF" w:rsidRPr="005A3EA5">
          <w:rPr>
            <w:lang w:eastAsia="zh-CN"/>
          </w:rPr>
          <w:t xml:space="preserve">defined in </w:t>
        </w:r>
        <w:r w:rsidR="002C20EF" w:rsidRPr="005A3EA5">
          <w:rPr>
            <w:rFonts w:eastAsia="DengXian"/>
          </w:rPr>
          <w:t>3GPP TS </w:t>
        </w:r>
        <w:r w:rsidR="002C20EF" w:rsidRPr="005A3EA5">
          <w:rPr>
            <w:rFonts w:eastAsia="DengXian"/>
            <w:lang w:eastAsia="zh-CN"/>
          </w:rPr>
          <w:t>29.51</w:t>
        </w:r>
        <w:r w:rsidR="002C20EF">
          <w:rPr>
            <w:rFonts w:eastAsia="DengXian"/>
            <w:lang w:eastAsia="zh-CN"/>
          </w:rPr>
          <w:t>2</w:t>
        </w:r>
        <w:r w:rsidR="002C20EF" w:rsidRPr="005A3EA5">
          <w:rPr>
            <w:rFonts w:eastAsia="DengXian"/>
          </w:rPr>
          <w:t> </w:t>
        </w:r>
        <w:r w:rsidR="002C20EF" w:rsidRPr="005A3EA5">
          <w:rPr>
            <w:rFonts w:eastAsia="DengXian"/>
            <w:lang w:eastAsia="zh-CN"/>
          </w:rPr>
          <w:t>[</w:t>
        </w:r>
      </w:ins>
      <w:ins w:id="66" w:author="Nokia" w:date="2023-03-29T21:46:00Z">
        <w:r w:rsidR="002C20EF">
          <w:rPr>
            <w:rFonts w:eastAsia="DengXian"/>
            <w:lang w:eastAsia="zh-CN"/>
          </w:rPr>
          <w:t>9</w:t>
        </w:r>
      </w:ins>
      <w:ins w:id="67" w:author="Nokia" w:date="2023-03-29T21:45:00Z">
        <w:r w:rsidR="002C20EF" w:rsidRPr="005A3EA5">
          <w:rPr>
            <w:rFonts w:eastAsia="DengXian"/>
            <w:lang w:eastAsia="zh-CN"/>
          </w:rPr>
          <w:t>]</w:t>
        </w:r>
      </w:ins>
      <w:r w:rsidRPr="005A3EA5">
        <w:t xml:space="preserve"> to update the SMF with corresponding PCC rule(s) by sending the HTTP POST request to the </w:t>
      </w:r>
      <w:proofErr w:type="spellStart"/>
      <w:r w:rsidRPr="005A3EA5">
        <w:t>callback</w:t>
      </w:r>
      <w:proofErr w:type="spellEnd"/>
      <w:r w:rsidRPr="005A3EA5">
        <w:t xml:space="preserve"> URI "{</w:t>
      </w:r>
      <w:proofErr w:type="spellStart"/>
      <w:r w:rsidRPr="005A3EA5">
        <w:t>notificationUri</w:t>
      </w:r>
      <w:proofErr w:type="spellEnd"/>
      <w:r w:rsidRPr="005A3EA5">
        <w:t xml:space="preserve">}/update" as described in </w:t>
      </w:r>
      <w:r>
        <w:t>clause</w:t>
      </w:r>
      <w:r w:rsidRPr="009931F0">
        <w:t xml:space="preserve"> 5.2.2.2.1. </w:t>
      </w:r>
      <w:del w:id="68" w:author="Nokia" w:date="2023-03-29T21:46:00Z">
        <w:r w:rsidRPr="009931F0" w:rsidDel="002C20EF">
          <w:delText>If the AF subscribes to UP Path change event, the PCF includes the related subscription information within the co</w:delText>
        </w:r>
        <w:r w:rsidRPr="00CF2E33" w:rsidDel="002C20EF">
          <w:delText xml:space="preserve">rresponding PCC rule(s) , in addition, if the </w:delText>
        </w:r>
        <w:r w:rsidRPr="005A3EA5" w:rsidDel="002C20EF">
          <w:rPr>
            <w:lang w:eastAsia="zh-CN"/>
          </w:rPr>
          <w:delText>"</w:delText>
        </w:r>
        <w:r w:rsidRPr="005A3EA5" w:rsidDel="002C20EF">
          <w:delText>URLLC</w:delText>
        </w:r>
        <w:r w:rsidRPr="005A3EA5" w:rsidDel="002C20EF">
          <w:rPr>
            <w:lang w:eastAsia="zh-CN"/>
          </w:rPr>
          <w:delText>"</w:delText>
        </w:r>
        <w:r w:rsidRPr="005A3EA5" w:rsidDel="002C20EF">
          <w:delText xml:space="preserve"> </w:delText>
        </w:r>
        <w:r w:rsidRPr="005A3EA5" w:rsidDel="002C20EF">
          <w:rPr>
            <w:lang w:eastAsia="zh-CN"/>
          </w:rPr>
          <w:delText xml:space="preserve">feature defined in </w:delText>
        </w:r>
        <w:r w:rsidRPr="005A3EA5" w:rsidDel="002C20EF">
          <w:rPr>
            <w:rFonts w:eastAsia="DengXian"/>
          </w:rPr>
          <w:delText>3GPP TS </w:delText>
        </w:r>
        <w:r w:rsidRPr="005A3EA5" w:rsidDel="002C20EF">
          <w:rPr>
            <w:rFonts w:eastAsia="DengXian"/>
            <w:lang w:eastAsia="zh-CN"/>
          </w:rPr>
          <w:delText>29.512</w:delText>
        </w:r>
        <w:r w:rsidRPr="005A3EA5" w:rsidDel="002C20EF">
          <w:rPr>
            <w:rFonts w:eastAsia="DengXian"/>
          </w:rPr>
          <w:delText> </w:delText>
        </w:r>
        <w:r w:rsidRPr="005A3EA5" w:rsidDel="002C20EF">
          <w:rPr>
            <w:rFonts w:eastAsia="DengXian"/>
            <w:lang w:eastAsia="zh-CN"/>
          </w:rPr>
          <w:delText>[9]</w:delText>
        </w:r>
        <w:r w:rsidRPr="005A3EA5" w:rsidDel="002C20EF">
          <w:rPr>
            <w:lang w:eastAsia="zh-CN"/>
          </w:rPr>
          <w:delText xml:space="preserve"> </w:delText>
        </w:r>
        <w:r w:rsidRPr="005A3EA5" w:rsidDel="002C20EF">
          <w:rPr>
            <w:rFonts w:eastAsia="Batang"/>
          </w:rPr>
          <w:delText xml:space="preserve">is supported, and the </w:delText>
        </w:r>
        <w:r w:rsidRPr="005A3EA5" w:rsidDel="002C20EF">
          <w:delText>i</w:delText>
        </w:r>
        <w:r w:rsidRPr="005A3EA5" w:rsidDel="002C20EF">
          <w:rPr>
            <w:lang w:eastAsia="zh-CN"/>
          </w:rPr>
          <w:delText>ndication of AF acknowledgement was received from the AF request</w:delText>
        </w:r>
        <w:r w:rsidRPr="005A3EA5" w:rsidDel="002C20EF">
          <w:delText xml:space="preserve">, the PCF includes within the PCC rule(s) the indication of </w:delText>
        </w:r>
        <w:r w:rsidRPr="005A3EA5" w:rsidDel="002C20EF">
          <w:rPr>
            <w:lang w:eastAsia="zh-CN"/>
          </w:rPr>
          <w:delText>AF acknowledgement to be expected</w:delText>
        </w:r>
        <w:r w:rsidRPr="005A3EA5" w:rsidDel="002C20EF">
          <w:delText xml:space="preserve"> as specified in 3GPP </w:delText>
        </w:r>
        <w:r w:rsidRPr="005A3EA5" w:rsidDel="002C20EF">
          <w:rPr>
            <w:lang w:eastAsia="ja-JP"/>
          </w:rPr>
          <w:delText>TS 29.</w:delText>
        </w:r>
        <w:r w:rsidRPr="005A3EA5" w:rsidDel="002C20EF">
          <w:rPr>
            <w:lang w:eastAsia="zh-CN"/>
          </w:rPr>
          <w:delText>512</w:delText>
        </w:r>
        <w:r w:rsidRPr="005A3EA5" w:rsidDel="002C20EF">
          <w:rPr>
            <w:lang w:eastAsia="ja-JP"/>
          </w:rPr>
          <w:delText> [</w:delText>
        </w:r>
        <w:r w:rsidRPr="005A3EA5" w:rsidDel="002C20EF">
          <w:rPr>
            <w:lang w:eastAsia="zh-CN"/>
          </w:rPr>
          <w:delText>9</w:delText>
        </w:r>
        <w:r w:rsidRPr="005A3EA5" w:rsidDel="002C20EF">
          <w:rPr>
            <w:lang w:eastAsia="ja-JP"/>
          </w:rPr>
          <w:delText>]</w:delText>
        </w:r>
        <w:r w:rsidRPr="005A3EA5" w:rsidDel="002C20EF">
          <w:delText xml:space="preserve">. If the </w:delText>
        </w:r>
        <w:r w:rsidRPr="005A3EA5" w:rsidDel="002C20EF">
          <w:rPr>
            <w:lang w:eastAsia="zh-CN"/>
          </w:rPr>
          <w:delText>"</w:delText>
        </w:r>
        <w:r w:rsidDel="002C20EF">
          <w:delText>SimultConnectivity</w:delText>
        </w:r>
        <w:r w:rsidRPr="005A3EA5" w:rsidDel="002C20EF">
          <w:rPr>
            <w:lang w:eastAsia="zh-CN"/>
          </w:rPr>
          <w:delText>"</w:delText>
        </w:r>
        <w:r w:rsidRPr="005A3EA5" w:rsidDel="002C20EF">
          <w:delText xml:space="preserve"> </w:delText>
        </w:r>
        <w:r w:rsidRPr="005A3EA5" w:rsidDel="002C20EF">
          <w:rPr>
            <w:lang w:eastAsia="zh-CN"/>
          </w:rPr>
          <w:delText xml:space="preserve">feature defined in </w:delText>
        </w:r>
        <w:r w:rsidRPr="005A3EA5" w:rsidDel="002C20EF">
          <w:rPr>
            <w:rFonts w:eastAsia="DengXian"/>
          </w:rPr>
          <w:delText>3GPP TS </w:delText>
        </w:r>
        <w:r w:rsidRPr="005A3EA5" w:rsidDel="002C20EF">
          <w:rPr>
            <w:rFonts w:eastAsia="DengXian"/>
            <w:lang w:eastAsia="zh-CN"/>
          </w:rPr>
          <w:delText>29.512</w:delText>
        </w:r>
        <w:r w:rsidRPr="005A3EA5" w:rsidDel="002C20EF">
          <w:rPr>
            <w:rFonts w:eastAsia="DengXian"/>
          </w:rPr>
          <w:delText> </w:delText>
        </w:r>
        <w:r w:rsidRPr="005A3EA5" w:rsidDel="002C20EF">
          <w:rPr>
            <w:rFonts w:eastAsia="DengXian"/>
            <w:lang w:eastAsia="zh-CN"/>
          </w:rPr>
          <w:delText>[9]</w:delText>
        </w:r>
        <w:r w:rsidRPr="005A3EA5" w:rsidDel="002C20EF">
          <w:rPr>
            <w:lang w:eastAsia="zh-CN"/>
          </w:rPr>
          <w:delText xml:space="preserve"> </w:delText>
        </w:r>
        <w:r w:rsidRPr="005A3EA5" w:rsidDel="002C20EF">
          <w:rPr>
            <w:rFonts w:eastAsia="Batang"/>
          </w:rPr>
          <w:delText xml:space="preserve">is supported, and the </w:delText>
        </w:r>
        <w:r w:rsidRPr="005A3EA5" w:rsidDel="002C20EF">
          <w:delText>i</w:delText>
        </w:r>
        <w:r w:rsidRPr="005A3EA5" w:rsidDel="002C20EF">
          <w:rPr>
            <w:lang w:eastAsia="zh-CN"/>
          </w:rPr>
          <w:delText xml:space="preserve">ndication of simultaneous temporary connectivity for source and target PSA, and, optionally, guidance about </w:delText>
        </w:r>
        <w:r w:rsidRPr="005A3EA5" w:rsidDel="002C20EF">
          <w:rPr>
            <w:rFonts w:eastAsia="Malgun Gothic"/>
            <w:lang w:eastAsia="ko-KR"/>
          </w:rPr>
          <w:delText>when the connectivity over the source PSA can be removed,</w:delText>
        </w:r>
        <w:r w:rsidRPr="005A3EA5" w:rsidDel="002C20EF">
          <w:rPr>
            <w:lang w:eastAsia="zh-CN"/>
          </w:rPr>
          <w:delText xml:space="preserve"> were received from the AF request</w:delText>
        </w:r>
        <w:r w:rsidRPr="005A3EA5" w:rsidDel="002C20EF">
          <w:delText>, the PCF includes within the PCC rule(s) the received indication(s) as specified in 3GPP </w:delText>
        </w:r>
        <w:r w:rsidRPr="005A3EA5" w:rsidDel="002C20EF">
          <w:rPr>
            <w:lang w:eastAsia="ja-JP"/>
          </w:rPr>
          <w:delText>TS 29.</w:delText>
        </w:r>
        <w:r w:rsidRPr="005A3EA5" w:rsidDel="002C20EF">
          <w:rPr>
            <w:lang w:eastAsia="zh-CN"/>
          </w:rPr>
          <w:delText>512</w:delText>
        </w:r>
        <w:r w:rsidRPr="005A3EA5" w:rsidDel="002C20EF">
          <w:rPr>
            <w:lang w:eastAsia="ja-JP"/>
          </w:rPr>
          <w:delText> [</w:delText>
        </w:r>
        <w:r w:rsidRPr="005A3EA5" w:rsidDel="002C20EF">
          <w:rPr>
            <w:lang w:eastAsia="zh-CN"/>
          </w:rPr>
          <w:delText>9</w:delText>
        </w:r>
        <w:r w:rsidRPr="005A3EA5" w:rsidDel="002C20EF">
          <w:rPr>
            <w:lang w:eastAsia="ja-JP"/>
          </w:rPr>
          <w:delText>].</w:delText>
        </w:r>
        <w:r w:rsidRPr="005A3EA5" w:rsidDel="002C20EF">
          <w:delText xml:space="preserve"> I</w:delText>
        </w:r>
        <w:r w:rsidRPr="005A3EA5" w:rsidDel="002C20EF">
          <w:rPr>
            <w:rFonts w:eastAsia="Malgun Gothic"/>
            <w:szCs w:val="18"/>
            <w:lang w:eastAsia="ko-KR"/>
          </w:rPr>
          <w:delText>f the "EASDiscovery" feature</w:delText>
        </w:r>
        <w:r w:rsidRPr="005A3EA5" w:rsidDel="002C20EF">
          <w:rPr>
            <w:lang w:eastAsia="zh-CN"/>
          </w:rPr>
          <w:delText xml:space="preserve"> defined in </w:delText>
        </w:r>
        <w:r w:rsidRPr="005A3EA5" w:rsidDel="002C20EF">
          <w:rPr>
            <w:rFonts w:eastAsia="DengXian"/>
          </w:rPr>
          <w:delText>3GPP TS </w:delText>
        </w:r>
        <w:r w:rsidRPr="005A3EA5" w:rsidDel="002C20EF">
          <w:rPr>
            <w:rFonts w:eastAsia="DengXian"/>
            <w:lang w:eastAsia="zh-CN"/>
          </w:rPr>
          <w:delText>29.512</w:delText>
        </w:r>
        <w:r w:rsidRPr="005A3EA5" w:rsidDel="002C20EF">
          <w:rPr>
            <w:rFonts w:eastAsia="DengXian"/>
          </w:rPr>
          <w:delText> </w:delText>
        </w:r>
        <w:r w:rsidRPr="005A3EA5" w:rsidDel="002C20EF">
          <w:rPr>
            <w:rFonts w:eastAsia="DengXian"/>
            <w:lang w:eastAsia="zh-CN"/>
          </w:rPr>
          <w:delText>[9]</w:delText>
        </w:r>
        <w:r w:rsidRPr="005A3EA5" w:rsidDel="002C20EF">
          <w:rPr>
            <w:rFonts w:eastAsia="Malgun Gothic"/>
            <w:szCs w:val="18"/>
            <w:lang w:eastAsia="ko-KR"/>
          </w:rPr>
          <w:delText xml:space="preserve"> is supported, and the </w:delText>
        </w:r>
        <w:r w:rsidRPr="005A3EA5" w:rsidDel="002C20EF">
          <w:delText>indication of the EAS rediscovery was received in the AF request, the PCF includes within the PCC rule(s) the received indication as specified in 3GPP </w:delText>
        </w:r>
        <w:r w:rsidRPr="005A3EA5" w:rsidDel="002C20EF">
          <w:rPr>
            <w:lang w:eastAsia="ja-JP"/>
          </w:rPr>
          <w:delText>TS 29.</w:delText>
        </w:r>
        <w:r w:rsidRPr="005A3EA5" w:rsidDel="002C20EF">
          <w:rPr>
            <w:lang w:eastAsia="zh-CN"/>
          </w:rPr>
          <w:delText>512</w:delText>
        </w:r>
        <w:r w:rsidRPr="005A3EA5" w:rsidDel="002C20EF">
          <w:rPr>
            <w:lang w:eastAsia="ja-JP"/>
          </w:rPr>
          <w:delText> [</w:delText>
        </w:r>
        <w:r w:rsidRPr="005A3EA5" w:rsidDel="002C20EF">
          <w:rPr>
            <w:lang w:eastAsia="zh-CN"/>
          </w:rPr>
          <w:delText>9</w:delText>
        </w:r>
        <w:r w:rsidRPr="005A3EA5" w:rsidDel="002C20EF">
          <w:rPr>
            <w:lang w:eastAsia="ja-JP"/>
          </w:rPr>
          <w:delText>]</w:delText>
        </w:r>
        <w:r w:rsidRPr="005A3EA5" w:rsidDel="002C20EF">
          <w:rPr>
            <w:rFonts w:eastAsia="DengXian"/>
            <w:lang w:eastAsia="zh-CN"/>
          </w:rPr>
          <w:delText xml:space="preserve">. </w:delText>
        </w:r>
        <w:r w:rsidRPr="005A3EA5" w:rsidDel="002C20EF">
          <w:delText>I</w:delText>
        </w:r>
        <w:r w:rsidRPr="005A3EA5" w:rsidDel="002C20EF">
          <w:rPr>
            <w:rFonts w:eastAsia="Malgun Gothic"/>
            <w:szCs w:val="18"/>
            <w:lang w:eastAsia="ko-KR"/>
          </w:rPr>
          <w:delText>f the "</w:delText>
        </w:r>
        <w:r w:rsidRPr="005A3EA5" w:rsidDel="002C20EF">
          <w:rPr>
            <w:lang w:eastAsia="zh-CN"/>
          </w:rPr>
          <w:delText>EASIPreplacement</w:delText>
        </w:r>
        <w:r w:rsidRPr="005A3EA5" w:rsidDel="002C20EF">
          <w:rPr>
            <w:rFonts w:eastAsia="Malgun Gothic"/>
            <w:szCs w:val="18"/>
            <w:lang w:eastAsia="ko-KR"/>
          </w:rPr>
          <w:delText>" feature</w:delText>
        </w:r>
        <w:r w:rsidRPr="005A3EA5" w:rsidDel="002C20EF">
          <w:rPr>
            <w:lang w:eastAsia="zh-CN"/>
          </w:rPr>
          <w:delText xml:space="preserve"> defined in </w:delText>
        </w:r>
        <w:r w:rsidRPr="005A3EA5" w:rsidDel="002C20EF">
          <w:rPr>
            <w:rFonts w:eastAsia="DengXian"/>
          </w:rPr>
          <w:delText>3GPP TS </w:delText>
        </w:r>
        <w:r w:rsidRPr="005A3EA5" w:rsidDel="002C20EF">
          <w:rPr>
            <w:rFonts w:eastAsia="DengXian"/>
            <w:lang w:eastAsia="zh-CN"/>
          </w:rPr>
          <w:delText>29.512</w:delText>
        </w:r>
        <w:r w:rsidRPr="005A3EA5" w:rsidDel="002C20EF">
          <w:rPr>
            <w:rFonts w:eastAsia="DengXian"/>
          </w:rPr>
          <w:delText> </w:delText>
        </w:r>
        <w:r w:rsidRPr="005A3EA5" w:rsidDel="002C20EF">
          <w:rPr>
            <w:rFonts w:eastAsia="DengXian"/>
            <w:lang w:eastAsia="zh-CN"/>
          </w:rPr>
          <w:delText>[9]</w:delText>
        </w:r>
        <w:r w:rsidRPr="005A3EA5" w:rsidDel="002C20EF">
          <w:rPr>
            <w:rFonts w:eastAsia="Malgun Gothic"/>
            <w:szCs w:val="18"/>
            <w:lang w:eastAsia="ko-KR"/>
          </w:rPr>
          <w:delText xml:space="preserve"> is supported, and the EAS IP replacement information</w:delText>
        </w:r>
        <w:r w:rsidRPr="005A3EA5" w:rsidDel="002C20EF">
          <w:delText xml:space="preserve"> was received in the AF request, the PCF includes within the PCC rule(s) the received information as specified in 3GPP </w:delText>
        </w:r>
        <w:r w:rsidRPr="005A3EA5" w:rsidDel="002C20EF">
          <w:rPr>
            <w:lang w:eastAsia="ja-JP"/>
          </w:rPr>
          <w:delText>TS 29.</w:delText>
        </w:r>
        <w:r w:rsidRPr="005A3EA5" w:rsidDel="002C20EF">
          <w:rPr>
            <w:lang w:eastAsia="zh-CN"/>
          </w:rPr>
          <w:delText>512</w:delText>
        </w:r>
        <w:r w:rsidRPr="005A3EA5" w:rsidDel="002C20EF">
          <w:rPr>
            <w:lang w:eastAsia="ja-JP"/>
          </w:rPr>
          <w:delText> [</w:delText>
        </w:r>
        <w:r w:rsidRPr="005A3EA5" w:rsidDel="002C20EF">
          <w:rPr>
            <w:lang w:eastAsia="zh-CN"/>
          </w:rPr>
          <w:delText>9</w:delText>
        </w:r>
        <w:r w:rsidRPr="005A3EA5" w:rsidDel="002C20EF">
          <w:rPr>
            <w:lang w:eastAsia="ja-JP"/>
          </w:rPr>
          <w:delText>]</w:delText>
        </w:r>
        <w:r w:rsidRPr="005A3EA5" w:rsidDel="002C20EF">
          <w:rPr>
            <w:rFonts w:eastAsia="DengXian"/>
            <w:lang w:eastAsia="zh-CN"/>
          </w:rPr>
          <w:delText>.</w:delText>
        </w:r>
        <w:r w:rsidDel="002C20EF">
          <w:rPr>
            <w:rFonts w:eastAsia="DengXian"/>
            <w:lang w:eastAsia="zh-CN"/>
          </w:rPr>
          <w:delText xml:space="preserve"> </w:delText>
        </w:r>
        <w:r w:rsidDel="002C20EF">
          <w:delText xml:space="preserve">If the </w:delText>
        </w:r>
        <w:r w:rsidDel="002C20EF">
          <w:rPr>
            <w:lang w:eastAsia="zh-CN"/>
          </w:rPr>
          <w:delText>"AF_latency"</w:delText>
        </w:r>
        <w:r w:rsidDel="002C20EF">
          <w:delText xml:space="preserve"> </w:delText>
        </w:r>
        <w:r w:rsidDel="002C20EF">
          <w:rPr>
            <w:lang w:eastAsia="zh-CN"/>
          </w:rPr>
          <w:delText xml:space="preserve">feature defined in </w:delText>
        </w:r>
        <w:r w:rsidDel="002C20EF">
          <w:rPr>
            <w:rFonts w:eastAsia="DengXian"/>
          </w:rPr>
          <w:delText>3GPP TS </w:delText>
        </w:r>
        <w:r w:rsidDel="002C20EF">
          <w:rPr>
            <w:rFonts w:eastAsia="DengXian"/>
            <w:lang w:eastAsia="zh-CN"/>
          </w:rPr>
          <w:delText>29.512</w:delText>
        </w:r>
        <w:r w:rsidDel="002C20EF">
          <w:rPr>
            <w:rFonts w:eastAsia="DengXian"/>
          </w:rPr>
          <w:delText> </w:delText>
        </w:r>
        <w:r w:rsidDel="002C20EF">
          <w:rPr>
            <w:rFonts w:eastAsia="DengXian"/>
            <w:lang w:eastAsia="zh-CN"/>
          </w:rPr>
          <w:delText>[9]</w:delText>
        </w:r>
        <w:r w:rsidDel="002C20EF">
          <w:rPr>
            <w:lang w:eastAsia="zh-CN"/>
          </w:rPr>
          <w:delText xml:space="preserve"> </w:delText>
        </w:r>
        <w:r w:rsidDel="002C20EF">
          <w:rPr>
            <w:rFonts w:eastAsia="Batang"/>
          </w:rPr>
          <w:delText xml:space="preserve">is supported, and </w:delText>
        </w:r>
        <w:r w:rsidDel="002C20EF">
          <w:delText>the</w:delText>
        </w:r>
        <w:r w:rsidRPr="00827B29" w:rsidDel="002C20EF">
          <w:rPr>
            <w:rFonts w:eastAsia="Malgun Gothic"/>
            <w:szCs w:val="18"/>
            <w:lang w:eastAsia="ko-KR"/>
          </w:rPr>
          <w:delText xml:space="preserve"> </w:delText>
        </w:r>
        <w:r w:rsidDel="002C20EF">
          <w:delText>maximum allowed user plane latency was</w:delText>
        </w:r>
        <w:r w:rsidDel="002C20EF">
          <w:rPr>
            <w:lang w:eastAsia="zh-CN"/>
          </w:rPr>
          <w:delText xml:space="preserve"> received</w:delText>
        </w:r>
        <w:r w:rsidDel="002C20EF">
          <w:delText>, the PCF includes within the PCC rule(s) the received maximum allowed user plane latency as specified in 3GPP </w:delText>
        </w:r>
        <w:r w:rsidDel="002C20EF">
          <w:rPr>
            <w:lang w:eastAsia="ja-JP"/>
          </w:rPr>
          <w:delText>TS 29.</w:delText>
        </w:r>
        <w:r w:rsidDel="002C20EF">
          <w:rPr>
            <w:lang w:eastAsia="zh-CN"/>
          </w:rPr>
          <w:delText>512</w:delText>
        </w:r>
        <w:r w:rsidDel="002C20EF">
          <w:rPr>
            <w:lang w:eastAsia="ja-JP"/>
          </w:rPr>
          <w:delText> [</w:delText>
        </w:r>
        <w:r w:rsidDel="002C20EF">
          <w:rPr>
            <w:lang w:eastAsia="zh-CN"/>
          </w:rPr>
          <w:delText>9</w:delText>
        </w:r>
        <w:r w:rsidDel="002C20EF">
          <w:rPr>
            <w:lang w:eastAsia="ja-JP"/>
          </w:rPr>
          <w:delText xml:space="preserve">]. </w:delText>
        </w:r>
        <w:r w:rsidDel="002C20EF">
          <w:rPr>
            <w:rFonts w:eastAsia="DengXian"/>
            <w:lang w:eastAsia="zh-CN"/>
          </w:rPr>
          <w:delText xml:space="preserve">If the "CommonEASDNAI" feature as </w:delText>
        </w:r>
        <w:r w:rsidRPr="005A3EA5" w:rsidDel="002C20EF">
          <w:rPr>
            <w:lang w:eastAsia="zh-CN"/>
          </w:rPr>
          <w:lastRenderedPageBreak/>
          <w:delText xml:space="preserve">defined in </w:delText>
        </w:r>
        <w:r w:rsidRPr="005A3EA5" w:rsidDel="002C20EF">
          <w:rPr>
            <w:rFonts w:eastAsia="DengXian"/>
          </w:rPr>
          <w:delText>3GPP TS </w:delText>
        </w:r>
        <w:r w:rsidRPr="005A3EA5" w:rsidDel="002C20EF">
          <w:rPr>
            <w:rFonts w:eastAsia="DengXian"/>
            <w:lang w:eastAsia="zh-CN"/>
          </w:rPr>
          <w:delText>29.51</w:delText>
        </w:r>
        <w:r w:rsidDel="002C20EF">
          <w:rPr>
            <w:rFonts w:eastAsia="DengXian"/>
            <w:lang w:eastAsia="zh-CN"/>
          </w:rPr>
          <w:delText>2</w:delText>
        </w:r>
        <w:r w:rsidRPr="005A3EA5" w:rsidDel="002C20EF">
          <w:rPr>
            <w:rFonts w:eastAsia="DengXian"/>
          </w:rPr>
          <w:delText> </w:delText>
        </w:r>
        <w:r w:rsidRPr="005A3EA5" w:rsidDel="002C20EF">
          <w:rPr>
            <w:rFonts w:eastAsia="DengXian"/>
            <w:lang w:eastAsia="zh-CN"/>
          </w:rPr>
          <w:delText>[</w:delText>
        </w:r>
        <w:r w:rsidDel="002C20EF">
          <w:rPr>
            <w:rFonts w:eastAsia="DengXian"/>
            <w:lang w:eastAsia="zh-CN"/>
          </w:rPr>
          <w:delText>9</w:delText>
        </w:r>
        <w:r w:rsidRPr="005A3EA5" w:rsidDel="002C20EF">
          <w:rPr>
            <w:rFonts w:eastAsia="DengXian"/>
            <w:lang w:eastAsia="zh-CN"/>
          </w:rPr>
          <w:delText>]</w:delText>
        </w:r>
        <w:r w:rsidRPr="005A3EA5" w:rsidDel="002C20EF">
          <w:rPr>
            <w:lang w:eastAsia="zh-CN"/>
          </w:rPr>
          <w:delText xml:space="preserve"> </w:delText>
        </w:r>
        <w:r w:rsidRPr="005A3EA5" w:rsidDel="002C20EF">
          <w:rPr>
            <w:rFonts w:eastAsia="Batang"/>
          </w:rPr>
          <w:delText xml:space="preserve">is supported, </w:delText>
        </w:r>
        <w:r w:rsidDel="002C20EF">
          <w:rPr>
            <w:rFonts w:eastAsia="Batang"/>
          </w:rPr>
          <w:delText xml:space="preserve">the </w:delText>
        </w:r>
        <w:r w:rsidDel="002C20EF">
          <w:delText>t</w:delText>
        </w:r>
        <w:r w:rsidDel="002C20EF">
          <w:rPr>
            <w:rFonts w:cs="Arial"/>
            <w:szCs w:val="18"/>
            <w:lang w:eastAsia="zh-CN"/>
          </w:rPr>
          <w:delText>raffic correlation information</w:delText>
        </w:r>
        <w:r w:rsidDel="002C20EF">
          <w:rPr>
            <w:noProof/>
            <w:lang w:eastAsia="zh-CN"/>
          </w:rPr>
          <w:delText xml:space="preserve"> was received in the AF request, </w:delText>
        </w:r>
        <w:r w:rsidRPr="005A3EA5" w:rsidDel="002C20EF">
          <w:delText>the PCF</w:delText>
        </w:r>
        <w:r w:rsidDel="002C20EF">
          <w:delText xml:space="preserve"> shall include the PCC rule the received information</w:delText>
        </w:r>
        <w:r w:rsidRPr="005A3EA5" w:rsidDel="002C20EF">
          <w:rPr>
            <w:lang w:eastAsia="zh-CN"/>
          </w:rPr>
          <w:delText xml:space="preserve"> as described in </w:delText>
        </w:r>
        <w:r w:rsidRPr="005A3EA5" w:rsidDel="002C20EF">
          <w:rPr>
            <w:rFonts w:eastAsia="DengXian"/>
          </w:rPr>
          <w:delText>3GPP TS </w:delText>
        </w:r>
        <w:r w:rsidRPr="005A3EA5" w:rsidDel="002C20EF">
          <w:rPr>
            <w:rFonts w:eastAsia="DengXian"/>
            <w:lang w:eastAsia="zh-CN"/>
          </w:rPr>
          <w:delText>29.51</w:delText>
        </w:r>
        <w:r w:rsidDel="002C20EF">
          <w:rPr>
            <w:rFonts w:eastAsia="DengXian"/>
            <w:lang w:eastAsia="zh-CN"/>
          </w:rPr>
          <w:delText>2</w:delText>
        </w:r>
        <w:r w:rsidRPr="005A3EA5" w:rsidDel="002C20EF">
          <w:rPr>
            <w:rFonts w:eastAsia="DengXian"/>
          </w:rPr>
          <w:delText> </w:delText>
        </w:r>
        <w:r w:rsidRPr="005A3EA5" w:rsidDel="002C20EF">
          <w:rPr>
            <w:rFonts w:eastAsia="DengXian"/>
            <w:lang w:eastAsia="zh-CN"/>
          </w:rPr>
          <w:delText>[</w:delText>
        </w:r>
        <w:r w:rsidDel="002C20EF">
          <w:rPr>
            <w:rFonts w:eastAsia="DengXian"/>
            <w:lang w:eastAsia="zh-CN"/>
          </w:rPr>
          <w:delText>9</w:delText>
        </w:r>
        <w:r w:rsidRPr="005A3EA5" w:rsidDel="002C20EF">
          <w:rPr>
            <w:rFonts w:eastAsia="DengXian"/>
            <w:lang w:eastAsia="zh-CN"/>
          </w:rPr>
          <w:delText>]</w:delText>
        </w:r>
        <w:r w:rsidRPr="005A3EA5" w:rsidDel="002C20EF">
          <w:delText>.</w:delText>
        </w:r>
        <w:r w:rsidRPr="00EF7BF9" w:rsidDel="002C20EF">
          <w:delText xml:space="preserve"> </w:delText>
        </w:r>
        <w:r w:rsidRPr="005A3EA5" w:rsidDel="002C20EF">
          <w:delText>I</w:delText>
        </w:r>
        <w:r w:rsidRPr="005A3EA5" w:rsidDel="002C20EF">
          <w:rPr>
            <w:rFonts w:eastAsia="Malgun Gothic"/>
            <w:szCs w:val="18"/>
            <w:lang w:eastAsia="ko-KR"/>
          </w:rPr>
          <w:delText>f the "</w:delText>
        </w:r>
        <w:r w:rsidDel="002C20EF">
          <w:rPr>
            <w:lang w:eastAsia="zh-CN"/>
          </w:rPr>
          <w:delText>SFC</w:delText>
        </w:r>
        <w:r w:rsidRPr="005A3EA5" w:rsidDel="002C20EF">
          <w:rPr>
            <w:rFonts w:eastAsia="Malgun Gothic"/>
            <w:szCs w:val="18"/>
            <w:lang w:eastAsia="ko-KR"/>
          </w:rPr>
          <w:delText>" feature</w:delText>
        </w:r>
        <w:r w:rsidRPr="005A3EA5" w:rsidDel="002C20EF">
          <w:rPr>
            <w:lang w:eastAsia="zh-CN"/>
          </w:rPr>
          <w:delText xml:space="preserve"> defined in </w:delText>
        </w:r>
        <w:r w:rsidRPr="005A3EA5" w:rsidDel="002C20EF">
          <w:rPr>
            <w:rFonts w:eastAsia="DengXian"/>
          </w:rPr>
          <w:delText>3GPP TS </w:delText>
        </w:r>
        <w:r w:rsidRPr="005A3EA5" w:rsidDel="002C20EF">
          <w:rPr>
            <w:rFonts w:eastAsia="DengXian"/>
            <w:lang w:eastAsia="zh-CN"/>
          </w:rPr>
          <w:delText>29.512</w:delText>
        </w:r>
        <w:r w:rsidRPr="005A3EA5" w:rsidDel="002C20EF">
          <w:rPr>
            <w:rFonts w:eastAsia="DengXian"/>
          </w:rPr>
          <w:delText> </w:delText>
        </w:r>
        <w:r w:rsidRPr="005A3EA5" w:rsidDel="002C20EF">
          <w:rPr>
            <w:rFonts w:eastAsia="DengXian"/>
            <w:lang w:eastAsia="zh-CN"/>
          </w:rPr>
          <w:delText>[9]</w:delText>
        </w:r>
        <w:r w:rsidRPr="005A3EA5" w:rsidDel="002C20EF">
          <w:rPr>
            <w:rFonts w:eastAsia="Malgun Gothic"/>
            <w:szCs w:val="18"/>
            <w:lang w:eastAsia="ko-KR"/>
          </w:rPr>
          <w:delText xml:space="preserve"> is supported, and </w:delText>
        </w:r>
        <w:r w:rsidDel="002C20EF">
          <w:rPr>
            <w:rFonts w:eastAsia="Malgun Gothic"/>
            <w:szCs w:val="18"/>
            <w:lang w:eastAsia="ko-KR"/>
          </w:rPr>
          <w:delText>service function chaining</w:delText>
        </w:r>
        <w:r w:rsidRPr="005A3EA5" w:rsidDel="002C20EF">
          <w:rPr>
            <w:rFonts w:eastAsia="Malgun Gothic"/>
            <w:szCs w:val="18"/>
            <w:lang w:eastAsia="ko-KR"/>
          </w:rPr>
          <w:delText xml:space="preserve"> information</w:delText>
        </w:r>
        <w:r w:rsidRPr="005A3EA5" w:rsidDel="002C20EF">
          <w:delText xml:space="preserve"> was received in the AF request, the PCF includes </w:delText>
        </w:r>
        <w:r w:rsidDel="002C20EF">
          <w:delText xml:space="preserve">the derived information </w:delText>
        </w:r>
        <w:r w:rsidRPr="005A3EA5" w:rsidDel="002C20EF">
          <w:delText>within the PCC rule(s) as specified in 3GPP </w:delText>
        </w:r>
        <w:r w:rsidRPr="005A3EA5" w:rsidDel="002C20EF">
          <w:rPr>
            <w:lang w:eastAsia="ja-JP"/>
          </w:rPr>
          <w:delText>TS 29.</w:delText>
        </w:r>
        <w:r w:rsidRPr="005A3EA5" w:rsidDel="002C20EF">
          <w:rPr>
            <w:lang w:eastAsia="zh-CN"/>
          </w:rPr>
          <w:delText>512</w:delText>
        </w:r>
        <w:r w:rsidRPr="005A3EA5" w:rsidDel="002C20EF">
          <w:rPr>
            <w:lang w:eastAsia="ja-JP"/>
          </w:rPr>
          <w:delText> [</w:delText>
        </w:r>
        <w:r w:rsidRPr="005A3EA5" w:rsidDel="002C20EF">
          <w:rPr>
            <w:lang w:eastAsia="zh-CN"/>
          </w:rPr>
          <w:delText>9</w:delText>
        </w:r>
        <w:r w:rsidRPr="005A3EA5" w:rsidDel="002C20EF">
          <w:rPr>
            <w:lang w:eastAsia="ja-JP"/>
          </w:rPr>
          <w:delText>]</w:delText>
        </w:r>
        <w:r w:rsidRPr="005A3EA5" w:rsidDel="002C20EF">
          <w:rPr>
            <w:rFonts w:eastAsia="DengXian"/>
            <w:lang w:eastAsia="zh-CN"/>
          </w:rPr>
          <w:delText>.</w:delText>
        </w:r>
      </w:del>
    </w:p>
    <w:p w14:paraId="2C3A65C4" w14:textId="77777777" w:rsidR="00BE7F9C" w:rsidRPr="005A3EA5" w:rsidRDefault="00BE7F9C" w:rsidP="00BE7F9C">
      <w:pPr>
        <w:pStyle w:val="B2"/>
      </w:pPr>
      <w:r w:rsidRPr="005A3EA5">
        <w:t>-</w:t>
      </w:r>
      <w:r w:rsidRPr="005A3EA5">
        <w:tab/>
        <w:t>For the case of 4A, the PCF includes in the PCC rule(s) the Notification URI pointing to the NEF and the Notification Correlation ID assigned by NEF.</w:t>
      </w:r>
    </w:p>
    <w:p w14:paraId="575EE10D" w14:textId="77777777" w:rsidR="00BE7F9C" w:rsidRPr="005A3EA5" w:rsidRDefault="00BE7F9C" w:rsidP="00BE7F9C">
      <w:pPr>
        <w:pStyle w:val="B2"/>
      </w:pPr>
      <w:r w:rsidRPr="005A3EA5">
        <w:t>-</w:t>
      </w:r>
      <w:r w:rsidRPr="005A3EA5">
        <w:tab/>
        <w:t>For the case of 4B, the PCF includes in the PCC rule(s) the Notification URI pointing to the AF and the Notification Correlation ID assigned by AF.</w:t>
      </w:r>
    </w:p>
    <w:p w14:paraId="6DEC892F" w14:textId="545FFC81" w:rsidR="00BE7F9C" w:rsidRPr="005A3EA5" w:rsidDel="003501D0" w:rsidRDefault="00BE7F9C" w:rsidP="00BE7F9C">
      <w:pPr>
        <w:pStyle w:val="B10"/>
        <w:rPr>
          <w:del w:id="69" w:author="Nokia" w:date="2023-04-03T22:48:00Z"/>
        </w:rPr>
      </w:pPr>
      <w:commentRangeStart w:id="70"/>
      <w:del w:id="71" w:author="Nokia" w:date="2023-04-03T22:48:00Z">
        <w:r w:rsidRPr="005A3EA5" w:rsidDel="003501D0">
          <w:tab/>
          <w:delText>If the AF unsubscribes from UP Path change event, the PCF removes the related subscription information from the corresponding PCC rule(s)</w:delText>
        </w:r>
        <w:r w:rsidRPr="005A3EA5" w:rsidDel="003501D0">
          <w:rPr>
            <w:lang w:eastAsia="ja-JP"/>
          </w:rPr>
          <w:delText xml:space="preserve"> </w:delText>
        </w:r>
        <w:r w:rsidRPr="005A3EA5" w:rsidDel="003501D0">
          <w:delText>as specified in</w:delText>
        </w:r>
        <w:r w:rsidRPr="005A3EA5" w:rsidDel="003501D0">
          <w:rPr>
            <w:lang w:eastAsia="ja-JP"/>
          </w:rPr>
          <w:delText xml:space="preserve"> 3GPP TS 29.</w:delText>
        </w:r>
        <w:r w:rsidRPr="005A3EA5" w:rsidDel="003501D0">
          <w:rPr>
            <w:lang w:eastAsia="zh-CN"/>
          </w:rPr>
          <w:delText>512</w:delText>
        </w:r>
        <w:r w:rsidRPr="005A3EA5" w:rsidDel="003501D0">
          <w:rPr>
            <w:lang w:eastAsia="ja-JP"/>
          </w:rPr>
          <w:delText> [</w:delText>
        </w:r>
        <w:r w:rsidRPr="005A3EA5" w:rsidDel="003501D0">
          <w:rPr>
            <w:lang w:eastAsia="zh-CN"/>
          </w:rPr>
          <w:delText>9</w:delText>
        </w:r>
        <w:r w:rsidRPr="005A3EA5" w:rsidDel="003501D0">
          <w:rPr>
            <w:lang w:eastAsia="ja-JP"/>
          </w:rPr>
          <w:delText>]</w:delText>
        </w:r>
        <w:r w:rsidRPr="005A3EA5" w:rsidDel="003501D0">
          <w:delText>.</w:delText>
        </w:r>
        <w:commentRangeEnd w:id="70"/>
        <w:r w:rsidR="003A322E" w:rsidDel="003501D0">
          <w:rPr>
            <w:rStyle w:val="CommentReference"/>
          </w:rPr>
          <w:commentReference w:id="70"/>
        </w:r>
      </w:del>
    </w:p>
    <w:p w14:paraId="2657CBA2" w14:textId="77777777" w:rsidR="00BE7F9C" w:rsidRPr="005A3EA5" w:rsidRDefault="00BE7F9C" w:rsidP="00BE7F9C">
      <w:pPr>
        <w:pStyle w:val="B10"/>
      </w:pPr>
      <w:r w:rsidRPr="005A3EA5">
        <w:t>3a.</w:t>
      </w:r>
      <w:r w:rsidRPr="005A3EA5">
        <w:tab/>
        <w:t>When the SMF installs PCC rule successfully, the SMF determines whether UP path change needs to be enforced. In this case, the SMF:</w:t>
      </w:r>
    </w:p>
    <w:p w14:paraId="112BCD90" w14:textId="77777777" w:rsidR="00BE7F9C" w:rsidRPr="005A3EA5" w:rsidRDefault="00BE7F9C" w:rsidP="00BE7F9C">
      <w:pPr>
        <w:pStyle w:val="B2"/>
      </w:pPr>
      <w:r w:rsidRPr="005A3EA5">
        <w:t>-</w:t>
      </w:r>
      <w:r w:rsidRPr="005A3EA5">
        <w:tab/>
        <w:t xml:space="preserve">when early notification is required, shall notify as described in step 4 before reconfiguring the User Plane of the PDU </w:t>
      </w:r>
      <w:proofErr w:type="gramStart"/>
      <w:r w:rsidRPr="005A3EA5">
        <w:t>session;</w:t>
      </w:r>
      <w:proofErr w:type="gramEnd"/>
    </w:p>
    <w:p w14:paraId="5879BA45" w14:textId="77777777" w:rsidR="00BE7F9C" w:rsidRPr="005A3EA5" w:rsidRDefault="00BE7F9C" w:rsidP="00BE7F9C">
      <w:pPr>
        <w:pStyle w:val="B2"/>
      </w:pPr>
      <w:r w:rsidRPr="005A3EA5">
        <w:t>-</w:t>
      </w:r>
      <w:r w:rsidRPr="005A3EA5">
        <w:tab/>
        <w:t>takes appropriate actions to reconfigure the User plane of the PDU Session such as:</w:t>
      </w:r>
    </w:p>
    <w:p w14:paraId="50EBC24E" w14:textId="77777777" w:rsidR="00BE7F9C" w:rsidRPr="005A3EA5" w:rsidRDefault="00BE7F9C" w:rsidP="00BE7F9C">
      <w:pPr>
        <w:pStyle w:val="B3"/>
      </w:pPr>
      <w:r w:rsidRPr="005A3EA5">
        <w:t>i.</w:t>
      </w:r>
      <w:r w:rsidRPr="005A3EA5">
        <w:tab/>
        <w:t xml:space="preserve">adding, replacing or removing a UPF in the data path to </w:t>
      </w:r>
      <w:proofErr w:type="gramStart"/>
      <w:r w:rsidRPr="005A3EA5">
        <w:t>e.g.</w:t>
      </w:r>
      <w:proofErr w:type="gramEnd"/>
      <w:r w:rsidRPr="005A3EA5">
        <w:t xml:space="preserve"> act as an UL CL or a Branching Point;</w:t>
      </w:r>
    </w:p>
    <w:p w14:paraId="7F8A10FC" w14:textId="77777777" w:rsidR="00BE7F9C" w:rsidRPr="005A3EA5" w:rsidRDefault="00BE7F9C" w:rsidP="00BE7F9C">
      <w:pPr>
        <w:pStyle w:val="B3"/>
      </w:pPr>
      <w:r w:rsidRPr="005A3EA5">
        <w:t>ii.</w:t>
      </w:r>
      <w:r w:rsidRPr="005A3EA5">
        <w:tab/>
        <w:t>allocate a new Prefix to the UE (when IPv6 multi-Homing applies</w:t>
      </w:r>
      <w:proofErr w:type="gramStart"/>
      <w:r w:rsidRPr="005A3EA5">
        <w:t>);</w:t>
      </w:r>
      <w:proofErr w:type="gramEnd"/>
    </w:p>
    <w:p w14:paraId="6EBA8DE7" w14:textId="77777777" w:rsidR="00BE7F9C" w:rsidRDefault="00BE7F9C" w:rsidP="00BE7F9C">
      <w:pPr>
        <w:pStyle w:val="B3"/>
      </w:pPr>
      <w:r w:rsidRPr="005A3EA5">
        <w:t>iii.</w:t>
      </w:r>
      <w:r w:rsidRPr="005A3EA5">
        <w:tab/>
        <w:t xml:space="preserve">updating the UPF in the target DNAI with new traffic steering </w:t>
      </w:r>
      <w:proofErr w:type="gramStart"/>
      <w:r w:rsidRPr="005A3EA5">
        <w:t>rules;</w:t>
      </w:r>
      <w:proofErr w:type="gramEnd"/>
      <w:r w:rsidRPr="005A3EA5">
        <w:t xml:space="preserve"> </w:t>
      </w:r>
    </w:p>
    <w:p w14:paraId="05E2C897" w14:textId="77777777" w:rsidR="00BE7F9C" w:rsidRDefault="00BE7F9C" w:rsidP="00BE7F9C">
      <w:pPr>
        <w:pStyle w:val="B3"/>
      </w:pPr>
      <w:r>
        <w:t>iv.</w:t>
      </w:r>
      <w:r>
        <w:tab/>
        <w:t>using the received maximum allowed user plane latency to decide whether edge relocation is needed to ensure that the user plane latency does not exceed the value and whether to relocate the PSA UPF to satisfy the user plane latency</w:t>
      </w:r>
    </w:p>
    <w:p w14:paraId="6835EB18" w14:textId="77777777" w:rsidR="00BE7F9C" w:rsidRPr="005A3EA5" w:rsidRDefault="00BE7F9C" w:rsidP="00BE7F9C">
      <w:pPr>
        <w:pStyle w:val="B3"/>
      </w:pPr>
      <w:r>
        <w:t>v.</w:t>
      </w:r>
      <w:r>
        <w:tab/>
      </w:r>
      <w:r>
        <w:rPr>
          <w:lang w:val="en-US"/>
        </w:rPr>
        <w:t>(</w:t>
      </w:r>
      <w:r>
        <w:t>re)</w:t>
      </w:r>
      <w:proofErr w:type="gramStart"/>
      <w:r>
        <w:t>configure</w:t>
      </w:r>
      <w:proofErr w:type="gramEnd"/>
      <w:r>
        <w:t xml:space="preserve"> Local PSA for EAS IP address replacement if applicable;</w:t>
      </w:r>
    </w:p>
    <w:p w14:paraId="7788F84B" w14:textId="77777777" w:rsidR="00BE7F9C" w:rsidRDefault="00BE7F9C" w:rsidP="00BE7F9C">
      <w:pPr>
        <w:pStyle w:val="B3"/>
      </w:pPr>
      <w:r w:rsidRPr="005A3EA5">
        <w:t>v</w:t>
      </w:r>
      <w:r>
        <w:t>i</w:t>
      </w:r>
      <w:r w:rsidRPr="005A3EA5">
        <w:t>.</w:t>
      </w:r>
      <w:r w:rsidRPr="005A3EA5">
        <w:tab/>
        <w:t xml:space="preserve">establishing a temporary N9 forwarding tunnel between the source UL CL and target UL CL and, if the AF requested so, and </w:t>
      </w:r>
      <w:r w:rsidRPr="005A3EA5">
        <w:rPr>
          <w:lang w:eastAsia="zh-CN"/>
        </w:rPr>
        <w:t>"</w:t>
      </w:r>
      <w:proofErr w:type="spellStart"/>
      <w:r>
        <w:t>SimultConnectivity</w:t>
      </w:r>
      <w:proofErr w:type="spellEnd"/>
      <w:r w:rsidRPr="005A3EA5">
        <w:rPr>
          <w:lang w:eastAsia="zh-CN"/>
        </w:rPr>
        <w:t>" is supported in the concerned interfaces</w:t>
      </w:r>
      <w:r w:rsidRPr="005A3EA5">
        <w:t xml:space="preserve">, maintaining simultaneous connectivity temporarily for the source and target PSA until the traffic ceases to exist for an AF indicated period of time or locally configured </w:t>
      </w:r>
      <w:proofErr w:type="gramStart"/>
      <w:r w:rsidRPr="005A3EA5">
        <w:t>value;</w:t>
      </w:r>
      <w:proofErr w:type="gramEnd"/>
    </w:p>
    <w:p w14:paraId="5CAA49C2" w14:textId="77777777" w:rsidR="00BE7F9C" w:rsidRPr="005A3EA5" w:rsidRDefault="00BE7F9C" w:rsidP="00BE7F9C">
      <w:pPr>
        <w:pStyle w:val="B3"/>
      </w:pPr>
      <w:r>
        <w:t xml:space="preserve">vii. using the FQDN range within the PCC rule if available to match the FQDN received from the EASDF via the </w:t>
      </w:r>
      <w:proofErr w:type="spellStart"/>
      <w:r>
        <w:t>Neasdf_DNSContext_Notify</w:t>
      </w:r>
      <w:proofErr w:type="spellEnd"/>
      <w:r>
        <w:t xml:space="preserve"> request and, if matched, indicating the UE the common EAS address(s) within the PCC rule;</w:t>
      </w:r>
      <w:r w:rsidRPr="005A3EA5">
        <w:t xml:space="preserve"> and</w:t>
      </w:r>
    </w:p>
    <w:p w14:paraId="0BDC82B4" w14:textId="77777777" w:rsidR="00BE7F9C" w:rsidRPr="005A3EA5" w:rsidRDefault="00BE7F9C" w:rsidP="00BE7F9C">
      <w:pPr>
        <w:pStyle w:val="B2"/>
      </w:pPr>
      <w:r w:rsidRPr="005A3EA5">
        <w:t>-</w:t>
      </w:r>
      <w:r w:rsidRPr="005A3EA5">
        <w:tab/>
        <w:t>when late notification is required, shall notify as described in step 4 after reconfiguring the User Plane of the PDU session.</w:t>
      </w:r>
    </w:p>
    <w:p w14:paraId="258EE419" w14:textId="77777777" w:rsidR="00BE7F9C" w:rsidRDefault="00BE7F9C" w:rsidP="00BE7F9C">
      <w:pPr>
        <w:pStyle w:val="B10"/>
      </w:pPr>
      <w:r w:rsidRPr="005A3EA5">
        <w:tab/>
        <w:t>If the "</w:t>
      </w:r>
      <w:proofErr w:type="spellStart"/>
      <w:r w:rsidRPr="005A3EA5">
        <w:t>EASDiscovery</w:t>
      </w:r>
      <w:proofErr w:type="spellEnd"/>
      <w:r w:rsidRPr="005A3EA5">
        <w:t xml:space="preserve">" feature is supported, and if UP path is enforced and/or the indication of the EAS rediscovery was received, the SMF indicates to the UE to refresh the cached EAS information as defined in </w:t>
      </w:r>
      <w:r>
        <w:t>clause</w:t>
      </w:r>
      <w:r w:rsidRPr="009931F0">
        <w:t> 6.3.2 of 3GPP TS 24.501 [20].</w:t>
      </w:r>
    </w:p>
    <w:p w14:paraId="75D1491A" w14:textId="77777777" w:rsidR="00BE7F9C" w:rsidRPr="00CF2E33" w:rsidRDefault="00BE7F9C" w:rsidP="00BE7F9C">
      <w:pPr>
        <w:pStyle w:val="B10"/>
      </w:pPr>
      <w:r>
        <w:tab/>
        <w:t xml:space="preserve">If the </w:t>
      </w:r>
      <w:r w:rsidRPr="005A3EA5">
        <w:t>"</w:t>
      </w:r>
      <w:r>
        <w:t>SFC</w:t>
      </w:r>
      <w:r w:rsidRPr="005A3EA5">
        <w:t>" feature is supported</w:t>
      </w:r>
      <w:r>
        <w:t xml:space="preserve"> and if the SMF received service function chaining control information in the PCC rule, the SMF takes the proper actions to control the t</w:t>
      </w:r>
      <w:r w:rsidRPr="00441CD0">
        <w:t xml:space="preserve">raffic </w:t>
      </w:r>
      <w:r>
        <w:t>st</w:t>
      </w:r>
      <w:r w:rsidRPr="00441CD0">
        <w:t xml:space="preserve">eering towards </w:t>
      </w:r>
      <w:r>
        <w:t>the</w:t>
      </w:r>
      <w:r w:rsidRPr="00441CD0">
        <w:t xml:space="preserve"> N6-LAN</w:t>
      </w:r>
      <w:r>
        <w:t xml:space="preserve"> as defined in clause 5.4.8 of 3GPP TS 29.244[59].  </w:t>
      </w:r>
    </w:p>
    <w:p w14:paraId="78EE6939" w14:textId="77777777" w:rsidR="00BE7F9C" w:rsidRPr="005A3EA5" w:rsidRDefault="00BE7F9C" w:rsidP="00BE7F9C">
      <w:pPr>
        <w:pStyle w:val="B10"/>
        <w:rPr>
          <w:lang w:eastAsia="zh-CN"/>
        </w:rPr>
      </w:pPr>
      <w:r w:rsidRPr="005A3EA5">
        <w:t>4A.</w:t>
      </w:r>
      <w:r w:rsidRPr="005A3EA5">
        <w:tab/>
        <w:t xml:space="preserve">In case of 1A, if the SMF observes </w:t>
      </w:r>
      <w:r w:rsidRPr="005A3EA5">
        <w:rPr>
          <w:lang w:eastAsia="zh-CN"/>
        </w:rPr>
        <w:t>PDU Session related event(s) that AF has subscribed to, the SMF sends notification to the AF via the NEF.</w:t>
      </w:r>
    </w:p>
    <w:p w14:paraId="6D47966E" w14:textId="77777777" w:rsidR="00BE7F9C" w:rsidRPr="005A3EA5" w:rsidRDefault="00BE7F9C" w:rsidP="00BE7F9C">
      <w:pPr>
        <w:pStyle w:val="B2"/>
        <w:rPr>
          <w:lang w:eastAsia="zh-CN"/>
        </w:rPr>
      </w:pPr>
      <w:r w:rsidRPr="005A3EA5">
        <w:rPr>
          <w:lang w:eastAsia="zh-CN"/>
        </w:rPr>
        <w:t>4a-4d.</w:t>
      </w:r>
      <w:r w:rsidRPr="005A3EA5">
        <w:rPr>
          <w:lang w:eastAsia="zh-CN"/>
        </w:rPr>
        <w:tab/>
        <w:t xml:space="preserve">The SMF invokes </w:t>
      </w:r>
      <w:proofErr w:type="spellStart"/>
      <w:r w:rsidRPr="005A3EA5">
        <w:t>Nsmf_EventExposure_Notify</w:t>
      </w:r>
      <w:proofErr w:type="spellEnd"/>
      <w:r w:rsidRPr="005A3EA5">
        <w:t xml:space="preserve"> service operation</w:t>
      </w:r>
      <w:r w:rsidRPr="005A3EA5">
        <w:rPr>
          <w:lang w:eastAsia="zh-CN"/>
        </w:rPr>
        <w:t xml:space="preserve"> to the AF via the NEF by </w:t>
      </w:r>
      <w:r w:rsidRPr="005A3EA5">
        <w:t xml:space="preserve">sending an HTTP POST request. When receiving the </w:t>
      </w:r>
      <w:proofErr w:type="spellStart"/>
      <w:r w:rsidRPr="005A3EA5">
        <w:t>Nsmf_EventExposure_Notify</w:t>
      </w:r>
      <w:proofErr w:type="spellEnd"/>
      <w:r w:rsidRPr="005A3EA5">
        <w:t xml:space="preserve"> service operation, the NEF performs information mapping (</w:t>
      </w:r>
      <w:proofErr w:type="gramStart"/>
      <w:r w:rsidRPr="005A3EA5">
        <w:t>e.g.</w:t>
      </w:r>
      <w:proofErr w:type="gramEnd"/>
      <w:r w:rsidRPr="005A3EA5">
        <w:t xml:space="preserve"> Notification Correlation ID to AF Transaction ID, etc.), and invokes the </w:t>
      </w:r>
      <w:proofErr w:type="spellStart"/>
      <w:r w:rsidRPr="005A3EA5">
        <w:t>Nnef_TrafficInfluence_Notify</w:t>
      </w:r>
      <w:proofErr w:type="spellEnd"/>
      <w:r w:rsidRPr="005A3EA5">
        <w:t xml:space="preserve"> service operation to forward the notification to the AF.</w:t>
      </w:r>
      <w:r w:rsidRPr="005A3EA5">
        <w:rPr>
          <w:lang w:eastAsia="zh-CN"/>
        </w:rPr>
        <w:t xml:space="preserve"> If </w:t>
      </w:r>
      <w:r w:rsidRPr="005A3EA5">
        <w:t xml:space="preserve">the indication of </w:t>
      </w:r>
      <w:r w:rsidRPr="005A3EA5">
        <w:rPr>
          <w:lang w:eastAsia="zh-CN"/>
        </w:rPr>
        <w:t>AF acknowledgement to be expected was included in the PCC rule</w:t>
      </w:r>
      <w:r w:rsidRPr="005A3EA5">
        <w:t>(s)</w:t>
      </w:r>
      <w:r w:rsidRPr="005A3EA5">
        <w:rPr>
          <w:lang w:eastAsia="zh-CN"/>
        </w:rPr>
        <w:t xml:space="preserve">, the SMF may notify with a notification URI for AF acknowledgement as described in </w:t>
      </w:r>
      <w:r w:rsidRPr="005A3EA5">
        <w:rPr>
          <w:rFonts w:eastAsia="DengXian"/>
        </w:rPr>
        <w:t>3GPP TS </w:t>
      </w:r>
      <w:r w:rsidRPr="005A3EA5">
        <w:rPr>
          <w:rFonts w:eastAsia="DengXian"/>
          <w:lang w:eastAsia="zh-CN"/>
        </w:rPr>
        <w:t>29.508</w:t>
      </w:r>
      <w:r w:rsidRPr="005A3EA5">
        <w:rPr>
          <w:rFonts w:eastAsia="DengXian"/>
        </w:rPr>
        <w:t> </w:t>
      </w:r>
      <w:r w:rsidRPr="005A3EA5">
        <w:rPr>
          <w:rFonts w:eastAsia="DengXian"/>
          <w:lang w:eastAsia="zh-CN"/>
        </w:rPr>
        <w:t>[8]</w:t>
      </w:r>
      <w:r w:rsidRPr="005A3EA5">
        <w:rPr>
          <w:lang w:eastAsia="zh-CN"/>
        </w:rPr>
        <w:t xml:space="preserve">, and then the NEF also </w:t>
      </w:r>
      <w:r w:rsidRPr="005A3EA5">
        <w:rPr>
          <w:rFonts w:eastAsia="DengXian"/>
          <w:lang w:eastAsia="zh-CN"/>
        </w:rPr>
        <w:t xml:space="preserve">notifies with a URI for </w:t>
      </w:r>
      <w:r w:rsidRPr="005A3EA5">
        <w:rPr>
          <w:lang w:eastAsia="zh-CN"/>
        </w:rPr>
        <w:t xml:space="preserve">the AF acknowledgement as described in </w:t>
      </w:r>
      <w:r w:rsidRPr="005A3EA5">
        <w:rPr>
          <w:rFonts w:eastAsia="DengXian"/>
        </w:rPr>
        <w:t>3GPP TS </w:t>
      </w:r>
      <w:r w:rsidRPr="005A3EA5">
        <w:rPr>
          <w:rFonts w:eastAsia="DengXian"/>
          <w:lang w:eastAsia="zh-CN"/>
        </w:rPr>
        <w:t>29.522</w:t>
      </w:r>
      <w:r w:rsidRPr="005A3EA5">
        <w:rPr>
          <w:rFonts w:eastAsia="DengXian"/>
        </w:rPr>
        <w:t> </w:t>
      </w:r>
      <w:r w:rsidRPr="005A3EA5">
        <w:rPr>
          <w:rFonts w:eastAsia="DengXian"/>
          <w:lang w:eastAsia="zh-CN"/>
        </w:rPr>
        <w:t>[24]</w:t>
      </w:r>
      <w:r w:rsidRPr="005A3EA5">
        <w:rPr>
          <w:lang w:eastAsia="zh-CN"/>
        </w:rPr>
        <w:t>.</w:t>
      </w:r>
    </w:p>
    <w:p w14:paraId="6E62FB5C" w14:textId="55CC7B03" w:rsidR="00BE7F9C" w:rsidRPr="005A3EA5" w:rsidRDefault="00BE7F9C" w:rsidP="00BE7F9C">
      <w:pPr>
        <w:pStyle w:val="B2"/>
      </w:pPr>
      <w:r w:rsidRPr="005A3EA5">
        <w:rPr>
          <w:lang w:eastAsia="zh-CN"/>
        </w:rPr>
        <w:lastRenderedPageBreak/>
        <w:t>4e-4h.</w:t>
      </w:r>
      <w:r w:rsidRPr="005A3EA5">
        <w:rPr>
          <w:lang w:eastAsia="zh-CN"/>
        </w:rPr>
        <w:tab/>
        <w:t>When receiving the notification with the URI for AF acknowledgement, the AF</w:t>
      </w:r>
      <w:r w:rsidRPr="005A3EA5">
        <w:t xml:space="preserve"> acknowledges the notification to the SMF identified by the notification URI via the NEF</w:t>
      </w:r>
      <w:ins w:id="72" w:author="Nokia" w:date="2023-03-29T21:48:00Z">
        <w:r w:rsidR="002C20EF" w:rsidRPr="002C20EF">
          <w:rPr>
            <w:lang w:eastAsia="zh-CN"/>
          </w:rPr>
          <w:t xml:space="preserve"> </w:t>
        </w:r>
        <w:r w:rsidR="002C20EF">
          <w:rPr>
            <w:lang w:eastAsia="zh-CN"/>
          </w:rPr>
          <w:t xml:space="preserve">as </w:t>
        </w:r>
        <w:r w:rsidR="002C20EF" w:rsidRPr="005A3EA5">
          <w:rPr>
            <w:lang w:eastAsia="zh-CN"/>
          </w:rPr>
          <w:t xml:space="preserve">defined in </w:t>
        </w:r>
        <w:r w:rsidR="002C20EF" w:rsidRPr="005A3EA5">
          <w:rPr>
            <w:rFonts w:eastAsia="DengXian"/>
          </w:rPr>
          <w:t>3GPP TS </w:t>
        </w:r>
        <w:r w:rsidR="002C20EF" w:rsidRPr="005A3EA5">
          <w:rPr>
            <w:rFonts w:eastAsia="DengXian"/>
            <w:lang w:eastAsia="zh-CN"/>
          </w:rPr>
          <w:t>29.5</w:t>
        </w:r>
        <w:r w:rsidR="002C20EF">
          <w:rPr>
            <w:rFonts w:eastAsia="DengXian"/>
            <w:lang w:eastAsia="zh-CN"/>
          </w:rPr>
          <w:t>22</w:t>
        </w:r>
        <w:r w:rsidR="002C20EF" w:rsidRPr="005A3EA5">
          <w:rPr>
            <w:rFonts w:eastAsia="DengXian"/>
          </w:rPr>
          <w:t> </w:t>
        </w:r>
        <w:r w:rsidR="002C20EF" w:rsidRPr="005A3EA5">
          <w:rPr>
            <w:rFonts w:eastAsia="DengXian"/>
            <w:lang w:eastAsia="zh-CN"/>
          </w:rPr>
          <w:t>[</w:t>
        </w:r>
        <w:r w:rsidR="002C20EF">
          <w:rPr>
            <w:rFonts w:eastAsia="DengXian"/>
            <w:lang w:eastAsia="zh-CN"/>
          </w:rPr>
          <w:t>24</w:t>
        </w:r>
        <w:r w:rsidR="002C20EF" w:rsidRPr="005A3EA5">
          <w:rPr>
            <w:rFonts w:eastAsia="DengXian"/>
            <w:lang w:eastAsia="zh-CN"/>
          </w:rPr>
          <w:t>]</w:t>
        </w:r>
      </w:ins>
      <w:r w:rsidRPr="005A3EA5">
        <w:t>.</w:t>
      </w:r>
      <w:r w:rsidRPr="005A3EA5">
        <w:rPr>
          <w:lang w:eastAsia="zh-CN"/>
        </w:rPr>
        <w:t xml:space="preserve"> </w:t>
      </w:r>
      <w:del w:id="73" w:author="Nokia" w:date="2023-03-29T21:48:00Z">
        <w:r w:rsidRPr="005A3EA5" w:rsidDel="002C20EF">
          <w:rPr>
            <w:lang w:eastAsia="zh-CN"/>
          </w:rPr>
          <w:delText>I</w:delText>
        </w:r>
        <w:r w:rsidRPr="005A3EA5" w:rsidDel="002C20EF">
          <w:rPr>
            <w:rFonts w:eastAsia="Malgun Gothic"/>
            <w:szCs w:val="18"/>
            <w:lang w:eastAsia="ko-KR"/>
          </w:rPr>
          <w:delText>f the "</w:delText>
        </w:r>
        <w:r w:rsidRPr="005A3EA5" w:rsidDel="002C20EF">
          <w:rPr>
            <w:lang w:eastAsia="zh-CN"/>
          </w:rPr>
          <w:delText>EASIPreplacement</w:delText>
        </w:r>
        <w:r w:rsidRPr="005A3EA5" w:rsidDel="002C20EF">
          <w:rPr>
            <w:rFonts w:eastAsia="Malgun Gothic"/>
            <w:szCs w:val="18"/>
            <w:lang w:eastAsia="ko-KR"/>
          </w:rPr>
          <w:delText>" feature</w:delText>
        </w:r>
        <w:r w:rsidRPr="005A3EA5" w:rsidDel="002C20EF">
          <w:rPr>
            <w:lang w:eastAsia="zh-CN"/>
          </w:rPr>
          <w:delText xml:space="preserve"> defined in </w:delText>
        </w:r>
        <w:r w:rsidRPr="005A3EA5" w:rsidDel="002C20EF">
          <w:rPr>
            <w:rFonts w:eastAsia="DengXian"/>
          </w:rPr>
          <w:delText>3GPP TS </w:delText>
        </w:r>
        <w:r w:rsidRPr="005A3EA5" w:rsidDel="002C20EF">
          <w:rPr>
            <w:rFonts w:eastAsia="DengXian"/>
            <w:lang w:eastAsia="zh-CN"/>
          </w:rPr>
          <w:delText>29.522</w:delText>
        </w:r>
        <w:r w:rsidRPr="005A3EA5" w:rsidDel="002C20EF">
          <w:rPr>
            <w:rFonts w:eastAsia="DengXian"/>
          </w:rPr>
          <w:delText> </w:delText>
        </w:r>
        <w:r w:rsidRPr="005A3EA5" w:rsidDel="002C20EF">
          <w:rPr>
            <w:rFonts w:eastAsia="DengXian"/>
            <w:lang w:eastAsia="zh-CN"/>
          </w:rPr>
          <w:delText>[24]</w:delText>
        </w:r>
        <w:r w:rsidRPr="005A3EA5" w:rsidDel="002C20EF">
          <w:rPr>
            <w:rFonts w:eastAsia="Malgun Gothic"/>
            <w:szCs w:val="18"/>
            <w:lang w:eastAsia="ko-KR"/>
          </w:rPr>
          <w:delText xml:space="preserve"> is supported, the AF may provide the </w:delText>
        </w:r>
        <w:r w:rsidRPr="005A3EA5" w:rsidDel="002C20EF">
          <w:rPr>
            <w:lang w:eastAsia="zh-CN"/>
          </w:rPr>
          <w:delText xml:space="preserve">EAS IP replacement information to the NEF. Then the NEF notifies the SMF of </w:delText>
        </w:r>
        <w:r w:rsidRPr="005A3EA5" w:rsidDel="002C20EF">
          <w:rPr>
            <w:rFonts w:eastAsia="Malgun Gothic"/>
            <w:szCs w:val="18"/>
            <w:lang w:eastAsia="ko-KR"/>
          </w:rPr>
          <w:delText xml:space="preserve">the </w:delText>
        </w:r>
        <w:r w:rsidRPr="005A3EA5" w:rsidDel="002C20EF">
          <w:rPr>
            <w:lang w:eastAsia="zh-CN"/>
          </w:rPr>
          <w:delText xml:space="preserve">EAS IP replacement information as described in </w:delText>
        </w:r>
        <w:r w:rsidRPr="005A3EA5" w:rsidDel="002C20EF">
          <w:rPr>
            <w:rFonts w:eastAsia="DengXian"/>
          </w:rPr>
          <w:delText>3GPP TS </w:delText>
        </w:r>
        <w:r w:rsidRPr="005A3EA5" w:rsidDel="002C20EF">
          <w:rPr>
            <w:rFonts w:eastAsia="DengXian"/>
            <w:lang w:eastAsia="zh-CN"/>
          </w:rPr>
          <w:delText>29.508</w:delText>
        </w:r>
        <w:r w:rsidRPr="005A3EA5" w:rsidDel="002C20EF">
          <w:rPr>
            <w:rFonts w:eastAsia="DengXian"/>
          </w:rPr>
          <w:delText> </w:delText>
        </w:r>
        <w:r w:rsidRPr="005A3EA5" w:rsidDel="002C20EF">
          <w:rPr>
            <w:rFonts w:eastAsia="DengXian"/>
            <w:lang w:eastAsia="zh-CN"/>
          </w:rPr>
          <w:delText>[8] if the NEF determines that the SMF supports the</w:delText>
        </w:r>
        <w:r w:rsidRPr="005A3EA5" w:rsidDel="002C20EF">
          <w:delText xml:space="preserve"> </w:delText>
        </w:r>
        <w:r w:rsidRPr="005A3EA5" w:rsidDel="002C20EF">
          <w:rPr>
            <w:rFonts w:eastAsia="Malgun Gothic"/>
            <w:szCs w:val="18"/>
            <w:lang w:eastAsia="ko-KR"/>
          </w:rPr>
          <w:delText>"</w:delText>
        </w:r>
        <w:r w:rsidRPr="005A3EA5" w:rsidDel="002C20EF">
          <w:rPr>
            <w:lang w:eastAsia="zh-CN"/>
          </w:rPr>
          <w:delText>EASIPreplacement</w:delText>
        </w:r>
        <w:r w:rsidRPr="005A3EA5" w:rsidDel="002C20EF">
          <w:rPr>
            <w:rFonts w:eastAsia="Malgun Gothic"/>
            <w:szCs w:val="18"/>
            <w:lang w:eastAsia="ko-KR"/>
          </w:rPr>
          <w:delText>" feature</w:delText>
        </w:r>
        <w:r w:rsidDel="002C20EF">
          <w:rPr>
            <w:rFonts w:eastAsia="Malgun Gothic"/>
            <w:szCs w:val="18"/>
            <w:lang w:eastAsia="ko-KR"/>
          </w:rPr>
          <w:delText xml:space="preserve">as defined in </w:delText>
        </w:r>
        <w:r w:rsidRPr="005A3EA5" w:rsidDel="002C20EF">
          <w:rPr>
            <w:rFonts w:eastAsia="DengXian"/>
          </w:rPr>
          <w:delText>3GPP TS </w:delText>
        </w:r>
        <w:r w:rsidRPr="005A3EA5" w:rsidDel="002C20EF">
          <w:rPr>
            <w:rFonts w:eastAsia="DengXian"/>
            <w:lang w:eastAsia="zh-CN"/>
          </w:rPr>
          <w:delText>29.508</w:delText>
        </w:r>
        <w:r w:rsidRPr="005A3EA5" w:rsidDel="002C20EF">
          <w:rPr>
            <w:rFonts w:eastAsia="DengXian"/>
          </w:rPr>
          <w:delText> </w:delText>
        </w:r>
        <w:r w:rsidRPr="005A3EA5" w:rsidDel="002C20EF">
          <w:rPr>
            <w:rFonts w:eastAsia="DengXian"/>
            <w:lang w:eastAsia="zh-CN"/>
          </w:rPr>
          <w:delText>[8].</w:delText>
        </w:r>
        <w:r w:rsidRPr="005A3EA5" w:rsidDel="002C20EF">
          <w:rPr>
            <w:lang w:eastAsia="zh-CN"/>
          </w:rPr>
          <w:delText xml:space="preserve"> T</w:delText>
        </w:r>
        <w:r w:rsidRPr="005A3EA5" w:rsidDel="002C20EF">
          <w:rPr>
            <w:rFonts w:eastAsia="Malgun Gothic"/>
            <w:szCs w:val="18"/>
            <w:lang w:eastAsia="ko-KR"/>
          </w:rPr>
          <w:delText xml:space="preserve">he AF may provide </w:delText>
        </w:r>
        <w:r w:rsidRPr="005A3EA5" w:rsidDel="002C20EF">
          <w:delText>an indication that buffering of uplink traffic to the target DNAI is needed to the NEF.</w:delText>
        </w:r>
        <w:r w:rsidRPr="005A3EA5" w:rsidDel="002C20EF">
          <w:rPr>
            <w:lang w:eastAsia="zh-CN"/>
          </w:rPr>
          <w:delText xml:space="preserve"> Then the NEF notifies the SMF of indication as described in </w:delText>
        </w:r>
        <w:r w:rsidRPr="005A3EA5" w:rsidDel="002C20EF">
          <w:rPr>
            <w:rFonts w:eastAsia="DengXian"/>
          </w:rPr>
          <w:delText>3GPP TS </w:delText>
        </w:r>
        <w:r w:rsidRPr="005A3EA5" w:rsidDel="002C20EF">
          <w:rPr>
            <w:rFonts w:eastAsia="DengXian"/>
            <w:lang w:eastAsia="zh-CN"/>
          </w:rPr>
          <w:delText>29.508</w:delText>
        </w:r>
        <w:r w:rsidRPr="005A3EA5" w:rsidDel="002C20EF">
          <w:rPr>
            <w:rFonts w:eastAsia="DengXian"/>
          </w:rPr>
          <w:delText> </w:delText>
        </w:r>
        <w:r w:rsidRPr="005A3EA5" w:rsidDel="002C20EF">
          <w:rPr>
            <w:rFonts w:eastAsia="DengXian"/>
            <w:lang w:eastAsia="zh-CN"/>
          </w:rPr>
          <w:delText>[8] if the NEF determines that the SMF supports the</w:delText>
        </w:r>
        <w:r w:rsidRPr="005A3EA5" w:rsidDel="002C20EF">
          <w:delText xml:space="preserve"> </w:delText>
        </w:r>
        <w:r w:rsidRPr="005A3EA5" w:rsidDel="002C20EF">
          <w:rPr>
            <w:rFonts w:eastAsia="Malgun Gothic"/>
            <w:szCs w:val="18"/>
            <w:lang w:eastAsia="ko-KR"/>
          </w:rPr>
          <w:delText>"</w:delText>
        </w:r>
        <w:r w:rsidRPr="005A3EA5" w:rsidDel="002C20EF">
          <w:delText>ULBuffering</w:delText>
        </w:r>
        <w:r w:rsidRPr="005A3EA5" w:rsidDel="002C20EF">
          <w:rPr>
            <w:rFonts w:eastAsia="Malgun Gothic"/>
            <w:szCs w:val="18"/>
            <w:lang w:eastAsia="ko-KR"/>
          </w:rPr>
          <w:delText>" feature</w:delText>
        </w:r>
        <w:r w:rsidDel="002C20EF">
          <w:rPr>
            <w:rFonts w:eastAsia="Malgun Gothic"/>
            <w:szCs w:val="18"/>
            <w:lang w:eastAsia="ko-KR"/>
          </w:rPr>
          <w:delText xml:space="preserve"> as defined in </w:delText>
        </w:r>
        <w:r w:rsidRPr="005A3EA5" w:rsidDel="002C20EF">
          <w:rPr>
            <w:rFonts w:eastAsia="DengXian"/>
          </w:rPr>
          <w:delText>3GPP TS </w:delText>
        </w:r>
        <w:r w:rsidRPr="005A3EA5" w:rsidDel="002C20EF">
          <w:rPr>
            <w:rFonts w:eastAsia="DengXian"/>
            <w:lang w:eastAsia="zh-CN"/>
          </w:rPr>
          <w:delText>29.508</w:delText>
        </w:r>
        <w:r w:rsidRPr="005A3EA5" w:rsidDel="002C20EF">
          <w:rPr>
            <w:rFonts w:eastAsia="DengXian"/>
          </w:rPr>
          <w:delText> </w:delText>
        </w:r>
        <w:r w:rsidRPr="005A3EA5" w:rsidDel="002C20EF">
          <w:rPr>
            <w:rFonts w:eastAsia="DengXian"/>
            <w:lang w:eastAsia="zh-CN"/>
          </w:rPr>
          <w:delText>[8]</w:delText>
        </w:r>
        <w:r w:rsidDel="002C20EF">
          <w:rPr>
            <w:rFonts w:eastAsia="DengXian"/>
            <w:lang w:eastAsia="zh-CN"/>
          </w:rPr>
          <w:delText>.</w:delText>
        </w:r>
        <w:r w:rsidRPr="005A3EA5" w:rsidDel="002C20EF">
          <w:rPr>
            <w:rFonts w:eastAsia="DengXian"/>
            <w:lang w:eastAsia="zh-CN"/>
          </w:rPr>
          <w:delText xml:space="preserve"> </w:delText>
        </w:r>
      </w:del>
    </w:p>
    <w:p w14:paraId="6651ECEF" w14:textId="77777777" w:rsidR="00BE7F9C" w:rsidRPr="005A3EA5" w:rsidRDefault="00BE7F9C" w:rsidP="00BE7F9C">
      <w:pPr>
        <w:pStyle w:val="B10"/>
      </w:pPr>
      <w:r w:rsidRPr="005A3EA5">
        <w:tab/>
        <w:t>The step is the same as steps 7-14 in Figure 5.5.3.3-1.</w:t>
      </w:r>
    </w:p>
    <w:p w14:paraId="6FFB780B" w14:textId="77777777" w:rsidR="00BE7F9C" w:rsidRPr="005A3EA5" w:rsidRDefault="00BE7F9C" w:rsidP="00BE7F9C">
      <w:pPr>
        <w:pStyle w:val="B10"/>
        <w:rPr>
          <w:lang w:eastAsia="zh-CN"/>
        </w:rPr>
      </w:pPr>
      <w:r w:rsidRPr="005A3EA5">
        <w:t>4B.</w:t>
      </w:r>
      <w:r w:rsidRPr="005A3EA5">
        <w:tab/>
        <w:t xml:space="preserve">In case of 1B, if the SMF observes </w:t>
      </w:r>
      <w:r w:rsidRPr="005A3EA5">
        <w:rPr>
          <w:lang w:eastAsia="zh-CN"/>
        </w:rPr>
        <w:t xml:space="preserve">PDU Session related event(s) that AF has subscribed to, the SMF sends notification to the AF </w:t>
      </w:r>
      <w:r w:rsidRPr="005A3EA5">
        <w:t>directly.</w:t>
      </w:r>
    </w:p>
    <w:p w14:paraId="1D393B6E" w14:textId="77777777" w:rsidR="00BE7F9C" w:rsidRPr="005A3EA5" w:rsidRDefault="00BE7F9C" w:rsidP="00BE7F9C">
      <w:pPr>
        <w:pStyle w:val="B2"/>
      </w:pPr>
      <w:r w:rsidRPr="005A3EA5">
        <w:rPr>
          <w:lang w:eastAsia="zh-CN"/>
        </w:rPr>
        <w:t>4a-4b.</w:t>
      </w:r>
      <w:r w:rsidRPr="005A3EA5">
        <w:rPr>
          <w:lang w:eastAsia="zh-CN"/>
        </w:rPr>
        <w:tab/>
        <w:t xml:space="preserve">The SMF invokes </w:t>
      </w:r>
      <w:proofErr w:type="spellStart"/>
      <w:r w:rsidRPr="005A3EA5">
        <w:t>Nsmf_EventExposure_Notify</w:t>
      </w:r>
      <w:proofErr w:type="spellEnd"/>
      <w:r w:rsidRPr="005A3EA5">
        <w:rPr>
          <w:lang w:eastAsia="zh-CN"/>
        </w:rPr>
        <w:t xml:space="preserve"> </w:t>
      </w:r>
      <w:r w:rsidRPr="005A3EA5">
        <w:t>service operation</w:t>
      </w:r>
      <w:r w:rsidRPr="005A3EA5">
        <w:rPr>
          <w:lang w:eastAsia="zh-CN"/>
        </w:rPr>
        <w:t xml:space="preserve"> to the AF directly by </w:t>
      </w:r>
      <w:r w:rsidRPr="005A3EA5">
        <w:t xml:space="preserve">sending an HTTP POST request to the </w:t>
      </w:r>
      <w:proofErr w:type="spellStart"/>
      <w:r w:rsidRPr="005A3EA5">
        <w:t>callback</w:t>
      </w:r>
      <w:proofErr w:type="spellEnd"/>
      <w:r w:rsidRPr="005A3EA5">
        <w:t xml:space="preserve"> URI "{</w:t>
      </w:r>
      <w:proofErr w:type="spellStart"/>
      <w:r w:rsidRPr="005A3EA5">
        <w:t>notifUri</w:t>
      </w:r>
      <w:proofErr w:type="spellEnd"/>
      <w:r w:rsidRPr="005A3EA5">
        <w:t xml:space="preserve">}", and the AF sends a "204 No Content" response to the SMF. </w:t>
      </w:r>
      <w:r w:rsidRPr="005A3EA5">
        <w:rPr>
          <w:lang w:eastAsia="zh-CN"/>
        </w:rPr>
        <w:t xml:space="preserve">If the </w:t>
      </w:r>
      <w:r w:rsidRPr="005A3EA5">
        <w:t>i</w:t>
      </w:r>
      <w:r w:rsidRPr="005A3EA5">
        <w:rPr>
          <w:lang w:eastAsia="zh-CN"/>
        </w:rPr>
        <w:t>ndication of AF acknowledgement to be expected was included in the PCC rule</w:t>
      </w:r>
      <w:r w:rsidRPr="005A3EA5">
        <w:t>(s)</w:t>
      </w:r>
      <w:r w:rsidRPr="005A3EA5">
        <w:rPr>
          <w:lang w:eastAsia="zh-CN"/>
        </w:rPr>
        <w:t xml:space="preserve">, the SMF may provide an URI for the AF acknowledgement as described in </w:t>
      </w:r>
      <w:r w:rsidRPr="005A3EA5">
        <w:rPr>
          <w:rFonts w:eastAsia="DengXian"/>
        </w:rPr>
        <w:t>3GPP TS </w:t>
      </w:r>
      <w:r w:rsidRPr="005A3EA5">
        <w:rPr>
          <w:rFonts w:eastAsia="DengXian"/>
          <w:lang w:eastAsia="zh-CN"/>
        </w:rPr>
        <w:t>29.508</w:t>
      </w:r>
      <w:r w:rsidRPr="005A3EA5">
        <w:rPr>
          <w:rFonts w:eastAsia="DengXian"/>
        </w:rPr>
        <w:t> </w:t>
      </w:r>
      <w:r w:rsidRPr="005A3EA5">
        <w:rPr>
          <w:rFonts w:eastAsia="DengXian"/>
          <w:lang w:eastAsia="zh-CN"/>
        </w:rPr>
        <w:t>[8].</w:t>
      </w:r>
    </w:p>
    <w:p w14:paraId="37A9A123" w14:textId="21FFBF41" w:rsidR="00BE7F9C" w:rsidRPr="005A3EA5" w:rsidRDefault="00BE7F9C" w:rsidP="00BE7F9C">
      <w:pPr>
        <w:pStyle w:val="B2"/>
      </w:pPr>
      <w:r w:rsidRPr="005A3EA5">
        <w:rPr>
          <w:lang w:eastAsia="zh-CN"/>
        </w:rPr>
        <w:t>4c-4d.</w:t>
      </w:r>
      <w:r w:rsidRPr="005A3EA5">
        <w:rPr>
          <w:lang w:eastAsia="zh-CN"/>
        </w:rPr>
        <w:tab/>
        <w:t>When receiving the notification with the URI for AF acknowledgement from the SMF</w:t>
      </w:r>
      <w:r w:rsidRPr="005A3EA5">
        <w:t xml:space="preserve">, the AF </w:t>
      </w:r>
      <w:r w:rsidRPr="005A3EA5">
        <w:rPr>
          <w:lang w:eastAsia="zh-CN"/>
        </w:rPr>
        <w:t xml:space="preserve">invokes </w:t>
      </w:r>
      <w:proofErr w:type="spellStart"/>
      <w:r w:rsidRPr="005A3EA5">
        <w:t>Nsmf_EventExposure_AppRelocationInfo</w:t>
      </w:r>
      <w:proofErr w:type="spellEnd"/>
      <w:r w:rsidRPr="005A3EA5">
        <w:t xml:space="preserve"> service operation </w:t>
      </w:r>
      <w:ins w:id="74" w:author="Nokia" w:date="2023-03-29T21:50:00Z">
        <w:r w:rsidR="0069253B">
          <w:rPr>
            <w:lang w:eastAsia="zh-CN"/>
          </w:rPr>
          <w:t xml:space="preserve">as </w:t>
        </w:r>
        <w:r w:rsidR="0069253B" w:rsidRPr="005A3EA5">
          <w:rPr>
            <w:lang w:eastAsia="zh-CN"/>
          </w:rPr>
          <w:t xml:space="preserve">defined in </w:t>
        </w:r>
        <w:r w:rsidR="0069253B" w:rsidRPr="005A3EA5">
          <w:rPr>
            <w:rFonts w:eastAsia="DengXian"/>
          </w:rPr>
          <w:t>3GPP TS </w:t>
        </w:r>
        <w:r w:rsidR="0069253B" w:rsidRPr="005A3EA5">
          <w:rPr>
            <w:rFonts w:eastAsia="DengXian"/>
            <w:lang w:eastAsia="zh-CN"/>
          </w:rPr>
          <w:t>29.5</w:t>
        </w:r>
        <w:r w:rsidR="0069253B">
          <w:rPr>
            <w:rFonts w:eastAsia="DengXian"/>
            <w:lang w:eastAsia="zh-CN"/>
          </w:rPr>
          <w:t>08</w:t>
        </w:r>
        <w:r w:rsidR="0069253B" w:rsidRPr="005A3EA5">
          <w:rPr>
            <w:rFonts w:eastAsia="DengXian"/>
          </w:rPr>
          <w:t> </w:t>
        </w:r>
        <w:r w:rsidR="0069253B" w:rsidRPr="005A3EA5">
          <w:rPr>
            <w:rFonts w:eastAsia="DengXian"/>
            <w:lang w:eastAsia="zh-CN"/>
          </w:rPr>
          <w:t>[</w:t>
        </w:r>
        <w:r w:rsidR="0069253B">
          <w:rPr>
            <w:rFonts w:eastAsia="DengXian"/>
            <w:lang w:eastAsia="zh-CN"/>
          </w:rPr>
          <w:t>8</w:t>
        </w:r>
        <w:r w:rsidR="0069253B" w:rsidRPr="005A3EA5">
          <w:rPr>
            <w:rFonts w:eastAsia="DengXian"/>
            <w:lang w:eastAsia="zh-CN"/>
          </w:rPr>
          <w:t>]</w:t>
        </w:r>
        <w:r w:rsidR="0069253B" w:rsidRPr="005A3EA5">
          <w:rPr>
            <w:lang w:eastAsia="zh-CN"/>
          </w:rPr>
          <w:t xml:space="preserve"> </w:t>
        </w:r>
      </w:ins>
      <w:r w:rsidRPr="005A3EA5">
        <w:t xml:space="preserve">by sending an HTTP POST request to the </w:t>
      </w:r>
      <w:proofErr w:type="spellStart"/>
      <w:r w:rsidRPr="005A3EA5">
        <w:t>callback</w:t>
      </w:r>
      <w:proofErr w:type="spellEnd"/>
      <w:r w:rsidRPr="005A3EA5">
        <w:t xml:space="preserve"> URI "</w:t>
      </w:r>
      <w:r w:rsidRPr="005A3EA5">
        <w:rPr>
          <w:lang w:eastAsia="zh-CN"/>
        </w:rPr>
        <w:t>{</w:t>
      </w:r>
      <w:proofErr w:type="spellStart"/>
      <w:r w:rsidRPr="005A3EA5">
        <w:rPr>
          <w:lang w:eastAsia="zh-CN"/>
        </w:rPr>
        <w:t>ackUri</w:t>
      </w:r>
      <w:proofErr w:type="spellEnd"/>
      <w:r w:rsidRPr="005A3EA5">
        <w:rPr>
          <w:lang w:eastAsia="zh-CN"/>
        </w:rPr>
        <w:t>}</w:t>
      </w:r>
      <w:r w:rsidRPr="005A3EA5">
        <w:t>" to acknowledge the notification, and the SMF sends a "204 No Content" response to the AF.</w:t>
      </w:r>
      <w:r w:rsidRPr="005A3EA5">
        <w:rPr>
          <w:lang w:eastAsia="zh-CN"/>
        </w:rPr>
        <w:t xml:space="preserve"> </w:t>
      </w:r>
      <w:del w:id="75" w:author="Nokia" w:date="2023-03-29T21:50:00Z">
        <w:r w:rsidRPr="005A3EA5" w:rsidDel="0069253B">
          <w:rPr>
            <w:rFonts w:eastAsia="Malgun Gothic"/>
            <w:szCs w:val="18"/>
            <w:lang w:eastAsia="ko-KR"/>
          </w:rPr>
          <w:delText xml:space="preserve">The AF may provide the </w:delText>
        </w:r>
        <w:r w:rsidRPr="005A3EA5" w:rsidDel="0069253B">
          <w:rPr>
            <w:lang w:eastAsia="zh-CN"/>
          </w:rPr>
          <w:delText xml:space="preserve">EAS IP replacement information to the SMF as described in </w:delText>
        </w:r>
        <w:r w:rsidRPr="005A3EA5" w:rsidDel="0069253B">
          <w:rPr>
            <w:rFonts w:eastAsia="DengXian"/>
          </w:rPr>
          <w:delText>3GPP TS </w:delText>
        </w:r>
        <w:r w:rsidRPr="005A3EA5" w:rsidDel="0069253B">
          <w:rPr>
            <w:rFonts w:eastAsia="DengXian"/>
            <w:lang w:eastAsia="zh-CN"/>
          </w:rPr>
          <w:delText>29.508</w:delText>
        </w:r>
        <w:r w:rsidRPr="005A3EA5" w:rsidDel="0069253B">
          <w:rPr>
            <w:rFonts w:eastAsia="DengXian"/>
          </w:rPr>
          <w:delText> </w:delText>
        </w:r>
        <w:r w:rsidRPr="005A3EA5" w:rsidDel="0069253B">
          <w:rPr>
            <w:rFonts w:eastAsia="DengXian"/>
            <w:lang w:eastAsia="zh-CN"/>
          </w:rPr>
          <w:delText>[8] if the AF determines that the SMF supports the</w:delText>
        </w:r>
        <w:r w:rsidRPr="005A3EA5" w:rsidDel="0069253B">
          <w:delText xml:space="preserve"> </w:delText>
        </w:r>
        <w:r w:rsidRPr="005A3EA5" w:rsidDel="0069253B">
          <w:rPr>
            <w:rFonts w:eastAsia="Malgun Gothic"/>
            <w:szCs w:val="18"/>
            <w:lang w:eastAsia="ko-KR"/>
          </w:rPr>
          <w:delText>"</w:delText>
        </w:r>
        <w:r w:rsidRPr="005A3EA5" w:rsidDel="0069253B">
          <w:rPr>
            <w:lang w:eastAsia="zh-CN"/>
          </w:rPr>
          <w:delText>EASIPreplacement</w:delText>
        </w:r>
        <w:r w:rsidRPr="005A3EA5" w:rsidDel="0069253B">
          <w:rPr>
            <w:rFonts w:eastAsia="Malgun Gothic"/>
            <w:szCs w:val="18"/>
            <w:lang w:eastAsia="ko-KR"/>
          </w:rPr>
          <w:delText>" feature</w:delText>
        </w:r>
        <w:r w:rsidRPr="000A65CF" w:rsidDel="0069253B">
          <w:rPr>
            <w:rFonts w:eastAsia="Malgun Gothic"/>
            <w:szCs w:val="18"/>
            <w:lang w:eastAsia="ko-KR"/>
          </w:rPr>
          <w:delText xml:space="preserve"> </w:delText>
        </w:r>
        <w:r w:rsidDel="0069253B">
          <w:rPr>
            <w:rFonts w:eastAsia="Malgun Gothic"/>
            <w:szCs w:val="18"/>
            <w:lang w:eastAsia="ko-KR"/>
          </w:rPr>
          <w:delText xml:space="preserve">as defined in </w:delText>
        </w:r>
        <w:r w:rsidRPr="005A3EA5" w:rsidDel="0069253B">
          <w:rPr>
            <w:rFonts w:eastAsia="DengXian"/>
          </w:rPr>
          <w:delText>3GPP TS </w:delText>
        </w:r>
        <w:r w:rsidRPr="005A3EA5" w:rsidDel="0069253B">
          <w:rPr>
            <w:rFonts w:eastAsia="DengXian"/>
            <w:lang w:eastAsia="zh-CN"/>
          </w:rPr>
          <w:delText>29.508</w:delText>
        </w:r>
        <w:r w:rsidRPr="005A3EA5" w:rsidDel="0069253B">
          <w:rPr>
            <w:rFonts w:eastAsia="DengXian"/>
          </w:rPr>
          <w:delText> </w:delText>
        </w:r>
        <w:r w:rsidRPr="005A3EA5" w:rsidDel="0069253B">
          <w:rPr>
            <w:rFonts w:eastAsia="DengXian"/>
            <w:lang w:eastAsia="zh-CN"/>
          </w:rPr>
          <w:delText>[8]</w:delText>
        </w:r>
        <w:r w:rsidDel="0069253B">
          <w:rPr>
            <w:rFonts w:eastAsia="DengXian"/>
            <w:lang w:eastAsia="zh-CN"/>
          </w:rPr>
          <w:delText>.</w:delText>
        </w:r>
        <w:r w:rsidRPr="005A3EA5" w:rsidDel="0069253B">
          <w:rPr>
            <w:lang w:eastAsia="zh-CN"/>
          </w:rPr>
          <w:delText>. T</w:delText>
        </w:r>
        <w:r w:rsidRPr="005A3EA5" w:rsidDel="0069253B">
          <w:rPr>
            <w:rFonts w:eastAsia="Malgun Gothic"/>
            <w:szCs w:val="18"/>
            <w:lang w:eastAsia="ko-KR"/>
          </w:rPr>
          <w:delText xml:space="preserve">he AF may provide </w:delText>
        </w:r>
        <w:r w:rsidRPr="005A3EA5" w:rsidDel="0069253B">
          <w:delText>an indication that buffering of uplink traffic to the target DNAI is needed</w:delText>
        </w:r>
        <w:r w:rsidRPr="005A3EA5" w:rsidDel="0069253B">
          <w:rPr>
            <w:lang w:eastAsia="zh-CN"/>
          </w:rPr>
          <w:delText xml:space="preserve"> to the SMF as described in </w:delText>
        </w:r>
        <w:r w:rsidRPr="005A3EA5" w:rsidDel="0069253B">
          <w:rPr>
            <w:rFonts w:eastAsia="DengXian"/>
          </w:rPr>
          <w:delText>3GPP TS </w:delText>
        </w:r>
        <w:r w:rsidRPr="005A3EA5" w:rsidDel="0069253B">
          <w:rPr>
            <w:rFonts w:eastAsia="DengXian"/>
            <w:lang w:eastAsia="zh-CN"/>
          </w:rPr>
          <w:delText>29.508</w:delText>
        </w:r>
        <w:r w:rsidRPr="005A3EA5" w:rsidDel="0069253B">
          <w:rPr>
            <w:rFonts w:eastAsia="DengXian"/>
          </w:rPr>
          <w:delText> </w:delText>
        </w:r>
        <w:r w:rsidRPr="005A3EA5" w:rsidDel="0069253B">
          <w:rPr>
            <w:rFonts w:eastAsia="DengXian"/>
            <w:lang w:eastAsia="zh-CN"/>
          </w:rPr>
          <w:delText>[8] if the AF determines that the SMF supports the</w:delText>
        </w:r>
        <w:r w:rsidRPr="005A3EA5" w:rsidDel="0069253B">
          <w:delText xml:space="preserve"> </w:delText>
        </w:r>
        <w:r w:rsidRPr="005A3EA5" w:rsidDel="0069253B">
          <w:rPr>
            <w:rFonts w:eastAsia="Malgun Gothic"/>
            <w:szCs w:val="18"/>
            <w:lang w:eastAsia="ko-KR"/>
          </w:rPr>
          <w:delText>"</w:delText>
        </w:r>
        <w:r w:rsidRPr="005A3EA5" w:rsidDel="0069253B">
          <w:delText>ULBuffering</w:delText>
        </w:r>
        <w:r w:rsidRPr="005A3EA5" w:rsidDel="0069253B">
          <w:rPr>
            <w:rFonts w:eastAsia="Malgun Gothic"/>
            <w:szCs w:val="18"/>
            <w:lang w:eastAsia="ko-KR"/>
          </w:rPr>
          <w:delText>" feature</w:delText>
        </w:r>
        <w:r w:rsidRPr="000A65CF" w:rsidDel="0069253B">
          <w:rPr>
            <w:rFonts w:eastAsia="Malgun Gothic"/>
            <w:szCs w:val="18"/>
            <w:lang w:eastAsia="ko-KR"/>
          </w:rPr>
          <w:delText xml:space="preserve"> </w:delText>
        </w:r>
        <w:r w:rsidDel="0069253B">
          <w:rPr>
            <w:rFonts w:eastAsia="Malgun Gothic"/>
            <w:szCs w:val="18"/>
            <w:lang w:eastAsia="ko-KR"/>
          </w:rPr>
          <w:delText xml:space="preserve">as defined in </w:delText>
        </w:r>
        <w:r w:rsidRPr="005A3EA5" w:rsidDel="0069253B">
          <w:rPr>
            <w:rFonts w:eastAsia="DengXian"/>
          </w:rPr>
          <w:delText>3GPP TS </w:delText>
        </w:r>
        <w:r w:rsidRPr="005A3EA5" w:rsidDel="0069253B">
          <w:rPr>
            <w:rFonts w:eastAsia="DengXian"/>
            <w:lang w:eastAsia="zh-CN"/>
          </w:rPr>
          <w:delText>29.508</w:delText>
        </w:r>
        <w:r w:rsidRPr="005A3EA5" w:rsidDel="0069253B">
          <w:rPr>
            <w:rFonts w:eastAsia="DengXian"/>
          </w:rPr>
          <w:delText> </w:delText>
        </w:r>
        <w:r w:rsidRPr="005A3EA5" w:rsidDel="0069253B">
          <w:rPr>
            <w:rFonts w:eastAsia="DengXian"/>
            <w:lang w:eastAsia="zh-CN"/>
          </w:rPr>
          <w:delText>[8].</w:delText>
        </w:r>
      </w:del>
    </w:p>
    <w:p w14:paraId="5619F45E" w14:textId="77777777" w:rsidR="00325D28" w:rsidRDefault="00325D28" w:rsidP="00325D28">
      <w:pPr>
        <w:pStyle w:val="PL"/>
      </w:pPr>
    </w:p>
    <w:p w14:paraId="3CC09A82" w14:textId="77777777" w:rsidR="00325D28" w:rsidRPr="00325D28" w:rsidRDefault="00325D28" w:rsidP="00325D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E3A6670" w14:textId="77777777" w:rsidR="00A53457" w:rsidRPr="005A3EA5" w:rsidRDefault="00A53457" w:rsidP="00A53457">
      <w:pPr>
        <w:pStyle w:val="Heading4"/>
      </w:pPr>
      <w:r w:rsidRPr="005A3EA5">
        <w:t>5.5.3.3</w:t>
      </w:r>
      <w:r w:rsidRPr="005A3EA5">
        <w:tab/>
        <w:t xml:space="preserve">AF requests targeting PDU Sessions not identified by </w:t>
      </w:r>
      <w:proofErr w:type="gramStart"/>
      <w:r w:rsidRPr="005A3EA5">
        <w:t>an</w:t>
      </w:r>
      <w:proofErr w:type="gramEnd"/>
      <w:r w:rsidRPr="005A3EA5">
        <w:t xml:space="preserve"> UE address</w:t>
      </w:r>
    </w:p>
    <w:p w14:paraId="117893E8" w14:textId="77777777" w:rsidR="00A53457" w:rsidRPr="005A3EA5" w:rsidRDefault="00A53457" w:rsidP="00A53457">
      <w:r w:rsidRPr="005A3EA5">
        <w:t>If the AF traffic influence request affects future PDU session, the traffic influence procedure is performed as depicted in Figure 5.5.3.3-1.</w:t>
      </w:r>
    </w:p>
    <w:bookmarkStart w:id="76" w:name="_MON_1651587827"/>
    <w:bookmarkEnd w:id="76"/>
    <w:p w14:paraId="59CEEE1E" w14:textId="77777777" w:rsidR="00A53457" w:rsidRPr="009931F0" w:rsidRDefault="00A53457" w:rsidP="00A53457">
      <w:pPr>
        <w:pStyle w:val="TH"/>
      </w:pPr>
      <w:r w:rsidRPr="00CF2E33">
        <w:object w:dxaOrig="10065" w:dyaOrig="8786" w14:anchorId="018E998F">
          <v:shape id="_x0000_i1028" type="#_x0000_t75" style="width:449.5pt;height:390.5pt" o:ole="">
            <v:imagedata r:id="rId28" o:title=""/>
          </v:shape>
          <o:OLEObject Type="Embed" ProgID="Word.Picture.8" ShapeID="_x0000_i1028" DrawAspect="Content" ObjectID="_1743523003" r:id="rId29"/>
        </w:object>
      </w:r>
    </w:p>
    <w:p w14:paraId="7291CFA2" w14:textId="77777777" w:rsidR="00A53457" w:rsidRPr="001F31A0" w:rsidRDefault="00A53457" w:rsidP="00A53457">
      <w:pPr>
        <w:pStyle w:val="TF"/>
      </w:pPr>
      <w:r w:rsidRPr="00CF2E33">
        <w:t>Figure</w:t>
      </w:r>
      <w:r>
        <w:t> </w:t>
      </w:r>
      <w:r w:rsidRPr="00CF2E33">
        <w:t xml:space="preserve">5.5.3.3-1: Processing AF requests to influence traffic routing for Sessions not identified by </w:t>
      </w:r>
      <w:proofErr w:type="gramStart"/>
      <w:r w:rsidRPr="00CF2E33">
        <w:t>an</w:t>
      </w:r>
      <w:proofErr w:type="gramEnd"/>
      <w:r w:rsidRPr="00CF2E33">
        <w:t xml:space="preserve"> UE address, affecting future PDU session</w:t>
      </w:r>
    </w:p>
    <w:p w14:paraId="5ED778C7" w14:textId="3EE2F2F7" w:rsidR="00A53457" w:rsidRPr="005A3EA5" w:rsidRDefault="00A53457" w:rsidP="00A53457">
      <w:pPr>
        <w:pStyle w:val="B10"/>
      </w:pPr>
      <w:r w:rsidRPr="005A3EA5">
        <w:t>1.</w:t>
      </w:r>
      <w:r w:rsidRPr="005A3EA5">
        <w:tab/>
        <w:t xml:space="preserve">To create a new AF request, the AF invokes the </w:t>
      </w:r>
      <w:proofErr w:type="spellStart"/>
      <w:r w:rsidRPr="005A3EA5">
        <w:t>Nnef_TrafficInfluence_Create</w:t>
      </w:r>
      <w:proofErr w:type="spellEnd"/>
      <w:r w:rsidRPr="005A3EA5">
        <w:t xml:space="preserve"> service operation </w:t>
      </w:r>
      <w:ins w:id="77" w:author="Nokia" w:date="2023-03-29T21:52:00Z">
        <w:r>
          <w:t xml:space="preserve">as </w:t>
        </w:r>
        <w:r w:rsidRPr="005A3EA5">
          <w:rPr>
            <w:lang w:eastAsia="zh-CN"/>
          </w:rPr>
          <w:t>defined in</w:t>
        </w:r>
      </w:ins>
      <w:ins w:id="78" w:author="Nokia" w:date="2023-03-29T21:55:00Z">
        <w:r>
          <w:t xml:space="preserve"> clause 4.4.7 </w:t>
        </w:r>
        <w:r>
          <w:rPr>
            <w:lang w:eastAsia="zh-CN"/>
          </w:rPr>
          <w:t>of</w:t>
        </w:r>
      </w:ins>
      <w:ins w:id="79" w:author="Nokia" w:date="2023-03-29T21:52:00Z">
        <w:r w:rsidRPr="005A3EA5">
          <w:rPr>
            <w:lang w:eastAsia="zh-CN"/>
          </w:rPr>
          <w:t xml:space="preserve"> </w:t>
        </w:r>
        <w:r w:rsidRPr="005A3EA5">
          <w:rPr>
            <w:rFonts w:eastAsia="DengXian"/>
          </w:rPr>
          <w:t>3GPP TS </w:t>
        </w:r>
        <w:r w:rsidRPr="005A3EA5">
          <w:rPr>
            <w:rFonts w:eastAsia="DengXian"/>
            <w:lang w:eastAsia="zh-CN"/>
          </w:rPr>
          <w:t>29.522</w:t>
        </w:r>
        <w:r w:rsidRPr="005A3EA5">
          <w:rPr>
            <w:rFonts w:eastAsia="DengXian"/>
          </w:rPr>
          <w:t> </w:t>
        </w:r>
        <w:r w:rsidRPr="005A3EA5">
          <w:rPr>
            <w:rFonts w:eastAsia="DengXian"/>
            <w:lang w:eastAsia="zh-CN"/>
          </w:rPr>
          <w:t>[24]</w:t>
        </w:r>
        <w:r w:rsidRPr="005A3EA5">
          <w:rPr>
            <w:lang w:eastAsia="zh-CN"/>
          </w:rPr>
          <w:t xml:space="preserve"> </w:t>
        </w:r>
      </w:ins>
      <w:r w:rsidRPr="005A3EA5">
        <w:t>to the NEF by sending the HTTP POST request</w:t>
      </w:r>
      <w:r w:rsidRPr="005A3EA5">
        <w:rPr>
          <w:lang w:eastAsia="zh-CN"/>
        </w:rPr>
        <w:t xml:space="preserve"> </w:t>
      </w:r>
      <w:r w:rsidRPr="005A3EA5">
        <w:t xml:space="preserve">to the </w:t>
      </w:r>
      <w:r w:rsidRPr="005A3EA5">
        <w:rPr>
          <w:lang w:eastAsia="zh-CN"/>
        </w:rPr>
        <w:t>"Traffic Influence Subscription"</w:t>
      </w:r>
      <w:r w:rsidRPr="005A3EA5">
        <w:t xml:space="preserve"> resource. </w:t>
      </w:r>
      <w:del w:id="80" w:author="Nokia" w:date="2023-03-29T21:52:00Z">
        <w:r w:rsidRPr="005A3EA5" w:rsidDel="00A53457">
          <w:delText xml:space="preserve">If the </w:delText>
        </w:r>
        <w:r w:rsidRPr="005A3EA5" w:rsidDel="00A53457">
          <w:rPr>
            <w:lang w:eastAsia="zh-CN"/>
          </w:rPr>
          <w:delText>"</w:delText>
        </w:r>
        <w:r w:rsidRPr="005A3EA5" w:rsidDel="00A53457">
          <w:delText>URLLC</w:delText>
        </w:r>
        <w:r w:rsidRPr="005A3EA5" w:rsidDel="00A53457">
          <w:rPr>
            <w:lang w:eastAsia="zh-CN"/>
          </w:rPr>
          <w:delText>"</w:delText>
        </w:r>
        <w:r w:rsidRPr="005A3EA5" w:rsidDel="00A53457">
          <w:delText xml:space="preserve"> </w:delText>
        </w:r>
        <w:r w:rsidRPr="005A3EA5" w:rsidDel="00A53457">
          <w:rPr>
            <w:lang w:eastAsia="zh-CN"/>
          </w:rPr>
          <w:delText xml:space="preserve">feature defined in </w:delText>
        </w:r>
        <w:r w:rsidRPr="005A3EA5" w:rsidDel="00A53457">
          <w:rPr>
            <w:rFonts w:eastAsia="DengXian"/>
          </w:rPr>
          <w:delText>3GPP TS </w:delText>
        </w:r>
        <w:r w:rsidRPr="005A3EA5" w:rsidDel="00A53457">
          <w:rPr>
            <w:rFonts w:eastAsia="DengXian"/>
            <w:lang w:eastAsia="zh-CN"/>
          </w:rPr>
          <w:delText>29.522</w:delText>
        </w:r>
        <w:r w:rsidRPr="005A3EA5" w:rsidDel="00A53457">
          <w:rPr>
            <w:rFonts w:eastAsia="DengXian"/>
          </w:rPr>
          <w:delText> </w:delText>
        </w:r>
        <w:r w:rsidRPr="005A3EA5" w:rsidDel="00A53457">
          <w:rPr>
            <w:rFonts w:eastAsia="DengXian"/>
            <w:lang w:eastAsia="zh-CN"/>
          </w:rPr>
          <w:delText>[24]</w:delText>
        </w:r>
        <w:r w:rsidRPr="005A3EA5" w:rsidDel="00A53457">
          <w:rPr>
            <w:lang w:eastAsia="zh-CN"/>
          </w:rPr>
          <w:delText xml:space="preserve"> </w:delText>
        </w:r>
        <w:r w:rsidRPr="005A3EA5" w:rsidDel="00A53457">
          <w:rPr>
            <w:rFonts w:eastAsia="Batang"/>
          </w:rPr>
          <w:delText>is supported</w:delText>
        </w:r>
        <w:r w:rsidRPr="005A3EA5" w:rsidDel="00A53457">
          <w:delText xml:space="preserve">, </w:delText>
        </w:r>
        <w:r w:rsidRPr="005A3EA5" w:rsidDel="00A53457">
          <w:rPr>
            <w:lang w:eastAsia="zh-CN"/>
          </w:rPr>
          <w:delText>the AF</w:delText>
        </w:r>
        <w:r w:rsidRPr="005A3EA5" w:rsidDel="00A53457">
          <w:delText xml:space="preserve"> may provide an i</w:delText>
        </w:r>
        <w:r w:rsidRPr="005A3EA5" w:rsidDel="00A53457">
          <w:rPr>
            <w:lang w:eastAsia="zh-CN"/>
          </w:rPr>
          <w:delText>ndication of AF acknowledgement to be expected</w:delText>
        </w:r>
        <w:r w:rsidRPr="005A3EA5" w:rsidDel="00A53457">
          <w:delText xml:space="preserve">. If the </w:delText>
        </w:r>
        <w:r w:rsidRPr="005A3EA5" w:rsidDel="00A53457">
          <w:rPr>
            <w:lang w:eastAsia="zh-CN"/>
          </w:rPr>
          <w:delText>"</w:delText>
        </w:r>
        <w:r w:rsidDel="00A53457">
          <w:rPr>
            <w:lang w:eastAsia="zh-CN"/>
          </w:rPr>
          <w:delText>AF_latency</w:delText>
        </w:r>
        <w:r w:rsidRPr="005A3EA5" w:rsidDel="00A53457">
          <w:rPr>
            <w:lang w:eastAsia="zh-CN"/>
          </w:rPr>
          <w:delText>"</w:delText>
        </w:r>
        <w:r w:rsidRPr="005A3EA5" w:rsidDel="00A53457">
          <w:delText xml:space="preserve"> </w:delText>
        </w:r>
        <w:r w:rsidRPr="005A3EA5" w:rsidDel="00A53457">
          <w:rPr>
            <w:lang w:eastAsia="zh-CN"/>
          </w:rPr>
          <w:delText xml:space="preserve">feature defined in </w:delText>
        </w:r>
        <w:r w:rsidRPr="005A3EA5" w:rsidDel="00A53457">
          <w:rPr>
            <w:rFonts w:eastAsia="DengXian"/>
          </w:rPr>
          <w:delText>3GPP TS </w:delText>
        </w:r>
        <w:r w:rsidRPr="005A3EA5" w:rsidDel="00A53457">
          <w:rPr>
            <w:rFonts w:eastAsia="DengXian"/>
            <w:lang w:eastAsia="zh-CN"/>
          </w:rPr>
          <w:delText>29.522</w:delText>
        </w:r>
        <w:r w:rsidRPr="005A3EA5" w:rsidDel="00A53457">
          <w:rPr>
            <w:rFonts w:eastAsia="DengXian"/>
          </w:rPr>
          <w:delText> </w:delText>
        </w:r>
        <w:r w:rsidRPr="005A3EA5" w:rsidDel="00A53457">
          <w:rPr>
            <w:rFonts w:eastAsia="DengXian"/>
            <w:lang w:eastAsia="zh-CN"/>
          </w:rPr>
          <w:delText>[24]</w:delText>
        </w:r>
        <w:r w:rsidRPr="005A3EA5" w:rsidDel="00A53457">
          <w:rPr>
            <w:lang w:eastAsia="zh-CN"/>
          </w:rPr>
          <w:delText xml:space="preserve"> </w:delText>
        </w:r>
        <w:r w:rsidRPr="005A3EA5" w:rsidDel="00A53457">
          <w:rPr>
            <w:rFonts w:eastAsia="Batang"/>
          </w:rPr>
          <w:delText>is supported</w:delText>
        </w:r>
        <w:r w:rsidRPr="005A3EA5" w:rsidDel="00A53457">
          <w:delText xml:space="preserve">, </w:delText>
        </w:r>
        <w:r w:rsidRPr="005A3EA5" w:rsidDel="00A53457">
          <w:rPr>
            <w:lang w:eastAsia="zh-CN"/>
          </w:rPr>
          <w:delText>the AF</w:delText>
        </w:r>
        <w:r w:rsidRPr="005A3EA5" w:rsidDel="00A53457">
          <w:delText xml:space="preserve"> may provide a</w:delText>
        </w:r>
        <w:r w:rsidRPr="005A3EA5" w:rsidDel="00A53457">
          <w:rPr>
            <w:rFonts w:eastAsia="Malgun Gothic"/>
            <w:szCs w:val="18"/>
            <w:lang w:eastAsia="ko-KR"/>
          </w:rPr>
          <w:delText xml:space="preserve"> </w:delText>
        </w:r>
        <w:r w:rsidRPr="005A3EA5" w:rsidDel="00A53457">
          <w:delText>maximum allowed user plane latency to ensure that the user plane latency in the 5GC does not exceed that value and to allow the SMF decide whether to relocate the PSA UPF to satisfy the user plane latency.</w:delText>
        </w:r>
        <w:r w:rsidRPr="005A3EA5" w:rsidDel="00A53457">
          <w:rPr>
            <w:rFonts w:eastAsia="DengXian"/>
            <w:lang w:eastAsia="zh-CN"/>
          </w:rPr>
          <w:delText xml:space="preserve"> </w:delText>
        </w:r>
        <w:r w:rsidRPr="005A3EA5" w:rsidDel="00A53457">
          <w:delText xml:space="preserve">If the </w:delText>
        </w:r>
        <w:r w:rsidRPr="005A3EA5" w:rsidDel="00A53457">
          <w:rPr>
            <w:lang w:eastAsia="zh-CN"/>
          </w:rPr>
          <w:delText>"</w:delText>
        </w:r>
        <w:r w:rsidDel="00A53457">
          <w:delText>SimultConnectivity</w:delText>
        </w:r>
        <w:r w:rsidRPr="005A3EA5" w:rsidDel="00A53457">
          <w:rPr>
            <w:lang w:eastAsia="zh-CN"/>
          </w:rPr>
          <w:delText>"</w:delText>
        </w:r>
        <w:r w:rsidRPr="005A3EA5" w:rsidDel="00A53457">
          <w:delText xml:space="preserve"> </w:delText>
        </w:r>
        <w:r w:rsidRPr="005A3EA5" w:rsidDel="00A53457">
          <w:rPr>
            <w:lang w:eastAsia="zh-CN"/>
          </w:rPr>
          <w:delText xml:space="preserve">feature defined in </w:delText>
        </w:r>
        <w:r w:rsidRPr="005A3EA5" w:rsidDel="00A53457">
          <w:rPr>
            <w:rFonts w:eastAsia="DengXian"/>
          </w:rPr>
          <w:delText>3GPP TS </w:delText>
        </w:r>
        <w:r w:rsidRPr="005A3EA5" w:rsidDel="00A53457">
          <w:rPr>
            <w:rFonts w:eastAsia="DengXian"/>
            <w:lang w:eastAsia="zh-CN"/>
          </w:rPr>
          <w:delText>29.522</w:delText>
        </w:r>
        <w:r w:rsidRPr="005A3EA5" w:rsidDel="00A53457">
          <w:rPr>
            <w:rFonts w:eastAsia="DengXian"/>
          </w:rPr>
          <w:delText> </w:delText>
        </w:r>
        <w:r w:rsidRPr="005A3EA5" w:rsidDel="00A53457">
          <w:rPr>
            <w:rFonts w:eastAsia="DengXian"/>
            <w:lang w:eastAsia="zh-CN"/>
          </w:rPr>
          <w:delText>[24]</w:delText>
        </w:r>
        <w:r w:rsidRPr="005A3EA5" w:rsidDel="00A53457">
          <w:rPr>
            <w:lang w:eastAsia="zh-CN"/>
          </w:rPr>
          <w:delText xml:space="preserve"> </w:delText>
        </w:r>
        <w:r w:rsidRPr="005A3EA5" w:rsidDel="00A53457">
          <w:rPr>
            <w:rFonts w:eastAsia="Batang"/>
          </w:rPr>
          <w:delText xml:space="preserve">is supported, the AF may provide the </w:delText>
        </w:r>
        <w:r w:rsidRPr="005A3EA5" w:rsidDel="00A53457">
          <w:delText>i</w:delText>
        </w:r>
        <w:r w:rsidRPr="005A3EA5" w:rsidDel="00A53457">
          <w:rPr>
            <w:lang w:eastAsia="zh-CN"/>
          </w:rPr>
          <w:delText xml:space="preserve">ndication of simultaneous temporary connectivity for source and target PSA, and, optionally, guidance about </w:delText>
        </w:r>
        <w:r w:rsidRPr="005A3EA5" w:rsidDel="00A53457">
          <w:rPr>
            <w:rFonts w:eastAsia="Malgun Gothic"/>
            <w:lang w:eastAsia="ko-KR"/>
          </w:rPr>
          <w:delText>when the connectivity over the source PSA can be removed</w:delText>
        </w:r>
        <w:r w:rsidRPr="005A3EA5" w:rsidDel="00A53457">
          <w:delText>.</w:delText>
        </w:r>
        <w:r w:rsidDel="00A53457">
          <w:delText xml:space="preserve"> If the "</w:delText>
        </w:r>
        <w:r w:rsidDel="00A53457">
          <w:rPr>
            <w:rFonts w:cs="Arial"/>
            <w:szCs w:val="18"/>
            <w:lang w:eastAsia="zh-CN"/>
          </w:rPr>
          <w:delText>FinerGranUEs</w:delText>
        </w:r>
        <w:r w:rsidDel="00A53457">
          <w:delText xml:space="preserve">" feature defined in </w:delText>
        </w:r>
        <w:r w:rsidRPr="005A3EA5" w:rsidDel="00A53457">
          <w:rPr>
            <w:rFonts w:eastAsia="DengXian"/>
          </w:rPr>
          <w:delText>3GPP TS </w:delText>
        </w:r>
        <w:r w:rsidRPr="005A3EA5" w:rsidDel="00A53457">
          <w:rPr>
            <w:rFonts w:eastAsia="DengXian"/>
            <w:lang w:eastAsia="zh-CN"/>
          </w:rPr>
          <w:delText>29.522</w:delText>
        </w:r>
        <w:r w:rsidRPr="005A3EA5" w:rsidDel="00A53457">
          <w:rPr>
            <w:rFonts w:eastAsia="DengXian"/>
          </w:rPr>
          <w:delText> </w:delText>
        </w:r>
        <w:r w:rsidRPr="005A3EA5" w:rsidDel="00A53457">
          <w:rPr>
            <w:rFonts w:eastAsia="DengXian"/>
            <w:lang w:eastAsia="zh-CN"/>
          </w:rPr>
          <w:delText>[24]</w:delText>
        </w:r>
        <w:r w:rsidRPr="005A3EA5" w:rsidDel="00A53457">
          <w:rPr>
            <w:lang w:eastAsia="zh-CN"/>
          </w:rPr>
          <w:delText xml:space="preserve"> </w:delText>
        </w:r>
        <w:r w:rsidRPr="005A3EA5" w:rsidDel="00A53457">
          <w:rPr>
            <w:rFonts w:eastAsia="Batang"/>
          </w:rPr>
          <w:delText>is supported</w:delText>
        </w:r>
        <w:r w:rsidDel="00A53457">
          <w:rPr>
            <w:rFonts w:eastAsia="Batang"/>
          </w:rPr>
          <w:delText xml:space="preserve">, the AF may provide external group identifiers </w:delText>
        </w:r>
        <w:r w:rsidDel="00A53457">
          <w:delText>or any UE and additionally suscriber categories to identify finer granular sets of UEs</w:delText>
        </w:r>
        <w:r w:rsidDel="00A53457">
          <w:rPr>
            <w:rFonts w:eastAsia="Batang"/>
          </w:rPr>
          <w:delText>.</w:delText>
        </w:r>
        <w:r w:rsidDel="00A53457">
          <w:delText xml:space="preserve"> </w:delText>
        </w:r>
        <w:r w:rsidDel="00A53457">
          <w:rPr>
            <w:lang w:eastAsia="zh-CN"/>
          </w:rPr>
          <w:delText>If the feature "</w:delText>
        </w:r>
        <w:r w:rsidDel="00A53457">
          <w:rPr>
            <w:rFonts w:cs="Arial"/>
            <w:szCs w:val="18"/>
            <w:lang w:eastAsia="zh-CN"/>
          </w:rPr>
          <w:delText>CommonEASDNAI" as</w:delText>
        </w:r>
        <w:r w:rsidRPr="00697680" w:rsidDel="00A53457">
          <w:rPr>
            <w:lang w:eastAsia="zh-CN"/>
          </w:rPr>
          <w:delText xml:space="preserve"> </w:delText>
        </w:r>
        <w:r w:rsidRPr="005A3EA5" w:rsidDel="00A53457">
          <w:rPr>
            <w:lang w:eastAsia="zh-CN"/>
          </w:rPr>
          <w:delText xml:space="preserve">defined in </w:delText>
        </w:r>
        <w:r w:rsidRPr="005A3EA5" w:rsidDel="00A53457">
          <w:rPr>
            <w:rFonts w:eastAsia="DengXian"/>
          </w:rPr>
          <w:delText>3GPP TS </w:delText>
        </w:r>
        <w:r w:rsidRPr="005A3EA5" w:rsidDel="00A53457">
          <w:rPr>
            <w:rFonts w:eastAsia="DengXian"/>
            <w:lang w:eastAsia="zh-CN"/>
          </w:rPr>
          <w:delText>29.522</w:delText>
        </w:r>
        <w:r w:rsidRPr="005A3EA5" w:rsidDel="00A53457">
          <w:rPr>
            <w:rFonts w:eastAsia="DengXian"/>
          </w:rPr>
          <w:delText> </w:delText>
        </w:r>
        <w:r w:rsidRPr="005A3EA5" w:rsidDel="00A53457">
          <w:rPr>
            <w:rFonts w:eastAsia="DengXian"/>
            <w:lang w:eastAsia="zh-CN"/>
          </w:rPr>
          <w:delText>[24]</w:delText>
        </w:r>
        <w:r w:rsidDel="00A53457">
          <w:rPr>
            <w:rFonts w:cs="Arial"/>
            <w:szCs w:val="18"/>
            <w:lang w:eastAsia="zh-CN"/>
          </w:rPr>
          <w:delText xml:space="preserve"> is supported, the AF may provide the traffic correlation information</w:delText>
        </w:r>
        <w:r w:rsidDel="00A53457">
          <w:rPr>
            <w:noProof/>
            <w:lang w:eastAsia="zh-CN"/>
          </w:rPr>
          <w:delText>.</w:delText>
        </w:r>
        <w:r w:rsidRPr="0071493E" w:rsidDel="00A53457">
          <w:delText xml:space="preserve"> </w:delText>
        </w:r>
        <w:r w:rsidRPr="005A3EA5" w:rsidDel="00A53457">
          <w:delText>I</w:delText>
        </w:r>
        <w:r w:rsidRPr="005A3EA5" w:rsidDel="00A53457">
          <w:rPr>
            <w:rFonts w:eastAsia="Malgun Gothic"/>
            <w:szCs w:val="18"/>
            <w:lang w:eastAsia="ko-KR"/>
          </w:rPr>
          <w:delText>f the "</w:delText>
        </w:r>
        <w:r w:rsidDel="00A53457">
          <w:rPr>
            <w:rFonts w:eastAsia="Malgun Gothic"/>
            <w:szCs w:val="18"/>
            <w:lang w:eastAsia="ko-KR"/>
          </w:rPr>
          <w:delText>SFC</w:delText>
        </w:r>
        <w:r w:rsidRPr="005A3EA5" w:rsidDel="00A53457">
          <w:rPr>
            <w:rFonts w:eastAsia="Malgun Gothic"/>
            <w:szCs w:val="18"/>
            <w:lang w:eastAsia="ko-KR"/>
          </w:rPr>
          <w:delText>" feature</w:delText>
        </w:r>
        <w:r w:rsidRPr="005A3EA5" w:rsidDel="00A53457">
          <w:rPr>
            <w:lang w:eastAsia="zh-CN"/>
          </w:rPr>
          <w:delText xml:space="preserve"> defined in </w:delText>
        </w:r>
        <w:r w:rsidRPr="005A3EA5" w:rsidDel="00A53457">
          <w:rPr>
            <w:rFonts w:eastAsia="DengXian"/>
          </w:rPr>
          <w:delText>3GPP TS </w:delText>
        </w:r>
        <w:r w:rsidRPr="005A3EA5" w:rsidDel="00A53457">
          <w:rPr>
            <w:rFonts w:eastAsia="DengXian"/>
            <w:lang w:eastAsia="zh-CN"/>
          </w:rPr>
          <w:delText>29.5</w:delText>
        </w:r>
        <w:r w:rsidDel="00A53457">
          <w:rPr>
            <w:rFonts w:eastAsia="DengXian"/>
            <w:lang w:eastAsia="zh-CN"/>
          </w:rPr>
          <w:delText>22</w:delText>
        </w:r>
        <w:r w:rsidRPr="005A3EA5" w:rsidDel="00A53457">
          <w:rPr>
            <w:rFonts w:eastAsia="DengXian"/>
          </w:rPr>
          <w:delText> </w:delText>
        </w:r>
        <w:r w:rsidRPr="005A3EA5" w:rsidDel="00A53457">
          <w:rPr>
            <w:rFonts w:eastAsia="DengXian"/>
            <w:lang w:eastAsia="zh-CN"/>
          </w:rPr>
          <w:delText>[</w:delText>
        </w:r>
        <w:r w:rsidDel="00A53457">
          <w:rPr>
            <w:rFonts w:eastAsia="DengXian"/>
            <w:lang w:eastAsia="zh-CN"/>
          </w:rPr>
          <w:delText>24</w:delText>
        </w:r>
        <w:r w:rsidRPr="005A3EA5" w:rsidDel="00A53457">
          <w:rPr>
            <w:rFonts w:eastAsia="DengXian"/>
            <w:lang w:eastAsia="zh-CN"/>
          </w:rPr>
          <w:delText>]</w:delText>
        </w:r>
        <w:r w:rsidRPr="005A3EA5" w:rsidDel="00A53457">
          <w:rPr>
            <w:rFonts w:eastAsia="Malgun Gothic"/>
            <w:szCs w:val="18"/>
            <w:lang w:eastAsia="ko-KR"/>
          </w:rPr>
          <w:delText xml:space="preserve"> is supported</w:delText>
        </w:r>
        <w:r w:rsidDel="00A53457">
          <w:rPr>
            <w:rFonts w:eastAsia="Malgun Gothic"/>
            <w:szCs w:val="18"/>
            <w:lang w:eastAsia="ko-KR"/>
          </w:rPr>
          <w:delText>, the AF may provide traffic steering information for Service Function Chaining.</w:delText>
        </w:r>
      </w:del>
    </w:p>
    <w:p w14:paraId="0B415F1C" w14:textId="412932C4" w:rsidR="00A53457" w:rsidRPr="005A3EA5" w:rsidRDefault="00A53457" w:rsidP="00A53457">
      <w:pPr>
        <w:pStyle w:val="B10"/>
      </w:pPr>
      <w:r w:rsidRPr="005A3EA5">
        <w:tab/>
        <w:t xml:space="preserve">To update an existing AF request, the AF invokes the </w:t>
      </w:r>
      <w:proofErr w:type="spellStart"/>
      <w:r w:rsidRPr="005A3EA5">
        <w:t>Nnef_TrafficInfluence_Update</w:t>
      </w:r>
      <w:proofErr w:type="spellEnd"/>
      <w:r w:rsidRPr="005A3EA5">
        <w:t xml:space="preserve"> service operation </w:t>
      </w:r>
      <w:ins w:id="81" w:author="Nokia" w:date="2023-03-29T21:53:00Z">
        <w:r w:rsidRPr="005A3EA5">
          <w:rPr>
            <w:lang w:eastAsia="zh-CN"/>
          </w:rPr>
          <w:t xml:space="preserve">defined </w:t>
        </w:r>
      </w:ins>
      <w:ins w:id="82" w:author="Nokia" w:date="2023-03-29T21:55:00Z">
        <w:r>
          <w:t xml:space="preserve">in clause 4.4.7 </w:t>
        </w:r>
        <w:r>
          <w:rPr>
            <w:lang w:eastAsia="zh-CN"/>
          </w:rPr>
          <w:t>of</w:t>
        </w:r>
      </w:ins>
      <w:ins w:id="83" w:author="Nokia" w:date="2023-03-29T21:53:00Z">
        <w:r w:rsidRPr="005A3EA5">
          <w:rPr>
            <w:lang w:eastAsia="zh-CN"/>
          </w:rPr>
          <w:t xml:space="preserve"> </w:t>
        </w:r>
        <w:r w:rsidRPr="005A3EA5">
          <w:rPr>
            <w:rFonts w:eastAsia="DengXian"/>
          </w:rPr>
          <w:t>3GPP TS </w:t>
        </w:r>
        <w:r w:rsidRPr="005A3EA5">
          <w:rPr>
            <w:rFonts w:eastAsia="DengXian"/>
            <w:lang w:eastAsia="zh-CN"/>
          </w:rPr>
          <w:t>29.522</w:t>
        </w:r>
        <w:r w:rsidRPr="005A3EA5">
          <w:rPr>
            <w:rFonts w:eastAsia="DengXian"/>
          </w:rPr>
          <w:t> </w:t>
        </w:r>
        <w:r w:rsidRPr="005A3EA5">
          <w:rPr>
            <w:rFonts w:eastAsia="DengXian"/>
            <w:lang w:eastAsia="zh-CN"/>
          </w:rPr>
          <w:t>[24]</w:t>
        </w:r>
        <w:r w:rsidRPr="005A3EA5">
          <w:rPr>
            <w:lang w:eastAsia="zh-CN"/>
          </w:rPr>
          <w:t xml:space="preserve"> </w:t>
        </w:r>
      </w:ins>
      <w:r w:rsidRPr="005A3EA5">
        <w:t>by sending the HTTP PUT or PATCH request to the "</w:t>
      </w:r>
      <w:r w:rsidRPr="005A3EA5">
        <w:rPr>
          <w:lang w:eastAsia="zh-CN"/>
        </w:rPr>
        <w:t>Individual Traffic Influence Subscription</w:t>
      </w:r>
      <w:r w:rsidRPr="005A3EA5">
        <w:t xml:space="preserve">" resource. </w:t>
      </w:r>
      <w:del w:id="84" w:author="Nokia" w:date="2023-03-29T21:53:00Z">
        <w:r w:rsidRPr="005A3EA5" w:rsidDel="00A53457">
          <w:delText xml:space="preserve">If the </w:delText>
        </w:r>
        <w:r w:rsidRPr="005A3EA5" w:rsidDel="00A53457">
          <w:rPr>
            <w:lang w:eastAsia="zh-CN"/>
          </w:rPr>
          <w:delText>"</w:delText>
        </w:r>
        <w:r w:rsidRPr="005A3EA5" w:rsidDel="00A53457">
          <w:delText>URLLC</w:delText>
        </w:r>
        <w:r w:rsidRPr="005A3EA5" w:rsidDel="00A53457">
          <w:rPr>
            <w:lang w:eastAsia="zh-CN"/>
          </w:rPr>
          <w:delText>"</w:delText>
        </w:r>
        <w:r w:rsidRPr="005A3EA5" w:rsidDel="00A53457">
          <w:delText xml:space="preserve"> </w:delText>
        </w:r>
        <w:r w:rsidRPr="005A3EA5" w:rsidDel="00A53457">
          <w:rPr>
            <w:lang w:eastAsia="zh-CN"/>
          </w:rPr>
          <w:delText xml:space="preserve">feature defined in </w:delText>
        </w:r>
        <w:r w:rsidRPr="005A3EA5" w:rsidDel="00A53457">
          <w:rPr>
            <w:rFonts w:eastAsia="DengXian"/>
          </w:rPr>
          <w:delText>3GPP TS </w:delText>
        </w:r>
        <w:r w:rsidRPr="005A3EA5" w:rsidDel="00A53457">
          <w:rPr>
            <w:rFonts w:eastAsia="DengXian"/>
            <w:lang w:eastAsia="zh-CN"/>
          </w:rPr>
          <w:delText>29.522</w:delText>
        </w:r>
        <w:r w:rsidRPr="005A3EA5" w:rsidDel="00A53457">
          <w:rPr>
            <w:rFonts w:eastAsia="DengXian"/>
          </w:rPr>
          <w:delText> </w:delText>
        </w:r>
        <w:r w:rsidRPr="005A3EA5" w:rsidDel="00A53457">
          <w:rPr>
            <w:rFonts w:eastAsia="DengXian"/>
            <w:lang w:eastAsia="zh-CN"/>
          </w:rPr>
          <w:delText>[24]</w:delText>
        </w:r>
        <w:r w:rsidRPr="005A3EA5" w:rsidDel="00A53457">
          <w:rPr>
            <w:lang w:eastAsia="zh-CN"/>
          </w:rPr>
          <w:delText xml:space="preserve"> </w:delText>
        </w:r>
        <w:r w:rsidRPr="005A3EA5" w:rsidDel="00A53457">
          <w:rPr>
            <w:rFonts w:eastAsia="Batang"/>
          </w:rPr>
          <w:delText>is supported</w:delText>
        </w:r>
        <w:r w:rsidRPr="005A3EA5" w:rsidDel="00A53457">
          <w:delText xml:space="preserve">, </w:delText>
        </w:r>
        <w:r w:rsidRPr="005A3EA5" w:rsidDel="00A53457">
          <w:rPr>
            <w:lang w:eastAsia="zh-CN"/>
          </w:rPr>
          <w:delText>the AF</w:delText>
        </w:r>
        <w:r w:rsidRPr="005A3EA5" w:rsidDel="00A53457">
          <w:delText xml:space="preserve"> may provide an i</w:delText>
        </w:r>
        <w:r w:rsidRPr="005A3EA5" w:rsidDel="00A53457">
          <w:rPr>
            <w:lang w:eastAsia="zh-CN"/>
          </w:rPr>
          <w:delText>ndication of AF acknowledgement to be expected</w:delText>
        </w:r>
        <w:r w:rsidRPr="005A3EA5" w:rsidDel="00A53457">
          <w:delText xml:space="preserve">. If the </w:delText>
        </w:r>
        <w:r w:rsidRPr="005A3EA5" w:rsidDel="00A53457">
          <w:rPr>
            <w:lang w:eastAsia="zh-CN"/>
          </w:rPr>
          <w:delText>"</w:delText>
        </w:r>
        <w:r w:rsidDel="00A53457">
          <w:rPr>
            <w:lang w:eastAsia="zh-CN"/>
          </w:rPr>
          <w:delText>AF_latency</w:delText>
        </w:r>
        <w:r w:rsidRPr="005A3EA5" w:rsidDel="00A53457">
          <w:rPr>
            <w:lang w:eastAsia="zh-CN"/>
          </w:rPr>
          <w:delText>"</w:delText>
        </w:r>
        <w:r w:rsidRPr="005A3EA5" w:rsidDel="00A53457">
          <w:delText xml:space="preserve"> </w:delText>
        </w:r>
        <w:r w:rsidRPr="005A3EA5" w:rsidDel="00A53457">
          <w:rPr>
            <w:lang w:eastAsia="zh-CN"/>
          </w:rPr>
          <w:delText xml:space="preserve">feature defined in </w:delText>
        </w:r>
        <w:r w:rsidRPr="005A3EA5" w:rsidDel="00A53457">
          <w:rPr>
            <w:rFonts w:eastAsia="DengXian"/>
          </w:rPr>
          <w:delText>3GPP TS </w:delText>
        </w:r>
        <w:r w:rsidRPr="005A3EA5" w:rsidDel="00A53457">
          <w:rPr>
            <w:rFonts w:eastAsia="DengXian"/>
            <w:lang w:eastAsia="zh-CN"/>
          </w:rPr>
          <w:delText>29.522</w:delText>
        </w:r>
        <w:r w:rsidRPr="005A3EA5" w:rsidDel="00A53457">
          <w:rPr>
            <w:rFonts w:eastAsia="DengXian"/>
          </w:rPr>
          <w:delText> </w:delText>
        </w:r>
        <w:r w:rsidRPr="005A3EA5" w:rsidDel="00A53457">
          <w:rPr>
            <w:rFonts w:eastAsia="DengXian"/>
            <w:lang w:eastAsia="zh-CN"/>
          </w:rPr>
          <w:delText>[24]</w:delText>
        </w:r>
        <w:r w:rsidRPr="005A3EA5" w:rsidDel="00A53457">
          <w:rPr>
            <w:lang w:eastAsia="zh-CN"/>
          </w:rPr>
          <w:delText xml:space="preserve"> </w:delText>
        </w:r>
        <w:r w:rsidRPr="005A3EA5" w:rsidDel="00A53457">
          <w:rPr>
            <w:rFonts w:eastAsia="Batang"/>
          </w:rPr>
          <w:delText>is supported</w:delText>
        </w:r>
        <w:r w:rsidRPr="005A3EA5" w:rsidDel="00A53457">
          <w:delText xml:space="preserve">, </w:delText>
        </w:r>
        <w:r w:rsidRPr="005A3EA5" w:rsidDel="00A53457">
          <w:rPr>
            <w:lang w:eastAsia="zh-CN"/>
          </w:rPr>
          <w:delText>the AF</w:delText>
        </w:r>
        <w:r w:rsidRPr="005A3EA5" w:rsidDel="00A53457">
          <w:delText xml:space="preserve"> may provide a</w:delText>
        </w:r>
        <w:r w:rsidRPr="005A3EA5" w:rsidDel="00A53457">
          <w:rPr>
            <w:rFonts w:eastAsia="Malgun Gothic"/>
            <w:szCs w:val="18"/>
            <w:lang w:eastAsia="ko-KR"/>
          </w:rPr>
          <w:delText xml:space="preserve"> </w:delText>
        </w:r>
        <w:r w:rsidRPr="005A3EA5" w:rsidDel="00A53457">
          <w:delText>maximum allowed user plane latency to ensure that the user plane latency in the 5GC does not exceed that value and to alow the SMF decide whether to relocate the PSA UPF to satisfy the user plane latency.</w:delText>
        </w:r>
        <w:r w:rsidRPr="005A3EA5" w:rsidDel="00A53457">
          <w:rPr>
            <w:rFonts w:eastAsia="DengXian"/>
            <w:lang w:eastAsia="zh-CN"/>
          </w:rPr>
          <w:delText xml:space="preserve"> </w:delText>
        </w:r>
        <w:r w:rsidRPr="005A3EA5" w:rsidDel="00A53457">
          <w:delText xml:space="preserve">If the </w:delText>
        </w:r>
        <w:r w:rsidRPr="005A3EA5" w:rsidDel="00A53457">
          <w:rPr>
            <w:lang w:eastAsia="zh-CN"/>
          </w:rPr>
          <w:delText>"</w:delText>
        </w:r>
        <w:r w:rsidDel="00A53457">
          <w:delText>SimultConnectivity</w:delText>
        </w:r>
        <w:r w:rsidRPr="005A3EA5" w:rsidDel="00A53457">
          <w:rPr>
            <w:lang w:eastAsia="zh-CN"/>
          </w:rPr>
          <w:delText>"</w:delText>
        </w:r>
        <w:r w:rsidRPr="005A3EA5" w:rsidDel="00A53457">
          <w:delText xml:space="preserve"> </w:delText>
        </w:r>
        <w:r w:rsidRPr="005A3EA5" w:rsidDel="00A53457">
          <w:rPr>
            <w:lang w:eastAsia="zh-CN"/>
          </w:rPr>
          <w:delText xml:space="preserve">feature defined in </w:delText>
        </w:r>
        <w:r w:rsidRPr="005A3EA5" w:rsidDel="00A53457">
          <w:rPr>
            <w:rFonts w:eastAsia="DengXian"/>
          </w:rPr>
          <w:delText>3GPP TS </w:delText>
        </w:r>
        <w:r w:rsidRPr="005A3EA5" w:rsidDel="00A53457">
          <w:rPr>
            <w:rFonts w:eastAsia="DengXian"/>
            <w:lang w:eastAsia="zh-CN"/>
          </w:rPr>
          <w:delText>29.522</w:delText>
        </w:r>
        <w:r w:rsidRPr="005A3EA5" w:rsidDel="00A53457">
          <w:rPr>
            <w:rFonts w:eastAsia="DengXian"/>
          </w:rPr>
          <w:delText> </w:delText>
        </w:r>
        <w:r w:rsidRPr="005A3EA5" w:rsidDel="00A53457">
          <w:rPr>
            <w:rFonts w:eastAsia="DengXian"/>
            <w:lang w:eastAsia="zh-CN"/>
          </w:rPr>
          <w:delText>[24]</w:delText>
        </w:r>
        <w:r w:rsidRPr="005A3EA5" w:rsidDel="00A53457">
          <w:rPr>
            <w:lang w:eastAsia="zh-CN"/>
          </w:rPr>
          <w:delText xml:space="preserve"> </w:delText>
        </w:r>
        <w:r w:rsidRPr="005A3EA5" w:rsidDel="00A53457">
          <w:rPr>
            <w:rFonts w:eastAsia="Batang"/>
          </w:rPr>
          <w:delText xml:space="preserve">is supported, the AF may provide the </w:delText>
        </w:r>
        <w:r w:rsidRPr="005A3EA5" w:rsidDel="00A53457">
          <w:delText>i</w:delText>
        </w:r>
        <w:r w:rsidRPr="005A3EA5" w:rsidDel="00A53457">
          <w:rPr>
            <w:lang w:eastAsia="zh-CN"/>
          </w:rPr>
          <w:delText xml:space="preserve">ndication of simultaneous temporary connectivity for source and target PSA, and, optionally, guidance about </w:delText>
        </w:r>
        <w:r w:rsidRPr="005A3EA5" w:rsidDel="00A53457">
          <w:rPr>
            <w:rFonts w:eastAsia="Malgun Gothic"/>
            <w:lang w:eastAsia="ko-KR"/>
          </w:rPr>
          <w:delText>when the connectivity over the source PSA can be removed</w:delText>
        </w:r>
        <w:r w:rsidRPr="005A3EA5" w:rsidDel="00A53457">
          <w:delText>.</w:delText>
        </w:r>
        <w:r w:rsidRPr="00861494" w:rsidDel="00A53457">
          <w:delText xml:space="preserve"> </w:delText>
        </w:r>
        <w:r w:rsidDel="00A53457">
          <w:delText xml:space="preserve">If the </w:delText>
        </w:r>
        <w:r w:rsidDel="00A53457">
          <w:lastRenderedPageBreak/>
          <w:delText>"</w:delText>
        </w:r>
        <w:r w:rsidDel="00A53457">
          <w:rPr>
            <w:rFonts w:cs="Arial"/>
            <w:szCs w:val="18"/>
            <w:lang w:eastAsia="zh-CN"/>
          </w:rPr>
          <w:delText>FinerGranUEs</w:delText>
        </w:r>
        <w:r w:rsidDel="00A53457">
          <w:delText xml:space="preserve">" feature defined in </w:delText>
        </w:r>
        <w:r w:rsidRPr="005A3EA5" w:rsidDel="00A53457">
          <w:rPr>
            <w:rFonts w:eastAsia="DengXian"/>
          </w:rPr>
          <w:delText>3GPP TS </w:delText>
        </w:r>
        <w:r w:rsidRPr="005A3EA5" w:rsidDel="00A53457">
          <w:rPr>
            <w:rFonts w:eastAsia="DengXian"/>
            <w:lang w:eastAsia="zh-CN"/>
          </w:rPr>
          <w:delText>29.522</w:delText>
        </w:r>
        <w:r w:rsidRPr="005A3EA5" w:rsidDel="00A53457">
          <w:rPr>
            <w:rFonts w:eastAsia="DengXian"/>
          </w:rPr>
          <w:delText> </w:delText>
        </w:r>
        <w:r w:rsidRPr="005A3EA5" w:rsidDel="00A53457">
          <w:rPr>
            <w:rFonts w:eastAsia="DengXian"/>
            <w:lang w:eastAsia="zh-CN"/>
          </w:rPr>
          <w:delText>[24]</w:delText>
        </w:r>
        <w:r w:rsidRPr="005A3EA5" w:rsidDel="00A53457">
          <w:rPr>
            <w:lang w:eastAsia="zh-CN"/>
          </w:rPr>
          <w:delText xml:space="preserve"> </w:delText>
        </w:r>
        <w:r w:rsidRPr="005A3EA5" w:rsidDel="00A53457">
          <w:rPr>
            <w:rFonts w:eastAsia="Batang"/>
          </w:rPr>
          <w:delText>is supported</w:delText>
        </w:r>
        <w:r w:rsidDel="00A53457">
          <w:rPr>
            <w:rFonts w:eastAsia="Batang"/>
          </w:rPr>
          <w:delText xml:space="preserve">, the AF may provide external group identifiers </w:delText>
        </w:r>
        <w:r w:rsidDel="00A53457">
          <w:delText>or any UE and additionally suscriber categories to identify finer granular sets of UEs</w:delText>
        </w:r>
        <w:r w:rsidDel="00A53457">
          <w:rPr>
            <w:rFonts w:eastAsia="Batang"/>
          </w:rPr>
          <w:delText>.</w:delText>
        </w:r>
        <w:r w:rsidDel="00A53457">
          <w:delText xml:space="preserve"> </w:delText>
        </w:r>
        <w:r w:rsidDel="00A53457">
          <w:rPr>
            <w:lang w:eastAsia="zh-CN"/>
          </w:rPr>
          <w:delText>If the feature "</w:delText>
        </w:r>
        <w:r w:rsidDel="00A53457">
          <w:rPr>
            <w:rFonts w:cs="Arial"/>
            <w:szCs w:val="18"/>
            <w:lang w:eastAsia="zh-CN"/>
          </w:rPr>
          <w:delText xml:space="preserve">CommonEASDNAI" as </w:delText>
        </w:r>
        <w:r w:rsidRPr="005A3EA5" w:rsidDel="00A53457">
          <w:rPr>
            <w:lang w:eastAsia="zh-CN"/>
          </w:rPr>
          <w:delText xml:space="preserve">defined in </w:delText>
        </w:r>
        <w:r w:rsidRPr="005A3EA5" w:rsidDel="00A53457">
          <w:rPr>
            <w:rFonts w:eastAsia="DengXian"/>
          </w:rPr>
          <w:delText>3GPP TS </w:delText>
        </w:r>
        <w:r w:rsidRPr="005A3EA5" w:rsidDel="00A53457">
          <w:rPr>
            <w:rFonts w:eastAsia="DengXian"/>
            <w:lang w:eastAsia="zh-CN"/>
          </w:rPr>
          <w:delText>29.522</w:delText>
        </w:r>
        <w:r w:rsidRPr="005A3EA5" w:rsidDel="00A53457">
          <w:rPr>
            <w:rFonts w:eastAsia="DengXian"/>
          </w:rPr>
          <w:delText> </w:delText>
        </w:r>
        <w:r w:rsidRPr="005A3EA5" w:rsidDel="00A53457">
          <w:rPr>
            <w:rFonts w:eastAsia="DengXian"/>
            <w:lang w:eastAsia="zh-CN"/>
          </w:rPr>
          <w:delText>[24]</w:delText>
        </w:r>
        <w:r w:rsidDel="00A53457">
          <w:rPr>
            <w:rFonts w:cs="Arial"/>
            <w:szCs w:val="18"/>
            <w:lang w:eastAsia="zh-CN"/>
          </w:rPr>
          <w:delText xml:space="preserve"> is supported, the AF may provide the traffic correlation information</w:delText>
        </w:r>
        <w:r w:rsidDel="00A53457">
          <w:rPr>
            <w:noProof/>
            <w:lang w:eastAsia="zh-CN"/>
          </w:rPr>
          <w:delText>.</w:delText>
        </w:r>
        <w:r w:rsidRPr="0071493E" w:rsidDel="00A53457">
          <w:delText xml:space="preserve"> </w:delText>
        </w:r>
        <w:r w:rsidRPr="005A3EA5" w:rsidDel="00A53457">
          <w:delText>I</w:delText>
        </w:r>
        <w:r w:rsidRPr="005A3EA5" w:rsidDel="00A53457">
          <w:rPr>
            <w:rFonts w:eastAsia="Malgun Gothic"/>
            <w:szCs w:val="18"/>
            <w:lang w:eastAsia="ko-KR"/>
          </w:rPr>
          <w:delText>f the "</w:delText>
        </w:r>
        <w:r w:rsidDel="00A53457">
          <w:rPr>
            <w:rFonts w:eastAsia="Malgun Gothic"/>
            <w:szCs w:val="18"/>
            <w:lang w:eastAsia="ko-KR"/>
          </w:rPr>
          <w:delText>SFC</w:delText>
        </w:r>
        <w:r w:rsidRPr="005A3EA5" w:rsidDel="00A53457">
          <w:rPr>
            <w:rFonts w:eastAsia="Malgun Gothic"/>
            <w:szCs w:val="18"/>
            <w:lang w:eastAsia="ko-KR"/>
          </w:rPr>
          <w:delText>" feature</w:delText>
        </w:r>
        <w:r w:rsidRPr="005A3EA5" w:rsidDel="00A53457">
          <w:rPr>
            <w:lang w:eastAsia="zh-CN"/>
          </w:rPr>
          <w:delText xml:space="preserve"> defined in </w:delText>
        </w:r>
        <w:r w:rsidRPr="005A3EA5" w:rsidDel="00A53457">
          <w:rPr>
            <w:rFonts w:eastAsia="DengXian"/>
          </w:rPr>
          <w:delText>3GPP TS </w:delText>
        </w:r>
        <w:r w:rsidRPr="005A3EA5" w:rsidDel="00A53457">
          <w:rPr>
            <w:rFonts w:eastAsia="DengXian"/>
            <w:lang w:eastAsia="zh-CN"/>
          </w:rPr>
          <w:delText>29.5</w:delText>
        </w:r>
        <w:r w:rsidDel="00A53457">
          <w:rPr>
            <w:rFonts w:eastAsia="DengXian"/>
            <w:lang w:eastAsia="zh-CN"/>
          </w:rPr>
          <w:delText>22</w:delText>
        </w:r>
        <w:r w:rsidRPr="005A3EA5" w:rsidDel="00A53457">
          <w:rPr>
            <w:rFonts w:eastAsia="DengXian"/>
          </w:rPr>
          <w:delText> </w:delText>
        </w:r>
        <w:r w:rsidRPr="005A3EA5" w:rsidDel="00A53457">
          <w:rPr>
            <w:rFonts w:eastAsia="DengXian"/>
            <w:lang w:eastAsia="zh-CN"/>
          </w:rPr>
          <w:delText>[</w:delText>
        </w:r>
        <w:r w:rsidDel="00A53457">
          <w:rPr>
            <w:rFonts w:eastAsia="DengXian"/>
            <w:lang w:eastAsia="zh-CN"/>
          </w:rPr>
          <w:delText>24</w:delText>
        </w:r>
        <w:r w:rsidRPr="005A3EA5" w:rsidDel="00A53457">
          <w:rPr>
            <w:rFonts w:eastAsia="DengXian"/>
            <w:lang w:eastAsia="zh-CN"/>
          </w:rPr>
          <w:delText>]</w:delText>
        </w:r>
        <w:r w:rsidRPr="005A3EA5" w:rsidDel="00A53457">
          <w:rPr>
            <w:rFonts w:eastAsia="Malgun Gothic"/>
            <w:szCs w:val="18"/>
            <w:lang w:eastAsia="ko-KR"/>
          </w:rPr>
          <w:delText xml:space="preserve"> is supported</w:delText>
        </w:r>
        <w:r w:rsidDel="00A53457">
          <w:rPr>
            <w:rFonts w:eastAsia="Malgun Gothic"/>
            <w:szCs w:val="18"/>
            <w:lang w:eastAsia="ko-KR"/>
          </w:rPr>
          <w:delText>, the AF may provide modified traffic steering information for Service Function Chaining.</w:delText>
        </w:r>
      </w:del>
    </w:p>
    <w:p w14:paraId="65EA6F77" w14:textId="77777777" w:rsidR="00A53457" w:rsidRPr="005A3EA5" w:rsidRDefault="00A53457" w:rsidP="00A53457">
      <w:pPr>
        <w:pStyle w:val="B10"/>
      </w:pPr>
      <w:r w:rsidRPr="005A3EA5">
        <w:tab/>
        <w:t xml:space="preserve">To remove an existing AF request, the AF invokes the </w:t>
      </w:r>
      <w:proofErr w:type="spellStart"/>
      <w:r w:rsidRPr="005A3EA5">
        <w:t>Nnef_TrafficInfluence_Delete</w:t>
      </w:r>
      <w:proofErr w:type="spellEnd"/>
      <w:r w:rsidRPr="005A3EA5">
        <w:t xml:space="preserve"> service operation by sending the HTTP DELETE request to the "</w:t>
      </w:r>
      <w:r w:rsidRPr="005A3EA5">
        <w:rPr>
          <w:lang w:eastAsia="zh-CN"/>
        </w:rPr>
        <w:t>Individual Traffic Influence Subscription</w:t>
      </w:r>
      <w:r w:rsidRPr="005A3EA5">
        <w:t>" resource.</w:t>
      </w:r>
    </w:p>
    <w:p w14:paraId="6DC30E35" w14:textId="77777777" w:rsidR="00A53457" w:rsidRPr="005A3EA5" w:rsidRDefault="00A53457" w:rsidP="00A53457">
      <w:pPr>
        <w:pStyle w:val="B10"/>
      </w:pPr>
      <w:r w:rsidRPr="005A3EA5">
        <w:t>2.</w:t>
      </w:r>
      <w:r w:rsidRPr="005A3EA5">
        <w:tab/>
        <w:t xml:space="preserve">Upon receipt of the AF request, the NEF authorizes it and then performs the mapping from the information provided by the AF into information needed by the 5GC as </w:t>
      </w:r>
      <w:r w:rsidRPr="005A3EA5">
        <w:rPr>
          <w:lang w:eastAsia="zh-CN"/>
        </w:rPr>
        <w:t>described in 3GPP TS 23.501 [2] and 3GPP TS 23.502 [3].</w:t>
      </w:r>
    </w:p>
    <w:p w14:paraId="6F04E942" w14:textId="6A1DD19C" w:rsidR="00A53457" w:rsidRPr="005A3EA5" w:rsidRDefault="00A53457" w:rsidP="00A53457">
      <w:pPr>
        <w:pStyle w:val="B10"/>
      </w:pPr>
      <w:r w:rsidRPr="005A3EA5">
        <w:t>3-4.</w:t>
      </w:r>
      <w:r w:rsidRPr="005A3EA5">
        <w:tab/>
        <w:t xml:space="preserve">When receiving the </w:t>
      </w:r>
      <w:proofErr w:type="spellStart"/>
      <w:r w:rsidRPr="005A3EA5">
        <w:t>Nnef_TrafficInfluence_Create</w:t>
      </w:r>
      <w:proofErr w:type="spellEnd"/>
      <w:r w:rsidRPr="005A3EA5">
        <w:t xml:space="preserve"> request, the NEF invokes the</w:t>
      </w:r>
      <w:r w:rsidRPr="005A3EA5">
        <w:rPr>
          <w:lang w:eastAsia="zh-CN"/>
        </w:rPr>
        <w:t xml:space="preserve"> </w:t>
      </w:r>
      <w:proofErr w:type="spellStart"/>
      <w:r w:rsidRPr="005A3EA5">
        <w:rPr>
          <w:lang w:eastAsia="zh-CN"/>
        </w:rPr>
        <w:t>Nudr_</w:t>
      </w:r>
      <w:r w:rsidRPr="005A3EA5">
        <w:t>Data</w:t>
      </w:r>
      <w:r w:rsidRPr="005A3EA5">
        <w:rPr>
          <w:lang w:eastAsia="zh-CN"/>
        </w:rPr>
        <w:t>Repository_Create</w:t>
      </w:r>
      <w:proofErr w:type="spellEnd"/>
      <w:r w:rsidRPr="005A3EA5">
        <w:rPr>
          <w:lang w:eastAsia="zh-CN"/>
        </w:rPr>
        <w:t xml:space="preserve"> service operation </w:t>
      </w:r>
      <w:ins w:id="85" w:author="Nokia" w:date="2023-03-29T21:53:00Z">
        <w:r w:rsidRPr="005A3EA5">
          <w:rPr>
            <w:lang w:eastAsia="zh-CN"/>
          </w:rPr>
          <w:t xml:space="preserve">defined in </w:t>
        </w:r>
        <w:r w:rsidRPr="005A3EA5">
          <w:rPr>
            <w:rFonts w:eastAsia="DengXian"/>
          </w:rPr>
          <w:t>3GPP TS </w:t>
        </w:r>
        <w:r w:rsidRPr="005A3EA5">
          <w:rPr>
            <w:rFonts w:eastAsia="DengXian"/>
            <w:lang w:eastAsia="zh-CN"/>
          </w:rPr>
          <w:t>29.5</w:t>
        </w:r>
        <w:r>
          <w:rPr>
            <w:rFonts w:eastAsia="DengXian"/>
            <w:lang w:eastAsia="zh-CN"/>
          </w:rPr>
          <w:t>19</w:t>
        </w:r>
        <w:r w:rsidRPr="005A3EA5">
          <w:rPr>
            <w:rFonts w:eastAsia="DengXian"/>
          </w:rPr>
          <w:t> </w:t>
        </w:r>
        <w:r w:rsidRPr="005A3EA5">
          <w:rPr>
            <w:rFonts w:eastAsia="DengXian"/>
            <w:lang w:eastAsia="zh-CN"/>
          </w:rPr>
          <w:t>[</w:t>
        </w:r>
        <w:r>
          <w:rPr>
            <w:rFonts w:eastAsia="DengXian"/>
            <w:lang w:eastAsia="zh-CN"/>
          </w:rPr>
          <w:t>12</w:t>
        </w:r>
        <w:r w:rsidRPr="005A3EA5">
          <w:rPr>
            <w:rFonts w:eastAsia="DengXian"/>
            <w:lang w:eastAsia="zh-CN"/>
          </w:rPr>
          <w:t>]</w:t>
        </w:r>
        <w:r w:rsidRPr="005A3EA5">
          <w:rPr>
            <w:lang w:eastAsia="zh-CN"/>
          </w:rPr>
          <w:t xml:space="preserve"> </w:t>
        </w:r>
      </w:ins>
      <w:r w:rsidRPr="005A3EA5">
        <w:rPr>
          <w:lang w:eastAsia="zh-CN"/>
        </w:rPr>
        <w:t>to</w:t>
      </w:r>
      <w:r w:rsidRPr="005A3EA5">
        <w:t xml:space="preserve"> store the AF request information in the UDR by sending the HTTP PUT request to the "Individual Influence Data" resource</w:t>
      </w:r>
      <w:r w:rsidRPr="005A3EA5">
        <w:rPr>
          <w:lang w:eastAsia="zh-CN"/>
        </w:rPr>
        <w:t xml:space="preserve">, </w:t>
      </w:r>
      <w:r w:rsidRPr="005A3EA5">
        <w:t xml:space="preserve">and the UDR </w:t>
      </w:r>
      <w:r w:rsidRPr="005A3EA5">
        <w:rPr>
          <w:lang w:eastAsia="zh-CN"/>
        </w:rPr>
        <w:t>sends a "201 Created" response</w:t>
      </w:r>
      <w:r w:rsidRPr="005A3EA5">
        <w:t xml:space="preserve">. </w:t>
      </w:r>
      <w:del w:id="86" w:author="Nokia" w:date="2023-03-29T21:53:00Z">
        <w:r w:rsidRPr="005A3EA5" w:rsidDel="00A53457">
          <w:delText xml:space="preserve">If the </w:delText>
        </w:r>
        <w:r w:rsidRPr="005A3EA5" w:rsidDel="00A53457">
          <w:rPr>
            <w:lang w:eastAsia="zh-CN"/>
          </w:rPr>
          <w:delText>"</w:delText>
        </w:r>
        <w:r w:rsidDel="00A53457">
          <w:delText>SimultConnectivity</w:delText>
        </w:r>
        <w:r w:rsidRPr="005A3EA5" w:rsidDel="00A53457">
          <w:rPr>
            <w:lang w:eastAsia="zh-CN"/>
          </w:rPr>
          <w:delText>"</w:delText>
        </w:r>
        <w:r w:rsidRPr="005A3EA5" w:rsidDel="00A53457">
          <w:delText xml:space="preserve"> </w:delText>
        </w:r>
        <w:r w:rsidRPr="005A3EA5" w:rsidDel="00A53457">
          <w:rPr>
            <w:lang w:eastAsia="zh-CN"/>
          </w:rPr>
          <w:delText xml:space="preserve">feature defined in </w:delText>
        </w:r>
        <w:r w:rsidRPr="005A3EA5" w:rsidDel="00A53457">
          <w:rPr>
            <w:rFonts w:eastAsia="DengXian"/>
          </w:rPr>
          <w:delText>3GPP TS </w:delText>
        </w:r>
        <w:r w:rsidRPr="005A3EA5" w:rsidDel="00A53457">
          <w:rPr>
            <w:rFonts w:eastAsia="DengXian"/>
            <w:lang w:eastAsia="zh-CN"/>
          </w:rPr>
          <w:delText>29.519</w:delText>
        </w:r>
        <w:r w:rsidRPr="005A3EA5" w:rsidDel="00A53457">
          <w:rPr>
            <w:rFonts w:eastAsia="DengXian"/>
          </w:rPr>
          <w:delText> </w:delText>
        </w:r>
        <w:r w:rsidRPr="005A3EA5" w:rsidDel="00A53457">
          <w:rPr>
            <w:rFonts w:eastAsia="DengXian"/>
            <w:lang w:eastAsia="zh-CN"/>
          </w:rPr>
          <w:delText>[12]</w:delText>
        </w:r>
        <w:r w:rsidRPr="005A3EA5" w:rsidDel="00A53457">
          <w:rPr>
            <w:lang w:eastAsia="zh-CN"/>
          </w:rPr>
          <w:delText xml:space="preserve"> </w:delText>
        </w:r>
        <w:r w:rsidRPr="005A3EA5" w:rsidDel="00A53457">
          <w:rPr>
            <w:rFonts w:eastAsia="Batang"/>
          </w:rPr>
          <w:delText xml:space="preserve">is supported, and the </w:delText>
        </w:r>
        <w:r w:rsidRPr="005A3EA5" w:rsidDel="00A53457">
          <w:delText>i</w:delText>
        </w:r>
        <w:r w:rsidRPr="005A3EA5" w:rsidDel="00A53457">
          <w:rPr>
            <w:lang w:eastAsia="zh-CN"/>
          </w:rPr>
          <w:delText xml:space="preserve">ndication of simultaneous temporary connectivity for source and target PSA, and, optionally, guidance about </w:delText>
        </w:r>
        <w:r w:rsidRPr="005A3EA5" w:rsidDel="00A53457">
          <w:rPr>
            <w:rFonts w:eastAsia="Malgun Gothic"/>
            <w:lang w:eastAsia="ko-KR"/>
          </w:rPr>
          <w:delText>when the connectivity over the source PSA can be removed,</w:delText>
        </w:r>
        <w:r w:rsidRPr="005A3EA5" w:rsidDel="00A53457">
          <w:rPr>
            <w:lang w:eastAsia="zh-CN"/>
          </w:rPr>
          <w:delText xml:space="preserve"> were received from the AF request</w:delText>
        </w:r>
        <w:r w:rsidRPr="005A3EA5" w:rsidDel="00A53457">
          <w:delText>, the NEF includes within the creation request the received indication(s) as specified in 3GPP </w:delText>
        </w:r>
        <w:r w:rsidRPr="005A3EA5" w:rsidDel="00A53457">
          <w:rPr>
            <w:lang w:eastAsia="ja-JP"/>
          </w:rPr>
          <w:delText>TS 29.</w:delText>
        </w:r>
        <w:r w:rsidRPr="005A3EA5" w:rsidDel="00A53457">
          <w:rPr>
            <w:lang w:eastAsia="zh-CN"/>
          </w:rPr>
          <w:delText>519</w:delText>
        </w:r>
        <w:r w:rsidRPr="005A3EA5" w:rsidDel="00A53457">
          <w:rPr>
            <w:lang w:eastAsia="ja-JP"/>
          </w:rPr>
          <w:delText> [</w:delText>
        </w:r>
        <w:r w:rsidRPr="005A3EA5" w:rsidDel="00A53457">
          <w:rPr>
            <w:lang w:eastAsia="zh-CN"/>
          </w:rPr>
          <w:delText>12</w:delText>
        </w:r>
        <w:r w:rsidRPr="005A3EA5" w:rsidDel="00A53457">
          <w:rPr>
            <w:lang w:eastAsia="ja-JP"/>
          </w:rPr>
          <w:delText>].</w:delText>
        </w:r>
        <w:r w:rsidDel="00A53457">
          <w:rPr>
            <w:lang w:eastAsia="ja-JP"/>
          </w:rPr>
          <w:delText xml:space="preserve"> </w:delText>
        </w:r>
        <w:r w:rsidDel="00A53457">
          <w:delText xml:space="preserve">If the </w:delText>
        </w:r>
        <w:r w:rsidDel="00A53457">
          <w:rPr>
            <w:lang w:eastAsia="zh-CN"/>
          </w:rPr>
          <w:delText>"AF_latency"</w:delText>
        </w:r>
        <w:r w:rsidDel="00A53457">
          <w:delText xml:space="preserve"> </w:delText>
        </w:r>
        <w:r w:rsidDel="00A53457">
          <w:rPr>
            <w:lang w:eastAsia="zh-CN"/>
          </w:rPr>
          <w:delText xml:space="preserve">feature defined in </w:delText>
        </w:r>
        <w:r w:rsidDel="00A53457">
          <w:rPr>
            <w:rFonts w:eastAsia="DengXian"/>
          </w:rPr>
          <w:delText>3GPP TS </w:delText>
        </w:r>
        <w:r w:rsidDel="00A53457">
          <w:rPr>
            <w:rFonts w:eastAsia="DengXian"/>
            <w:lang w:eastAsia="zh-CN"/>
          </w:rPr>
          <w:delText>29.519</w:delText>
        </w:r>
        <w:r w:rsidDel="00A53457">
          <w:rPr>
            <w:rFonts w:eastAsia="DengXian"/>
          </w:rPr>
          <w:delText> </w:delText>
        </w:r>
        <w:r w:rsidDel="00A53457">
          <w:rPr>
            <w:rFonts w:eastAsia="DengXian"/>
            <w:lang w:eastAsia="zh-CN"/>
          </w:rPr>
          <w:delText>[12]</w:delText>
        </w:r>
        <w:r w:rsidDel="00A53457">
          <w:rPr>
            <w:lang w:eastAsia="zh-CN"/>
          </w:rPr>
          <w:delText xml:space="preserve"> </w:delText>
        </w:r>
        <w:r w:rsidDel="00A53457">
          <w:rPr>
            <w:rFonts w:eastAsia="Batang"/>
          </w:rPr>
          <w:delText>is supported</w:delText>
        </w:r>
        <w:r w:rsidDel="00A53457">
          <w:delText>, and the</w:delText>
        </w:r>
        <w:r w:rsidRPr="00827B29" w:rsidDel="00A53457">
          <w:rPr>
            <w:rFonts w:eastAsia="Malgun Gothic"/>
            <w:szCs w:val="18"/>
            <w:lang w:eastAsia="ko-KR"/>
          </w:rPr>
          <w:delText xml:space="preserve"> </w:delText>
        </w:r>
        <w:r w:rsidDel="00A53457">
          <w:delText>maximum allowed user plane latency was received from the AF request, the NEF includes within the creation request the received maximum allowed user plane latency as specified in 3GPP </w:delText>
        </w:r>
        <w:r w:rsidDel="00A53457">
          <w:rPr>
            <w:lang w:eastAsia="ja-JP"/>
          </w:rPr>
          <w:delText>TS 29.</w:delText>
        </w:r>
        <w:r w:rsidDel="00A53457">
          <w:rPr>
            <w:lang w:eastAsia="zh-CN"/>
          </w:rPr>
          <w:delText>519</w:delText>
        </w:r>
        <w:r w:rsidDel="00A53457">
          <w:rPr>
            <w:lang w:eastAsia="ja-JP"/>
          </w:rPr>
          <w:delText> [</w:delText>
        </w:r>
        <w:r w:rsidDel="00A53457">
          <w:rPr>
            <w:lang w:eastAsia="zh-CN"/>
          </w:rPr>
          <w:delText>12</w:delText>
        </w:r>
        <w:r w:rsidDel="00A53457">
          <w:rPr>
            <w:lang w:eastAsia="ja-JP"/>
          </w:rPr>
          <w:delText>].</w:delText>
        </w:r>
        <w:r w:rsidRPr="00861494" w:rsidDel="00A53457">
          <w:delText xml:space="preserve"> </w:delText>
        </w:r>
        <w:r w:rsidDel="00A53457">
          <w:delText>If the "</w:delText>
        </w:r>
        <w:r w:rsidDel="00A53457">
          <w:rPr>
            <w:rFonts w:cs="Arial"/>
            <w:szCs w:val="18"/>
            <w:lang w:eastAsia="zh-CN"/>
          </w:rPr>
          <w:delText>FinerGranUEs</w:delText>
        </w:r>
        <w:r w:rsidDel="00A53457">
          <w:delText xml:space="preserve">" feature defined in </w:delText>
        </w:r>
        <w:r w:rsidRPr="005A3EA5" w:rsidDel="00A53457">
          <w:rPr>
            <w:rFonts w:eastAsia="DengXian"/>
          </w:rPr>
          <w:delText>3GPP TS </w:delText>
        </w:r>
        <w:r w:rsidRPr="005A3EA5" w:rsidDel="00A53457">
          <w:rPr>
            <w:rFonts w:eastAsia="DengXian"/>
            <w:lang w:eastAsia="zh-CN"/>
          </w:rPr>
          <w:delText>29.5</w:delText>
        </w:r>
        <w:r w:rsidDel="00A53457">
          <w:rPr>
            <w:rFonts w:eastAsia="DengXian"/>
            <w:lang w:eastAsia="zh-CN"/>
          </w:rPr>
          <w:delText>19</w:delText>
        </w:r>
        <w:r w:rsidRPr="005A3EA5" w:rsidDel="00A53457">
          <w:rPr>
            <w:rFonts w:eastAsia="DengXian"/>
          </w:rPr>
          <w:delText> </w:delText>
        </w:r>
        <w:r w:rsidRPr="005A3EA5" w:rsidDel="00A53457">
          <w:rPr>
            <w:rFonts w:eastAsia="DengXian"/>
            <w:lang w:eastAsia="zh-CN"/>
          </w:rPr>
          <w:delText>[</w:delText>
        </w:r>
        <w:r w:rsidDel="00A53457">
          <w:rPr>
            <w:rFonts w:eastAsia="DengXian"/>
            <w:lang w:eastAsia="zh-CN"/>
          </w:rPr>
          <w:delText>12</w:delText>
        </w:r>
        <w:r w:rsidRPr="005A3EA5" w:rsidDel="00A53457">
          <w:rPr>
            <w:rFonts w:eastAsia="DengXian"/>
            <w:lang w:eastAsia="zh-CN"/>
          </w:rPr>
          <w:delText>]</w:delText>
        </w:r>
        <w:r w:rsidRPr="005A3EA5" w:rsidDel="00A53457">
          <w:rPr>
            <w:lang w:eastAsia="zh-CN"/>
          </w:rPr>
          <w:delText xml:space="preserve"> </w:delText>
        </w:r>
        <w:r w:rsidRPr="005A3EA5" w:rsidDel="00A53457">
          <w:rPr>
            <w:rFonts w:eastAsia="Batang"/>
          </w:rPr>
          <w:delText>is supported</w:delText>
        </w:r>
        <w:r w:rsidDel="00A53457">
          <w:rPr>
            <w:rFonts w:eastAsia="Batang"/>
          </w:rPr>
          <w:delText xml:space="preserve">, the NEF may provide internal group identifiers </w:delText>
        </w:r>
        <w:r w:rsidDel="00A53457">
          <w:delText>or any UE and additionally suscriber categories to identify finer granular sets of UEs</w:delText>
        </w:r>
        <w:r w:rsidDel="00A53457">
          <w:rPr>
            <w:rFonts w:eastAsia="Batang"/>
          </w:rPr>
          <w:delText>.</w:delText>
        </w:r>
        <w:r w:rsidDel="00A53457">
          <w:rPr>
            <w:lang w:eastAsia="ja-JP"/>
          </w:rPr>
          <w:delText xml:space="preserve"> </w:delText>
        </w:r>
        <w:r w:rsidDel="00A53457">
          <w:rPr>
            <w:lang w:eastAsia="zh-CN"/>
          </w:rPr>
          <w:delText>If the feature "</w:delText>
        </w:r>
        <w:r w:rsidDel="00A53457">
          <w:rPr>
            <w:rFonts w:cs="Arial"/>
            <w:szCs w:val="18"/>
            <w:lang w:eastAsia="zh-CN"/>
          </w:rPr>
          <w:delText xml:space="preserve">CommonEASDNAI" as </w:delText>
        </w:r>
        <w:r w:rsidDel="00A53457">
          <w:rPr>
            <w:lang w:eastAsia="zh-CN"/>
          </w:rPr>
          <w:delText xml:space="preserve">defined in </w:delText>
        </w:r>
        <w:r w:rsidDel="00A53457">
          <w:rPr>
            <w:rFonts w:eastAsia="DengXian"/>
          </w:rPr>
          <w:delText>3GPP TS </w:delText>
        </w:r>
        <w:r w:rsidDel="00A53457">
          <w:rPr>
            <w:rFonts w:eastAsia="DengXian"/>
            <w:lang w:eastAsia="zh-CN"/>
          </w:rPr>
          <w:delText>29.519</w:delText>
        </w:r>
        <w:r w:rsidDel="00A53457">
          <w:rPr>
            <w:rFonts w:eastAsia="DengXian"/>
          </w:rPr>
          <w:delText> </w:delText>
        </w:r>
        <w:r w:rsidDel="00A53457">
          <w:rPr>
            <w:rFonts w:eastAsia="DengXian"/>
            <w:lang w:eastAsia="zh-CN"/>
          </w:rPr>
          <w:delText>[12] is supported</w:delText>
        </w:r>
        <w:r w:rsidDel="00A53457">
          <w:rPr>
            <w:rFonts w:cs="Arial"/>
            <w:szCs w:val="18"/>
            <w:lang w:eastAsia="zh-CN"/>
          </w:rPr>
          <w:delText>, and traffic correlation information</w:delText>
        </w:r>
        <w:r w:rsidDel="00A53457">
          <w:rPr>
            <w:noProof/>
            <w:lang w:eastAsia="zh-CN"/>
          </w:rPr>
          <w:delText xml:space="preserve"> was received from the AF request, </w:delText>
        </w:r>
        <w:r w:rsidDel="00A53457">
          <w:delText>the NEF includes within the creation request the received information as specified in 3GPP </w:delText>
        </w:r>
        <w:r w:rsidDel="00A53457">
          <w:rPr>
            <w:lang w:eastAsia="ja-JP"/>
          </w:rPr>
          <w:delText>TS 29.</w:delText>
        </w:r>
        <w:r w:rsidDel="00A53457">
          <w:rPr>
            <w:lang w:eastAsia="zh-CN"/>
          </w:rPr>
          <w:delText>519</w:delText>
        </w:r>
        <w:r w:rsidDel="00A53457">
          <w:rPr>
            <w:lang w:eastAsia="ja-JP"/>
          </w:rPr>
          <w:delText> [</w:delText>
        </w:r>
        <w:r w:rsidDel="00A53457">
          <w:rPr>
            <w:lang w:eastAsia="zh-CN"/>
          </w:rPr>
          <w:delText>12</w:delText>
        </w:r>
        <w:r w:rsidDel="00A53457">
          <w:rPr>
            <w:lang w:eastAsia="ja-JP"/>
          </w:rPr>
          <w:delText>].</w:delText>
        </w:r>
        <w:r w:rsidRPr="0071493E" w:rsidDel="00A53457">
          <w:delText xml:space="preserve"> </w:delText>
        </w:r>
        <w:r w:rsidRPr="005A3EA5" w:rsidDel="00A53457">
          <w:delText>I</w:delText>
        </w:r>
        <w:r w:rsidRPr="005A3EA5" w:rsidDel="00A53457">
          <w:rPr>
            <w:rFonts w:eastAsia="Malgun Gothic"/>
            <w:szCs w:val="18"/>
            <w:lang w:eastAsia="ko-KR"/>
          </w:rPr>
          <w:delText>f the "</w:delText>
        </w:r>
        <w:r w:rsidDel="00A53457">
          <w:rPr>
            <w:rFonts w:eastAsia="Malgun Gothic"/>
            <w:szCs w:val="18"/>
            <w:lang w:eastAsia="ko-KR"/>
          </w:rPr>
          <w:delText>SFC</w:delText>
        </w:r>
        <w:r w:rsidRPr="005A3EA5" w:rsidDel="00A53457">
          <w:rPr>
            <w:rFonts w:eastAsia="Malgun Gothic"/>
            <w:szCs w:val="18"/>
            <w:lang w:eastAsia="ko-KR"/>
          </w:rPr>
          <w:delText>" feature</w:delText>
        </w:r>
        <w:r w:rsidRPr="005A3EA5" w:rsidDel="00A53457">
          <w:rPr>
            <w:lang w:eastAsia="zh-CN"/>
          </w:rPr>
          <w:delText xml:space="preserve"> </w:delText>
        </w:r>
        <w:r w:rsidDel="00A53457">
          <w:rPr>
            <w:lang w:eastAsia="zh-CN"/>
          </w:rPr>
          <w:delText xml:space="preserve">defined in </w:delText>
        </w:r>
        <w:r w:rsidRPr="005A3EA5" w:rsidDel="00A53457">
          <w:rPr>
            <w:rFonts w:eastAsia="DengXian"/>
          </w:rPr>
          <w:delText>3GPP TS </w:delText>
        </w:r>
        <w:r w:rsidRPr="005A3EA5" w:rsidDel="00A53457">
          <w:rPr>
            <w:rFonts w:eastAsia="DengXian"/>
            <w:lang w:eastAsia="zh-CN"/>
          </w:rPr>
          <w:delText>29.5</w:delText>
        </w:r>
        <w:r w:rsidDel="00A53457">
          <w:rPr>
            <w:rFonts w:eastAsia="DengXian"/>
            <w:lang w:eastAsia="zh-CN"/>
          </w:rPr>
          <w:delText>19</w:delText>
        </w:r>
        <w:r w:rsidRPr="005A3EA5" w:rsidDel="00A53457">
          <w:rPr>
            <w:rFonts w:eastAsia="DengXian"/>
          </w:rPr>
          <w:delText> </w:delText>
        </w:r>
        <w:r w:rsidRPr="005A3EA5" w:rsidDel="00A53457">
          <w:rPr>
            <w:rFonts w:eastAsia="DengXian"/>
            <w:lang w:eastAsia="zh-CN"/>
          </w:rPr>
          <w:delText>[</w:delText>
        </w:r>
        <w:r w:rsidDel="00A53457">
          <w:rPr>
            <w:rFonts w:eastAsia="DengXian"/>
            <w:lang w:eastAsia="zh-CN"/>
          </w:rPr>
          <w:delText>12</w:delText>
        </w:r>
        <w:r w:rsidRPr="005A3EA5" w:rsidDel="00A53457">
          <w:rPr>
            <w:rFonts w:eastAsia="DengXian"/>
            <w:lang w:eastAsia="zh-CN"/>
          </w:rPr>
          <w:delText>]</w:delText>
        </w:r>
        <w:r w:rsidRPr="005A3EA5" w:rsidDel="00A53457">
          <w:rPr>
            <w:rFonts w:eastAsia="Malgun Gothic"/>
            <w:szCs w:val="18"/>
            <w:lang w:eastAsia="ko-KR"/>
          </w:rPr>
          <w:delText xml:space="preserve"> is supported</w:delText>
        </w:r>
        <w:r w:rsidDel="00A53457">
          <w:rPr>
            <w:rFonts w:eastAsia="Malgun Gothic"/>
            <w:szCs w:val="18"/>
            <w:lang w:eastAsia="ko-KR"/>
          </w:rPr>
          <w:delText xml:space="preserve"> and the AF provided traffic steering information for Service Function Chaining, the NEF includes within the creation request the received information.</w:delText>
        </w:r>
      </w:del>
    </w:p>
    <w:p w14:paraId="2A75794C" w14:textId="79BB0C80" w:rsidR="00A53457" w:rsidRPr="005A3EA5" w:rsidRDefault="00A53457" w:rsidP="00A53457">
      <w:pPr>
        <w:pStyle w:val="B10"/>
      </w:pPr>
      <w:r w:rsidRPr="005A3EA5">
        <w:tab/>
        <w:t xml:space="preserve">When receiving the </w:t>
      </w:r>
      <w:proofErr w:type="spellStart"/>
      <w:r w:rsidRPr="005A3EA5">
        <w:t>Nnef_TrafficInfluence_Update</w:t>
      </w:r>
      <w:proofErr w:type="spellEnd"/>
      <w:r w:rsidRPr="005A3EA5">
        <w:t xml:space="preserve"> request, the NEF invokes the </w:t>
      </w:r>
      <w:proofErr w:type="spellStart"/>
      <w:r w:rsidRPr="005A3EA5">
        <w:t>Nudr_DataRepository_Update</w:t>
      </w:r>
      <w:proofErr w:type="spellEnd"/>
      <w:r w:rsidRPr="005A3EA5">
        <w:t xml:space="preserve"> service operation </w:t>
      </w:r>
      <w:ins w:id="87" w:author="Nokia" w:date="2023-03-29T21:58:00Z">
        <w:r>
          <w:t xml:space="preserve">as </w:t>
        </w:r>
      </w:ins>
      <w:ins w:id="88" w:author="Nokia" w:date="2023-03-29T21:54:00Z">
        <w:r w:rsidRPr="005A3EA5">
          <w:rPr>
            <w:lang w:eastAsia="zh-CN"/>
          </w:rPr>
          <w:t xml:space="preserve">defined in </w:t>
        </w:r>
        <w:r w:rsidRPr="005A3EA5">
          <w:rPr>
            <w:rFonts w:eastAsia="DengXian"/>
          </w:rPr>
          <w:t>3GPP TS </w:t>
        </w:r>
        <w:r w:rsidRPr="005A3EA5">
          <w:rPr>
            <w:rFonts w:eastAsia="DengXian"/>
            <w:lang w:eastAsia="zh-CN"/>
          </w:rPr>
          <w:t>29.5</w:t>
        </w:r>
        <w:r>
          <w:rPr>
            <w:rFonts w:eastAsia="DengXian"/>
            <w:lang w:eastAsia="zh-CN"/>
          </w:rPr>
          <w:t>19</w:t>
        </w:r>
        <w:r w:rsidRPr="005A3EA5">
          <w:rPr>
            <w:rFonts w:eastAsia="DengXian"/>
          </w:rPr>
          <w:t> </w:t>
        </w:r>
        <w:r w:rsidRPr="005A3EA5">
          <w:rPr>
            <w:rFonts w:eastAsia="DengXian"/>
            <w:lang w:eastAsia="zh-CN"/>
          </w:rPr>
          <w:t>[</w:t>
        </w:r>
        <w:r>
          <w:rPr>
            <w:rFonts w:eastAsia="DengXian"/>
            <w:lang w:eastAsia="zh-CN"/>
          </w:rPr>
          <w:t>12</w:t>
        </w:r>
        <w:r w:rsidRPr="005A3EA5">
          <w:rPr>
            <w:rFonts w:eastAsia="DengXian"/>
            <w:lang w:eastAsia="zh-CN"/>
          </w:rPr>
          <w:t>]</w:t>
        </w:r>
        <w:r w:rsidRPr="005A3EA5">
          <w:rPr>
            <w:lang w:eastAsia="zh-CN"/>
          </w:rPr>
          <w:t xml:space="preserve"> </w:t>
        </w:r>
      </w:ins>
      <w:r w:rsidRPr="005A3EA5">
        <w:t>to modify the AF request information in the UDR by sending the HTTP PATCH/PUT request to the resource "Individual Influence Data"</w:t>
      </w:r>
      <w:r w:rsidRPr="005A3EA5">
        <w:rPr>
          <w:lang w:eastAsia="zh-CN"/>
        </w:rPr>
        <w:t>, a</w:t>
      </w:r>
      <w:r w:rsidRPr="005A3EA5">
        <w:t xml:space="preserve">nd the UDR </w:t>
      </w:r>
      <w:r w:rsidRPr="005A3EA5">
        <w:rPr>
          <w:lang w:eastAsia="zh-CN"/>
        </w:rPr>
        <w:t xml:space="preserve">sends a "200 OK" </w:t>
      </w:r>
      <w:bookmarkStart w:id="89" w:name="_Hlk19526727"/>
      <w:r w:rsidRPr="005A3EA5">
        <w:rPr>
          <w:lang w:eastAsia="zh-CN"/>
        </w:rPr>
        <w:t>or "204 No Content"</w:t>
      </w:r>
      <w:bookmarkEnd w:id="89"/>
      <w:r w:rsidRPr="005A3EA5">
        <w:rPr>
          <w:lang w:eastAsia="zh-CN"/>
        </w:rPr>
        <w:t xml:space="preserve"> response accordingly</w:t>
      </w:r>
      <w:r w:rsidRPr="005A3EA5">
        <w:t xml:space="preserve">. </w:t>
      </w:r>
      <w:del w:id="90" w:author="Nokia" w:date="2023-03-29T21:54:00Z">
        <w:r w:rsidRPr="005A3EA5" w:rsidDel="00A53457">
          <w:delText xml:space="preserve">If the </w:delText>
        </w:r>
        <w:r w:rsidRPr="005A3EA5" w:rsidDel="00A53457">
          <w:rPr>
            <w:lang w:eastAsia="zh-CN"/>
          </w:rPr>
          <w:delText>"</w:delText>
        </w:r>
        <w:r w:rsidDel="00A53457">
          <w:delText>SimultConnectivity</w:delText>
        </w:r>
        <w:r w:rsidRPr="005A3EA5" w:rsidDel="00A53457">
          <w:rPr>
            <w:lang w:eastAsia="zh-CN"/>
          </w:rPr>
          <w:delText>"</w:delText>
        </w:r>
        <w:r w:rsidRPr="005A3EA5" w:rsidDel="00A53457">
          <w:delText xml:space="preserve"> </w:delText>
        </w:r>
        <w:r w:rsidRPr="005A3EA5" w:rsidDel="00A53457">
          <w:rPr>
            <w:lang w:eastAsia="zh-CN"/>
          </w:rPr>
          <w:delText xml:space="preserve">feature defined in </w:delText>
        </w:r>
        <w:r w:rsidRPr="005A3EA5" w:rsidDel="00A53457">
          <w:rPr>
            <w:rFonts w:eastAsia="DengXian"/>
          </w:rPr>
          <w:delText>3GPP TS </w:delText>
        </w:r>
        <w:r w:rsidRPr="005A3EA5" w:rsidDel="00A53457">
          <w:rPr>
            <w:rFonts w:eastAsia="DengXian"/>
            <w:lang w:eastAsia="zh-CN"/>
          </w:rPr>
          <w:delText>29.519</w:delText>
        </w:r>
        <w:r w:rsidRPr="005A3EA5" w:rsidDel="00A53457">
          <w:rPr>
            <w:rFonts w:eastAsia="DengXian"/>
          </w:rPr>
          <w:delText> </w:delText>
        </w:r>
        <w:r w:rsidRPr="005A3EA5" w:rsidDel="00A53457">
          <w:rPr>
            <w:rFonts w:eastAsia="DengXian"/>
            <w:lang w:eastAsia="zh-CN"/>
          </w:rPr>
          <w:delText>[12]</w:delText>
        </w:r>
        <w:r w:rsidRPr="005A3EA5" w:rsidDel="00A53457">
          <w:rPr>
            <w:lang w:eastAsia="zh-CN"/>
          </w:rPr>
          <w:delText xml:space="preserve"> </w:delText>
        </w:r>
        <w:r w:rsidRPr="005A3EA5" w:rsidDel="00A53457">
          <w:rPr>
            <w:rFonts w:eastAsia="Batang"/>
          </w:rPr>
          <w:delText xml:space="preserve">is supported, and the </w:delText>
        </w:r>
        <w:r w:rsidRPr="005A3EA5" w:rsidDel="00A53457">
          <w:delText>i</w:delText>
        </w:r>
        <w:r w:rsidRPr="005A3EA5" w:rsidDel="00A53457">
          <w:rPr>
            <w:lang w:eastAsia="zh-CN"/>
          </w:rPr>
          <w:delText xml:space="preserve">ndication of simultaneous temporary connectivity for source and target PSA, and, optionally, guidance about </w:delText>
        </w:r>
        <w:r w:rsidRPr="005A3EA5" w:rsidDel="00A53457">
          <w:rPr>
            <w:rFonts w:eastAsia="Malgun Gothic"/>
            <w:lang w:eastAsia="ko-KR"/>
          </w:rPr>
          <w:delText>when the connectivity over the source PSA can be removed,</w:delText>
        </w:r>
        <w:r w:rsidRPr="005A3EA5" w:rsidDel="00A53457">
          <w:rPr>
            <w:lang w:eastAsia="zh-CN"/>
          </w:rPr>
          <w:delText xml:space="preserve"> were received from the AF request</w:delText>
        </w:r>
        <w:r w:rsidRPr="005A3EA5" w:rsidDel="00A53457">
          <w:delText>, the NEF includes within the update request the received indication(s) as specified in 3GPP </w:delText>
        </w:r>
        <w:r w:rsidRPr="005A3EA5" w:rsidDel="00A53457">
          <w:rPr>
            <w:lang w:eastAsia="ja-JP"/>
          </w:rPr>
          <w:delText>TS 29.</w:delText>
        </w:r>
        <w:r w:rsidRPr="005A3EA5" w:rsidDel="00A53457">
          <w:rPr>
            <w:lang w:eastAsia="zh-CN"/>
          </w:rPr>
          <w:delText>519</w:delText>
        </w:r>
        <w:r w:rsidRPr="005A3EA5" w:rsidDel="00A53457">
          <w:rPr>
            <w:lang w:eastAsia="ja-JP"/>
          </w:rPr>
          <w:delText> [</w:delText>
        </w:r>
        <w:r w:rsidRPr="005A3EA5" w:rsidDel="00A53457">
          <w:rPr>
            <w:lang w:eastAsia="zh-CN"/>
          </w:rPr>
          <w:delText>12</w:delText>
        </w:r>
        <w:r w:rsidRPr="005A3EA5" w:rsidDel="00A53457">
          <w:rPr>
            <w:lang w:eastAsia="ja-JP"/>
          </w:rPr>
          <w:delText>].</w:delText>
        </w:r>
        <w:r w:rsidDel="00A53457">
          <w:rPr>
            <w:lang w:eastAsia="ja-JP"/>
          </w:rPr>
          <w:delText xml:space="preserve"> </w:delText>
        </w:r>
        <w:r w:rsidDel="00A53457">
          <w:delText xml:space="preserve">If the </w:delText>
        </w:r>
        <w:r w:rsidDel="00A53457">
          <w:rPr>
            <w:lang w:eastAsia="zh-CN"/>
          </w:rPr>
          <w:delText>"AF_latency"</w:delText>
        </w:r>
        <w:r w:rsidDel="00A53457">
          <w:delText xml:space="preserve"> </w:delText>
        </w:r>
        <w:r w:rsidDel="00A53457">
          <w:rPr>
            <w:lang w:eastAsia="zh-CN"/>
          </w:rPr>
          <w:delText xml:space="preserve">feature defined in </w:delText>
        </w:r>
        <w:r w:rsidDel="00A53457">
          <w:rPr>
            <w:rFonts w:eastAsia="DengXian"/>
          </w:rPr>
          <w:delText>3GPP TS </w:delText>
        </w:r>
        <w:r w:rsidDel="00A53457">
          <w:rPr>
            <w:rFonts w:eastAsia="DengXian"/>
            <w:lang w:eastAsia="zh-CN"/>
          </w:rPr>
          <w:delText>29.519</w:delText>
        </w:r>
        <w:r w:rsidDel="00A53457">
          <w:rPr>
            <w:rFonts w:eastAsia="DengXian"/>
          </w:rPr>
          <w:delText> </w:delText>
        </w:r>
        <w:r w:rsidDel="00A53457">
          <w:rPr>
            <w:rFonts w:eastAsia="DengXian"/>
            <w:lang w:eastAsia="zh-CN"/>
          </w:rPr>
          <w:delText>[12]</w:delText>
        </w:r>
        <w:r w:rsidDel="00A53457">
          <w:rPr>
            <w:lang w:eastAsia="zh-CN"/>
          </w:rPr>
          <w:delText xml:space="preserve"> </w:delText>
        </w:r>
        <w:r w:rsidDel="00A53457">
          <w:rPr>
            <w:rFonts w:eastAsia="Batang"/>
          </w:rPr>
          <w:delText>is supported</w:delText>
        </w:r>
        <w:r w:rsidDel="00A53457">
          <w:delText>, and the</w:delText>
        </w:r>
        <w:r w:rsidRPr="00827B29" w:rsidDel="00A53457">
          <w:rPr>
            <w:rFonts w:eastAsia="Malgun Gothic"/>
            <w:szCs w:val="18"/>
            <w:lang w:eastAsia="ko-KR"/>
          </w:rPr>
          <w:delText xml:space="preserve"> </w:delText>
        </w:r>
        <w:r w:rsidDel="00A53457">
          <w:delText>maximum allowed user plane latency was received from the AF request, the NEF includes within the update request the received maximum allowed user plane latency as specified in 3GPP </w:delText>
        </w:r>
        <w:r w:rsidDel="00A53457">
          <w:rPr>
            <w:lang w:eastAsia="ja-JP"/>
          </w:rPr>
          <w:delText>TS 29.</w:delText>
        </w:r>
        <w:r w:rsidDel="00A53457">
          <w:rPr>
            <w:lang w:eastAsia="zh-CN"/>
          </w:rPr>
          <w:delText>519</w:delText>
        </w:r>
        <w:r w:rsidDel="00A53457">
          <w:rPr>
            <w:lang w:eastAsia="ja-JP"/>
          </w:rPr>
          <w:delText> [</w:delText>
        </w:r>
        <w:r w:rsidDel="00A53457">
          <w:rPr>
            <w:lang w:eastAsia="zh-CN"/>
          </w:rPr>
          <w:delText>12</w:delText>
        </w:r>
        <w:r w:rsidDel="00A53457">
          <w:rPr>
            <w:lang w:eastAsia="ja-JP"/>
          </w:rPr>
          <w:delText>].</w:delText>
        </w:r>
        <w:r w:rsidRPr="00165764" w:rsidDel="00A53457">
          <w:delText xml:space="preserve"> </w:delText>
        </w:r>
        <w:r w:rsidRPr="00165764" w:rsidDel="00A53457">
          <w:rPr>
            <w:lang w:eastAsia="ja-JP"/>
          </w:rPr>
          <w:delText xml:space="preserve">If the "FinerGranUEs" feature defined in </w:delText>
        </w:r>
        <w:r w:rsidRPr="005A3EA5" w:rsidDel="00A53457">
          <w:rPr>
            <w:rFonts w:eastAsia="DengXian"/>
          </w:rPr>
          <w:delText>3GPP TS </w:delText>
        </w:r>
        <w:r w:rsidRPr="005A3EA5" w:rsidDel="00A53457">
          <w:rPr>
            <w:rFonts w:eastAsia="DengXian"/>
            <w:lang w:eastAsia="zh-CN"/>
          </w:rPr>
          <w:delText>29.5</w:delText>
        </w:r>
        <w:r w:rsidDel="00A53457">
          <w:rPr>
            <w:rFonts w:eastAsia="DengXian"/>
            <w:lang w:eastAsia="zh-CN"/>
          </w:rPr>
          <w:delText>19</w:delText>
        </w:r>
        <w:r w:rsidRPr="005A3EA5" w:rsidDel="00A53457">
          <w:rPr>
            <w:rFonts w:eastAsia="DengXian"/>
          </w:rPr>
          <w:delText> </w:delText>
        </w:r>
        <w:r w:rsidRPr="005A3EA5" w:rsidDel="00A53457">
          <w:rPr>
            <w:rFonts w:eastAsia="DengXian"/>
            <w:lang w:eastAsia="zh-CN"/>
          </w:rPr>
          <w:delText>[</w:delText>
        </w:r>
        <w:r w:rsidDel="00A53457">
          <w:rPr>
            <w:rFonts w:eastAsia="DengXian"/>
            <w:lang w:eastAsia="zh-CN"/>
          </w:rPr>
          <w:delText>12</w:delText>
        </w:r>
        <w:r w:rsidRPr="00165764" w:rsidDel="00A53457">
          <w:rPr>
            <w:lang w:eastAsia="ja-JP"/>
          </w:rPr>
          <w:delText>] is supported, the NEF may provide updated information related to the internal group identifiers or any UE and additionally suscriber categories to identify finer granular sets of UEs.</w:delText>
        </w:r>
        <w:r w:rsidDel="00A53457">
          <w:rPr>
            <w:lang w:eastAsia="ja-JP"/>
          </w:rPr>
          <w:delText xml:space="preserve"> </w:delText>
        </w:r>
        <w:r w:rsidDel="00A53457">
          <w:rPr>
            <w:lang w:eastAsia="zh-CN"/>
          </w:rPr>
          <w:delText>If the feature "</w:delText>
        </w:r>
        <w:r w:rsidDel="00A53457">
          <w:rPr>
            <w:rFonts w:cs="Arial"/>
            <w:szCs w:val="18"/>
            <w:lang w:eastAsia="zh-CN"/>
          </w:rPr>
          <w:delText xml:space="preserve">CommonEASDNAI" as </w:delText>
        </w:r>
        <w:r w:rsidDel="00A53457">
          <w:rPr>
            <w:lang w:eastAsia="zh-CN"/>
          </w:rPr>
          <w:delText xml:space="preserve">defined in </w:delText>
        </w:r>
        <w:r w:rsidDel="00A53457">
          <w:rPr>
            <w:rFonts w:eastAsia="DengXian"/>
          </w:rPr>
          <w:delText>3GPP TS </w:delText>
        </w:r>
        <w:r w:rsidDel="00A53457">
          <w:rPr>
            <w:rFonts w:eastAsia="DengXian"/>
            <w:lang w:eastAsia="zh-CN"/>
          </w:rPr>
          <w:delText>29.519</w:delText>
        </w:r>
        <w:r w:rsidDel="00A53457">
          <w:rPr>
            <w:rFonts w:eastAsia="DengXian"/>
          </w:rPr>
          <w:delText> </w:delText>
        </w:r>
        <w:r w:rsidDel="00A53457">
          <w:rPr>
            <w:rFonts w:eastAsia="DengXian"/>
            <w:lang w:eastAsia="zh-CN"/>
          </w:rPr>
          <w:delText>[12] is supported</w:delText>
        </w:r>
        <w:r w:rsidDel="00A53457">
          <w:rPr>
            <w:rFonts w:cs="Arial"/>
            <w:szCs w:val="18"/>
            <w:lang w:eastAsia="zh-CN"/>
          </w:rPr>
          <w:delText xml:space="preserve">, and traffic correlation information </w:delText>
        </w:r>
        <w:r w:rsidDel="00A53457">
          <w:rPr>
            <w:noProof/>
            <w:lang w:eastAsia="zh-CN"/>
          </w:rPr>
          <w:delText xml:space="preserve">was received from the AF request, </w:delText>
        </w:r>
        <w:r w:rsidDel="00A53457">
          <w:delText xml:space="preserve">the NEF includes within the </w:delText>
        </w:r>
        <w:r w:rsidDel="00A53457">
          <w:rPr>
            <w:rFonts w:hint="eastAsia"/>
            <w:lang w:eastAsia="zh-CN"/>
          </w:rPr>
          <w:delText>update</w:delText>
        </w:r>
        <w:r w:rsidDel="00A53457">
          <w:delText xml:space="preserve"> request the received information as specified in 3GPP </w:delText>
        </w:r>
        <w:r w:rsidDel="00A53457">
          <w:rPr>
            <w:lang w:eastAsia="ja-JP"/>
          </w:rPr>
          <w:delText>TS 29.</w:delText>
        </w:r>
        <w:r w:rsidDel="00A53457">
          <w:rPr>
            <w:lang w:eastAsia="zh-CN"/>
          </w:rPr>
          <w:delText>519</w:delText>
        </w:r>
        <w:r w:rsidDel="00A53457">
          <w:rPr>
            <w:lang w:eastAsia="ja-JP"/>
          </w:rPr>
          <w:delText> [</w:delText>
        </w:r>
        <w:r w:rsidDel="00A53457">
          <w:rPr>
            <w:lang w:eastAsia="zh-CN"/>
          </w:rPr>
          <w:delText>12</w:delText>
        </w:r>
        <w:r w:rsidDel="00A53457">
          <w:rPr>
            <w:lang w:eastAsia="ja-JP"/>
          </w:rPr>
          <w:delText>].</w:delText>
        </w:r>
        <w:r w:rsidRPr="007E0235" w:rsidDel="00A53457">
          <w:delText xml:space="preserve"> </w:delText>
        </w:r>
        <w:r w:rsidRPr="005A3EA5" w:rsidDel="00A53457">
          <w:delText>I</w:delText>
        </w:r>
        <w:r w:rsidRPr="005A3EA5" w:rsidDel="00A53457">
          <w:rPr>
            <w:rFonts w:eastAsia="Malgun Gothic"/>
            <w:szCs w:val="18"/>
            <w:lang w:eastAsia="ko-KR"/>
          </w:rPr>
          <w:delText>f the "</w:delText>
        </w:r>
        <w:r w:rsidDel="00A53457">
          <w:rPr>
            <w:rFonts w:eastAsia="Malgun Gothic"/>
            <w:szCs w:val="18"/>
            <w:lang w:eastAsia="ko-KR"/>
          </w:rPr>
          <w:delText>SFC</w:delText>
        </w:r>
        <w:r w:rsidRPr="005A3EA5" w:rsidDel="00A53457">
          <w:rPr>
            <w:rFonts w:eastAsia="Malgun Gothic"/>
            <w:szCs w:val="18"/>
            <w:lang w:eastAsia="ko-KR"/>
          </w:rPr>
          <w:delText>" feature</w:delText>
        </w:r>
        <w:r w:rsidRPr="005A3EA5" w:rsidDel="00A53457">
          <w:rPr>
            <w:lang w:eastAsia="zh-CN"/>
          </w:rPr>
          <w:delText xml:space="preserve"> </w:delText>
        </w:r>
        <w:r w:rsidDel="00A53457">
          <w:rPr>
            <w:lang w:eastAsia="zh-CN"/>
          </w:rPr>
          <w:delText xml:space="preserve">defined in </w:delText>
        </w:r>
        <w:r w:rsidRPr="005A3EA5" w:rsidDel="00A53457">
          <w:rPr>
            <w:rFonts w:eastAsia="DengXian"/>
          </w:rPr>
          <w:delText>3GPP TS </w:delText>
        </w:r>
        <w:r w:rsidRPr="005A3EA5" w:rsidDel="00A53457">
          <w:rPr>
            <w:rFonts w:eastAsia="DengXian"/>
            <w:lang w:eastAsia="zh-CN"/>
          </w:rPr>
          <w:delText>29.5</w:delText>
        </w:r>
        <w:r w:rsidDel="00A53457">
          <w:rPr>
            <w:rFonts w:eastAsia="DengXian"/>
            <w:lang w:eastAsia="zh-CN"/>
          </w:rPr>
          <w:delText>19</w:delText>
        </w:r>
        <w:r w:rsidRPr="005A3EA5" w:rsidDel="00A53457">
          <w:rPr>
            <w:rFonts w:eastAsia="DengXian"/>
          </w:rPr>
          <w:delText> </w:delText>
        </w:r>
        <w:r w:rsidRPr="005A3EA5" w:rsidDel="00A53457">
          <w:rPr>
            <w:rFonts w:eastAsia="DengXian"/>
            <w:lang w:eastAsia="zh-CN"/>
          </w:rPr>
          <w:delText>[</w:delText>
        </w:r>
        <w:r w:rsidDel="00A53457">
          <w:rPr>
            <w:rFonts w:eastAsia="DengXian"/>
            <w:lang w:eastAsia="zh-CN"/>
          </w:rPr>
          <w:delText>12</w:delText>
        </w:r>
        <w:r w:rsidRPr="005A3EA5" w:rsidDel="00A53457">
          <w:rPr>
            <w:rFonts w:eastAsia="DengXian"/>
            <w:lang w:eastAsia="zh-CN"/>
          </w:rPr>
          <w:delText>]</w:delText>
        </w:r>
        <w:r w:rsidRPr="005A3EA5" w:rsidDel="00A53457">
          <w:rPr>
            <w:rFonts w:eastAsia="Malgun Gothic"/>
            <w:szCs w:val="18"/>
            <w:lang w:eastAsia="ko-KR"/>
          </w:rPr>
          <w:delText xml:space="preserve"> is supported</w:delText>
        </w:r>
        <w:r w:rsidDel="00A53457">
          <w:rPr>
            <w:rFonts w:eastAsia="Malgun Gothic"/>
            <w:szCs w:val="18"/>
            <w:lang w:eastAsia="ko-KR"/>
          </w:rPr>
          <w:delText xml:space="preserve"> and the AF provided modified traffic steering information for Service Function Chaining, the NEF includes within the update request the received information.</w:delText>
        </w:r>
      </w:del>
    </w:p>
    <w:p w14:paraId="77BB16DF" w14:textId="77777777" w:rsidR="00A53457" w:rsidRPr="005A3EA5" w:rsidRDefault="00A53457" w:rsidP="00A53457">
      <w:pPr>
        <w:pStyle w:val="B10"/>
      </w:pPr>
      <w:r w:rsidRPr="005A3EA5">
        <w:tab/>
        <w:t xml:space="preserve">When receiving the </w:t>
      </w:r>
      <w:proofErr w:type="spellStart"/>
      <w:r w:rsidRPr="005A3EA5">
        <w:t>Nnef_TrafficInfluence_Delete</w:t>
      </w:r>
      <w:proofErr w:type="spellEnd"/>
      <w:r w:rsidRPr="005A3EA5">
        <w:t xml:space="preserve"> request, the NEF invokes the</w:t>
      </w:r>
      <w:r w:rsidRPr="005A3EA5">
        <w:rPr>
          <w:lang w:eastAsia="zh-CN"/>
        </w:rPr>
        <w:t xml:space="preserve"> </w:t>
      </w:r>
      <w:proofErr w:type="spellStart"/>
      <w:r w:rsidRPr="005A3EA5">
        <w:rPr>
          <w:lang w:eastAsia="zh-CN"/>
        </w:rPr>
        <w:t>Nudr_</w:t>
      </w:r>
      <w:r w:rsidRPr="005A3EA5">
        <w:t>Data</w:t>
      </w:r>
      <w:r w:rsidRPr="005A3EA5">
        <w:rPr>
          <w:lang w:eastAsia="zh-CN"/>
        </w:rPr>
        <w:t>Repository_Delete</w:t>
      </w:r>
      <w:proofErr w:type="spellEnd"/>
      <w:r w:rsidRPr="005A3EA5">
        <w:rPr>
          <w:lang w:eastAsia="zh-CN"/>
        </w:rPr>
        <w:t xml:space="preserve"> service operation to </w:t>
      </w:r>
      <w:r w:rsidRPr="005A3EA5">
        <w:t xml:space="preserve">delete the AF requirements from the UDR by sending the HTTP DELETE request to the "Individual Influence Data" resource, and the UDR </w:t>
      </w:r>
      <w:r w:rsidRPr="005A3EA5">
        <w:rPr>
          <w:lang w:eastAsia="zh-CN"/>
        </w:rPr>
        <w:t>sends a "204 No Content" response</w:t>
      </w:r>
      <w:r w:rsidRPr="005A3EA5">
        <w:t>.</w:t>
      </w:r>
    </w:p>
    <w:p w14:paraId="5F69670A" w14:textId="77777777" w:rsidR="00A53457" w:rsidRPr="005A3EA5" w:rsidRDefault="00A53457" w:rsidP="00A53457">
      <w:pPr>
        <w:pStyle w:val="B10"/>
      </w:pPr>
      <w:r w:rsidRPr="005A3EA5">
        <w:rPr>
          <w:lang w:eastAsia="zh-CN"/>
        </w:rPr>
        <w:t>5.</w:t>
      </w:r>
      <w:r w:rsidRPr="005A3EA5">
        <w:rPr>
          <w:lang w:eastAsia="zh-CN"/>
        </w:rPr>
        <w:tab/>
      </w:r>
      <w:r w:rsidRPr="005A3EA5">
        <w:t>The NEF sends the HTTP response message to the AF correspondingly.</w:t>
      </w:r>
    </w:p>
    <w:p w14:paraId="69A2D88D" w14:textId="77777777" w:rsidR="00A53457" w:rsidRPr="001F31A0" w:rsidRDefault="00A53457" w:rsidP="00A53457">
      <w:pPr>
        <w:pStyle w:val="B10"/>
      </w:pPr>
      <w:r w:rsidRPr="005A3EA5">
        <w:t>6.</w:t>
      </w:r>
      <w:r w:rsidRPr="005A3EA5">
        <w:tab/>
        <w:t xml:space="preserve">The PCF retrieves the stored AF request in the UDR by invoking the </w:t>
      </w:r>
      <w:proofErr w:type="spellStart"/>
      <w:r w:rsidRPr="005A3EA5">
        <w:t>Nudr_DataRepository_Query</w:t>
      </w:r>
      <w:proofErr w:type="spellEnd"/>
      <w:r w:rsidRPr="005A3EA5">
        <w:t xml:space="preserve"> service operation during SM Policy Association Establishment procedure (see </w:t>
      </w:r>
      <w:r>
        <w:t>clause</w:t>
      </w:r>
      <w:r w:rsidRPr="009931F0">
        <w:t> 5.2.1).</w:t>
      </w:r>
    </w:p>
    <w:p w14:paraId="275A84F9" w14:textId="00EF9B13" w:rsidR="00A53457" w:rsidDel="00A53457" w:rsidRDefault="00A53457" w:rsidP="00A53457">
      <w:pPr>
        <w:pStyle w:val="B10"/>
        <w:rPr>
          <w:del w:id="91" w:author="Nokia" w:date="2023-03-29T21:58:00Z"/>
        </w:rPr>
      </w:pPr>
      <w:bookmarkStart w:id="92" w:name="_Hlk127795800"/>
      <w:r w:rsidRPr="005A3EA5">
        <w:tab/>
        <w:t>The PCF generates the PCC rule(s) based on the AF request and provides it to the SMF</w:t>
      </w:r>
      <w:r>
        <w:t xml:space="preserve"> as specified in </w:t>
      </w:r>
      <w:ins w:id="93" w:author="Nokia" w:date="2023-03-29T21:58:00Z">
        <w:r>
          <w:t xml:space="preserve">in clause 4.2.6.2.6.2 of </w:t>
        </w:r>
      </w:ins>
      <w:r>
        <w:rPr>
          <w:rFonts w:eastAsia="DengXian"/>
        </w:rPr>
        <w:t>3GPP TS </w:t>
      </w:r>
      <w:r>
        <w:rPr>
          <w:rFonts w:eastAsia="DengXian"/>
          <w:lang w:eastAsia="zh-CN"/>
        </w:rPr>
        <w:t>29.512</w:t>
      </w:r>
      <w:r>
        <w:rPr>
          <w:rFonts w:eastAsia="DengXian"/>
        </w:rPr>
        <w:t> </w:t>
      </w:r>
      <w:r>
        <w:rPr>
          <w:rFonts w:eastAsia="DengXian"/>
          <w:lang w:eastAsia="zh-CN"/>
        </w:rPr>
        <w:t>[9]</w:t>
      </w:r>
      <w:r w:rsidRPr="005A3EA5">
        <w:t xml:space="preserve">. </w:t>
      </w:r>
      <w:del w:id="94" w:author="Nokia" w:date="2023-03-29T21:58:00Z">
        <w:r w:rsidRPr="005A3EA5" w:rsidDel="00A53457">
          <w:delText xml:space="preserve">If the AF subscribes to UP Path change event, the PCF includes the Notification URI pointing to the NEF and the Notification Correlation ID assigned by NEF within the corresponding PCC rule(s) as specified in 3GPP TS 29.512 [9]. If the AF unsubscribes from UP Path change event, the PCF removes the related subscription information from the corresponding PCC rule(s) as specified in 3GPP TS 29.512 [9]. </w:delText>
        </w:r>
      </w:del>
    </w:p>
    <w:p w14:paraId="56ABFF93" w14:textId="6D0CCFF2" w:rsidR="00A53457" w:rsidRPr="005A3EA5" w:rsidDel="00A53457" w:rsidRDefault="00A53457" w:rsidP="00A53457">
      <w:pPr>
        <w:pStyle w:val="B10"/>
        <w:rPr>
          <w:del w:id="95" w:author="Nokia" w:date="2023-03-29T21:58:00Z"/>
        </w:rPr>
      </w:pPr>
      <w:del w:id="96" w:author="Nokia" w:date="2023-03-29T21:58:00Z">
        <w:r w:rsidDel="00A53457">
          <w:lastRenderedPageBreak/>
          <w:tab/>
          <w:delText xml:space="preserve">If the </w:delText>
        </w:r>
        <w:r w:rsidDel="00A53457">
          <w:rPr>
            <w:lang w:eastAsia="zh-CN"/>
          </w:rPr>
          <w:delText>"SFC"</w:delText>
        </w:r>
        <w:r w:rsidDel="00A53457">
          <w:delText xml:space="preserve"> </w:delText>
        </w:r>
        <w:r w:rsidDel="00A53457">
          <w:rPr>
            <w:lang w:eastAsia="zh-CN"/>
          </w:rPr>
          <w:delText xml:space="preserve">feature defined in </w:delText>
        </w:r>
        <w:r w:rsidDel="00A53457">
          <w:rPr>
            <w:rFonts w:eastAsia="DengXian"/>
          </w:rPr>
          <w:delText>3GPP TS </w:delText>
        </w:r>
        <w:r w:rsidDel="00A53457">
          <w:rPr>
            <w:rFonts w:eastAsia="DengXian"/>
            <w:lang w:eastAsia="zh-CN"/>
          </w:rPr>
          <w:delText>29.512</w:delText>
        </w:r>
        <w:r w:rsidDel="00A53457">
          <w:rPr>
            <w:rFonts w:eastAsia="DengXian"/>
          </w:rPr>
          <w:delText> </w:delText>
        </w:r>
        <w:r w:rsidDel="00A53457">
          <w:rPr>
            <w:rFonts w:eastAsia="DengXian"/>
            <w:lang w:eastAsia="zh-CN"/>
          </w:rPr>
          <w:delText>[9]</w:delText>
        </w:r>
        <w:r w:rsidDel="00A53457">
          <w:rPr>
            <w:lang w:eastAsia="zh-CN"/>
          </w:rPr>
          <w:delText xml:space="preserve"> </w:delText>
        </w:r>
        <w:r w:rsidDel="00A53457">
          <w:rPr>
            <w:rFonts w:eastAsia="Batang"/>
          </w:rPr>
          <w:delText xml:space="preserve">is supported, and </w:delText>
        </w:r>
        <w:r w:rsidDel="00A53457">
          <w:delText>traffic steering information for Service Function Chaining was received, the PCF includes the corresponding information within the Traffic Control Data decision refered by the PCC rule(s) as specified in 3GPP </w:delText>
        </w:r>
        <w:r w:rsidDel="00A53457">
          <w:rPr>
            <w:lang w:eastAsia="ja-JP"/>
          </w:rPr>
          <w:delText>TS 29.</w:delText>
        </w:r>
        <w:r w:rsidDel="00A53457">
          <w:rPr>
            <w:lang w:eastAsia="zh-CN"/>
          </w:rPr>
          <w:delText>512</w:delText>
        </w:r>
        <w:r w:rsidDel="00A53457">
          <w:rPr>
            <w:lang w:eastAsia="ja-JP"/>
          </w:rPr>
          <w:delText> [</w:delText>
        </w:r>
        <w:r w:rsidDel="00A53457">
          <w:rPr>
            <w:lang w:eastAsia="zh-CN"/>
          </w:rPr>
          <w:delText>9</w:delText>
        </w:r>
        <w:r w:rsidDel="00A53457">
          <w:rPr>
            <w:lang w:eastAsia="ja-JP"/>
          </w:rPr>
          <w:delText>].</w:delText>
        </w:r>
      </w:del>
    </w:p>
    <w:bookmarkEnd w:id="92"/>
    <w:p w14:paraId="1F78904F" w14:textId="2568F16D" w:rsidR="00A53457" w:rsidDel="00A53457" w:rsidRDefault="00A53457">
      <w:pPr>
        <w:pStyle w:val="B10"/>
        <w:rPr>
          <w:del w:id="97" w:author="Nokia" w:date="2023-03-29T21:58:00Z"/>
          <w:lang w:eastAsia="ja-JP"/>
        </w:rPr>
        <w:pPrChange w:id="98" w:author="Nokia" w:date="2023-03-29T21:58:00Z">
          <w:pPr>
            <w:pStyle w:val="B10"/>
            <w:ind w:firstLine="0"/>
          </w:pPr>
        </w:pPrChange>
      </w:pPr>
      <w:del w:id="99" w:author="Nokia" w:date="2023-03-29T21:58:00Z">
        <w:r w:rsidRPr="005A3EA5" w:rsidDel="00A53457">
          <w:delText xml:space="preserve">If the </w:delText>
        </w:r>
        <w:r w:rsidRPr="005A3EA5" w:rsidDel="00A53457">
          <w:rPr>
            <w:lang w:eastAsia="zh-CN"/>
          </w:rPr>
          <w:delText>"</w:delText>
        </w:r>
        <w:r w:rsidDel="00A53457">
          <w:delText>SimultConnectivity</w:delText>
        </w:r>
        <w:r w:rsidRPr="005A3EA5" w:rsidDel="00A53457">
          <w:rPr>
            <w:lang w:eastAsia="zh-CN"/>
          </w:rPr>
          <w:delText>"</w:delText>
        </w:r>
        <w:r w:rsidRPr="005A3EA5" w:rsidDel="00A53457">
          <w:delText xml:space="preserve"> </w:delText>
        </w:r>
        <w:r w:rsidRPr="005A3EA5" w:rsidDel="00A53457">
          <w:rPr>
            <w:lang w:eastAsia="zh-CN"/>
          </w:rPr>
          <w:delText xml:space="preserve">feature defined in </w:delText>
        </w:r>
        <w:r w:rsidRPr="005A3EA5" w:rsidDel="00A53457">
          <w:rPr>
            <w:rFonts w:eastAsia="DengXian"/>
          </w:rPr>
          <w:delText>3GPP TS </w:delText>
        </w:r>
        <w:r w:rsidRPr="005A3EA5" w:rsidDel="00A53457">
          <w:rPr>
            <w:rFonts w:eastAsia="DengXian"/>
            <w:lang w:eastAsia="zh-CN"/>
          </w:rPr>
          <w:delText>29.512</w:delText>
        </w:r>
        <w:r w:rsidRPr="005A3EA5" w:rsidDel="00A53457">
          <w:rPr>
            <w:rFonts w:eastAsia="DengXian"/>
          </w:rPr>
          <w:delText> </w:delText>
        </w:r>
        <w:r w:rsidRPr="005A3EA5" w:rsidDel="00A53457">
          <w:rPr>
            <w:rFonts w:eastAsia="DengXian"/>
            <w:lang w:eastAsia="zh-CN"/>
          </w:rPr>
          <w:delText>[9]</w:delText>
        </w:r>
        <w:r w:rsidRPr="005A3EA5" w:rsidDel="00A53457">
          <w:rPr>
            <w:lang w:eastAsia="zh-CN"/>
          </w:rPr>
          <w:delText xml:space="preserve"> </w:delText>
        </w:r>
        <w:r w:rsidRPr="005A3EA5" w:rsidDel="00A53457">
          <w:rPr>
            <w:rFonts w:eastAsia="Batang"/>
          </w:rPr>
          <w:delText xml:space="preserve">is supported, and the </w:delText>
        </w:r>
        <w:r w:rsidRPr="005A3EA5" w:rsidDel="00A53457">
          <w:delText>i</w:delText>
        </w:r>
        <w:r w:rsidRPr="005A3EA5" w:rsidDel="00A53457">
          <w:rPr>
            <w:lang w:eastAsia="zh-CN"/>
          </w:rPr>
          <w:delText xml:space="preserve">ndication of simultaneous temporary connectivity for source and target PSA, and, optionally, guidance about </w:delText>
        </w:r>
        <w:r w:rsidRPr="005A3EA5" w:rsidDel="00A53457">
          <w:rPr>
            <w:rFonts w:eastAsia="Malgun Gothic"/>
            <w:lang w:eastAsia="ko-KR"/>
          </w:rPr>
          <w:delText>when the connectivity over the source PSA can be removed,</w:delText>
        </w:r>
        <w:r w:rsidRPr="005A3EA5" w:rsidDel="00A53457">
          <w:rPr>
            <w:lang w:eastAsia="zh-CN"/>
          </w:rPr>
          <w:delText xml:space="preserve"> were stored in UDR</w:delText>
        </w:r>
        <w:r w:rsidRPr="005A3EA5" w:rsidDel="00A53457">
          <w:delText>, the PCF includes within the PCC rule(s) the received indication(s) as specified in 3GPP </w:delText>
        </w:r>
        <w:r w:rsidRPr="005A3EA5" w:rsidDel="00A53457">
          <w:rPr>
            <w:lang w:eastAsia="ja-JP"/>
          </w:rPr>
          <w:delText>TS 29.</w:delText>
        </w:r>
        <w:r w:rsidRPr="005A3EA5" w:rsidDel="00A53457">
          <w:rPr>
            <w:lang w:eastAsia="zh-CN"/>
          </w:rPr>
          <w:delText>512</w:delText>
        </w:r>
        <w:r w:rsidRPr="005A3EA5" w:rsidDel="00A53457">
          <w:rPr>
            <w:lang w:eastAsia="ja-JP"/>
          </w:rPr>
          <w:delText> [</w:delText>
        </w:r>
        <w:r w:rsidRPr="005A3EA5" w:rsidDel="00A53457">
          <w:rPr>
            <w:lang w:eastAsia="zh-CN"/>
          </w:rPr>
          <w:delText>9</w:delText>
        </w:r>
        <w:r w:rsidRPr="005A3EA5" w:rsidDel="00A53457">
          <w:rPr>
            <w:lang w:eastAsia="ja-JP"/>
          </w:rPr>
          <w:delText>].</w:delText>
        </w:r>
      </w:del>
    </w:p>
    <w:p w14:paraId="6F44DB5F" w14:textId="20D96D35" w:rsidR="00A53457" w:rsidDel="00A53457" w:rsidRDefault="00A53457">
      <w:pPr>
        <w:pStyle w:val="B10"/>
        <w:rPr>
          <w:del w:id="100" w:author="Nokia" w:date="2023-03-29T21:58:00Z"/>
          <w:lang w:eastAsia="ja-JP"/>
        </w:rPr>
        <w:pPrChange w:id="101" w:author="Nokia" w:date="2023-03-29T21:58:00Z">
          <w:pPr>
            <w:pStyle w:val="B10"/>
            <w:ind w:firstLine="0"/>
          </w:pPr>
        </w:pPrChange>
      </w:pPr>
      <w:del w:id="102" w:author="Nokia" w:date="2023-03-29T21:58:00Z">
        <w:r w:rsidDel="00A53457">
          <w:delText xml:space="preserve">If the </w:delText>
        </w:r>
        <w:r w:rsidDel="00A53457">
          <w:rPr>
            <w:lang w:eastAsia="zh-CN"/>
          </w:rPr>
          <w:delText>"AF_latency"</w:delText>
        </w:r>
        <w:r w:rsidDel="00A53457">
          <w:delText xml:space="preserve"> </w:delText>
        </w:r>
        <w:r w:rsidDel="00A53457">
          <w:rPr>
            <w:lang w:eastAsia="zh-CN"/>
          </w:rPr>
          <w:delText xml:space="preserve">feature defined in </w:delText>
        </w:r>
        <w:r w:rsidDel="00A53457">
          <w:rPr>
            <w:rFonts w:eastAsia="DengXian"/>
          </w:rPr>
          <w:delText>3GPP TS </w:delText>
        </w:r>
        <w:r w:rsidDel="00A53457">
          <w:rPr>
            <w:rFonts w:eastAsia="DengXian"/>
            <w:lang w:eastAsia="zh-CN"/>
          </w:rPr>
          <w:delText>29.512</w:delText>
        </w:r>
        <w:r w:rsidDel="00A53457">
          <w:rPr>
            <w:rFonts w:eastAsia="DengXian"/>
          </w:rPr>
          <w:delText> </w:delText>
        </w:r>
        <w:r w:rsidDel="00A53457">
          <w:rPr>
            <w:rFonts w:eastAsia="DengXian"/>
            <w:lang w:eastAsia="zh-CN"/>
          </w:rPr>
          <w:delText>[9]</w:delText>
        </w:r>
        <w:r w:rsidDel="00A53457">
          <w:rPr>
            <w:lang w:eastAsia="zh-CN"/>
          </w:rPr>
          <w:delText xml:space="preserve"> </w:delText>
        </w:r>
        <w:r w:rsidDel="00A53457">
          <w:rPr>
            <w:rFonts w:eastAsia="Batang"/>
          </w:rPr>
          <w:delText xml:space="preserve">is supported, and </w:delText>
        </w:r>
        <w:r w:rsidDel="00A53457">
          <w:delText>the</w:delText>
        </w:r>
        <w:r w:rsidRPr="00827B29" w:rsidDel="00A53457">
          <w:rPr>
            <w:rFonts w:eastAsia="Malgun Gothic"/>
            <w:szCs w:val="18"/>
            <w:lang w:eastAsia="ko-KR"/>
          </w:rPr>
          <w:delText xml:space="preserve"> </w:delText>
        </w:r>
        <w:r w:rsidDel="00A53457">
          <w:delText>maximum allowed user plane latency was</w:delText>
        </w:r>
        <w:r w:rsidDel="00A53457">
          <w:rPr>
            <w:lang w:eastAsia="zh-CN"/>
          </w:rPr>
          <w:delText xml:space="preserve"> stored in UDR</w:delText>
        </w:r>
        <w:r w:rsidDel="00A53457">
          <w:delText>, the PCF includes within the PCC rule(s) the received maximum allowed user plane latency as specified in 3GPP </w:delText>
        </w:r>
        <w:r w:rsidDel="00A53457">
          <w:rPr>
            <w:lang w:eastAsia="ja-JP"/>
          </w:rPr>
          <w:delText>TS 29.</w:delText>
        </w:r>
        <w:r w:rsidDel="00A53457">
          <w:rPr>
            <w:lang w:eastAsia="zh-CN"/>
          </w:rPr>
          <w:delText>512</w:delText>
        </w:r>
        <w:r w:rsidDel="00A53457">
          <w:rPr>
            <w:lang w:eastAsia="ja-JP"/>
          </w:rPr>
          <w:delText> [</w:delText>
        </w:r>
        <w:r w:rsidDel="00A53457">
          <w:rPr>
            <w:lang w:eastAsia="zh-CN"/>
          </w:rPr>
          <w:delText>9</w:delText>
        </w:r>
        <w:r w:rsidDel="00A53457">
          <w:rPr>
            <w:lang w:eastAsia="ja-JP"/>
          </w:rPr>
          <w:delText>].</w:delText>
        </w:r>
      </w:del>
    </w:p>
    <w:p w14:paraId="3FA0BFF3" w14:textId="35E2F014" w:rsidR="00A53457" w:rsidRPr="005A3EA5" w:rsidRDefault="00A53457" w:rsidP="00A53457">
      <w:pPr>
        <w:pStyle w:val="B10"/>
      </w:pPr>
      <w:del w:id="103" w:author="Nokia" w:date="2023-03-29T21:58:00Z">
        <w:r w:rsidDel="00A53457">
          <w:rPr>
            <w:rFonts w:eastAsia="DengXian"/>
            <w:lang w:eastAsia="zh-CN"/>
          </w:rPr>
          <w:tab/>
          <w:delText xml:space="preserve">If the "CommonEASDNAI" feature as </w:delText>
        </w:r>
        <w:r w:rsidRPr="005A3EA5" w:rsidDel="00A53457">
          <w:rPr>
            <w:lang w:eastAsia="zh-CN"/>
          </w:rPr>
          <w:delText xml:space="preserve">defined in </w:delText>
        </w:r>
        <w:r w:rsidRPr="005A3EA5" w:rsidDel="00A53457">
          <w:rPr>
            <w:rFonts w:eastAsia="DengXian"/>
          </w:rPr>
          <w:delText>3GPP TS </w:delText>
        </w:r>
        <w:r w:rsidRPr="005A3EA5" w:rsidDel="00A53457">
          <w:rPr>
            <w:rFonts w:eastAsia="DengXian"/>
            <w:lang w:eastAsia="zh-CN"/>
          </w:rPr>
          <w:delText>29.51</w:delText>
        </w:r>
        <w:r w:rsidDel="00A53457">
          <w:rPr>
            <w:rFonts w:eastAsia="DengXian"/>
            <w:lang w:eastAsia="zh-CN"/>
          </w:rPr>
          <w:delText>2</w:delText>
        </w:r>
        <w:r w:rsidRPr="005A3EA5" w:rsidDel="00A53457">
          <w:rPr>
            <w:rFonts w:eastAsia="DengXian"/>
          </w:rPr>
          <w:delText> </w:delText>
        </w:r>
        <w:r w:rsidRPr="005A3EA5" w:rsidDel="00A53457">
          <w:rPr>
            <w:rFonts w:eastAsia="DengXian"/>
            <w:lang w:eastAsia="zh-CN"/>
          </w:rPr>
          <w:delText>[</w:delText>
        </w:r>
        <w:r w:rsidDel="00A53457">
          <w:rPr>
            <w:rFonts w:eastAsia="DengXian"/>
            <w:lang w:eastAsia="zh-CN"/>
          </w:rPr>
          <w:delText>9</w:delText>
        </w:r>
        <w:r w:rsidRPr="005A3EA5" w:rsidDel="00A53457">
          <w:rPr>
            <w:rFonts w:eastAsia="DengXian"/>
            <w:lang w:eastAsia="zh-CN"/>
          </w:rPr>
          <w:delText>]</w:delText>
        </w:r>
        <w:r w:rsidRPr="005A3EA5" w:rsidDel="00A53457">
          <w:rPr>
            <w:lang w:eastAsia="zh-CN"/>
          </w:rPr>
          <w:delText xml:space="preserve"> </w:delText>
        </w:r>
        <w:r w:rsidRPr="005A3EA5" w:rsidDel="00A53457">
          <w:rPr>
            <w:rFonts w:eastAsia="Batang"/>
          </w:rPr>
          <w:delText xml:space="preserve">is supported, </w:delText>
        </w:r>
        <w:r w:rsidDel="00A53457">
          <w:rPr>
            <w:rFonts w:eastAsia="Batang"/>
          </w:rPr>
          <w:delText xml:space="preserve">the </w:delText>
        </w:r>
        <w:r w:rsidDel="00A53457">
          <w:delText>t</w:delText>
        </w:r>
        <w:r w:rsidDel="00A53457">
          <w:rPr>
            <w:rFonts w:cs="Arial"/>
            <w:szCs w:val="18"/>
            <w:lang w:eastAsia="zh-CN"/>
          </w:rPr>
          <w:delText>raffic correlation information</w:delText>
        </w:r>
        <w:r w:rsidDel="00A53457">
          <w:rPr>
            <w:noProof/>
            <w:lang w:eastAsia="zh-CN"/>
          </w:rPr>
          <w:delText xml:space="preserve"> was received in the AF request, </w:delText>
        </w:r>
        <w:r w:rsidRPr="005A3EA5" w:rsidDel="00A53457">
          <w:delText>the PCF</w:delText>
        </w:r>
        <w:r w:rsidDel="00A53457">
          <w:delText xml:space="preserve"> shall include the PCC rule the received information</w:delText>
        </w:r>
        <w:r w:rsidRPr="005A3EA5" w:rsidDel="00A53457">
          <w:rPr>
            <w:lang w:eastAsia="zh-CN"/>
          </w:rPr>
          <w:delText xml:space="preserve"> as described in </w:delText>
        </w:r>
        <w:r w:rsidRPr="005A3EA5" w:rsidDel="00A53457">
          <w:rPr>
            <w:rFonts w:eastAsia="DengXian"/>
          </w:rPr>
          <w:delText>3GPP TS </w:delText>
        </w:r>
        <w:r w:rsidRPr="005A3EA5" w:rsidDel="00A53457">
          <w:rPr>
            <w:rFonts w:eastAsia="DengXian"/>
            <w:lang w:eastAsia="zh-CN"/>
          </w:rPr>
          <w:delText>29.51</w:delText>
        </w:r>
        <w:r w:rsidDel="00A53457">
          <w:rPr>
            <w:rFonts w:eastAsia="DengXian"/>
            <w:lang w:eastAsia="zh-CN"/>
          </w:rPr>
          <w:delText>2</w:delText>
        </w:r>
        <w:r w:rsidRPr="005A3EA5" w:rsidDel="00A53457">
          <w:rPr>
            <w:rFonts w:eastAsia="DengXian"/>
          </w:rPr>
          <w:delText> </w:delText>
        </w:r>
        <w:r w:rsidRPr="005A3EA5" w:rsidDel="00A53457">
          <w:rPr>
            <w:rFonts w:eastAsia="DengXian"/>
            <w:lang w:eastAsia="zh-CN"/>
          </w:rPr>
          <w:delText>[</w:delText>
        </w:r>
        <w:r w:rsidDel="00A53457">
          <w:rPr>
            <w:rFonts w:eastAsia="DengXian"/>
            <w:lang w:eastAsia="zh-CN"/>
          </w:rPr>
          <w:delText>9</w:delText>
        </w:r>
        <w:r w:rsidRPr="005A3EA5" w:rsidDel="00A53457">
          <w:rPr>
            <w:rFonts w:eastAsia="DengXian"/>
            <w:lang w:eastAsia="zh-CN"/>
          </w:rPr>
          <w:delText>]</w:delText>
        </w:r>
        <w:r w:rsidRPr="005A3EA5" w:rsidDel="00A53457">
          <w:delText>.</w:delText>
        </w:r>
      </w:del>
    </w:p>
    <w:p w14:paraId="14F0B19C" w14:textId="77777777" w:rsidR="00A53457" w:rsidRPr="005A3EA5" w:rsidRDefault="00A53457" w:rsidP="00A53457">
      <w:pPr>
        <w:pStyle w:val="B10"/>
      </w:pPr>
      <w:r w:rsidRPr="005A3EA5">
        <w:rPr>
          <w:lang w:eastAsia="zh-CN"/>
        </w:rPr>
        <w:t>6a.</w:t>
      </w:r>
      <w:r w:rsidRPr="005A3EA5">
        <w:rPr>
          <w:lang w:eastAsia="zh-CN"/>
        </w:rPr>
        <w:tab/>
      </w:r>
      <w:r w:rsidRPr="005A3EA5">
        <w:t>This step is the same as the step 3a in Figure 5.5.3.2-1.</w:t>
      </w:r>
    </w:p>
    <w:p w14:paraId="70DA6976" w14:textId="77777777" w:rsidR="00A53457" w:rsidRPr="005A3EA5" w:rsidRDefault="00A53457" w:rsidP="00A53457">
      <w:pPr>
        <w:pStyle w:val="B10"/>
      </w:pPr>
      <w:r w:rsidRPr="005A3EA5">
        <w:t>7.</w:t>
      </w:r>
      <w:r w:rsidRPr="005A3EA5">
        <w:tab/>
        <w:t xml:space="preserve">If the SMF observes PDU Session related event(s) that AF has subscribed to, the SMF invokes the </w:t>
      </w:r>
      <w:proofErr w:type="spellStart"/>
      <w:r w:rsidRPr="005A3EA5">
        <w:t>Nsmf_EventExposure_Notify</w:t>
      </w:r>
      <w:proofErr w:type="spellEnd"/>
      <w:r w:rsidRPr="005A3EA5">
        <w:t xml:space="preserve"> service operation to the NEF by sending an HTTP POST request to the </w:t>
      </w:r>
      <w:proofErr w:type="spellStart"/>
      <w:r w:rsidRPr="005A3EA5">
        <w:t>callback</w:t>
      </w:r>
      <w:proofErr w:type="spellEnd"/>
      <w:r w:rsidRPr="005A3EA5">
        <w:t xml:space="preserve"> URI "{</w:t>
      </w:r>
      <w:proofErr w:type="spellStart"/>
      <w:r w:rsidRPr="005A3EA5">
        <w:t>notifUri</w:t>
      </w:r>
      <w:proofErr w:type="spellEnd"/>
      <w:r w:rsidRPr="005A3EA5">
        <w:t>}".</w:t>
      </w:r>
      <w:r w:rsidRPr="005A3EA5">
        <w:rPr>
          <w:lang w:eastAsia="zh-CN"/>
        </w:rPr>
        <w:t xml:space="preserve"> If </w:t>
      </w:r>
      <w:r w:rsidRPr="005A3EA5">
        <w:t xml:space="preserve">the indication of </w:t>
      </w:r>
      <w:r w:rsidRPr="005A3EA5">
        <w:rPr>
          <w:lang w:eastAsia="zh-CN"/>
        </w:rPr>
        <w:t>AF acknowledgement to be expected was included in the PCC rule</w:t>
      </w:r>
      <w:r w:rsidRPr="005A3EA5">
        <w:t>(s)</w:t>
      </w:r>
      <w:r w:rsidRPr="005A3EA5">
        <w:rPr>
          <w:lang w:eastAsia="zh-CN"/>
        </w:rPr>
        <w:t xml:space="preserve">, the SMF may notify with an URI for the AF acknowledgement as described in </w:t>
      </w:r>
      <w:r w:rsidRPr="005A3EA5">
        <w:rPr>
          <w:rFonts w:eastAsia="DengXian"/>
        </w:rPr>
        <w:t>3GPP TS </w:t>
      </w:r>
      <w:r w:rsidRPr="005A3EA5">
        <w:rPr>
          <w:rFonts w:eastAsia="DengXian"/>
          <w:lang w:eastAsia="zh-CN"/>
        </w:rPr>
        <w:t>29.508</w:t>
      </w:r>
      <w:r w:rsidRPr="005A3EA5">
        <w:rPr>
          <w:rFonts w:eastAsia="DengXian"/>
        </w:rPr>
        <w:t> </w:t>
      </w:r>
      <w:r w:rsidRPr="005A3EA5">
        <w:rPr>
          <w:rFonts w:eastAsia="DengXian"/>
          <w:lang w:eastAsia="zh-CN"/>
        </w:rPr>
        <w:t>[8]</w:t>
      </w:r>
      <w:r w:rsidRPr="005A3EA5">
        <w:rPr>
          <w:lang w:eastAsia="zh-CN"/>
        </w:rPr>
        <w:t>.</w:t>
      </w:r>
    </w:p>
    <w:p w14:paraId="060CD220" w14:textId="77777777" w:rsidR="00A53457" w:rsidRPr="005A3EA5" w:rsidRDefault="00A53457" w:rsidP="00A53457">
      <w:pPr>
        <w:pStyle w:val="B10"/>
      </w:pPr>
      <w:r w:rsidRPr="005A3EA5">
        <w:t>8.</w:t>
      </w:r>
      <w:r w:rsidRPr="005A3EA5">
        <w:tab/>
        <w:t xml:space="preserve">When receiving the </w:t>
      </w:r>
      <w:proofErr w:type="spellStart"/>
      <w:r w:rsidRPr="005A3EA5">
        <w:t>Nsmf_EventExposure_Notify</w:t>
      </w:r>
      <w:proofErr w:type="spellEnd"/>
      <w:r w:rsidRPr="005A3EA5">
        <w:t xml:space="preserve"> service operation, the NEF performs information mapping (</w:t>
      </w:r>
      <w:proofErr w:type="gramStart"/>
      <w:r w:rsidRPr="005A3EA5">
        <w:t>e.g.</w:t>
      </w:r>
      <w:proofErr w:type="gramEnd"/>
      <w:r w:rsidRPr="005A3EA5">
        <w:t xml:space="preserve"> Notification Correlation ID to AF Transaction ID), and invokes the </w:t>
      </w:r>
      <w:proofErr w:type="spellStart"/>
      <w:r w:rsidRPr="005A3EA5">
        <w:t>Nnef_TrafficInfluence_Notify</w:t>
      </w:r>
      <w:proofErr w:type="spellEnd"/>
      <w:r w:rsidRPr="005A3EA5">
        <w:t xml:space="preserve"> service operation to forward the notification to the AF by sending the HTTP request to the </w:t>
      </w:r>
      <w:proofErr w:type="spellStart"/>
      <w:r w:rsidRPr="005A3EA5">
        <w:t>callback</w:t>
      </w:r>
      <w:proofErr w:type="spellEnd"/>
      <w:r w:rsidRPr="005A3EA5">
        <w:t xml:space="preserve"> URI "</w:t>
      </w:r>
      <w:proofErr w:type="spellStart"/>
      <w:r w:rsidRPr="005A3EA5">
        <w:t>notificationDestination</w:t>
      </w:r>
      <w:proofErr w:type="spellEnd"/>
      <w:r w:rsidRPr="005A3EA5">
        <w:t>" as specified in 3GPP TS 29.522 [24].</w:t>
      </w:r>
      <w:r w:rsidRPr="005A3EA5">
        <w:rPr>
          <w:lang w:eastAsia="zh-CN"/>
        </w:rPr>
        <w:t xml:space="preserve"> If the notification from the SMF includes </w:t>
      </w:r>
      <w:r w:rsidRPr="005A3EA5">
        <w:rPr>
          <w:rFonts w:eastAsia="DengXian"/>
          <w:lang w:eastAsia="zh-CN"/>
        </w:rPr>
        <w:t xml:space="preserve">an URI for </w:t>
      </w:r>
      <w:r w:rsidRPr="005A3EA5">
        <w:rPr>
          <w:lang w:eastAsia="zh-CN"/>
        </w:rPr>
        <w:t>the AF acknowledgement</w:t>
      </w:r>
      <w:r w:rsidRPr="005A3EA5">
        <w:t xml:space="preserve">, </w:t>
      </w:r>
      <w:r w:rsidRPr="005A3EA5">
        <w:rPr>
          <w:rFonts w:eastAsia="DengXian"/>
          <w:lang w:eastAsia="zh-CN"/>
        </w:rPr>
        <w:t xml:space="preserve">the NEF also notifies with a URI for </w:t>
      </w:r>
      <w:r w:rsidRPr="005A3EA5">
        <w:rPr>
          <w:lang w:eastAsia="zh-CN"/>
        </w:rPr>
        <w:t xml:space="preserve">the AF acknowledgement as described in </w:t>
      </w:r>
      <w:r w:rsidRPr="005A3EA5">
        <w:rPr>
          <w:rFonts w:eastAsia="DengXian"/>
        </w:rPr>
        <w:t>3GPP TS </w:t>
      </w:r>
      <w:r w:rsidRPr="005A3EA5">
        <w:rPr>
          <w:rFonts w:eastAsia="DengXian"/>
          <w:lang w:eastAsia="zh-CN"/>
        </w:rPr>
        <w:t>29.522</w:t>
      </w:r>
      <w:r w:rsidRPr="005A3EA5">
        <w:rPr>
          <w:rFonts w:eastAsia="DengXian"/>
        </w:rPr>
        <w:t> </w:t>
      </w:r>
      <w:r w:rsidRPr="005A3EA5">
        <w:rPr>
          <w:rFonts w:eastAsia="DengXian"/>
          <w:lang w:eastAsia="zh-CN"/>
        </w:rPr>
        <w:t>[24]</w:t>
      </w:r>
      <w:r w:rsidRPr="005A3EA5">
        <w:rPr>
          <w:lang w:eastAsia="zh-CN"/>
        </w:rPr>
        <w:t>.</w:t>
      </w:r>
    </w:p>
    <w:p w14:paraId="34E5CBA6" w14:textId="77777777" w:rsidR="00A53457" w:rsidRPr="005A3EA5" w:rsidRDefault="00A53457" w:rsidP="00A53457">
      <w:pPr>
        <w:pStyle w:val="B10"/>
      </w:pPr>
      <w:r w:rsidRPr="005A3EA5">
        <w:t>9.</w:t>
      </w:r>
      <w:r w:rsidRPr="005A3EA5">
        <w:tab/>
        <w:t>The AF sends an HTTP "204 No Content" response to the NEF.</w:t>
      </w:r>
    </w:p>
    <w:p w14:paraId="6EC277B8" w14:textId="77777777" w:rsidR="00A53457" w:rsidRPr="005A3EA5" w:rsidRDefault="00A53457" w:rsidP="00A53457">
      <w:pPr>
        <w:pStyle w:val="B10"/>
      </w:pPr>
      <w:r w:rsidRPr="005A3EA5">
        <w:t>10.</w:t>
      </w:r>
      <w:r w:rsidRPr="005A3EA5">
        <w:tab/>
        <w:t>The NEF sends an HTTP "204 No Content" response to the SMF.</w:t>
      </w:r>
    </w:p>
    <w:p w14:paraId="3577B492" w14:textId="77777777" w:rsidR="00A53457" w:rsidRPr="005A3EA5" w:rsidRDefault="00A53457" w:rsidP="00A53457">
      <w:pPr>
        <w:pStyle w:val="B10"/>
      </w:pPr>
      <w:r w:rsidRPr="005A3EA5">
        <w:t>11-12.</w:t>
      </w:r>
      <w:r w:rsidRPr="005A3EA5">
        <w:tab/>
      </w:r>
      <w:r w:rsidRPr="005A3EA5">
        <w:rPr>
          <w:lang w:eastAsia="zh-CN"/>
        </w:rPr>
        <w:t>When receiving the notification with the URI for AF acknowledgement from the NEF</w:t>
      </w:r>
      <w:r w:rsidRPr="005A3EA5">
        <w:t xml:space="preserve">, the AF </w:t>
      </w:r>
      <w:r w:rsidRPr="005A3EA5">
        <w:rPr>
          <w:lang w:eastAsia="zh-CN"/>
        </w:rPr>
        <w:t xml:space="preserve">invokes </w:t>
      </w:r>
      <w:proofErr w:type="spellStart"/>
      <w:r w:rsidRPr="005A3EA5">
        <w:t>Nnef_TrafficInfluence_AppRelocationInfo</w:t>
      </w:r>
      <w:proofErr w:type="spellEnd"/>
      <w:r w:rsidRPr="005A3EA5">
        <w:t xml:space="preserve"> service operation by sending an HTTP POST request to the </w:t>
      </w:r>
      <w:proofErr w:type="spellStart"/>
      <w:r w:rsidRPr="005A3EA5">
        <w:t>callback</w:t>
      </w:r>
      <w:proofErr w:type="spellEnd"/>
      <w:r w:rsidRPr="005A3EA5">
        <w:t xml:space="preserve"> URI "</w:t>
      </w:r>
      <w:r w:rsidRPr="005A3EA5">
        <w:rPr>
          <w:lang w:eastAsia="zh-CN"/>
        </w:rPr>
        <w:t>{</w:t>
      </w:r>
      <w:proofErr w:type="spellStart"/>
      <w:r w:rsidRPr="005A3EA5">
        <w:rPr>
          <w:lang w:eastAsia="zh-CN"/>
        </w:rPr>
        <w:t>afAckUri</w:t>
      </w:r>
      <w:proofErr w:type="spellEnd"/>
      <w:r w:rsidRPr="005A3EA5">
        <w:rPr>
          <w:lang w:eastAsia="zh-CN"/>
        </w:rPr>
        <w:t>}</w:t>
      </w:r>
      <w:r w:rsidRPr="005A3EA5">
        <w:t>" to acknowledge the notification, and the NEF sends a "204 No Content" response to the AF.</w:t>
      </w:r>
      <w:r w:rsidRPr="005A3EA5">
        <w:rPr>
          <w:lang w:eastAsia="zh-CN"/>
        </w:rPr>
        <w:t xml:space="preserve"> I</w:t>
      </w:r>
      <w:r w:rsidRPr="005A3EA5">
        <w:rPr>
          <w:rFonts w:eastAsia="Malgun Gothic"/>
          <w:szCs w:val="18"/>
          <w:lang w:eastAsia="ko-KR"/>
        </w:rPr>
        <w:t>f the "</w:t>
      </w:r>
      <w:proofErr w:type="spellStart"/>
      <w:r w:rsidRPr="005A3EA5">
        <w:t>ULBuffering</w:t>
      </w:r>
      <w:proofErr w:type="spellEnd"/>
      <w:r w:rsidRPr="005A3EA5">
        <w:rPr>
          <w:rFonts w:eastAsia="Malgun Gothic"/>
          <w:szCs w:val="18"/>
          <w:lang w:eastAsia="ko-KR"/>
        </w:rPr>
        <w:t xml:space="preserve">" feature is supported, the AF may provide </w:t>
      </w:r>
      <w:r w:rsidRPr="005A3EA5">
        <w:t>an indication that buffering of uplink traffic to the target DNAI is needed to the NEF</w:t>
      </w:r>
      <w:r w:rsidRPr="005A3EA5">
        <w:rPr>
          <w:rFonts w:eastAsia="DengXian"/>
          <w:lang w:eastAsia="zh-CN"/>
        </w:rPr>
        <w:t>.</w:t>
      </w:r>
    </w:p>
    <w:p w14:paraId="4C572014" w14:textId="77777777" w:rsidR="00A53457" w:rsidRPr="005A3EA5" w:rsidRDefault="00A53457" w:rsidP="00A53457">
      <w:pPr>
        <w:pStyle w:val="B10"/>
      </w:pPr>
      <w:r w:rsidRPr="005A3EA5">
        <w:t>13-14.</w:t>
      </w:r>
      <w:r w:rsidRPr="005A3EA5">
        <w:tab/>
      </w:r>
      <w:r w:rsidRPr="005A3EA5">
        <w:rPr>
          <w:lang w:eastAsia="zh-CN"/>
        </w:rPr>
        <w:t>When receiving the AF acknowledgement from the AF</w:t>
      </w:r>
      <w:r w:rsidRPr="005A3EA5">
        <w:t xml:space="preserve">, to forward it to the SMF, the NEF </w:t>
      </w:r>
      <w:r w:rsidRPr="005A3EA5">
        <w:rPr>
          <w:lang w:eastAsia="zh-CN"/>
        </w:rPr>
        <w:t xml:space="preserve">invokes </w:t>
      </w:r>
      <w:proofErr w:type="spellStart"/>
      <w:r w:rsidRPr="005A3EA5">
        <w:t>Nsmf_EventExposure_AppRelocationInfo</w:t>
      </w:r>
      <w:proofErr w:type="spellEnd"/>
      <w:r w:rsidRPr="005A3EA5">
        <w:t xml:space="preserve"> service operation by sending an HTTP POST request to the </w:t>
      </w:r>
      <w:proofErr w:type="spellStart"/>
      <w:r w:rsidRPr="005A3EA5">
        <w:t>callback</w:t>
      </w:r>
      <w:proofErr w:type="spellEnd"/>
      <w:r w:rsidRPr="005A3EA5">
        <w:t xml:space="preserve"> URI "</w:t>
      </w:r>
      <w:r w:rsidRPr="005A3EA5">
        <w:rPr>
          <w:lang w:eastAsia="zh-CN"/>
        </w:rPr>
        <w:t>{</w:t>
      </w:r>
      <w:proofErr w:type="spellStart"/>
      <w:r w:rsidRPr="005A3EA5">
        <w:rPr>
          <w:lang w:eastAsia="zh-CN"/>
        </w:rPr>
        <w:t>ackUri</w:t>
      </w:r>
      <w:proofErr w:type="spellEnd"/>
      <w:r w:rsidRPr="005A3EA5">
        <w:rPr>
          <w:lang w:eastAsia="zh-CN"/>
        </w:rPr>
        <w:t>}</w:t>
      </w:r>
      <w:r w:rsidRPr="005A3EA5">
        <w:t xml:space="preserve">", and the SMF sends a "204 No Content" response to the NEF. </w:t>
      </w:r>
      <w:r w:rsidRPr="005A3EA5">
        <w:rPr>
          <w:rFonts w:eastAsia="Malgun Gothic"/>
          <w:szCs w:val="18"/>
          <w:lang w:eastAsia="ko-KR"/>
        </w:rPr>
        <w:t xml:space="preserve">If </w:t>
      </w:r>
      <w:r w:rsidRPr="005A3EA5">
        <w:rPr>
          <w:rFonts w:eastAsia="DengXian"/>
          <w:lang w:eastAsia="zh-CN"/>
        </w:rPr>
        <w:t>the NEF receives t</w:t>
      </w:r>
      <w:r w:rsidRPr="005A3EA5">
        <w:rPr>
          <w:rFonts w:eastAsia="Malgun Gothic"/>
          <w:szCs w:val="18"/>
          <w:lang w:eastAsia="ko-KR"/>
        </w:rPr>
        <w:t>he</w:t>
      </w:r>
      <w:r w:rsidRPr="005A3EA5">
        <w:t xml:space="preserve"> indication that buffering of uplink traffic to the target DNAI is needed and the NEF </w:t>
      </w:r>
      <w:r w:rsidRPr="005A3EA5">
        <w:rPr>
          <w:rFonts w:eastAsia="DengXian"/>
          <w:lang w:eastAsia="zh-CN"/>
        </w:rPr>
        <w:t>determines that the SMF supports the</w:t>
      </w:r>
      <w:r w:rsidRPr="005A3EA5">
        <w:t xml:space="preserve"> </w:t>
      </w:r>
      <w:r w:rsidRPr="005A3EA5">
        <w:rPr>
          <w:rFonts w:eastAsia="Malgun Gothic"/>
          <w:szCs w:val="18"/>
          <w:lang w:eastAsia="ko-KR"/>
        </w:rPr>
        <w:t>"</w:t>
      </w:r>
      <w:proofErr w:type="spellStart"/>
      <w:r w:rsidRPr="005A3EA5">
        <w:t>ULBuffering</w:t>
      </w:r>
      <w:proofErr w:type="spellEnd"/>
      <w:r w:rsidRPr="005A3EA5">
        <w:rPr>
          <w:rFonts w:eastAsia="Malgun Gothic"/>
          <w:szCs w:val="18"/>
          <w:lang w:eastAsia="ko-KR"/>
        </w:rPr>
        <w:t>" feature</w:t>
      </w:r>
      <w:r>
        <w:rPr>
          <w:rFonts w:eastAsia="Malgun Gothic"/>
          <w:szCs w:val="18"/>
          <w:lang w:eastAsia="ko-KR"/>
        </w:rPr>
        <w:t xml:space="preserve"> as defined in </w:t>
      </w:r>
      <w:r w:rsidRPr="005A3EA5">
        <w:rPr>
          <w:rFonts w:eastAsia="DengXian"/>
        </w:rPr>
        <w:t>3GPP TS </w:t>
      </w:r>
      <w:r w:rsidRPr="005A3EA5">
        <w:rPr>
          <w:rFonts w:eastAsia="DengXian"/>
          <w:lang w:eastAsia="zh-CN"/>
        </w:rPr>
        <w:t>29.508</w:t>
      </w:r>
      <w:r w:rsidRPr="005A3EA5">
        <w:rPr>
          <w:rFonts w:eastAsia="DengXian"/>
        </w:rPr>
        <w:t> </w:t>
      </w:r>
      <w:r w:rsidRPr="005A3EA5">
        <w:rPr>
          <w:rFonts w:eastAsia="DengXian"/>
          <w:lang w:eastAsia="zh-CN"/>
        </w:rPr>
        <w:t>[8]</w:t>
      </w:r>
      <w:r w:rsidRPr="005A3EA5">
        <w:rPr>
          <w:rFonts w:eastAsia="Malgun Gothic"/>
          <w:szCs w:val="18"/>
          <w:lang w:eastAsia="ko-KR"/>
        </w:rPr>
        <w:t>, the NEF provides the</w:t>
      </w:r>
      <w:r w:rsidRPr="005A3EA5">
        <w:t xml:space="preserve"> indication that buffering of uplink traffic to the target DNAI is needed to the SMF</w:t>
      </w:r>
      <w:r w:rsidRPr="005A3EA5">
        <w:rPr>
          <w:rFonts w:eastAsia="DengXian"/>
          <w:lang w:eastAsia="zh-CN"/>
        </w:rPr>
        <w:t>.</w:t>
      </w:r>
    </w:p>
    <w:p w14:paraId="45766D57" w14:textId="77777777" w:rsidR="00A53457" w:rsidRPr="005A3EA5" w:rsidRDefault="00A53457" w:rsidP="00A53457">
      <w:r w:rsidRPr="005A3EA5">
        <w:t>If the AF</w:t>
      </w:r>
      <w:r w:rsidRPr="005A3EA5">
        <w:rPr>
          <w:lang w:eastAsia="zh-CN"/>
        </w:rPr>
        <w:t xml:space="preserve"> traffic influence</w:t>
      </w:r>
      <w:r w:rsidRPr="005A3EA5">
        <w:t xml:space="preserve"> request affects ongoing PDU session, the traffic influence procedure is performed as depicted in Figure 5.5.3.3-2.</w:t>
      </w:r>
    </w:p>
    <w:bookmarkStart w:id="104" w:name="_MON_1651588045"/>
    <w:bookmarkEnd w:id="104"/>
    <w:p w14:paraId="6B4D86C8" w14:textId="77777777" w:rsidR="00A53457" w:rsidRPr="009931F0" w:rsidRDefault="00A53457" w:rsidP="00A53457">
      <w:pPr>
        <w:pStyle w:val="TH"/>
      </w:pPr>
      <w:r w:rsidRPr="001F31A0">
        <w:object w:dxaOrig="10064" w:dyaOrig="10289" w14:anchorId="56A5B5C0">
          <v:shape id="_x0000_i1029" type="#_x0000_t75" style="width:448.5pt;height:457pt" o:ole="">
            <v:imagedata r:id="rId30" o:title=""/>
          </v:shape>
          <o:OLEObject Type="Embed" ProgID="Word.Picture.8" ShapeID="_x0000_i1029" DrawAspect="Content" ObjectID="_1743523004" r:id="rId31"/>
        </w:object>
      </w:r>
    </w:p>
    <w:p w14:paraId="1838A13E" w14:textId="77777777" w:rsidR="00A53457" w:rsidRPr="005A3EA5" w:rsidRDefault="00A53457" w:rsidP="00A53457">
      <w:pPr>
        <w:pStyle w:val="TF"/>
      </w:pPr>
      <w:r w:rsidRPr="001F31A0">
        <w:t>Figure</w:t>
      </w:r>
      <w:r>
        <w:t> </w:t>
      </w:r>
      <w:r w:rsidRPr="001F31A0">
        <w:t xml:space="preserve">5.5.3.3-2: Processing AF requests to influence traffic routing for Sessions not identified by </w:t>
      </w:r>
      <w:proofErr w:type="gramStart"/>
      <w:r w:rsidRPr="001F31A0">
        <w:t>an</w:t>
      </w:r>
      <w:proofErr w:type="gramEnd"/>
      <w:r w:rsidRPr="001F31A0">
        <w:t xml:space="preserve"> UE address, affecting ongoing PDU session</w:t>
      </w:r>
    </w:p>
    <w:p w14:paraId="4F8E814B" w14:textId="77777777" w:rsidR="00A53457" w:rsidRPr="001F31A0" w:rsidRDefault="00A53457" w:rsidP="00A53457">
      <w:pPr>
        <w:pStyle w:val="B10"/>
        <w:rPr>
          <w:lang w:eastAsia="zh-CN"/>
        </w:rPr>
      </w:pPr>
      <w:r w:rsidRPr="005A3EA5">
        <w:rPr>
          <w:lang w:eastAsia="zh-CN"/>
        </w:rPr>
        <w:t>0.</w:t>
      </w:r>
      <w:r w:rsidRPr="005A3EA5">
        <w:rPr>
          <w:lang w:eastAsia="zh-CN"/>
        </w:rPr>
        <w:tab/>
        <w:t xml:space="preserve">The PCF subscribes to the changes of traffic influence data in the UDR during SM Policy Association establishment procedure (see </w:t>
      </w:r>
      <w:r>
        <w:rPr>
          <w:lang w:eastAsia="zh-CN"/>
        </w:rPr>
        <w:t>clause</w:t>
      </w:r>
      <w:r w:rsidRPr="009931F0">
        <w:rPr>
          <w:lang w:eastAsia="zh-CN"/>
        </w:rPr>
        <w:t> 5.2.1).</w:t>
      </w:r>
    </w:p>
    <w:p w14:paraId="2902F5CF" w14:textId="77777777" w:rsidR="00A53457" w:rsidRPr="005A3EA5" w:rsidRDefault="00A53457" w:rsidP="00A53457">
      <w:pPr>
        <w:pStyle w:val="B10"/>
        <w:rPr>
          <w:lang w:eastAsia="zh-CN"/>
        </w:rPr>
      </w:pPr>
      <w:r w:rsidRPr="005A3EA5">
        <w:rPr>
          <w:lang w:eastAsia="zh-CN"/>
        </w:rPr>
        <w:t>1-5.</w:t>
      </w:r>
      <w:r w:rsidRPr="005A3EA5">
        <w:rPr>
          <w:lang w:eastAsia="zh-CN"/>
        </w:rPr>
        <w:tab/>
      </w:r>
      <w:r w:rsidRPr="005A3EA5">
        <w:t>These steps are the same as steps 1-5 in Figure 5.5.3.3-1.</w:t>
      </w:r>
    </w:p>
    <w:p w14:paraId="719CDEB0" w14:textId="77777777" w:rsidR="00A53457" w:rsidRPr="005A3EA5" w:rsidRDefault="00A53457" w:rsidP="00A53457">
      <w:pPr>
        <w:pStyle w:val="B10"/>
      </w:pPr>
      <w:r w:rsidRPr="005A3EA5">
        <w:rPr>
          <w:lang w:eastAsia="zh-CN"/>
        </w:rPr>
        <w:t>6-7.</w:t>
      </w:r>
      <w:r w:rsidRPr="005A3EA5">
        <w:rPr>
          <w:lang w:eastAsia="zh-CN"/>
        </w:rPr>
        <w:tab/>
      </w:r>
      <w:r w:rsidRPr="005A3EA5">
        <w:t>The UDR invokes the</w:t>
      </w:r>
      <w:r w:rsidRPr="005A3EA5">
        <w:rPr>
          <w:lang w:eastAsia="zh-CN"/>
        </w:rPr>
        <w:t xml:space="preserve"> </w:t>
      </w:r>
      <w:proofErr w:type="spellStart"/>
      <w:r w:rsidRPr="005A3EA5">
        <w:rPr>
          <w:lang w:eastAsia="zh-CN"/>
        </w:rPr>
        <w:t>Nudr_</w:t>
      </w:r>
      <w:r w:rsidRPr="005A3EA5">
        <w:t>Data</w:t>
      </w:r>
      <w:r w:rsidRPr="005A3EA5">
        <w:rPr>
          <w:lang w:eastAsia="zh-CN"/>
        </w:rPr>
        <w:t>Repository</w:t>
      </w:r>
      <w:r w:rsidRPr="005A3EA5">
        <w:t>_Notify</w:t>
      </w:r>
      <w:proofErr w:type="spellEnd"/>
      <w:r w:rsidRPr="005A3EA5">
        <w:t xml:space="preserve"> </w:t>
      </w:r>
      <w:r w:rsidRPr="005A3EA5">
        <w:rPr>
          <w:lang w:eastAsia="zh-CN"/>
        </w:rPr>
        <w:t>service operation</w:t>
      </w:r>
      <w:r w:rsidRPr="005A3EA5">
        <w:t xml:space="preserve"> to PCF(s) that have subscribed to modifications of AF r</w:t>
      </w:r>
      <w:r w:rsidRPr="005A3EA5">
        <w:rPr>
          <w:lang w:eastAsia="zh-CN"/>
        </w:rPr>
        <w:t xml:space="preserve">equests by sending the HTTP POST request to the </w:t>
      </w:r>
      <w:proofErr w:type="spellStart"/>
      <w:r w:rsidRPr="005A3EA5">
        <w:t>callback</w:t>
      </w:r>
      <w:proofErr w:type="spellEnd"/>
      <w:r w:rsidRPr="005A3EA5">
        <w:rPr>
          <w:lang w:eastAsia="zh-CN"/>
        </w:rPr>
        <w:t xml:space="preserve"> URI "{</w:t>
      </w:r>
      <w:proofErr w:type="spellStart"/>
      <w:r w:rsidRPr="005A3EA5">
        <w:t>notificationUri</w:t>
      </w:r>
      <w:proofErr w:type="spellEnd"/>
      <w:r w:rsidRPr="005A3EA5">
        <w:rPr>
          <w:lang w:eastAsia="zh-CN"/>
        </w:rPr>
        <w:t>}", and the PCF sends a "204 No Content" response to the UDR.</w:t>
      </w:r>
    </w:p>
    <w:p w14:paraId="2A17F3A2" w14:textId="7D50D678" w:rsidR="00A53457" w:rsidRPr="001F31A0" w:rsidRDefault="00A53457" w:rsidP="00A53457">
      <w:pPr>
        <w:pStyle w:val="B10"/>
      </w:pPr>
      <w:r w:rsidRPr="005A3EA5">
        <w:t>8-9.</w:t>
      </w:r>
      <w:r w:rsidRPr="005A3EA5">
        <w:tab/>
        <w:t>Upon receipt of the AF request from the UDR, the PCF determines if existing PDU Sessions are potentially impacted by the AF request</w:t>
      </w:r>
      <w:ins w:id="105" w:author="Nokia" w:date="2023-03-29T22:00:00Z">
        <w:del w:id="106" w:author="Susana Fernandez" w:date="2023-03-30T17:14:00Z">
          <w:r w:rsidR="00483E24" w:rsidRPr="00483E24" w:rsidDel="00920FF1">
            <w:delText xml:space="preserve"> </w:delText>
          </w:r>
          <w:commentRangeStart w:id="107"/>
          <w:r w:rsidR="00483E24" w:rsidDel="00920FF1">
            <w:delText xml:space="preserve">and provides the updated PCC rule(s) as defined in clause 4.2.6.2.6.2 of </w:delText>
          </w:r>
          <w:r w:rsidR="00483E24" w:rsidDel="00920FF1">
            <w:rPr>
              <w:rFonts w:eastAsia="DengXian"/>
            </w:rPr>
            <w:delText>3GPP TS </w:delText>
          </w:r>
          <w:r w:rsidR="00483E24" w:rsidDel="00920FF1">
            <w:rPr>
              <w:rFonts w:eastAsia="DengXian"/>
              <w:lang w:eastAsia="zh-CN"/>
            </w:rPr>
            <w:delText>29.512</w:delText>
          </w:r>
          <w:r w:rsidR="00483E24" w:rsidDel="00920FF1">
            <w:rPr>
              <w:rFonts w:eastAsia="DengXian"/>
            </w:rPr>
            <w:delText> </w:delText>
          </w:r>
          <w:r w:rsidR="00483E24" w:rsidDel="00920FF1">
            <w:rPr>
              <w:rFonts w:eastAsia="DengXian"/>
              <w:lang w:eastAsia="zh-CN"/>
            </w:rPr>
            <w:delText>[9]</w:delText>
          </w:r>
        </w:del>
      </w:ins>
      <w:r w:rsidRPr="005A3EA5">
        <w:t>.</w:t>
      </w:r>
      <w:commentRangeEnd w:id="107"/>
      <w:r w:rsidR="00920FF1">
        <w:rPr>
          <w:rStyle w:val="CommentReference"/>
        </w:rPr>
        <w:commentReference w:id="107"/>
      </w:r>
      <w:r w:rsidRPr="005A3EA5">
        <w:t xml:space="preserve"> For each of these PDU Sessions, the PCF invokes the </w:t>
      </w:r>
      <w:proofErr w:type="spellStart"/>
      <w:r w:rsidRPr="005A3EA5">
        <w:t>Npcf_SMPolicyControl_UpdateNotify</w:t>
      </w:r>
      <w:proofErr w:type="spellEnd"/>
      <w:r w:rsidRPr="005A3EA5">
        <w:t xml:space="preserve"> service operation to update the SMF with corresponding PCC rule(s) by sending the HTTP POST request to the </w:t>
      </w:r>
      <w:proofErr w:type="spellStart"/>
      <w:r w:rsidRPr="005A3EA5">
        <w:t>callback</w:t>
      </w:r>
      <w:proofErr w:type="spellEnd"/>
      <w:r w:rsidRPr="005A3EA5">
        <w:t xml:space="preserve"> URI "{</w:t>
      </w:r>
      <w:proofErr w:type="spellStart"/>
      <w:r w:rsidRPr="005A3EA5">
        <w:t>notificationUri</w:t>
      </w:r>
      <w:proofErr w:type="spellEnd"/>
      <w:r w:rsidRPr="005A3EA5">
        <w:t xml:space="preserve">}/update" as described in </w:t>
      </w:r>
      <w:r>
        <w:t>clause</w:t>
      </w:r>
      <w:r w:rsidRPr="009931F0">
        <w:t> 5.2.2.2.1.</w:t>
      </w:r>
    </w:p>
    <w:p w14:paraId="73EA64B1" w14:textId="41522DC1" w:rsidR="00A53457" w:rsidRPr="005A3EA5" w:rsidDel="00483E24" w:rsidRDefault="00A53457" w:rsidP="00483E24">
      <w:pPr>
        <w:pStyle w:val="B10"/>
        <w:rPr>
          <w:del w:id="108" w:author="Nokia" w:date="2023-03-29T22:00:00Z"/>
        </w:rPr>
      </w:pPr>
      <w:r w:rsidRPr="005A3EA5">
        <w:rPr>
          <w:lang w:eastAsia="zh-CN"/>
        </w:rPr>
        <w:tab/>
      </w:r>
      <w:del w:id="109" w:author="Nokia" w:date="2023-03-29T22:00:00Z">
        <w:r w:rsidRPr="005A3EA5" w:rsidDel="00483E24">
          <w:delText>If the AF subscribes to UP Path change event, the PCF includes the information on AF subscription to UP path change event within the corresponding PCC rule(s) as specified in 3GPP </w:delText>
        </w:r>
        <w:r w:rsidRPr="005A3EA5" w:rsidDel="00483E24">
          <w:rPr>
            <w:lang w:eastAsia="ja-JP"/>
          </w:rPr>
          <w:delText>TS 29.</w:delText>
        </w:r>
        <w:r w:rsidRPr="005A3EA5" w:rsidDel="00483E24">
          <w:rPr>
            <w:lang w:eastAsia="zh-CN"/>
          </w:rPr>
          <w:delText>512</w:delText>
        </w:r>
        <w:r w:rsidRPr="005A3EA5" w:rsidDel="00483E24">
          <w:rPr>
            <w:lang w:eastAsia="ja-JP"/>
          </w:rPr>
          <w:delText> [</w:delText>
        </w:r>
        <w:r w:rsidRPr="005A3EA5" w:rsidDel="00483E24">
          <w:rPr>
            <w:lang w:eastAsia="zh-CN"/>
          </w:rPr>
          <w:delText>9</w:delText>
        </w:r>
        <w:r w:rsidRPr="005A3EA5" w:rsidDel="00483E24">
          <w:rPr>
            <w:lang w:eastAsia="ja-JP"/>
          </w:rPr>
          <w:delText>]</w:delText>
        </w:r>
        <w:r w:rsidRPr="005A3EA5" w:rsidDel="00483E24">
          <w:delText>. If the AF unsubscribes from UP Path change event, the PCF removes the related subscription information from the corresponding PCC rule(s)</w:delText>
        </w:r>
        <w:r w:rsidRPr="005A3EA5" w:rsidDel="00483E24">
          <w:rPr>
            <w:lang w:eastAsia="ja-JP"/>
          </w:rPr>
          <w:delText xml:space="preserve"> </w:delText>
        </w:r>
        <w:r w:rsidRPr="005A3EA5" w:rsidDel="00483E24">
          <w:delText>as specified in</w:delText>
        </w:r>
        <w:r w:rsidRPr="005A3EA5" w:rsidDel="00483E24">
          <w:rPr>
            <w:lang w:eastAsia="ja-JP"/>
          </w:rPr>
          <w:delText xml:space="preserve"> 3GPP TS 29.</w:delText>
        </w:r>
        <w:r w:rsidRPr="005A3EA5" w:rsidDel="00483E24">
          <w:rPr>
            <w:lang w:eastAsia="zh-CN"/>
          </w:rPr>
          <w:delText>512</w:delText>
        </w:r>
        <w:r w:rsidRPr="005A3EA5" w:rsidDel="00483E24">
          <w:rPr>
            <w:lang w:eastAsia="ja-JP"/>
          </w:rPr>
          <w:delText> [</w:delText>
        </w:r>
        <w:r w:rsidRPr="005A3EA5" w:rsidDel="00483E24">
          <w:rPr>
            <w:lang w:eastAsia="zh-CN"/>
          </w:rPr>
          <w:delText>9</w:delText>
        </w:r>
        <w:r w:rsidRPr="005A3EA5" w:rsidDel="00483E24">
          <w:rPr>
            <w:lang w:eastAsia="ja-JP"/>
          </w:rPr>
          <w:delText>]</w:delText>
        </w:r>
        <w:r w:rsidRPr="005A3EA5" w:rsidDel="00483E24">
          <w:delText>.</w:delText>
        </w:r>
      </w:del>
    </w:p>
    <w:p w14:paraId="0225C826" w14:textId="5372531F" w:rsidR="00A53457" w:rsidDel="00483E24" w:rsidRDefault="00A53457">
      <w:pPr>
        <w:pStyle w:val="B10"/>
        <w:rPr>
          <w:del w:id="110" w:author="Nokia" w:date="2023-03-29T22:00:00Z"/>
          <w:lang w:eastAsia="ja-JP"/>
        </w:rPr>
        <w:pPrChange w:id="111" w:author="Nokia" w:date="2023-03-29T22:00:00Z">
          <w:pPr>
            <w:pStyle w:val="B10"/>
            <w:ind w:firstLine="0"/>
          </w:pPr>
        </w:pPrChange>
      </w:pPr>
      <w:del w:id="112" w:author="Nokia" w:date="2023-03-29T22:00:00Z">
        <w:r w:rsidRPr="005A3EA5" w:rsidDel="00483E24">
          <w:lastRenderedPageBreak/>
          <w:delText xml:space="preserve">If the </w:delText>
        </w:r>
        <w:r w:rsidRPr="005A3EA5" w:rsidDel="00483E24">
          <w:rPr>
            <w:lang w:eastAsia="zh-CN"/>
          </w:rPr>
          <w:delText>"</w:delText>
        </w:r>
        <w:r w:rsidDel="00483E24">
          <w:delText>SimultConnectivity</w:delText>
        </w:r>
        <w:r w:rsidRPr="005A3EA5" w:rsidDel="00483E24">
          <w:rPr>
            <w:lang w:eastAsia="zh-CN"/>
          </w:rPr>
          <w:delText>"</w:delText>
        </w:r>
        <w:r w:rsidRPr="005A3EA5" w:rsidDel="00483E24">
          <w:delText xml:space="preserve"> </w:delText>
        </w:r>
        <w:r w:rsidRPr="005A3EA5" w:rsidDel="00483E24">
          <w:rPr>
            <w:lang w:eastAsia="zh-CN"/>
          </w:rPr>
          <w:delText xml:space="preserve">feature defined in </w:delText>
        </w:r>
        <w:r w:rsidRPr="005A3EA5" w:rsidDel="00483E24">
          <w:rPr>
            <w:rFonts w:eastAsia="DengXian"/>
          </w:rPr>
          <w:delText>3GPP TS </w:delText>
        </w:r>
        <w:r w:rsidRPr="005A3EA5" w:rsidDel="00483E24">
          <w:rPr>
            <w:rFonts w:eastAsia="DengXian"/>
            <w:lang w:eastAsia="zh-CN"/>
          </w:rPr>
          <w:delText>29.512</w:delText>
        </w:r>
        <w:r w:rsidRPr="005A3EA5" w:rsidDel="00483E24">
          <w:rPr>
            <w:rFonts w:eastAsia="DengXian"/>
          </w:rPr>
          <w:delText> </w:delText>
        </w:r>
        <w:r w:rsidRPr="005A3EA5" w:rsidDel="00483E24">
          <w:rPr>
            <w:rFonts w:eastAsia="DengXian"/>
            <w:lang w:eastAsia="zh-CN"/>
          </w:rPr>
          <w:delText>[9]</w:delText>
        </w:r>
        <w:r w:rsidRPr="005A3EA5" w:rsidDel="00483E24">
          <w:rPr>
            <w:lang w:eastAsia="zh-CN"/>
          </w:rPr>
          <w:delText xml:space="preserve"> </w:delText>
        </w:r>
        <w:r w:rsidRPr="005A3EA5" w:rsidDel="00483E24">
          <w:rPr>
            <w:rFonts w:eastAsia="Batang"/>
          </w:rPr>
          <w:delText xml:space="preserve">is supported, and the </w:delText>
        </w:r>
        <w:r w:rsidRPr="005A3EA5" w:rsidDel="00483E24">
          <w:delText>i</w:delText>
        </w:r>
        <w:r w:rsidRPr="005A3EA5" w:rsidDel="00483E24">
          <w:rPr>
            <w:lang w:eastAsia="zh-CN"/>
          </w:rPr>
          <w:delText xml:space="preserve">ndication of simultaneous temporary connectivity for source and target PSA, and, optionally, guidance about </w:delText>
        </w:r>
        <w:r w:rsidRPr="005A3EA5" w:rsidDel="00483E24">
          <w:rPr>
            <w:rFonts w:eastAsia="Malgun Gothic"/>
            <w:lang w:eastAsia="ko-KR"/>
          </w:rPr>
          <w:delText>when the connectivity over the source PSA can be removed,</w:delText>
        </w:r>
        <w:r w:rsidRPr="005A3EA5" w:rsidDel="00483E24">
          <w:rPr>
            <w:lang w:eastAsia="zh-CN"/>
          </w:rPr>
          <w:delText xml:space="preserve"> were stored in UDR</w:delText>
        </w:r>
        <w:r w:rsidRPr="005A3EA5" w:rsidDel="00483E24">
          <w:delText>, the PCF includes within the PCC rule(s) the received indication(s) as specified in 3GPP </w:delText>
        </w:r>
        <w:r w:rsidRPr="005A3EA5" w:rsidDel="00483E24">
          <w:rPr>
            <w:lang w:eastAsia="ja-JP"/>
          </w:rPr>
          <w:delText>TS 29.</w:delText>
        </w:r>
        <w:r w:rsidRPr="005A3EA5" w:rsidDel="00483E24">
          <w:rPr>
            <w:lang w:eastAsia="zh-CN"/>
          </w:rPr>
          <w:delText>512</w:delText>
        </w:r>
        <w:r w:rsidRPr="005A3EA5" w:rsidDel="00483E24">
          <w:rPr>
            <w:lang w:eastAsia="ja-JP"/>
          </w:rPr>
          <w:delText> [</w:delText>
        </w:r>
        <w:r w:rsidRPr="005A3EA5" w:rsidDel="00483E24">
          <w:rPr>
            <w:lang w:eastAsia="zh-CN"/>
          </w:rPr>
          <w:delText>9</w:delText>
        </w:r>
        <w:r w:rsidRPr="005A3EA5" w:rsidDel="00483E24">
          <w:rPr>
            <w:lang w:eastAsia="ja-JP"/>
          </w:rPr>
          <w:delText>].</w:delText>
        </w:r>
      </w:del>
    </w:p>
    <w:p w14:paraId="7E7C185E" w14:textId="73FE576F" w:rsidR="00A53457" w:rsidDel="00483E24" w:rsidRDefault="00A53457">
      <w:pPr>
        <w:pStyle w:val="B10"/>
        <w:rPr>
          <w:del w:id="113" w:author="Nokia" w:date="2023-03-29T22:00:00Z"/>
          <w:lang w:eastAsia="ja-JP"/>
        </w:rPr>
        <w:pPrChange w:id="114" w:author="Nokia" w:date="2023-03-29T22:00:00Z">
          <w:pPr>
            <w:pStyle w:val="B10"/>
            <w:ind w:firstLine="0"/>
          </w:pPr>
        </w:pPrChange>
      </w:pPr>
      <w:del w:id="115" w:author="Nokia" w:date="2023-03-29T22:00:00Z">
        <w:r w:rsidDel="00483E24">
          <w:delText xml:space="preserve">If the </w:delText>
        </w:r>
        <w:r w:rsidDel="00483E24">
          <w:rPr>
            <w:lang w:eastAsia="zh-CN"/>
          </w:rPr>
          <w:delText>"AF_latency"</w:delText>
        </w:r>
        <w:r w:rsidDel="00483E24">
          <w:delText xml:space="preserve"> </w:delText>
        </w:r>
        <w:r w:rsidDel="00483E24">
          <w:rPr>
            <w:lang w:eastAsia="zh-CN"/>
          </w:rPr>
          <w:delText xml:space="preserve">feature defined in </w:delText>
        </w:r>
        <w:r w:rsidDel="00483E24">
          <w:rPr>
            <w:rFonts w:eastAsia="DengXian"/>
          </w:rPr>
          <w:delText>3GPP TS </w:delText>
        </w:r>
        <w:r w:rsidDel="00483E24">
          <w:rPr>
            <w:rFonts w:eastAsia="DengXian"/>
            <w:lang w:eastAsia="zh-CN"/>
          </w:rPr>
          <w:delText>29.512</w:delText>
        </w:r>
        <w:r w:rsidDel="00483E24">
          <w:rPr>
            <w:rFonts w:eastAsia="DengXian"/>
          </w:rPr>
          <w:delText> </w:delText>
        </w:r>
        <w:r w:rsidDel="00483E24">
          <w:rPr>
            <w:rFonts w:eastAsia="DengXian"/>
            <w:lang w:eastAsia="zh-CN"/>
          </w:rPr>
          <w:delText>[9]</w:delText>
        </w:r>
        <w:r w:rsidDel="00483E24">
          <w:rPr>
            <w:lang w:eastAsia="zh-CN"/>
          </w:rPr>
          <w:delText xml:space="preserve"> </w:delText>
        </w:r>
        <w:r w:rsidDel="00483E24">
          <w:rPr>
            <w:rFonts w:eastAsia="Batang"/>
          </w:rPr>
          <w:delText xml:space="preserve">is supported, and </w:delText>
        </w:r>
        <w:r w:rsidDel="00483E24">
          <w:delText>the</w:delText>
        </w:r>
        <w:r w:rsidRPr="00827B29" w:rsidDel="00483E24">
          <w:rPr>
            <w:rFonts w:eastAsia="Malgun Gothic"/>
            <w:szCs w:val="18"/>
            <w:lang w:eastAsia="ko-KR"/>
          </w:rPr>
          <w:delText xml:space="preserve"> </w:delText>
        </w:r>
        <w:r w:rsidDel="00483E24">
          <w:delText>maximum allowed user plane latency was</w:delText>
        </w:r>
        <w:r w:rsidDel="00483E24">
          <w:rPr>
            <w:lang w:eastAsia="zh-CN"/>
          </w:rPr>
          <w:delText xml:space="preserve"> stored in UDR</w:delText>
        </w:r>
        <w:r w:rsidDel="00483E24">
          <w:delText>, the PCF includes within the PCC rule(s) the received maximum allowed user plane latency as specified in 3GPP </w:delText>
        </w:r>
        <w:r w:rsidDel="00483E24">
          <w:rPr>
            <w:lang w:eastAsia="ja-JP"/>
          </w:rPr>
          <w:delText>TS 29.</w:delText>
        </w:r>
        <w:r w:rsidDel="00483E24">
          <w:rPr>
            <w:lang w:eastAsia="zh-CN"/>
          </w:rPr>
          <w:delText>512</w:delText>
        </w:r>
        <w:r w:rsidDel="00483E24">
          <w:rPr>
            <w:lang w:eastAsia="ja-JP"/>
          </w:rPr>
          <w:delText> [</w:delText>
        </w:r>
        <w:r w:rsidDel="00483E24">
          <w:rPr>
            <w:lang w:eastAsia="zh-CN"/>
          </w:rPr>
          <w:delText>9</w:delText>
        </w:r>
        <w:r w:rsidDel="00483E24">
          <w:rPr>
            <w:lang w:eastAsia="ja-JP"/>
          </w:rPr>
          <w:delText>].</w:delText>
        </w:r>
      </w:del>
    </w:p>
    <w:p w14:paraId="79BFC1B0" w14:textId="20324524" w:rsidR="00A53457" w:rsidRPr="005A3EA5" w:rsidRDefault="00A53457" w:rsidP="00483E24">
      <w:pPr>
        <w:pStyle w:val="B10"/>
      </w:pPr>
      <w:del w:id="116" w:author="Nokia" w:date="2023-03-29T22:00:00Z">
        <w:r w:rsidDel="00483E24">
          <w:rPr>
            <w:rFonts w:eastAsia="DengXian"/>
            <w:lang w:eastAsia="zh-CN"/>
          </w:rPr>
          <w:tab/>
          <w:delText xml:space="preserve">If the "CommonEASDNAI" feature as </w:delText>
        </w:r>
        <w:r w:rsidRPr="005A3EA5" w:rsidDel="00483E24">
          <w:rPr>
            <w:lang w:eastAsia="zh-CN"/>
          </w:rPr>
          <w:delText xml:space="preserve">defined in </w:delText>
        </w:r>
        <w:r w:rsidRPr="005A3EA5" w:rsidDel="00483E24">
          <w:rPr>
            <w:rFonts w:eastAsia="DengXian"/>
          </w:rPr>
          <w:delText>3GPP TS </w:delText>
        </w:r>
        <w:r w:rsidRPr="005A3EA5" w:rsidDel="00483E24">
          <w:rPr>
            <w:rFonts w:eastAsia="DengXian"/>
            <w:lang w:eastAsia="zh-CN"/>
          </w:rPr>
          <w:delText>29.51</w:delText>
        </w:r>
        <w:r w:rsidDel="00483E24">
          <w:rPr>
            <w:rFonts w:eastAsia="DengXian"/>
            <w:lang w:eastAsia="zh-CN"/>
          </w:rPr>
          <w:delText>2</w:delText>
        </w:r>
        <w:r w:rsidRPr="005A3EA5" w:rsidDel="00483E24">
          <w:rPr>
            <w:rFonts w:eastAsia="DengXian"/>
          </w:rPr>
          <w:delText> </w:delText>
        </w:r>
        <w:r w:rsidRPr="005A3EA5" w:rsidDel="00483E24">
          <w:rPr>
            <w:rFonts w:eastAsia="DengXian"/>
            <w:lang w:eastAsia="zh-CN"/>
          </w:rPr>
          <w:delText>[</w:delText>
        </w:r>
        <w:r w:rsidDel="00483E24">
          <w:rPr>
            <w:rFonts w:eastAsia="DengXian"/>
            <w:lang w:eastAsia="zh-CN"/>
          </w:rPr>
          <w:delText>9</w:delText>
        </w:r>
        <w:r w:rsidRPr="005A3EA5" w:rsidDel="00483E24">
          <w:rPr>
            <w:rFonts w:eastAsia="DengXian"/>
            <w:lang w:eastAsia="zh-CN"/>
          </w:rPr>
          <w:delText>]</w:delText>
        </w:r>
        <w:r w:rsidRPr="005A3EA5" w:rsidDel="00483E24">
          <w:rPr>
            <w:lang w:eastAsia="zh-CN"/>
          </w:rPr>
          <w:delText xml:space="preserve"> </w:delText>
        </w:r>
        <w:r w:rsidRPr="005A3EA5" w:rsidDel="00483E24">
          <w:rPr>
            <w:rFonts w:eastAsia="Batang"/>
          </w:rPr>
          <w:delText xml:space="preserve">is supported, </w:delText>
        </w:r>
        <w:r w:rsidDel="00483E24">
          <w:rPr>
            <w:rFonts w:eastAsia="Batang"/>
          </w:rPr>
          <w:delText xml:space="preserve">the </w:delText>
        </w:r>
        <w:r w:rsidDel="00483E24">
          <w:delText>t</w:delText>
        </w:r>
        <w:r w:rsidDel="00483E24">
          <w:rPr>
            <w:rFonts w:cs="Arial"/>
            <w:szCs w:val="18"/>
            <w:lang w:eastAsia="zh-CN"/>
          </w:rPr>
          <w:delText>raffic correlation information</w:delText>
        </w:r>
        <w:r w:rsidDel="00483E24">
          <w:rPr>
            <w:noProof/>
            <w:lang w:eastAsia="zh-CN"/>
          </w:rPr>
          <w:delText xml:space="preserve"> was received in the AF request, </w:delText>
        </w:r>
        <w:r w:rsidRPr="005A3EA5" w:rsidDel="00483E24">
          <w:delText>the PCF</w:delText>
        </w:r>
        <w:r w:rsidDel="00483E24">
          <w:delText xml:space="preserve"> shall include in the PCC rule the received information</w:delText>
        </w:r>
        <w:r w:rsidRPr="005A3EA5" w:rsidDel="00483E24">
          <w:rPr>
            <w:lang w:eastAsia="zh-CN"/>
          </w:rPr>
          <w:delText xml:space="preserve"> as described in </w:delText>
        </w:r>
        <w:r w:rsidRPr="005A3EA5" w:rsidDel="00483E24">
          <w:rPr>
            <w:rFonts w:eastAsia="DengXian"/>
          </w:rPr>
          <w:delText>3GPP TS </w:delText>
        </w:r>
        <w:r w:rsidRPr="005A3EA5" w:rsidDel="00483E24">
          <w:rPr>
            <w:rFonts w:eastAsia="DengXian"/>
            <w:lang w:eastAsia="zh-CN"/>
          </w:rPr>
          <w:delText>29.51</w:delText>
        </w:r>
        <w:r w:rsidDel="00483E24">
          <w:rPr>
            <w:rFonts w:eastAsia="DengXian"/>
            <w:lang w:eastAsia="zh-CN"/>
          </w:rPr>
          <w:delText>2</w:delText>
        </w:r>
        <w:r w:rsidRPr="005A3EA5" w:rsidDel="00483E24">
          <w:rPr>
            <w:rFonts w:eastAsia="DengXian"/>
          </w:rPr>
          <w:delText> </w:delText>
        </w:r>
        <w:r w:rsidRPr="005A3EA5" w:rsidDel="00483E24">
          <w:rPr>
            <w:rFonts w:eastAsia="DengXian"/>
            <w:lang w:eastAsia="zh-CN"/>
          </w:rPr>
          <w:delText>[</w:delText>
        </w:r>
        <w:r w:rsidDel="00483E24">
          <w:rPr>
            <w:rFonts w:eastAsia="DengXian"/>
            <w:lang w:eastAsia="zh-CN"/>
          </w:rPr>
          <w:delText>9</w:delText>
        </w:r>
        <w:r w:rsidRPr="005A3EA5" w:rsidDel="00483E24">
          <w:rPr>
            <w:rFonts w:eastAsia="DengXian"/>
            <w:lang w:eastAsia="zh-CN"/>
          </w:rPr>
          <w:delText>]</w:delText>
        </w:r>
        <w:r w:rsidRPr="005A3EA5" w:rsidDel="00483E24">
          <w:delText>.</w:delText>
        </w:r>
      </w:del>
    </w:p>
    <w:p w14:paraId="4C76714D" w14:textId="77777777" w:rsidR="00A53457" w:rsidRPr="005A3EA5" w:rsidRDefault="00A53457" w:rsidP="00A53457">
      <w:pPr>
        <w:pStyle w:val="B10"/>
        <w:rPr>
          <w:lang w:eastAsia="zh-CN"/>
        </w:rPr>
      </w:pPr>
      <w:r w:rsidRPr="005A3EA5">
        <w:t>9a.</w:t>
      </w:r>
      <w:r w:rsidRPr="005A3EA5">
        <w:tab/>
        <w:t>This step is the same as step 6a in Figure 5.5.3.3-1.</w:t>
      </w:r>
    </w:p>
    <w:p w14:paraId="76E57441" w14:textId="77777777" w:rsidR="00A53457" w:rsidRPr="005A3EA5" w:rsidRDefault="00A53457" w:rsidP="00A53457">
      <w:pPr>
        <w:pStyle w:val="B10"/>
      </w:pPr>
      <w:r w:rsidRPr="005A3EA5">
        <w:rPr>
          <w:lang w:eastAsia="zh-CN"/>
        </w:rPr>
        <w:t>10-17.</w:t>
      </w:r>
      <w:r w:rsidRPr="005A3EA5">
        <w:tab/>
        <w:t>These steps are the same as steps 7-14 in Figure 5.5.3.3-1.</w:t>
      </w:r>
    </w:p>
    <w:p w14:paraId="43F43755" w14:textId="77777777" w:rsidR="00325D28" w:rsidRDefault="00325D28" w:rsidP="00325D28">
      <w:pPr>
        <w:pStyle w:val="PL"/>
      </w:pPr>
    </w:p>
    <w:p w14:paraId="0AFB8402" w14:textId="77777777" w:rsidR="00325D28" w:rsidRPr="00325D28" w:rsidRDefault="00325D28" w:rsidP="00325D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1DA40893" w14:textId="77777777" w:rsidR="000A1E49" w:rsidRPr="005A3EA5" w:rsidRDefault="000A1E49" w:rsidP="000A1E49">
      <w:pPr>
        <w:pStyle w:val="Heading2"/>
        <w:rPr>
          <w:lang w:eastAsia="zh-CN"/>
        </w:rPr>
      </w:pPr>
      <w:bookmarkStart w:id="117" w:name="_Toc28005505"/>
      <w:bookmarkStart w:id="118" w:name="_Toc36038177"/>
      <w:bookmarkStart w:id="119" w:name="_Toc45133374"/>
      <w:bookmarkStart w:id="120" w:name="_Toc51762204"/>
      <w:bookmarkStart w:id="121" w:name="_Toc59016609"/>
      <w:bookmarkStart w:id="122" w:name="_Toc68167579"/>
      <w:bookmarkStart w:id="123" w:name="_Toc122113886"/>
      <w:r w:rsidRPr="005A3EA5">
        <w:rPr>
          <w:lang w:eastAsia="zh-CN"/>
        </w:rPr>
        <w:t>6.3</w:t>
      </w:r>
      <w:r w:rsidRPr="005A3EA5">
        <w:rPr>
          <w:lang w:eastAsia="zh-CN"/>
        </w:rPr>
        <w:tab/>
        <w:t>PCC rule Authorization</w:t>
      </w:r>
      <w:bookmarkEnd w:id="117"/>
      <w:bookmarkEnd w:id="118"/>
      <w:bookmarkEnd w:id="119"/>
      <w:bookmarkEnd w:id="120"/>
      <w:bookmarkEnd w:id="121"/>
      <w:bookmarkEnd w:id="122"/>
      <w:bookmarkEnd w:id="123"/>
    </w:p>
    <w:p w14:paraId="38E9AC78" w14:textId="77777777" w:rsidR="000A1E49" w:rsidRPr="00680E3A" w:rsidRDefault="000A1E49" w:rsidP="000A1E49">
      <w:r w:rsidRPr="005A3EA5">
        <w:t xml:space="preserve">The PCC rule authorization is the selection of the 5G QoS parameters, described in 3GPP TS 23.501 [2] </w:t>
      </w:r>
      <w:r>
        <w:t>clause </w:t>
      </w:r>
      <w:r w:rsidRPr="001F31A0">
        <w:t>5.7.2, for the PCC rules.</w:t>
      </w:r>
    </w:p>
    <w:p w14:paraId="778A52DA" w14:textId="77777777" w:rsidR="000A1E49" w:rsidRPr="005A3EA5" w:rsidRDefault="000A1E49" w:rsidP="000A1E49">
      <w:r w:rsidRPr="005A3EA5">
        <w:t>The PCF shall perform the PCC rule authorization after successful session binding for PCC rules belonging to the AF sessions, as well as for the PCC rules without the corresponding AF sessions. By the authorization process the PCF determines whether the user can have access to the requested services and under what constraints. If so, the PCC rules are created or modified. If the session information is not authorized, a negative answer shall be issued to the AF.</w:t>
      </w:r>
    </w:p>
    <w:p w14:paraId="10997E8B" w14:textId="77777777" w:rsidR="000A1E49" w:rsidRPr="005A3EA5" w:rsidRDefault="000A1E49" w:rsidP="000A1E49">
      <w:r w:rsidRPr="005A3EA5">
        <w:t xml:space="preserve">The PCF shall perform the PCC rule authorization function, </w:t>
      </w:r>
      <w:proofErr w:type="gramStart"/>
      <w:r w:rsidRPr="005A3EA5">
        <w:t>e.g.</w:t>
      </w:r>
      <w:proofErr w:type="gramEnd"/>
      <w:r w:rsidRPr="005A3EA5">
        <w:t xml:space="preserve"> when the PCF receives the </w:t>
      </w:r>
      <w:r w:rsidRPr="005A3EA5">
        <w:rPr>
          <w:lang w:eastAsia="zh-CN"/>
        </w:rPr>
        <w:t>s</w:t>
      </w:r>
      <w:r w:rsidRPr="005A3EA5">
        <w:t xml:space="preserve">ession information from the AF, when the PCF receives a notification of PDU </w:t>
      </w:r>
      <w:r w:rsidRPr="005A3EA5">
        <w:rPr>
          <w:lang w:eastAsia="zh-CN"/>
        </w:rPr>
        <w:t>s</w:t>
      </w:r>
      <w:r w:rsidRPr="005A3EA5">
        <w:t xml:space="preserve">ession events (e.g. </w:t>
      </w:r>
      <w:r w:rsidRPr="005A3EA5">
        <w:rPr>
          <w:lang w:eastAsia="zh-CN"/>
        </w:rPr>
        <w:t xml:space="preserve">PDU session </w:t>
      </w:r>
      <w:r w:rsidRPr="005A3EA5">
        <w:t xml:space="preserve">establishment, </w:t>
      </w:r>
      <w:r w:rsidRPr="005A3EA5">
        <w:rPr>
          <w:lang w:eastAsia="zh-CN"/>
        </w:rPr>
        <w:t xml:space="preserve">PDU session </w:t>
      </w:r>
      <w:r w:rsidRPr="005A3EA5">
        <w:t>modification) from the SMF, or when the PCF receives a notification from the UDR, that calls for a policy decision.</w:t>
      </w:r>
    </w:p>
    <w:p w14:paraId="6B984C05" w14:textId="36A1A033" w:rsidR="000A1E49" w:rsidRPr="005A3EA5" w:rsidRDefault="000A1E49" w:rsidP="000A1E49">
      <w:pPr>
        <w:rPr>
          <w:lang w:eastAsia="zh-CN"/>
        </w:rPr>
      </w:pPr>
      <w:r w:rsidRPr="005A3EA5">
        <w:t>For the authorization of a PCC rule, the PCF shall consider any 5GC specific restrictions, the AF service information and other information available to the PCF (</w:t>
      </w:r>
      <w:proofErr w:type="gramStart"/>
      <w:r w:rsidRPr="005A3EA5">
        <w:t>e.g.</w:t>
      </w:r>
      <w:proofErr w:type="gramEnd"/>
      <w:r w:rsidRPr="005A3EA5">
        <w:t xml:space="preserve"> user's subscription information, operator policies). The PCF </w:t>
      </w:r>
      <w:r>
        <w:t xml:space="preserve">shall </w:t>
      </w:r>
      <w:r w:rsidRPr="005A3EA5">
        <w:t xml:space="preserve">assign </w:t>
      </w:r>
      <w:r>
        <w:t xml:space="preserve">an </w:t>
      </w:r>
      <w:r w:rsidRPr="005A3EA5">
        <w:t xml:space="preserve">appropriate </w:t>
      </w:r>
      <w:r w:rsidRPr="005A3EA5">
        <w:rPr>
          <w:lang w:eastAsia="zh-CN"/>
        </w:rPr>
        <w:t xml:space="preserve">set of </w:t>
      </w:r>
      <w:r w:rsidRPr="005A3EA5">
        <w:t>5G QoS parameters</w:t>
      </w:r>
      <w:r w:rsidRPr="005A3EA5">
        <w:rPr>
          <w:lang w:eastAsia="zh-CN"/>
        </w:rPr>
        <w:t xml:space="preserve"> (</w:t>
      </w:r>
      <w:proofErr w:type="gramStart"/>
      <w:r w:rsidRPr="005A3EA5">
        <w:rPr>
          <w:lang w:eastAsia="zh-CN"/>
        </w:rPr>
        <w:t>e.g.</w:t>
      </w:r>
      <w:proofErr w:type="gramEnd"/>
      <w:r w:rsidRPr="005A3EA5">
        <w:rPr>
          <w:lang w:eastAsia="zh-CN"/>
        </w:rPr>
        <w:t xml:space="preserve"> </w:t>
      </w:r>
      <w:r w:rsidRPr="005A3EA5">
        <w:t xml:space="preserve">5QI, QoS characteristics, ARP, GBR, MBR, </w:t>
      </w:r>
      <w:r w:rsidRPr="005A3EA5">
        <w:rPr>
          <w:lang w:eastAsia="zh-CN"/>
        </w:rPr>
        <w:t xml:space="preserve">QNC, RQI), </w:t>
      </w:r>
      <w:r w:rsidRPr="005A3EA5">
        <w:t>that can be supported by the access network, to each PCC rule</w:t>
      </w:r>
      <w:r w:rsidRPr="005A3EA5">
        <w:rPr>
          <w:lang w:eastAsia="zh-CN"/>
        </w:rPr>
        <w:t>.</w:t>
      </w:r>
      <w:ins w:id="124" w:author="Susana Fernandez" w:date="2023-04-04T16:35:00Z">
        <w:r w:rsidR="00D6576B">
          <w:rPr>
            <w:lang w:eastAsia="zh-CN"/>
          </w:rPr>
          <w:t xml:space="preserve"> Additional information </w:t>
        </w:r>
      </w:ins>
      <w:ins w:id="125" w:author="Susana Fernandez" w:date="2023-04-04T16:36:00Z">
        <w:r w:rsidR="00D6576B">
          <w:rPr>
            <w:lang w:eastAsia="zh-CN"/>
          </w:rPr>
          <w:t>may be needed in the PCC rule based on feature support</w:t>
        </w:r>
      </w:ins>
      <w:ins w:id="126" w:author="Susana Fernandez" w:date="2023-04-04T16:37:00Z">
        <w:r w:rsidR="00C641FE">
          <w:rPr>
            <w:lang w:eastAsia="zh-CN"/>
          </w:rPr>
          <w:t xml:space="preserve"> and available information</w:t>
        </w:r>
      </w:ins>
      <w:ins w:id="127" w:author="Susana Fernandez" w:date="2023-04-04T16:36:00Z">
        <w:r w:rsidR="00E663F2">
          <w:rPr>
            <w:lang w:eastAsia="zh-CN"/>
          </w:rPr>
          <w:t xml:space="preserve"> as described in 3GPP TS 29.512 [9].</w:t>
        </w:r>
      </w:ins>
    </w:p>
    <w:p w14:paraId="4CA95E7E" w14:textId="6D9A4CD2" w:rsidR="000A1E49" w:rsidDel="000A1E49" w:rsidRDefault="000A1E49" w:rsidP="000A1E49">
      <w:pPr>
        <w:rPr>
          <w:del w:id="128" w:author="Nokia" w:date="2023-04-03T23:25:00Z"/>
        </w:rPr>
      </w:pPr>
      <w:del w:id="129" w:author="Nokia" w:date="2023-04-03T23:25:00Z">
        <w:r w:rsidDel="000A1E49">
          <w:delText xml:space="preserve">When the feature </w:delText>
        </w:r>
        <w:r w:rsidRPr="003107D3" w:rsidDel="000A1E49">
          <w:delText>AuthorizationWithRequiredQoS</w:delText>
        </w:r>
        <w:r w:rsidDel="000A1E49">
          <w:delText xml:space="preserve"> is supported in the Npcf_SMPolicyControl API, and the AF service information contains Alternative Service Requirements or Alternative Service Requirements Data, the PCF shall assign the Alternative QoS parameter set that can be supported by the access network, to each PCC rule.</w:delText>
        </w:r>
      </w:del>
    </w:p>
    <w:p w14:paraId="1D1C461E" w14:textId="57E6F899" w:rsidR="007F34DA" w:rsidRPr="005A3EA5" w:rsidRDefault="000A1E49" w:rsidP="000A1E49">
      <w:r w:rsidRPr="005A3EA5">
        <w:t>The authorization of a PCC rule associated with an emergency service shall be supported without subscription information (</w:t>
      </w:r>
      <w:proofErr w:type="gramStart"/>
      <w:r w:rsidRPr="005A3EA5">
        <w:t>e.g.</w:t>
      </w:r>
      <w:proofErr w:type="gramEnd"/>
      <w:r w:rsidRPr="005A3EA5">
        <w:t xml:space="preserve"> information stored in the UDR). The PCF shall apply policies configured for the emergency service.</w:t>
      </w:r>
    </w:p>
    <w:p w14:paraId="078C2432" w14:textId="1D6E907B" w:rsidR="000A1E49" w:rsidRDefault="000A1E49" w:rsidP="000A1E49">
      <w:r w:rsidRPr="005A3EA5">
        <w:t>If "</w:t>
      </w:r>
      <w:proofErr w:type="spellStart"/>
      <w:r w:rsidRPr="005A3EA5">
        <w:t>PvsSupport</w:t>
      </w:r>
      <w:proofErr w:type="spellEnd"/>
      <w:r w:rsidRPr="005A3EA5">
        <w:t xml:space="preserve">" feature defined in </w:t>
      </w:r>
      <w:r w:rsidRPr="005A3EA5">
        <w:rPr>
          <w:rFonts w:eastAsia="DengXian"/>
        </w:rPr>
        <w:t>3GPP TS 29.512 [9]</w:t>
      </w:r>
      <w:r w:rsidRPr="005A3EA5">
        <w:t xml:space="preserve"> </w:t>
      </w:r>
      <w:r w:rsidRPr="005A3EA5">
        <w:rPr>
          <w:rFonts w:eastAsia="Batang"/>
        </w:rPr>
        <w:t>is supported</w:t>
      </w:r>
      <w:r w:rsidRPr="005A3EA5">
        <w:t xml:space="preserve">, </w:t>
      </w:r>
      <w:r>
        <w:t xml:space="preserve">and the Onboarding Network is an ON-SNPN, </w:t>
      </w:r>
      <w:r w:rsidRPr="005A3EA5">
        <w:t>the authorization of PCC rule</w:t>
      </w:r>
      <w:r>
        <w:t>(s)</w:t>
      </w:r>
      <w:r w:rsidRPr="005A3EA5">
        <w:t xml:space="preserve"> associated with a PDU Session used for </w:t>
      </w:r>
      <w:r>
        <w:t xml:space="preserve">User Plane Remote Provisioning </w:t>
      </w:r>
      <w:r w:rsidRPr="005A3EA5">
        <w:t>shall be supported without subscription information (</w:t>
      </w:r>
      <w:proofErr w:type="gramStart"/>
      <w:r w:rsidRPr="005A3EA5">
        <w:t>e.g.</w:t>
      </w:r>
      <w:proofErr w:type="gramEnd"/>
      <w:r w:rsidRPr="005A3EA5">
        <w:t xml:space="preserve"> information stored in the UDR). The PCF shall apply policies based on the locally stored Onboarding Configuration Data for this DNN and S-NSSAI combination.</w:t>
      </w:r>
    </w:p>
    <w:p w14:paraId="26554664" w14:textId="255185AA" w:rsidR="000A1E49" w:rsidRDefault="000A1E49" w:rsidP="000A1E49">
      <w:pPr>
        <w:pStyle w:val="NO"/>
        <w:rPr>
          <w:lang w:eastAsia="zh-CN"/>
        </w:rPr>
      </w:pPr>
      <w:r>
        <w:t>NOTE</w:t>
      </w:r>
      <w:r w:rsidRPr="00A614B0">
        <w:rPr>
          <w:rFonts w:eastAsia="DengXian"/>
        </w:rPr>
        <w:t> </w:t>
      </w:r>
      <w:r>
        <w:rPr>
          <w:rFonts w:eastAsia="DengXian"/>
        </w:rPr>
        <w:t>1</w:t>
      </w:r>
      <w:r>
        <w:t>:</w:t>
      </w:r>
      <w:r>
        <w:tab/>
        <w:t>When the Onboarding Network is a PLMN or SNPN, the authorization of PCC rule(s) associated with a PDU Session used for User Plane Remote Provisioning is based on any 5GC specific restrictions and other information available to the PCF, e.g. user’s subscription information and operator policies (e.g., the list of allowed services within the user’s subscription and the PVS and DNS address(es) to be used in the SDF template of the PCC Rule(s) within the local configuration).</w:t>
      </w:r>
    </w:p>
    <w:p w14:paraId="6E04092E" w14:textId="060ECDCA" w:rsidR="00325D28" w:rsidRDefault="000A1E49" w:rsidP="000A1E49">
      <w:pPr>
        <w:pStyle w:val="NO"/>
      </w:pPr>
      <w:r w:rsidRPr="005A3EA5">
        <w:t>NOTE</w:t>
      </w:r>
      <w:r>
        <w:t> 2</w:t>
      </w:r>
      <w:r w:rsidRPr="005A3EA5">
        <w:t>:</w:t>
      </w:r>
      <w:r w:rsidRPr="005A3EA5">
        <w:tab/>
        <w:t>The PCC rule authorization is not applicable to the Unstructured type PDU session.</w:t>
      </w:r>
    </w:p>
    <w:p w14:paraId="1B4CFBD9" w14:textId="32936447" w:rsidR="0070006F" w:rsidRPr="0070006F" w:rsidRDefault="00325D28" w:rsidP="0070006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bookmarkStart w:id="130" w:name="_Toc28005524"/>
      <w:bookmarkStart w:id="131" w:name="_Toc36038196"/>
      <w:bookmarkStart w:id="132" w:name="_Toc45133393"/>
      <w:bookmarkStart w:id="133" w:name="_Toc51762223"/>
      <w:bookmarkStart w:id="134" w:name="_Toc59016628"/>
      <w:bookmarkStart w:id="135" w:name="_Toc68167598"/>
      <w:bookmarkStart w:id="136" w:name="_Toc122113915"/>
    </w:p>
    <w:p w14:paraId="4ACFAF2A" w14:textId="165FF7EB" w:rsidR="0070006F" w:rsidRPr="005A3EA5" w:rsidRDefault="0070006F" w:rsidP="0070006F">
      <w:pPr>
        <w:pStyle w:val="Heading3"/>
        <w:rPr>
          <w:lang w:eastAsia="zh-CN"/>
        </w:rPr>
      </w:pPr>
      <w:r w:rsidRPr="005A3EA5">
        <w:rPr>
          <w:lang w:eastAsia="zh-CN"/>
        </w:rPr>
        <w:lastRenderedPageBreak/>
        <w:t>8.4.2</w:t>
      </w:r>
      <w:r w:rsidRPr="005A3EA5">
        <w:rPr>
          <w:lang w:eastAsia="ja-JP"/>
        </w:rPr>
        <w:tab/>
      </w:r>
      <w:r w:rsidRPr="005A3EA5">
        <w:rPr>
          <w:lang w:eastAsia="zh-CN"/>
        </w:rPr>
        <w:t>Binding Support Function (BSF)</w:t>
      </w:r>
      <w:bookmarkEnd w:id="130"/>
      <w:bookmarkEnd w:id="131"/>
      <w:bookmarkEnd w:id="132"/>
      <w:bookmarkEnd w:id="133"/>
      <w:bookmarkEnd w:id="134"/>
      <w:bookmarkEnd w:id="135"/>
      <w:bookmarkEnd w:id="136"/>
    </w:p>
    <w:p w14:paraId="1C7FC86F" w14:textId="59A200B2" w:rsidR="0070006F" w:rsidRPr="005A3EA5" w:rsidRDefault="0070006F" w:rsidP="0070006F">
      <w:pPr>
        <w:rPr>
          <w:lang w:eastAsia="zh-CN"/>
        </w:rPr>
      </w:pPr>
      <w:r w:rsidRPr="005A3EA5">
        <w:rPr>
          <w:lang w:eastAsia="zh-CN"/>
        </w:rPr>
        <w:t>The BSF has the following characteristics:</w:t>
      </w:r>
    </w:p>
    <w:p w14:paraId="6D390C8F" w14:textId="3E9C40CE" w:rsidR="0070006F" w:rsidRPr="005A3EA5" w:rsidRDefault="0070006F" w:rsidP="0070006F">
      <w:pPr>
        <w:pStyle w:val="B10"/>
      </w:pPr>
      <w:r w:rsidRPr="005A3EA5">
        <w:t>a)</w:t>
      </w:r>
      <w:r w:rsidRPr="005A3EA5">
        <w:tab/>
        <w:t>The BSF stores internally information about the corresponding selected PCF</w:t>
      </w:r>
      <w:ins w:id="137" w:author="Nokia" w:date="2023-04-05T11:34:00Z">
        <w:r w:rsidR="0062426B">
          <w:t xml:space="preserve"> as defined in</w:t>
        </w:r>
      </w:ins>
      <w:ins w:id="138" w:author="Nokia" w:date="2023-04-05T11:35:00Z">
        <w:r w:rsidR="0062426B" w:rsidRPr="005A3EA5">
          <w:t xml:space="preserve"> 3GPP TS 29.521 [22]</w:t>
        </w:r>
      </w:ins>
      <w:r w:rsidRPr="005A3EA5">
        <w:t>.</w:t>
      </w:r>
    </w:p>
    <w:p w14:paraId="40A3B9AB" w14:textId="33F51197" w:rsidR="0070006F" w:rsidRPr="005A3EA5" w:rsidRDefault="0070006F" w:rsidP="0070006F">
      <w:pPr>
        <w:pStyle w:val="B10"/>
      </w:pPr>
      <w:r w:rsidRPr="005A3EA5">
        <w:t>-</w:t>
      </w:r>
      <w:r w:rsidRPr="005A3EA5">
        <w:tab/>
        <w:t xml:space="preserve">For a certain PDU session, the BSF stores internally information about the user identity, the DNN, the UE (IP or </w:t>
      </w:r>
      <w:r>
        <w:t>MAC</w:t>
      </w:r>
      <w:r w:rsidRPr="005A3EA5">
        <w:t>) address(es), S-NSSAI, the IPv4 address domain (if applicable) and the selected PCF address, and if available the associated PCF instance ID, PCF set ID and the level of SBA binding.</w:t>
      </w:r>
    </w:p>
    <w:p w14:paraId="6416A85D" w14:textId="142B2E6F" w:rsidR="0070006F" w:rsidRPr="005A3EA5" w:rsidRDefault="0070006F" w:rsidP="0070006F">
      <w:pPr>
        <w:pStyle w:val="B10"/>
      </w:pPr>
      <w:r w:rsidRPr="005A3EA5">
        <w:t>-</w:t>
      </w:r>
      <w:r w:rsidRPr="005A3EA5">
        <w:tab/>
        <w:t>For a certain UE, the BSF stores internally information about the user identity, the selected PCF address and if available the associated PCF instance ID, PCF set ID and the level of SBA binding.</w:t>
      </w:r>
    </w:p>
    <w:p w14:paraId="5445F06B" w14:textId="572F1613" w:rsidR="0070006F" w:rsidRPr="005A3EA5" w:rsidRDefault="0070006F" w:rsidP="0070006F">
      <w:pPr>
        <w:pStyle w:val="NO"/>
      </w:pPr>
      <w:r w:rsidRPr="005A3EA5">
        <w:t>NOTE 1:</w:t>
      </w:r>
      <w:r w:rsidRPr="005A3EA5">
        <w:tab/>
        <w:t xml:space="preserve">Only NF instance or NF set of level of binding is supported at the BSF for SBA binding level of </w:t>
      </w:r>
      <w:proofErr w:type="spellStart"/>
      <w:r w:rsidRPr="005A3EA5">
        <w:t>Npcf_PolicyAuthorization</w:t>
      </w:r>
      <w:proofErr w:type="spellEnd"/>
      <w:r w:rsidRPr="005A3EA5">
        <w:t xml:space="preserve"> service.</w:t>
      </w:r>
    </w:p>
    <w:p w14:paraId="1A2523A6" w14:textId="0C824B26" w:rsidR="0070006F" w:rsidRPr="005A3EA5" w:rsidRDefault="0070006F" w:rsidP="0070006F">
      <w:pPr>
        <w:pStyle w:val="B10"/>
        <w:rPr>
          <w:lang w:eastAsia="zh-CN"/>
        </w:rPr>
      </w:pPr>
      <w:r w:rsidRPr="005A3EA5">
        <w:t>NOTE 2:</w:t>
      </w:r>
      <w:r w:rsidRPr="005A3EA5">
        <w:tab/>
        <w:t xml:space="preserve">How to ensure the routing of the </w:t>
      </w:r>
      <w:proofErr w:type="spellStart"/>
      <w:r w:rsidRPr="005A3EA5">
        <w:t>Npcf_SMPolicyControl_Create</w:t>
      </w:r>
      <w:proofErr w:type="spellEnd"/>
      <w:r w:rsidRPr="005A3EA5">
        <w:t xml:space="preserve"> service operation to the appropriate PCF instance when the "</w:t>
      </w:r>
      <w:proofErr w:type="spellStart"/>
      <w:r w:rsidRPr="005A3EA5">
        <w:t>SamePcf</w:t>
      </w:r>
      <w:proofErr w:type="spellEnd"/>
      <w:r w:rsidRPr="005A3EA5">
        <w:t>" feature or the "</w:t>
      </w:r>
      <w:proofErr w:type="spellStart"/>
      <w:r w:rsidRPr="005A3EA5">
        <w:t>ExtendedSamePcf</w:t>
      </w:r>
      <w:proofErr w:type="spellEnd"/>
      <w:r w:rsidRPr="005A3EA5">
        <w:t>" feature are supported depends on the implementation</w:t>
      </w:r>
      <w:r w:rsidRPr="005A3EA5">
        <w:rPr>
          <w:lang w:eastAsia="zh-CN"/>
        </w:rPr>
        <w:t>.</w:t>
      </w:r>
    </w:p>
    <w:p w14:paraId="1DD54490" w14:textId="0B0D5A1D" w:rsidR="0070006F" w:rsidRPr="005A3EA5" w:rsidRDefault="0070006F" w:rsidP="0070006F">
      <w:pPr>
        <w:pStyle w:val="B10"/>
      </w:pPr>
      <w:r w:rsidRPr="005A3EA5">
        <w:t>b)</w:t>
      </w:r>
      <w:r w:rsidRPr="005A3EA5">
        <w:tab/>
        <w:t>The PCF utilize</w:t>
      </w:r>
      <w:r w:rsidRPr="005A3EA5">
        <w:rPr>
          <w:lang w:eastAsia="zh-CN"/>
        </w:rPr>
        <w:t xml:space="preserve">s the </w:t>
      </w:r>
      <w:proofErr w:type="spellStart"/>
      <w:r w:rsidRPr="005A3EA5">
        <w:rPr>
          <w:lang w:eastAsia="zh-CN"/>
        </w:rPr>
        <w:t>Nbsf_Management</w:t>
      </w:r>
      <w:proofErr w:type="spellEnd"/>
      <w:r w:rsidRPr="005A3EA5">
        <w:rPr>
          <w:lang w:eastAsia="zh-CN"/>
        </w:rPr>
        <w:t xml:space="preserve"> service of the BSF to </w:t>
      </w:r>
      <w:r w:rsidRPr="005A3EA5">
        <w:t xml:space="preserve">register, update </w:t>
      </w:r>
      <w:r w:rsidRPr="005A3EA5">
        <w:rPr>
          <w:lang w:eastAsia="zh-CN"/>
        </w:rPr>
        <w:t>or</w:t>
      </w:r>
      <w:r w:rsidRPr="005A3EA5">
        <w:t xml:space="preserve"> remove the stored information in the BSF.</w:t>
      </w:r>
    </w:p>
    <w:p w14:paraId="19B41711" w14:textId="0A189048" w:rsidR="0070006F" w:rsidRPr="005A3EA5" w:rsidRDefault="0070006F" w:rsidP="0070006F">
      <w:pPr>
        <w:pStyle w:val="B2"/>
      </w:pPr>
      <w:r w:rsidRPr="005A3EA5">
        <w:t>-</w:t>
      </w:r>
      <w:r w:rsidRPr="005A3EA5">
        <w:tab/>
        <w:t>For a PDU Session, the PCF ensures that the binding information is updated each time an IP address is allocated or released for the PDU Session or, for Ethernet PDU Sessions, each time the PCF is notified that a MAC address is taken into use or no more used in the PDU Session or, each time the PCF instance is changed.</w:t>
      </w:r>
    </w:p>
    <w:p w14:paraId="2CE596FB" w14:textId="2202CA6C" w:rsidR="0070006F" w:rsidRPr="005A3EA5" w:rsidRDefault="0070006F" w:rsidP="0070006F">
      <w:pPr>
        <w:pStyle w:val="B2"/>
      </w:pPr>
      <w:r w:rsidRPr="005A3EA5">
        <w:t>-</w:t>
      </w:r>
      <w:r w:rsidRPr="005A3EA5">
        <w:tab/>
        <w:t>For a UE, the PCF ensures that it is updated each time the AMF selects a new PCF instance.</w:t>
      </w:r>
    </w:p>
    <w:p w14:paraId="7EDDF0AC" w14:textId="32D6EC86" w:rsidR="0070006F" w:rsidRPr="00053C72" w:rsidRDefault="0070006F" w:rsidP="0070006F">
      <w:pPr>
        <w:pStyle w:val="B2"/>
      </w:pPr>
      <w:r w:rsidRPr="005A3EA5">
        <w:t>-</w:t>
      </w:r>
      <w:r w:rsidRPr="005A3EA5">
        <w:tab/>
      </w:r>
      <w:del w:id="139" w:author="Susana Fernandez" w:date="2023-04-05T08:51:00Z">
        <w:r w:rsidRPr="005A3EA5" w:rsidDel="00E975DA">
          <w:delText>Based on operator's policies and configuration and if the "ExtendedSamePcf" feature is supported or the "SamePcf" feature is supported,</w:delText>
        </w:r>
      </w:del>
      <w:ins w:id="140" w:author="Susana Fernandez" w:date="2023-04-05T08:51:00Z">
        <w:r w:rsidR="00E975DA">
          <w:t>If</w:t>
        </w:r>
      </w:ins>
      <w:r w:rsidRPr="005A3EA5">
        <w:t xml:space="preserve"> the </w:t>
      </w:r>
      <w:proofErr w:type="spellStart"/>
      <w:r w:rsidRPr="005A3EA5">
        <w:t>PCF</w:t>
      </w:r>
      <w:del w:id="141" w:author="Susana Fernandez" w:date="2023-04-05T08:51:00Z">
        <w:r w:rsidRPr="005A3EA5" w:rsidDel="00E975DA">
          <w:delText xml:space="preserve"> </w:delText>
        </w:r>
      </w:del>
      <w:r w:rsidRPr="005A3EA5">
        <w:t>determines</w:t>
      </w:r>
      <w:proofErr w:type="spellEnd"/>
      <w:r w:rsidRPr="005A3EA5">
        <w:t xml:space="preserve"> whether the same PCF shall be selected for the SM Policy associations </w:t>
      </w:r>
      <w:ins w:id="142" w:author="Susana Fernandez" w:date="2023-04-05T08:52:00Z">
        <w:r w:rsidR="00E975DA">
          <w:t>as described in 3GPP TS 29.</w:t>
        </w:r>
      </w:ins>
      <w:ins w:id="143" w:author="Susana Fernandez" w:date="2023-04-05T08:53:00Z">
        <w:r w:rsidR="00E975DA">
          <w:t>5</w:t>
        </w:r>
      </w:ins>
      <w:ins w:id="144" w:author="Susana Fernandez" w:date="2023-04-05T08:52:00Z">
        <w:r w:rsidR="00E975DA">
          <w:t>12 [9],</w:t>
        </w:r>
      </w:ins>
      <w:del w:id="145" w:author="Susana Fernandez" w:date="2023-04-05T08:52:00Z">
        <w:r w:rsidRPr="005A3EA5" w:rsidDel="00E975DA">
          <w:delText xml:space="preserve">to a parameter combination (e.g. same SUPI, S-NSSAI and DNN combination) in the non-roaming or home-routed scenario. </w:delText>
        </w:r>
        <w:r w:rsidRPr="005A3EA5" w:rsidDel="00E975DA">
          <w:rPr>
            <w:lang w:eastAsia="zh-CN"/>
          </w:rPr>
          <w:delText>If</w:delText>
        </w:r>
        <w:r w:rsidRPr="005A3EA5" w:rsidDel="00E975DA">
          <w:delText xml:space="preserve"> yes, </w:delText>
        </w:r>
      </w:del>
      <w:r w:rsidRPr="005A3EA5">
        <w:t xml:space="preserve">the PCF </w:t>
      </w:r>
      <w:del w:id="146" w:author="Susana Fernandez" w:date="2023-04-05T08:54:00Z">
        <w:r w:rsidRPr="005A3EA5" w:rsidDel="00E975DA">
          <w:delText xml:space="preserve">includes </w:delText>
        </w:r>
      </w:del>
      <w:ins w:id="147" w:author="Susana Fernandez" w:date="2023-04-05T08:54:00Z">
        <w:r w:rsidR="00E975DA">
          <w:t xml:space="preserve">registers in the BSF including </w:t>
        </w:r>
      </w:ins>
      <w:r w:rsidRPr="005A3EA5">
        <w:t xml:space="preserve">the </w:t>
      </w:r>
      <w:ins w:id="148" w:author="Susana Fernandez" w:date="2023-04-05T08:55:00Z">
        <w:r w:rsidR="00E975DA">
          <w:t xml:space="preserve">available </w:t>
        </w:r>
      </w:ins>
      <w:r w:rsidRPr="005A3EA5">
        <w:t xml:space="preserve">parameter combination </w:t>
      </w:r>
      <w:del w:id="149" w:author="Susana Fernandez" w:date="2023-04-05T08:54:00Z">
        <w:r w:rsidRPr="005A3EA5" w:rsidDel="00E975DA">
          <w:delText>in the register request</w:delText>
        </w:r>
      </w:del>
      <w:r w:rsidRPr="005A3EA5">
        <w:t>.</w:t>
      </w:r>
      <w:ins w:id="150" w:author="Susana Fernandez" w:date="2023-04-05T08:56:00Z">
        <w:r w:rsidR="00E975DA">
          <w:t xml:space="preserve"> The BSF </w:t>
        </w:r>
      </w:ins>
      <w:ins w:id="151" w:author="Susana Fernandez" w:date="2023-04-05T08:59:00Z">
        <w:r w:rsidR="009F5E15">
          <w:t>applies</w:t>
        </w:r>
      </w:ins>
      <w:ins w:id="152" w:author="Susana Fernandez" w:date="2023-04-05T08:56:00Z">
        <w:r w:rsidR="00E975DA">
          <w:t xml:space="preserve"> the </w:t>
        </w:r>
      </w:ins>
      <w:ins w:id="153" w:author="Susana Fernandez" w:date="2023-04-05T08:59:00Z">
        <w:r w:rsidR="009F5E15">
          <w:t>procedu</w:t>
        </w:r>
      </w:ins>
      <w:ins w:id="154" w:author="Susana Fernandez" w:date="2023-04-05T09:00:00Z">
        <w:r w:rsidR="009F5E15">
          <w:t>res to identify if there is a PCF handling the binding information and accepts or rejects the request accordingly</w:t>
        </w:r>
      </w:ins>
      <w:del w:id="155" w:author="Susana Fernandez" w:date="2023-04-05T08:59:00Z">
        <w:r w:rsidRPr="005A3EA5" w:rsidDel="009F5E15">
          <w:delText xml:space="preserve"> </w:delText>
        </w:r>
      </w:del>
      <w:del w:id="156" w:author="Susana Fernandez" w:date="2023-04-05T09:00:00Z">
        <w:r w:rsidRPr="005A3EA5" w:rsidDel="009F5E15">
          <w:delText xml:space="preserve">If no such PCF is found the BSF stores the information in the request; otherwise, the BSF rejects the register request and includes the existing PCF address information hosting the Npcf_SMPolicyControl service in the response </w:delText>
        </w:r>
      </w:del>
      <w:r w:rsidRPr="005A3EA5">
        <w:t xml:space="preserve">(see </w:t>
      </w:r>
      <w:bookmarkStart w:id="157" w:name="_Hlk131457953"/>
      <w:r>
        <w:t>clause</w:t>
      </w:r>
      <w:r w:rsidRPr="001F31A0">
        <w:t> 4.2.2.2 of 3GPP TS 29.521 [22]).</w:t>
      </w:r>
      <w:bookmarkEnd w:id="157"/>
    </w:p>
    <w:p w14:paraId="2367005B" w14:textId="0A77A5EB" w:rsidR="0070006F" w:rsidRPr="005A3EA5" w:rsidRDefault="0070006F" w:rsidP="0070006F">
      <w:pPr>
        <w:pStyle w:val="B10"/>
      </w:pPr>
      <w:r w:rsidRPr="005A3EA5">
        <w:t>c)</w:t>
      </w:r>
      <w:r w:rsidRPr="005A3EA5">
        <w:tab/>
        <w:t>For the retrieval of binding information, any NF, such as NEF or AF</w:t>
      </w:r>
      <w:r w:rsidRPr="005A3EA5">
        <w:rPr>
          <w:lang w:eastAsia="zh-CN"/>
        </w:rPr>
        <w:t>,</w:t>
      </w:r>
      <w:r w:rsidRPr="005A3EA5">
        <w:t xml:space="preserve"> uses the </w:t>
      </w:r>
      <w:proofErr w:type="spellStart"/>
      <w:r w:rsidRPr="005A3EA5">
        <w:t>Nbsf_Management</w:t>
      </w:r>
      <w:proofErr w:type="spellEnd"/>
      <w:r w:rsidRPr="005A3EA5">
        <w:t xml:space="preserve"> service as defined in 3GPP TS 29.521 [22] to discover or subscribe to the notification of the selected PCF address(es), and if available, the associated PCF instance ID, PCF set ID and the level of SBA binding for:</w:t>
      </w:r>
    </w:p>
    <w:p w14:paraId="41855EED" w14:textId="6977B70C" w:rsidR="0070006F" w:rsidRPr="005A3EA5" w:rsidRDefault="0070006F" w:rsidP="0070006F">
      <w:pPr>
        <w:pStyle w:val="B2"/>
      </w:pPr>
      <w:r w:rsidRPr="005A3EA5">
        <w:t>i.</w:t>
      </w:r>
      <w:r w:rsidRPr="005A3EA5">
        <w:tab/>
        <w:t xml:space="preserve">the tuple (UE address, DNN, SUPI, </w:t>
      </w:r>
      <w:r w:rsidRPr="005A3EA5">
        <w:rPr>
          <w:lang w:eastAsia="zh-CN"/>
        </w:rPr>
        <w:t>GPSI,</w:t>
      </w:r>
      <w:r w:rsidRPr="005A3EA5">
        <w:t xml:space="preserve"> S-NSSAI, IPv4 address domain) (or for a subset of this tuple), when the target is the PCF for the PDU session; or</w:t>
      </w:r>
    </w:p>
    <w:p w14:paraId="349788F5" w14:textId="0E7B7C1B" w:rsidR="0070006F" w:rsidRPr="005A3EA5" w:rsidRDefault="0070006F" w:rsidP="0070006F">
      <w:pPr>
        <w:pStyle w:val="B2"/>
      </w:pPr>
      <w:r w:rsidRPr="005A3EA5">
        <w:t>ii.</w:t>
      </w:r>
      <w:r w:rsidRPr="005A3EA5">
        <w:tab/>
        <w:t xml:space="preserve">the tuple (SUPI, GPSI) (or for a subset of this tuple), when the target is the PCF for the UE. </w:t>
      </w:r>
    </w:p>
    <w:p w14:paraId="346DF732" w14:textId="0F81F5BD" w:rsidR="0070006F" w:rsidRPr="005A3EA5" w:rsidRDefault="0070006F" w:rsidP="0070006F">
      <w:pPr>
        <w:pStyle w:val="B10"/>
      </w:pPr>
      <w:r w:rsidRPr="005A3EA5">
        <w:t>d)</w:t>
      </w:r>
      <w:r w:rsidRPr="005A3EA5">
        <w:tab/>
        <w:t xml:space="preserve">If the NF received a PCF set ID or a PCF instance ID with a level of SBA binding as result of the </w:t>
      </w:r>
      <w:proofErr w:type="spellStart"/>
      <w:r w:rsidRPr="005A3EA5">
        <w:t>Nbsf</w:t>
      </w:r>
      <w:proofErr w:type="spellEnd"/>
      <w:r w:rsidRPr="005A3EA5">
        <w:t xml:space="preserve"> management service discovery service operation or in the request of the </w:t>
      </w:r>
      <w:proofErr w:type="spellStart"/>
      <w:r w:rsidRPr="005A3EA5">
        <w:t>Nbsf</w:t>
      </w:r>
      <w:proofErr w:type="spellEnd"/>
      <w:r w:rsidRPr="005A3EA5">
        <w:t xml:space="preserve"> management service notification service operation or in the response of the </w:t>
      </w:r>
      <w:proofErr w:type="spellStart"/>
      <w:r w:rsidRPr="005A3EA5">
        <w:t>Nbsf</w:t>
      </w:r>
      <w:proofErr w:type="spellEnd"/>
      <w:r w:rsidRPr="005A3EA5">
        <w:t xml:space="preserve"> management subscribe service operation, it should use that information as NF set level or NF instance level SBA Binding Indication to route requests to the PCF.</w:t>
      </w:r>
    </w:p>
    <w:p w14:paraId="79B10AFC" w14:textId="6251D929" w:rsidR="0070006F" w:rsidRPr="005A3EA5" w:rsidRDefault="0070006F" w:rsidP="0070006F">
      <w:pPr>
        <w:pStyle w:val="B10"/>
      </w:pPr>
      <w:r w:rsidRPr="005A3EA5">
        <w:t>e)</w:t>
      </w:r>
      <w:r w:rsidRPr="005A3EA5">
        <w:tab/>
        <w:t>For an ongoing NF service session, the PCF may provide SBA Binding Indication to the NF (see clause 6.3.1.0 of 3GPP TS 23.501 [2]). This SBA Binding Indication shall then be used instead of any PCF information received from the BSF.</w:t>
      </w:r>
    </w:p>
    <w:p w14:paraId="17FF4CE0" w14:textId="6C18A730" w:rsidR="0070006F" w:rsidRPr="005A3EA5" w:rsidRDefault="0070006F" w:rsidP="0070006F">
      <w:pPr>
        <w:pStyle w:val="B10"/>
        <w:rPr>
          <w:lang w:eastAsia="zh-CN"/>
        </w:rPr>
      </w:pPr>
      <w:r w:rsidRPr="005A3EA5">
        <w:t>f)</w:t>
      </w:r>
      <w:r w:rsidRPr="005A3EA5">
        <w:tab/>
        <w:t>The BSF is able to proxy or redirect Rx requests based on the IP address of a U</w:t>
      </w:r>
      <w:r w:rsidRPr="005A3EA5">
        <w:rPr>
          <w:lang w:eastAsia="zh-CN"/>
        </w:rPr>
        <w:t>E.</w:t>
      </w:r>
      <w:r w:rsidRPr="005A3EA5">
        <w:t xml:space="preserve"> </w:t>
      </w:r>
      <w:r w:rsidRPr="005A3EA5">
        <w:rPr>
          <w:lang w:eastAsia="zh-CN"/>
        </w:rPr>
        <w:t>For any AF using Rx, such as P-CSCF, the BSF determines the selected PCF address according to the information carried by the incoming Rx requests.</w:t>
      </w:r>
    </w:p>
    <w:p w14:paraId="3834F36F" w14:textId="0CD974A4" w:rsidR="0070006F" w:rsidRPr="005A3EA5" w:rsidRDefault="0070006F" w:rsidP="0070006F">
      <w:pPr>
        <w:pStyle w:val="B10"/>
        <w:ind w:firstLine="0"/>
        <w:rPr>
          <w:lang w:eastAsia="zh-CN"/>
        </w:rPr>
      </w:pPr>
      <w:r w:rsidRPr="005A3EA5">
        <w:rPr>
          <w:lang w:eastAsia="zh-CN"/>
        </w:rPr>
        <w:t xml:space="preserve">It </w:t>
      </w:r>
      <w:r w:rsidRPr="005A3EA5">
        <w:t>shall support the functionality of a proxy agent and a redirect agent as defined in IETF RFC </w:t>
      </w:r>
      <w:r w:rsidRPr="005A3EA5">
        <w:rPr>
          <w:lang w:eastAsia="zh-CN"/>
        </w:rPr>
        <w:t>6733</w:t>
      </w:r>
      <w:r w:rsidRPr="005A3EA5">
        <w:t> [</w:t>
      </w:r>
      <w:r w:rsidRPr="005A3EA5">
        <w:rPr>
          <w:lang w:eastAsia="zh-CN"/>
        </w:rPr>
        <w:t>29</w:t>
      </w:r>
      <w:r w:rsidRPr="005A3EA5">
        <w:t>]. The mode in which it operates (</w:t>
      </w:r>
      <w:proofErr w:type="gramStart"/>
      <w:r w:rsidRPr="005A3EA5">
        <w:t>i.e.</w:t>
      </w:r>
      <w:proofErr w:type="gramEnd"/>
      <w:r w:rsidRPr="005A3EA5">
        <w:t xml:space="preserve"> proxy or redirect) shall</w:t>
      </w:r>
      <w:r w:rsidRPr="005A3EA5">
        <w:rPr>
          <w:lang w:eastAsia="zh-CN"/>
        </w:rPr>
        <w:t xml:space="preserve"> be based on operator</w:t>
      </w:r>
      <w:r>
        <w:rPr>
          <w:lang w:eastAsia="zh-CN"/>
        </w:rPr>
        <w:t>'</w:t>
      </w:r>
      <w:r w:rsidRPr="001F31A0">
        <w:rPr>
          <w:lang w:eastAsia="zh-CN"/>
        </w:rPr>
        <w:t>s requirements</w:t>
      </w:r>
      <w:r w:rsidRPr="00053C72">
        <w:t>.</w:t>
      </w:r>
    </w:p>
    <w:p w14:paraId="626BBCCB" w14:textId="23C42D3C" w:rsidR="0070006F" w:rsidRPr="005A3EA5" w:rsidRDefault="0070006F" w:rsidP="0070006F">
      <w:pPr>
        <w:pStyle w:val="B10"/>
        <w:rPr>
          <w:lang w:eastAsia="zh-CN"/>
        </w:rPr>
      </w:pPr>
      <w:bookmarkStart w:id="158" w:name="_Hlk491363296"/>
      <w:r w:rsidRPr="005A3EA5">
        <w:lastRenderedPageBreak/>
        <w:t>g)</w:t>
      </w:r>
      <w:r w:rsidRPr="005A3EA5">
        <w:tab/>
      </w:r>
      <w:r w:rsidRPr="005A3EA5">
        <w:rPr>
          <w:lang w:eastAsia="zh-CN"/>
        </w:rPr>
        <w:t>The BSF may be deployed standalone or may be collocated with other network functions such as the PCF,</w:t>
      </w:r>
      <w:r w:rsidRPr="005A3EA5">
        <w:t xml:space="preserve"> UDR, NRF, and SMF</w:t>
      </w:r>
      <w:r w:rsidRPr="005A3EA5">
        <w:rPr>
          <w:lang w:eastAsia="zh-CN"/>
        </w:rPr>
        <w:t>.</w:t>
      </w:r>
      <w:bookmarkEnd w:id="158"/>
    </w:p>
    <w:p w14:paraId="5A369EEC" w14:textId="292E1DB4" w:rsidR="0070006F" w:rsidRPr="005A3EA5" w:rsidRDefault="0070006F" w:rsidP="0070006F">
      <w:pPr>
        <w:pStyle w:val="NO"/>
      </w:pPr>
      <w:r w:rsidRPr="005A3EA5">
        <w:t>NOTE 3:</w:t>
      </w:r>
      <w:r w:rsidRPr="005A3EA5">
        <w:tab/>
        <w:t>Collocation allows combined implementation.</w:t>
      </w:r>
    </w:p>
    <w:p w14:paraId="7C7BA224" w14:textId="399CF565" w:rsidR="0070006F" w:rsidRPr="005A3EA5" w:rsidRDefault="0070006F" w:rsidP="0070006F">
      <w:pPr>
        <w:pStyle w:val="B10"/>
        <w:rPr>
          <w:lang w:eastAsia="zh-CN"/>
        </w:rPr>
      </w:pPr>
      <w:r w:rsidRPr="005A3EA5">
        <w:rPr>
          <w:lang w:eastAsia="zh-CN"/>
        </w:rPr>
        <w:t>h)</w:t>
      </w:r>
      <w:r w:rsidRPr="005A3EA5">
        <w:rPr>
          <w:lang w:eastAsia="zh-CN"/>
        </w:rPr>
        <w:tab/>
      </w:r>
      <w:r w:rsidRPr="005A3EA5">
        <w:t xml:space="preserve">The NF may discover the BSF via NRF by invoking the </w:t>
      </w:r>
      <w:proofErr w:type="spellStart"/>
      <w:r w:rsidRPr="005A3EA5">
        <w:rPr>
          <w:lang w:eastAsia="zh-CN"/>
        </w:rPr>
        <w:t>Nnrf_NFDiscovery</w:t>
      </w:r>
      <w:proofErr w:type="spellEnd"/>
      <w:r w:rsidRPr="005A3EA5">
        <w:rPr>
          <w:lang w:eastAsia="zh-CN"/>
        </w:rPr>
        <w:t xml:space="preserve"> service operation</w:t>
      </w:r>
      <w:r w:rsidRPr="005A3EA5">
        <w:t xml:space="preserve"> or based on local configuration. In case of via NRF the BSF registers the NF profile in NRF. The IP domain list, the </w:t>
      </w:r>
      <w:r w:rsidRPr="005A3EA5">
        <w:rPr>
          <w:lang w:eastAsia="ko-KR"/>
        </w:rPr>
        <w:t xml:space="preserve">Range(s) of UE IPv4 addresses, Range(s) of UE IPv6 prefixes, Range(s) of SUPIs, the Range(s) of GPSIs or the BSF Group Id supported by the BSF may be provided to NRF, </w:t>
      </w:r>
      <w:r w:rsidRPr="005A3EA5">
        <w:t>as described in clause 6.1.6.2.21 of TS 29.510 [51]</w:t>
      </w:r>
      <w:r w:rsidRPr="005A3EA5">
        <w:rPr>
          <w:lang w:eastAsia="zh-CN"/>
        </w:rPr>
        <w:t>.</w:t>
      </w:r>
    </w:p>
    <w:p w14:paraId="4E975828" w14:textId="5C7ED4E0" w:rsidR="00325D28" w:rsidRPr="00344A6F" w:rsidRDefault="0070006F" w:rsidP="00344A6F">
      <w:pPr>
        <w:pStyle w:val="B10"/>
        <w:rPr>
          <w:rFonts w:ascii="Arial" w:eastAsiaTheme="minorEastAsia" w:hAnsi="Arial" w:cs="Arial"/>
          <w:color w:val="FF0000"/>
          <w:sz w:val="28"/>
          <w:szCs w:val="28"/>
          <w:lang w:val="en-US"/>
        </w:rPr>
      </w:pPr>
      <w:r w:rsidRPr="005A3EA5">
        <w:rPr>
          <w:lang w:eastAsia="zh-CN"/>
        </w:rPr>
        <w:t>i)</w:t>
      </w:r>
      <w:r w:rsidRPr="005A3EA5">
        <w:rPr>
          <w:lang w:eastAsia="zh-CN"/>
        </w:rPr>
        <w:tab/>
        <w:t>The BSF verifies whether to provide the address of a PCF for a PDU Session or a PCF for a UE</w:t>
      </w:r>
      <w:r w:rsidRPr="005A3EA5">
        <w:t xml:space="preserve"> </w:t>
      </w:r>
      <w:r w:rsidRPr="005A3EA5">
        <w:rPr>
          <w:lang w:eastAsia="zh-CN"/>
        </w:rPr>
        <w:t xml:space="preserve">based on the explicit NF service request to the resource collection representing the binding information for the PCF for a PDU Session or the PCF for a UE as specified in </w:t>
      </w:r>
      <w:r w:rsidRPr="005A3EA5">
        <w:t>3GPP TS 29.521 [22]</w:t>
      </w:r>
      <w:r w:rsidRPr="005A3EA5">
        <w:rPr>
          <w:lang w:eastAsia="zh-CN"/>
        </w:rPr>
        <w:t>.</w:t>
      </w: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Susana Fernandez" w:date="2023-03-30T17:02:00Z" w:initials="EU">
    <w:p w14:paraId="6D1F2CA2" w14:textId="3CFB8733" w:rsidR="00F65EB6" w:rsidRDefault="00F65EB6">
      <w:pPr>
        <w:pStyle w:val="CommentText"/>
      </w:pPr>
      <w:r>
        <w:rPr>
          <w:rStyle w:val="CommentReference"/>
        </w:rPr>
        <w:annotationRef/>
      </w:r>
      <w:r>
        <w:t>I think we can remove this too.</w:t>
      </w:r>
    </w:p>
  </w:comment>
  <w:comment w:id="70" w:author="Susana Fernandez" w:date="2023-03-30T17:11:00Z" w:initials="EU">
    <w:p w14:paraId="50222EAD" w14:textId="72BC5B13" w:rsidR="003A322E" w:rsidRDefault="003A322E">
      <w:pPr>
        <w:pStyle w:val="CommentText"/>
      </w:pPr>
      <w:r>
        <w:rPr>
          <w:rStyle w:val="CommentReference"/>
        </w:rPr>
        <w:annotationRef/>
      </w:r>
      <w:r>
        <w:t>I think it can be removed.</w:t>
      </w:r>
    </w:p>
  </w:comment>
  <w:comment w:id="107" w:author="Susana Fernandez" w:date="2023-03-30T17:15:00Z" w:initials="EU">
    <w:p w14:paraId="45AFBF9F" w14:textId="28F6A03C" w:rsidR="00920FF1" w:rsidRDefault="00920FF1">
      <w:pPr>
        <w:pStyle w:val="CommentText"/>
      </w:pPr>
      <w:r>
        <w:rPr>
          <w:rStyle w:val="CommentReference"/>
        </w:rPr>
        <w:annotationRef/>
      </w:r>
      <w:r>
        <w:t>This is already indicated in the previous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1F2CA2" w15:done="1"/>
  <w15:commentEx w15:paraId="50222EAD" w15:done="1"/>
  <w15:commentEx w15:paraId="45AFBF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03F3D" w16cex:dateUtc="2023-03-30T15:02:00Z"/>
  <w16cex:commentExtensible w16cex:durableId="27D0413C" w16cex:dateUtc="2023-03-30T15:11:00Z"/>
  <w16cex:commentExtensible w16cex:durableId="27D04216" w16cex:dateUtc="2023-03-30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1F2CA2" w16cid:durableId="27D03F3D"/>
  <w16cid:commentId w16cid:paraId="50222EAD" w16cid:durableId="27D0413C"/>
  <w16cid:commentId w16cid:paraId="45AFBF9F" w16cid:durableId="27D042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E55A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E55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0B25270"/>
    <w:multiLevelType w:val="hybridMultilevel"/>
    <w:tmpl w:val="BEE83D50"/>
    <w:lvl w:ilvl="0" w:tplc="E55A48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0FD2EE5"/>
    <w:multiLevelType w:val="hybridMultilevel"/>
    <w:tmpl w:val="3E780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79340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82867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09834482">
    <w:abstractNumId w:val="11"/>
  </w:num>
  <w:num w:numId="4" w16cid:durableId="341860184">
    <w:abstractNumId w:val="26"/>
  </w:num>
  <w:num w:numId="5" w16cid:durableId="1820146321">
    <w:abstractNumId w:val="24"/>
  </w:num>
  <w:num w:numId="6" w16cid:durableId="1884636757">
    <w:abstractNumId w:val="22"/>
  </w:num>
  <w:num w:numId="7" w16cid:durableId="1777868004">
    <w:abstractNumId w:val="12"/>
  </w:num>
  <w:num w:numId="8" w16cid:durableId="359160864">
    <w:abstractNumId w:val="6"/>
  </w:num>
  <w:num w:numId="9" w16cid:durableId="1954826129">
    <w:abstractNumId w:val="5"/>
  </w:num>
  <w:num w:numId="10" w16cid:durableId="656425044">
    <w:abstractNumId w:val="4"/>
  </w:num>
  <w:num w:numId="11" w16cid:durableId="1670138535">
    <w:abstractNumId w:val="8"/>
  </w:num>
  <w:num w:numId="12" w16cid:durableId="1100684481">
    <w:abstractNumId w:val="3"/>
  </w:num>
  <w:num w:numId="13" w16cid:durableId="1335765698">
    <w:abstractNumId w:val="2"/>
  </w:num>
  <w:num w:numId="14" w16cid:durableId="735051834">
    <w:abstractNumId w:val="1"/>
  </w:num>
  <w:num w:numId="15" w16cid:durableId="614947965">
    <w:abstractNumId w:val="0"/>
  </w:num>
  <w:num w:numId="16" w16cid:durableId="398065848">
    <w:abstractNumId w:val="15"/>
  </w:num>
  <w:num w:numId="17" w16cid:durableId="804197480">
    <w:abstractNumId w:val="14"/>
  </w:num>
  <w:num w:numId="18" w16cid:durableId="130561778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506212624">
    <w:abstractNumId w:val="17"/>
  </w:num>
  <w:num w:numId="20" w16cid:durableId="964504920">
    <w:abstractNumId w:val="25"/>
  </w:num>
  <w:num w:numId="21" w16cid:durableId="110526601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366682697">
    <w:abstractNumId w:val="18"/>
  </w:num>
  <w:num w:numId="23" w16cid:durableId="1834293608">
    <w:abstractNumId w:val="21"/>
  </w:num>
  <w:num w:numId="24" w16cid:durableId="1468082816">
    <w:abstractNumId w:val="23"/>
  </w:num>
  <w:num w:numId="25" w16cid:durableId="1300381797">
    <w:abstractNumId w:val="7"/>
  </w:num>
  <w:num w:numId="26" w16cid:durableId="1508058255">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1547716106">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670987093">
    <w:abstractNumId w:val="20"/>
  </w:num>
  <w:num w:numId="29" w16cid:durableId="2027053993">
    <w:abstractNumId w:val="9"/>
  </w:num>
  <w:num w:numId="30" w16cid:durableId="1753354670">
    <w:abstractNumId w:val="16"/>
  </w:num>
  <w:num w:numId="31" w16cid:durableId="122664738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a Fernandez">
    <w15:presenceInfo w15:providerId="None" w15:userId="Susana Fernandez"/>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64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50AE"/>
    <w:rsid w:val="00010E7A"/>
    <w:rsid w:val="00013C1B"/>
    <w:rsid w:val="00020C04"/>
    <w:rsid w:val="00022E4A"/>
    <w:rsid w:val="0002788F"/>
    <w:rsid w:val="000347AC"/>
    <w:rsid w:val="0006651C"/>
    <w:rsid w:val="000A1E49"/>
    <w:rsid w:val="000A6394"/>
    <w:rsid w:val="000B7FED"/>
    <w:rsid w:val="000C038A"/>
    <w:rsid w:val="000C2B58"/>
    <w:rsid w:val="000C6598"/>
    <w:rsid w:val="000D3BCA"/>
    <w:rsid w:val="000D44B3"/>
    <w:rsid w:val="000F1B3E"/>
    <w:rsid w:val="001050D9"/>
    <w:rsid w:val="00105DD4"/>
    <w:rsid w:val="001114FB"/>
    <w:rsid w:val="00113AB2"/>
    <w:rsid w:val="00113E3D"/>
    <w:rsid w:val="001207B3"/>
    <w:rsid w:val="00142BF2"/>
    <w:rsid w:val="001435F1"/>
    <w:rsid w:val="00145D43"/>
    <w:rsid w:val="00150980"/>
    <w:rsid w:val="00156AD8"/>
    <w:rsid w:val="00170221"/>
    <w:rsid w:val="00170935"/>
    <w:rsid w:val="00171C23"/>
    <w:rsid w:val="0017208B"/>
    <w:rsid w:val="00176280"/>
    <w:rsid w:val="00191055"/>
    <w:rsid w:val="00192C46"/>
    <w:rsid w:val="001A08B3"/>
    <w:rsid w:val="001A4560"/>
    <w:rsid w:val="001A7B60"/>
    <w:rsid w:val="001B52F0"/>
    <w:rsid w:val="001B7A65"/>
    <w:rsid w:val="001C08BB"/>
    <w:rsid w:val="001C71A7"/>
    <w:rsid w:val="001C761A"/>
    <w:rsid w:val="001D53C4"/>
    <w:rsid w:val="001D6015"/>
    <w:rsid w:val="001D6706"/>
    <w:rsid w:val="001E41F3"/>
    <w:rsid w:val="001E60CE"/>
    <w:rsid w:val="001F7AAB"/>
    <w:rsid w:val="00213EE2"/>
    <w:rsid w:val="00217D66"/>
    <w:rsid w:val="00243280"/>
    <w:rsid w:val="0026004D"/>
    <w:rsid w:val="002623CE"/>
    <w:rsid w:val="002640DD"/>
    <w:rsid w:val="00265C33"/>
    <w:rsid w:val="00275D12"/>
    <w:rsid w:val="00284FEB"/>
    <w:rsid w:val="002860C4"/>
    <w:rsid w:val="002A762D"/>
    <w:rsid w:val="002B0CA6"/>
    <w:rsid w:val="002B5741"/>
    <w:rsid w:val="002C20EF"/>
    <w:rsid w:val="002C673C"/>
    <w:rsid w:val="002D0A3E"/>
    <w:rsid w:val="002E0E22"/>
    <w:rsid w:val="002E472E"/>
    <w:rsid w:val="002F66D1"/>
    <w:rsid w:val="00301FF7"/>
    <w:rsid w:val="003039C7"/>
    <w:rsid w:val="00305409"/>
    <w:rsid w:val="00325D28"/>
    <w:rsid w:val="00344A6F"/>
    <w:rsid w:val="003501D0"/>
    <w:rsid w:val="003609EF"/>
    <w:rsid w:val="0036231A"/>
    <w:rsid w:val="00370827"/>
    <w:rsid w:val="00374DD4"/>
    <w:rsid w:val="003A322E"/>
    <w:rsid w:val="003B2DF4"/>
    <w:rsid w:val="003C544C"/>
    <w:rsid w:val="003D42ED"/>
    <w:rsid w:val="003D6C89"/>
    <w:rsid w:val="003E1A36"/>
    <w:rsid w:val="003E4B8F"/>
    <w:rsid w:val="003F5769"/>
    <w:rsid w:val="004022F3"/>
    <w:rsid w:val="00410371"/>
    <w:rsid w:val="00411E9E"/>
    <w:rsid w:val="004242F1"/>
    <w:rsid w:val="00434765"/>
    <w:rsid w:val="00446242"/>
    <w:rsid w:val="00447701"/>
    <w:rsid w:val="00450BC0"/>
    <w:rsid w:val="00452D3B"/>
    <w:rsid w:val="00483E24"/>
    <w:rsid w:val="00490CA7"/>
    <w:rsid w:val="004B75B7"/>
    <w:rsid w:val="004C5A19"/>
    <w:rsid w:val="004D07F1"/>
    <w:rsid w:val="004D79C4"/>
    <w:rsid w:val="004E6126"/>
    <w:rsid w:val="004E6CFA"/>
    <w:rsid w:val="004F189C"/>
    <w:rsid w:val="005141D9"/>
    <w:rsid w:val="0051580D"/>
    <w:rsid w:val="0053481E"/>
    <w:rsid w:val="00547111"/>
    <w:rsid w:val="00551B57"/>
    <w:rsid w:val="00561CB2"/>
    <w:rsid w:val="00587C93"/>
    <w:rsid w:val="005909A6"/>
    <w:rsid w:val="00592212"/>
    <w:rsid w:val="00592D74"/>
    <w:rsid w:val="00594478"/>
    <w:rsid w:val="005B645E"/>
    <w:rsid w:val="005B6465"/>
    <w:rsid w:val="005B7867"/>
    <w:rsid w:val="005B78A2"/>
    <w:rsid w:val="005C21F4"/>
    <w:rsid w:val="005C5F7B"/>
    <w:rsid w:val="005D0B3D"/>
    <w:rsid w:val="005E2C44"/>
    <w:rsid w:val="005E3CF1"/>
    <w:rsid w:val="005E478C"/>
    <w:rsid w:val="005F2297"/>
    <w:rsid w:val="006056A9"/>
    <w:rsid w:val="00612862"/>
    <w:rsid w:val="00621188"/>
    <w:rsid w:val="0062426B"/>
    <w:rsid w:val="006257ED"/>
    <w:rsid w:val="006317BC"/>
    <w:rsid w:val="00651623"/>
    <w:rsid w:val="00653DE4"/>
    <w:rsid w:val="00663EE1"/>
    <w:rsid w:val="00665C47"/>
    <w:rsid w:val="0066699B"/>
    <w:rsid w:val="00672FE9"/>
    <w:rsid w:val="00676883"/>
    <w:rsid w:val="006777CD"/>
    <w:rsid w:val="0069253B"/>
    <w:rsid w:val="00695808"/>
    <w:rsid w:val="006A4234"/>
    <w:rsid w:val="006B46FB"/>
    <w:rsid w:val="006C1EDC"/>
    <w:rsid w:val="006D4BDB"/>
    <w:rsid w:val="006E21FB"/>
    <w:rsid w:val="006E56EA"/>
    <w:rsid w:val="006F2D08"/>
    <w:rsid w:val="0070006F"/>
    <w:rsid w:val="007036FD"/>
    <w:rsid w:val="00703B76"/>
    <w:rsid w:val="007050BB"/>
    <w:rsid w:val="00707BEF"/>
    <w:rsid w:val="00710229"/>
    <w:rsid w:val="007165AC"/>
    <w:rsid w:val="00717835"/>
    <w:rsid w:val="007179ED"/>
    <w:rsid w:val="0072144A"/>
    <w:rsid w:val="00726FBF"/>
    <w:rsid w:val="007337F1"/>
    <w:rsid w:val="007414A2"/>
    <w:rsid w:val="007476DB"/>
    <w:rsid w:val="0076595D"/>
    <w:rsid w:val="007807D0"/>
    <w:rsid w:val="00786218"/>
    <w:rsid w:val="007916C6"/>
    <w:rsid w:val="00792342"/>
    <w:rsid w:val="007977A8"/>
    <w:rsid w:val="007A52A8"/>
    <w:rsid w:val="007B512A"/>
    <w:rsid w:val="007B6D6A"/>
    <w:rsid w:val="007C2097"/>
    <w:rsid w:val="007C6C0E"/>
    <w:rsid w:val="007D5E07"/>
    <w:rsid w:val="007D6A07"/>
    <w:rsid w:val="007E2BAA"/>
    <w:rsid w:val="007F2756"/>
    <w:rsid w:val="007F34DA"/>
    <w:rsid w:val="007F7259"/>
    <w:rsid w:val="00800E5C"/>
    <w:rsid w:val="00802151"/>
    <w:rsid w:val="008040A8"/>
    <w:rsid w:val="0081523C"/>
    <w:rsid w:val="00817277"/>
    <w:rsid w:val="008219E5"/>
    <w:rsid w:val="008279FA"/>
    <w:rsid w:val="0083371D"/>
    <w:rsid w:val="008626E7"/>
    <w:rsid w:val="0086685E"/>
    <w:rsid w:val="00870EE7"/>
    <w:rsid w:val="008863B9"/>
    <w:rsid w:val="00891786"/>
    <w:rsid w:val="008A45A6"/>
    <w:rsid w:val="008D238A"/>
    <w:rsid w:val="008D3CCC"/>
    <w:rsid w:val="008D4323"/>
    <w:rsid w:val="008E5E3F"/>
    <w:rsid w:val="008F1FD9"/>
    <w:rsid w:val="008F207A"/>
    <w:rsid w:val="008F3789"/>
    <w:rsid w:val="008F48DD"/>
    <w:rsid w:val="008F686C"/>
    <w:rsid w:val="009148DE"/>
    <w:rsid w:val="00917C33"/>
    <w:rsid w:val="00920FF1"/>
    <w:rsid w:val="00941E30"/>
    <w:rsid w:val="00944570"/>
    <w:rsid w:val="009777D9"/>
    <w:rsid w:val="00984A92"/>
    <w:rsid w:val="00991B88"/>
    <w:rsid w:val="00994890"/>
    <w:rsid w:val="009A4051"/>
    <w:rsid w:val="009A5753"/>
    <w:rsid w:val="009A579D"/>
    <w:rsid w:val="009A7267"/>
    <w:rsid w:val="009D5C23"/>
    <w:rsid w:val="009E3297"/>
    <w:rsid w:val="009E5655"/>
    <w:rsid w:val="009F5E15"/>
    <w:rsid w:val="009F734F"/>
    <w:rsid w:val="00A12F2A"/>
    <w:rsid w:val="00A246B6"/>
    <w:rsid w:val="00A30512"/>
    <w:rsid w:val="00A35C86"/>
    <w:rsid w:val="00A410C3"/>
    <w:rsid w:val="00A47E70"/>
    <w:rsid w:val="00A50CF0"/>
    <w:rsid w:val="00A51BDD"/>
    <w:rsid w:val="00A53457"/>
    <w:rsid w:val="00A7671C"/>
    <w:rsid w:val="00A906B5"/>
    <w:rsid w:val="00A918DB"/>
    <w:rsid w:val="00A9634F"/>
    <w:rsid w:val="00AA04F7"/>
    <w:rsid w:val="00AA2CBC"/>
    <w:rsid w:val="00AA7744"/>
    <w:rsid w:val="00AC5820"/>
    <w:rsid w:val="00AC7B8A"/>
    <w:rsid w:val="00AD1CD8"/>
    <w:rsid w:val="00AE034B"/>
    <w:rsid w:val="00AE6CC4"/>
    <w:rsid w:val="00AF0070"/>
    <w:rsid w:val="00B10A0B"/>
    <w:rsid w:val="00B132D2"/>
    <w:rsid w:val="00B16581"/>
    <w:rsid w:val="00B258BB"/>
    <w:rsid w:val="00B35DAD"/>
    <w:rsid w:val="00B47790"/>
    <w:rsid w:val="00B50E22"/>
    <w:rsid w:val="00B57E46"/>
    <w:rsid w:val="00B67B97"/>
    <w:rsid w:val="00B74565"/>
    <w:rsid w:val="00B86018"/>
    <w:rsid w:val="00B925D7"/>
    <w:rsid w:val="00B968C8"/>
    <w:rsid w:val="00BA04D8"/>
    <w:rsid w:val="00BA3EC5"/>
    <w:rsid w:val="00BA51D9"/>
    <w:rsid w:val="00BA7D4E"/>
    <w:rsid w:val="00BB5DFC"/>
    <w:rsid w:val="00BD279D"/>
    <w:rsid w:val="00BD6BB8"/>
    <w:rsid w:val="00BE24EF"/>
    <w:rsid w:val="00BE4AC7"/>
    <w:rsid w:val="00BE7F9C"/>
    <w:rsid w:val="00BF7013"/>
    <w:rsid w:val="00C316F2"/>
    <w:rsid w:val="00C45B03"/>
    <w:rsid w:val="00C63754"/>
    <w:rsid w:val="00C641FE"/>
    <w:rsid w:val="00C66BA2"/>
    <w:rsid w:val="00C7260F"/>
    <w:rsid w:val="00C870F6"/>
    <w:rsid w:val="00C94441"/>
    <w:rsid w:val="00C95985"/>
    <w:rsid w:val="00CA5246"/>
    <w:rsid w:val="00CC5026"/>
    <w:rsid w:val="00CC68D0"/>
    <w:rsid w:val="00CD7C6B"/>
    <w:rsid w:val="00CE1617"/>
    <w:rsid w:val="00D03F9A"/>
    <w:rsid w:val="00D06D51"/>
    <w:rsid w:val="00D13FB2"/>
    <w:rsid w:val="00D168E2"/>
    <w:rsid w:val="00D2314C"/>
    <w:rsid w:val="00D24991"/>
    <w:rsid w:val="00D259D7"/>
    <w:rsid w:val="00D26FBD"/>
    <w:rsid w:val="00D2756F"/>
    <w:rsid w:val="00D27963"/>
    <w:rsid w:val="00D34477"/>
    <w:rsid w:val="00D375FD"/>
    <w:rsid w:val="00D50255"/>
    <w:rsid w:val="00D54F17"/>
    <w:rsid w:val="00D6576B"/>
    <w:rsid w:val="00D66520"/>
    <w:rsid w:val="00D84AE9"/>
    <w:rsid w:val="00DE3205"/>
    <w:rsid w:val="00DE34CF"/>
    <w:rsid w:val="00DE4B7D"/>
    <w:rsid w:val="00DF4D4A"/>
    <w:rsid w:val="00DF612E"/>
    <w:rsid w:val="00E07BFF"/>
    <w:rsid w:val="00E07F0D"/>
    <w:rsid w:val="00E1358C"/>
    <w:rsid w:val="00E13F3D"/>
    <w:rsid w:val="00E17D92"/>
    <w:rsid w:val="00E256AD"/>
    <w:rsid w:val="00E34898"/>
    <w:rsid w:val="00E41584"/>
    <w:rsid w:val="00E4712D"/>
    <w:rsid w:val="00E5379B"/>
    <w:rsid w:val="00E55A26"/>
    <w:rsid w:val="00E631D5"/>
    <w:rsid w:val="00E663F2"/>
    <w:rsid w:val="00E74925"/>
    <w:rsid w:val="00E77F6A"/>
    <w:rsid w:val="00E90F44"/>
    <w:rsid w:val="00E941BF"/>
    <w:rsid w:val="00E953AA"/>
    <w:rsid w:val="00E9612A"/>
    <w:rsid w:val="00E975DA"/>
    <w:rsid w:val="00E97E6D"/>
    <w:rsid w:val="00EA0F40"/>
    <w:rsid w:val="00EA459A"/>
    <w:rsid w:val="00EB09B7"/>
    <w:rsid w:val="00EB3C63"/>
    <w:rsid w:val="00EB5214"/>
    <w:rsid w:val="00EB5DFC"/>
    <w:rsid w:val="00EC7AE3"/>
    <w:rsid w:val="00ED3987"/>
    <w:rsid w:val="00ED51D6"/>
    <w:rsid w:val="00ED7FCA"/>
    <w:rsid w:val="00EE6042"/>
    <w:rsid w:val="00EE7D7C"/>
    <w:rsid w:val="00F04A8F"/>
    <w:rsid w:val="00F060ED"/>
    <w:rsid w:val="00F25D98"/>
    <w:rsid w:val="00F300FB"/>
    <w:rsid w:val="00F56419"/>
    <w:rsid w:val="00F610DB"/>
    <w:rsid w:val="00F65EB6"/>
    <w:rsid w:val="00F86015"/>
    <w:rsid w:val="00F94289"/>
    <w:rsid w:val="00FA3E83"/>
    <w:rsid w:val="00FB6386"/>
    <w:rsid w:val="00FD34EC"/>
    <w:rsid w:val="00FD493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qFormat/>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styleId="Strong">
    <w:name w:val="Strong"/>
    <w:qFormat/>
    <w:rsid w:val="005B6465"/>
    <w:rPr>
      <w:b/>
      <w:bCs/>
    </w:rPr>
  </w:style>
  <w:style w:type="character" w:customStyle="1" w:styleId="TAHCar">
    <w:name w:val="TAH Car"/>
    <w:rsid w:val="005B6465"/>
    <w:rPr>
      <w:rFonts w:ascii="Arial" w:hAnsi="Arial"/>
      <w:b/>
      <w:sz w:val="18"/>
      <w:lang w:val="en-GB" w:eastAsia="en-US"/>
    </w:rPr>
  </w:style>
  <w:style w:type="character" w:customStyle="1" w:styleId="B3Char2">
    <w:name w:val="B3 Char2"/>
    <w:link w:val="B3"/>
    <w:rsid w:val="00BE7F9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82913">
      <w:bodyDiv w:val="1"/>
      <w:marLeft w:val="0"/>
      <w:marRight w:val="0"/>
      <w:marTop w:val="0"/>
      <w:marBottom w:val="0"/>
      <w:divBdr>
        <w:top w:val="none" w:sz="0" w:space="0" w:color="auto"/>
        <w:left w:val="none" w:sz="0" w:space="0" w:color="auto"/>
        <w:bottom w:val="none" w:sz="0" w:space="0" w:color="auto"/>
        <w:right w:val="none" w:sz="0" w:space="0" w:color="auto"/>
      </w:divBdr>
    </w:div>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3.emf"/><Relationship Id="rId21" Type="http://schemas.openxmlformats.org/officeDocument/2006/relationships/oleObject" Target="embeddings/oleObject1.bin"/><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28" Type="http://schemas.openxmlformats.org/officeDocument/2006/relationships/image" Target="media/image4.emf"/><Relationship Id="rId36"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oleObject" Target="embeddings/oleObject2.bin"/><Relationship Id="rId30" Type="http://schemas.openxmlformats.org/officeDocument/2006/relationships/image" Target="media/image5.emf"/><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20</Pages>
  <Words>8635</Words>
  <Characters>49221</Characters>
  <Application>Microsoft Office Word</Application>
  <DocSecurity>0</DocSecurity>
  <Lines>410</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2023-04-20T12:58:00Z</dcterms:created>
  <dcterms:modified xsi:type="dcterms:W3CDTF">2023-04-20T12:58:00Z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