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CA01" w14:textId="57A44BB6" w:rsidR="005909A6" w:rsidRDefault="00BE4AC7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B2B84">
        <w:fldChar w:fldCharType="begin"/>
      </w:r>
      <w:r w:rsidR="001B2B84">
        <w:instrText xml:space="preserve"> DOCPROPERTY  TSG/WGRef  \* MERGEFORMAT </w:instrText>
      </w:r>
      <w:r w:rsidR="001B2B84">
        <w:fldChar w:fldCharType="separate"/>
      </w:r>
      <w:r>
        <w:rPr>
          <w:b/>
          <w:noProof/>
          <w:sz w:val="24"/>
        </w:rPr>
        <w:t>CT3</w:t>
      </w:r>
      <w:r w:rsidR="001B2B8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B2B84">
        <w:fldChar w:fldCharType="begin"/>
      </w:r>
      <w:r w:rsidR="001B2B84">
        <w:instrText xml:space="preserve"> DOCPROPERTY  MtgSeq  \* MERGEFORMAT </w:instrText>
      </w:r>
      <w:r w:rsidR="001B2B84">
        <w:fldChar w:fldCharType="separate"/>
      </w:r>
      <w:r w:rsidRPr="00EB09B7">
        <w:rPr>
          <w:b/>
          <w:noProof/>
          <w:sz w:val="24"/>
        </w:rPr>
        <w:t>12</w:t>
      </w:r>
      <w:r w:rsidR="005909A6">
        <w:rPr>
          <w:b/>
          <w:noProof/>
          <w:sz w:val="24"/>
        </w:rPr>
        <w:t>7</w:t>
      </w:r>
      <w:r w:rsidR="001B2B84">
        <w:rPr>
          <w:b/>
          <w:noProof/>
          <w:sz w:val="24"/>
        </w:rPr>
        <w:fldChar w:fldCharType="end"/>
      </w:r>
      <w:r w:rsidR="00B04950">
        <w:rPr>
          <w:b/>
          <w:noProof/>
          <w:sz w:val="24"/>
        </w:rPr>
        <w:t>e</w:t>
      </w:r>
      <w:r w:rsidR="001B2B84">
        <w:fldChar w:fldCharType="begin"/>
      </w:r>
      <w:r w:rsidR="001B2B84">
        <w:instrText xml:space="preserve"> DOCPROPERTY  MtgTitle  \* MERGEFORMAT </w:instrText>
      </w:r>
      <w:r w:rsidR="001B2B84">
        <w:fldChar w:fldCharType="separate"/>
      </w:r>
      <w:r w:rsidR="001B2B84">
        <w:fldChar w:fldCharType="end"/>
      </w:r>
      <w:r>
        <w:rPr>
          <w:b/>
          <w:i/>
          <w:noProof/>
          <w:sz w:val="28"/>
        </w:rPr>
        <w:tab/>
      </w:r>
      <w:r w:rsidR="001B2B84">
        <w:fldChar w:fldCharType="begin"/>
      </w:r>
      <w:r w:rsidR="001B2B84">
        <w:instrText xml:space="preserve"> DOCPROPERTY  Tdoc#  \* MERGEFORMAT </w:instrText>
      </w:r>
      <w:r w:rsidR="001B2B84">
        <w:fldChar w:fldCharType="separate"/>
      </w:r>
      <w:r w:rsidRPr="00E13F3D">
        <w:rPr>
          <w:b/>
          <w:i/>
          <w:noProof/>
          <w:sz w:val="28"/>
        </w:rPr>
        <w:t>C3-23</w:t>
      </w:r>
      <w:r w:rsidR="005909A6">
        <w:rPr>
          <w:b/>
          <w:i/>
          <w:noProof/>
          <w:sz w:val="28"/>
        </w:rPr>
        <w:t>1</w:t>
      </w:r>
      <w:r w:rsidR="001B2B84">
        <w:rPr>
          <w:b/>
          <w:i/>
          <w:noProof/>
          <w:sz w:val="28"/>
        </w:rPr>
        <w:fldChar w:fldCharType="end"/>
      </w:r>
      <w:r w:rsidR="008B78AA">
        <w:rPr>
          <w:b/>
          <w:i/>
          <w:noProof/>
          <w:sz w:val="28"/>
        </w:rPr>
        <w:t>131</w:t>
      </w:r>
    </w:p>
    <w:p w14:paraId="14A1A0C8" w14:textId="65CA029C" w:rsidR="00BE4AC7" w:rsidRPr="005909A6" w:rsidRDefault="005909A6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909A6">
        <w:rPr>
          <w:b/>
          <w:iCs/>
          <w:noProof/>
          <w:sz w:val="28"/>
        </w:rPr>
        <w:t>e-meeting</w:t>
      </w:r>
      <w:r w:rsidR="00BE4AC7">
        <w:rPr>
          <w:b/>
          <w:noProof/>
          <w:sz w:val="24"/>
        </w:rPr>
        <w:t xml:space="preserve">, </w:t>
      </w:r>
      <w:r w:rsidR="001B2B84">
        <w:fldChar w:fldCharType="begin"/>
      </w:r>
      <w:r w:rsidR="001B2B84">
        <w:instrText xml:space="preserve"> DOCPROPERTY  StartDate  \* MERGEFORMAT </w:instrText>
      </w:r>
      <w:r w:rsidR="001B2B84">
        <w:fldChar w:fldCharType="separate"/>
      </w:r>
      <w:r>
        <w:rPr>
          <w:b/>
          <w:noProof/>
          <w:sz w:val="24"/>
        </w:rPr>
        <w:t>1</w:t>
      </w:r>
      <w:r w:rsidR="00BE4AC7" w:rsidRPr="00BA51D9">
        <w:rPr>
          <w:b/>
          <w:noProof/>
          <w:sz w:val="24"/>
        </w:rPr>
        <w:t xml:space="preserve">7th </w:t>
      </w:r>
      <w:r>
        <w:rPr>
          <w:b/>
          <w:noProof/>
          <w:sz w:val="24"/>
        </w:rPr>
        <w:t>April</w:t>
      </w:r>
      <w:r w:rsidR="00BE4AC7" w:rsidRPr="00BA51D9">
        <w:rPr>
          <w:b/>
          <w:noProof/>
          <w:sz w:val="24"/>
        </w:rPr>
        <w:t xml:space="preserve"> 2023</w:t>
      </w:r>
      <w:r w:rsidR="001B2B84">
        <w:rPr>
          <w:b/>
          <w:noProof/>
          <w:sz w:val="24"/>
        </w:rPr>
        <w:fldChar w:fldCharType="end"/>
      </w:r>
      <w:r w:rsidR="00BE4A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BE4AC7">
        <w:rPr>
          <w:b/>
          <w:noProof/>
          <w:sz w:val="24"/>
        </w:rPr>
        <w:t xml:space="preserve"> </w:t>
      </w:r>
      <w:r w:rsidR="001B2B84">
        <w:fldChar w:fldCharType="begin"/>
      </w:r>
      <w:r w:rsidR="001B2B84">
        <w:instrText xml:space="preserve"> DOCPROPERTY  EndDate  \* MERGEFORMAT </w:instrText>
      </w:r>
      <w:r w:rsidR="001B2B84">
        <w:fldChar w:fldCharType="separate"/>
      </w:r>
      <w:r>
        <w:rPr>
          <w:b/>
          <w:noProof/>
          <w:sz w:val="24"/>
        </w:rPr>
        <w:t>21st</w:t>
      </w:r>
      <w:r w:rsidR="00BE4AC7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BE4AC7" w:rsidRPr="00BA51D9">
        <w:rPr>
          <w:b/>
          <w:noProof/>
          <w:sz w:val="24"/>
        </w:rPr>
        <w:t xml:space="preserve"> 2023</w:t>
      </w:r>
      <w:r w:rsidR="001B2B84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E4AC7" w14:paraId="355D634F" w14:textId="77777777" w:rsidTr="005274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CDB5" w14:textId="77777777" w:rsidR="00BE4AC7" w:rsidRDefault="00BE4AC7" w:rsidP="005274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E4AC7" w14:paraId="51195C86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B79D46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E4AC7" w14:paraId="618E658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F4F34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E3BC0AA" w14:textId="77777777" w:rsidTr="0052743E">
        <w:tc>
          <w:tcPr>
            <w:tcW w:w="142" w:type="dxa"/>
            <w:tcBorders>
              <w:left w:val="single" w:sz="4" w:space="0" w:color="auto"/>
            </w:tcBorders>
          </w:tcPr>
          <w:p w14:paraId="2ED95AD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7D9994" w14:textId="19FB59D3" w:rsidR="00BE4AC7" w:rsidRPr="00410371" w:rsidRDefault="001B2B84" w:rsidP="005274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29.5</w:t>
            </w:r>
            <w:r w:rsidR="00ED7FCA">
              <w:rPr>
                <w:b/>
                <w:noProof/>
                <w:sz w:val="28"/>
              </w:rPr>
              <w:t>1</w:t>
            </w:r>
            <w:r w:rsidR="00B04950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479AF8F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50F743" w14:textId="4136708A" w:rsidR="00BE4AC7" w:rsidRPr="00410371" w:rsidRDefault="005909A6" w:rsidP="0052743E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8B78AA">
              <w:rPr>
                <w:b/>
                <w:noProof/>
                <w:sz w:val="28"/>
              </w:rPr>
              <w:t>0404</w:t>
            </w:r>
          </w:p>
        </w:tc>
        <w:tc>
          <w:tcPr>
            <w:tcW w:w="709" w:type="dxa"/>
          </w:tcPr>
          <w:p w14:paraId="5C2A97E9" w14:textId="77777777" w:rsidR="00BE4AC7" w:rsidRDefault="00BE4AC7" w:rsidP="005274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12A5ED" w14:textId="77777777" w:rsidR="00BE4AC7" w:rsidRPr="00410371" w:rsidRDefault="001B2B84" w:rsidP="005274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B745E9A" w14:textId="77777777" w:rsidR="00BE4AC7" w:rsidRDefault="00BE4AC7" w:rsidP="005274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5DE3D5" w14:textId="736DACF8" w:rsidR="00BE4AC7" w:rsidRPr="00410371" w:rsidRDefault="001B2B84" w:rsidP="005274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E4AC7" w:rsidRPr="00410371">
              <w:rPr>
                <w:b/>
                <w:noProof/>
                <w:sz w:val="28"/>
              </w:rPr>
              <w:t>18.</w:t>
            </w:r>
            <w:r w:rsidR="005909A6">
              <w:rPr>
                <w:b/>
                <w:noProof/>
                <w:sz w:val="28"/>
              </w:rPr>
              <w:t>1</w:t>
            </w:r>
            <w:r w:rsidR="00BE4AC7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FA2A76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149DE8A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B24C2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5EA2E405" w14:textId="77777777" w:rsidTr="0052743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F29DF8" w14:textId="77777777" w:rsidR="00BE4AC7" w:rsidRPr="00F25D98" w:rsidRDefault="00BE4AC7" w:rsidP="0052743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E4AC7" w14:paraId="23894F3A" w14:textId="77777777" w:rsidTr="0052743E">
        <w:tc>
          <w:tcPr>
            <w:tcW w:w="9641" w:type="dxa"/>
            <w:gridSpan w:val="9"/>
          </w:tcPr>
          <w:p w14:paraId="2A12851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B1258E" w14:textId="77777777" w:rsidR="00BE4AC7" w:rsidRDefault="00BE4AC7" w:rsidP="00BE4AC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E4AC7" w14:paraId="5D41DB68" w14:textId="77777777" w:rsidTr="0052743E">
        <w:tc>
          <w:tcPr>
            <w:tcW w:w="2835" w:type="dxa"/>
          </w:tcPr>
          <w:p w14:paraId="57FAAF59" w14:textId="77777777" w:rsidR="00BE4AC7" w:rsidRDefault="00BE4AC7" w:rsidP="005274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25BF59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2AA741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5F2E0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74711D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2471CD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2EA082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D08FAA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2450F1" w14:textId="7523DE39" w:rsidR="00BE4AC7" w:rsidRDefault="00BE4AC7" w:rsidP="005274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28B04EA" w14:textId="77777777" w:rsidR="00BE4AC7" w:rsidRDefault="00BE4AC7" w:rsidP="00BE4AC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E4AC7" w14:paraId="75AD9987" w14:textId="77777777" w:rsidTr="0052743E">
        <w:tc>
          <w:tcPr>
            <w:tcW w:w="9640" w:type="dxa"/>
            <w:gridSpan w:val="11"/>
          </w:tcPr>
          <w:p w14:paraId="6A486091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3BA66658" w14:textId="77777777" w:rsidTr="0052743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E7BDBE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66D281" w14:textId="5E70287C" w:rsidR="00BE4AC7" w:rsidRDefault="001B2B84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E4AC7">
              <w:t xml:space="preserve">Adding missing presence conditions </w:t>
            </w:r>
            <w:r>
              <w:fldChar w:fldCharType="end"/>
            </w:r>
          </w:p>
        </w:tc>
      </w:tr>
      <w:tr w:rsidR="00BE4AC7" w14:paraId="530D7570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9B122BE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8EDEFE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BCF2BFC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465F283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7DB91" w14:textId="77777777" w:rsidR="00BE4AC7" w:rsidRDefault="001B2B84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E4AC7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BE4AC7" w14:paraId="1F73743E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5D72202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40A128" w14:textId="2B20B156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C5660E">
              <w:t>T</w:t>
            </w:r>
            <w:r>
              <w:t>3</w:t>
            </w:r>
            <w:r w:rsidR="001B2B84">
              <w:fldChar w:fldCharType="begin"/>
            </w:r>
            <w:r w:rsidR="001B2B84">
              <w:instrText xml:space="preserve"> DOCPROPERTY  SourceIfTsg  \* MERGEFORMAT </w:instrText>
            </w:r>
            <w:r w:rsidR="001B2B84">
              <w:fldChar w:fldCharType="separate"/>
            </w:r>
            <w:r w:rsidR="001B2B84">
              <w:fldChar w:fldCharType="end"/>
            </w:r>
          </w:p>
        </w:tc>
      </w:tr>
      <w:tr w:rsidR="00BE4AC7" w14:paraId="2E3E31FF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2B3F39E7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D226B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3317FEF" w14:textId="77777777" w:rsidTr="00343853">
        <w:trPr>
          <w:trHeight w:val="81"/>
        </w:trPr>
        <w:tc>
          <w:tcPr>
            <w:tcW w:w="1843" w:type="dxa"/>
            <w:tcBorders>
              <w:left w:val="single" w:sz="4" w:space="0" w:color="auto"/>
            </w:tcBorders>
          </w:tcPr>
          <w:p w14:paraId="2310D649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F96F68" w14:textId="2AC991E5" w:rsidR="00BE4AC7" w:rsidRDefault="00343853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TEI18, </w:t>
            </w:r>
            <w:proofErr w:type="spellStart"/>
            <w:r>
              <w:t>xBDT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1733CE29" w14:textId="77777777" w:rsidR="00BE4AC7" w:rsidRDefault="00BE4AC7" w:rsidP="005274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78CB85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2471E0" w14:textId="2CC794AB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5909A6">
              <w:t>4</w:t>
            </w:r>
            <w:r>
              <w:t>-</w:t>
            </w:r>
            <w:r w:rsidR="005909A6">
              <w:t>07</w:t>
            </w:r>
            <w:r w:rsidR="001B2B84">
              <w:fldChar w:fldCharType="begin"/>
            </w:r>
            <w:r w:rsidR="001B2B84">
              <w:instrText xml:space="preserve"> DOCPROPERTY  ResDate  \* MERGEFORMAT </w:instrText>
            </w:r>
            <w:r w:rsidR="001B2B84">
              <w:fldChar w:fldCharType="separate"/>
            </w:r>
            <w:r w:rsidR="001B2B84">
              <w:fldChar w:fldCharType="end"/>
            </w:r>
          </w:p>
        </w:tc>
      </w:tr>
      <w:tr w:rsidR="00BE4AC7" w14:paraId="0B40C587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6D05BA54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CA25CD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18D18F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2C3B9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F78F49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5EB60D3" w14:textId="77777777" w:rsidTr="0052743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E695F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153C30" w14:textId="77777777" w:rsidR="00BE4AC7" w:rsidRDefault="001B2B84" w:rsidP="005274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E4AC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B2F47F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5A9E1B" w14:textId="77777777" w:rsidR="00BE4AC7" w:rsidRDefault="00BE4AC7" w:rsidP="005274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702FED" w14:textId="77777777" w:rsidR="00BE4AC7" w:rsidRDefault="001B2B84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E4AC7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BE4AC7" w14:paraId="04819250" w14:textId="77777777" w:rsidTr="0052743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E74AB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E7AD3" w14:textId="77777777" w:rsidR="00BE4AC7" w:rsidRDefault="00BE4AC7" w:rsidP="005274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BA94B1" w14:textId="77777777" w:rsidR="00BE4AC7" w:rsidRDefault="00BE4AC7" w:rsidP="005274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E7324E" w14:textId="77777777" w:rsidR="00BE4AC7" w:rsidRPr="007C2097" w:rsidRDefault="00BE4AC7" w:rsidP="005274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41BD5" w14:textId="3EFE0296" w:rsidR="00452D3B" w:rsidRDefault="003B2DF4" w:rsidP="000347AC">
            <w:pPr>
              <w:pStyle w:val="CRCoverPage"/>
              <w:spacing w:after="0"/>
              <w:ind w:left="100"/>
            </w:pPr>
            <w:r>
              <w:t xml:space="preserve">29.501 clause 5.3.14 requires modelling attribute presence conditions in the </w:t>
            </w:r>
            <w:proofErr w:type="spellStart"/>
            <w:r>
              <w:t>OpenAPI</w:t>
            </w:r>
            <w:proofErr w:type="spellEnd"/>
            <w:r>
              <w:t>, including mutual exclusivity of attributes</w:t>
            </w:r>
            <w:r w:rsidR="005909A6">
              <w:t>, for example:</w:t>
            </w:r>
          </w:p>
          <w:p w14:paraId="64935097" w14:textId="77777777" w:rsidR="001B2B84" w:rsidRDefault="001B2B84" w:rsidP="001B2B84">
            <w:pPr>
              <w:pStyle w:val="B1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JSON object defining attributes "a" and "b", of type integer, where at least one of them shall be present, but not both:</w:t>
            </w:r>
          </w:p>
          <w:p w14:paraId="02879D0E" w14:textId="77777777" w:rsidR="001B2B84" w:rsidRDefault="001B2B84" w:rsidP="001B2B84">
            <w:pPr>
              <w:pStyle w:val="PL"/>
            </w:pPr>
            <w:r w:rsidRPr="00DA446D">
              <w:t>components:</w:t>
            </w:r>
          </w:p>
          <w:p w14:paraId="27A0E0A7" w14:textId="77777777" w:rsidR="001B2B84" w:rsidRDefault="001B2B84" w:rsidP="001B2B84">
            <w:pPr>
              <w:pStyle w:val="PL"/>
            </w:pPr>
            <w:r w:rsidRPr="00DA446D">
              <w:t xml:space="preserve">  schemas:</w:t>
            </w:r>
          </w:p>
          <w:p w14:paraId="61D733D8" w14:textId="77777777" w:rsidR="001B2B84" w:rsidRDefault="001B2B84" w:rsidP="001B2B84">
            <w:pPr>
              <w:pStyle w:val="PL"/>
            </w:pPr>
            <w:r w:rsidRPr="00DA446D">
              <w:t xml:space="preserve">    ExampleType3:</w:t>
            </w:r>
          </w:p>
          <w:p w14:paraId="17ECD9C3" w14:textId="77777777" w:rsidR="001B2B84" w:rsidRDefault="001B2B84" w:rsidP="001B2B84">
            <w:pPr>
              <w:pStyle w:val="PL"/>
            </w:pPr>
            <w:r w:rsidRPr="00DA446D">
              <w:t xml:space="preserve">      type: object</w:t>
            </w:r>
          </w:p>
          <w:p w14:paraId="746ABDB7" w14:textId="77777777" w:rsidR="001B2B84" w:rsidRDefault="001B2B84" w:rsidP="001B2B84">
            <w:pPr>
              <w:pStyle w:val="PL"/>
            </w:pPr>
            <w:r w:rsidRPr="00DA446D">
              <w:t xml:space="preserve">      oneOf:</w:t>
            </w:r>
          </w:p>
          <w:p w14:paraId="3DFD184E" w14:textId="77777777" w:rsidR="001B2B84" w:rsidRDefault="001B2B84" w:rsidP="001B2B84">
            <w:pPr>
              <w:pStyle w:val="PL"/>
            </w:pPr>
            <w:r w:rsidRPr="00DA446D">
              <w:t xml:space="preserve">        - required: [ a ]</w:t>
            </w:r>
          </w:p>
          <w:p w14:paraId="319A47DF" w14:textId="77777777" w:rsidR="001B2B84" w:rsidRDefault="001B2B84" w:rsidP="001B2B84">
            <w:pPr>
              <w:pStyle w:val="PL"/>
            </w:pPr>
            <w:r w:rsidRPr="00DA446D">
              <w:t xml:space="preserve">        - required: [ b ]</w:t>
            </w:r>
          </w:p>
          <w:p w14:paraId="06C40032" w14:textId="77777777" w:rsidR="001B2B84" w:rsidRDefault="001B2B84" w:rsidP="001B2B84">
            <w:pPr>
              <w:pStyle w:val="PL"/>
            </w:pPr>
            <w:r w:rsidRPr="00DA446D">
              <w:t xml:space="preserve">      properties:</w:t>
            </w:r>
          </w:p>
          <w:p w14:paraId="28482AE6" w14:textId="77777777" w:rsidR="001B2B84" w:rsidRDefault="001B2B84" w:rsidP="001B2B84">
            <w:pPr>
              <w:pStyle w:val="PL"/>
            </w:pPr>
            <w:r w:rsidRPr="00DA446D">
              <w:t xml:space="preserve">        a:</w:t>
            </w:r>
          </w:p>
          <w:p w14:paraId="73A27DE3" w14:textId="77777777" w:rsidR="001B2B84" w:rsidRDefault="001B2B84" w:rsidP="001B2B84">
            <w:pPr>
              <w:pStyle w:val="PL"/>
            </w:pPr>
            <w:r w:rsidRPr="00DA446D">
              <w:t xml:space="preserve">          type: integer</w:t>
            </w:r>
          </w:p>
          <w:p w14:paraId="3BC4607B" w14:textId="77777777" w:rsidR="001B2B84" w:rsidRDefault="001B2B84" w:rsidP="001B2B84">
            <w:pPr>
              <w:pStyle w:val="PL"/>
            </w:pPr>
            <w:r w:rsidRPr="00DA446D">
              <w:t xml:space="preserve">        b:</w:t>
            </w:r>
          </w:p>
          <w:p w14:paraId="77B621A0" w14:textId="77777777" w:rsidR="001B2B84" w:rsidRDefault="001B2B84" w:rsidP="001B2B84">
            <w:pPr>
              <w:pStyle w:val="PL"/>
            </w:pPr>
            <w:r w:rsidRPr="00DA446D">
              <w:t xml:space="preserve">          type: integer</w:t>
            </w:r>
          </w:p>
          <w:p w14:paraId="56027CE6" w14:textId="77777777" w:rsidR="005909A6" w:rsidRDefault="005909A6" w:rsidP="005909A6">
            <w:pPr>
              <w:pStyle w:val="CRCoverPage"/>
              <w:spacing w:after="0"/>
            </w:pPr>
          </w:p>
          <w:p w14:paraId="708AA7DE" w14:textId="4306518D" w:rsidR="0076595D" w:rsidRDefault="003A7CEF" w:rsidP="00B84C9A">
            <w:pPr>
              <w:pStyle w:val="CRCoverPage"/>
              <w:numPr>
                <w:ilvl w:val="0"/>
                <w:numId w:val="31"/>
              </w:numPr>
              <w:spacing w:after="0"/>
            </w:pPr>
            <w:r>
              <w:t>6.4.2.7</w:t>
            </w:r>
            <w:r>
              <w:tab/>
              <w:t xml:space="preserve">Type </w:t>
            </w:r>
            <w:proofErr w:type="spellStart"/>
            <w:r>
              <w:t>BdtPolicyData</w:t>
            </w:r>
            <w:proofErr w:type="spellEnd"/>
            <w:r>
              <w:t>; Either "</w:t>
            </w:r>
            <w:proofErr w:type="spellStart"/>
            <w:r>
              <w:t>supi</w:t>
            </w:r>
            <w:proofErr w:type="spellEnd"/>
            <w:r>
              <w:t>" or "</w:t>
            </w:r>
            <w:proofErr w:type="spellStart"/>
            <w:r>
              <w:t>interGroupId</w:t>
            </w:r>
            <w:proofErr w:type="spellEnd"/>
            <w:r>
              <w:t>" shall be included.</w:t>
            </w:r>
          </w:p>
        </w:tc>
      </w:tr>
      <w:tr w:rsidR="00EA0F4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9C2340" w:rsidR="00EA0F40" w:rsidRDefault="003B2DF4" w:rsidP="00EA0F4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Modelled the mutual exclusivity of attributes </w:t>
            </w:r>
            <w:r w:rsidR="0076595D">
              <w:rPr>
                <w:noProof/>
              </w:rPr>
              <w:t>listed above</w:t>
            </w:r>
            <w:r>
              <w:t xml:space="preserve"> in the </w:t>
            </w:r>
            <w:proofErr w:type="spellStart"/>
            <w:r>
              <w:t>OpenAPI</w:t>
            </w:r>
            <w:proofErr w:type="spellEnd"/>
            <w:r w:rsidR="00EA0F40">
              <w:t>.</w:t>
            </w:r>
          </w:p>
        </w:tc>
      </w:tr>
      <w:tr w:rsidR="00EA0F4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E59DD1" w:rsidR="00EA0F40" w:rsidRDefault="003B2DF4" w:rsidP="00EA0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OpenAPI file</w:t>
            </w:r>
            <w:r w:rsidR="00EA0F4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5E983E" w:rsidR="001E41F3" w:rsidRDefault="003B2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</w:t>
            </w:r>
            <w:r w:rsidR="003A7CEF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1AF023F" w:rsidR="001E41F3" w:rsidRDefault="0002788F" w:rsidP="003B2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B2DF4">
              <w:rPr>
                <w:noProof/>
              </w:rPr>
              <w:t>introduces a backwards compatible correction in the</w:t>
            </w:r>
            <w:r>
              <w:rPr>
                <w:noProof/>
              </w:rPr>
              <w:t xml:space="preserve"> OpenAPI file</w:t>
            </w:r>
            <w:r w:rsidR="003B2DF4">
              <w:rPr>
                <w:noProof/>
              </w:rPr>
              <w:t xml:space="preserve"> of the </w:t>
            </w:r>
            <w:r w:rsidR="00525D02" w:rsidRPr="00525D02">
              <w:rPr>
                <w:noProof/>
              </w:rPr>
              <w:t xml:space="preserve">Nudr_DataRepository API for </w:t>
            </w:r>
            <w:r w:rsidR="003A7CEF">
              <w:rPr>
                <w:noProof/>
              </w:rPr>
              <w:t>Application</w:t>
            </w:r>
            <w:r w:rsidR="00525D02" w:rsidRPr="00525D02">
              <w:rPr>
                <w:noProof/>
              </w:rPr>
              <w:t xml:space="preserve"> Data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59D11D95" w14:textId="77777777" w:rsidR="003A7CEF" w:rsidRPr="002178AD" w:rsidRDefault="003A7CEF" w:rsidP="003A7CEF">
      <w:pPr>
        <w:pStyle w:val="Heading1"/>
      </w:pPr>
      <w:bookmarkStart w:id="1" w:name="_Toc28012875"/>
      <w:bookmarkStart w:id="2" w:name="_Toc36039164"/>
      <w:bookmarkStart w:id="3" w:name="_Toc44688580"/>
      <w:bookmarkStart w:id="4" w:name="_Toc45133996"/>
      <w:bookmarkStart w:id="5" w:name="_Toc49931676"/>
      <w:bookmarkStart w:id="6" w:name="_Toc51762934"/>
      <w:bookmarkStart w:id="7" w:name="_Toc58848570"/>
      <w:bookmarkStart w:id="8" w:name="_Toc59017608"/>
      <w:bookmarkStart w:id="9" w:name="_Toc66279597"/>
      <w:bookmarkStart w:id="10" w:name="_Toc68168619"/>
      <w:bookmarkStart w:id="11" w:name="_Toc83233086"/>
      <w:bookmarkStart w:id="12" w:name="_Toc85550066"/>
      <w:bookmarkStart w:id="13" w:name="_Toc90655548"/>
      <w:bookmarkStart w:id="14" w:name="_Toc105600423"/>
      <w:bookmarkStart w:id="15" w:name="_Toc122114430"/>
      <w:bookmarkStart w:id="16" w:name="_Toc129269989"/>
      <w:bookmarkStart w:id="17" w:name="_Toc28012287"/>
      <w:bookmarkStart w:id="18" w:name="_Toc34123146"/>
      <w:bookmarkStart w:id="19" w:name="_Toc36038096"/>
      <w:bookmarkStart w:id="20" w:name="_Toc38875479"/>
      <w:bookmarkStart w:id="21" w:name="_Toc43191962"/>
      <w:bookmarkStart w:id="22" w:name="_Toc45133357"/>
      <w:bookmarkStart w:id="23" w:name="_Toc51316861"/>
      <w:bookmarkStart w:id="24" w:name="_Toc51762041"/>
      <w:bookmarkStart w:id="25" w:name="_Toc56675028"/>
      <w:bookmarkStart w:id="26" w:name="_Toc56675419"/>
      <w:bookmarkStart w:id="27" w:name="_Toc59016405"/>
      <w:bookmarkStart w:id="28" w:name="_Toc63168005"/>
      <w:bookmarkStart w:id="29" w:name="_Toc66262515"/>
      <w:bookmarkStart w:id="30" w:name="_Toc68167021"/>
      <w:bookmarkStart w:id="31" w:name="_Toc73538144"/>
      <w:bookmarkStart w:id="32" w:name="_Toc75352020"/>
      <w:bookmarkStart w:id="33" w:name="_Toc83231830"/>
      <w:bookmarkStart w:id="34" w:name="_Toc85535136"/>
      <w:bookmarkStart w:id="35" w:name="_Toc88559599"/>
      <w:bookmarkStart w:id="36" w:name="_Toc114210229"/>
      <w:bookmarkStart w:id="37" w:name="_Toc129246580"/>
      <w:bookmarkStart w:id="38" w:name="_Toc129247147"/>
      <w:bookmarkStart w:id="39" w:name="_Toc28012874"/>
      <w:bookmarkStart w:id="40" w:name="_Toc36039163"/>
      <w:bookmarkStart w:id="41" w:name="_Toc44688579"/>
      <w:bookmarkStart w:id="42" w:name="_Toc45133995"/>
      <w:bookmarkStart w:id="43" w:name="_Toc49931675"/>
      <w:bookmarkStart w:id="44" w:name="_Toc51762933"/>
      <w:bookmarkStart w:id="45" w:name="_Toc58848569"/>
      <w:bookmarkStart w:id="46" w:name="_Toc59017607"/>
      <w:bookmarkStart w:id="47" w:name="_Toc66279596"/>
      <w:bookmarkStart w:id="48" w:name="_Toc68168618"/>
      <w:bookmarkStart w:id="49" w:name="_Toc83233085"/>
      <w:bookmarkStart w:id="50" w:name="_Toc85550065"/>
      <w:bookmarkStart w:id="51" w:name="_Toc90655547"/>
      <w:bookmarkStart w:id="52" w:name="_Toc105600422"/>
      <w:bookmarkStart w:id="53" w:name="_Toc122114429"/>
      <w:bookmarkStart w:id="54" w:name="_Toc129269988"/>
      <w:r w:rsidRPr="002178AD">
        <w:t>A.3</w:t>
      </w:r>
      <w:r w:rsidRPr="002178AD">
        <w:tab/>
      </w:r>
      <w:proofErr w:type="spellStart"/>
      <w:r w:rsidRPr="002178AD">
        <w:t>Nudr_DataRepository</w:t>
      </w:r>
      <w:proofErr w:type="spellEnd"/>
      <w:r w:rsidRPr="002178AD">
        <w:t xml:space="preserve"> API for Application Data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668BBFD" w14:textId="77777777" w:rsidR="003A7CEF" w:rsidRPr="002178AD" w:rsidRDefault="003A7CEF" w:rsidP="003A7CEF">
      <w:proofErr w:type="gramStart"/>
      <w:r w:rsidRPr="002178AD">
        <w:t>For the purpose of</w:t>
      </w:r>
      <w:proofErr w:type="gramEnd"/>
      <w:r w:rsidRPr="002178AD">
        <w:t xml:space="preserve"> referencing entities in the Open API file defined in this Annex, it shall be assumed that this Open API file is contained in a physical file named "TS29519_Application_Data.yaml".</w:t>
      </w:r>
    </w:p>
    <w:p w14:paraId="3B00B11A" w14:textId="77777777" w:rsidR="003A7CEF" w:rsidRPr="002178AD" w:rsidRDefault="003A7CEF" w:rsidP="003A7CEF">
      <w:pPr>
        <w:pStyle w:val="PL"/>
      </w:pPr>
      <w:r w:rsidRPr="002178AD">
        <w:t>openapi: 3.0.0</w:t>
      </w:r>
    </w:p>
    <w:p w14:paraId="24970445" w14:textId="77777777" w:rsidR="003A7CEF" w:rsidRDefault="003A7CEF" w:rsidP="003A7CEF">
      <w:pPr>
        <w:pStyle w:val="PL"/>
      </w:pPr>
    </w:p>
    <w:p w14:paraId="508B8C07" w14:textId="77777777" w:rsidR="003A7CEF" w:rsidRPr="002178AD" w:rsidRDefault="003A7CEF" w:rsidP="003A7CEF">
      <w:pPr>
        <w:pStyle w:val="PL"/>
      </w:pPr>
      <w:r w:rsidRPr="002178AD">
        <w:t>info:</w:t>
      </w:r>
    </w:p>
    <w:p w14:paraId="1487D4E4" w14:textId="77777777" w:rsidR="003A7CEF" w:rsidRPr="002178AD" w:rsidRDefault="003A7CEF" w:rsidP="003A7CEF">
      <w:pPr>
        <w:pStyle w:val="PL"/>
      </w:pPr>
      <w:r w:rsidRPr="002178AD">
        <w:t xml:space="preserve">  version: '-'</w:t>
      </w:r>
    </w:p>
    <w:p w14:paraId="39FEFB55" w14:textId="77777777" w:rsidR="003A7CEF" w:rsidRPr="002178AD" w:rsidRDefault="003A7CEF" w:rsidP="003A7CEF">
      <w:pPr>
        <w:pStyle w:val="PL"/>
      </w:pPr>
      <w:r w:rsidRPr="002178AD">
        <w:t xml:space="preserve">  title: Unified Data Repository Service API file for Application Data</w:t>
      </w:r>
    </w:p>
    <w:p w14:paraId="05FCB0D1" w14:textId="77777777" w:rsidR="003A7CEF" w:rsidRPr="002178AD" w:rsidRDefault="003A7CEF" w:rsidP="003A7CEF">
      <w:pPr>
        <w:pStyle w:val="PL"/>
      </w:pPr>
      <w:r w:rsidRPr="002178AD">
        <w:t xml:space="preserve">  description: |</w:t>
      </w:r>
    </w:p>
    <w:p w14:paraId="4A17F999" w14:textId="77777777" w:rsidR="003A7CEF" w:rsidRPr="002178AD" w:rsidRDefault="003A7CEF" w:rsidP="003A7CEF">
      <w:pPr>
        <w:pStyle w:val="PL"/>
      </w:pPr>
      <w:r w:rsidRPr="002178AD">
        <w:t xml:space="preserve">    The API version is defined in 3GPP TS 29.504  </w:t>
      </w:r>
    </w:p>
    <w:p w14:paraId="14CF3ADA" w14:textId="77777777" w:rsidR="003A7CEF" w:rsidRPr="002178AD" w:rsidRDefault="003A7CEF" w:rsidP="003A7CEF">
      <w:pPr>
        <w:pStyle w:val="PL"/>
      </w:pPr>
      <w:r w:rsidRPr="002178AD">
        <w:t xml:space="preserve">    © 202</w:t>
      </w:r>
      <w:r>
        <w:t>3</w:t>
      </w:r>
      <w:r w:rsidRPr="002178AD">
        <w:t xml:space="preserve">, 3GPP Organizational Partners (ARIB, ATIS, CCSA, ETSI, TSDSI, TTA, TTC).  </w:t>
      </w:r>
    </w:p>
    <w:p w14:paraId="6D116F9F" w14:textId="77777777" w:rsidR="003A7CEF" w:rsidRPr="002178AD" w:rsidRDefault="003A7CEF" w:rsidP="003A7CEF">
      <w:pPr>
        <w:pStyle w:val="PL"/>
      </w:pPr>
      <w:r w:rsidRPr="002178AD">
        <w:t xml:space="preserve">    All rights reserved.</w:t>
      </w:r>
    </w:p>
    <w:p w14:paraId="50F409F7" w14:textId="77777777" w:rsidR="003A7CEF" w:rsidRDefault="003A7CEF" w:rsidP="003A7CEF">
      <w:pPr>
        <w:pStyle w:val="PL"/>
      </w:pPr>
    </w:p>
    <w:p w14:paraId="3D2F3574" w14:textId="77777777" w:rsidR="003A7CEF" w:rsidRPr="002178AD" w:rsidRDefault="003A7CEF" w:rsidP="003A7CEF">
      <w:pPr>
        <w:pStyle w:val="PL"/>
      </w:pPr>
      <w:r w:rsidRPr="002178AD">
        <w:t>externalDocs:</w:t>
      </w:r>
    </w:p>
    <w:p w14:paraId="57226C1F" w14:textId="77777777" w:rsidR="003A7CEF" w:rsidRPr="002178AD" w:rsidRDefault="003A7CEF" w:rsidP="003A7CEF">
      <w:pPr>
        <w:pStyle w:val="PL"/>
      </w:pPr>
      <w:r w:rsidRPr="002178AD">
        <w:t xml:space="preserve">  description: &gt;</w:t>
      </w:r>
    </w:p>
    <w:p w14:paraId="5E9AB7F4" w14:textId="77777777" w:rsidR="003A7CEF" w:rsidRPr="002178AD" w:rsidRDefault="003A7CEF" w:rsidP="003A7CEF">
      <w:pPr>
        <w:pStyle w:val="PL"/>
      </w:pPr>
      <w:r w:rsidRPr="002178AD">
        <w:t xml:space="preserve">    3GPP TS 29.519 V1</w:t>
      </w:r>
      <w:r>
        <w:t>8</w:t>
      </w:r>
      <w:r w:rsidRPr="002178AD">
        <w:t>.</w:t>
      </w:r>
      <w:r>
        <w:t>1</w:t>
      </w:r>
      <w:r w:rsidRPr="002178AD">
        <w:t>.0; 5G System; Usage of the Unified Data Repository Service for Policy Data,</w:t>
      </w:r>
    </w:p>
    <w:p w14:paraId="708FEB8C" w14:textId="77777777" w:rsidR="003A7CEF" w:rsidRPr="002178AD" w:rsidRDefault="003A7CEF" w:rsidP="003A7CEF">
      <w:pPr>
        <w:pStyle w:val="PL"/>
      </w:pPr>
      <w:r w:rsidRPr="002178AD">
        <w:t xml:space="preserve">    Application Data and Structured Data for Exposure.</w:t>
      </w:r>
    </w:p>
    <w:p w14:paraId="5C4C46E1" w14:textId="77777777" w:rsidR="003A7CEF" w:rsidRPr="002178AD" w:rsidRDefault="003A7CEF" w:rsidP="003A7CEF">
      <w:pPr>
        <w:pStyle w:val="PL"/>
      </w:pPr>
      <w:r w:rsidRPr="002178AD">
        <w:t xml:space="preserve">  url: 'https://www.3gpp.org/ftp/Specs/archive/29_series/29.519/'</w:t>
      </w:r>
    </w:p>
    <w:p w14:paraId="75480AAA" w14:textId="77777777" w:rsidR="003A7CEF" w:rsidRPr="002178AD" w:rsidRDefault="003A7CEF" w:rsidP="003A7CEF">
      <w:pPr>
        <w:pStyle w:val="PL"/>
      </w:pPr>
    </w:p>
    <w:p w14:paraId="67CE0F4C" w14:textId="77777777" w:rsidR="003A7CEF" w:rsidRPr="002178AD" w:rsidRDefault="003A7CEF" w:rsidP="003A7CEF">
      <w:pPr>
        <w:pStyle w:val="PL"/>
      </w:pPr>
      <w:r w:rsidRPr="002178AD">
        <w:t>paths:</w:t>
      </w:r>
    </w:p>
    <w:p w14:paraId="672DB40B" w14:textId="77777777" w:rsidR="003A7CEF" w:rsidRPr="002178AD" w:rsidRDefault="003A7CEF" w:rsidP="003A7CEF">
      <w:pPr>
        <w:pStyle w:val="PL"/>
      </w:pPr>
      <w:r w:rsidRPr="002178AD">
        <w:t xml:space="preserve">  /application-data/pfds:</w:t>
      </w:r>
    </w:p>
    <w:p w14:paraId="5F60F73D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25F9D8EC" w14:textId="77777777" w:rsidR="003A7CEF" w:rsidRPr="002178AD" w:rsidRDefault="003A7CEF" w:rsidP="003A7CEF">
      <w:pPr>
        <w:pStyle w:val="PL"/>
      </w:pPr>
      <w:r w:rsidRPr="002178AD">
        <w:t xml:space="preserve">      summary: Retrieve PFDs for application identifier(s)</w:t>
      </w:r>
    </w:p>
    <w:p w14:paraId="7D038F93" w14:textId="77777777" w:rsidR="003A7CEF" w:rsidRPr="002178AD" w:rsidRDefault="003A7CEF" w:rsidP="003A7CEF">
      <w:pPr>
        <w:pStyle w:val="PL"/>
      </w:pPr>
      <w:r w:rsidRPr="002178AD">
        <w:t xml:space="preserve">      operationId: ReadPFDData</w:t>
      </w:r>
    </w:p>
    <w:p w14:paraId="0CA8034D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4934F0E" w14:textId="77777777" w:rsidR="003A7CEF" w:rsidRPr="002178AD" w:rsidRDefault="003A7CEF" w:rsidP="003A7CEF">
      <w:pPr>
        <w:pStyle w:val="PL"/>
      </w:pPr>
      <w:r w:rsidRPr="002178AD">
        <w:t xml:space="preserve">        - PFD Data (Store)</w:t>
      </w:r>
    </w:p>
    <w:p w14:paraId="424C9AC3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0FD9FA0B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385A2B3F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7639F304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82CC635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8BCAC81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932B51E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095B1B17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072AF702" w14:textId="77777777" w:rsidR="003A7CEF" w:rsidRDefault="003A7CEF" w:rsidP="003A7CEF">
      <w:pPr>
        <w:pStyle w:val="PL"/>
      </w:pPr>
      <w:r>
        <w:t xml:space="preserve">          - nudr-dr</w:t>
      </w:r>
    </w:p>
    <w:p w14:paraId="1652BD4E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7F3507F0" w14:textId="77777777" w:rsidR="003A7CEF" w:rsidRDefault="003A7CEF" w:rsidP="003A7CEF">
      <w:pPr>
        <w:pStyle w:val="PL"/>
      </w:pPr>
      <w:r>
        <w:t xml:space="preserve">          - nudr-dr:application-data:pfds:read</w:t>
      </w:r>
    </w:p>
    <w:p w14:paraId="307E81A4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040495F" w14:textId="77777777" w:rsidR="003A7CEF" w:rsidRPr="002178AD" w:rsidRDefault="003A7CEF" w:rsidP="003A7CEF">
      <w:pPr>
        <w:pStyle w:val="PL"/>
      </w:pPr>
      <w:r w:rsidRPr="002178AD">
        <w:t xml:space="preserve">        - name: appId</w:t>
      </w:r>
    </w:p>
    <w:p w14:paraId="3D4B7E5B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143B2F6C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D96F33D" w14:textId="77777777" w:rsidR="003A7CEF" w:rsidRPr="002178AD" w:rsidRDefault="003A7CEF" w:rsidP="003A7CEF">
      <w:pPr>
        <w:pStyle w:val="PL"/>
      </w:pPr>
      <w:r w:rsidRPr="002178AD">
        <w:t xml:space="preserve">            Contains the information of the application identifier(s) for the querying PFD</w:t>
      </w:r>
    </w:p>
    <w:p w14:paraId="62FE3D0E" w14:textId="77777777" w:rsidR="003A7CEF" w:rsidRPr="002178AD" w:rsidRDefault="003A7CEF" w:rsidP="003A7CEF">
      <w:pPr>
        <w:pStyle w:val="PL"/>
      </w:pPr>
      <w:r w:rsidRPr="002178AD">
        <w:t xml:space="preserve">            Data resource. If none appId is included in the URI, it applies to all application</w:t>
      </w:r>
    </w:p>
    <w:p w14:paraId="4E793061" w14:textId="77777777" w:rsidR="003A7CEF" w:rsidRPr="002178AD" w:rsidRDefault="003A7CEF" w:rsidP="003A7CEF">
      <w:pPr>
        <w:pStyle w:val="PL"/>
      </w:pPr>
      <w:r w:rsidRPr="002178AD">
        <w:t xml:space="preserve">            identifier(s) for the querying PFD Data resource.</w:t>
      </w:r>
    </w:p>
    <w:p w14:paraId="1A41E177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6C735F1B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1147696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29162200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512314BE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'TS29571_CommonData.yaml#/components/schemas/ApplicationId'</w:t>
      </w:r>
    </w:p>
    <w:p w14:paraId="49DFA673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2401530F" w14:textId="77777777" w:rsidR="003A7CEF" w:rsidRPr="002178AD" w:rsidRDefault="003A7CEF" w:rsidP="003A7CEF">
      <w:pPr>
        <w:pStyle w:val="PL"/>
      </w:pPr>
      <w:r w:rsidRPr="002178AD">
        <w:t xml:space="preserve">        - name: supp-feat</w:t>
      </w:r>
    </w:p>
    <w:p w14:paraId="61DC32A6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57900017" w14:textId="77777777" w:rsidR="003A7CEF" w:rsidRPr="002178AD" w:rsidRDefault="003A7CEF" w:rsidP="003A7CEF">
      <w:pPr>
        <w:pStyle w:val="PL"/>
      </w:pPr>
      <w:r w:rsidRPr="002178AD">
        <w:t xml:space="preserve">          description: Supported Features</w:t>
      </w:r>
    </w:p>
    <w:p w14:paraId="4A6060E0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6E714824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0AE973F5" w14:textId="77777777" w:rsidR="003A7CEF" w:rsidRPr="002178AD" w:rsidRDefault="003A7CEF" w:rsidP="003A7CEF">
      <w:pPr>
        <w:pStyle w:val="PL"/>
      </w:pPr>
      <w:r w:rsidRPr="002178AD">
        <w:t xml:space="preserve">             $ref: 'TS29571_CommonData.yaml#/components/schemas/SupportedFeatures'</w:t>
      </w:r>
    </w:p>
    <w:p w14:paraId="3912409E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0C45B33C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68F9C35C" w14:textId="77777777" w:rsidR="003A7CEF" w:rsidRPr="002178AD" w:rsidRDefault="003A7CEF" w:rsidP="003A7CEF">
      <w:pPr>
        <w:pStyle w:val="PL"/>
      </w:pPr>
      <w:r w:rsidRPr="002178AD">
        <w:t xml:space="preserve">          description: A representation of PFDs for request applications is returned.</w:t>
      </w:r>
    </w:p>
    <w:p w14:paraId="50C893F6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39E121A7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0CD4E2FB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E146C75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5091A3F6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7E4BFDF0" w14:textId="77777777" w:rsidR="003A7CEF" w:rsidRPr="002178AD" w:rsidRDefault="003A7CEF" w:rsidP="003A7CEF">
      <w:pPr>
        <w:pStyle w:val="PL"/>
      </w:pPr>
      <w:r w:rsidRPr="002178AD">
        <w:t xml:space="preserve">                  $ref: '#/components/schemas/PfdDataForAppExt'</w:t>
      </w:r>
    </w:p>
    <w:p w14:paraId="4459DDC4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469D928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260B1538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1239C67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D7F4A6C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2756FBD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4F08EC9B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'404':</w:t>
      </w:r>
    </w:p>
    <w:p w14:paraId="2469CD4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09F5D865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377B50D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10DA14A4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19568FB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28D3A1BE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59F0B61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02864F73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75A2A001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7AE12D2A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B8E9D4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9342108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FE3F5E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75CF854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74AF99E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0FAF7E79" w14:textId="77777777" w:rsidR="003A7CEF" w:rsidRDefault="003A7CEF" w:rsidP="003A7CEF">
      <w:pPr>
        <w:pStyle w:val="PL"/>
      </w:pPr>
    </w:p>
    <w:p w14:paraId="5A9395BD" w14:textId="77777777" w:rsidR="003A7CEF" w:rsidRPr="002178AD" w:rsidRDefault="003A7CEF" w:rsidP="003A7CEF">
      <w:pPr>
        <w:pStyle w:val="PL"/>
      </w:pPr>
      <w:r w:rsidRPr="002178AD">
        <w:t xml:space="preserve">  /application-data/pfds/{appId}:</w:t>
      </w:r>
    </w:p>
    <w:p w14:paraId="6AE44CD3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53641A56" w14:textId="77777777" w:rsidR="003A7CEF" w:rsidRPr="002178AD" w:rsidRDefault="003A7CEF" w:rsidP="003A7CEF">
      <w:pPr>
        <w:pStyle w:val="PL"/>
      </w:pPr>
      <w:r w:rsidRPr="002178AD">
        <w:t xml:space="preserve">      summary: Retrieve the corresponding PFDs of the specified application identifier</w:t>
      </w:r>
    </w:p>
    <w:p w14:paraId="42532D6F" w14:textId="77777777" w:rsidR="003A7CEF" w:rsidRPr="002178AD" w:rsidRDefault="003A7CEF" w:rsidP="003A7CEF">
      <w:pPr>
        <w:pStyle w:val="PL"/>
      </w:pPr>
      <w:r w:rsidRPr="002178AD">
        <w:t xml:space="preserve">      operationId: ReadIndividualPFDData</w:t>
      </w:r>
    </w:p>
    <w:p w14:paraId="0C02CD26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6284EBC4" w14:textId="77777777" w:rsidR="003A7CEF" w:rsidRPr="002178AD" w:rsidRDefault="003A7CEF" w:rsidP="003A7CEF">
      <w:pPr>
        <w:pStyle w:val="PL"/>
      </w:pPr>
      <w:r w:rsidRPr="002178AD">
        <w:t xml:space="preserve">        - Individual PFD Data (Document)</w:t>
      </w:r>
    </w:p>
    <w:p w14:paraId="2055AA8D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17CAFBA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776E3780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A542DE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6A71A8E5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56938F4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0BAA15C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22CD3385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353E3AC7" w14:textId="77777777" w:rsidR="003A7CEF" w:rsidRDefault="003A7CEF" w:rsidP="003A7CEF">
      <w:pPr>
        <w:pStyle w:val="PL"/>
      </w:pPr>
      <w:r>
        <w:t xml:space="preserve">          - nudr-dr</w:t>
      </w:r>
    </w:p>
    <w:p w14:paraId="2F61A662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5038B905" w14:textId="77777777" w:rsidR="003A7CEF" w:rsidRDefault="003A7CEF" w:rsidP="003A7CEF">
      <w:pPr>
        <w:pStyle w:val="PL"/>
      </w:pPr>
      <w:r>
        <w:t xml:space="preserve">          - nudr-dr:application-data:pfds:read</w:t>
      </w:r>
    </w:p>
    <w:p w14:paraId="2B1ED03B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582731FC" w14:textId="77777777" w:rsidR="003A7CEF" w:rsidRPr="002178AD" w:rsidRDefault="003A7CEF" w:rsidP="003A7CEF">
      <w:pPr>
        <w:pStyle w:val="PL"/>
      </w:pPr>
      <w:r w:rsidRPr="002178AD">
        <w:t xml:space="preserve">        - name: appId</w:t>
      </w:r>
    </w:p>
    <w:p w14:paraId="72B5867B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38F51924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DD248AE" w14:textId="77777777" w:rsidR="003A7CEF" w:rsidRPr="002178AD" w:rsidRDefault="003A7CEF" w:rsidP="003A7CEF">
      <w:pPr>
        <w:pStyle w:val="PL"/>
      </w:pPr>
      <w:r w:rsidRPr="002178AD">
        <w:t xml:space="preserve">            Indicate the application identifier for the request pfd(s). It shall apply the</w:t>
      </w:r>
    </w:p>
    <w:p w14:paraId="773B0370" w14:textId="77777777" w:rsidR="003A7CEF" w:rsidRPr="002178AD" w:rsidRDefault="003A7CEF" w:rsidP="003A7CEF">
      <w:pPr>
        <w:pStyle w:val="PL"/>
      </w:pPr>
      <w:r w:rsidRPr="002178AD">
        <w:t xml:space="preserve">            format of Data type ApplicationId.</w:t>
      </w:r>
    </w:p>
    <w:p w14:paraId="2DFFE3CA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4CD278D9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1730D13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75C96F7C" w14:textId="77777777" w:rsidR="003A7CEF" w:rsidRPr="002178AD" w:rsidRDefault="003A7CEF" w:rsidP="003A7CEF">
      <w:pPr>
        <w:pStyle w:val="PL"/>
      </w:pPr>
      <w:r w:rsidRPr="002178AD">
        <w:t xml:space="preserve">        - name: supp-feat</w:t>
      </w:r>
    </w:p>
    <w:p w14:paraId="4BC6E33B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28081997" w14:textId="77777777" w:rsidR="003A7CEF" w:rsidRPr="002178AD" w:rsidRDefault="003A7CEF" w:rsidP="003A7CEF">
      <w:pPr>
        <w:pStyle w:val="PL"/>
      </w:pPr>
      <w:r w:rsidRPr="002178AD">
        <w:t xml:space="preserve">          description: Supported Features</w:t>
      </w:r>
    </w:p>
    <w:p w14:paraId="59CA7073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648C744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71114D39" w14:textId="77777777" w:rsidR="003A7CEF" w:rsidRPr="002178AD" w:rsidRDefault="003A7CEF" w:rsidP="003A7CEF">
      <w:pPr>
        <w:pStyle w:val="PL"/>
      </w:pPr>
      <w:r w:rsidRPr="002178AD">
        <w:t xml:space="preserve">             $ref: 'TS29571_CommonData.yaml#/components/schemas/SupportedFeatures'</w:t>
      </w:r>
    </w:p>
    <w:p w14:paraId="3FCC7586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21C56C39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2DD598A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64F1A1C" w14:textId="77777777" w:rsidR="003A7CEF" w:rsidRPr="002178AD" w:rsidRDefault="003A7CEF" w:rsidP="003A7CEF">
      <w:pPr>
        <w:pStyle w:val="PL"/>
      </w:pPr>
      <w:r w:rsidRPr="002178AD">
        <w:t xml:space="preserve">            A representation of PFDs for the request application identified by the application</w:t>
      </w:r>
    </w:p>
    <w:p w14:paraId="53A98846" w14:textId="77777777" w:rsidR="003A7CEF" w:rsidRPr="002178AD" w:rsidRDefault="003A7CEF" w:rsidP="003A7CEF">
      <w:pPr>
        <w:pStyle w:val="PL"/>
      </w:pPr>
      <w:r w:rsidRPr="002178AD">
        <w:t xml:space="preserve">            identifier is returned.</w:t>
      </w:r>
    </w:p>
    <w:p w14:paraId="29DDD90C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3EDC5F40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273EF571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55AA5B3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'#/components/schemas/PfdDataForAppExt'</w:t>
      </w:r>
    </w:p>
    <w:p w14:paraId="71939FF6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476C9BB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2C9DFB45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43BD465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F40E50D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07A0155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235E85FD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7C47124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4D94FFB0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6821F14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79332C87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B40262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2704DB1F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00570124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24D3837E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168423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7C0AD6A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35C9A44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13AF4F6C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478694B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1104DA79" w14:textId="77777777" w:rsidR="003A7CEF" w:rsidRPr="002178AD" w:rsidRDefault="003A7CEF" w:rsidP="003A7CEF">
      <w:pPr>
        <w:pStyle w:val="PL"/>
      </w:pPr>
      <w:r w:rsidRPr="002178AD">
        <w:lastRenderedPageBreak/>
        <w:t xml:space="preserve">    delete:</w:t>
      </w:r>
    </w:p>
    <w:p w14:paraId="023E1633" w14:textId="77777777" w:rsidR="003A7CEF" w:rsidRPr="002178AD" w:rsidRDefault="003A7CEF" w:rsidP="003A7CEF">
      <w:pPr>
        <w:pStyle w:val="PL"/>
      </w:pPr>
      <w:r w:rsidRPr="002178AD">
        <w:t xml:space="preserve">      summary: Delete the corresponding PFDs of the specified application identifier</w:t>
      </w:r>
    </w:p>
    <w:p w14:paraId="22E64585" w14:textId="77777777" w:rsidR="003A7CEF" w:rsidRPr="002178AD" w:rsidRDefault="003A7CEF" w:rsidP="003A7CEF">
      <w:pPr>
        <w:pStyle w:val="PL"/>
      </w:pPr>
      <w:r w:rsidRPr="002178AD">
        <w:t xml:space="preserve">      operationId: DeleteIndividualPFDData</w:t>
      </w:r>
    </w:p>
    <w:p w14:paraId="7705D27C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3568E7B8" w14:textId="77777777" w:rsidR="003A7CEF" w:rsidRPr="002178AD" w:rsidRDefault="003A7CEF" w:rsidP="003A7CEF">
      <w:pPr>
        <w:pStyle w:val="PL"/>
      </w:pPr>
      <w:r w:rsidRPr="002178AD">
        <w:t xml:space="preserve">        - Individual PFD Data (Document)</w:t>
      </w:r>
    </w:p>
    <w:p w14:paraId="148E3D50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2FD2D3C5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4612FEC3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1C462A5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6092BAF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8DDA6F2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A5A91F8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1F9E9AD5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22A698A6" w14:textId="77777777" w:rsidR="003A7CEF" w:rsidRDefault="003A7CEF" w:rsidP="003A7CEF">
      <w:pPr>
        <w:pStyle w:val="PL"/>
      </w:pPr>
      <w:r>
        <w:t xml:space="preserve">          - nudr-dr</w:t>
      </w:r>
    </w:p>
    <w:p w14:paraId="6C3AE5C7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2A8DFC74" w14:textId="77777777" w:rsidR="003A7CEF" w:rsidRDefault="003A7CEF" w:rsidP="003A7CEF">
      <w:pPr>
        <w:pStyle w:val="PL"/>
      </w:pPr>
      <w:r>
        <w:t xml:space="preserve">          - nudr-dr:application-data:pfds:modify</w:t>
      </w:r>
    </w:p>
    <w:p w14:paraId="241ABD0B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30D30CBD" w14:textId="77777777" w:rsidR="003A7CEF" w:rsidRPr="002178AD" w:rsidRDefault="003A7CEF" w:rsidP="003A7CEF">
      <w:pPr>
        <w:pStyle w:val="PL"/>
      </w:pPr>
      <w:r w:rsidRPr="002178AD">
        <w:t xml:space="preserve">        - name: appId</w:t>
      </w:r>
    </w:p>
    <w:p w14:paraId="2B9C7BEA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2D4A7DE6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DCCBBBF" w14:textId="77777777" w:rsidR="003A7CEF" w:rsidRPr="002178AD" w:rsidRDefault="003A7CEF" w:rsidP="003A7CEF">
      <w:pPr>
        <w:pStyle w:val="PL"/>
      </w:pPr>
      <w:r w:rsidRPr="002178AD">
        <w:t xml:space="preserve">            Indicate the application identifier for the request pfd(s). It shall apply the</w:t>
      </w:r>
    </w:p>
    <w:p w14:paraId="524B4409" w14:textId="77777777" w:rsidR="003A7CEF" w:rsidRPr="002178AD" w:rsidRDefault="003A7CEF" w:rsidP="003A7CEF">
      <w:pPr>
        <w:pStyle w:val="PL"/>
      </w:pPr>
      <w:r w:rsidRPr="002178AD">
        <w:t xml:space="preserve">            format of Data type ApplicationId.</w:t>
      </w:r>
    </w:p>
    <w:p w14:paraId="2C7DE935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75686B38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1E642CC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399D64E6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6634AEC2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0E213533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B02AE82" w14:textId="77777777" w:rsidR="003A7CEF" w:rsidRPr="002178AD" w:rsidRDefault="003A7CEF" w:rsidP="003A7CEF">
      <w:pPr>
        <w:pStyle w:val="PL"/>
      </w:pPr>
      <w:r w:rsidRPr="002178AD">
        <w:t xml:space="preserve">            Successful case. The Individual PFD Data resource related to the application</w:t>
      </w:r>
    </w:p>
    <w:p w14:paraId="20ED87EC" w14:textId="77777777" w:rsidR="003A7CEF" w:rsidRPr="002178AD" w:rsidRDefault="003A7CEF" w:rsidP="003A7CEF">
      <w:pPr>
        <w:pStyle w:val="PL"/>
      </w:pPr>
      <w:r w:rsidRPr="002178AD">
        <w:t xml:space="preserve">            identifier was deleted.</w:t>
      </w:r>
    </w:p>
    <w:p w14:paraId="53842247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0F23EAD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6FF4126A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0173591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12D35BF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7E73C64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3A8AEB63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7E74FB0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68CEE8A6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64C00FA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37247FD6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0E49013F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21C192D3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A2A605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6BE286A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282169A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24DF5B9A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27C9E94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08081E52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3A7FE01E" w14:textId="77777777" w:rsidR="003A7CEF" w:rsidRPr="002178AD" w:rsidRDefault="003A7CEF" w:rsidP="003A7CEF">
      <w:pPr>
        <w:pStyle w:val="PL"/>
      </w:pPr>
      <w:r w:rsidRPr="002178AD">
        <w:t xml:space="preserve">      summary: Create or update the corresponding PFDs for the specified application identifier</w:t>
      </w:r>
    </w:p>
    <w:p w14:paraId="56C5BECE" w14:textId="77777777" w:rsidR="003A7CEF" w:rsidRPr="002178AD" w:rsidRDefault="003A7CEF" w:rsidP="003A7CEF">
      <w:pPr>
        <w:pStyle w:val="PL"/>
      </w:pPr>
      <w:r w:rsidRPr="002178AD">
        <w:t xml:space="preserve">      operationId: CreateOrReplaceIndividualPFDData</w:t>
      </w:r>
    </w:p>
    <w:p w14:paraId="7B35D1DA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5AC0A369" w14:textId="77777777" w:rsidR="003A7CEF" w:rsidRPr="002178AD" w:rsidRDefault="003A7CEF" w:rsidP="003A7CEF">
      <w:pPr>
        <w:pStyle w:val="PL"/>
      </w:pPr>
      <w:r w:rsidRPr="002178AD">
        <w:t xml:space="preserve">        - Individual PFD Data (Document)</w:t>
      </w:r>
    </w:p>
    <w:p w14:paraId="2B49DFDE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4C1E10A1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3870C72E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9960F9E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6CE20D6B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3729A6BA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3EDF3ED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6AB3BA70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0C0457BF" w14:textId="77777777" w:rsidR="003A7CEF" w:rsidRDefault="003A7CEF" w:rsidP="003A7CEF">
      <w:pPr>
        <w:pStyle w:val="PL"/>
      </w:pPr>
      <w:r>
        <w:t xml:space="preserve">          - nudr-dr</w:t>
      </w:r>
    </w:p>
    <w:p w14:paraId="1DA6F3EF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28E8DE7C" w14:textId="77777777" w:rsidR="003A7CEF" w:rsidRDefault="003A7CEF" w:rsidP="003A7CEF">
      <w:pPr>
        <w:pStyle w:val="PL"/>
      </w:pPr>
      <w:r>
        <w:t xml:space="preserve">          - nudr-dr:application-data:pfds:create</w:t>
      </w:r>
    </w:p>
    <w:p w14:paraId="08ABF98A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4890E957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7A549002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1925A207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53C59F6A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5F817A2D" w14:textId="77777777" w:rsidR="003A7CEF" w:rsidRPr="002178AD" w:rsidRDefault="003A7CEF" w:rsidP="003A7CEF">
      <w:pPr>
        <w:pStyle w:val="PL"/>
      </w:pPr>
      <w:r w:rsidRPr="002178AD">
        <w:t xml:space="preserve">              $ref: '#/components/schemas/PfdDataForAppExt'</w:t>
      </w:r>
    </w:p>
    <w:p w14:paraId="0538F3EE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74F2B44B" w14:textId="77777777" w:rsidR="003A7CEF" w:rsidRPr="002178AD" w:rsidRDefault="003A7CEF" w:rsidP="003A7CEF">
      <w:pPr>
        <w:pStyle w:val="PL"/>
      </w:pPr>
      <w:r w:rsidRPr="002178AD">
        <w:t xml:space="preserve">        - name: appId</w:t>
      </w:r>
    </w:p>
    <w:p w14:paraId="1DFBA25A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599008F9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5B50DBB" w14:textId="77777777" w:rsidR="003A7CEF" w:rsidRPr="002178AD" w:rsidRDefault="003A7CEF" w:rsidP="003A7CEF">
      <w:pPr>
        <w:pStyle w:val="PL"/>
      </w:pPr>
      <w:r w:rsidRPr="002178AD">
        <w:t xml:space="preserve">            Indicate the application identifier for the request pfd(s). It shall apply the format</w:t>
      </w:r>
    </w:p>
    <w:p w14:paraId="0DDC672C" w14:textId="77777777" w:rsidR="003A7CEF" w:rsidRPr="002178AD" w:rsidRDefault="003A7CEF" w:rsidP="003A7CEF">
      <w:pPr>
        <w:pStyle w:val="PL"/>
      </w:pPr>
      <w:r w:rsidRPr="002178AD">
        <w:t xml:space="preserve">            of Data type ApplicationId.</w:t>
      </w:r>
    </w:p>
    <w:p w14:paraId="5B6ECB37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4476DAB7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EB1813D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type: string</w:t>
      </w:r>
    </w:p>
    <w:p w14:paraId="1AB7C413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16E9C840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21B3ED55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EA4A48F" w14:textId="77777777" w:rsidR="003A7CEF" w:rsidRPr="002178AD" w:rsidRDefault="003A7CEF" w:rsidP="003A7CEF">
      <w:pPr>
        <w:pStyle w:val="PL"/>
      </w:pPr>
      <w:r w:rsidRPr="002178AD">
        <w:t xml:space="preserve">            The creation of an Individual PFD Data resource related to the application-identifier</w:t>
      </w:r>
    </w:p>
    <w:p w14:paraId="5D49AAC9" w14:textId="77777777" w:rsidR="003A7CEF" w:rsidRPr="002178AD" w:rsidRDefault="003A7CEF" w:rsidP="003A7CEF">
      <w:pPr>
        <w:pStyle w:val="PL"/>
      </w:pPr>
      <w:r w:rsidRPr="002178AD">
        <w:t xml:space="preserve">            is confirmed and a representation of that resource is returned.</w:t>
      </w:r>
    </w:p>
    <w:p w14:paraId="6E29BAA2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1E9BBFB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0EDD7204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06BB128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'#/components/schemas/PfdDataForAppExt'</w:t>
      </w:r>
    </w:p>
    <w:p w14:paraId="1E784418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06D90A2A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4F679EA3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553DA197" w14:textId="77777777" w:rsidR="003A7CEF" w:rsidRPr="002178AD" w:rsidRDefault="003A7CEF" w:rsidP="003A7CEF">
      <w:pPr>
        <w:pStyle w:val="PL"/>
      </w:pPr>
      <w:r w:rsidRPr="002178AD">
        <w:t xml:space="preserve">                'Contains the URI of the newly created resource, according to the structure:</w:t>
      </w:r>
    </w:p>
    <w:p w14:paraId="386CF78C" w14:textId="77777777" w:rsidR="003A7CEF" w:rsidRPr="002178AD" w:rsidRDefault="003A7CEF" w:rsidP="003A7CEF">
      <w:pPr>
        <w:pStyle w:val="PL"/>
      </w:pPr>
      <w:r w:rsidRPr="002178AD">
        <w:t xml:space="preserve">                {apiRoot}/nudr-dr/&lt;apiVersion&gt;/application-data/pfds/{appId}'</w:t>
      </w:r>
    </w:p>
    <w:p w14:paraId="47617998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01829DDB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0AEE81AD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7AF17647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1C53827C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AC19481" w14:textId="77777777" w:rsidR="003A7CEF" w:rsidRPr="002178AD" w:rsidRDefault="003A7CEF" w:rsidP="003A7CEF">
      <w:pPr>
        <w:pStyle w:val="PL"/>
      </w:pPr>
      <w:r w:rsidRPr="002178AD">
        <w:t xml:space="preserve">            Successful case. The upgrade of an Individual PFD Data resource related to the</w:t>
      </w:r>
    </w:p>
    <w:p w14:paraId="7F6B014F" w14:textId="77777777" w:rsidR="003A7CEF" w:rsidRPr="002178AD" w:rsidRDefault="003A7CEF" w:rsidP="003A7CEF">
      <w:pPr>
        <w:pStyle w:val="PL"/>
      </w:pPr>
      <w:r w:rsidRPr="002178AD">
        <w:t xml:space="preserve">            application identifier is confirmed and a representation of that resource is returned.</w:t>
      </w:r>
    </w:p>
    <w:p w14:paraId="471E3BD8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6DEAA8F4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5E609086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995567F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'#/components/schemas/PfdDataForAppExt'</w:t>
      </w:r>
    </w:p>
    <w:p w14:paraId="31241C9B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516A3150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71F29D15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0381125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09AA2446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5F3E448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72D7EA99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604FDD9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72F4431D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1FBFB34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184CD168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560A41D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628DDF9A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77C7FDB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4E5E6A51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17218ED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7D720A79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1B08B68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384F022E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A136DD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66697D63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77FC2637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F52F15C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C02271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9A39BCB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649C71D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0C74C2B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8C2076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26A1F473" w14:textId="77777777" w:rsidR="003A7CEF" w:rsidRDefault="003A7CEF" w:rsidP="003A7CEF">
      <w:pPr>
        <w:pStyle w:val="PL"/>
      </w:pPr>
    </w:p>
    <w:p w14:paraId="2E2B9BF2" w14:textId="77777777" w:rsidR="003A7CEF" w:rsidRPr="002178AD" w:rsidRDefault="003A7CEF" w:rsidP="003A7CEF">
      <w:pPr>
        <w:pStyle w:val="PL"/>
      </w:pPr>
      <w:r w:rsidRPr="002178AD">
        <w:t xml:space="preserve">  /application-data/influenceData:</w:t>
      </w:r>
    </w:p>
    <w:p w14:paraId="5A0A6748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5C292339" w14:textId="77777777" w:rsidR="003A7CEF" w:rsidRPr="002178AD" w:rsidRDefault="003A7CEF" w:rsidP="003A7CEF">
      <w:pPr>
        <w:pStyle w:val="PL"/>
      </w:pPr>
      <w:r w:rsidRPr="002178AD">
        <w:t xml:space="preserve">      summary: Retrieve Traffic Influence Data</w:t>
      </w:r>
    </w:p>
    <w:p w14:paraId="31393B64" w14:textId="77777777" w:rsidR="003A7CEF" w:rsidRPr="002178AD" w:rsidRDefault="003A7CEF" w:rsidP="003A7CEF">
      <w:pPr>
        <w:pStyle w:val="PL"/>
      </w:pPr>
      <w:r w:rsidRPr="002178AD">
        <w:t xml:space="preserve">      operationId: ReadInfluenceData</w:t>
      </w:r>
    </w:p>
    <w:p w14:paraId="7BA84490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015B5555" w14:textId="77777777" w:rsidR="003A7CEF" w:rsidRPr="002178AD" w:rsidRDefault="003A7CEF" w:rsidP="003A7CEF">
      <w:pPr>
        <w:pStyle w:val="PL"/>
      </w:pPr>
      <w:r w:rsidRPr="002178AD">
        <w:t xml:space="preserve">        - Influence Data (Store)</w:t>
      </w:r>
    </w:p>
    <w:p w14:paraId="27E54BA9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22946B90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32EF3823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1E49571E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E9FE529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727547C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AE10193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450626CA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180AEAAD" w14:textId="77777777" w:rsidR="003A7CEF" w:rsidRDefault="003A7CEF" w:rsidP="003A7CEF">
      <w:pPr>
        <w:pStyle w:val="PL"/>
      </w:pPr>
      <w:r>
        <w:t xml:space="preserve">          - nudr-dr</w:t>
      </w:r>
    </w:p>
    <w:p w14:paraId="75D9B9C6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3CB8D359" w14:textId="77777777" w:rsidR="003A7CEF" w:rsidRDefault="003A7CEF" w:rsidP="003A7CEF">
      <w:pPr>
        <w:pStyle w:val="PL"/>
      </w:pPr>
      <w:r>
        <w:t xml:space="preserve">          - nudr-dr:application-data:influence-data:read</w:t>
      </w:r>
    </w:p>
    <w:p w14:paraId="1990BEE6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60F82E8E" w14:textId="77777777" w:rsidR="003A7CEF" w:rsidRPr="002178AD" w:rsidRDefault="003A7CEF" w:rsidP="003A7CEF">
      <w:pPr>
        <w:pStyle w:val="PL"/>
      </w:pPr>
      <w:r w:rsidRPr="002178AD">
        <w:t xml:space="preserve">        - name: influence-Ids</w:t>
      </w:r>
    </w:p>
    <w:p w14:paraId="2C1EF5D9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ACA4DC4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service.</w:t>
      </w:r>
    </w:p>
    <w:p w14:paraId="7E161A10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0F2CB0E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D6499A5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type: array</w:t>
      </w:r>
    </w:p>
    <w:p w14:paraId="47674CAC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60F53487" w14:textId="77777777" w:rsidR="003A7CEF" w:rsidRPr="002178AD" w:rsidRDefault="003A7CEF" w:rsidP="003A7CEF">
      <w:pPr>
        <w:pStyle w:val="PL"/>
      </w:pPr>
      <w:r w:rsidRPr="002178AD">
        <w:t xml:space="preserve">              type: string</w:t>
      </w:r>
    </w:p>
    <w:p w14:paraId="39ED1B46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583C2C69" w14:textId="77777777" w:rsidR="003A7CEF" w:rsidRPr="002178AD" w:rsidRDefault="003A7CEF" w:rsidP="003A7CEF">
      <w:pPr>
        <w:pStyle w:val="PL"/>
      </w:pPr>
      <w:r w:rsidRPr="002178AD">
        <w:t xml:space="preserve">        - name: dnns</w:t>
      </w:r>
    </w:p>
    <w:p w14:paraId="1780AC23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E587516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DNN.</w:t>
      </w:r>
    </w:p>
    <w:p w14:paraId="62909393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5F7A4C49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71CD7D35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734961A6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6133FFD5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'TS29571_CommonData.yaml#/components/schemas/Dnn'</w:t>
      </w:r>
    </w:p>
    <w:p w14:paraId="22EA8930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1A9DC51D" w14:textId="77777777" w:rsidR="003A7CEF" w:rsidRPr="002178AD" w:rsidRDefault="003A7CEF" w:rsidP="003A7CEF">
      <w:pPr>
        <w:pStyle w:val="PL"/>
      </w:pPr>
      <w:r w:rsidRPr="002178AD">
        <w:t xml:space="preserve">        - name: snssais</w:t>
      </w:r>
    </w:p>
    <w:p w14:paraId="319FB8BC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577EDDE9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slice.</w:t>
      </w:r>
    </w:p>
    <w:p w14:paraId="391416C7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52BA8FAE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A26F9AD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2445382B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0E8886B1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26A3E934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79362C81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'TS29571_CommonData.yaml#/components/schemas/Snssai'</w:t>
      </w:r>
    </w:p>
    <w:p w14:paraId="2E564F0B" w14:textId="77777777" w:rsidR="003A7CEF" w:rsidRPr="002178AD" w:rsidRDefault="003A7CEF" w:rsidP="003A7CEF">
      <w:pPr>
        <w:pStyle w:val="PL"/>
      </w:pPr>
      <w:r w:rsidRPr="002178AD">
        <w:t xml:space="preserve">                minItems: 1</w:t>
      </w:r>
    </w:p>
    <w:p w14:paraId="40232E57" w14:textId="77777777" w:rsidR="003A7CEF" w:rsidRPr="002178AD" w:rsidRDefault="003A7CEF" w:rsidP="003A7CEF">
      <w:pPr>
        <w:pStyle w:val="PL"/>
      </w:pPr>
      <w:r w:rsidRPr="002178AD">
        <w:t xml:space="preserve">        - name: internal-Group-Ids</w:t>
      </w:r>
    </w:p>
    <w:p w14:paraId="20B5952D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7128A374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group of users. </w:t>
      </w:r>
    </w:p>
    <w:p w14:paraId="3F139D9D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6E926F44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02C37EBD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20E1D607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12DC9B52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'TS29571_CommonData.yaml#/components/schemas/GroupId'</w:t>
      </w:r>
    </w:p>
    <w:p w14:paraId="343F5BED" w14:textId="77777777" w:rsidR="003A7CEF" w:rsidRDefault="003A7CEF" w:rsidP="003A7CEF">
      <w:pPr>
        <w:pStyle w:val="PL"/>
      </w:pPr>
      <w:r w:rsidRPr="002178AD">
        <w:t xml:space="preserve">            minItems: 1</w:t>
      </w:r>
    </w:p>
    <w:p w14:paraId="7DB66358" w14:textId="77777777" w:rsidR="003A7CEF" w:rsidRPr="002178AD" w:rsidRDefault="003A7CEF" w:rsidP="003A7CEF">
      <w:pPr>
        <w:pStyle w:val="PL"/>
      </w:pPr>
      <w:r w:rsidRPr="002178AD">
        <w:t xml:space="preserve">        - name: internal-</w:t>
      </w:r>
      <w:r>
        <w:t>g</w:t>
      </w:r>
      <w:r w:rsidRPr="002178AD">
        <w:t>roup-</w:t>
      </w:r>
      <w:r>
        <w:t>i</w:t>
      </w:r>
      <w:r w:rsidRPr="002178AD">
        <w:t>ds</w:t>
      </w:r>
      <w:r>
        <w:t>-Add</w:t>
      </w:r>
    </w:p>
    <w:p w14:paraId="590E1569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0C585376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</w:t>
      </w:r>
      <w:r>
        <w:t>n internal Group</w:t>
      </w:r>
      <w:r w:rsidRPr="002178AD">
        <w:t xml:space="preserve">. </w:t>
      </w:r>
    </w:p>
    <w:p w14:paraId="33868213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A38F32F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05D63B94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06B846A8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667B3CBF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'TS29571_CommonData.yaml#/components/schemas/GroupId'</w:t>
      </w:r>
    </w:p>
    <w:p w14:paraId="20D6618D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5B6922DB" w14:textId="77777777" w:rsidR="003A7CEF" w:rsidRPr="002178AD" w:rsidRDefault="003A7CEF" w:rsidP="003A7CEF">
      <w:pPr>
        <w:pStyle w:val="PL"/>
      </w:pPr>
      <w:r w:rsidRPr="002178AD">
        <w:t xml:space="preserve">        - name: </w:t>
      </w:r>
      <w:r>
        <w:t>subscriber-categories</w:t>
      </w:r>
    </w:p>
    <w:p w14:paraId="6B6B1415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05EE5262" w14:textId="77777777" w:rsidR="003A7CEF" w:rsidRDefault="003A7CEF" w:rsidP="003A7CEF">
      <w:pPr>
        <w:pStyle w:val="PL"/>
      </w:pPr>
      <w:r w:rsidRPr="002178AD">
        <w:t xml:space="preserve">          description: </w:t>
      </w:r>
      <w:r>
        <w:t>&gt;</w:t>
      </w:r>
    </w:p>
    <w:p w14:paraId="22DB2AAF" w14:textId="77777777" w:rsidR="003A7CEF" w:rsidRPr="002178AD" w:rsidRDefault="003A7CEF" w:rsidP="003A7CEF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 xml:space="preserve">. </w:t>
      </w:r>
    </w:p>
    <w:p w14:paraId="4D012E13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1517913" w14:textId="77777777" w:rsidR="003A7CEF" w:rsidRPr="002178AD" w:rsidRDefault="003A7CEF" w:rsidP="003A7CEF">
      <w:pPr>
        <w:pStyle w:val="PL"/>
      </w:pPr>
      <w:r w:rsidRPr="002178AD">
        <w:t xml:space="preserve">          schema:</w:t>
      </w:r>
      <w:bookmarkStart w:id="55" w:name="_Hlk126690743"/>
    </w:p>
    <w:p w14:paraId="6D9EB680" w14:textId="77777777" w:rsidR="003A7CEF" w:rsidRPr="002178AD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7CCC3C37" w14:textId="77777777" w:rsidR="003A7CEF" w:rsidRPr="002178AD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  <w:bookmarkStart w:id="56" w:name="_Hlk126692055"/>
    </w:p>
    <w:p w14:paraId="422F0397" w14:textId="77777777" w:rsidR="003A7CEF" w:rsidRPr="002178AD" w:rsidRDefault="003A7CEF" w:rsidP="003A7CEF">
      <w:pPr>
        <w:pStyle w:val="PL"/>
      </w:pPr>
      <w:r w:rsidRPr="002178AD">
        <w:t xml:space="preserve">           </w:t>
      </w:r>
      <w:r>
        <w:t xml:space="preserve"> </w:t>
      </w:r>
      <w:r w:rsidRPr="002178AD">
        <w:t xml:space="preserve"> </w:t>
      </w:r>
      <w:r>
        <w:t xml:space="preserve"> </w:t>
      </w:r>
      <w:r w:rsidRPr="002178AD">
        <w:t>type: string</w:t>
      </w:r>
    </w:p>
    <w:bookmarkEnd w:id="56"/>
    <w:p w14:paraId="20A98A34" w14:textId="77777777" w:rsidR="003A7CEF" w:rsidRPr="002178AD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  <w:bookmarkEnd w:id="55"/>
    </w:p>
    <w:p w14:paraId="2327B845" w14:textId="77777777" w:rsidR="003A7CEF" w:rsidRPr="002178AD" w:rsidRDefault="003A7CEF" w:rsidP="003A7CEF">
      <w:pPr>
        <w:pStyle w:val="PL"/>
      </w:pPr>
      <w:r w:rsidRPr="002178AD">
        <w:t xml:space="preserve">        - name: supis</w:t>
      </w:r>
    </w:p>
    <w:p w14:paraId="45D4FE91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1736CFCE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2CCEBE1F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12606C27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821D32F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64AF82B2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3C35D196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'TS29571_CommonData.yaml#/components/schemas/Supi'</w:t>
      </w:r>
    </w:p>
    <w:p w14:paraId="77B6490C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271D3E3B" w14:textId="77777777" w:rsidR="003A7CEF" w:rsidRPr="002178AD" w:rsidRDefault="003A7CEF" w:rsidP="003A7CEF">
      <w:pPr>
        <w:pStyle w:val="PL"/>
      </w:pPr>
      <w:r w:rsidRPr="002178AD">
        <w:t xml:space="preserve">        - name: supp-feat</w:t>
      </w:r>
    </w:p>
    <w:p w14:paraId="27E9346D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88D0F04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1685E8FE" w14:textId="77777777" w:rsidR="003A7CEF" w:rsidRPr="002178AD" w:rsidRDefault="003A7CEF" w:rsidP="003A7CEF">
      <w:pPr>
        <w:pStyle w:val="PL"/>
      </w:pPr>
      <w:r w:rsidRPr="002178AD">
        <w:t xml:space="preserve">          description: Supported Features</w:t>
      </w:r>
    </w:p>
    <w:p w14:paraId="2A481844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AD7A0D3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'TS29571_CommonData.yaml#/components/schemas/SupportedFeatures'</w:t>
      </w:r>
    </w:p>
    <w:p w14:paraId="2D419A5E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48CBC836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4CCCA512" w14:textId="77777777" w:rsidR="003A7CEF" w:rsidRPr="002178AD" w:rsidRDefault="003A7CEF" w:rsidP="003A7CEF">
      <w:pPr>
        <w:pStyle w:val="PL"/>
      </w:pPr>
      <w:r w:rsidRPr="002178AD">
        <w:t xml:space="preserve">          description: The Traffic Influence Data stored in the UDR are returned.</w:t>
      </w:r>
    </w:p>
    <w:p w14:paraId="61E57B21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3BB187CA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24B33251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099E106A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0FE874D3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63D66C9C" w14:textId="77777777" w:rsidR="003A7CEF" w:rsidRPr="002178AD" w:rsidRDefault="003A7CEF" w:rsidP="003A7CEF">
      <w:pPr>
        <w:pStyle w:val="PL"/>
      </w:pPr>
      <w:r w:rsidRPr="002178AD">
        <w:t xml:space="preserve">                  $ref: '#/components/schemas/TrafficInfluData'</w:t>
      </w:r>
    </w:p>
    <w:p w14:paraId="34119216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211E21A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BFE887F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'401':</w:t>
      </w:r>
    </w:p>
    <w:p w14:paraId="0EC72EC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0A5A5C71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47990DD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55B543E1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25F9E6D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7F1A2A69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29D9E99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27E331FB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520121C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1079C6F5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2AD25B8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630F130D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545AC9F7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3A02E651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C4A863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20CEA09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47B629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C82167E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65A5BF4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22A903E1" w14:textId="77777777" w:rsidR="003A7CEF" w:rsidRDefault="003A7CEF" w:rsidP="003A7CEF">
      <w:pPr>
        <w:pStyle w:val="PL"/>
      </w:pPr>
    </w:p>
    <w:p w14:paraId="4906A1D5" w14:textId="77777777" w:rsidR="003A7CEF" w:rsidRPr="002178AD" w:rsidRDefault="003A7CEF" w:rsidP="003A7CEF">
      <w:pPr>
        <w:pStyle w:val="PL"/>
      </w:pPr>
      <w:r w:rsidRPr="002178AD">
        <w:t xml:space="preserve">  /application-data/influenceData/{influenceId}:</w:t>
      </w:r>
    </w:p>
    <w:p w14:paraId="1E7B5314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7C2EF2EA" w14:textId="77777777" w:rsidR="003A7CEF" w:rsidRPr="002178AD" w:rsidRDefault="003A7CEF" w:rsidP="003A7CEF">
      <w:pPr>
        <w:pStyle w:val="PL"/>
      </w:pPr>
      <w:r w:rsidRPr="002178AD">
        <w:t xml:space="preserve">      summary: Create or update an individual Influence Data resource</w:t>
      </w:r>
    </w:p>
    <w:p w14:paraId="3029F43E" w14:textId="77777777" w:rsidR="003A7CEF" w:rsidRPr="002178AD" w:rsidRDefault="003A7CEF" w:rsidP="003A7CEF">
      <w:pPr>
        <w:pStyle w:val="PL"/>
      </w:pPr>
      <w:r w:rsidRPr="002178AD">
        <w:t xml:space="preserve">      operationId: CreateOrReplaceIndividualInfluenceData</w:t>
      </w:r>
    </w:p>
    <w:p w14:paraId="548BC477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10FCF02F" w14:textId="77777777" w:rsidR="003A7CEF" w:rsidRPr="002178AD" w:rsidRDefault="003A7CEF" w:rsidP="003A7CEF">
      <w:pPr>
        <w:pStyle w:val="PL"/>
      </w:pPr>
      <w:r w:rsidRPr="002178AD">
        <w:t xml:space="preserve">        - Individual Influence Data (Document)</w:t>
      </w:r>
    </w:p>
    <w:p w14:paraId="52970494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069782E0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7D848E6F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15927F7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45F2172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092EFC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60056535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4A0879C5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42345A66" w14:textId="77777777" w:rsidR="003A7CEF" w:rsidRDefault="003A7CEF" w:rsidP="003A7CEF">
      <w:pPr>
        <w:pStyle w:val="PL"/>
      </w:pPr>
      <w:r>
        <w:t xml:space="preserve">          - nudr-dr</w:t>
      </w:r>
    </w:p>
    <w:p w14:paraId="6D7CE11B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6AD4B1C8" w14:textId="77777777" w:rsidR="003A7CEF" w:rsidRDefault="003A7CEF" w:rsidP="003A7CEF">
      <w:pPr>
        <w:pStyle w:val="PL"/>
      </w:pPr>
      <w:r>
        <w:t xml:space="preserve">          - nudr-dr:application-data:influence-data:create</w:t>
      </w:r>
    </w:p>
    <w:p w14:paraId="7CB531ED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4E493D12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6AB8ABA3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499D6CB9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3760CD40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17AED423" w14:textId="77777777" w:rsidR="003A7CEF" w:rsidRPr="002178AD" w:rsidRDefault="003A7CEF" w:rsidP="003A7CEF">
      <w:pPr>
        <w:pStyle w:val="PL"/>
      </w:pPr>
      <w:r w:rsidRPr="002178AD">
        <w:t xml:space="preserve">              $ref: '#/components/schemas/TrafficInfluData'</w:t>
      </w:r>
    </w:p>
    <w:p w14:paraId="290D0BEC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748F21F7" w14:textId="77777777" w:rsidR="003A7CEF" w:rsidRPr="002178AD" w:rsidRDefault="003A7CEF" w:rsidP="003A7CEF">
      <w:pPr>
        <w:pStyle w:val="PL"/>
      </w:pPr>
      <w:r w:rsidRPr="002178AD">
        <w:t xml:space="preserve">        - name: influenceId</w:t>
      </w:r>
    </w:p>
    <w:p w14:paraId="3216FAA4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369A2D6F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3CDDC95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Influence Data to be created or updated.</w:t>
      </w:r>
    </w:p>
    <w:p w14:paraId="1B941121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1A61E007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37DC397F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6968585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78D04A0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67F748A3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14AA7F3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BE021D2" w14:textId="77777777" w:rsidR="003A7CEF" w:rsidRPr="002178AD" w:rsidRDefault="003A7CEF" w:rsidP="003A7CEF">
      <w:pPr>
        <w:pStyle w:val="PL"/>
      </w:pPr>
      <w:r w:rsidRPr="002178AD">
        <w:t xml:space="preserve">            The creation of an Individual Traffic Influence Data resource is confirmed</w:t>
      </w:r>
    </w:p>
    <w:p w14:paraId="107E6D41" w14:textId="77777777" w:rsidR="003A7CEF" w:rsidRPr="002178AD" w:rsidRDefault="003A7CEF" w:rsidP="003A7CEF">
      <w:pPr>
        <w:pStyle w:val="PL"/>
      </w:pPr>
      <w:r w:rsidRPr="002178AD">
        <w:t xml:space="preserve">            and a representation of that resource is returned.</w:t>
      </w:r>
    </w:p>
    <w:p w14:paraId="5D3202BF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62A032B3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6C5EAA6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1C7B22D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'#/components/schemas/TrafficInfluData'</w:t>
      </w:r>
    </w:p>
    <w:p w14:paraId="450B5A50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5F949377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61EA255A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6EA7E7D3" w14:textId="77777777" w:rsidR="003A7CEF" w:rsidRPr="002178AD" w:rsidRDefault="003A7CEF" w:rsidP="003A7CEF">
      <w:pPr>
        <w:pStyle w:val="PL"/>
      </w:pPr>
      <w:r w:rsidRPr="002178AD">
        <w:t xml:space="preserve">                'Contains the URI of the newly created resource, according to the structure:</w:t>
      </w:r>
    </w:p>
    <w:p w14:paraId="3A758CB4" w14:textId="77777777" w:rsidR="003A7CEF" w:rsidRPr="002178AD" w:rsidRDefault="003A7CEF" w:rsidP="003A7CEF">
      <w:pPr>
        <w:pStyle w:val="PL"/>
      </w:pPr>
      <w:r w:rsidRPr="002178AD">
        <w:t xml:space="preserve">                {apiRoot}/nudr-dr/&lt;apiVersion&gt;/application-data/influenceData/{influenceId}'</w:t>
      </w:r>
    </w:p>
    <w:p w14:paraId="4AA3A364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02C0108B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1D47567A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54CD3FB7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61124591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503AFB5" w14:textId="77777777" w:rsidR="003A7CEF" w:rsidRPr="002178AD" w:rsidRDefault="003A7CEF" w:rsidP="003A7CEF">
      <w:pPr>
        <w:pStyle w:val="PL"/>
      </w:pPr>
      <w:r w:rsidRPr="002178AD">
        <w:t xml:space="preserve">            The update of an Individual Traffic Influence Data resource is confirmed and a</w:t>
      </w:r>
    </w:p>
    <w:p w14:paraId="49787909" w14:textId="77777777" w:rsidR="003A7CEF" w:rsidRPr="002178AD" w:rsidRDefault="003A7CEF" w:rsidP="003A7CEF">
      <w:pPr>
        <w:pStyle w:val="PL"/>
      </w:pPr>
      <w:r w:rsidRPr="002178AD">
        <w:t xml:space="preserve">            response body containing Traffic Influence Data shall be returned.</w:t>
      </w:r>
    </w:p>
    <w:p w14:paraId="2DC836A5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74E532C0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17D8F5A6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7954AB8E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'#/components/schemas/TrafficInfluData'</w:t>
      </w:r>
    </w:p>
    <w:p w14:paraId="40466703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'204':</w:t>
      </w:r>
    </w:p>
    <w:p w14:paraId="67EAC4D0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348D60E4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2ECAD1F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35E4A620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1FC5ED7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0733F841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6FC7790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527BE4B4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7601A65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3856D5A8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764F72A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60EE950F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3BD94E5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1AA057E6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1458CDA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2DD72563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31C2220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7F9F4E6F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1D9102D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5F27D2F1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5D44EA8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0CDA341D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A0DEF0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73981671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2CA1D5A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578E3106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04FB865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405DF600" w14:textId="77777777" w:rsidR="003A7CEF" w:rsidRPr="002178AD" w:rsidRDefault="003A7CEF" w:rsidP="003A7CEF">
      <w:pPr>
        <w:pStyle w:val="PL"/>
      </w:pPr>
      <w:r w:rsidRPr="002178AD">
        <w:t xml:space="preserve">    patch:</w:t>
      </w:r>
    </w:p>
    <w:p w14:paraId="6FB32687" w14:textId="77777777" w:rsidR="003A7CEF" w:rsidRPr="002178AD" w:rsidRDefault="003A7CEF" w:rsidP="003A7CEF">
      <w:pPr>
        <w:pStyle w:val="PL"/>
      </w:pPr>
      <w:r w:rsidRPr="002178AD">
        <w:t xml:space="preserve">      summary: Modify part of the properties of an individual Influence Data resource</w:t>
      </w:r>
    </w:p>
    <w:p w14:paraId="46DA02A7" w14:textId="77777777" w:rsidR="003A7CEF" w:rsidRPr="002178AD" w:rsidRDefault="003A7CEF" w:rsidP="003A7CEF">
      <w:pPr>
        <w:pStyle w:val="PL"/>
      </w:pPr>
      <w:r w:rsidRPr="002178AD">
        <w:t xml:space="preserve">      operationId: UpdateIndividualInfluenceData</w:t>
      </w:r>
    </w:p>
    <w:p w14:paraId="34A49304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8A8CBD5" w14:textId="77777777" w:rsidR="003A7CEF" w:rsidRPr="002178AD" w:rsidRDefault="003A7CEF" w:rsidP="003A7CEF">
      <w:pPr>
        <w:pStyle w:val="PL"/>
      </w:pPr>
      <w:r w:rsidRPr="002178AD">
        <w:t xml:space="preserve">        - Individual Influence Data (Document)</w:t>
      </w:r>
    </w:p>
    <w:p w14:paraId="6EA079E0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D707BDD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7F4C9FED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39A054B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6DEAFA5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38052B80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962B02E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1A0DB705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1B32FA49" w14:textId="77777777" w:rsidR="003A7CEF" w:rsidRDefault="003A7CEF" w:rsidP="003A7CEF">
      <w:pPr>
        <w:pStyle w:val="PL"/>
      </w:pPr>
      <w:r>
        <w:t xml:space="preserve">          - nudr-dr</w:t>
      </w:r>
    </w:p>
    <w:p w14:paraId="0DB8703B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77B63343" w14:textId="77777777" w:rsidR="003A7CEF" w:rsidRDefault="003A7CEF" w:rsidP="003A7CEF">
      <w:pPr>
        <w:pStyle w:val="PL"/>
      </w:pPr>
      <w:r>
        <w:t xml:space="preserve">          - nudr-dr:application-data:influence-data:modify</w:t>
      </w:r>
    </w:p>
    <w:p w14:paraId="23D99B82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6E2FA1F7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34657578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3358566F" w14:textId="77777777" w:rsidR="003A7CEF" w:rsidRPr="002178AD" w:rsidRDefault="003A7CEF" w:rsidP="003A7CEF">
      <w:pPr>
        <w:pStyle w:val="PL"/>
      </w:pPr>
      <w:r w:rsidRPr="002178AD">
        <w:t xml:space="preserve">          application/merge-patch+json:</w:t>
      </w:r>
    </w:p>
    <w:p w14:paraId="5EF8B1FF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05D15D08" w14:textId="77777777" w:rsidR="003A7CEF" w:rsidRPr="002178AD" w:rsidRDefault="003A7CEF" w:rsidP="003A7CEF">
      <w:pPr>
        <w:pStyle w:val="PL"/>
      </w:pPr>
      <w:r w:rsidRPr="002178AD">
        <w:t xml:space="preserve">              $ref: '#/components/schemas/TrafficInfluDataPatch'</w:t>
      </w:r>
    </w:p>
    <w:p w14:paraId="4BEAA3C5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3998853" w14:textId="77777777" w:rsidR="003A7CEF" w:rsidRPr="002178AD" w:rsidRDefault="003A7CEF" w:rsidP="003A7CEF">
      <w:pPr>
        <w:pStyle w:val="PL"/>
      </w:pPr>
      <w:r w:rsidRPr="002178AD">
        <w:t xml:space="preserve">        - name: influenceId</w:t>
      </w:r>
    </w:p>
    <w:p w14:paraId="340F7DC4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5158A916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15B8583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Influence Data to be updated. It shall apply</w:t>
      </w:r>
    </w:p>
    <w:p w14:paraId="3F1DC83C" w14:textId="77777777" w:rsidR="003A7CEF" w:rsidRPr="002178AD" w:rsidRDefault="003A7CEF" w:rsidP="003A7CEF">
      <w:pPr>
        <w:pStyle w:val="PL"/>
      </w:pPr>
      <w:r w:rsidRPr="002178AD">
        <w:t xml:space="preserve">            the format of Data type string.</w:t>
      </w:r>
    </w:p>
    <w:p w14:paraId="749770DF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70D21B5C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7709E78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467C39C9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26C1A5D8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6E04106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CF7384F" w14:textId="77777777" w:rsidR="003A7CEF" w:rsidRPr="002178AD" w:rsidRDefault="003A7CEF" w:rsidP="003A7CEF">
      <w:pPr>
        <w:pStyle w:val="PL"/>
      </w:pPr>
      <w:r w:rsidRPr="002178AD">
        <w:t xml:space="preserve">            The update of an Individual Traffic Influence Data resource is confirmed and</w:t>
      </w:r>
    </w:p>
    <w:p w14:paraId="2337FB5A" w14:textId="77777777" w:rsidR="003A7CEF" w:rsidRPr="002178AD" w:rsidRDefault="003A7CEF" w:rsidP="003A7CEF">
      <w:pPr>
        <w:pStyle w:val="PL"/>
      </w:pPr>
      <w:r w:rsidRPr="002178AD">
        <w:t xml:space="preserve">            a response body containing Traffic Influence Data shall be returned.</w:t>
      </w:r>
    </w:p>
    <w:p w14:paraId="35B27E91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1BAE5679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0A38129D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242EBC6C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'#/components/schemas/TrafficInfluData'</w:t>
      </w:r>
    </w:p>
    <w:p w14:paraId="2FFF353B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6CA9E289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4C649442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499896C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7DDDDC62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435C985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524DC588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0C9FD08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6A0F372F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64C5011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74C84C63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'411':</w:t>
      </w:r>
    </w:p>
    <w:p w14:paraId="43275B2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57E134FF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75BAF33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2010E031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42758A9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3252DE68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02B18E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0067C0BF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275A1CE8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4713A8A1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839012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DED2442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2D94C69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F92E3FF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01418B6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4A8C9E44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0FA07FFB" w14:textId="77777777" w:rsidR="003A7CEF" w:rsidRPr="002178AD" w:rsidRDefault="003A7CEF" w:rsidP="003A7CEF">
      <w:pPr>
        <w:pStyle w:val="PL"/>
      </w:pPr>
      <w:r w:rsidRPr="002178AD">
        <w:t xml:space="preserve">      summary: Delete an individual Influence Data resource</w:t>
      </w:r>
    </w:p>
    <w:p w14:paraId="1B5A86FE" w14:textId="77777777" w:rsidR="003A7CEF" w:rsidRPr="002178AD" w:rsidRDefault="003A7CEF" w:rsidP="003A7CEF">
      <w:pPr>
        <w:pStyle w:val="PL"/>
      </w:pPr>
      <w:r w:rsidRPr="002178AD">
        <w:t xml:space="preserve">      operationId: DeleteIndividualInfluenceData</w:t>
      </w:r>
    </w:p>
    <w:p w14:paraId="7AF98AB2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524AD95B" w14:textId="77777777" w:rsidR="003A7CEF" w:rsidRPr="002178AD" w:rsidRDefault="003A7CEF" w:rsidP="003A7CEF">
      <w:pPr>
        <w:pStyle w:val="PL"/>
      </w:pPr>
      <w:r w:rsidRPr="002178AD">
        <w:t xml:space="preserve">        - Individual Influence Data (Document)</w:t>
      </w:r>
    </w:p>
    <w:p w14:paraId="1C815A4B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2971A7BE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83CFC38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6A49BCE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3F9EECD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764AF474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490F902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38AD86BC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7416BF4C" w14:textId="77777777" w:rsidR="003A7CEF" w:rsidRDefault="003A7CEF" w:rsidP="003A7CEF">
      <w:pPr>
        <w:pStyle w:val="PL"/>
      </w:pPr>
      <w:r>
        <w:t xml:space="preserve">          - nudr-dr</w:t>
      </w:r>
    </w:p>
    <w:p w14:paraId="27B5C11E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02BE7524" w14:textId="77777777" w:rsidR="003A7CEF" w:rsidRDefault="003A7CEF" w:rsidP="003A7CEF">
      <w:pPr>
        <w:pStyle w:val="PL"/>
      </w:pPr>
      <w:r>
        <w:t xml:space="preserve">          - nudr-dr:application-data:influence-data:modify</w:t>
      </w:r>
    </w:p>
    <w:p w14:paraId="5FA0A65D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311B3826" w14:textId="77777777" w:rsidR="003A7CEF" w:rsidRPr="002178AD" w:rsidRDefault="003A7CEF" w:rsidP="003A7CEF">
      <w:pPr>
        <w:pStyle w:val="PL"/>
      </w:pPr>
      <w:r w:rsidRPr="002178AD">
        <w:t xml:space="preserve">        - name: influenceId</w:t>
      </w:r>
    </w:p>
    <w:p w14:paraId="7C45C5AB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1BBD3659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4DAA64F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Influence Data to be </w:t>
      </w:r>
      <w:r>
        <w:t>deleted</w:t>
      </w:r>
      <w:r w:rsidRPr="002178AD">
        <w:t>. It shall apply</w:t>
      </w:r>
    </w:p>
    <w:p w14:paraId="132B0476" w14:textId="77777777" w:rsidR="003A7CEF" w:rsidRPr="002178AD" w:rsidRDefault="003A7CEF" w:rsidP="003A7CEF">
      <w:pPr>
        <w:pStyle w:val="PL"/>
      </w:pPr>
      <w:r w:rsidRPr="002178AD">
        <w:t xml:space="preserve">            the format of Data type string.</w:t>
      </w:r>
    </w:p>
    <w:p w14:paraId="7456DB96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4332F697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52AC451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4BA1984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12719860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2AEF4FED" w14:textId="77777777" w:rsidR="003A7CEF" w:rsidRPr="002178AD" w:rsidRDefault="003A7CEF" w:rsidP="003A7CEF">
      <w:pPr>
        <w:pStyle w:val="PL"/>
      </w:pPr>
      <w:r w:rsidRPr="002178AD">
        <w:t xml:space="preserve">          description: The Individual Influence Data was deleted successfully.</w:t>
      </w:r>
    </w:p>
    <w:p w14:paraId="39DA01A7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7B7E333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3380A79E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69AB26F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6603F33B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4096FC2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7B54E060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0230AC2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20490F97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2DE7C8E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30134DD7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6F9DF79C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A3118F4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897171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75DAE04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2FE98F1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2E22612F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77F712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5C7B7B18" w14:textId="77777777" w:rsidR="003A7CEF" w:rsidRDefault="003A7CEF" w:rsidP="003A7CEF">
      <w:pPr>
        <w:pStyle w:val="PL"/>
      </w:pPr>
    </w:p>
    <w:p w14:paraId="082E3EEF" w14:textId="77777777" w:rsidR="003A7CEF" w:rsidRPr="002178AD" w:rsidRDefault="003A7CEF" w:rsidP="003A7CEF">
      <w:pPr>
        <w:pStyle w:val="PL"/>
      </w:pPr>
      <w:r w:rsidRPr="002178AD">
        <w:t xml:space="preserve">  /application-data/influenceData/subs-to-notify:</w:t>
      </w:r>
    </w:p>
    <w:p w14:paraId="713109EC" w14:textId="77777777" w:rsidR="003A7CEF" w:rsidRPr="002178AD" w:rsidRDefault="003A7CEF" w:rsidP="003A7CEF">
      <w:pPr>
        <w:pStyle w:val="PL"/>
      </w:pPr>
      <w:r w:rsidRPr="002178AD">
        <w:t xml:space="preserve">    post:</w:t>
      </w:r>
    </w:p>
    <w:p w14:paraId="01569E4C" w14:textId="77777777" w:rsidR="003A7CEF" w:rsidRPr="002178AD" w:rsidRDefault="003A7CEF" w:rsidP="003A7CEF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Create a new Individual Influence Data Subscription resource</w:t>
      </w:r>
    </w:p>
    <w:p w14:paraId="73036AF3" w14:textId="77777777" w:rsidR="003A7CEF" w:rsidRPr="002178AD" w:rsidRDefault="003A7CEF" w:rsidP="003A7CEF">
      <w:pPr>
        <w:pStyle w:val="PL"/>
      </w:pPr>
      <w:r w:rsidRPr="002178AD">
        <w:t xml:space="preserve">      operationId: CreateIndividualInfluenceDataSubscription</w:t>
      </w:r>
    </w:p>
    <w:p w14:paraId="652AE5F6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39C4F325" w14:textId="77777777" w:rsidR="003A7CEF" w:rsidRPr="002178AD" w:rsidRDefault="003A7CEF" w:rsidP="003A7CEF">
      <w:pPr>
        <w:pStyle w:val="PL"/>
      </w:pPr>
      <w:r w:rsidRPr="002178AD">
        <w:t xml:space="preserve">        - Influence Data Subscriptions (Collection)</w:t>
      </w:r>
    </w:p>
    <w:p w14:paraId="53B0B80B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3D916386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DA3EA3E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45E08D7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686026A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E175BF8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1303387" w14:textId="77777777" w:rsidR="003A7CEF" w:rsidRPr="002178AD" w:rsidRDefault="003A7CEF" w:rsidP="003A7CEF">
      <w:pPr>
        <w:pStyle w:val="PL"/>
      </w:pPr>
      <w:r w:rsidRPr="002178AD">
        <w:t xml:space="preserve">          - nudr-dr:application-data</w:t>
      </w:r>
    </w:p>
    <w:p w14:paraId="7135943D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2F84CBF7" w14:textId="77777777" w:rsidR="003A7CEF" w:rsidRDefault="003A7CEF" w:rsidP="003A7CEF">
      <w:pPr>
        <w:pStyle w:val="PL"/>
      </w:pPr>
      <w:r>
        <w:t xml:space="preserve">          - nudr-dr</w:t>
      </w:r>
    </w:p>
    <w:p w14:paraId="14919A79" w14:textId="77777777" w:rsidR="003A7CEF" w:rsidRDefault="003A7CEF" w:rsidP="003A7CEF">
      <w:pPr>
        <w:pStyle w:val="PL"/>
      </w:pPr>
      <w:r>
        <w:lastRenderedPageBreak/>
        <w:t xml:space="preserve">          - nudr-dr:application-data</w:t>
      </w:r>
    </w:p>
    <w:p w14:paraId="30DFE255" w14:textId="77777777" w:rsidR="003A7CEF" w:rsidRDefault="003A7CEF" w:rsidP="003A7CEF">
      <w:pPr>
        <w:pStyle w:val="PL"/>
      </w:pPr>
      <w:r>
        <w:t xml:space="preserve">          - nudr-dr:application-data:influence-data:subscriptions:create</w:t>
      </w:r>
    </w:p>
    <w:p w14:paraId="17FAB092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075494C7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52DC518F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6931CEC9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36D6EE2E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6E7C2988" w14:textId="77777777" w:rsidR="003A7CEF" w:rsidRPr="002178AD" w:rsidRDefault="003A7CEF" w:rsidP="003A7CEF">
      <w:pPr>
        <w:pStyle w:val="PL"/>
      </w:pPr>
      <w:r w:rsidRPr="002178AD">
        <w:t xml:space="preserve">              $ref: '#/components/schemas/TrafficInfluSub'</w:t>
      </w:r>
    </w:p>
    <w:p w14:paraId="2C5249E8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6BEA1ABA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0F103C6C" w14:textId="77777777" w:rsidR="003A7CEF" w:rsidRPr="002178AD" w:rsidRDefault="003A7CEF" w:rsidP="003A7CEF">
      <w:pPr>
        <w:pStyle w:val="PL"/>
      </w:pPr>
      <w:r w:rsidRPr="002178AD">
        <w:t xml:space="preserve">          description: The subscription was created successfully.</w:t>
      </w:r>
    </w:p>
    <w:p w14:paraId="7CEAAF9B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25FCC3D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402B0E9C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4EDC5754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'#/components/schemas/TrafficInfluSub'</w:t>
      </w:r>
    </w:p>
    <w:p w14:paraId="760F177D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3C051EC8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2B7AA89D" w14:textId="77777777" w:rsidR="003A7CEF" w:rsidRPr="002178AD" w:rsidRDefault="003A7CEF" w:rsidP="003A7CEF">
      <w:pPr>
        <w:pStyle w:val="PL"/>
      </w:pPr>
      <w:r w:rsidRPr="002178AD">
        <w:t xml:space="preserve">              description: 'Contains the URI of the newly created resource'</w:t>
      </w:r>
    </w:p>
    <w:p w14:paraId="1BA34D3A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62D67AC4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930A318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39EDAD28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6E189E6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41821BE7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37754D3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2A1F8707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168BE7C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10481ED5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39D37AD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011B6890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13871E7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41A8F0B5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0927328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3FCAFE79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69914B1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05FA70C0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73C41C7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4585BDBA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36CC6C00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5B581743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D81485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3C0499B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42D494A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7057A03C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6CAB084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78691D40" w14:textId="77777777" w:rsidR="003A7CEF" w:rsidRPr="002178AD" w:rsidRDefault="003A7CEF" w:rsidP="003A7CEF">
      <w:pPr>
        <w:pStyle w:val="PL"/>
      </w:pPr>
      <w:r w:rsidRPr="002178AD">
        <w:t xml:space="preserve">      callbacks:</w:t>
      </w:r>
    </w:p>
    <w:p w14:paraId="73940686" w14:textId="77777777" w:rsidR="003A7CEF" w:rsidRPr="002178AD" w:rsidRDefault="003A7CEF" w:rsidP="003A7CEF">
      <w:pPr>
        <w:pStyle w:val="PL"/>
      </w:pPr>
      <w:r w:rsidRPr="002178AD">
        <w:t xml:space="preserve">        trafficInfluenceDataChangeNotification:</w:t>
      </w:r>
    </w:p>
    <w:p w14:paraId="10CB40A3" w14:textId="77777777" w:rsidR="003A7CEF" w:rsidRPr="002178AD" w:rsidRDefault="003A7CEF" w:rsidP="003A7CEF">
      <w:pPr>
        <w:pStyle w:val="PL"/>
      </w:pPr>
      <w:r w:rsidRPr="002178AD">
        <w:t xml:space="preserve">          '{$request.body#/notificationUri}':</w:t>
      </w:r>
    </w:p>
    <w:p w14:paraId="607B6DBA" w14:textId="77777777" w:rsidR="003A7CEF" w:rsidRPr="002178AD" w:rsidRDefault="003A7CEF" w:rsidP="003A7CEF">
      <w:pPr>
        <w:pStyle w:val="PL"/>
      </w:pPr>
      <w:r w:rsidRPr="002178AD">
        <w:t xml:space="preserve">            post:</w:t>
      </w:r>
    </w:p>
    <w:p w14:paraId="7A2D6177" w14:textId="77777777" w:rsidR="003A7CEF" w:rsidRPr="002178AD" w:rsidRDefault="003A7CEF" w:rsidP="003A7CEF">
      <w:pPr>
        <w:pStyle w:val="PL"/>
      </w:pPr>
      <w:r w:rsidRPr="002178AD">
        <w:t xml:space="preserve">              requestBody:</w:t>
      </w:r>
    </w:p>
    <w:p w14:paraId="3A011DD3" w14:textId="77777777" w:rsidR="003A7CEF" w:rsidRPr="002178AD" w:rsidRDefault="003A7CEF" w:rsidP="003A7CEF">
      <w:pPr>
        <w:pStyle w:val="PL"/>
      </w:pPr>
      <w:r w:rsidRPr="002178AD">
        <w:t xml:space="preserve">                required: true</w:t>
      </w:r>
    </w:p>
    <w:p w14:paraId="57E1EA6A" w14:textId="77777777" w:rsidR="003A7CEF" w:rsidRPr="002178AD" w:rsidRDefault="003A7CEF" w:rsidP="003A7CEF">
      <w:pPr>
        <w:pStyle w:val="PL"/>
      </w:pPr>
      <w:r w:rsidRPr="002178AD">
        <w:t xml:space="preserve">                content:</w:t>
      </w:r>
    </w:p>
    <w:p w14:paraId="10EAB848" w14:textId="77777777" w:rsidR="003A7CEF" w:rsidRPr="002178AD" w:rsidRDefault="003A7CEF" w:rsidP="003A7CEF">
      <w:pPr>
        <w:pStyle w:val="PL"/>
      </w:pPr>
      <w:r w:rsidRPr="002178AD">
        <w:t xml:space="preserve">                  application/json:</w:t>
      </w:r>
    </w:p>
    <w:p w14:paraId="17AC587B" w14:textId="77777777" w:rsidR="003A7CEF" w:rsidRPr="002178AD" w:rsidRDefault="003A7CEF" w:rsidP="003A7CEF">
      <w:pPr>
        <w:pStyle w:val="PL"/>
      </w:pPr>
      <w:r w:rsidRPr="002178AD">
        <w:t xml:space="preserve">                    schema:</w:t>
      </w:r>
    </w:p>
    <w:p w14:paraId="49CB349C" w14:textId="77777777" w:rsidR="003A7CEF" w:rsidRPr="002178AD" w:rsidRDefault="003A7CEF" w:rsidP="003A7CEF">
      <w:pPr>
        <w:pStyle w:val="PL"/>
      </w:pPr>
      <w:r w:rsidRPr="002178AD">
        <w:t xml:space="preserve">                      type: array</w:t>
      </w:r>
    </w:p>
    <w:p w14:paraId="13AE1AEB" w14:textId="77777777" w:rsidR="003A7CEF" w:rsidRPr="002178AD" w:rsidRDefault="003A7CEF" w:rsidP="003A7CEF">
      <w:pPr>
        <w:pStyle w:val="PL"/>
      </w:pPr>
      <w:r w:rsidRPr="002178AD">
        <w:t xml:space="preserve">                      items: </w:t>
      </w:r>
    </w:p>
    <w:p w14:paraId="194B5F79" w14:textId="77777777" w:rsidR="003A7CEF" w:rsidRPr="002178AD" w:rsidRDefault="003A7CEF" w:rsidP="003A7CEF">
      <w:pPr>
        <w:pStyle w:val="PL"/>
      </w:pPr>
      <w:r w:rsidRPr="002178AD">
        <w:t xml:space="preserve">                        oneOf:</w:t>
      </w:r>
    </w:p>
    <w:p w14:paraId="7B9A5DF9" w14:textId="77777777" w:rsidR="003A7CEF" w:rsidRPr="002178AD" w:rsidRDefault="003A7CEF" w:rsidP="003A7CEF">
      <w:pPr>
        <w:pStyle w:val="PL"/>
      </w:pPr>
      <w:r w:rsidRPr="002178AD">
        <w:t xml:space="preserve">                          - $ref: '#/components/schemas/TrafficInfluData'</w:t>
      </w:r>
    </w:p>
    <w:p w14:paraId="6C14226C" w14:textId="77777777" w:rsidR="003A7CEF" w:rsidRPr="002178AD" w:rsidRDefault="003A7CEF" w:rsidP="003A7CEF">
      <w:pPr>
        <w:pStyle w:val="PL"/>
      </w:pPr>
      <w:r w:rsidRPr="002178AD">
        <w:t xml:space="preserve">                          - $ref: '#/components/schemas/TrafficInfluDataNotif'</w:t>
      </w:r>
    </w:p>
    <w:p w14:paraId="5B798AEF" w14:textId="77777777" w:rsidR="003A7CEF" w:rsidRPr="002178AD" w:rsidRDefault="003A7CEF" w:rsidP="003A7CEF">
      <w:pPr>
        <w:pStyle w:val="PL"/>
      </w:pPr>
      <w:r w:rsidRPr="002178AD">
        <w:t xml:space="preserve">                      minItems: 1</w:t>
      </w:r>
    </w:p>
    <w:p w14:paraId="60D3DCD9" w14:textId="77777777" w:rsidR="003A7CEF" w:rsidRPr="002178AD" w:rsidRDefault="003A7CEF" w:rsidP="003A7CEF">
      <w:pPr>
        <w:pStyle w:val="PL"/>
      </w:pPr>
      <w:r w:rsidRPr="002178AD">
        <w:t xml:space="preserve">              responses:</w:t>
      </w:r>
    </w:p>
    <w:p w14:paraId="3ACC4B7F" w14:textId="77777777" w:rsidR="003A7CEF" w:rsidRPr="002178AD" w:rsidRDefault="003A7CEF" w:rsidP="003A7CEF">
      <w:pPr>
        <w:pStyle w:val="PL"/>
      </w:pPr>
      <w:r w:rsidRPr="002178AD">
        <w:t xml:space="preserve">                '204':</w:t>
      </w:r>
    </w:p>
    <w:p w14:paraId="4A7918BC" w14:textId="77777777" w:rsidR="003A7CEF" w:rsidRPr="002178AD" w:rsidRDefault="003A7CEF" w:rsidP="003A7CEF">
      <w:pPr>
        <w:pStyle w:val="PL"/>
      </w:pPr>
      <w:r w:rsidRPr="002178AD">
        <w:t xml:space="preserve">                  description: No Content, Notification was successful</w:t>
      </w:r>
    </w:p>
    <w:p w14:paraId="22B6B6B8" w14:textId="77777777" w:rsidR="003A7CEF" w:rsidRPr="002178AD" w:rsidRDefault="003A7CEF" w:rsidP="003A7CEF">
      <w:pPr>
        <w:pStyle w:val="PL"/>
      </w:pPr>
      <w:r w:rsidRPr="002178AD">
        <w:t xml:space="preserve">                '400':</w:t>
      </w:r>
    </w:p>
    <w:p w14:paraId="568C8330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'TS29571_CommonData.yaml#/components/responses/400'</w:t>
      </w:r>
    </w:p>
    <w:p w14:paraId="6791BA2D" w14:textId="77777777" w:rsidR="003A7CEF" w:rsidRPr="002178AD" w:rsidRDefault="003A7CEF" w:rsidP="003A7CEF">
      <w:pPr>
        <w:pStyle w:val="PL"/>
      </w:pPr>
      <w:r w:rsidRPr="002178AD">
        <w:t xml:space="preserve">                '403':</w:t>
      </w:r>
    </w:p>
    <w:p w14:paraId="5CA04635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'TS29571_CommonData.yaml#/components/responses/403'</w:t>
      </w:r>
    </w:p>
    <w:p w14:paraId="0BB254BF" w14:textId="77777777" w:rsidR="003A7CEF" w:rsidRPr="002178AD" w:rsidRDefault="003A7CEF" w:rsidP="003A7CEF">
      <w:pPr>
        <w:pStyle w:val="PL"/>
      </w:pPr>
      <w:r w:rsidRPr="002178AD">
        <w:t xml:space="preserve">                '404':</w:t>
      </w:r>
    </w:p>
    <w:p w14:paraId="5369CFAB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'TS29571_CommonData.yaml#/components/responses/404'</w:t>
      </w:r>
    </w:p>
    <w:p w14:paraId="1D50BA60" w14:textId="77777777" w:rsidR="003A7CEF" w:rsidRPr="002178AD" w:rsidRDefault="003A7CEF" w:rsidP="003A7CEF">
      <w:pPr>
        <w:pStyle w:val="PL"/>
      </w:pPr>
      <w:r w:rsidRPr="002178AD">
        <w:t xml:space="preserve">                '411':</w:t>
      </w:r>
    </w:p>
    <w:p w14:paraId="3D0AB3E4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'TS29571_CommonData.yaml#/components/responses/411'</w:t>
      </w:r>
    </w:p>
    <w:p w14:paraId="5EA40273" w14:textId="77777777" w:rsidR="003A7CEF" w:rsidRPr="002178AD" w:rsidRDefault="003A7CEF" w:rsidP="003A7CEF">
      <w:pPr>
        <w:pStyle w:val="PL"/>
      </w:pPr>
      <w:r w:rsidRPr="002178AD">
        <w:t xml:space="preserve">                '413':</w:t>
      </w:r>
    </w:p>
    <w:p w14:paraId="54FEE0B3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'TS29571_CommonData.yaml#/components/responses/413'</w:t>
      </w:r>
    </w:p>
    <w:p w14:paraId="50FF1495" w14:textId="77777777" w:rsidR="003A7CEF" w:rsidRPr="002178AD" w:rsidRDefault="003A7CEF" w:rsidP="003A7CEF">
      <w:pPr>
        <w:pStyle w:val="PL"/>
      </w:pPr>
      <w:r w:rsidRPr="002178AD">
        <w:t xml:space="preserve">                '415':</w:t>
      </w:r>
    </w:p>
    <w:p w14:paraId="64C584FF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'TS29571_CommonData.yaml#/components/responses/415'</w:t>
      </w:r>
    </w:p>
    <w:p w14:paraId="088C27EC" w14:textId="77777777" w:rsidR="003A7CEF" w:rsidRPr="002178AD" w:rsidRDefault="003A7CEF" w:rsidP="003A7CEF">
      <w:pPr>
        <w:pStyle w:val="PL"/>
      </w:pPr>
      <w:r w:rsidRPr="002178AD">
        <w:t xml:space="preserve">                '429':</w:t>
      </w:r>
    </w:p>
    <w:p w14:paraId="03E430D3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'TS29571_CommonData.yaml#/components/responses/429'</w:t>
      </w:r>
    </w:p>
    <w:p w14:paraId="6431C8F2" w14:textId="77777777" w:rsidR="003A7CEF" w:rsidRPr="002178AD" w:rsidRDefault="003A7CEF" w:rsidP="003A7CEF">
      <w:pPr>
        <w:pStyle w:val="PL"/>
      </w:pPr>
      <w:r w:rsidRPr="002178AD">
        <w:t xml:space="preserve">                '500':</w:t>
      </w:r>
    </w:p>
    <w:p w14:paraId="64F6D1E4" w14:textId="77777777" w:rsidR="003A7CEF" w:rsidRDefault="003A7CEF" w:rsidP="003A7CEF">
      <w:pPr>
        <w:pStyle w:val="PL"/>
      </w:pPr>
      <w:r w:rsidRPr="002178AD">
        <w:lastRenderedPageBreak/>
        <w:t xml:space="preserve">                  $ref: 'TS29571_CommonData.yaml#/components/responses/500'</w:t>
      </w:r>
    </w:p>
    <w:p w14:paraId="6BDEF9D5" w14:textId="77777777" w:rsidR="003A7CEF" w:rsidRPr="002178AD" w:rsidRDefault="003A7CEF" w:rsidP="003A7CEF">
      <w:pPr>
        <w:pStyle w:val="PL"/>
      </w:pPr>
      <w:r>
        <w:t xml:space="preserve">        </w:t>
      </w:r>
      <w:r w:rsidRPr="002178AD">
        <w:t xml:space="preserve">        '50</w:t>
      </w:r>
      <w:r>
        <w:t>2</w:t>
      </w:r>
      <w:r w:rsidRPr="002178AD">
        <w:t>':</w:t>
      </w:r>
    </w:p>
    <w:p w14:paraId="642350B2" w14:textId="77777777" w:rsidR="003A7CEF" w:rsidRPr="002178AD" w:rsidRDefault="003A7CEF" w:rsidP="003A7CEF">
      <w:pPr>
        <w:pStyle w:val="PL"/>
      </w:pPr>
      <w:r w:rsidRPr="002178AD">
        <w:t xml:space="preserve">       </w:t>
      </w:r>
      <w:r>
        <w:t xml:space="preserve">        </w:t>
      </w:r>
      <w:r w:rsidRPr="002178AD">
        <w:t xml:space="preserve">   $ref: 'TS29571_CommonData.yaml#/components/responses/50</w:t>
      </w:r>
      <w:r>
        <w:t>2</w:t>
      </w:r>
      <w:r w:rsidRPr="002178AD">
        <w:t>'</w:t>
      </w:r>
    </w:p>
    <w:p w14:paraId="39DBA14B" w14:textId="77777777" w:rsidR="003A7CEF" w:rsidRPr="002178AD" w:rsidRDefault="003A7CEF" w:rsidP="003A7CEF">
      <w:pPr>
        <w:pStyle w:val="PL"/>
      </w:pPr>
      <w:r w:rsidRPr="002178AD">
        <w:t xml:space="preserve">                '503':</w:t>
      </w:r>
    </w:p>
    <w:p w14:paraId="39C791EA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'TS29571_CommonData.yaml#/components/responses/503'</w:t>
      </w:r>
    </w:p>
    <w:p w14:paraId="3835856A" w14:textId="77777777" w:rsidR="003A7CEF" w:rsidRPr="002178AD" w:rsidRDefault="003A7CEF" w:rsidP="003A7CEF">
      <w:pPr>
        <w:pStyle w:val="PL"/>
      </w:pPr>
      <w:r w:rsidRPr="002178AD">
        <w:t xml:space="preserve">                default:</w:t>
      </w:r>
    </w:p>
    <w:p w14:paraId="784C1151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'TS29571_CommonData.yaml#/components/responses/default'</w:t>
      </w:r>
    </w:p>
    <w:p w14:paraId="19413A27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7660A908" w14:textId="77777777" w:rsidR="003A7CEF" w:rsidRPr="002178AD" w:rsidRDefault="003A7CEF" w:rsidP="003A7CEF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Read</w:t>
      </w:r>
      <w:r w:rsidRPr="002178AD">
        <w:t xml:space="preserve"> Influence Data Subscriptions</w:t>
      </w:r>
    </w:p>
    <w:p w14:paraId="754180F4" w14:textId="77777777" w:rsidR="003A7CEF" w:rsidRPr="002178AD" w:rsidRDefault="003A7CEF" w:rsidP="003A7CEF">
      <w:pPr>
        <w:pStyle w:val="PL"/>
      </w:pPr>
      <w:r w:rsidRPr="002178AD">
        <w:t xml:space="preserve">      operationId: ReadInfluenceDataSubscriptions</w:t>
      </w:r>
    </w:p>
    <w:p w14:paraId="6CFD03F4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418D9676" w14:textId="77777777" w:rsidR="003A7CEF" w:rsidRPr="002178AD" w:rsidRDefault="003A7CEF" w:rsidP="003A7CEF">
      <w:pPr>
        <w:pStyle w:val="PL"/>
      </w:pPr>
      <w:r w:rsidRPr="002178AD">
        <w:t xml:space="preserve">        - Influence Data Subscriptions (Collection)</w:t>
      </w:r>
    </w:p>
    <w:p w14:paraId="6FD1F937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6552B6B4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3137FDD2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C112061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81400D4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270ABD1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77C52DB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778384E8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0B8EA11C" w14:textId="77777777" w:rsidR="003A7CEF" w:rsidRDefault="003A7CEF" w:rsidP="003A7CEF">
      <w:pPr>
        <w:pStyle w:val="PL"/>
      </w:pPr>
      <w:r>
        <w:t xml:space="preserve">          - nudr-dr</w:t>
      </w:r>
    </w:p>
    <w:p w14:paraId="79C76724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71CCC437" w14:textId="77777777" w:rsidR="003A7CEF" w:rsidRPr="002178AD" w:rsidRDefault="003A7CEF" w:rsidP="003A7CEF">
      <w:pPr>
        <w:pStyle w:val="PL"/>
      </w:pPr>
      <w:r>
        <w:t xml:space="preserve">          - nudr-dr:application-data:influence-data:subscriptions:read</w:t>
      </w:r>
    </w:p>
    <w:p w14:paraId="579060CC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58DE64D3" w14:textId="77777777" w:rsidR="003A7CEF" w:rsidRPr="002178AD" w:rsidRDefault="003A7CEF" w:rsidP="003A7CEF">
      <w:pPr>
        <w:pStyle w:val="PL"/>
      </w:pPr>
      <w:r w:rsidRPr="002178AD">
        <w:t xml:space="preserve">        - name: dnn</w:t>
      </w:r>
    </w:p>
    <w:p w14:paraId="66CED003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270EE95E" w14:textId="77777777" w:rsidR="003A7CEF" w:rsidRPr="002178AD" w:rsidRDefault="003A7CEF" w:rsidP="003A7CEF">
      <w:pPr>
        <w:pStyle w:val="PL"/>
      </w:pPr>
      <w:r w:rsidRPr="002178AD">
        <w:t xml:space="preserve">          description: Identifies a DNN.</w:t>
      </w:r>
    </w:p>
    <w:p w14:paraId="021B92AB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76D66397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9B77DEA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'TS29571_CommonData.yaml#/components/schemas/Dnn'</w:t>
      </w:r>
    </w:p>
    <w:p w14:paraId="2F662D56" w14:textId="77777777" w:rsidR="003A7CEF" w:rsidRPr="002178AD" w:rsidRDefault="003A7CEF" w:rsidP="003A7CEF">
      <w:pPr>
        <w:pStyle w:val="PL"/>
      </w:pPr>
      <w:r w:rsidRPr="002178AD">
        <w:t xml:space="preserve">        - name: snssai</w:t>
      </w:r>
    </w:p>
    <w:p w14:paraId="7DE5FFF9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7B99FB73" w14:textId="77777777" w:rsidR="003A7CEF" w:rsidRPr="002178AD" w:rsidRDefault="003A7CEF" w:rsidP="003A7CEF">
      <w:pPr>
        <w:pStyle w:val="PL"/>
      </w:pPr>
      <w:r w:rsidRPr="002178AD">
        <w:t xml:space="preserve">          description: Identifies a slice.</w:t>
      </w:r>
    </w:p>
    <w:p w14:paraId="5D505EB1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6F4D8623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C1FE4C1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E97734A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32EBA0B" w14:textId="77777777" w:rsidR="003A7CEF" w:rsidRPr="002178AD" w:rsidRDefault="003A7CEF" w:rsidP="003A7CEF">
      <w:pPr>
        <w:pStyle w:val="PL"/>
      </w:pPr>
      <w:r w:rsidRPr="002178AD">
        <w:t xml:space="preserve">                $ref: 'TS29571_CommonData.yaml#/components/schemas/Snssai'</w:t>
      </w:r>
    </w:p>
    <w:p w14:paraId="42A421DF" w14:textId="77777777" w:rsidR="003A7CEF" w:rsidRPr="002178AD" w:rsidRDefault="003A7CEF" w:rsidP="003A7CEF">
      <w:pPr>
        <w:pStyle w:val="PL"/>
      </w:pPr>
      <w:r w:rsidRPr="002178AD">
        <w:t xml:space="preserve">        - name: internal-Group-Id</w:t>
      </w:r>
    </w:p>
    <w:p w14:paraId="2DB434BD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7558107F" w14:textId="77777777" w:rsidR="003A7CEF" w:rsidRPr="002178AD" w:rsidRDefault="003A7CEF" w:rsidP="003A7CEF">
      <w:pPr>
        <w:pStyle w:val="PL"/>
      </w:pPr>
      <w:r w:rsidRPr="002178AD">
        <w:t xml:space="preserve">          description: Identifies a group of users.</w:t>
      </w:r>
    </w:p>
    <w:p w14:paraId="4E7DD02C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BA80186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074F4DD8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</w:t>
      </w:r>
      <w:r w:rsidRPr="002178AD">
        <w:rPr>
          <w:lang w:eastAsia="zh-CN"/>
        </w:rPr>
        <w:t>GroupId</w:t>
      </w:r>
      <w:r w:rsidRPr="002178AD">
        <w:t>'</w:t>
      </w:r>
    </w:p>
    <w:p w14:paraId="086A1AFC" w14:textId="77777777" w:rsidR="003A7CEF" w:rsidRPr="002178AD" w:rsidRDefault="003A7CEF" w:rsidP="003A7CEF">
      <w:pPr>
        <w:pStyle w:val="PL"/>
      </w:pPr>
      <w:r w:rsidRPr="002178AD">
        <w:t xml:space="preserve">        - name: supi</w:t>
      </w:r>
    </w:p>
    <w:p w14:paraId="6999DBE8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4E96537C" w14:textId="77777777" w:rsidR="003A7CEF" w:rsidRPr="002178AD" w:rsidRDefault="003A7CEF" w:rsidP="003A7CEF">
      <w:pPr>
        <w:pStyle w:val="PL"/>
      </w:pPr>
      <w:r w:rsidRPr="002178AD">
        <w:t xml:space="preserve">          description: Identifies a user.</w:t>
      </w:r>
    </w:p>
    <w:p w14:paraId="780D8DB7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B02A53C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F89BD18" w14:textId="77777777" w:rsidR="003A7CEF" w:rsidRDefault="003A7CEF" w:rsidP="003A7CEF">
      <w:pPr>
        <w:pStyle w:val="PL"/>
      </w:pPr>
      <w:r w:rsidRPr="002178AD">
        <w:t xml:space="preserve">            $ref: 'TS29571_CommonData.yaml#/components/schemas/Supi'</w:t>
      </w:r>
    </w:p>
    <w:p w14:paraId="12283ACE" w14:textId="77777777" w:rsidR="003A7CEF" w:rsidRPr="002178AD" w:rsidRDefault="003A7CEF" w:rsidP="003A7CEF">
      <w:pPr>
        <w:pStyle w:val="PL"/>
      </w:pPr>
      <w:r w:rsidRPr="002178AD">
        <w:t xml:space="preserve">        - name: internal-</w:t>
      </w:r>
      <w:r>
        <w:t>g</w:t>
      </w:r>
      <w:r w:rsidRPr="002178AD">
        <w:t>roup-</w:t>
      </w:r>
      <w:r>
        <w:t>i</w:t>
      </w:r>
      <w:r w:rsidRPr="002178AD">
        <w:t>ds</w:t>
      </w:r>
    </w:p>
    <w:p w14:paraId="2C64B8B2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2F0E3F8F" w14:textId="77777777" w:rsidR="003A7CEF" w:rsidRDefault="003A7CEF" w:rsidP="003A7CEF">
      <w:pPr>
        <w:pStyle w:val="PL"/>
      </w:pPr>
      <w:r w:rsidRPr="002178AD">
        <w:t xml:space="preserve">          description: </w:t>
      </w:r>
      <w:r>
        <w:t>&gt;</w:t>
      </w:r>
    </w:p>
    <w:p w14:paraId="50A921F2" w14:textId="77777777" w:rsidR="003A7CEF" w:rsidRPr="002178AD" w:rsidRDefault="003A7CEF" w:rsidP="003A7CEF">
      <w:pPr>
        <w:pStyle w:val="PL"/>
      </w:pPr>
      <w:r>
        <w:t xml:space="preserve">            </w:t>
      </w:r>
      <w:r w:rsidRPr="002178AD">
        <w:t>Each element identifies a</w:t>
      </w:r>
      <w:r>
        <w:t>n internal group</w:t>
      </w:r>
      <w:r w:rsidRPr="002178AD">
        <w:t xml:space="preserve">. </w:t>
      </w:r>
    </w:p>
    <w:p w14:paraId="03882852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197F7861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A39E99E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2AC43E12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458E130D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'TS29571_CommonData.yaml#/components/schemas/GroupId'</w:t>
      </w:r>
    </w:p>
    <w:p w14:paraId="767DC3BE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51CB510D" w14:textId="77777777" w:rsidR="003A7CEF" w:rsidRPr="002178AD" w:rsidRDefault="003A7CEF" w:rsidP="003A7CEF">
      <w:pPr>
        <w:pStyle w:val="PL"/>
      </w:pPr>
      <w:r w:rsidRPr="002178AD">
        <w:t xml:space="preserve">        - name: </w:t>
      </w:r>
      <w:r>
        <w:t>subscriber-categories</w:t>
      </w:r>
    </w:p>
    <w:p w14:paraId="7FF13177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303A8F3" w14:textId="77777777" w:rsidR="003A7CEF" w:rsidRDefault="003A7CEF" w:rsidP="003A7CEF">
      <w:pPr>
        <w:pStyle w:val="PL"/>
      </w:pPr>
      <w:r w:rsidRPr="002178AD">
        <w:t xml:space="preserve">          description: </w:t>
      </w:r>
      <w:r>
        <w:t>&gt;</w:t>
      </w:r>
    </w:p>
    <w:p w14:paraId="1E7562E6" w14:textId="77777777" w:rsidR="003A7CEF" w:rsidRPr="002178AD" w:rsidRDefault="003A7CEF" w:rsidP="003A7CEF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 xml:space="preserve">. </w:t>
      </w:r>
    </w:p>
    <w:p w14:paraId="185FC542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2D1F3531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14865D4" w14:textId="77777777" w:rsidR="003A7CEF" w:rsidRPr="002178AD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>type: array</w:t>
      </w:r>
    </w:p>
    <w:p w14:paraId="7177455D" w14:textId="77777777" w:rsidR="003A7CEF" w:rsidRPr="002178AD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>items:</w:t>
      </w:r>
    </w:p>
    <w:p w14:paraId="07ACE857" w14:textId="77777777" w:rsidR="003A7CEF" w:rsidRPr="002178AD" w:rsidRDefault="003A7CEF" w:rsidP="003A7CEF">
      <w:pPr>
        <w:pStyle w:val="PL"/>
      </w:pPr>
      <w:r w:rsidRPr="002178AD">
        <w:t xml:space="preserve">           </w:t>
      </w:r>
      <w:r>
        <w:t xml:space="preserve"> </w:t>
      </w:r>
      <w:r w:rsidRPr="002178AD">
        <w:t xml:space="preserve"> </w:t>
      </w:r>
      <w:r>
        <w:t xml:space="preserve"> </w:t>
      </w:r>
      <w:r w:rsidRPr="002178AD">
        <w:t>type: string</w:t>
      </w:r>
    </w:p>
    <w:p w14:paraId="0F5A0649" w14:textId="77777777" w:rsidR="003A7CEF" w:rsidRPr="002178AD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>minItems: 1</w:t>
      </w:r>
    </w:p>
    <w:p w14:paraId="0BAFC63C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7154A99C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57FBC041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00B5DBE" w14:textId="77777777" w:rsidR="003A7CEF" w:rsidRPr="002178AD" w:rsidRDefault="003A7CEF" w:rsidP="003A7CEF">
      <w:pPr>
        <w:pStyle w:val="PL"/>
      </w:pPr>
      <w:r w:rsidRPr="002178AD">
        <w:t xml:space="preserve">            The subscription information as request in the request URI query parameter(s)</w:t>
      </w:r>
    </w:p>
    <w:p w14:paraId="7F1843F2" w14:textId="77777777" w:rsidR="003A7CEF" w:rsidRPr="002178AD" w:rsidRDefault="003A7CEF" w:rsidP="003A7CEF">
      <w:pPr>
        <w:pStyle w:val="PL"/>
      </w:pPr>
      <w:r w:rsidRPr="002178AD">
        <w:t xml:space="preserve">            are returned.</w:t>
      </w:r>
    </w:p>
    <w:p w14:paraId="60F399EA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7C64A1B6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B9CBF0D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075A19FC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    type: array</w:t>
      </w:r>
    </w:p>
    <w:p w14:paraId="26A39E3B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6DFA146C" w14:textId="77777777" w:rsidR="003A7CEF" w:rsidRPr="002178AD" w:rsidRDefault="003A7CEF" w:rsidP="003A7CEF">
      <w:pPr>
        <w:pStyle w:val="PL"/>
      </w:pPr>
      <w:r w:rsidRPr="002178AD">
        <w:t xml:space="preserve">                  $ref: '#/components/schemas/TrafficInfluSub'</w:t>
      </w:r>
    </w:p>
    <w:p w14:paraId="2DEE6F04" w14:textId="77777777" w:rsidR="003A7CEF" w:rsidRPr="002178AD" w:rsidRDefault="003A7CEF" w:rsidP="003A7CEF">
      <w:pPr>
        <w:pStyle w:val="PL"/>
      </w:pPr>
      <w:r w:rsidRPr="002178AD">
        <w:t xml:space="preserve">                minItems: 0</w:t>
      </w:r>
    </w:p>
    <w:p w14:paraId="2F25C8FE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579C784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28BE80D3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2F60FA5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3671A837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414F051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0F825B22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16EEE7C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663F1250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1CAE706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6B1B54D1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1291CC9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7E637215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81C81A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08A768A6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9664E85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04DF1039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C7E0E4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AF5D29F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139DCCB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27C46A98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353A0D5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0F1E2DA1" w14:textId="77777777" w:rsidR="003A7CEF" w:rsidRDefault="003A7CEF" w:rsidP="003A7CEF">
      <w:pPr>
        <w:pStyle w:val="PL"/>
      </w:pPr>
    </w:p>
    <w:p w14:paraId="13C9325D" w14:textId="77777777" w:rsidR="003A7CEF" w:rsidRPr="002178AD" w:rsidRDefault="003A7CEF" w:rsidP="003A7CEF">
      <w:pPr>
        <w:pStyle w:val="PL"/>
      </w:pPr>
      <w:r w:rsidRPr="002178AD">
        <w:t xml:space="preserve">  /application-data/influenceData/subs-to-notify/{subscriptionId}:</w:t>
      </w:r>
    </w:p>
    <w:p w14:paraId="289DC818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4811FDEF" w14:textId="77777777" w:rsidR="003A7CEF" w:rsidRPr="002178AD" w:rsidRDefault="003A7CEF" w:rsidP="003A7CEF">
      <w:pPr>
        <w:pStyle w:val="PL"/>
      </w:pPr>
      <w:r w:rsidRPr="002178AD">
        <w:t xml:space="preserve">      summary: Get an existing individual Influence Data Subscription resource</w:t>
      </w:r>
    </w:p>
    <w:p w14:paraId="7547A305" w14:textId="77777777" w:rsidR="003A7CEF" w:rsidRPr="002178AD" w:rsidRDefault="003A7CEF" w:rsidP="003A7CEF">
      <w:pPr>
        <w:pStyle w:val="PL"/>
      </w:pPr>
      <w:r w:rsidRPr="002178AD">
        <w:t xml:space="preserve">      operationId: ReadIndividualInfluenceDataSubscription</w:t>
      </w:r>
    </w:p>
    <w:p w14:paraId="5845F7EB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0F44CB04" w14:textId="77777777" w:rsidR="003A7CEF" w:rsidRPr="002178AD" w:rsidRDefault="003A7CEF" w:rsidP="003A7CEF">
      <w:pPr>
        <w:pStyle w:val="PL"/>
      </w:pPr>
      <w:r w:rsidRPr="002178AD">
        <w:t xml:space="preserve">        - Individual Influence Data Subscription (Document)</w:t>
      </w:r>
    </w:p>
    <w:p w14:paraId="5D2D075B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23802306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5CC656A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0D5B4AE2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2547C7F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7E38D70B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659EC911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17947CB3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3680AB9B" w14:textId="77777777" w:rsidR="003A7CEF" w:rsidRDefault="003A7CEF" w:rsidP="003A7CEF">
      <w:pPr>
        <w:pStyle w:val="PL"/>
      </w:pPr>
      <w:r>
        <w:t xml:space="preserve">          - nudr-dr</w:t>
      </w:r>
    </w:p>
    <w:p w14:paraId="01442537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2E546288" w14:textId="77777777" w:rsidR="003A7CEF" w:rsidRPr="002178AD" w:rsidRDefault="003A7CEF" w:rsidP="003A7CEF">
      <w:pPr>
        <w:pStyle w:val="PL"/>
      </w:pPr>
      <w:r>
        <w:t xml:space="preserve">          - nudr-dr:application-data:influence-data:subscriptions:read</w:t>
      </w:r>
    </w:p>
    <w:p w14:paraId="7654D40B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2F57B121" w14:textId="77777777" w:rsidR="003A7CEF" w:rsidRPr="002178AD" w:rsidRDefault="003A7CEF" w:rsidP="003A7CEF">
      <w:pPr>
        <w:pStyle w:val="PL"/>
      </w:pPr>
      <w:r w:rsidRPr="002178AD">
        <w:t xml:space="preserve">        - name: subscriptionId</w:t>
      </w:r>
    </w:p>
    <w:p w14:paraId="52331C46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0DD088B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41A964D" w14:textId="77777777" w:rsidR="003A7CEF" w:rsidRPr="002178AD" w:rsidRDefault="003A7CEF" w:rsidP="003A7CEF">
      <w:pPr>
        <w:pStyle w:val="PL"/>
      </w:pPr>
      <w:r w:rsidRPr="002178AD">
        <w:t xml:space="preserve">            String identifying a subscription to the Individual Influence Data Subscription</w:t>
      </w:r>
    </w:p>
    <w:p w14:paraId="5B04C111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606F92C0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335DA6F8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ADB3C0E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379BB543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6B858C73" w14:textId="77777777" w:rsidR="003A7CEF" w:rsidRPr="002178AD" w:rsidRDefault="003A7CEF" w:rsidP="003A7CEF">
      <w:pPr>
        <w:pStyle w:val="PL"/>
      </w:pPr>
      <w:r w:rsidRPr="002178AD">
        <w:t xml:space="preserve">          description: The subscription information is returned.</w:t>
      </w:r>
    </w:p>
    <w:p w14:paraId="7D6A120F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6943B412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56002A9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2F52EB5B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'#/components/schemas/TrafficInfluSub'</w:t>
      </w:r>
    </w:p>
    <w:p w14:paraId="1B1BD35C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158826F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234BDAED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301A7FF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03AC7769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0A6DA59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2B76D01A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081A300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6FB1CB1E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12CA35C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727E2B78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6D56976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2DFBFBC1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6F5D5C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10173C1E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6669F1EF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09735005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7D17C6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A9E31D1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11E9F3D3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$ref: 'TS29571_CommonData.yaml#/components/responses/503'</w:t>
      </w:r>
    </w:p>
    <w:p w14:paraId="573B9169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234645F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59F78A0B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0877BC5D" w14:textId="77777777" w:rsidR="003A7CEF" w:rsidRPr="002178AD" w:rsidRDefault="003A7CEF" w:rsidP="003A7CEF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Modify an existing individual Influence Data Subscription resource</w:t>
      </w:r>
    </w:p>
    <w:p w14:paraId="7481F2A1" w14:textId="77777777" w:rsidR="003A7CEF" w:rsidRPr="002178AD" w:rsidRDefault="003A7CEF" w:rsidP="003A7CEF">
      <w:pPr>
        <w:pStyle w:val="PL"/>
      </w:pPr>
      <w:r w:rsidRPr="002178AD">
        <w:t xml:space="preserve">      operationId: ReplaceIndividualInfluenceDataSubscription</w:t>
      </w:r>
    </w:p>
    <w:p w14:paraId="38460931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71DB7CA2" w14:textId="77777777" w:rsidR="003A7CEF" w:rsidRPr="002178AD" w:rsidRDefault="003A7CEF" w:rsidP="003A7CEF">
      <w:pPr>
        <w:pStyle w:val="PL"/>
      </w:pPr>
      <w:r w:rsidRPr="002178AD">
        <w:t xml:space="preserve">        - Individual Influence Data Subscription (Document)</w:t>
      </w:r>
    </w:p>
    <w:p w14:paraId="0C4938E8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7018DF0A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5317CC5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68C480A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EB4837E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E256D23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CD8B4EE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70A1C06F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08606873" w14:textId="77777777" w:rsidR="003A7CEF" w:rsidRDefault="003A7CEF" w:rsidP="003A7CEF">
      <w:pPr>
        <w:pStyle w:val="PL"/>
      </w:pPr>
      <w:r>
        <w:t xml:space="preserve">          - nudr-dr</w:t>
      </w:r>
    </w:p>
    <w:p w14:paraId="7593BCA5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3FB900F9" w14:textId="77777777" w:rsidR="003A7CEF" w:rsidRPr="002178AD" w:rsidRDefault="003A7CEF" w:rsidP="003A7CEF">
      <w:pPr>
        <w:pStyle w:val="PL"/>
      </w:pPr>
      <w:r>
        <w:t xml:space="preserve">          - nudr-dr:application-data:influence-data:subscriptions:modify</w:t>
      </w:r>
    </w:p>
    <w:p w14:paraId="37673430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0D49E637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6711781C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2439C9DA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58017773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4B506D04" w14:textId="77777777" w:rsidR="003A7CEF" w:rsidRPr="002178AD" w:rsidRDefault="003A7CEF" w:rsidP="003A7CEF">
      <w:pPr>
        <w:pStyle w:val="PL"/>
      </w:pPr>
      <w:r w:rsidRPr="002178AD">
        <w:t xml:space="preserve">              $ref: '#/components/schemas/TrafficInfluSub'</w:t>
      </w:r>
    </w:p>
    <w:p w14:paraId="6772FE0E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4189437D" w14:textId="77777777" w:rsidR="003A7CEF" w:rsidRPr="002178AD" w:rsidRDefault="003A7CEF" w:rsidP="003A7CEF">
      <w:pPr>
        <w:pStyle w:val="PL"/>
      </w:pPr>
      <w:r w:rsidRPr="002178AD">
        <w:t xml:space="preserve">        - name: subscriptionId</w:t>
      </w:r>
    </w:p>
    <w:p w14:paraId="49EEFB89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70348A89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AB3ACD2" w14:textId="77777777" w:rsidR="003A7CEF" w:rsidRPr="002178AD" w:rsidRDefault="003A7CEF" w:rsidP="003A7CEF">
      <w:pPr>
        <w:pStyle w:val="PL"/>
      </w:pPr>
      <w:r w:rsidRPr="002178AD">
        <w:t xml:space="preserve">            String identifying a subscription to the Individual Influence Data Subscription</w:t>
      </w:r>
      <w:r>
        <w:t>.</w:t>
      </w:r>
    </w:p>
    <w:p w14:paraId="49F9C24A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0D9F6E19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384F670F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59318A35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5C8FF256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1950BA57" w14:textId="77777777" w:rsidR="003A7CEF" w:rsidRPr="002178AD" w:rsidRDefault="003A7CEF" w:rsidP="003A7CEF">
      <w:pPr>
        <w:pStyle w:val="PL"/>
      </w:pPr>
      <w:r w:rsidRPr="002178AD">
        <w:t xml:space="preserve">          description: The subscription was updated successfully.</w:t>
      </w:r>
    </w:p>
    <w:p w14:paraId="49096110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7DD8B44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59346B1F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4AFE5FAD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'#/components/schemas/TrafficInfluSub'</w:t>
      </w:r>
    </w:p>
    <w:p w14:paraId="1BA93A67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463250FE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1359F65E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7D4D42A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803A81D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5F551C1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5F23FACB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0259266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3123CD8F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4591B60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020000AF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5526F58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52A5AEC8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392F19B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5EFAE410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5A0C1E7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1DF8ACB8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6806D64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6956330F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2AF1B02D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5006D24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C67B9C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24F9808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02884B5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41BF19AE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B48F03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1834742E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2F59C867" w14:textId="77777777" w:rsidR="003A7CEF" w:rsidRPr="002178AD" w:rsidRDefault="003A7CEF" w:rsidP="003A7CEF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Delete an individual Influence Data Subscription resource</w:t>
      </w:r>
    </w:p>
    <w:p w14:paraId="2269DA08" w14:textId="77777777" w:rsidR="003A7CEF" w:rsidRPr="002178AD" w:rsidRDefault="003A7CEF" w:rsidP="003A7CEF">
      <w:pPr>
        <w:pStyle w:val="PL"/>
      </w:pPr>
      <w:r w:rsidRPr="002178AD">
        <w:t xml:space="preserve">      operationId: DeleteIndividualInfluenceDataSubscription</w:t>
      </w:r>
    </w:p>
    <w:p w14:paraId="51DE2ABD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531A7996" w14:textId="77777777" w:rsidR="003A7CEF" w:rsidRPr="002178AD" w:rsidRDefault="003A7CEF" w:rsidP="003A7CEF">
      <w:pPr>
        <w:pStyle w:val="PL"/>
      </w:pPr>
      <w:r w:rsidRPr="002178AD">
        <w:t xml:space="preserve">        - Individual Influence Data Subscription (Document)</w:t>
      </w:r>
    </w:p>
    <w:p w14:paraId="39B76308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4B5F0731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17A3C21D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005A87D0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C18EFA9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3AEE99B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844C4E9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0143042D" w14:textId="77777777" w:rsidR="003A7CEF" w:rsidRDefault="003A7CEF" w:rsidP="003A7CEF">
      <w:pPr>
        <w:pStyle w:val="PL"/>
      </w:pPr>
      <w:r>
        <w:lastRenderedPageBreak/>
        <w:t xml:space="preserve">        - oAuth2ClientCredentials:</w:t>
      </w:r>
    </w:p>
    <w:p w14:paraId="0303EA9F" w14:textId="77777777" w:rsidR="003A7CEF" w:rsidRDefault="003A7CEF" w:rsidP="003A7CEF">
      <w:pPr>
        <w:pStyle w:val="PL"/>
      </w:pPr>
      <w:r>
        <w:t xml:space="preserve">          - nudr-dr</w:t>
      </w:r>
    </w:p>
    <w:p w14:paraId="484C990C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3D984B0B" w14:textId="77777777" w:rsidR="003A7CEF" w:rsidRPr="002178AD" w:rsidRDefault="003A7CEF" w:rsidP="003A7CEF">
      <w:pPr>
        <w:pStyle w:val="PL"/>
      </w:pPr>
      <w:r>
        <w:t xml:space="preserve">          - nudr-dr:application-data:influence-data:subscriptions:modify</w:t>
      </w:r>
    </w:p>
    <w:p w14:paraId="1683C2E2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57D8226E" w14:textId="77777777" w:rsidR="003A7CEF" w:rsidRPr="002178AD" w:rsidRDefault="003A7CEF" w:rsidP="003A7CEF">
      <w:pPr>
        <w:pStyle w:val="PL"/>
      </w:pPr>
      <w:r w:rsidRPr="002178AD">
        <w:t xml:space="preserve">        - name: subscriptionId</w:t>
      </w:r>
    </w:p>
    <w:p w14:paraId="19ADB6FF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385210BB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F58A356" w14:textId="77777777" w:rsidR="003A7CEF" w:rsidRPr="002178AD" w:rsidRDefault="003A7CEF" w:rsidP="003A7CEF">
      <w:pPr>
        <w:pStyle w:val="PL"/>
      </w:pPr>
      <w:r w:rsidRPr="002178AD">
        <w:t xml:space="preserve">            String identifying a subscription to the Individual Influence Data Subscription</w:t>
      </w:r>
      <w:r>
        <w:t>.</w:t>
      </w:r>
    </w:p>
    <w:p w14:paraId="467EE612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0D4D137D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0F158CE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5E8D218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6FD0B4D6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34B678F1" w14:textId="77777777" w:rsidR="003A7CEF" w:rsidRPr="002178AD" w:rsidRDefault="003A7CEF" w:rsidP="003A7CEF">
      <w:pPr>
        <w:pStyle w:val="PL"/>
      </w:pPr>
      <w:r w:rsidRPr="002178AD">
        <w:t xml:space="preserve">          description: The subscription was terminated successfully.</w:t>
      </w:r>
    </w:p>
    <w:p w14:paraId="574A917D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62BC3D6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6A8B8B53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066CEE3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1BFC29AC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33D775F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6BD54D55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7104B67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5CD874A7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770015E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5954A2E5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EFA07BB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790750EB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8B84C3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4150DC22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5619CB6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69C4FEF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25B35BC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6CD537A9" w14:textId="77777777" w:rsidR="003A7CEF" w:rsidRDefault="003A7CEF" w:rsidP="003A7CEF">
      <w:pPr>
        <w:pStyle w:val="PL"/>
      </w:pPr>
    </w:p>
    <w:p w14:paraId="4AC54215" w14:textId="77777777" w:rsidR="003A7CEF" w:rsidRPr="002178AD" w:rsidRDefault="003A7CEF" w:rsidP="003A7CEF">
      <w:pPr>
        <w:pStyle w:val="PL"/>
      </w:pPr>
      <w:r w:rsidRPr="002178AD">
        <w:t xml:space="preserve">  /application-data/bdtPolicyData:</w:t>
      </w:r>
    </w:p>
    <w:p w14:paraId="0C850ADB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66FE2443" w14:textId="77777777" w:rsidR="003A7CEF" w:rsidRPr="002178AD" w:rsidRDefault="003A7CEF" w:rsidP="003A7CEF">
      <w:pPr>
        <w:pStyle w:val="PL"/>
      </w:pPr>
      <w:r w:rsidRPr="002178AD">
        <w:t xml:space="preserve">      summary: Retrieve applied BDT Policy Data</w:t>
      </w:r>
    </w:p>
    <w:p w14:paraId="3EC1FABA" w14:textId="77777777" w:rsidR="003A7CEF" w:rsidRPr="002178AD" w:rsidRDefault="003A7CEF" w:rsidP="003A7CEF">
      <w:pPr>
        <w:pStyle w:val="PL"/>
      </w:pPr>
      <w:r w:rsidRPr="002178AD">
        <w:t xml:space="preserve">      operationId: ReadBdtPolicyData</w:t>
      </w:r>
    </w:p>
    <w:p w14:paraId="32BC89FD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06066F47" w14:textId="77777777" w:rsidR="003A7CEF" w:rsidRPr="002178AD" w:rsidRDefault="003A7CEF" w:rsidP="003A7CEF">
      <w:pPr>
        <w:pStyle w:val="PL"/>
      </w:pPr>
      <w:r w:rsidRPr="002178AD">
        <w:t xml:space="preserve">        - BdtPolicy Data (Store)</w:t>
      </w:r>
    </w:p>
    <w:p w14:paraId="3FE7AB65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35A708CD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64096268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71129FD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884B291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5C32E7B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BDAFB4D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2AE791EA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10D588CA" w14:textId="77777777" w:rsidR="003A7CEF" w:rsidRDefault="003A7CEF" w:rsidP="003A7CEF">
      <w:pPr>
        <w:pStyle w:val="PL"/>
      </w:pPr>
      <w:r>
        <w:t xml:space="preserve">          - nudr-dr</w:t>
      </w:r>
    </w:p>
    <w:p w14:paraId="6AED6B7F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3141D73B" w14:textId="77777777" w:rsidR="003A7CEF" w:rsidRPr="002178AD" w:rsidRDefault="003A7CEF" w:rsidP="003A7CEF">
      <w:pPr>
        <w:pStyle w:val="PL"/>
      </w:pPr>
      <w:r>
        <w:t xml:space="preserve">          - nudr-dr:application-data:bdt-policy-data:read</w:t>
      </w:r>
    </w:p>
    <w:p w14:paraId="45EAC215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5A247CB0" w14:textId="77777777" w:rsidR="003A7CEF" w:rsidRPr="002178AD" w:rsidRDefault="003A7CEF" w:rsidP="003A7CEF">
      <w:pPr>
        <w:pStyle w:val="PL"/>
      </w:pPr>
      <w:r w:rsidRPr="002178AD">
        <w:t xml:space="preserve">        - name: bdt-policy-ids</w:t>
      </w:r>
    </w:p>
    <w:p w14:paraId="44D05CB4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08814D65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service.</w:t>
      </w:r>
    </w:p>
    <w:p w14:paraId="6382D3A9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2CFEEE89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B11C613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03E8AB9C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100C37F2" w14:textId="77777777" w:rsidR="003A7CEF" w:rsidRPr="002178AD" w:rsidRDefault="003A7CEF" w:rsidP="003A7CEF">
      <w:pPr>
        <w:pStyle w:val="PL"/>
      </w:pPr>
      <w:r w:rsidRPr="002178AD">
        <w:t xml:space="preserve">              type: string</w:t>
      </w:r>
    </w:p>
    <w:p w14:paraId="3FCB0233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6A203CB6" w14:textId="77777777" w:rsidR="003A7CEF" w:rsidRPr="002178AD" w:rsidRDefault="003A7CEF" w:rsidP="003A7CEF">
      <w:pPr>
        <w:pStyle w:val="PL"/>
      </w:pPr>
      <w:r w:rsidRPr="002178AD">
        <w:t xml:space="preserve">        - name: internal-group-ids</w:t>
      </w:r>
    </w:p>
    <w:p w14:paraId="71C5F851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52D43256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group of users.</w:t>
      </w:r>
    </w:p>
    <w:p w14:paraId="319BF146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683D0B6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9EABE7E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4D9AC296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4527D407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'TS29571_CommonData.yaml#/components/schemas/GroupId'</w:t>
      </w:r>
    </w:p>
    <w:p w14:paraId="23FDDAB9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5CBCBE4D" w14:textId="77777777" w:rsidR="003A7CEF" w:rsidRPr="002178AD" w:rsidRDefault="003A7CEF" w:rsidP="003A7CEF">
      <w:pPr>
        <w:pStyle w:val="PL"/>
      </w:pPr>
      <w:r w:rsidRPr="002178AD">
        <w:t xml:space="preserve">        - name: supis</w:t>
      </w:r>
    </w:p>
    <w:p w14:paraId="4FDD7AAB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7EB7E522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6FDE4295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CAD4A6F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5F0D6B59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20DC2C2C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39974A9C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'TS29571_CommonData.yaml#/components/schemas/Supi'</w:t>
      </w:r>
    </w:p>
    <w:p w14:paraId="7C16061B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minItems: 1</w:t>
      </w:r>
    </w:p>
    <w:p w14:paraId="73F525ED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1EBCF980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52BC557A" w14:textId="77777777" w:rsidR="003A7CEF" w:rsidRPr="002178AD" w:rsidRDefault="003A7CEF" w:rsidP="003A7CEF">
      <w:pPr>
        <w:pStyle w:val="PL"/>
      </w:pPr>
      <w:r w:rsidRPr="002178AD">
        <w:t xml:space="preserve">          description: The applied BDT policy Data stored in the UDR are returned.</w:t>
      </w:r>
    </w:p>
    <w:p w14:paraId="1E280915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0F1235B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DE5FA6E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AC5136C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3586E3C9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12DD6FC9" w14:textId="77777777" w:rsidR="003A7CEF" w:rsidRPr="002178AD" w:rsidRDefault="003A7CEF" w:rsidP="003A7CEF">
      <w:pPr>
        <w:pStyle w:val="PL"/>
      </w:pPr>
      <w:r w:rsidRPr="002178AD">
        <w:t xml:space="preserve">                  $ref: '#/components/schemas/BdtPolicyData'</w:t>
      </w:r>
    </w:p>
    <w:p w14:paraId="54163CB9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742462B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32EBFAB2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21FD4E0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0DA6B0A5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4ED35E7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1DDBE1BC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176FAF5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32A70988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4D25673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2EF5ADC1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221799D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7E76511A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1C125DE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07A8A8A8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6C5AEAAD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76E9F125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7D513D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4674BF8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59DA1E4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1FC8FBBD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7C6E48F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2DF30F1E" w14:textId="77777777" w:rsidR="003A7CEF" w:rsidRDefault="003A7CEF" w:rsidP="003A7CEF">
      <w:pPr>
        <w:pStyle w:val="PL"/>
      </w:pPr>
    </w:p>
    <w:p w14:paraId="6097B974" w14:textId="77777777" w:rsidR="003A7CEF" w:rsidRPr="002178AD" w:rsidRDefault="003A7CEF" w:rsidP="003A7CEF">
      <w:pPr>
        <w:pStyle w:val="PL"/>
      </w:pPr>
      <w:r w:rsidRPr="002178AD">
        <w:t xml:space="preserve">  /application-data/bdtPolicyData/{bdtPolicyId}:</w:t>
      </w:r>
    </w:p>
    <w:p w14:paraId="37B282E3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56541FF2" w14:textId="77777777" w:rsidR="003A7CEF" w:rsidRPr="002178AD" w:rsidRDefault="003A7CEF" w:rsidP="003A7CEF">
      <w:pPr>
        <w:pStyle w:val="PL"/>
      </w:pPr>
      <w:r w:rsidRPr="002178AD">
        <w:t xml:space="preserve">      summary: Create an individual applied BDT Policy Data resource</w:t>
      </w:r>
    </w:p>
    <w:p w14:paraId="745A6CD0" w14:textId="77777777" w:rsidR="003A7CEF" w:rsidRPr="002178AD" w:rsidRDefault="003A7CEF" w:rsidP="003A7CEF">
      <w:pPr>
        <w:pStyle w:val="PL"/>
      </w:pPr>
      <w:r w:rsidRPr="002178AD">
        <w:t xml:space="preserve">      operationId: CreateIndividual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4C0D68F7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398099E2" w14:textId="77777777" w:rsidR="003A7CEF" w:rsidRPr="002178AD" w:rsidRDefault="003A7CEF" w:rsidP="003A7CEF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</w:t>
      </w:r>
      <w:r w:rsidRPr="002178AD">
        <w:t xml:space="preserve"> BDT Policy Data (Document)</w:t>
      </w:r>
    </w:p>
    <w:p w14:paraId="159C37E3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2518CF91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43DFA7D2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7635FB54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FF7AFC4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C1EBB8F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20E301F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6558E090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1DABE335" w14:textId="77777777" w:rsidR="003A7CEF" w:rsidRDefault="003A7CEF" w:rsidP="003A7CEF">
      <w:pPr>
        <w:pStyle w:val="PL"/>
      </w:pPr>
      <w:r>
        <w:t xml:space="preserve">          - nudr-dr</w:t>
      </w:r>
    </w:p>
    <w:p w14:paraId="66383B7F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164F6FC6" w14:textId="77777777" w:rsidR="003A7CEF" w:rsidRPr="002178AD" w:rsidRDefault="003A7CEF" w:rsidP="003A7CEF">
      <w:pPr>
        <w:pStyle w:val="PL"/>
      </w:pPr>
      <w:r>
        <w:t xml:space="preserve">          - nudr-dr:application-data:bdt-policy-data:create</w:t>
      </w:r>
    </w:p>
    <w:p w14:paraId="007FC358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4075B43A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7E8FE3D1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7123D0EB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0612BB4A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17A7B95D" w14:textId="77777777" w:rsidR="003A7CEF" w:rsidRPr="002178AD" w:rsidRDefault="003A7CEF" w:rsidP="003A7CEF">
      <w:pPr>
        <w:pStyle w:val="PL"/>
      </w:pPr>
      <w:r w:rsidRPr="002178AD">
        <w:t xml:space="preserve">              $ref: '#/components/schemas/BdtPolicyData'</w:t>
      </w:r>
    </w:p>
    <w:p w14:paraId="187ED019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5402021B" w14:textId="77777777" w:rsidR="003A7CEF" w:rsidRPr="002178AD" w:rsidRDefault="003A7CEF" w:rsidP="003A7CEF">
      <w:pPr>
        <w:pStyle w:val="PL"/>
      </w:pPr>
      <w:r w:rsidRPr="002178AD">
        <w:t xml:space="preserve">        - name: bdtPolicyId</w:t>
      </w:r>
    </w:p>
    <w:p w14:paraId="6C17BA65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6556A6C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84A1F40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 xml:space="preserve">Applied </w:t>
      </w:r>
      <w:r w:rsidRPr="002178AD">
        <w:t>BDT Policy Data to be created or updated.</w:t>
      </w:r>
    </w:p>
    <w:p w14:paraId="5E9DC219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652C2FD7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6B34477C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FA74DF7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6066E88D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66F451AC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45EE1544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9B2AD1D" w14:textId="77777777" w:rsidR="003A7CEF" w:rsidRPr="002178AD" w:rsidRDefault="003A7CEF" w:rsidP="003A7CEF">
      <w:pPr>
        <w:pStyle w:val="PL"/>
      </w:pPr>
      <w:r w:rsidRPr="002178AD">
        <w:t xml:space="preserve">            The creation of an Individual </w:t>
      </w:r>
      <w:r w:rsidRPr="002178AD">
        <w:rPr>
          <w:lang w:eastAsia="zh-CN"/>
        </w:rPr>
        <w:t>Applied</w:t>
      </w:r>
      <w:r w:rsidRPr="002178AD">
        <w:t xml:space="preserve"> BDT Policy Data resource is confirmed and a</w:t>
      </w:r>
    </w:p>
    <w:p w14:paraId="36A82274" w14:textId="77777777" w:rsidR="003A7CEF" w:rsidRPr="002178AD" w:rsidRDefault="003A7CEF" w:rsidP="003A7CEF">
      <w:pPr>
        <w:pStyle w:val="PL"/>
      </w:pPr>
      <w:r w:rsidRPr="002178AD">
        <w:t xml:space="preserve">            representation of that resource is returned.</w:t>
      </w:r>
    </w:p>
    <w:p w14:paraId="6B3E8BB6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982C192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0848F301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719F3597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'#/components/schemas/BdtPolicyData'</w:t>
      </w:r>
    </w:p>
    <w:p w14:paraId="03D7E5F5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0C9DA479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16BB7FD7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32241254" w14:textId="77777777" w:rsidR="003A7CEF" w:rsidRPr="002178AD" w:rsidRDefault="003A7CEF" w:rsidP="003A7CEF">
      <w:pPr>
        <w:pStyle w:val="PL"/>
      </w:pPr>
      <w:r w:rsidRPr="002178AD">
        <w:t xml:space="preserve">                Contains the URI of the newly created resource, according to the structure:</w:t>
      </w:r>
    </w:p>
    <w:p w14:paraId="2CDFF556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    {apiRoot}/nudr-dr/&lt;apiVersion&gt;/application-data/bdtPolicyData/{bdtPolicyId}</w:t>
      </w:r>
    </w:p>
    <w:p w14:paraId="26D3AF66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21FC96A7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722C39CA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25B1F245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36A80C8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67F520C8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41F78A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5076DB33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7AC4174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4FBD0FC0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23120B6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064C08F2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2DFFEAE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4DE47D15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519F798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6E06F7C7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1C5C7A2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22C77440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58C390A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6191CCA8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1652F6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11D7A117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84BA4B5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28FA73D2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B39FE6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AE0A6D4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476CF9D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AB8A8DC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932C2E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0B6C26F6" w14:textId="77777777" w:rsidR="003A7CEF" w:rsidRPr="002178AD" w:rsidRDefault="003A7CEF" w:rsidP="003A7CEF">
      <w:pPr>
        <w:pStyle w:val="PL"/>
      </w:pPr>
      <w:r w:rsidRPr="002178AD">
        <w:t xml:space="preserve">    patch:</w:t>
      </w:r>
    </w:p>
    <w:p w14:paraId="4F1F5554" w14:textId="77777777" w:rsidR="003A7CEF" w:rsidRPr="002178AD" w:rsidRDefault="003A7CEF" w:rsidP="003A7CEF">
      <w:pPr>
        <w:pStyle w:val="PL"/>
      </w:pPr>
      <w:r w:rsidRPr="002178AD">
        <w:t xml:space="preserve">      summary: Modify part of the properties of an individual </w:t>
      </w:r>
      <w:r w:rsidRPr="002178AD">
        <w:rPr>
          <w:lang w:eastAsia="zh-CN"/>
        </w:rPr>
        <w:t>Applied</w:t>
      </w:r>
      <w:r w:rsidRPr="002178AD">
        <w:t xml:space="preserve"> BDT Policy Data resource</w:t>
      </w:r>
    </w:p>
    <w:p w14:paraId="00194692" w14:textId="77777777" w:rsidR="003A7CEF" w:rsidRPr="002178AD" w:rsidRDefault="003A7CEF" w:rsidP="003A7CEF">
      <w:pPr>
        <w:pStyle w:val="PL"/>
      </w:pPr>
      <w:r w:rsidRPr="002178AD">
        <w:t xml:space="preserve">      operationId: UpdateIndividual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64B4F45A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0D0F0C13" w14:textId="77777777" w:rsidR="003A7CEF" w:rsidRPr="002178AD" w:rsidRDefault="003A7CEF" w:rsidP="003A7CEF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 BDT Policy</w:t>
      </w:r>
      <w:r w:rsidRPr="002178AD">
        <w:t xml:space="preserve"> Data (Document)</w:t>
      </w:r>
    </w:p>
    <w:p w14:paraId="154EDAD2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0D2D5A52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1FEEBFD4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541D8CC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6A26C719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CB104BD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E0FADC3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1A89E949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37C74806" w14:textId="77777777" w:rsidR="003A7CEF" w:rsidRDefault="003A7CEF" w:rsidP="003A7CEF">
      <w:pPr>
        <w:pStyle w:val="PL"/>
      </w:pPr>
      <w:r>
        <w:t xml:space="preserve">          - nudr-dr</w:t>
      </w:r>
    </w:p>
    <w:p w14:paraId="7322D1FD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19DEBF83" w14:textId="77777777" w:rsidR="003A7CEF" w:rsidRPr="002178AD" w:rsidRDefault="003A7CEF" w:rsidP="003A7CEF">
      <w:pPr>
        <w:pStyle w:val="PL"/>
      </w:pPr>
      <w:r>
        <w:t xml:space="preserve">          - nudr-dr:application-data:bdt-policy-data:modify</w:t>
      </w:r>
    </w:p>
    <w:p w14:paraId="1165CDF3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099A9017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0996674C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6A059723" w14:textId="77777777" w:rsidR="003A7CEF" w:rsidRPr="002178AD" w:rsidRDefault="003A7CEF" w:rsidP="003A7CEF">
      <w:pPr>
        <w:pStyle w:val="PL"/>
      </w:pPr>
      <w:r w:rsidRPr="002178AD">
        <w:t xml:space="preserve">          application/merge-patch+json:</w:t>
      </w:r>
    </w:p>
    <w:p w14:paraId="73841352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2CE6296D" w14:textId="77777777" w:rsidR="003A7CEF" w:rsidRPr="002178AD" w:rsidRDefault="003A7CEF" w:rsidP="003A7CEF">
      <w:pPr>
        <w:pStyle w:val="PL"/>
      </w:pPr>
      <w:r w:rsidRPr="002178AD">
        <w:t xml:space="preserve">              $ref: '#/components/schemas/BdtPolicyDataPatch'</w:t>
      </w:r>
    </w:p>
    <w:p w14:paraId="14CFFF29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A7C8317" w14:textId="77777777" w:rsidR="003A7CEF" w:rsidRPr="002178AD" w:rsidRDefault="003A7CEF" w:rsidP="003A7CEF">
      <w:pPr>
        <w:pStyle w:val="PL"/>
      </w:pPr>
      <w:r w:rsidRPr="002178AD">
        <w:t xml:space="preserve">        - name: bdtPolicyId</w:t>
      </w:r>
    </w:p>
    <w:p w14:paraId="65BDCFDC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3DDC2834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1FF2157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>Applied</w:t>
      </w:r>
      <w:r w:rsidRPr="002178AD">
        <w:t xml:space="preserve"> BDT Policy Data to be updated. It shall</w:t>
      </w:r>
    </w:p>
    <w:p w14:paraId="73AEE743" w14:textId="77777777" w:rsidR="003A7CEF" w:rsidRPr="002178AD" w:rsidRDefault="003A7CEF" w:rsidP="003A7CEF">
      <w:pPr>
        <w:pStyle w:val="PL"/>
      </w:pPr>
      <w:r w:rsidRPr="002178AD">
        <w:t xml:space="preserve">            apply the format of Data type string.</w:t>
      </w:r>
    </w:p>
    <w:p w14:paraId="17EADB52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27EC9482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3A0A1026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F1A623D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22378F3C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487EB8C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0847FAB" w14:textId="77777777" w:rsidR="003A7CEF" w:rsidRPr="002178AD" w:rsidRDefault="003A7CEF" w:rsidP="003A7CEF">
      <w:pPr>
        <w:pStyle w:val="PL"/>
      </w:pPr>
      <w:r w:rsidRPr="002178AD">
        <w:t xml:space="preserve">            The update of an Individual </w:t>
      </w:r>
      <w:r w:rsidRPr="002178AD">
        <w:rPr>
          <w:lang w:eastAsia="zh-CN"/>
        </w:rPr>
        <w:t>Applied</w:t>
      </w:r>
      <w:r w:rsidRPr="002178AD">
        <w:t xml:space="preserve"> BDT Policy Data resource is confirmed and</w:t>
      </w:r>
    </w:p>
    <w:p w14:paraId="36228BE1" w14:textId="77777777" w:rsidR="003A7CEF" w:rsidRPr="002178AD" w:rsidRDefault="003A7CEF" w:rsidP="003A7CEF">
      <w:pPr>
        <w:pStyle w:val="PL"/>
      </w:pPr>
      <w:r w:rsidRPr="002178AD">
        <w:t xml:space="preserve">            a response body containing </w:t>
      </w:r>
      <w:r w:rsidRPr="002178AD">
        <w:rPr>
          <w:lang w:eastAsia="zh-CN"/>
        </w:rPr>
        <w:t>Applied</w:t>
      </w:r>
      <w:r w:rsidRPr="002178AD">
        <w:t xml:space="preserve"> BDT Policy Data shall be returned.</w:t>
      </w:r>
    </w:p>
    <w:p w14:paraId="665CF886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17B718F4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6450E2C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023D9D68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'#/components/schemas/BdtPolicyData'</w:t>
      </w:r>
    </w:p>
    <w:p w14:paraId="10CC5615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0A0F190F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00410C20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5A7AD98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35F7E8D6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02AC24F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21132606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76A6652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6884A4F9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'404':</w:t>
      </w:r>
    </w:p>
    <w:p w14:paraId="43B9C9A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497B27A0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14ABF1E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236CF1E8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25891ED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1870AB25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3562752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1D34E9F4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1200037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2592C80D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0B1154F2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32F48090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68F4D41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378CCD9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1C57628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5F6C53CC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9D7A92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41801FAB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6B4BC44D" w14:textId="77777777" w:rsidR="003A7CEF" w:rsidRPr="002178AD" w:rsidRDefault="003A7CEF" w:rsidP="003A7CEF">
      <w:pPr>
        <w:pStyle w:val="PL"/>
      </w:pPr>
      <w:r w:rsidRPr="002178AD">
        <w:t xml:space="preserve">      summary: Delete an individual </w:t>
      </w:r>
      <w:r w:rsidRPr="002178AD">
        <w:rPr>
          <w:lang w:eastAsia="zh-CN"/>
        </w:rPr>
        <w:t>Applied</w:t>
      </w:r>
      <w:r w:rsidRPr="002178AD">
        <w:t xml:space="preserve"> BDT Policy Data resource</w:t>
      </w:r>
    </w:p>
    <w:p w14:paraId="54B6AE5D" w14:textId="77777777" w:rsidR="003A7CEF" w:rsidRPr="002178AD" w:rsidRDefault="003A7CEF" w:rsidP="003A7CEF">
      <w:pPr>
        <w:pStyle w:val="PL"/>
      </w:pPr>
      <w:r w:rsidRPr="002178AD">
        <w:t xml:space="preserve">      operationId: DeleteIndividual</w:t>
      </w:r>
      <w:r w:rsidRPr="002178AD">
        <w:rPr>
          <w:lang w:eastAsia="zh-CN"/>
        </w:rPr>
        <w:t>Applied</w:t>
      </w:r>
      <w:r w:rsidRPr="002178AD">
        <w:t>BdtPolicyData</w:t>
      </w:r>
    </w:p>
    <w:p w14:paraId="7F4C114E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440D047" w14:textId="77777777" w:rsidR="003A7CEF" w:rsidRPr="002178AD" w:rsidRDefault="003A7CEF" w:rsidP="003A7CEF">
      <w:pPr>
        <w:pStyle w:val="PL"/>
      </w:pPr>
      <w:r w:rsidRPr="002178AD">
        <w:t xml:space="preserve">        - Individual </w:t>
      </w:r>
      <w:r w:rsidRPr="002178AD">
        <w:rPr>
          <w:lang w:eastAsia="zh-CN"/>
        </w:rPr>
        <w:t>Applied</w:t>
      </w:r>
      <w:r w:rsidRPr="002178AD">
        <w:t xml:space="preserve"> BDT Policy Data (Document)</w:t>
      </w:r>
    </w:p>
    <w:p w14:paraId="6582FFD8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6D9DE951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5E0CBF30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A0F6A88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C76B1EF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094DF1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A3F30D9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7541D736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79EA1F69" w14:textId="77777777" w:rsidR="003A7CEF" w:rsidRDefault="003A7CEF" w:rsidP="003A7CEF">
      <w:pPr>
        <w:pStyle w:val="PL"/>
      </w:pPr>
      <w:r>
        <w:t xml:space="preserve">          - nudr-dr</w:t>
      </w:r>
    </w:p>
    <w:p w14:paraId="25C3F575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69AC5C26" w14:textId="77777777" w:rsidR="003A7CEF" w:rsidRPr="002178AD" w:rsidRDefault="003A7CEF" w:rsidP="003A7CEF">
      <w:pPr>
        <w:pStyle w:val="PL"/>
      </w:pPr>
      <w:r>
        <w:t xml:space="preserve">          - nudr-dr:application-data:bdt-policy-data:modify</w:t>
      </w:r>
    </w:p>
    <w:p w14:paraId="1458050F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FC6CF78" w14:textId="77777777" w:rsidR="003A7CEF" w:rsidRPr="002178AD" w:rsidRDefault="003A7CEF" w:rsidP="003A7CEF">
      <w:pPr>
        <w:pStyle w:val="PL"/>
      </w:pPr>
      <w:r w:rsidRPr="002178AD">
        <w:t xml:space="preserve">        - name: bdtPolicyId</w:t>
      </w:r>
    </w:p>
    <w:p w14:paraId="5911D8DA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1CB90E1F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25F7676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</w:t>
      </w:r>
      <w:r w:rsidRPr="002178AD">
        <w:rPr>
          <w:lang w:eastAsia="zh-CN"/>
        </w:rPr>
        <w:t>Applied</w:t>
      </w:r>
      <w:r w:rsidRPr="002178AD">
        <w:t xml:space="preserve"> BDT Policy Data to be </w:t>
      </w:r>
      <w:r>
        <w:t>deleted</w:t>
      </w:r>
      <w:r w:rsidRPr="002178AD">
        <w:t>.</w:t>
      </w:r>
    </w:p>
    <w:p w14:paraId="23502D03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55DBA302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6609692D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214E14E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46142DC6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0F2CE6DD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48A16F45" w14:textId="77777777" w:rsidR="003A7CEF" w:rsidRPr="002178AD" w:rsidRDefault="003A7CEF" w:rsidP="003A7CEF">
      <w:pPr>
        <w:pStyle w:val="PL"/>
      </w:pPr>
      <w:r w:rsidRPr="002178AD">
        <w:t xml:space="preserve">          description: The Individual </w:t>
      </w:r>
      <w:r w:rsidRPr="002178AD">
        <w:rPr>
          <w:lang w:eastAsia="zh-CN"/>
        </w:rPr>
        <w:t>Applied</w:t>
      </w:r>
      <w:r w:rsidRPr="002178AD">
        <w:t xml:space="preserve"> BDT Policy Data was deleted successfully.</w:t>
      </w:r>
    </w:p>
    <w:p w14:paraId="743692BD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6CA8535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0924C62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5789175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151CA09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79C09C2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6D3358AF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65DE2D9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17877849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31E431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7B018B05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053F36B5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652262D7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336CEE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8AD9832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56B462E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142D5E3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C14587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1393398F" w14:textId="77777777" w:rsidR="003A7CEF" w:rsidRPr="002178AD" w:rsidRDefault="003A7CEF" w:rsidP="003A7CEF">
      <w:pPr>
        <w:pStyle w:val="PL"/>
      </w:pPr>
    </w:p>
    <w:p w14:paraId="1213D262" w14:textId="77777777" w:rsidR="003A7CEF" w:rsidRPr="002178AD" w:rsidRDefault="003A7CEF" w:rsidP="003A7CEF">
      <w:pPr>
        <w:pStyle w:val="PL"/>
      </w:pPr>
      <w:r w:rsidRPr="002178AD">
        <w:t xml:space="preserve">  /application-data/iptvConfigData:</w:t>
      </w:r>
    </w:p>
    <w:p w14:paraId="1D7AAC41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062F0B5D" w14:textId="77777777" w:rsidR="003A7CEF" w:rsidRPr="002178AD" w:rsidRDefault="003A7CEF" w:rsidP="003A7CEF">
      <w:pPr>
        <w:pStyle w:val="PL"/>
      </w:pPr>
      <w:r w:rsidRPr="002178AD">
        <w:t xml:space="preserve">      summary: Retrieve IPTV configuration Data</w:t>
      </w:r>
    </w:p>
    <w:p w14:paraId="55D3A8C7" w14:textId="77777777" w:rsidR="003A7CEF" w:rsidRPr="002178AD" w:rsidRDefault="003A7CEF" w:rsidP="003A7CEF">
      <w:pPr>
        <w:pStyle w:val="PL"/>
      </w:pPr>
      <w:r w:rsidRPr="002178AD">
        <w:t xml:space="preserve">      operationId: ReadIPTVCongifurationData</w:t>
      </w:r>
    </w:p>
    <w:p w14:paraId="33FECAC3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50B566F7" w14:textId="77777777" w:rsidR="003A7CEF" w:rsidRPr="002178AD" w:rsidRDefault="003A7CEF" w:rsidP="003A7CEF">
      <w:pPr>
        <w:pStyle w:val="PL"/>
      </w:pPr>
      <w:r w:rsidRPr="002178AD">
        <w:t xml:space="preserve">        - IPTV Configuration Data (Store)</w:t>
      </w:r>
    </w:p>
    <w:p w14:paraId="5A3C008C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4AEDED80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24BD1DE5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06309E3B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232EE37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6E970F9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49FD4C1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02B1B0DB" w14:textId="77777777" w:rsidR="003A7CEF" w:rsidRDefault="003A7CEF" w:rsidP="003A7CEF">
      <w:pPr>
        <w:pStyle w:val="PL"/>
      </w:pPr>
      <w:r>
        <w:lastRenderedPageBreak/>
        <w:t xml:space="preserve">        - oAuth2ClientCredentials:</w:t>
      </w:r>
    </w:p>
    <w:p w14:paraId="75DA72A2" w14:textId="77777777" w:rsidR="003A7CEF" w:rsidRDefault="003A7CEF" w:rsidP="003A7CEF">
      <w:pPr>
        <w:pStyle w:val="PL"/>
      </w:pPr>
      <w:r>
        <w:t xml:space="preserve">          - nudr-dr</w:t>
      </w:r>
    </w:p>
    <w:p w14:paraId="586CB015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5CABF084" w14:textId="77777777" w:rsidR="003A7CEF" w:rsidRPr="002178AD" w:rsidRDefault="003A7CEF" w:rsidP="003A7CEF">
      <w:pPr>
        <w:pStyle w:val="PL"/>
      </w:pPr>
      <w:r>
        <w:t xml:space="preserve">          - nudr-dr:application-data:iptv-config-data:read</w:t>
      </w:r>
    </w:p>
    <w:p w14:paraId="4B36DE74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1300F491" w14:textId="77777777" w:rsidR="003A7CEF" w:rsidRPr="002178AD" w:rsidRDefault="003A7CEF" w:rsidP="003A7CEF">
      <w:pPr>
        <w:pStyle w:val="PL"/>
      </w:pPr>
      <w:r w:rsidRPr="002178AD">
        <w:t xml:space="preserve">        - name: config-ids</w:t>
      </w:r>
    </w:p>
    <w:p w14:paraId="26B30BC9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DD7DED5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configuration.</w:t>
      </w:r>
    </w:p>
    <w:p w14:paraId="1D8C6FCA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2FA96D21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1CC4F2D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66063010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166EB0EE" w14:textId="77777777" w:rsidR="003A7CEF" w:rsidRPr="002178AD" w:rsidRDefault="003A7CEF" w:rsidP="003A7CEF">
      <w:pPr>
        <w:pStyle w:val="PL"/>
      </w:pPr>
      <w:r w:rsidRPr="002178AD">
        <w:t xml:space="preserve">              type: string</w:t>
      </w:r>
    </w:p>
    <w:p w14:paraId="2F864925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4DB0CA23" w14:textId="77777777" w:rsidR="003A7CEF" w:rsidRPr="002178AD" w:rsidRDefault="003A7CEF" w:rsidP="003A7CEF">
      <w:pPr>
        <w:pStyle w:val="PL"/>
      </w:pPr>
      <w:r w:rsidRPr="002178AD">
        <w:t xml:space="preserve">        - name: dnns</w:t>
      </w:r>
    </w:p>
    <w:p w14:paraId="12477550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5A6C344F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DNN.</w:t>
      </w:r>
    </w:p>
    <w:p w14:paraId="041FA806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D7DA22E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7C39ACC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56166704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347AD54D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'TS29571_CommonData.yaml#/components/schemas/Dnn'</w:t>
      </w:r>
    </w:p>
    <w:p w14:paraId="6755C46F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605DD1E1" w14:textId="77777777" w:rsidR="003A7CEF" w:rsidRPr="002178AD" w:rsidRDefault="003A7CEF" w:rsidP="003A7CEF">
      <w:pPr>
        <w:pStyle w:val="PL"/>
      </w:pPr>
      <w:r w:rsidRPr="002178AD">
        <w:t xml:space="preserve">        - name: snssais</w:t>
      </w:r>
    </w:p>
    <w:p w14:paraId="0A4992BD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438F02A6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slice.</w:t>
      </w:r>
    </w:p>
    <w:p w14:paraId="606577AA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2FAC9B09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BC47FCA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0C6721DB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B8A8E3F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3D7FEFDD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7021B731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'TS29571_CommonData.yaml#/components/schemas/Snssai'</w:t>
      </w:r>
    </w:p>
    <w:p w14:paraId="587DBEB2" w14:textId="77777777" w:rsidR="003A7CEF" w:rsidRPr="002178AD" w:rsidRDefault="003A7CEF" w:rsidP="003A7CEF">
      <w:pPr>
        <w:pStyle w:val="PL"/>
      </w:pPr>
      <w:r w:rsidRPr="002178AD">
        <w:t xml:space="preserve">                minItems: 1</w:t>
      </w:r>
    </w:p>
    <w:p w14:paraId="6B09A215" w14:textId="77777777" w:rsidR="003A7CEF" w:rsidRPr="002178AD" w:rsidRDefault="003A7CEF" w:rsidP="003A7CEF">
      <w:pPr>
        <w:pStyle w:val="PL"/>
      </w:pPr>
      <w:r w:rsidRPr="002178AD">
        <w:t xml:space="preserve">        - name: supis</w:t>
      </w:r>
    </w:p>
    <w:p w14:paraId="6B9BDD49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55853BD2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7354BC54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14C9E8F1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0FA13EF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34DB7C03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63313DCE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'TS29571_CommonData.yaml#/components/schemas/Supi'</w:t>
      </w:r>
    </w:p>
    <w:p w14:paraId="731CE2F2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363B5952" w14:textId="77777777" w:rsidR="003A7CEF" w:rsidRPr="002178AD" w:rsidRDefault="003A7CEF" w:rsidP="003A7CEF">
      <w:pPr>
        <w:pStyle w:val="PL"/>
      </w:pPr>
      <w:r w:rsidRPr="002178AD">
        <w:t xml:space="preserve">        - name: inter-group-ids</w:t>
      </w:r>
    </w:p>
    <w:p w14:paraId="1DDE7EED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7BB7FF4B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group of users.</w:t>
      </w:r>
    </w:p>
    <w:p w14:paraId="5CC9DF19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780AFDA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EE71C02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732A3C16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364FFD25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'TS29571_CommonData.yaml#/components/schemas/GroupId'</w:t>
      </w:r>
    </w:p>
    <w:p w14:paraId="35AF56AC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229CE359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77CA7F28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2E7D19B8" w14:textId="77777777" w:rsidR="003A7CEF" w:rsidRPr="002178AD" w:rsidRDefault="003A7CEF" w:rsidP="003A7CEF">
      <w:pPr>
        <w:pStyle w:val="PL"/>
      </w:pPr>
      <w:r w:rsidRPr="002178AD">
        <w:t xml:space="preserve">          description: The IPTV configuration data stored in the UDR are returned.</w:t>
      </w:r>
    </w:p>
    <w:p w14:paraId="105068CF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77D1932E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E083E94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D5578C6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330728EF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34BA2CF8" w14:textId="77777777" w:rsidR="003A7CEF" w:rsidRPr="002178AD" w:rsidRDefault="003A7CEF" w:rsidP="003A7CEF">
      <w:pPr>
        <w:pStyle w:val="PL"/>
      </w:pPr>
      <w:r w:rsidRPr="002178AD">
        <w:t xml:space="preserve">                  $ref: '#/components/schemas/IptvConfigData'</w:t>
      </w:r>
    </w:p>
    <w:p w14:paraId="655BFF42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155C66A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4DB3983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393A217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0621D780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5B550F1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69317531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2969D8B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5CAB4D8D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32CB041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3168FFCF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242A820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0DCB8B4F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54AC08B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66D795CB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779A7EDC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7D01B042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4D3DB5F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$ref: 'TS29571_CommonData.yaml#/components/responses/50</w:t>
      </w:r>
      <w:r>
        <w:t>2</w:t>
      </w:r>
      <w:r w:rsidRPr="002178AD">
        <w:t>'</w:t>
      </w:r>
    </w:p>
    <w:p w14:paraId="0E93AE0C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5288B05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0E2CDDA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78001DE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378719FB" w14:textId="77777777" w:rsidR="003A7CEF" w:rsidRDefault="003A7CEF" w:rsidP="003A7CEF">
      <w:pPr>
        <w:pStyle w:val="PL"/>
      </w:pPr>
    </w:p>
    <w:p w14:paraId="54FC728C" w14:textId="77777777" w:rsidR="003A7CEF" w:rsidRPr="002178AD" w:rsidRDefault="003A7CEF" w:rsidP="003A7CEF">
      <w:pPr>
        <w:pStyle w:val="PL"/>
      </w:pPr>
      <w:r w:rsidRPr="002178AD">
        <w:t xml:space="preserve">  /application-data/iptvConfigData/{configurationId}:</w:t>
      </w:r>
    </w:p>
    <w:p w14:paraId="73C33FD2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247448C3" w14:textId="77777777" w:rsidR="003A7CEF" w:rsidRPr="002178AD" w:rsidRDefault="003A7CEF" w:rsidP="003A7CEF">
      <w:pPr>
        <w:pStyle w:val="PL"/>
      </w:pPr>
      <w:r w:rsidRPr="002178AD">
        <w:t xml:space="preserve">      summary: Create or update an individual IPTV configuration resource</w:t>
      </w:r>
    </w:p>
    <w:p w14:paraId="1C1822DB" w14:textId="77777777" w:rsidR="003A7CEF" w:rsidRPr="002178AD" w:rsidRDefault="003A7CEF" w:rsidP="003A7CEF">
      <w:pPr>
        <w:pStyle w:val="PL"/>
      </w:pPr>
      <w:r w:rsidRPr="002178AD">
        <w:t xml:space="preserve">      operationId: CreateOrReplaceIndividualIPTVConfigurationData</w:t>
      </w:r>
    </w:p>
    <w:p w14:paraId="64FDE002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7A878C42" w14:textId="77777777" w:rsidR="003A7CEF" w:rsidRPr="002178AD" w:rsidRDefault="003A7CEF" w:rsidP="003A7CEF">
      <w:pPr>
        <w:pStyle w:val="PL"/>
      </w:pPr>
      <w:r w:rsidRPr="002178AD">
        <w:t xml:space="preserve">        - Individual IPTV Configuration Data (Document)</w:t>
      </w:r>
    </w:p>
    <w:p w14:paraId="3D1CB085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0ACB191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4C24B395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370A45E7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028828A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D24B6E2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488D246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5FF7768F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338C2F74" w14:textId="77777777" w:rsidR="003A7CEF" w:rsidRDefault="003A7CEF" w:rsidP="003A7CEF">
      <w:pPr>
        <w:pStyle w:val="PL"/>
      </w:pPr>
      <w:r>
        <w:t xml:space="preserve">          - nudr-dr</w:t>
      </w:r>
    </w:p>
    <w:p w14:paraId="24055760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7BF5B65E" w14:textId="77777777" w:rsidR="003A7CEF" w:rsidRPr="002178AD" w:rsidRDefault="003A7CEF" w:rsidP="003A7CEF">
      <w:pPr>
        <w:pStyle w:val="PL"/>
      </w:pPr>
      <w:r>
        <w:t xml:space="preserve">          - nudr-dr:application-data:iptv-config-data:create</w:t>
      </w:r>
    </w:p>
    <w:p w14:paraId="1C6232B4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7E3FF549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76B1DFD0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20E416CA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694B1055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7FBE7B9F" w14:textId="77777777" w:rsidR="003A7CEF" w:rsidRPr="002178AD" w:rsidRDefault="003A7CEF" w:rsidP="003A7CEF">
      <w:pPr>
        <w:pStyle w:val="PL"/>
      </w:pPr>
      <w:r w:rsidRPr="002178AD">
        <w:t xml:space="preserve">              $ref: '#/components/schemas/IptvConfigData'</w:t>
      </w:r>
    </w:p>
    <w:p w14:paraId="49996E6F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1E2E72EA" w14:textId="77777777" w:rsidR="003A7CEF" w:rsidRPr="002178AD" w:rsidRDefault="003A7CEF" w:rsidP="003A7CEF">
      <w:pPr>
        <w:pStyle w:val="PL"/>
      </w:pPr>
      <w:r w:rsidRPr="002178AD">
        <w:t xml:space="preserve">        - name: configurationId</w:t>
      </w:r>
    </w:p>
    <w:p w14:paraId="76FB45A2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20AB54C2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7DF6885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IPTV Configuration Data to be created or updated.</w:t>
      </w:r>
    </w:p>
    <w:p w14:paraId="00B9B28D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6F0384D7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750C2018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D3824FD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1DEFE9E2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17EC5334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6040AC09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C14AD50" w14:textId="77777777" w:rsidR="003A7CEF" w:rsidRPr="002178AD" w:rsidRDefault="003A7CEF" w:rsidP="003A7CEF">
      <w:pPr>
        <w:pStyle w:val="PL"/>
      </w:pPr>
      <w:r w:rsidRPr="002178AD">
        <w:t xml:space="preserve">            The creation of an Individual IPTV Configuration Data resource is confirmed and a</w:t>
      </w:r>
    </w:p>
    <w:p w14:paraId="304999F3" w14:textId="77777777" w:rsidR="003A7CEF" w:rsidRPr="002178AD" w:rsidRDefault="003A7CEF" w:rsidP="003A7CEF">
      <w:pPr>
        <w:pStyle w:val="PL"/>
      </w:pPr>
      <w:r w:rsidRPr="002178AD">
        <w:t xml:space="preserve">            representation of that resource is returned.</w:t>
      </w:r>
    </w:p>
    <w:p w14:paraId="12A3C87C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304F0248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21757B3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48C5C2C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'#/components/schemas/IptvConfigData'</w:t>
      </w:r>
    </w:p>
    <w:p w14:paraId="07B8DE47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5A33F88C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16D2F9E3" w14:textId="77777777" w:rsidR="003A7CEF" w:rsidRPr="002178AD" w:rsidRDefault="003A7CEF" w:rsidP="003A7CEF">
      <w:pPr>
        <w:pStyle w:val="PL"/>
      </w:pPr>
      <w:r w:rsidRPr="002178AD">
        <w:t xml:space="preserve">              description: 'Contains the URI of the newly created resource'</w:t>
      </w:r>
    </w:p>
    <w:p w14:paraId="36C949F0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6326592C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137D6C8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6637A2C7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7F6C8A40" w14:textId="77777777" w:rsidR="003A7CEF" w:rsidRPr="002178AD" w:rsidRDefault="003A7CEF" w:rsidP="003A7CEF">
      <w:pPr>
        <w:pStyle w:val="PL"/>
      </w:pPr>
      <w:r w:rsidRPr="002178AD">
        <w:t xml:space="preserve">          description: The update of an Individual IPTV configuration resource.</w:t>
      </w:r>
    </w:p>
    <w:p w14:paraId="0200B0EA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6F8FB7A1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77848549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1FA44B8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'#/components/schemas/IptvConfigData'</w:t>
      </w:r>
    </w:p>
    <w:p w14:paraId="692B22C7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36E227A0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1D16FE38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16235CB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65A7F4E6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776B0C6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60C76DA9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5DC6C6A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2DC0FCB2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5FAAF95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3D2BDBFD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56A355E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53231BFD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04F5A50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5EC901DD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605972F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629B8AD3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0429A37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4C7195ED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C9182AF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$ref: 'TS29571_CommonData.yaml#/components/responses/429'</w:t>
      </w:r>
    </w:p>
    <w:p w14:paraId="354F4865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3D9915D8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34E7E06D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E99911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45FCA84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09E8F56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491B6D40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3C3AFB4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3DC5BFA2" w14:textId="77777777" w:rsidR="003A7CEF" w:rsidRPr="002178AD" w:rsidRDefault="003A7CEF" w:rsidP="003A7CEF">
      <w:pPr>
        <w:pStyle w:val="PL"/>
      </w:pPr>
      <w:r w:rsidRPr="002178AD">
        <w:t xml:space="preserve">    patch:</w:t>
      </w:r>
    </w:p>
    <w:p w14:paraId="66558D94" w14:textId="77777777" w:rsidR="003A7CEF" w:rsidRPr="002178AD" w:rsidRDefault="003A7CEF" w:rsidP="003A7CEF">
      <w:pPr>
        <w:pStyle w:val="PL"/>
      </w:pPr>
      <w:r w:rsidRPr="002178AD">
        <w:t xml:space="preserve">      summary: Partial update an individual IPTV configuration resource</w:t>
      </w:r>
    </w:p>
    <w:p w14:paraId="7B255DE6" w14:textId="77777777" w:rsidR="003A7CEF" w:rsidRPr="002178AD" w:rsidRDefault="003A7CEF" w:rsidP="003A7CEF">
      <w:pPr>
        <w:pStyle w:val="PL"/>
      </w:pPr>
      <w:r w:rsidRPr="002178AD">
        <w:t xml:space="preserve">      operationId: PartialReplaceIndividualIPTVConfigurationData</w:t>
      </w:r>
    </w:p>
    <w:p w14:paraId="6390396A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EF770E6" w14:textId="77777777" w:rsidR="003A7CEF" w:rsidRPr="002178AD" w:rsidRDefault="003A7CEF" w:rsidP="003A7CEF">
      <w:pPr>
        <w:pStyle w:val="PL"/>
      </w:pPr>
      <w:r w:rsidRPr="002178AD">
        <w:t xml:space="preserve">        - Individual IPTV Configuration Data (Document)</w:t>
      </w:r>
    </w:p>
    <w:p w14:paraId="65B2F5C7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D8BC569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16211920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0ECD9B2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0C5AEF7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3AD5E903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B58E32B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5C0FCE13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6561867E" w14:textId="77777777" w:rsidR="003A7CEF" w:rsidRDefault="003A7CEF" w:rsidP="003A7CEF">
      <w:pPr>
        <w:pStyle w:val="PL"/>
      </w:pPr>
      <w:r>
        <w:t xml:space="preserve">          - nudr-dr</w:t>
      </w:r>
    </w:p>
    <w:p w14:paraId="69717693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40DEC755" w14:textId="77777777" w:rsidR="003A7CEF" w:rsidRPr="002178AD" w:rsidRDefault="003A7CEF" w:rsidP="003A7CEF">
      <w:pPr>
        <w:pStyle w:val="PL"/>
      </w:pPr>
      <w:r>
        <w:t xml:space="preserve">          - nudr-dr:application-data:iptv-config-data:modify</w:t>
      </w:r>
    </w:p>
    <w:p w14:paraId="3D91F13B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22E026BF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0C3B3DB7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57BB3E2A" w14:textId="77777777" w:rsidR="003A7CEF" w:rsidRPr="002178AD" w:rsidRDefault="003A7CEF" w:rsidP="003A7CEF">
      <w:pPr>
        <w:pStyle w:val="PL"/>
      </w:pPr>
      <w:r w:rsidRPr="002178AD">
        <w:t xml:space="preserve">          application/merge-patch+json:</w:t>
      </w:r>
    </w:p>
    <w:p w14:paraId="454CC34C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2CED25FC" w14:textId="77777777" w:rsidR="003A7CEF" w:rsidRPr="002178AD" w:rsidRDefault="003A7CEF" w:rsidP="003A7CEF">
      <w:pPr>
        <w:pStyle w:val="PL"/>
      </w:pPr>
      <w:r w:rsidRPr="002178AD">
        <w:t xml:space="preserve">              $ref: 'TS29522_IPTVConfiguration.yaml#/components/schemas/IptvConfigDataPatch'</w:t>
      </w:r>
    </w:p>
    <w:p w14:paraId="20D6F330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713C4C94" w14:textId="77777777" w:rsidR="003A7CEF" w:rsidRPr="002178AD" w:rsidRDefault="003A7CEF" w:rsidP="003A7CEF">
      <w:pPr>
        <w:pStyle w:val="PL"/>
      </w:pPr>
      <w:r w:rsidRPr="002178AD">
        <w:t xml:space="preserve">        - name: configurationId</w:t>
      </w:r>
    </w:p>
    <w:p w14:paraId="3152C94B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50012214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6853F51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IPTV Configuration Data to be updated.</w:t>
      </w:r>
    </w:p>
    <w:p w14:paraId="50DAEF66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7A1F083F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138C642E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0BEC05F7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78AD929E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35DEB8F3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3C6A1E5D" w14:textId="77777777" w:rsidR="003A7CEF" w:rsidRPr="002178AD" w:rsidRDefault="003A7CEF" w:rsidP="003A7CEF">
      <w:pPr>
        <w:pStyle w:val="PL"/>
      </w:pPr>
      <w:r w:rsidRPr="002178AD">
        <w:t xml:space="preserve">          description: The update of an Individual IPTV configuration resource.</w:t>
      </w:r>
    </w:p>
    <w:p w14:paraId="4E1BB8B1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18892F27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1E29E44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4DDE9242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'#/components/schemas/IptvConfigData'</w:t>
      </w:r>
    </w:p>
    <w:p w14:paraId="6E9DDBF8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390CABCF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362801A3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37D3911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4A723F7A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1BFA0B8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62991C92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26EA07C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7B38FEA2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548D868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546F0F02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439FA66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5EBEAB3B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53BBE8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6AC1161A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0C79E12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3AC04D3F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7E6031D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4B640727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5773301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7909DDA4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0A88C841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3C7719D7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02717B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6C65DD7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30AD31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0150752B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06ABB07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039C8CE9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27D68BEB" w14:textId="77777777" w:rsidR="003A7CEF" w:rsidRPr="002178AD" w:rsidRDefault="003A7CEF" w:rsidP="003A7CEF">
      <w:pPr>
        <w:pStyle w:val="PL"/>
      </w:pPr>
      <w:r w:rsidRPr="002178AD">
        <w:t xml:space="preserve">      summary: Delete an individual IPTV configuration resource</w:t>
      </w:r>
    </w:p>
    <w:p w14:paraId="6CC27A37" w14:textId="77777777" w:rsidR="003A7CEF" w:rsidRPr="002178AD" w:rsidRDefault="003A7CEF" w:rsidP="003A7CEF">
      <w:pPr>
        <w:pStyle w:val="PL"/>
      </w:pPr>
      <w:r w:rsidRPr="002178AD">
        <w:t xml:space="preserve">      operationId: DeleteIndividualIPTVConfigurationData</w:t>
      </w:r>
    </w:p>
    <w:p w14:paraId="7BD78F3E" w14:textId="77777777" w:rsidR="003A7CEF" w:rsidRPr="002178AD" w:rsidRDefault="003A7CEF" w:rsidP="003A7CEF">
      <w:pPr>
        <w:pStyle w:val="PL"/>
      </w:pPr>
      <w:r w:rsidRPr="002178AD">
        <w:lastRenderedPageBreak/>
        <w:t xml:space="preserve">      tags:</w:t>
      </w:r>
    </w:p>
    <w:p w14:paraId="179F3E7A" w14:textId="77777777" w:rsidR="003A7CEF" w:rsidRPr="002178AD" w:rsidRDefault="003A7CEF" w:rsidP="003A7CEF">
      <w:pPr>
        <w:pStyle w:val="PL"/>
      </w:pPr>
      <w:r w:rsidRPr="002178AD">
        <w:t xml:space="preserve">        - Individual IPTV Configuration Data (Document)</w:t>
      </w:r>
    </w:p>
    <w:p w14:paraId="532C9906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70F758B0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5C124C26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5004384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62B0681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BA55DC1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20A7542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664104AB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675D0DF4" w14:textId="77777777" w:rsidR="003A7CEF" w:rsidRDefault="003A7CEF" w:rsidP="003A7CEF">
      <w:pPr>
        <w:pStyle w:val="PL"/>
      </w:pPr>
      <w:r>
        <w:t xml:space="preserve">          - nudr-dr</w:t>
      </w:r>
    </w:p>
    <w:p w14:paraId="77ED47D1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64E918A1" w14:textId="77777777" w:rsidR="003A7CEF" w:rsidRPr="002178AD" w:rsidRDefault="003A7CEF" w:rsidP="003A7CEF">
      <w:pPr>
        <w:pStyle w:val="PL"/>
      </w:pPr>
      <w:r>
        <w:t xml:space="preserve">          - nudr-dr:application-data:iptv-config-data:modify</w:t>
      </w:r>
    </w:p>
    <w:p w14:paraId="5D62D47E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337ED737" w14:textId="77777777" w:rsidR="003A7CEF" w:rsidRPr="002178AD" w:rsidRDefault="003A7CEF" w:rsidP="003A7CEF">
      <w:pPr>
        <w:pStyle w:val="PL"/>
      </w:pPr>
      <w:r w:rsidRPr="002178AD">
        <w:t xml:space="preserve">        - name: configurationId</w:t>
      </w:r>
    </w:p>
    <w:p w14:paraId="241332F9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0F9733B5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6A7518A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IPTV Configuration to be </w:t>
      </w:r>
      <w:r>
        <w:t>deleted</w:t>
      </w:r>
      <w:r w:rsidRPr="002178AD">
        <w:t>. It shall</w:t>
      </w:r>
    </w:p>
    <w:p w14:paraId="4BEFEA1B" w14:textId="77777777" w:rsidR="003A7CEF" w:rsidRPr="002178AD" w:rsidRDefault="003A7CEF" w:rsidP="003A7CEF">
      <w:pPr>
        <w:pStyle w:val="PL"/>
      </w:pPr>
      <w:r w:rsidRPr="002178AD">
        <w:t xml:space="preserve">            apply the format of Data type string.</w:t>
      </w:r>
    </w:p>
    <w:p w14:paraId="4DF4F8E1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49FCBF3B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00411F11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5D51807A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1ABAB618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07E87C8E" w14:textId="77777777" w:rsidR="003A7CEF" w:rsidRPr="002178AD" w:rsidRDefault="003A7CEF" w:rsidP="003A7CEF">
      <w:pPr>
        <w:pStyle w:val="PL"/>
      </w:pPr>
      <w:r w:rsidRPr="002178AD">
        <w:t xml:space="preserve">          description: The resource was deleted successfully.</w:t>
      </w:r>
    </w:p>
    <w:p w14:paraId="7CFF1226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60682F5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7ED2068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7F00FCA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63E9D927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1D3C8D7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370B5E47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4A2C9A0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2C1E6014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2458AF1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7940E3CF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497064B9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77D4F607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FEF6F2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F888B94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145F872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2FCFD914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3C790C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2A0B260C" w14:textId="77777777" w:rsidR="003A7CEF" w:rsidRDefault="003A7CEF" w:rsidP="003A7CEF">
      <w:pPr>
        <w:pStyle w:val="PL"/>
      </w:pPr>
    </w:p>
    <w:p w14:paraId="08BF73D4" w14:textId="77777777" w:rsidR="003A7CEF" w:rsidRPr="002178AD" w:rsidRDefault="003A7CEF" w:rsidP="003A7CEF">
      <w:pPr>
        <w:pStyle w:val="PL"/>
      </w:pPr>
      <w:r w:rsidRPr="002178AD">
        <w:t xml:space="preserve">  /application-data/serviceParamData:</w:t>
      </w:r>
    </w:p>
    <w:p w14:paraId="33CB3AD9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169D5E77" w14:textId="77777777" w:rsidR="003A7CEF" w:rsidRPr="002178AD" w:rsidRDefault="003A7CEF" w:rsidP="003A7CEF">
      <w:pPr>
        <w:pStyle w:val="PL"/>
      </w:pPr>
      <w:r w:rsidRPr="002178AD">
        <w:t xml:space="preserve">      summary: Retrieve Service Parameter Data</w:t>
      </w:r>
    </w:p>
    <w:p w14:paraId="2E3DC795" w14:textId="77777777" w:rsidR="003A7CEF" w:rsidRPr="002178AD" w:rsidRDefault="003A7CEF" w:rsidP="003A7CEF">
      <w:pPr>
        <w:pStyle w:val="PL"/>
      </w:pPr>
      <w:r w:rsidRPr="002178AD">
        <w:t xml:space="preserve">      operationId: ReadServiceParameterData</w:t>
      </w:r>
    </w:p>
    <w:p w14:paraId="131E7C7E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139AADB1" w14:textId="77777777" w:rsidR="003A7CEF" w:rsidRPr="002178AD" w:rsidRDefault="003A7CEF" w:rsidP="003A7CEF">
      <w:pPr>
        <w:pStyle w:val="PL"/>
      </w:pPr>
      <w:r w:rsidRPr="002178AD">
        <w:t xml:space="preserve">        - Service Parameter Data (Store)</w:t>
      </w:r>
    </w:p>
    <w:p w14:paraId="30061074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73B211F9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11686383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CBE5B59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DC35F77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B323511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02AA90A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3FA3B2A2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0608CE11" w14:textId="77777777" w:rsidR="003A7CEF" w:rsidRDefault="003A7CEF" w:rsidP="003A7CEF">
      <w:pPr>
        <w:pStyle w:val="PL"/>
      </w:pPr>
      <w:r>
        <w:t xml:space="preserve">          - nudr-dr</w:t>
      </w:r>
    </w:p>
    <w:p w14:paraId="1AD61428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21CFFBEE" w14:textId="77777777" w:rsidR="003A7CEF" w:rsidRPr="002178AD" w:rsidRDefault="003A7CEF" w:rsidP="003A7CEF">
      <w:pPr>
        <w:pStyle w:val="PL"/>
      </w:pPr>
      <w:r>
        <w:t xml:space="preserve">          - nudr-dr:application-data:service-param-data:read</w:t>
      </w:r>
    </w:p>
    <w:p w14:paraId="4300922F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7F4DBCF" w14:textId="77777777" w:rsidR="003A7CEF" w:rsidRPr="002178AD" w:rsidRDefault="003A7CEF" w:rsidP="003A7CEF">
      <w:pPr>
        <w:pStyle w:val="PL"/>
      </w:pPr>
      <w:r w:rsidRPr="002178AD">
        <w:t xml:space="preserve">        - name: service-param-ids</w:t>
      </w:r>
    </w:p>
    <w:p w14:paraId="57A159A8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3F96A7B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service.</w:t>
      </w:r>
    </w:p>
    <w:p w14:paraId="7276D276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5374FAA4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9C0567F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72C315B5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4124BD36" w14:textId="77777777" w:rsidR="003A7CEF" w:rsidRPr="002178AD" w:rsidRDefault="003A7CEF" w:rsidP="003A7CEF">
      <w:pPr>
        <w:pStyle w:val="PL"/>
      </w:pPr>
      <w:r w:rsidRPr="002178AD">
        <w:t xml:space="preserve">              type: string</w:t>
      </w:r>
    </w:p>
    <w:p w14:paraId="397B8F38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54321F93" w14:textId="77777777" w:rsidR="003A7CEF" w:rsidRPr="002178AD" w:rsidRDefault="003A7CEF" w:rsidP="003A7CEF">
      <w:pPr>
        <w:pStyle w:val="PL"/>
      </w:pPr>
      <w:r w:rsidRPr="002178AD">
        <w:t xml:space="preserve">        - name: dnns</w:t>
      </w:r>
    </w:p>
    <w:p w14:paraId="21F22824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1FAA978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DNN.</w:t>
      </w:r>
    </w:p>
    <w:p w14:paraId="684449DE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1ED2AB5B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3049681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320EA18A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7657FA54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  $ref: 'TS29571_CommonData.yaml#/components/schemas/Dnn'</w:t>
      </w:r>
    </w:p>
    <w:p w14:paraId="282B687F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24548CE8" w14:textId="77777777" w:rsidR="003A7CEF" w:rsidRPr="002178AD" w:rsidRDefault="003A7CEF" w:rsidP="003A7CEF">
      <w:pPr>
        <w:pStyle w:val="PL"/>
      </w:pPr>
      <w:r w:rsidRPr="002178AD">
        <w:t xml:space="preserve">        - name: snssais</w:t>
      </w:r>
    </w:p>
    <w:p w14:paraId="5AAE5FAB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E991695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slice.</w:t>
      </w:r>
    </w:p>
    <w:p w14:paraId="02044ED0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7A503EA0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737F81C0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7DA19CCE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C0986FE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548C975D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3097A380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'TS29571_CommonData.yaml#/components/schemas/Snssai'</w:t>
      </w:r>
    </w:p>
    <w:p w14:paraId="446841BD" w14:textId="77777777" w:rsidR="003A7CEF" w:rsidRPr="002178AD" w:rsidRDefault="003A7CEF" w:rsidP="003A7CEF">
      <w:pPr>
        <w:pStyle w:val="PL"/>
      </w:pPr>
      <w:r w:rsidRPr="002178AD">
        <w:t xml:space="preserve">                minItems: 1</w:t>
      </w:r>
    </w:p>
    <w:p w14:paraId="6EAEBA23" w14:textId="77777777" w:rsidR="003A7CEF" w:rsidRPr="002178AD" w:rsidRDefault="003A7CEF" w:rsidP="003A7CEF">
      <w:pPr>
        <w:pStyle w:val="PL"/>
      </w:pPr>
      <w:r w:rsidRPr="002178AD">
        <w:t xml:space="preserve">        - name: internal-group-ids</w:t>
      </w:r>
    </w:p>
    <w:p w14:paraId="4027BFAF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4FF176DD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group of users.</w:t>
      </w:r>
    </w:p>
    <w:p w14:paraId="7D69D166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5F934371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F8F3CF7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25228D53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39946878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'TS29571_CommonData.yaml#/components/schemas/GroupId'</w:t>
      </w:r>
    </w:p>
    <w:p w14:paraId="0D7889BB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64487F02" w14:textId="77777777" w:rsidR="003A7CEF" w:rsidRPr="002178AD" w:rsidRDefault="003A7CEF" w:rsidP="003A7CEF">
      <w:pPr>
        <w:pStyle w:val="PL"/>
      </w:pPr>
      <w:r w:rsidRPr="002178AD">
        <w:t xml:space="preserve">        - name: supis</w:t>
      </w:r>
    </w:p>
    <w:p w14:paraId="4C3D52C8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79DA170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25473D46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9067C60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8DE2F77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0ECFB1BD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50E25A67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'TS29571_CommonData.yaml#/components/schemas/Supi'</w:t>
      </w:r>
    </w:p>
    <w:p w14:paraId="16B30AD8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6DB3C9BF" w14:textId="77777777" w:rsidR="003A7CEF" w:rsidRPr="002178AD" w:rsidRDefault="003A7CEF" w:rsidP="003A7CEF">
      <w:pPr>
        <w:pStyle w:val="PL"/>
      </w:pPr>
      <w:r w:rsidRPr="002178AD">
        <w:t xml:space="preserve">        - name: ue-ipv4s</w:t>
      </w:r>
    </w:p>
    <w:p w14:paraId="254F96F4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795EDE23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477CDA34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1BCBCF8A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74E5A205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28857F32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246D71DD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'TS29571_CommonData.yaml#/components/schemas/Ipv4Addr'</w:t>
      </w:r>
    </w:p>
    <w:p w14:paraId="15B5F6D1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00CA6701" w14:textId="77777777" w:rsidR="003A7CEF" w:rsidRPr="002178AD" w:rsidRDefault="003A7CEF" w:rsidP="003A7CEF">
      <w:pPr>
        <w:pStyle w:val="PL"/>
      </w:pPr>
      <w:r w:rsidRPr="002178AD">
        <w:t xml:space="preserve">        - name: ue-ipv6s</w:t>
      </w:r>
    </w:p>
    <w:p w14:paraId="6FDE31E1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A2C7E80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57FDB9F5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BD3D474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88A47EC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7BF60425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2809F05C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'TS29571_CommonData.yaml#/components/schemas/Ipv6Addr'</w:t>
      </w:r>
    </w:p>
    <w:p w14:paraId="2056C913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3C6C949A" w14:textId="77777777" w:rsidR="003A7CEF" w:rsidRPr="002178AD" w:rsidRDefault="003A7CEF" w:rsidP="003A7CEF">
      <w:pPr>
        <w:pStyle w:val="PL"/>
      </w:pPr>
      <w:r w:rsidRPr="002178AD">
        <w:t xml:space="preserve">        - name: ue-macs</w:t>
      </w:r>
    </w:p>
    <w:p w14:paraId="2C8DA25A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509A1855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42A45337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51932C2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2BD04C9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486D515C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24D7150F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'TS29571_CommonData.yaml#/components/schemas/MacAddr48'</w:t>
      </w:r>
    </w:p>
    <w:p w14:paraId="6A4FA3BC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0C49417C" w14:textId="77777777" w:rsidR="003A7CEF" w:rsidRPr="002178AD" w:rsidRDefault="003A7CEF" w:rsidP="003A7CEF">
      <w:pPr>
        <w:pStyle w:val="PL"/>
      </w:pPr>
      <w:r w:rsidRPr="002178AD">
        <w:t xml:space="preserve">        - name: any-ue</w:t>
      </w:r>
    </w:p>
    <w:p w14:paraId="7161F1E2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55896203" w14:textId="77777777" w:rsidR="003A7CEF" w:rsidRPr="002178AD" w:rsidRDefault="003A7CEF" w:rsidP="003A7CEF">
      <w:pPr>
        <w:pStyle w:val="PL"/>
      </w:pPr>
      <w:r w:rsidRPr="002178AD">
        <w:t xml:space="preserve">          description: Indicates whether the request is for any UE.</w:t>
      </w:r>
    </w:p>
    <w:p w14:paraId="1281F11F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1E0BF88C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C4AD4DF" w14:textId="77777777" w:rsidR="003A7CEF" w:rsidRPr="002178AD" w:rsidRDefault="003A7CEF" w:rsidP="003A7CEF">
      <w:pPr>
        <w:pStyle w:val="PL"/>
      </w:pPr>
      <w:r w:rsidRPr="002178AD">
        <w:t xml:space="preserve">            type: boolean</w:t>
      </w:r>
    </w:p>
    <w:p w14:paraId="6DD549D3" w14:textId="77777777" w:rsidR="003A7CEF" w:rsidRPr="002178AD" w:rsidRDefault="003A7CEF" w:rsidP="003A7CEF">
      <w:pPr>
        <w:pStyle w:val="PL"/>
      </w:pPr>
      <w:r w:rsidRPr="002178AD">
        <w:t xml:space="preserve">        - name: supp-feat</w:t>
      </w:r>
    </w:p>
    <w:p w14:paraId="2A7E0330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F4D12B1" w14:textId="77777777" w:rsidR="003A7CEF" w:rsidRPr="002178AD" w:rsidRDefault="003A7CEF" w:rsidP="003A7CEF">
      <w:pPr>
        <w:pStyle w:val="PL"/>
      </w:pPr>
      <w:r w:rsidRPr="002178AD">
        <w:t xml:space="preserve">          description: Supported Features</w:t>
      </w:r>
    </w:p>
    <w:p w14:paraId="0AD2EA5E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5875D85C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3BFA34D0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'TS29571_CommonData.yaml#/components/schemas/SupportedFeatures'</w:t>
      </w:r>
    </w:p>
    <w:p w14:paraId="08C8DEEA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1D1C7833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683BF10D" w14:textId="77777777" w:rsidR="003A7CEF" w:rsidRPr="002178AD" w:rsidRDefault="003A7CEF" w:rsidP="003A7CEF">
      <w:pPr>
        <w:pStyle w:val="PL"/>
      </w:pPr>
      <w:r w:rsidRPr="002178AD">
        <w:t xml:space="preserve">          description: The Service Parameter Data stored in the UDR are returned.</w:t>
      </w:r>
    </w:p>
    <w:p w14:paraId="5E9B6639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AAD8522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DD91675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4C3F6DAE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385F8A9F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4455CA81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      $ref: '#/components/schemas/ServiceParameterData'</w:t>
      </w:r>
    </w:p>
    <w:p w14:paraId="2A46A16A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72AB1E3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29B34BD2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5E708C5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1EC478F0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726063C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76E0CC44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29093A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6203D29E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47B3DA7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59D072EC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2CD5BF5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1F1982BC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0B926E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4A159BF8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3A0D5A34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2D4A3FF4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4843CE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021F5F0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21E4C79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0CA9A30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78A209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6910418D" w14:textId="77777777" w:rsidR="003A7CEF" w:rsidRDefault="003A7CEF" w:rsidP="003A7CEF">
      <w:pPr>
        <w:pStyle w:val="PL"/>
      </w:pPr>
    </w:p>
    <w:p w14:paraId="2FAFA720" w14:textId="77777777" w:rsidR="003A7CEF" w:rsidRPr="002178AD" w:rsidRDefault="003A7CEF" w:rsidP="003A7CEF">
      <w:pPr>
        <w:pStyle w:val="PL"/>
      </w:pPr>
      <w:r w:rsidRPr="002178AD">
        <w:t xml:space="preserve">  /application-data/serviceParamData/{serviceParamId}:</w:t>
      </w:r>
    </w:p>
    <w:p w14:paraId="00AB357E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432FE576" w14:textId="77777777" w:rsidR="003A7CEF" w:rsidRPr="002178AD" w:rsidRDefault="003A7CEF" w:rsidP="003A7CEF">
      <w:pPr>
        <w:pStyle w:val="PL"/>
      </w:pPr>
      <w:r w:rsidRPr="002178AD">
        <w:t xml:space="preserve">      summary: Create or update an individual Service Parameter Data resource</w:t>
      </w:r>
    </w:p>
    <w:p w14:paraId="1F82ACAC" w14:textId="77777777" w:rsidR="003A7CEF" w:rsidRPr="002178AD" w:rsidRDefault="003A7CEF" w:rsidP="003A7CEF">
      <w:pPr>
        <w:pStyle w:val="PL"/>
      </w:pPr>
      <w:r w:rsidRPr="002178AD">
        <w:t xml:space="preserve">      operationId: CreateOrReplaceServiceParameterData</w:t>
      </w:r>
    </w:p>
    <w:p w14:paraId="73270864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3B79D03A" w14:textId="77777777" w:rsidR="003A7CEF" w:rsidRPr="002178AD" w:rsidRDefault="003A7CEF" w:rsidP="003A7CEF">
      <w:pPr>
        <w:pStyle w:val="PL"/>
      </w:pPr>
      <w:r w:rsidRPr="002178AD">
        <w:t xml:space="preserve">        - Individual Service Parameter Data (Document)</w:t>
      </w:r>
    </w:p>
    <w:p w14:paraId="4B360A20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732F4B48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78680B4E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A869CCE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93A7336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262B96E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6070907E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59642251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71855085" w14:textId="77777777" w:rsidR="003A7CEF" w:rsidRDefault="003A7CEF" w:rsidP="003A7CEF">
      <w:pPr>
        <w:pStyle w:val="PL"/>
      </w:pPr>
      <w:r>
        <w:t xml:space="preserve">          - nudr-dr</w:t>
      </w:r>
    </w:p>
    <w:p w14:paraId="226EE904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13EE0B1C" w14:textId="77777777" w:rsidR="003A7CEF" w:rsidRPr="002178AD" w:rsidRDefault="003A7CEF" w:rsidP="003A7CEF">
      <w:pPr>
        <w:pStyle w:val="PL"/>
      </w:pPr>
      <w:r>
        <w:t xml:space="preserve">          - nudr-dr:application-data:service-param-data:create</w:t>
      </w:r>
    </w:p>
    <w:p w14:paraId="2E2CDDAE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0A413202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02282962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59C83FFC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724B86E7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56835363" w14:textId="77777777" w:rsidR="003A7CEF" w:rsidRPr="002178AD" w:rsidRDefault="003A7CEF" w:rsidP="003A7CEF">
      <w:pPr>
        <w:pStyle w:val="PL"/>
      </w:pPr>
      <w:r w:rsidRPr="002178AD">
        <w:t xml:space="preserve">              $ref: '#/components/schemas/ServiceParameterData'</w:t>
      </w:r>
    </w:p>
    <w:p w14:paraId="0722E665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60ED539B" w14:textId="77777777" w:rsidR="003A7CEF" w:rsidRPr="002178AD" w:rsidRDefault="003A7CEF" w:rsidP="003A7CEF">
      <w:pPr>
        <w:pStyle w:val="PL"/>
      </w:pPr>
      <w:r w:rsidRPr="002178AD">
        <w:t xml:space="preserve">        - name: serviceParamId</w:t>
      </w:r>
    </w:p>
    <w:p w14:paraId="0BAD53E1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137787CD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BA18BA0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Service Parameter Data to be created or updated.</w:t>
      </w:r>
    </w:p>
    <w:p w14:paraId="2F767642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6EA382A3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11D79E0E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7D735DC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363A0A4C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6BA9C320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6AAF8155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A018A7E" w14:textId="77777777" w:rsidR="003A7CEF" w:rsidRPr="002178AD" w:rsidRDefault="003A7CEF" w:rsidP="003A7CEF">
      <w:pPr>
        <w:pStyle w:val="PL"/>
      </w:pPr>
      <w:r w:rsidRPr="002178AD">
        <w:t xml:space="preserve">            The creation of an Individual Service Parameter Data resource is confirmed</w:t>
      </w:r>
    </w:p>
    <w:p w14:paraId="582B0433" w14:textId="77777777" w:rsidR="003A7CEF" w:rsidRPr="002178AD" w:rsidRDefault="003A7CEF" w:rsidP="003A7CEF">
      <w:pPr>
        <w:pStyle w:val="PL"/>
      </w:pPr>
      <w:r w:rsidRPr="002178AD">
        <w:t xml:space="preserve">            and a representation of that resource is returned.</w:t>
      </w:r>
    </w:p>
    <w:p w14:paraId="054CFF1C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75E37BD5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3129018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A2EA9FB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'#/components/schemas/ServiceParameterData'</w:t>
      </w:r>
    </w:p>
    <w:p w14:paraId="1B3BE40B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63A83603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472CFDE3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2414BD6A" w14:textId="77777777" w:rsidR="003A7CEF" w:rsidRPr="002178AD" w:rsidRDefault="003A7CEF" w:rsidP="003A7CEF">
      <w:pPr>
        <w:pStyle w:val="PL"/>
      </w:pPr>
      <w:r w:rsidRPr="002178AD">
        <w:t xml:space="preserve">                'Contains the URI of the newly created resource, according to the structure:</w:t>
      </w:r>
    </w:p>
    <w:p w14:paraId="4AB35E14" w14:textId="77777777" w:rsidR="003A7CEF" w:rsidRPr="002178AD" w:rsidRDefault="003A7CEF" w:rsidP="003A7CEF">
      <w:pPr>
        <w:pStyle w:val="PL"/>
      </w:pPr>
      <w:r w:rsidRPr="002178AD">
        <w:t xml:space="preserve">                {apiRoot}/nudr-dr/&lt;apiVersion&gt;/application-data/serviceParamData/{serviceParamId}'</w:t>
      </w:r>
    </w:p>
    <w:p w14:paraId="5E2D058C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003AB55D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74C5AAB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773F4090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509CD8DC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C385633" w14:textId="77777777" w:rsidR="003A7CEF" w:rsidRPr="002178AD" w:rsidRDefault="003A7CEF" w:rsidP="003A7CEF">
      <w:pPr>
        <w:pStyle w:val="PL"/>
      </w:pPr>
      <w:r w:rsidRPr="002178AD">
        <w:t xml:space="preserve">            The update of an Individual Service Parameter Data resource is confirmed and</w:t>
      </w:r>
    </w:p>
    <w:p w14:paraId="084FBA0C" w14:textId="77777777" w:rsidR="003A7CEF" w:rsidRPr="002178AD" w:rsidRDefault="003A7CEF" w:rsidP="003A7CEF">
      <w:pPr>
        <w:pStyle w:val="PL"/>
      </w:pPr>
      <w:r w:rsidRPr="002178AD">
        <w:t xml:space="preserve">            a response body containing Service Parameter Data shall be returned.</w:t>
      </w:r>
    </w:p>
    <w:p w14:paraId="75A117D4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401C0611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application/json:</w:t>
      </w:r>
    </w:p>
    <w:p w14:paraId="0E21A34E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B8294BE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'#/components/schemas/ServiceParameterData'</w:t>
      </w:r>
    </w:p>
    <w:p w14:paraId="1B9119B6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2894290B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56F7613D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6B5A3D9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7FFADC24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55DC5A1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017A39A6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4902356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74C673D2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7C5643A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146F8F48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16D876A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094BBE2E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39CBAD5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55C50EFC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03DCBE7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46841B7F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551FB46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3C59728B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E8C1A2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6FD369CF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C8F13C7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37F66A39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355D7A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F3E5445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65339C8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0809C3FD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79B0709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00DB323D" w14:textId="77777777" w:rsidR="003A7CEF" w:rsidRPr="002178AD" w:rsidRDefault="003A7CEF" w:rsidP="003A7CEF">
      <w:pPr>
        <w:pStyle w:val="PL"/>
      </w:pPr>
      <w:r w:rsidRPr="002178AD">
        <w:t xml:space="preserve">    patch:</w:t>
      </w:r>
    </w:p>
    <w:p w14:paraId="7422ED41" w14:textId="77777777" w:rsidR="003A7CEF" w:rsidRPr="002178AD" w:rsidRDefault="003A7CEF" w:rsidP="003A7CEF">
      <w:pPr>
        <w:pStyle w:val="PL"/>
      </w:pPr>
      <w:r w:rsidRPr="002178AD">
        <w:t xml:space="preserve">      summary: Modify part of the properties of an individual Service Parameter Data resource</w:t>
      </w:r>
    </w:p>
    <w:p w14:paraId="7AF4BF10" w14:textId="77777777" w:rsidR="003A7CEF" w:rsidRPr="002178AD" w:rsidRDefault="003A7CEF" w:rsidP="003A7CEF">
      <w:pPr>
        <w:pStyle w:val="PL"/>
      </w:pPr>
      <w:r w:rsidRPr="002178AD">
        <w:t xml:space="preserve">      operationId: UpdateIndividual</w:t>
      </w:r>
      <w:r w:rsidRPr="002178AD">
        <w:rPr>
          <w:rFonts w:hint="eastAsia"/>
          <w:lang w:eastAsia="zh-CN"/>
        </w:rPr>
        <w:t>Service</w:t>
      </w:r>
      <w:r w:rsidRPr="002178AD">
        <w:t>ParameterData</w:t>
      </w:r>
    </w:p>
    <w:p w14:paraId="1A52B623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722210CA" w14:textId="77777777" w:rsidR="003A7CEF" w:rsidRPr="002178AD" w:rsidRDefault="003A7CEF" w:rsidP="003A7CEF">
      <w:pPr>
        <w:pStyle w:val="PL"/>
      </w:pPr>
      <w:r w:rsidRPr="002178AD">
        <w:t xml:space="preserve">        - Individual Service Parameter Data (Document)</w:t>
      </w:r>
    </w:p>
    <w:p w14:paraId="1FEAF871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449BFA0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6C4915EB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ADACC6F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6E1A61A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9ADFCE0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2CAF785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3F864A23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1DD6E9A0" w14:textId="77777777" w:rsidR="003A7CEF" w:rsidRDefault="003A7CEF" w:rsidP="003A7CEF">
      <w:pPr>
        <w:pStyle w:val="PL"/>
      </w:pPr>
      <w:r>
        <w:t xml:space="preserve">          - nudr-dr</w:t>
      </w:r>
    </w:p>
    <w:p w14:paraId="58CD5F7D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59D5195F" w14:textId="77777777" w:rsidR="003A7CEF" w:rsidRPr="002178AD" w:rsidRDefault="003A7CEF" w:rsidP="003A7CEF">
      <w:pPr>
        <w:pStyle w:val="PL"/>
      </w:pPr>
      <w:r>
        <w:t xml:space="preserve">          - nudr-dr:application-data:service-parameter-data:modify</w:t>
      </w:r>
    </w:p>
    <w:p w14:paraId="5F3B3EFB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7EEC0B7B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408167E4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3F7B798F" w14:textId="77777777" w:rsidR="003A7CEF" w:rsidRPr="002178AD" w:rsidRDefault="003A7CEF" w:rsidP="003A7CEF">
      <w:pPr>
        <w:pStyle w:val="PL"/>
      </w:pPr>
      <w:r w:rsidRPr="002178AD">
        <w:t xml:space="preserve">          application/</w:t>
      </w:r>
      <w:r w:rsidRPr="002178AD">
        <w:rPr>
          <w:rFonts w:eastAsia="DengXian"/>
          <w:lang w:val="en-US"/>
        </w:rPr>
        <w:t>merge-patch+</w:t>
      </w:r>
      <w:r w:rsidRPr="002178AD">
        <w:t>json:</w:t>
      </w:r>
    </w:p>
    <w:p w14:paraId="7EF333B8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531412B4" w14:textId="77777777" w:rsidR="003A7CEF" w:rsidRPr="002178AD" w:rsidRDefault="003A7CEF" w:rsidP="003A7CEF">
      <w:pPr>
        <w:pStyle w:val="PL"/>
      </w:pPr>
      <w:r w:rsidRPr="002178AD">
        <w:t xml:space="preserve">              $ref: '#/components/schemas/</w:t>
      </w:r>
      <w:r w:rsidRPr="002178AD">
        <w:rPr>
          <w:rFonts w:hint="eastAsia"/>
          <w:lang w:eastAsia="zh-CN"/>
        </w:rPr>
        <w:t>Service</w:t>
      </w:r>
      <w:r w:rsidRPr="002178AD">
        <w:t>ParameterDataPatch'</w:t>
      </w:r>
    </w:p>
    <w:p w14:paraId="441E5CC8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5BDA32E1" w14:textId="77777777" w:rsidR="003A7CEF" w:rsidRPr="002178AD" w:rsidRDefault="003A7CEF" w:rsidP="003A7CEF">
      <w:pPr>
        <w:pStyle w:val="PL"/>
      </w:pPr>
      <w:r w:rsidRPr="002178AD">
        <w:t xml:space="preserve">        - name: </w:t>
      </w:r>
      <w:r w:rsidRPr="002178AD">
        <w:rPr>
          <w:rFonts w:hint="eastAsia"/>
          <w:lang w:eastAsia="zh-CN"/>
        </w:rPr>
        <w:t>service</w:t>
      </w:r>
      <w:r w:rsidRPr="002178AD">
        <w:t>ParamId</w:t>
      </w:r>
    </w:p>
    <w:p w14:paraId="5CDED3DA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6B724489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9BC1CA8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</w:t>
      </w:r>
      <w:r w:rsidRPr="002178AD">
        <w:rPr>
          <w:rFonts w:hint="eastAsia"/>
          <w:lang w:eastAsia="zh-CN"/>
        </w:rPr>
        <w:t>Service</w:t>
      </w:r>
      <w:r w:rsidRPr="002178AD">
        <w:t xml:space="preserve"> Parameter Data to be updated.</w:t>
      </w:r>
    </w:p>
    <w:p w14:paraId="60A40743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0FB771F4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0B9B649A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36F1BF2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388FEF00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04D0B5E9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55DF5621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3F80973" w14:textId="77777777" w:rsidR="003A7CEF" w:rsidRPr="002178AD" w:rsidRDefault="003A7CEF" w:rsidP="003A7CEF">
      <w:pPr>
        <w:pStyle w:val="PL"/>
      </w:pPr>
      <w:r w:rsidRPr="002178AD">
        <w:t xml:space="preserve">            The update of an Individual Service Parameter Data resource is confirmed</w:t>
      </w:r>
    </w:p>
    <w:p w14:paraId="0D8F7C56" w14:textId="77777777" w:rsidR="003A7CEF" w:rsidRPr="002178AD" w:rsidRDefault="003A7CEF" w:rsidP="003A7CEF">
      <w:pPr>
        <w:pStyle w:val="PL"/>
      </w:pPr>
      <w:r w:rsidRPr="002178AD">
        <w:t xml:space="preserve">            and a response body containing Service Parameter Data shall be returned.</w:t>
      </w:r>
    </w:p>
    <w:p w14:paraId="54A1B6F3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AF45B99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B6AD5D2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7C99BFF0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'#/components/schemas/ServiceParameterData'</w:t>
      </w:r>
    </w:p>
    <w:p w14:paraId="316554B2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176F09E8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19DBC993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1FD0BA0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257DB680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62CF0E0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3C5B532E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1692DD9C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$ref: 'TS29571_CommonData.yaml#/components/responses/403'</w:t>
      </w:r>
    </w:p>
    <w:p w14:paraId="1B4C719B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5EAF092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7BFFA9DC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1A2444B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7C6C5087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625A528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3E1C5504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5FF643B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05914F81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2A3B0E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4CC73C41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25F6062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7001501D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7D6B516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91FF48E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9F5AE5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12E601A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4B29A24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17438005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13930DD2" w14:textId="77777777" w:rsidR="003A7CEF" w:rsidRPr="002178AD" w:rsidRDefault="003A7CEF" w:rsidP="003A7CEF">
      <w:pPr>
        <w:pStyle w:val="PL"/>
      </w:pPr>
      <w:r w:rsidRPr="002178AD">
        <w:t xml:space="preserve">      summary: Delete an individual Service Parameter Data resource</w:t>
      </w:r>
    </w:p>
    <w:p w14:paraId="0B85E824" w14:textId="77777777" w:rsidR="003A7CEF" w:rsidRPr="002178AD" w:rsidRDefault="003A7CEF" w:rsidP="003A7CEF">
      <w:pPr>
        <w:pStyle w:val="PL"/>
      </w:pPr>
      <w:r w:rsidRPr="002178AD">
        <w:t xml:space="preserve">      operationId: DeleteIndividualServiceParameterData</w:t>
      </w:r>
    </w:p>
    <w:p w14:paraId="2B275F0F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0767BD9" w14:textId="77777777" w:rsidR="003A7CEF" w:rsidRPr="002178AD" w:rsidRDefault="003A7CEF" w:rsidP="003A7CEF">
      <w:pPr>
        <w:pStyle w:val="PL"/>
      </w:pPr>
      <w:r w:rsidRPr="002178AD">
        <w:t xml:space="preserve">        - Individual Service Parameter Data (Document)</w:t>
      </w:r>
    </w:p>
    <w:p w14:paraId="7C79EC8D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6C74CA51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5782713F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23F6669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548B2E6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103D27C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AAEA9FA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09BBA7E0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7F23FDDC" w14:textId="77777777" w:rsidR="003A7CEF" w:rsidRDefault="003A7CEF" w:rsidP="003A7CEF">
      <w:pPr>
        <w:pStyle w:val="PL"/>
      </w:pPr>
      <w:r>
        <w:t xml:space="preserve">          - nudr-dr</w:t>
      </w:r>
    </w:p>
    <w:p w14:paraId="22CED7AF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74352AAA" w14:textId="77777777" w:rsidR="003A7CEF" w:rsidRPr="002178AD" w:rsidRDefault="003A7CEF" w:rsidP="003A7CEF">
      <w:pPr>
        <w:pStyle w:val="PL"/>
      </w:pPr>
      <w:r>
        <w:t xml:space="preserve">          - nudr-dr:application-data:service-parameter-data:modify</w:t>
      </w:r>
    </w:p>
    <w:p w14:paraId="36B2B0A6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02F9192" w14:textId="77777777" w:rsidR="003A7CEF" w:rsidRPr="002178AD" w:rsidRDefault="003A7CEF" w:rsidP="003A7CEF">
      <w:pPr>
        <w:pStyle w:val="PL"/>
      </w:pPr>
      <w:r w:rsidRPr="002178AD">
        <w:t xml:space="preserve">        - name: serviceParamId</w:t>
      </w:r>
    </w:p>
    <w:p w14:paraId="3BF04988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0C41C8CB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2C0C233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Service Parameter Data to be </w:t>
      </w:r>
      <w:r>
        <w:t>deleted</w:t>
      </w:r>
      <w:r w:rsidRPr="002178AD">
        <w:t>.</w:t>
      </w:r>
    </w:p>
    <w:p w14:paraId="47E7100B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065F56F5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1297AA22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5F668582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7B1CBE0A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18B38277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39A0DA62" w14:textId="77777777" w:rsidR="003A7CEF" w:rsidRPr="002178AD" w:rsidRDefault="003A7CEF" w:rsidP="003A7CEF">
      <w:pPr>
        <w:pStyle w:val="PL"/>
      </w:pPr>
      <w:r w:rsidRPr="002178AD">
        <w:t xml:space="preserve">          description: The Individual Service Parameter Data was deleted successfully.</w:t>
      </w:r>
    </w:p>
    <w:p w14:paraId="6AE6C28E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31C2C37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7D0714A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3296CFF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5EB422E5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3FAB9CE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35B04C53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476CDB4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36250571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54E80F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6FB55C90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BACF74D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55980988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4B287F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016D53E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56FF5C1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1D7C39B8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41BF022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57C1DEB1" w14:textId="77777777" w:rsidR="003A7CEF" w:rsidRDefault="003A7CEF" w:rsidP="003A7CEF">
      <w:pPr>
        <w:pStyle w:val="PL"/>
      </w:pPr>
    </w:p>
    <w:p w14:paraId="43890E4F" w14:textId="77777777" w:rsidR="003A7CEF" w:rsidRPr="002178AD" w:rsidRDefault="003A7CEF" w:rsidP="003A7CEF">
      <w:pPr>
        <w:pStyle w:val="PL"/>
      </w:pPr>
      <w:r w:rsidRPr="002178AD">
        <w:t xml:space="preserve">  /application-data/am-influence-data:</w:t>
      </w:r>
    </w:p>
    <w:p w14:paraId="7BF6B6A6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42CA0939" w14:textId="77777777" w:rsidR="003A7CEF" w:rsidRPr="002178AD" w:rsidRDefault="003A7CEF" w:rsidP="003A7CEF">
      <w:pPr>
        <w:pStyle w:val="PL"/>
      </w:pPr>
      <w:r w:rsidRPr="002178AD">
        <w:t xml:space="preserve">      summary: Retrieve AM Influence Data</w:t>
      </w:r>
    </w:p>
    <w:p w14:paraId="5BD0A08E" w14:textId="77777777" w:rsidR="003A7CEF" w:rsidRPr="002178AD" w:rsidRDefault="003A7CEF" w:rsidP="003A7CEF">
      <w:pPr>
        <w:pStyle w:val="PL"/>
      </w:pPr>
      <w:r w:rsidRPr="002178AD">
        <w:t xml:space="preserve">      operationId: ReadAmInfluenceData</w:t>
      </w:r>
    </w:p>
    <w:p w14:paraId="6DAC410C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044864EC" w14:textId="77777777" w:rsidR="003A7CEF" w:rsidRPr="002178AD" w:rsidRDefault="003A7CEF" w:rsidP="003A7CEF">
      <w:pPr>
        <w:pStyle w:val="PL"/>
      </w:pPr>
      <w:r w:rsidRPr="002178AD">
        <w:t xml:space="preserve">        - AM Influence Data (Store)</w:t>
      </w:r>
    </w:p>
    <w:p w14:paraId="68545313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0603F997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618AC8BB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443949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FA8127C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7DDA10A2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1BD2524" w14:textId="77777777" w:rsidR="003A7CEF" w:rsidRDefault="003A7CEF" w:rsidP="003A7CEF">
      <w:pPr>
        <w:pStyle w:val="PL"/>
      </w:pPr>
      <w:r w:rsidRPr="002178AD">
        <w:lastRenderedPageBreak/>
        <w:t xml:space="preserve">          - nudr-dr:application-data</w:t>
      </w:r>
    </w:p>
    <w:p w14:paraId="4046AD85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727BA02E" w14:textId="77777777" w:rsidR="003A7CEF" w:rsidRDefault="003A7CEF" w:rsidP="003A7CEF">
      <w:pPr>
        <w:pStyle w:val="PL"/>
      </w:pPr>
      <w:r>
        <w:t xml:space="preserve">          - nudr-dr</w:t>
      </w:r>
    </w:p>
    <w:p w14:paraId="0BBCEEE3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6A253CC6" w14:textId="77777777" w:rsidR="003A7CEF" w:rsidRPr="002178AD" w:rsidRDefault="003A7CEF" w:rsidP="003A7CEF">
      <w:pPr>
        <w:pStyle w:val="PL"/>
      </w:pPr>
      <w:r>
        <w:t xml:space="preserve">          - nudr-dr:application-data:am-influence-data:read</w:t>
      </w:r>
    </w:p>
    <w:p w14:paraId="31996E9E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66357272" w14:textId="77777777" w:rsidR="003A7CEF" w:rsidRPr="002178AD" w:rsidRDefault="003A7CEF" w:rsidP="003A7CEF">
      <w:pPr>
        <w:pStyle w:val="PL"/>
      </w:pPr>
      <w:r w:rsidRPr="002178AD">
        <w:t xml:space="preserve">        - name: am-influence-ids</w:t>
      </w:r>
    </w:p>
    <w:p w14:paraId="2B747175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2D315A84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service.</w:t>
      </w:r>
    </w:p>
    <w:p w14:paraId="596A3898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5B09F35D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7CA0FF4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0DD2BCF7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68A8017B" w14:textId="77777777" w:rsidR="003A7CEF" w:rsidRPr="002178AD" w:rsidRDefault="003A7CEF" w:rsidP="003A7CEF">
      <w:pPr>
        <w:pStyle w:val="PL"/>
      </w:pPr>
      <w:r w:rsidRPr="002178AD">
        <w:t xml:space="preserve">              type: string</w:t>
      </w:r>
    </w:p>
    <w:p w14:paraId="104DBCE7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1154AF01" w14:textId="77777777" w:rsidR="003A7CEF" w:rsidRPr="002178AD" w:rsidRDefault="003A7CEF" w:rsidP="003A7CEF">
      <w:pPr>
        <w:pStyle w:val="PL"/>
      </w:pPr>
      <w:r w:rsidRPr="002178AD">
        <w:t xml:space="preserve">        - name: dnns</w:t>
      </w:r>
    </w:p>
    <w:p w14:paraId="78CA7EF8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0B75E67C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DNN.</w:t>
      </w:r>
    </w:p>
    <w:p w14:paraId="4517D639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E8224DF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1CD4286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5A7DDB68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2956FE9F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'TS29571_CommonData.yaml#/components/schemas/Dnn'</w:t>
      </w:r>
    </w:p>
    <w:p w14:paraId="0972EB70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18BEDAB7" w14:textId="77777777" w:rsidR="003A7CEF" w:rsidRPr="002178AD" w:rsidRDefault="003A7CEF" w:rsidP="003A7CEF">
      <w:pPr>
        <w:pStyle w:val="PL"/>
      </w:pPr>
      <w:r w:rsidRPr="002178AD">
        <w:t xml:space="preserve">        - name: snssais</w:t>
      </w:r>
    </w:p>
    <w:p w14:paraId="6CD96CB4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C2C2781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slice.</w:t>
      </w:r>
    </w:p>
    <w:p w14:paraId="74F47247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60D0F5B8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4B6F6B49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0C73A863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4C0FA1C6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0EBE1188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2CB357C3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'TS29571_CommonData.yaml#/components/schemas/Snssai'</w:t>
      </w:r>
    </w:p>
    <w:p w14:paraId="773AA702" w14:textId="77777777" w:rsidR="003A7CEF" w:rsidRPr="002178AD" w:rsidRDefault="003A7CEF" w:rsidP="003A7CEF">
      <w:pPr>
        <w:pStyle w:val="PL"/>
      </w:pPr>
      <w:r w:rsidRPr="002178AD">
        <w:t xml:space="preserve">                minItems: 1</w:t>
      </w:r>
    </w:p>
    <w:p w14:paraId="2025E965" w14:textId="77777777" w:rsidR="003A7CEF" w:rsidRDefault="003A7CEF" w:rsidP="003A7CEF">
      <w:pPr>
        <w:pStyle w:val="PL"/>
      </w:pPr>
      <w:r>
        <w:t xml:space="preserve">        - name: dnn-snssai-infos</w:t>
      </w:r>
    </w:p>
    <w:p w14:paraId="6977904B" w14:textId="77777777" w:rsidR="003A7CEF" w:rsidRDefault="003A7CEF" w:rsidP="003A7CEF">
      <w:pPr>
        <w:pStyle w:val="PL"/>
      </w:pPr>
      <w:r>
        <w:t xml:space="preserve">          in: query</w:t>
      </w:r>
    </w:p>
    <w:p w14:paraId="2AE78DD3" w14:textId="77777777" w:rsidR="003A7CEF" w:rsidRDefault="003A7CEF" w:rsidP="003A7CEF">
      <w:pPr>
        <w:pStyle w:val="PL"/>
      </w:pPr>
      <w:r>
        <w:t xml:space="preserve">          description: Each element identifies a combination of (DNN, S-NSSAI).</w:t>
      </w:r>
    </w:p>
    <w:p w14:paraId="1038A5CE" w14:textId="77777777" w:rsidR="003A7CEF" w:rsidRDefault="003A7CEF" w:rsidP="003A7CEF">
      <w:pPr>
        <w:pStyle w:val="PL"/>
      </w:pPr>
      <w:r>
        <w:t xml:space="preserve">          required: false</w:t>
      </w:r>
    </w:p>
    <w:p w14:paraId="683D949E" w14:textId="77777777" w:rsidR="003A7CEF" w:rsidRDefault="003A7CEF" w:rsidP="003A7CEF">
      <w:pPr>
        <w:pStyle w:val="PL"/>
      </w:pPr>
      <w:r>
        <w:t xml:space="preserve">          content:</w:t>
      </w:r>
    </w:p>
    <w:p w14:paraId="1D7B67DD" w14:textId="77777777" w:rsidR="003A7CEF" w:rsidRDefault="003A7CEF" w:rsidP="003A7CEF">
      <w:pPr>
        <w:pStyle w:val="PL"/>
      </w:pPr>
      <w:r>
        <w:t xml:space="preserve">            application/json:</w:t>
      </w:r>
    </w:p>
    <w:p w14:paraId="224C436F" w14:textId="77777777" w:rsidR="003A7CEF" w:rsidRDefault="003A7CEF" w:rsidP="003A7CEF">
      <w:pPr>
        <w:pStyle w:val="PL"/>
      </w:pPr>
      <w:r>
        <w:t xml:space="preserve">              schema:</w:t>
      </w:r>
    </w:p>
    <w:p w14:paraId="62C3AB00" w14:textId="77777777" w:rsidR="003A7CEF" w:rsidRDefault="003A7CEF" w:rsidP="003A7CEF">
      <w:pPr>
        <w:pStyle w:val="PL"/>
      </w:pPr>
      <w:r>
        <w:t xml:space="preserve">                type: array</w:t>
      </w:r>
    </w:p>
    <w:p w14:paraId="07840941" w14:textId="77777777" w:rsidR="003A7CEF" w:rsidRDefault="003A7CEF" w:rsidP="003A7CEF">
      <w:pPr>
        <w:pStyle w:val="PL"/>
      </w:pPr>
      <w:r>
        <w:t xml:space="preserve">                items:</w:t>
      </w:r>
    </w:p>
    <w:p w14:paraId="6F63A574" w14:textId="77777777" w:rsidR="003A7CEF" w:rsidRDefault="003A7CEF" w:rsidP="003A7CEF">
      <w:pPr>
        <w:pStyle w:val="PL"/>
      </w:pPr>
      <w:r>
        <w:t xml:space="preserve">                  $ref: 'TS29522_AMInfluence.yaml#/components/schemas/DnnSnssaiInformation'</w:t>
      </w:r>
    </w:p>
    <w:p w14:paraId="5CCF3EBC" w14:textId="77777777" w:rsidR="003A7CEF" w:rsidRPr="002178AD" w:rsidRDefault="003A7CEF" w:rsidP="003A7CEF">
      <w:pPr>
        <w:pStyle w:val="PL"/>
      </w:pPr>
      <w:r>
        <w:t xml:space="preserve">                minItems: 1</w:t>
      </w:r>
    </w:p>
    <w:p w14:paraId="15A6AC35" w14:textId="77777777" w:rsidR="003A7CEF" w:rsidRPr="002178AD" w:rsidRDefault="003A7CEF" w:rsidP="003A7CEF">
      <w:pPr>
        <w:pStyle w:val="PL"/>
      </w:pPr>
      <w:r w:rsidRPr="002178AD">
        <w:t xml:space="preserve">        - name: internal-group-ids</w:t>
      </w:r>
    </w:p>
    <w:p w14:paraId="36293509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5E4748E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group of users.</w:t>
      </w:r>
    </w:p>
    <w:p w14:paraId="08586712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276DE34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537415D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13D369C6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308D945E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'TS29571_CommonData.yaml#/components/schemas/GroupId'</w:t>
      </w:r>
    </w:p>
    <w:p w14:paraId="42819FE8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01E0653F" w14:textId="77777777" w:rsidR="003A7CEF" w:rsidRPr="002178AD" w:rsidRDefault="003A7CEF" w:rsidP="003A7CEF">
      <w:pPr>
        <w:pStyle w:val="PL"/>
      </w:pPr>
      <w:r w:rsidRPr="002178AD">
        <w:t xml:space="preserve">        - name: supis</w:t>
      </w:r>
    </w:p>
    <w:p w14:paraId="1898CCD3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8F67134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6161AB5C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7AF7CF98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0FE3FEFF" w14:textId="77777777" w:rsidR="003A7CEF" w:rsidRPr="002178AD" w:rsidRDefault="003A7CEF" w:rsidP="003A7CEF">
      <w:pPr>
        <w:pStyle w:val="PL"/>
      </w:pPr>
      <w:r w:rsidRPr="002178AD">
        <w:t xml:space="preserve">            type: array</w:t>
      </w:r>
    </w:p>
    <w:p w14:paraId="38BA2B05" w14:textId="77777777" w:rsidR="003A7CEF" w:rsidRPr="002178AD" w:rsidRDefault="003A7CEF" w:rsidP="003A7CEF">
      <w:pPr>
        <w:pStyle w:val="PL"/>
      </w:pPr>
      <w:r w:rsidRPr="002178AD">
        <w:t xml:space="preserve">            items:</w:t>
      </w:r>
    </w:p>
    <w:p w14:paraId="59112300" w14:textId="77777777" w:rsidR="003A7CEF" w:rsidRPr="002178AD" w:rsidRDefault="003A7CEF" w:rsidP="003A7CEF">
      <w:pPr>
        <w:pStyle w:val="PL"/>
      </w:pPr>
      <w:r w:rsidRPr="002178AD">
        <w:t xml:space="preserve">              $ref: 'TS29571_CommonData.yaml#/components/schemas/Supi'</w:t>
      </w:r>
    </w:p>
    <w:p w14:paraId="01789C15" w14:textId="77777777" w:rsidR="003A7CEF" w:rsidRPr="002178AD" w:rsidRDefault="003A7CEF" w:rsidP="003A7CEF">
      <w:pPr>
        <w:pStyle w:val="PL"/>
      </w:pPr>
      <w:r w:rsidRPr="002178AD">
        <w:t xml:space="preserve">            minItems: 1</w:t>
      </w:r>
    </w:p>
    <w:p w14:paraId="0B088662" w14:textId="77777777" w:rsidR="003A7CEF" w:rsidRPr="002178AD" w:rsidRDefault="003A7CEF" w:rsidP="003A7CEF">
      <w:pPr>
        <w:pStyle w:val="PL"/>
      </w:pPr>
      <w:r w:rsidRPr="002178AD">
        <w:t xml:space="preserve">        - name: any-ue</w:t>
      </w:r>
    </w:p>
    <w:p w14:paraId="61180C48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729C11B7" w14:textId="77777777" w:rsidR="003A7CEF" w:rsidRPr="002178AD" w:rsidRDefault="003A7CEF" w:rsidP="003A7CEF">
      <w:pPr>
        <w:pStyle w:val="PL"/>
      </w:pPr>
      <w:r w:rsidRPr="002178AD">
        <w:t xml:space="preserve">          description: Indicates whether the request is for any UE.</w:t>
      </w:r>
    </w:p>
    <w:p w14:paraId="68607CAF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589C324B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7B425696" w14:textId="77777777" w:rsidR="003A7CEF" w:rsidRPr="002178AD" w:rsidRDefault="003A7CEF" w:rsidP="003A7CEF">
      <w:pPr>
        <w:pStyle w:val="PL"/>
      </w:pPr>
      <w:r w:rsidRPr="002178AD">
        <w:t xml:space="preserve">            type: boolean</w:t>
      </w:r>
    </w:p>
    <w:p w14:paraId="3B00B58C" w14:textId="77777777" w:rsidR="003A7CEF" w:rsidRPr="002178AD" w:rsidRDefault="003A7CEF" w:rsidP="003A7CEF">
      <w:pPr>
        <w:pStyle w:val="PL"/>
      </w:pPr>
      <w:r w:rsidRPr="002178AD">
        <w:t xml:space="preserve">        - name: supp-feat</w:t>
      </w:r>
    </w:p>
    <w:p w14:paraId="25419BD8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1047B18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03F32875" w14:textId="77777777" w:rsidR="003A7CEF" w:rsidRPr="002178AD" w:rsidRDefault="003A7CEF" w:rsidP="003A7CEF">
      <w:pPr>
        <w:pStyle w:val="PL"/>
      </w:pPr>
      <w:r w:rsidRPr="002178AD">
        <w:t xml:space="preserve">          description: Supported Features</w:t>
      </w:r>
    </w:p>
    <w:p w14:paraId="2263B0BA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657F8717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'TS29571_CommonData.yaml#/components/schemas/SupportedFeatures'</w:t>
      </w:r>
    </w:p>
    <w:p w14:paraId="686E6E0C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6F80A364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350915C9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description: The AM Influence Data stored in the UDR are returned.</w:t>
      </w:r>
    </w:p>
    <w:p w14:paraId="38958D92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C64F3CD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27E9F08B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4BDBBA4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0DD476CC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2ADE1906" w14:textId="77777777" w:rsidR="003A7CEF" w:rsidRPr="002178AD" w:rsidRDefault="003A7CEF" w:rsidP="003A7CEF">
      <w:pPr>
        <w:pStyle w:val="PL"/>
      </w:pPr>
      <w:r w:rsidRPr="002178AD">
        <w:t xml:space="preserve">                  $ref: '#/components/schemas/AmInfluData'</w:t>
      </w:r>
    </w:p>
    <w:p w14:paraId="2572B567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3CA5E91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43EAF0F1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272A172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14C63511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12EE8C1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6482248D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6FC1244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5F9925E2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114F3F9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2846902B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36158A1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735EED8A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1BCBC3E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7326C5EF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3184664C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3F5550D8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70B432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61B794C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37091B7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736EBF26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7AA813B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1D09E1C0" w14:textId="77777777" w:rsidR="003A7CEF" w:rsidRDefault="003A7CEF" w:rsidP="003A7CEF">
      <w:pPr>
        <w:pStyle w:val="PL"/>
      </w:pPr>
    </w:p>
    <w:p w14:paraId="1F263D1F" w14:textId="77777777" w:rsidR="003A7CEF" w:rsidRPr="002178AD" w:rsidRDefault="003A7CEF" w:rsidP="003A7CEF">
      <w:pPr>
        <w:pStyle w:val="PL"/>
      </w:pPr>
      <w:r w:rsidRPr="002178AD">
        <w:t xml:space="preserve">  /application-data/am-influence-data/{amInfluenceId}:</w:t>
      </w:r>
    </w:p>
    <w:p w14:paraId="190394D9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3972005B" w14:textId="77777777" w:rsidR="003A7CEF" w:rsidRPr="002178AD" w:rsidRDefault="003A7CEF" w:rsidP="003A7CEF">
      <w:pPr>
        <w:pStyle w:val="PL"/>
      </w:pPr>
      <w:r w:rsidRPr="002178AD">
        <w:t xml:space="preserve">      summary: Create or update an individual AM Influence Data resource</w:t>
      </w:r>
    </w:p>
    <w:p w14:paraId="65846D63" w14:textId="77777777" w:rsidR="003A7CEF" w:rsidRPr="002178AD" w:rsidRDefault="003A7CEF" w:rsidP="003A7CEF">
      <w:pPr>
        <w:pStyle w:val="PL"/>
      </w:pPr>
      <w:r w:rsidRPr="002178AD">
        <w:t xml:space="preserve">      operationId: CreateOrReplaceIndividualAmInfluenceData</w:t>
      </w:r>
    </w:p>
    <w:p w14:paraId="24655000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5DBACC17" w14:textId="77777777" w:rsidR="003A7CEF" w:rsidRPr="002178AD" w:rsidRDefault="003A7CEF" w:rsidP="003A7CEF">
      <w:pPr>
        <w:pStyle w:val="PL"/>
      </w:pPr>
      <w:r w:rsidRPr="002178AD">
        <w:t xml:space="preserve">        - Individual AM Influence Data (Document)</w:t>
      </w:r>
    </w:p>
    <w:p w14:paraId="6234821E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370AB18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6460644D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0F4BABB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7AC9331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29790ED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B9F8A92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2293DEE7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1DDB11EC" w14:textId="77777777" w:rsidR="003A7CEF" w:rsidRDefault="003A7CEF" w:rsidP="003A7CEF">
      <w:pPr>
        <w:pStyle w:val="PL"/>
      </w:pPr>
      <w:r>
        <w:t xml:space="preserve">          - nudr-dr</w:t>
      </w:r>
    </w:p>
    <w:p w14:paraId="784B4194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7A1FC977" w14:textId="77777777" w:rsidR="003A7CEF" w:rsidRPr="002178AD" w:rsidRDefault="003A7CEF" w:rsidP="003A7CEF">
      <w:pPr>
        <w:pStyle w:val="PL"/>
      </w:pPr>
      <w:r>
        <w:t xml:space="preserve">          - nudr-dr:application-data:am-influence-data:create</w:t>
      </w:r>
    </w:p>
    <w:p w14:paraId="3080E06E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5B2E9BB9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2618F827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26F4B1E2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1458EA0B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321771A7" w14:textId="77777777" w:rsidR="003A7CEF" w:rsidRPr="002178AD" w:rsidRDefault="003A7CEF" w:rsidP="003A7CEF">
      <w:pPr>
        <w:pStyle w:val="PL"/>
      </w:pPr>
      <w:r w:rsidRPr="002178AD">
        <w:t xml:space="preserve">              $ref: '#/components/schemas/AmInfluData'</w:t>
      </w:r>
    </w:p>
    <w:p w14:paraId="486FDC59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6652385" w14:textId="77777777" w:rsidR="003A7CEF" w:rsidRPr="002178AD" w:rsidRDefault="003A7CEF" w:rsidP="003A7CEF">
      <w:pPr>
        <w:pStyle w:val="PL"/>
      </w:pPr>
      <w:r w:rsidRPr="002178AD">
        <w:t xml:space="preserve">        - name: amInfluenceId</w:t>
      </w:r>
    </w:p>
    <w:p w14:paraId="711048FB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18CCB0B5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FA3DC67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AM Influence Data to be created or updated.</w:t>
      </w:r>
    </w:p>
    <w:p w14:paraId="4C4B54A7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00FB609D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46B627A0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551AEEA1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05418310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3D4DB7DB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69932B7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DF85FEF" w14:textId="77777777" w:rsidR="003A7CEF" w:rsidRPr="002178AD" w:rsidRDefault="003A7CEF" w:rsidP="003A7CEF">
      <w:pPr>
        <w:pStyle w:val="PL"/>
      </w:pPr>
      <w:r w:rsidRPr="002178AD">
        <w:t xml:space="preserve">            The creation of an Individual AM Influence Data resource is confirmed and</w:t>
      </w:r>
    </w:p>
    <w:p w14:paraId="4C852186" w14:textId="77777777" w:rsidR="003A7CEF" w:rsidRPr="002178AD" w:rsidRDefault="003A7CEF" w:rsidP="003A7CEF">
      <w:pPr>
        <w:pStyle w:val="PL"/>
      </w:pPr>
      <w:r w:rsidRPr="002178AD">
        <w:t xml:space="preserve">            a representation of that resource is returned.</w:t>
      </w:r>
    </w:p>
    <w:p w14:paraId="2A63F962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862E710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5472F12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76E5B2B5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'#/components/schemas/AmInfluData'</w:t>
      </w:r>
    </w:p>
    <w:p w14:paraId="6505BC8B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281F04D4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4908F4CF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    description: </w:t>
      </w:r>
      <w:r w:rsidRPr="002178AD">
        <w:rPr>
          <w:lang w:eastAsia="zh-CN"/>
        </w:rPr>
        <w:t>&gt;</w:t>
      </w:r>
    </w:p>
    <w:p w14:paraId="77A48116" w14:textId="77777777" w:rsidR="003A7CEF" w:rsidRPr="002178AD" w:rsidRDefault="003A7CEF" w:rsidP="003A7CEF">
      <w:pPr>
        <w:pStyle w:val="PL"/>
      </w:pPr>
      <w:r w:rsidRPr="002178AD">
        <w:t xml:space="preserve">                'Contains the URI of the newly created resource, according to the structure:</w:t>
      </w:r>
    </w:p>
    <w:p w14:paraId="7CF92BAA" w14:textId="77777777" w:rsidR="003A7CEF" w:rsidRPr="002178AD" w:rsidRDefault="003A7CEF" w:rsidP="003A7CEF">
      <w:pPr>
        <w:pStyle w:val="PL"/>
      </w:pPr>
      <w:r w:rsidRPr="002178AD">
        <w:t xml:space="preserve">                {apiRoot}/nudr-dr/&lt;apiVersion&gt;/application-data/am-influence-data/{amInfluenceId}'</w:t>
      </w:r>
    </w:p>
    <w:p w14:paraId="7E0D1091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56417599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28495037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    type: string</w:t>
      </w:r>
    </w:p>
    <w:p w14:paraId="1F971B75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03052A4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8349ACB" w14:textId="77777777" w:rsidR="003A7CEF" w:rsidRPr="002178AD" w:rsidRDefault="003A7CEF" w:rsidP="003A7CEF">
      <w:pPr>
        <w:pStyle w:val="PL"/>
      </w:pPr>
      <w:r w:rsidRPr="002178AD">
        <w:t xml:space="preserve">            The update of an Individual AM Influence Data resource is confirmed and a response</w:t>
      </w:r>
    </w:p>
    <w:p w14:paraId="15236140" w14:textId="77777777" w:rsidR="003A7CEF" w:rsidRPr="002178AD" w:rsidRDefault="003A7CEF" w:rsidP="003A7CEF">
      <w:pPr>
        <w:pStyle w:val="PL"/>
      </w:pPr>
      <w:r w:rsidRPr="002178AD">
        <w:t xml:space="preserve">            body containing AM Influence Data shall be returned.</w:t>
      </w:r>
    </w:p>
    <w:p w14:paraId="09569644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9CF6327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041BAEB5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509F992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'#/components/schemas/AmInfluData'</w:t>
      </w:r>
    </w:p>
    <w:p w14:paraId="5AB82922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660EE80C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64E9075F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5ACCC0B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7C0B352D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5503FEB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154FF752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37CFBEC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37D6EF20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4BA06AC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642C3691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0F364B5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30F438D2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2434945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102B0B4C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5E5D1F9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35922B3E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4391AA4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463DA3C8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5C1088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1970C07E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15956403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F2A9072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EF4389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3A2B9DCC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365163A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B685DD2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1DE439E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578EFDA8" w14:textId="77777777" w:rsidR="003A7CEF" w:rsidRPr="002178AD" w:rsidRDefault="003A7CEF" w:rsidP="003A7CEF">
      <w:pPr>
        <w:pStyle w:val="PL"/>
      </w:pPr>
      <w:r w:rsidRPr="002178AD">
        <w:t xml:space="preserve">    patch:</w:t>
      </w:r>
    </w:p>
    <w:p w14:paraId="23A5F797" w14:textId="77777777" w:rsidR="003A7CEF" w:rsidRPr="002178AD" w:rsidRDefault="003A7CEF" w:rsidP="003A7CEF">
      <w:pPr>
        <w:pStyle w:val="PL"/>
      </w:pPr>
      <w:r w:rsidRPr="002178AD">
        <w:t xml:space="preserve">      summary: Modify part of the properties of an individual AM Influence Data resource</w:t>
      </w:r>
    </w:p>
    <w:p w14:paraId="3118225D" w14:textId="77777777" w:rsidR="003A7CEF" w:rsidRPr="002178AD" w:rsidRDefault="003A7CEF" w:rsidP="003A7CEF">
      <w:pPr>
        <w:pStyle w:val="PL"/>
      </w:pPr>
      <w:r w:rsidRPr="002178AD">
        <w:t xml:space="preserve">      operationId: UpdateIndividualAmInfluenceData</w:t>
      </w:r>
    </w:p>
    <w:p w14:paraId="05EB20B5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85267D8" w14:textId="77777777" w:rsidR="003A7CEF" w:rsidRPr="002178AD" w:rsidRDefault="003A7CEF" w:rsidP="003A7CEF">
      <w:pPr>
        <w:pStyle w:val="PL"/>
      </w:pPr>
      <w:r w:rsidRPr="002178AD">
        <w:t xml:space="preserve">        - Individual AM Influence Data (Document)</w:t>
      </w:r>
    </w:p>
    <w:p w14:paraId="7C6683C2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03D9B5D2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5220F502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5641EA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CF8A6BC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A2171BB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0150175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60E595E8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62B4CC28" w14:textId="77777777" w:rsidR="003A7CEF" w:rsidRDefault="003A7CEF" w:rsidP="003A7CEF">
      <w:pPr>
        <w:pStyle w:val="PL"/>
      </w:pPr>
      <w:r>
        <w:t xml:space="preserve">          - nudr-dr</w:t>
      </w:r>
    </w:p>
    <w:p w14:paraId="4D09036E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6DD57830" w14:textId="77777777" w:rsidR="003A7CEF" w:rsidRPr="002178AD" w:rsidRDefault="003A7CEF" w:rsidP="003A7CEF">
      <w:pPr>
        <w:pStyle w:val="PL"/>
      </w:pPr>
      <w:r>
        <w:t xml:space="preserve">          - nudr-dr:application-data:am-influence-data:modify</w:t>
      </w:r>
    </w:p>
    <w:p w14:paraId="3170B27D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4B7C325C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76A4E22A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2E8550EE" w14:textId="77777777" w:rsidR="003A7CEF" w:rsidRPr="002178AD" w:rsidRDefault="003A7CEF" w:rsidP="003A7CEF">
      <w:pPr>
        <w:pStyle w:val="PL"/>
      </w:pPr>
      <w:r w:rsidRPr="002178AD">
        <w:t xml:space="preserve">          application/merge-patch+json:</w:t>
      </w:r>
    </w:p>
    <w:p w14:paraId="4B7E950D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5228DE5A" w14:textId="77777777" w:rsidR="003A7CEF" w:rsidRPr="002178AD" w:rsidRDefault="003A7CEF" w:rsidP="003A7CEF">
      <w:pPr>
        <w:pStyle w:val="PL"/>
      </w:pPr>
      <w:r w:rsidRPr="002178AD">
        <w:t xml:space="preserve">              $ref: '#/components/schemas/AmInfluDataPatch'</w:t>
      </w:r>
    </w:p>
    <w:p w14:paraId="04E6F93E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2BF46B22" w14:textId="77777777" w:rsidR="003A7CEF" w:rsidRPr="002178AD" w:rsidRDefault="003A7CEF" w:rsidP="003A7CEF">
      <w:pPr>
        <w:pStyle w:val="PL"/>
      </w:pPr>
      <w:r w:rsidRPr="002178AD">
        <w:t xml:space="preserve">        - name: amInfluenceId</w:t>
      </w:r>
    </w:p>
    <w:p w14:paraId="5ABEC640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63C8695A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A7E9550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AM Influence Data to be updated. It shall</w:t>
      </w:r>
    </w:p>
    <w:p w14:paraId="0532DBF5" w14:textId="77777777" w:rsidR="003A7CEF" w:rsidRPr="002178AD" w:rsidRDefault="003A7CEF" w:rsidP="003A7CEF">
      <w:pPr>
        <w:pStyle w:val="PL"/>
      </w:pPr>
      <w:r w:rsidRPr="002178AD">
        <w:t xml:space="preserve">            apply the format of Data type string.</w:t>
      </w:r>
    </w:p>
    <w:p w14:paraId="0B2CFAD5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579F7307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B0CAF7C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50B4D6A7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449B9DC2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20FFF432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647D80A" w14:textId="77777777" w:rsidR="003A7CEF" w:rsidRPr="002178AD" w:rsidRDefault="003A7CEF" w:rsidP="003A7CEF">
      <w:pPr>
        <w:pStyle w:val="PL"/>
      </w:pPr>
      <w:r w:rsidRPr="002178AD">
        <w:t xml:space="preserve">            The update of an Individual AM Influence Data resource is confirmed and a</w:t>
      </w:r>
    </w:p>
    <w:p w14:paraId="5D37C21C" w14:textId="77777777" w:rsidR="003A7CEF" w:rsidRPr="002178AD" w:rsidRDefault="003A7CEF" w:rsidP="003A7CEF">
      <w:pPr>
        <w:pStyle w:val="PL"/>
      </w:pPr>
      <w:r w:rsidRPr="002178AD">
        <w:t xml:space="preserve">            response body containing AM Influence Data shall be returned.</w:t>
      </w:r>
    </w:p>
    <w:p w14:paraId="3F1E9B24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14328E4B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7289A165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25018AD7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'#/components/schemas/AmInfluData'</w:t>
      </w:r>
    </w:p>
    <w:p w14:paraId="47382A5B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50BDAD24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description: No content</w:t>
      </w:r>
    </w:p>
    <w:p w14:paraId="17A80DE1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2529356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38F1660A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1FE450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14DEA71C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3CBDA81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52E6B97F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786724F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2802CE4F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0EB182C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4AF37445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78C062B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07970229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473A9B1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2E5B892F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08AA97C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138DA6FB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3C4B9E0F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3BFB8C1A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C3A957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E83DB48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13801AB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48DDC36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4145D58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2F1CF0E3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0451F655" w14:textId="77777777" w:rsidR="003A7CEF" w:rsidRPr="002178AD" w:rsidRDefault="003A7CEF" w:rsidP="003A7CEF">
      <w:pPr>
        <w:pStyle w:val="PL"/>
      </w:pPr>
      <w:r w:rsidRPr="002178AD">
        <w:t xml:space="preserve">      summary: Delete an individual AM Influence Data resource</w:t>
      </w:r>
    </w:p>
    <w:p w14:paraId="5763C164" w14:textId="77777777" w:rsidR="003A7CEF" w:rsidRPr="002178AD" w:rsidRDefault="003A7CEF" w:rsidP="003A7CEF">
      <w:pPr>
        <w:pStyle w:val="PL"/>
      </w:pPr>
      <w:r w:rsidRPr="002178AD">
        <w:t xml:space="preserve">      operationId: DeleteIndividualAmInfluenceData</w:t>
      </w:r>
    </w:p>
    <w:p w14:paraId="28FF011B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59DA323D" w14:textId="77777777" w:rsidR="003A7CEF" w:rsidRPr="002178AD" w:rsidRDefault="003A7CEF" w:rsidP="003A7CEF">
      <w:pPr>
        <w:pStyle w:val="PL"/>
      </w:pPr>
      <w:r w:rsidRPr="002178AD">
        <w:t xml:space="preserve">        - Individual AM Influence Data (Document)</w:t>
      </w:r>
    </w:p>
    <w:p w14:paraId="22C6284D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2704D928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00B9C71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87D4469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8B6542D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5C81644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80B1953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6CD77132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201E8885" w14:textId="77777777" w:rsidR="003A7CEF" w:rsidRDefault="003A7CEF" w:rsidP="003A7CEF">
      <w:pPr>
        <w:pStyle w:val="PL"/>
      </w:pPr>
      <w:r>
        <w:t xml:space="preserve">          - nudr-dr</w:t>
      </w:r>
    </w:p>
    <w:p w14:paraId="4E682BCF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0D6587B5" w14:textId="77777777" w:rsidR="003A7CEF" w:rsidRPr="002178AD" w:rsidRDefault="003A7CEF" w:rsidP="003A7CEF">
      <w:pPr>
        <w:pStyle w:val="PL"/>
      </w:pPr>
      <w:r>
        <w:t xml:space="preserve">          - nudr-dr:application-data:am-influence-data:modify</w:t>
      </w:r>
    </w:p>
    <w:p w14:paraId="0B13E6A0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158340A0" w14:textId="77777777" w:rsidR="003A7CEF" w:rsidRPr="002178AD" w:rsidRDefault="003A7CEF" w:rsidP="003A7CEF">
      <w:pPr>
        <w:pStyle w:val="PL"/>
      </w:pPr>
      <w:r w:rsidRPr="002178AD">
        <w:t xml:space="preserve">        - name: amInfluenceId</w:t>
      </w:r>
    </w:p>
    <w:p w14:paraId="6752EBF3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7332C176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7D34B331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AM Influence Data to be </w:t>
      </w:r>
      <w:r>
        <w:t>deleted</w:t>
      </w:r>
      <w:r w:rsidRPr="002178AD">
        <w:t>. It shall</w:t>
      </w:r>
    </w:p>
    <w:p w14:paraId="69CB4B38" w14:textId="77777777" w:rsidR="003A7CEF" w:rsidRPr="002178AD" w:rsidRDefault="003A7CEF" w:rsidP="003A7CEF">
      <w:pPr>
        <w:pStyle w:val="PL"/>
      </w:pPr>
      <w:r w:rsidRPr="002178AD">
        <w:t xml:space="preserve">            apply the format of Data type string.</w:t>
      </w:r>
    </w:p>
    <w:p w14:paraId="37119D41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39CA8E65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AC592FB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78A47C4D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59417CFF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4065398C" w14:textId="77777777" w:rsidR="003A7CEF" w:rsidRPr="002178AD" w:rsidRDefault="003A7CEF" w:rsidP="003A7CEF">
      <w:pPr>
        <w:pStyle w:val="PL"/>
      </w:pPr>
      <w:r w:rsidRPr="002178AD">
        <w:t xml:space="preserve">          description: The Individual AM Influence Data was deleted successfully.</w:t>
      </w:r>
    </w:p>
    <w:p w14:paraId="065D93D1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4EFC783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469DA8A8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295C0F7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BCA51A6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2BAB2C1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60C73F93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56DEE6B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404594B5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866AD4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26119E16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0CEA750E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999635E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2C85D95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5F0211F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08336A6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78661A4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395C911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2F370842" w14:textId="77777777" w:rsidR="003A7CEF" w:rsidRDefault="003A7CEF" w:rsidP="003A7CEF">
      <w:pPr>
        <w:pStyle w:val="PL"/>
      </w:pPr>
    </w:p>
    <w:p w14:paraId="6D448AD7" w14:textId="77777777" w:rsidR="003A7CEF" w:rsidRPr="002178AD" w:rsidRDefault="003A7CEF" w:rsidP="003A7CEF">
      <w:pPr>
        <w:pStyle w:val="PL"/>
      </w:pPr>
      <w:r w:rsidRPr="002178AD">
        <w:t xml:space="preserve">  /application-data/subs-to-notify:</w:t>
      </w:r>
    </w:p>
    <w:p w14:paraId="798F4327" w14:textId="77777777" w:rsidR="003A7CEF" w:rsidRPr="002178AD" w:rsidRDefault="003A7CEF" w:rsidP="003A7CEF">
      <w:pPr>
        <w:pStyle w:val="PL"/>
      </w:pPr>
      <w:r w:rsidRPr="002178AD">
        <w:t xml:space="preserve">    post:</w:t>
      </w:r>
    </w:p>
    <w:p w14:paraId="0810227D" w14:textId="77777777" w:rsidR="003A7CEF" w:rsidRPr="002178AD" w:rsidRDefault="003A7CEF" w:rsidP="003A7CEF">
      <w:pPr>
        <w:pStyle w:val="PL"/>
      </w:pPr>
      <w:r w:rsidRPr="002178AD">
        <w:t xml:space="preserve">      summary: Create a subscription to receive notification of application data changes</w:t>
      </w:r>
    </w:p>
    <w:p w14:paraId="6E07B780" w14:textId="77777777" w:rsidR="003A7CEF" w:rsidRPr="002178AD" w:rsidRDefault="003A7CEF" w:rsidP="003A7CEF">
      <w:pPr>
        <w:pStyle w:val="PL"/>
      </w:pPr>
      <w:r w:rsidRPr="002178AD">
        <w:t xml:space="preserve">      operationId: CreateIndividualApplicationDataSubscription</w:t>
      </w:r>
    </w:p>
    <w:p w14:paraId="39179C24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59CDE79E" w14:textId="77777777" w:rsidR="003A7CEF" w:rsidRPr="002178AD" w:rsidRDefault="003A7CEF" w:rsidP="003A7CEF">
      <w:pPr>
        <w:pStyle w:val="PL"/>
      </w:pPr>
      <w:r w:rsidRPr="002178AD">
        <w:t xml:space="preserve">        - ApplicationDataSubscriptions (Collection)</w:t>
      </w:r>
    </w:p>
    <w:p w14:paraId="4B3B90BC" w14:textId="77777777" w:rsidR="003A7CEF" w:rsidRPr="002178AD" w:rsidRDefault="003A7CEF" w:rsidP="003A7CEF">
      <w:pPr>
        <w:pStyle w:val="PL"/>
      </w:pPr>
      <w:r w:rsidRPr="002178AD">
        <w:lastRenderedPageBreak/>
        <w:t xml:space="preserve">      security:</w:t>
      </w:r>
    </w:p>
    <w:p w14:paraId="472C4B32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94DA146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0230A152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EA984AF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853E26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5215611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1AEFC36A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7B286916" w14:textId="77777777" w:rsidR="003A7CEF" w:rsidRDefault="003A7CEF" w:rsidP="003A7CEF">
      <w:pPr>
        <w:pStyle w:val="PL"/>
      </w:pPr>
      <w:r>
        <w:t xml:space="preserve">          - nudr-dr</w:t>
      </w:r>
    </w:p>
    <w:p w14:paraId="585457F1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36BEA892" w14:textId="77777777" w:rsidR="003A7CEF" w:rsidRPr="002178AD" w:rsidRDefault="003A7CEF" w:rsidP="003A7CEF">
      <w:pPr>
        <w:pStyle w:val="PL"/>
      </w:pPr>
      <w:r>
        <w:t xml:space="preserve">          - nudr-dr:application-data:subs-to-notify:create</w:t>
      </w:r>
    </w:p>
    <w:p w14:paraId="4B55B1B8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318FC107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72ECF392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07491391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198047F8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6955A199" w14:textId="77777777" w:rsidR="003A7CEF" w:rsidRPr="002178AD" w:rsidRDefault="003A7CEF" w:rsidP="003A7CEF">
      <w:pPr>
        <w:pStyle w:val="PL"/>
      </w:pPr>
      <w:r w:rsidRPr="002178AD">
        <w:t xml:space="preserve">              $ref: '#/components/schemas/ApplicationDataSubs'</w:t>
      </w:r>
    </w:p>
    <w:p w14:paraId="152566BE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56E339AD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66287398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8E76E94" w14:textId="77777777" w:rsidR="003A7CEF" w:rsidRPr="002178AD" w:rsidRDefault="003A7CEF" w:rsidP="003A7CEF">
      <w:pPr>
        <w:pStyle w:val="PL"/>
      </w:pPr>
      <w:r w:rsidRPr="002178AD">
        <w:t xml:space="preserve">            Upon success, a response body containing a representation of each</w:t>
      </w:r>
    </w:p>
    <w:p w14:paraId="2189EDDF" w14:textId="77777777" w:rsidR="003A7CEF" w:rsidRPr="002178AD" w:rsidRDefault="003A7CEF" w:rsidP="003A7CEF">
      <w:pPr>
        <w:pStyle w:val="PL"/>
      </w:pPr>
      <w:r w:rsidRPr="002178AD">
        <w:t xml:space="preserve">            Individual subscription resource shall be returned.</w:t>
      </w:r>
    </w:p>
    <w:p w14:paraId="43775024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534A3D88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2277D0B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1FF50BC1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'#/components/schemas/ApplicationDataSubs'</w:t>
      </w:r>
    </w:p>
    <w:p w14:paraId="16D0AF27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5EDC1BF2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3D28F645" w14:textId="77777777" w:rsidR="003A7CEF" w:rsidRPr="002178AD" w:rsidRDefault="003A7CEF" w:rsidP="003A7CEF">
      <w:pPr>
        <w:pStyle w:val="PL"/>
      </w:pPr>
      <w:r w:rsidRPr="002178AD">
        <w:t xml:space="preserve">              description: 'Contains the URI of the newly created resource'</w:t>
      </w:r>
    </w:p>
    <w:p w14:paraId="677C895C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2FAE7586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2DF6D1F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606A1720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610610C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40BF4AB6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05A1F17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30B98221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57C1F74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4738C0C7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6748658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5F6C3167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54B0273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04DC566D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13EC3BF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68C608B6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104929F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61DC18F6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53B6779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1A170772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0085523F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5B0E659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3E81A54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EAF2619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05541D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11CB5D6D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41CBD85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443869B6" w14:textId="77777777" w:rsidR="003A7CEF" w:rsidRPr="002178AD" w:rsidRDefault="003A7CEF" w:rsidP="003A7CEF">
      <w:pPr>
        <w:pStyle w:val="PL"/>
      </w:pPr>
      <w:r w:rsidRPr="002178AD">
        <w:t xml:space="preserve">      callbacks:</w:t>
      </w:r>
    </w:p>
    <w:p w14:paraId="433C439C" w14:textId="77777777" w:rsidR="003A7CEF" w:rsidRPr="002178AD" w:rsidRDefault="003A7CEF" w:rsidP="003A7CEF">
      <w:pPr>
        <w:pStyle w:val="PL"/>
      </w:pPr>
      <w:r w:rsidRPr="002178AD">
        <w:t xml:space="preserve">        applicationDataChangeNotif:</w:t>
      </w:r>
    </w:p>
    <w:p w14:paraId="79FA7F00" w14:textId="77777777" w:rsidR="003A7CEF" w:rsidRPr="002178AD" w:rsidRDefault="003A7CEF" w:rsidP="003A7CEF">
      <w:pPr>
        <w:pStyle w:val="PL"/>
      </w:pPr>
      <w:r w:rsidRPr="002178AD">
        <w:t xml:space="preserve">          '{$request.body#/notificationUri}':</w:t>
      </w:r>
    </w:p>
    <w:p w14:paraId="19E72035" w14:textId="77777777" w:rsidR="003A7CEF" w:rsidRPr="002178AD" w:rsidRDefault="003A7CEF" w:rsidP="003A7CEF">
      <w:pPr>
        <w:pStyle w:val="PL"/>
      </w:pPr>
      <w:r w:rsidRPr="002178AD">
        <w:t xml:space="preserve">            post:</w:t>
      </w:r>
    </w:p>
    <w:p w14:paraId="52CB58CF" w14:textId="77777777" w:rsidR="003A7CEF" w:rsidRPr="002178AD" w:rsidRDefault="003A7CEF" w:rsidP="003A7CEF">
      <w:pPr>
        <w:pStyle w:val="PL"/>
      </w:pPr>
      <w:r w:rsidRPr="002178AD">
        <w:t xml:space="preserve">              requestBody:</w:t>
      </w:r>
    </w:p>
    <w:p w14:paraId="5E1AE8F2" w14:textId="77777777" w:rsidR="003A7CEF" w:rsidRPr="002178AD" w:rsidRDefault="003A7CEF" w:rsidP="003A7CEF">
      <w:pPr>
        <w:pStyle w:val="PL"/>
      </w:pPr>
      <w:r w:rsidRPr="002178AD">
        <w:t xml:space="preserve">                required: true</w:t>
      </w:r>
    </w:p>
    <w:p w14:paraId="49676D65" w14:textId="77777777" w:rsidR="003A7CEF" w:rsidRPr="002178AD" w:rsidRDefault="003A7CEF" w:rsidP="003A7CEF">
      <w:pPr>
        <w:pStyle w:val="PL"/>
      </w:pPr>
      <w:r w:rsidRPr="002178AD">
        <w:t xml:space="preserve">                content:</w:t>
      </w:r>
    </w:p>
    <w:p w14:paraId="1FDCA199" w14:textId="77777777" w:rsidR="003A7CEF" w:rsidRPr="002178AD" w:rsidRDefault="003A7CEF" w:rsidP="003A7CEF">
      <w:pPr>
        <w:pStyle w:val="PL"/>
      </w:pPr>
      <w:r w:rsidRPr="002178AD">
        <w:t xml:space="preserve">                  application/json:</w:t>
      </w:r>
    </w:p>
    <w:p w14:paraId="6E301F41" w14:textId="77777777" w:rsidR="003A7CEF" w:rsidRPr="002178AD" w:rsidRDefault="003A7CEF" w:rsidP="003A7CEF">
      <w:pPr>
        <w:pStyle w:val="PL"/>
      </w:pPr>
      <w:r w:rsidRPr="002178AD">
        <w:t xml:space="preserve">                    schema:</w:t>
      </w:r>
    </w:p>
    <w:p w14:paraId="472BF50D" w14:textId="77777777" w:rsidR="003A7CEF" w:rsidRPr="002178AD" w:rsidRDefault="003A7CEF" w:rsidP="003A7CEF">
      <w:pPr>
        <w:pStyle w:val="PL"/>
      </w:pPr>
      <w:r w:rsidRPr="002178AD">
        <w:t xml:space="preserve">                      type: array</w:t>
      </w:r>
    </w:p>
    <w:p w14:paraId="7C64D80C" w14:textId="77777777" w:rsidR="003A7CEF" w:rsidRPr="002178AD" w:rsidRDefault="003A7CEF" w:rsidP="003A7CEF">
      <w:pPr>
        <w:pStyle w:val="PL"/>
      </w:pPr>
      <w:r w:rsidRPr="002178AD">
        <w:t xml:space="preserve">                      items:</w:t>
      </w:r>
    </w:p>
    <w:p w14:paraId="43C14CE1" w14:textId="77777777" w:rsidR="003A7CEF" w:rsidRPr="002178AD" w:rsidRDefault="003A7CEF" w:rsidP="003A7CEF">
      <w:pPr>
        <w:pStyle w:val="PL"/>
      </w:pPr>
      <w:r w:rsidRPr="002178AD">
        <w:t xml:space="preserve">                        $ref: '#/components/schemas/ApplicationDataChangeNotif'</w:t>
      </w:r>
    </w:p>
    <w:p w14:paraId="69AF2BC7" w14:textId="77777777" w:rsidR="003A7CEF" w:rsidRPr="002178AD" w:rsidRDefault="003A7CEF" w:rsidP="003A7CEF">
      <w:pPr>
        <w:pStyle w:val="PL"/>
      </w:pPr>
      <w:r w:rsidRPr="002178AD">
        <w:t xml:space="preserve">                      minItems: 1</w:t>
      </w:r>
    </w:p>
    <w:p w14:paraId="002F5B8C" w14:textId="77777777" w:rsidR="003A7CEF" w:rsidRPr="002178AD" w:rsidRDefault="003A7CEF" w:rsidP="003A7CEF">
      <w:pPr>
        <w:pStyle w:val="PL"/>
      </w:pPr>
      <w:r w:rsidRPr="002178AD">
        <w:t xml:space="preserve">              responses:</w:t>
      </w:r>
    </w:p>
    <w:p w14:paraId="33D7ACB4" w14:textId="77777777" w:rsidR="003A7CEF" w:rsidRPr="002178AD" w:rsidRDefault="003A7CEF" w:rsidP="003A7CEF">
      <w:pPr>
        <w:pStyle w:val="PL"/>
      </w:pPr>
      <w:r w:rsidRPr="002178AD">
        <w:t xml:space="preserve">                '204':</w:t>
      </w:r>
    </w:p>
    <w:p w14:paraId="74093A9F" w14:textId="77777777" w:rsidR="003A7CEF" w:rsidRPr="002178AD" w:rsidRDefault="003A7CEF" w:rsidP="003A7CEF">
      <w:pPr>
        <w:pStyle w:val="PL"/>
      </w:pPr>
      <w:r w:rsidRPr="002178AD">
        <w:t xml:space="preserve">                  description: No Content, Notification was successful</w:t>
      </w:r>
    </w:p>
    <w:p w14:paraId="211AEE0F" w14:textId="77777777" w:rsidR="003A7CEF" w:rsidRPr="002178AD" w:rsidRDefault="003A7CEF" w:rsidP="003A7CEF">
      <w:pPr>
        <w:pStyle w:val="PL"/>
      </w:pPr>
      <w:r w:rsidRPr="002178AD">
        <w:t xml:space="preserve">                '400':</w:t>
      </w:r>
    </w:p>
    <w:p w14:paraId="212B7883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'TS29571_CommonData.yaml#/components/responses/400'</w:t>
      </w:r>
    </w:p>
    <w:p w14:paraId="1BBB02DF" w14:textId="77777777" w:rsidR="003A7CEF" w:rsidRPr="002178AD" w:rsidRDefault="003A7CEF" w:rsidP="003A7CEF">
      <w:pPr>
        <w:pStyle w:val="PL"/>
      </w:pPr>
      <w:r w:rsidRPr="002178AD">
        <w:t xml:space="preserve">                '401':</w:t>
      </w:r>
    </w:p>
    <w:p w14:paraId="7069F136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'TS29571_CommonData.yaml#/components/responses/401'</w:t>
      </w:r>
    </w:p>
    <w:p w14:paraId="2B579A68" w14:textId="77777777" w:rsidR="003A7CEF" w:rsidRPr="002178AD" w:rsidRDefault="003A7CEF" w:rsidP="003A7CEF">
      <w:pPr>
        <w:pStyle w:val="PL"/>
      </w:pPr>
      <w:r w:rsidRPr="002178AD">
        <w:t xml:space="preserve">                '403':</w:t>
      </w:r>
    </w:p>
    <w:p w14:paraId="5ACB4FF0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'TS29571_CommonData.yaml#/components/responses/403'</w:t>
      </w:r>
    </w:p>
    <w:p w14:paraId="44C680F4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    '404':</w:t>
      </w:r>
    </w:p>
    <w:p w14:paraId="0E4DF785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'TS29571_CommonData.yaml#/components/responses/404'</w:t>
      </w:r>
    </w:p>
    <w:p w14:paraId="601D6BDA" w14:textId="77777777" w:rsidR="003A7CEF" w:rsidRPr="002178AD" w:rsidRDefault="003A7CEF" w:rsidP="003A7CEF">
      <w:pPr>
        <w:pStyle w:val="PL"/>
      </w:pPr>
      <w:r w:rsidRPr="002178AD">
        <w:t xml:space="preserve">                '411':</w:t>
      </w:r>
    </w:p>
    <w:p w14:paraId="63BF6F6C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'TS29571_CommonData.yaml#/components/responses/411'</w:t>
      </w:r>
    </w:p>
    <w:p w14:paraId="42226B49" w14:textId="77777777" w:rsidR="003A7CEF" w:rsidRPr="002178AD" w:rsidRDefault="003A7CEF" w:rsidP="003A7CEF">
      <w:pPr>
        <w:pStyle w:val="PL"/>
      </w:pPr>
      <w:r w:rsidRPr="002178AD">
        <w:t xml:space="preserve">                '413':</w:t>
      </w:r>
    </w:p>
    <w:p w14:paraId="3D7A9C52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'TS29571_CommonData.yaml#/components/responses/413'</w:t>
      </w:r>
    </w:p>
    <w:p w14:paraId="23CBD699" w14:textId="77777777" w:rsidR="003A7CEF" w:rsidRPr="002178AD" w:rsidRDefault="003A7CEF" w:rsidP="003A7CEF">
      <w:pPr>
        <w:pStyle w:val="PL"/>
      </w:pPr>
      <w:r w:rsidRPr="002178AD">
        <w:t xml:space="preserve">                '415':</w:t>
      </w:r>
    </w:p>
    <w:p w14:paraId="5DF47922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'TS29571_CommonData.yaml#/components/responses/415'</w:t>
      </w:r>
    </w:p>
    <w:p w14:paraId="06D7E71F" w14:textId="77777777" w:rsidR="003A7CEF" w:rsidRPr="002178AD" w:rsidRDefault="003A7CEF" w:rsidP="003A7CEF">
      <w:pPr>
        <w:pStyle w:val="PL"/>
      </w:pPr>
      <w:r w:rsidRPr="002178AD">
        <w:t xml:space="preserve">                '429':</w:t>
      </w:r>
    </w:p>
    <w:p w14:paraId="23CA349B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'TS29571_CommonData.yaml#/components/responses/429'</w:t>
      </w:r>
    </w:p>
    <w:p w14:paraId="1F50D575" w14:textId="77777777" w:rsidR="003A7CEF" w:rsidRPr="002178AD" w:rsidRDefault="003A7CEF" w:rsidP="003A7CEF">
      <w:pPr>
        <w:pStyle w:val="PL"/>
      </w:pPr>
      <w:r w:rsidRPr="002178AD">
        <w:t xml:space="preserve">                '500':</w:t>
      </w:r>
    </w:p>
    <w:p w14:paraId="7B19B75A" w14:textId="77777777" w:rsidR="003A7CEF" w:rsidRDefault="003A7CEF" w:rsidP="003A7CEF">
      <w:pPr>
        <w:pStyle w:val="PL"/>
      </w:pPr>
      <w:r w:rsidRPr="002178AD">
        <w:t xml:space="preserve">                  $ref: 'TS29571_CommonData.yaml#/components/responses/500'</w:t>
      </w:r>
    </w:p>
    <w:p w14:paraId="249BED56" w14:textId="77777777" w:rsidR="003A7CEF" w:rsidRPr="002178AD" w:rsidRDefault="003A7CEF" w:rsidP="003A7CEF">
      <w:pPr>
        <w:pStyle w:val="PL"/>
      </w:pPr>
      <w:r>
        <w:t xml:space="preserve">        </w:t>
      </w:r>
      <w:r w:rsidRPr="002178AD">
        <w:t xml:space="preserve">        '50</w:t>
      </w:r>
      <w:r>
        <w:t>2</w:t>
      </w:r>
      <w:r w:rsidRPr="002178AD">
        <w:t>':</w:t>
      </w:r>
    </w:p>
    <w:p w14:paraId="0CECB69D" w14:textId="77777777" w:rsidR="003A7CEF" w:rsidRPr="002178AD" w:rsidRDefault="003A7CEF" w:rsidP="003A7CEF">
      <w:pPr>
        <w:pStyle w:val="PL"/>
      </w:pPr>
      <w:r w:rsidRPr="002178AD">
        <w:t xml:space="preserve">       </w:t>
      </w:r>
      <w:r>
        <w:t xml:space="preserve">        </w:t>
      </w:r>
      <w:r w:rsidRPr="002178AD">
        <w:t xml:space="preserve">   $ref: 'TS29571_CommonData.yaml#/components/responses/50</w:t>
      </w:r>
      <w:r>
        <w:t>2</w:t>
      </w:r>
      <w:r w:rsidRPr="002178AD">
        <w:t>'</w:t>
      </w:r>
    </w:p>
    <w:p w14:paraId="70266B9D" w14:textId="77777777" w:rsidR="003A7CEF" w:rsidRPr="002178AD" w:rsidRDefault="003A7CEF" w:rsidP="003A7CEF">
      <w:pPr>
        <w:pStyle w:val="PL"/>
      </w:pPr>
      <w:r w:rsidRPr="002178AD">
        <w:t xml:space="preserve">                '503':</w:t>
      </w:r>
    </w:p>
    <w:p w14:paraId="0CFB6A49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'TS29571_CommonData.yaml#/components/responses/503'</w:t>
      </w:r>
    </w:p>
    <w:p w14:paraId="24293CED" w14:textId="77777777" w:rsidR="003A7CEF" w:rsidRPr="002178AD" w:rsidRDefault="003A7CEF" w:rsidP="003A7CEF">
      <w:pPr>
        <w:pStyle w:val="PL"/>
      </w:pPr>
      <w:r w:rsidRPr="002178AD">
        <w:t xml:space="preserve">                default:</w:t>
      </w:r>
    </w:p>
    <w:p w14:paraId="5D1311BC" w14:textId="77777777" w:rsidR="003A7CEF" w:rsidRPr="002178AD" w:rsidRDefault="003A7CEF" w:rsidP="003A7CEF">
      <w:pPr>
        <w:pStyle w:val="PL"/>
      </w:pPr>
      <w:r w:rsidRPr="002178AD">
        <w:t xml:space="preserve">                  $ref: 'TS29571_CommonData.yaml#/components/responses/default'</w:t>
      </w:r>
    </w:p>
    <w:p w14:paraId="3F9C37A2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670F0FA0" w14:textId="77777777" w:rsidR="003A7CEF" w:rsidRPr="002178AD" w:rsidRDefault="003A7CEF" w:rsidP="003A7CEF">
      <w:pPr>
        <w:pStyle w:val="PL"/>
      </w:pPr>
      <w:r w:rsidRPr="002178AD">
        <w:t xml:space="preserve">      summary: </w:t>
      </w:r>
      <w:r w:rsidRPr="002178AD">
        <w:rPr>
          <w:lang w:eastAsia="zh-CN"/>
        </w:rPr>
        <w:t>Read</w:t>
      </w:r>
      <w:r w:rsidRPr="002178AD">
        <w:t xml:space="preserve"> Application Data change Subscriptions</w:t>
      </w:r>
    </w:p>
    <w:p w14:paraId="47D75BCB" w14:textId="77777777" w:rsidR="003A7CEF" w:rsidRPr="002178AD" w:rsidRDefault="003A7CEF" w:rsidP="003A7CEF">
      <w:pPr>
        <w:pStyle w:val="PL"/>
      </w:pPr>
      <w:r w:rsidRPr="002178AD">
        <w:t xml:space="preserve">      operationId: ReadApplicationDataChangeSubscriptions</w:t>
      </w:r>
    </w:p>
    <w:p w14:paraId="2BE95F74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32FF9D6A" w14:textId="77777777" w:rsidR="003A7CEF" w:rsidRPr="002178AD" w:rsidRDefault="003A7CEF" w:rsidP="003A7CEF">
      <w:pPr>
        <w:pStyle w:val="PL"/>
      </w:pPr>
      <w:r w:rsidRPr="002178AD">
        <w:t xml:space="preserve">        - ApplicationDataSubscriptions (Collection)</w:t>
      </w:r>
    </w:p>
    <w:p w14:paraId="1346AECC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9AC7FEF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9B4B3AB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745D514E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3B05014A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A0F59B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9F16F30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4E4356A2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085F68A9" w14:textId="77777777" w:rsidR="003A7CEF" w:rsidRDefault="003A7CEF" w:rsidP="003A7CEF">
      <w:pPr>
        <w:pStyle w:val="PL"/>
      </w:pPr>
      <w:r>
        <w:t xml:space="preserve">          - nudr-dr</w:t>
      </w:r>
    </w:p>
    <w:p w14:paraId="4F3ECCC6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3742964E" w14:textId="77777777" w:rsidR="003A7CEF" w:rsidRPr="002178AD" w:rsidRDefault="003A7CEF" w:rsidP="003A7CEF">
      <w:pPr>
        <w:pStyle w:val="PL"/>
      </w:pPr>
      <w:r>
        <w:t xml:space="preserve">          - nudr-dr:application-data:subs-to-notify:read</w:t>
      </w:r>
    </w:p>
    <w:p w14:paraId="108D0807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D79B848" w14:textId="77777777" w:rsidR="003A7CEF" w:rsidRPr="002178AD" w:rsidRDefault="003A7CEF" w:rsidP="003A7CEF">
      <w:pPr>
        <w:pStyle w:val="PL"/>
      </w:pPr>
      <w:r w:rsidRPr="002178AD">
        <w:t xml:space="preserve">        - name: data-filter</w:t>
      </w:r>
    </w:p>
    <w:p w14:paraId="119F5D6D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29CFEC13" w14:textId="77777777" w:rsidR="003A7CEF" w:rsidRPr="002178AD" w:rsidRDefault="003A7CEF" w:rsidP="003A7CEF">
      <w:pPr>
        <w:pStyle w:val="PL"/>
      </w:pPr>
      <w:r w:rsidRPr="002178AD">
        <w:t xml:space="preserve">          description: The data filter for the query.</w:t>
      </w:r>
    </w:p>
    <w:p w14:paraId="28A067B3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2CB70CDA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574E456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70686240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F8E1520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'#/components/schemas/DataFilter'</w:t>
      </w:r>
    </w:p>
    <w:p w14:paraId="38CD71C6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3C928A3A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5CCDAFFB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9E51303" w14:textId="77777777" w:rsidR="003A7CEF" w:rsidRPr="002178AD" w:rsidRDefault="003A7CEF" w:rsidP="003A7CEF">
      <w:pPr>
        <w:pStyle w:val="PL"/>
      </w:pPr>
      <w:r w:rsidRPr="002178AD">
        <w:t xml:space="preserve">            The subscription information as request in the request URI query parameter(s)</w:t>
      </w:r>
    </w:p>
    <w:p w14:paraId="44174A55" w14:textId="77777777" w:rsidR="003A7CEF" w:rsidRPr="002178AD" w:rsidRDefault="003A7CEF" w:rsidP="003A7CEF">
      <w:pPr>
        <w:pStyle w:val="PL"/>
      </w:pPr>
      <w:r w:rsidRPr="002178AD">
        <w:t xml:space="preserve">            are returned.</w:t>
      </w:r>
    </w:p>
    <w:p w14:paraId="4C8B7C77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1E32B60D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1A7EDBE1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0FC60156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3A2DF55E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102AE8AC" w14:textId="77777777" w:rsidR="003A7CEF" w:rsidRPr="002178AD" w:rsidRDefault="003A7CEF" w:rsidP="003A7CEF">
      <w:pPr>
        <w:pStyle w:val="PL"/>
      </w:pPr>
      <w:r w:rsidRPr="002178AD">
        <w:t xml:space="preserve">                  $ref: '#/components/schemas/ApplicationDataSubs'</w:t>
      </w:r>
    </w:p>
    <w:p w14:paraId="592CD9F0" w14:textId="77777777" w:rsidR="003A7CEF" w:rsidRPr="002178AD" w:rsidRDefault="003A7CEF" w:rsidP="003A7CEF">
      <w:pPr>
        <w:pStyle w:val="PL"/>
      </w:pPr>
      <w:r w:rsidRPr="002178AD">
        <w:t xml:space="preserve">                minItems: 0</w:t>
      </w:r>
    </w:p>
    <w:p w14:paraId="28B1A2A8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41B9D20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0BB764B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02B5D89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1543CFD0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65880AB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2F0F3EFC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76F007B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7165AE5B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64DECB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521F89A8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1EF0E22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1A1FB547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4D7A1B7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607D7B2D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48EB5559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073615AC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0EA0EE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E4A55DC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34CCBDA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2D9381C3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0EE5D92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22C77ED0" w14:textId="77777777" w:rsidR="003A7CEF" w:rsidRPr="002178AD" w:rsidRDefault="003A7CEF" w:rsidP="003A7CEF">
      <w:pPr>
        <w:pStyle w:val="PL"/>
      </w:pPr>
    </w:p>
    <w:p w14:paraId="5A58B166" w14:textId="77777777" w:rsidR="003A7CEF" w:rsidRPr="002178AD" w:rsidRDefault="003A7CEF" w:rsidP="003A7CEF">
      <w:pPr>
        <w:pStyle w:val="PL"/>
      </w:pPr>
      <w:r w:rsidRPr="002178AD">
        <w:lastRenderedPageBreak/>
        <w:t xml:space="preserve">  /application-data/subs-to-notify/{subsId}:</w:t>
      </w:r>
    </w:p>
    <w:p w14:paraId="179A8CF8" w14:textId="77777777" w:rsidR="003A7CEF" w:rsidRPr="002178AD" w:rsidRDefault="003A7CEF" w:rsidP="003A7CEF">
      <w:pPr>
        <w:pStyle w:val="PL"/>
      </w:pPr>
      <w:r w:rsidRPr="002178AD">
        <w:t xml:space="preserve">    parameters:</w:t>
      </w:r>
    </w:p>
    <w:p w14:paraId="1F1EC3B0" w14:textId="77777777" w:rsidR="003A7CEF" w:rsidRPr="002178AD" w:rsidRDefault="003A7CEF" w:rsidP="003A7CEF">
      <w:pPr>
        <w:pStyle w:val="PL"/>
      </w:pPr>
      <w:r w:rsidRPr="002178AD">
        <w:t xml:space="preserve">     - name: subsId</w:t>
      </w:r>
    </w:p>
    <w:p w14:paraId="7A45F640" w14:textId="77777777" w:rsidR="003A7CEF" w:rsidRPr="002178AD" w:rsidRDefault="003A7CEF" w:rsidP="003A7CEF">
      <w:pPr>
        <w:pStyle w:val="PL"/>
      </w:pPr>
      <w:r w:rsidRPr="002178AD">
        <w:t xml:space="preserve">       in: path</w:t>
      </w:r>
    </w:p>
    <w:p w14:paraId="6904E1BE" w14:textId="77777777" w:rsidR="003A7CEF" w:rsidRPr="002178AD" w:rsidRDefault="003A7CEF" w:rsidP="003A7CEF">
      <w:pPr>
        <w:pStyle w:val="PL"/>
      </w:pPr>
      <w:r w:rsidRPr="002178AD">
        <w:t xml:space="preserve">       required: true</w:t>
      </w:r>
    </w:p>
    <w:p w14:paraId="7B5536D2" w14:textId="77777777" w:rsidR="003A7CEF" w:rsidRPr="002178AD" w:rsidRDefault="003A7CEF" w:rsidP="003A7CEF">
      <w:pPr>
        <w:pStyle w:val="PL"/>
      </w:pPr>
      <w:r w:rsidRPr="002178AD">
        <w:t xml:space="preserve">       schema:</w:t>
      </w:r>
    </w:p>
    <w:p w14:paraId="0F251FB6" w14:textId="77777777" w:rsidR="003A7CEF" w:rsidRPr="002178AD" w:rsidRDefault="003A7CEF" w:rsidP="003A7CEF">
      <w:pPr>
        <w:pStyle w:val="PL"/>
      </w:pPr>
      <w:r w:rsidRPr="002178AD">
        <w:t xml:space="preserve">         type: string</w:t>
      </w:r>
    </w:p>
    <w:p w14:paraId="1E3E41B1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556ADC18" w14:textId="77777777" w:rsidR="003A7CEF" w:rsidRPr="002178AD" w:rsidRDefault="003A7CEF" w:rsidP="003A7CEF">
      <w:pPr>
        <w:pStyle w:val="PL"/>
      </w:pPr>
      <w:r w:rsidRPr="002178AD">
        <w:t xml:space="preserve">      summary: Modify a subscription to receive notification of application data changes</w:t>
      </w:r>
    </w:p>
    <w:p w14:paraId="7F8A78C7" w14:textId="77777777" w:rsidR="003A7CEF" w:rsidRPr="002178AD" w:rsidRDefault="003A7CEF" w:rsidP="003A7CEF">
      <w:pPr>
        <w:pStyle w:val="PL"/>
      </w:pPr>
      <w:r w:rsidRPr="002178AD">
        <w:t xml:space="preserve">      operationId: ReplaceIndividualApplicationDataSubscription</w:t>
      </w:r>
    </w:p>
    <w:p w14:paraId="7E48785B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3D3E23E2" w14:textId="77777777" w:rsidR="003A7CEF" w:rsidRPr="002178AD" w:rsidRDefault="003A7CEF" w:rsidP="003A7CEF">
      <w:pPr>
        <w:pStyle w:val="PL"/>
      </w:pPr>
      <w:r w:rsidRPr="002178AD">
        <w:t xml:space="preserve">        - IndividualApplicationDataSubscription (Document)</w:t>
      </w:r>
    </w:p>
    <w:p w14:paraId="13F37370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7DA05D76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0C2E668A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B207A8C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80A3276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1A3EBE6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41B0740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4BF204EE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1EB400D8" w14:textId="77777777" w:rsidR="003A7CEF" w:rsidRDefault="003A7CEF" w:rsidP="003A7CEF">
      <w:pPr>
        <w:pStyle w:val="PL"/>
      </w:pPr>
      <w:r>
        <w:t xml:space="preserve">          - nudr-dr</w:t>
      </w:r>
    </w:p>
    <w:p w14:paraId="7A9124E6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2D4181DE" w14:textId="77777777" w:rsidR="003A7CEF" w:rsidRPr="002178AD" w:rsidRDefault="003A7CEF" w:rsidP="003A7CEF">
      <w:pPr>
        <w:pStyle w:val="PL"/>
      </w:pPr>
      <w:r>
        <w:t xml:space="preserve">          - nudr-dr:application-data:subs-to-notify:modify</w:t>
      </w:r>
    </w:p>
    <w:p w14:paraId="451FF44B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75EBC87F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71779583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13AFB9A7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57720745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4C8DC678" w14:textId="77777777" w:rsidR="003A7CEF" w:rsidRPr="002178AD" w:rsidRDefault="003A7CEF" w:rsidP="003A7CEF">
      <w:pPr>
        <w:pStyle w:val="PL"/>
      </w:pPr>
      <w:r w:rsidRPr="002178AD">
        <w:t xml:space="preserve">              $ref: '#/components/schemas/ApplicationDataSubs'</w:t>
      </w:r>
    </w:p>
    <w:p w14:paraId="7603D2B7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0BB7B09E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20FF53E0" w14:textId="77777777" w:rsidR="003A7CEF" w:rsidRPr="002178AD" w:rsidRDefault="003A7CEF" w:rsidP="003A7CEF">
      <w:pPr>
        <w:pStyle w:val="PL"/>
      </w:pPr>
      <w:r w:rsidRPr="002178AD">
        <w:t xml:space="preserve">          description: The individual subscription resource was updated successfully.</w:t>
      </w:r>
    </w:p>
    <w:p w14:paraId="7E416DDF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2F20F860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1EE5582A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F73FC34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'#/components/schemas/ApplicationDataSubs'</w:t>
      </w:r>
    </w:p>
    <w:p w14:paraId="7F9F3286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19624481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9EACC39" w14:textId="77777777" w:rsidR="003A7CEF" w:rsidRPr="002178AD" w:rsidRDefault="003A7CEF" w:rsidP="003A7CEF">
      <w:pPr>
        <w:pStyle w:val="PL"/>
      </w:pPr>
      <w:r w:rsidRPr="002178AD">
        <w:t xml:space="preserve">            The individual subscription resource was updated successfully and no</w:t>
      </w:r>
    </w:p>
    <w:p w14:paraId="6FA98BDC" w14:textId="77777777" w:rsidR="003A7CEF" w:rsidRPr="002178AD" w:rsidRDefault="003A7CEF" w:rsidP="003A7CEF">
      <w:pPr>
        <w:pStyle w:val="PL"/>
      </w:pPr>
      <w:r w:rsidRPr="002178AD">
        <w:t xml:space="preserve">            additional content is to be sent in the response message.</w:t>
      </w:r>
    </w:p>
    <w:p w14:paraId="56675901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55CE4C5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66544CD2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4B14079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5A748DB0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446C849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12282F30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2AA7081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64EE81BE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2CF44DF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33608EF8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1A59927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7953C46D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1DA37F7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245DA112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6F8E2C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05214284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68018157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CCBDA13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5379BAD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00246FE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26A332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F3A01F7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1F6A466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4B1BF05A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09E08E1B" w14:textId="77777777" w:rsidR="003A7CEF" w:rsidRPr="002178AD" w:rsidRDefault="003A7CEF" w:rsidP="003A7CEF">
      <w:pPr>
        <w:pStyle w:val="PL"/>
      </w:pPr>
      <w:r w:rsidRPr="002178AD">
        <w:t xml:space="preserve">      summary: Delete the individual Application Data subscription</w:t>
      </w:r>
    </w:p>
    <w:p w14:paraId="06B85A62" w14:textId="77777777" w:rsidR="003A7CEF" w:rsidRPr="002178AD" w:rsidRDefault="003A7CEF" w:rsidP="003A7CEF">
      <w:pPr>
        <w:pStyle w:val="PL"/>
      </w:pPr>
      <w:r w:rsidRPr="002178AD">
        <w:t xml:space="preserve">      operationId: DeleteIndividualApplicationDataSubscription</w:t>
      </w:r>
    </w:p>
    <w:p w14:paraId="69701A65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0CB188C2" w14:textId="77777777" w:rsidR="003A7CEF" w:rsidRPr="002178AD" w:rsidRDefault="003A7CEF" w:rsidP="003A7CEF">
      <w:pPr>
        <w:pStyle w:val="PL"/>
      </w:pPr>
      <w:r w:rsidRPr="002178AD">
        <w:t xml:space="preserve">        - IndividualApplicationDataSubscription (Document)</w:t>
      </w:r>
    </w:p>
    <w:p w14:paraId="11D83BD1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2F7B8363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306C4B3A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58EB6E1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F0AA22B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5FC0997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5108A1A6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532E3532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2EBB9B7A" w14:textId="77777777" w:rsidR="003A7CEF" w:rsidRDefault="003A7CEF" w:rsidP="003A7CEF">
      <w:pPr>
        <w:pStyle w:val="PL"/>
      </w:pPr>
      <w:r>
        <w:t xml:space="preserve">          - nudr-dr</w:t>
      </w:r>
    </w:p>
    <w:p w14:paraId="6E4868C4" w14:textId="77777777" w:rsidR="003A7CEF" w:rsidRDefault="003A7CEF" w:rsidP="003A7CEF">
      <w:pPr>
        <w:pStyle w:val="PL"/>
      </w:pPr>
      <w:r>
        <w:lastRenderedPageBreak/>
        <w:t xml:space="preserve">          - nudr-dr:application-data</w:t>
      </w:r>
    </w:p>
    <w:p w14:paraId="6AE8120C" w14:textId="77777777" w:rsidR="003A7CEF" w:rsidRPr="002178AD" w:rsidRDefault="003A7CEF" w:rsidP="003A7CEF">
      <w:pPr>
        <w:pStyle w:val="PL"/>
      </w:pPr>
      <w:r>
        <w:t xml:space="preserve">          - nudr-dr:application-data:subs-to-notify:modify</w:t>
      </w:r>
    </w:p>
    <w:p w14:paraId="64095775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556D2282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56D1AA7E" w14:textId="77777777" w:rsidR="003A7CEF" w:rsidRPr="002178AD" w:rsidRDefault="003A7CEF" w:rsidP="003A7CEF">
      <w:pPr>
        <w:pStyle w:val="PL"/>
      </w:pPr>
      <w:r w:rsidRPr="002178AD">
        <w:t xml:space="preserve">          description: Upon success, an empty response body shall be returned.</w:t>
      </w:r>
    </w:p>
    <w:p w14:paraId="448698BD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7A9E52E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26DED291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4D40C12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83E7252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1EB4916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1039E4B2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18074BD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6AF471E1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3EC1C69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2AEC6074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493D1490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474AAAA9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681E0C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0F98DB6F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626DA1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4B8950A3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6DE7648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6108EE7A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2EB1B156" w14:textId="77777777" w:rsidR="003A7CEF" w:rsidRPr="002178AD" w:rsidRDefault="003A7CEF" w:rsidP="003A7CEF">
      <w:pPr>
        <w:pStyle w:val="PL"/>
      </w:pPr>
      <w:r w:rsidRPr="002178AD">
        <w:t xml:space="preserve">      summary: Get an existing individual Application Data Subscription resource</w:t>
      </w:r>
    </w:p>
    <w:p w14:paraId="71ED031C" w14:textId="77777777" w:rsidR="003A7CEF" w:rsidRPr="002178AD" w:rsidRDefault="003A7CEF" w:rsidP="003A7CEF">
      <w:pPr>
        <w:pStyle w:val="PL"/>
      </w:pPr>
      <w:r w:rsidRPr="002178AD">
        <w:t xml:space="preserve">      operationId: ReadIndividualApplicationDataSubscription</w:t>
      </w:r>
    </w:p>
    <w:p w14:paraId="2C9D4554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879809B" w14:textId="77777777" w:rsidR="003A7CEF" w:rsidRPr="002178AD" w:rsidRDefault="003A7CEF" w:rsidP="003A7CEF">
      <w:pPr>
        <w:pStyle w:val="PL"/>
      </w:pPr>
      <w:r w:rsidRPr="002178AD">
        <w:t xml:space="preserve">        - IndividualApplicationDataSubscription (Document)</w:t>
      </w:r>
    </w:p>
    <w:p w14:paraId="58479306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4CE0296A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4EA1B859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2D2A1D4D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3B2ED30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2421897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CB61DA3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719BECAC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05D3896F" w14:textId="77777777" w:rsidR="003A7CEF" w:rsidRDefault="003A7CEF" w:rsidP="003A7CEF">
      <w:pPr>
        <w:pStyle w:val="PL"/>
      </w:pPr>
      <w:r>
        <w:t xml:space="preserve">          - nudr-dr</w:t>
      </w:r>
    </w:p>
    <w:p w14:paraId="1F4C200C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46763317" w14:textId="77777777" w:rsidR="003A7CEF" w:rsidRPr="002178AD" w:rsidRDefault="003A7CEF" w:rsidP="003A7CEF">
      <w:pPr>
        <w:pStyle w:val="PL"/>
      </w:pPr>
      <w:r>
        <w:t xml:space="preserve">          - nudr-dr:application-data:subs-to-notify:read</w:t>
      </w:r>
    </w:p>
    <w:p w14:paraId="3F92E52D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016ED7CD" w14:textId="77777777" w:rsidR="003A7CEF" w:rsidRPr="002178AD" w:rsidRDefault="003A7CEF" w:rsidP="003A7CEF">
      <w:pPr>
        <w:pStyle w:val="PL"/>
      </w:pPr>
      <w:r w:rsidRPr="002178AD">
        <w:t xml:space="preserve">        - name: subsId</w:t>
      </w:r>
    </w:p>
    <w:p w14:paraId="14598EE5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4ACB9C3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035CC95" w14:textId="77777777" w:rsidR="003A7CEF" w:rsidRPr="002178AD" w:rsidRDefault="003A7CEF" w:rsidP="003A7CEF">
      <w:pPr>
        <w:pStyle w:val="PL"/>
      </w:pPr>
      <w:r w:rsidRPr="002178AD">
        <w:t xml:space="preserve">            String identifying a subscription to the Individual Application Data Subscription</w:t>
      </w:r>
    </w:p>
    <w:p w14:paraId="2AF62807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406A5B5A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4B3F6682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5A4C68C2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405BCB05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1C8851EA" w14:textId="77777777" w:rsidR="003A7CEF" w:rsidRPr="002178AD" w:rsidRDefault="003A7CEF" w:rsidP="003A7CEF">
      <w:pPr>
        <w:pStyle w:val="PL"/>
      </w:pPr>
      <w:r w:rsidRPr="002178AD">
        <w:t xml:space="preserve">          description: The subscription information is returned.</w:t>
      </w:r>
    </w:p>
    <w:p w14:paraId="34BB4258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EECF6A0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33BE04A2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1BC490A6" w14:textId="77777777" w:rsidR="003A7CEF" w:rsidRPr="002178AD" w:rsidRDefault="003A7CEF" w:rsidP="003A7CEF">
      <w:pPr>
        <w:pStyle w:val="PL"/>
      </w:pPr>
      <w:r w:rsidRPr="002178AD">
        <w:t xml:space="preserve">                $ref: '#/components/schemas/ApplicationDataSubs'</w:t>
      </w:r>
    </w:p>
    <w:p w14:paraId="5EEDE2F4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6728A2C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1CF8801C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04577C4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2B477BEC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7069D53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27248514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3F1226C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3667A52C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413857E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29905D35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2254878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1FDF441F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53450E1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1B3A3E02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2469884D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7F9EC6F0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942E4A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664A405E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4994395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56691E6A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19C0B7D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1159FCE4" w14:textId="77777777" w:rsidR="003A7CEF" w:rsidRDefault="003A7CEF" w:rsidP="003A7CEF">
      <w:pPr>
        <w:pStyle w:val="PL"/>
      </w:pPr>
    </w:p>
    <w:p w14:paraId="44477060" w14:textId="77777777" w:rsidR="003A7CEF" w:rsidRPr="002178AD" w:rsidRDefault="003A7CEF" w:rsidP="003A7CEF">
      <w:pPr>
        <w:pStyle w:val="PL"/>
      </w:pPr>
      <w:r w:rsidRPr="002178AD">
        <w:t xml:space="preserve">  /application-data/eas-deploy-data:</w:t>
      </w:r>
    </w:p>
    <w:p w14:paraId="03AED989" w14:textId="77777777" w:rsidR="003A7CEF" w:rsidRPr="002178AD" w:rsidRDefault="003A7CEF" w:rsidP="003A7CEF">
      <w:pPr>
        <w:pStyle w:val="PL"/>
      </w:pPr>
      <w:r w:rsidRPr="002178AD">
        <w:lastRenderedPageBreak/>
        <w:t xml:space="preserve">    get:</w:t>
      </w:r>
    </w:p>
    <w:p w14:paraId="65DC1B42" w14:textId="77777777" w:rsidR="003A7CEF" w:rsidRPr="002178AD" w:rsidRDefault="003A7CEF" w:rsidP="003A7CEF">
      <w:pPr>
        <w:pStyle w:val="PL"/>
      </w:pPr>
      <w:r w:rsidRPr="002178AD">
        <w:t xml:space="preserve">      summary: Retrieve EAS Deployment Information Data</w:t>
      </w:r>
    </w:p>
    <w:p w14:paraId="480E9F8C" w14:textId="77777777" w:rsidR="003A7CEF" w:rsidRPr="002178AD" w:rsidRDefault="003A7CEF" w:rsidP="003A7CEF">
      <w:pPr>
        <w:pStyle w:val="PL"/>
      </w:pPr>
      <w:r w:rsidRPr="002178AD">
        <w:t xml:space="preserve">      operationId: ReadEasDeployData</w:t>
      </w:r>
    </w:p>
    <w:p w14:paraId="740B9F43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7CE9D2A2" w14:textId="77777777" w:rsidR="003A7CEF" w:rsidRPr="002178AD" w:rsidRDefault="003A7CEF" w:rsidP="003A7CEF">
      <w:pPr>
        <w:pStyle w:val="PL"/>
      </w:pPr>
      <w:r w:rsidRPr="002178AD">
        <w:t xml:space="preserve">        - EAS Deployment Data (Store)</w:t>
      </w:r>
    </w:p>
    <w:p w14:paraId="31429673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62928E85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2B726EDE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013F95D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9523FE5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636A2F99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7BB0E0B6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4BA9A80B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46A086A3" w14:textId="77777777" w:rsidR="003A7CEF" w:rsidRDefault="003A7CEF" w:rsidP="003A7CEF">
      <w:pPr>
        <w:pStyle w:val="PL"/>
      </w:pPr>
      <w:r>
        <w:t xml:space="preserve">          - nudr-dr</w:t>
      </w:r>
    </w:p>
    <w:p w14:paraId="1759F07C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706B93A5" w14:textId="77777777" w:rsidR="003A7CEF" w:rsidRPr="002178AD" w:rsidRDefault="003A7CEF" w:rsidP="003A7CEF">
      <w:pPr>
        <w:pStyle w:val="PL"/>
      </w:pPr>
      <w:r>
        <w:t xml:space="preserve">          - nudr-dr:application-data:eas-deploy-data:read</w:t>
      </w:r>
    </w:p>
    <w:p w14:paraId="6A0C0F89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6BBCD881" w14:textId="77777777" w:rsidR="003A7CEF" w:rsidRPr="002178AD" w:rsidRDefault="003A7CEF" w:rsidP="003A7CEF">
      <w:pPr>
        <w:pStyle w:val="PL"/>
      </w:pPr>
      <w:r w:rsidRPr="002178AD">
        <w:t xml:space="preserve">        - name: dnn</w:t>
      </w:r>
    </w:p>
    <w:p w14:paraId="46CAAF9E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68C029D2" w14:textId="77777777" w:rsidR="003A7CEF" w:rsidRPr="002178AD" w:rsidRDefault="003A7CEF" w:rsidP="003A7CEF">
      <w:pPr>
        <w:pStyle w:val="PL"/>
      </w:pPr>
      <w:r w:rsidRPr="002178AD">
        <w:t xml:space="preserve">          description: Identifies a DNN.</w:t>
      </w:r>
    </w:p>
    <w:p w14:paraId="2F114CEF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45C13907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20B590F8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'TS29571_CommonData.yaml#/components/schemas/Dnn'</w:t>
      </w:r>
    </w:p>
    <w:p w14:paraId="7087423F" w14:textId="77777777" w:rsidR="003A7CEF" w:rsidRPr="002178AD" w:rsidRDefault="003A7CEF" w:rsidP="003A7CEF">
      <w:pPr>
        <w:pStyle w:val="PL"/>
      </w:pPr>
      <w:r w:rsidRPr="002178AD">
        <w:t xml:space="preserve">        - name: snssai</w:t>
      </w:r>
    </w:p>
    <w:p w14:paraId="10056805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3A74487B" w14:textId="77777777" w:rsidR="003A7CEF" w:rsidRPr="002178AD" w:rsidRDefault="003A7CEF" w:rsidP="003A7CEF">
      <w:pPr>
        <w:pStyle w:val="PL"/>
      </w:pPr>
      <w:r w:rsidRPr="002178AD">
        <w:t xml:space="preserve">          description: Identifies an S-NSSAI.</w:t>
      </w:r>
    </w:p>
    <w:p w14:paraId="1A0D6729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0F3B4685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700D1FC0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'TS29571_CommonData.yaml#/components/schemas/Snssai'</w:t>
      </w:r>
    </w:p>
    <w:p w14:paraId="4287F4DF" w14:textId="77777777" w:rsidR="003A7CEF" w:rsidRPr="002178AD" w:rsidRDefault="003A7CEF" w:rsidP="003A7CEF">
      <w:pPr>
        <w:pStyle w:val="PL"/>
      </w:pPr>
      <w:r w:rsidRPr="002178AD">
        <w:t xml:space="preserve">        - name: </w:t>
      </w:r>
      <w:r>
        <w:t>in</w:t>
      </w:r>
      <w:r w:rsidRPr="002178AD">
        <w:t>ternal-group-id</w:t>
      </w:r>
    </w:p>
    <w:p w14:paraId="74C9ED0B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0197BDA1" w14:textId="77777777" w:rsidR="003A7CEF" w:rsidRPr="002178AD" w:rsidRDefault="003A7CEF" w:rsidP="003A7CEF">
      <w:pPr>
        <w:pStyle w:val="PL"/>
      </w:pPr>
      <w:r w:rsidRPr="002178AD">
        <w:t xml:space="preserve">          description: Identifies a</w:t>
      </w:r>
      <w:r>
        <w:t xml:space="preserve"> group of</w:t>
      </w:r>
      <w:r w:rsidRPr="002178AD">
        <w:t xml:space="preserve"> user</w:t>
      </w:r>
      <w:r>
        <w:t>s</w:t>
      </w:r>
      <w:r w:rsidRPr="002178AD">
        <w:t>.</w:t>
      </w:r>
    </w:p>
    <w:p w14:paraId="35527C11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386E62F5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7DD71A9E" w14:textId="77777777" w:rsidR="003A7CEF" w:rsidRPr="002178AD" w:rsidRDefault="003A7CEF" w:rsidP="003A7CEF">
      <w:pPr>
        <w:pStyle w:val="PL"/>
      </w:pPr>
      <w:r w:rsidRPr="002178AD">
        <w:t xml:space="preserve">            $ref: '</w:t>
      </w:r>
      <w:r w:rsidRPr="00FE0130">
        <w:t>TS29571_CommonData</w:t>
      </w:r>
      <w:r w:rsidRPr="002178AD">
        <w:t>.yaml#/components/schemas/GroupId'</w:t>
      </w:r>
    </w:p>
    <w:p w14:paraId="40251E2D" w14:textId="77777777" w:rsidR="003A7CEF" w:rsidRPr="002178AD" w:rsidRDefault="003A7CEF" w:rsidP="003A7CEF">
      <w:pPr>
        <w:pStyle w:val="PL"/>
      </w:pPr>
      <w:r w:rsidRPr="002178AD">
        <w:t xml:space="preserve">        - name: appId</w:t>
      </w:r>
    </w:p>
    <w:p w14:paraId="6B038B12" w14:textId="77777777" w:rsidR="003A7CEF" w:rsidRPr="002178AD" w:rsidRDefault="003A7CEF" w:rsidP="003A7CEF">
      <w:pPr>
        <w:pStyle w:val="PL"/>
      </w:pPr>
      <w:r w:rsidRPr="002178AD">
        <w:t xml:space="preserve">          in: query</w:t>
      </w:r>
    </w:p>
    <w:p w14:paraId="01FB32DF" w14:textId="77777777" w:rsidR="003A7CEF" w:rsidRPr="002178AD" w:rsidRDefault="003A7CEF" w:rsidP="003A7CEF">
      <w:pPr>
        <w:pStyle w:val="PL"/>
      </w:pPr>
      <w:r w:rsidRPr="002178AD">
        <w:t xml:space="preserve">          description: Identifies an application.</w:t>
      </w:r>
    </w:p>
    <w:p w14:paraId="1CDB35E8" w14:textId="77777777" w:rsidR="003A7CEF" w:rsidRPr="002178AD" w:rsidRDefault="003A7CEF" w:rsidP="003A7CEF">
      <w:pPr>
        <w:pStyle w:val="PL"/>
      </w:pPr>
      <w:r w:rsidRPr="002178AD">
        <w:t xml:space="preserve">          required: false</w:t>
      </w:r>
    </w:p>
    <w:p w14:paraId="20AFD529" w14:textId="77777777" w:rsidR="003A7CEF" w:rsidRPr="002178AD" w:rsidRDefault="003A7CEF" w:rsidP="003A7CEF">
      <w:pPr>
        <w:pStyle w:val="PL"/>
      </w:pPr>
      <w:r w:rsidRPr="002178AD">
        <w:t xml:space="preserve">          schema:</w:t>
      </w:r>
    </w:p>
    <w:p w14:paraId="14914224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3A3140E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424520AC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71033A2D" w14:textId="77777777" w:rsidR="003A7CEF" w:rsidRPr="002178AD" w:rsidRDefault="003A7CEF" w:rsidP="003A7CEF">
      <w:pPr>
        <w:pStyle w:val="PL"/>
      </w:pPr>
      <w:r w:rsidRPr="002178AD">
        <w:t xml:space="preserve">          description: The EAS Deployment Data stored in the UDR are returned.</w:t>
      </w:r>
    </w:p>
    <w:p w14:paraId="23DBCC6E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423E6A02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6F75A498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0F383B35" w14:textId="77777777" w:rsidR="003A7CEF" w:rsidRPr="002178AD" w:rsidRDefault="003A7CEF" w:rsidP="003A7CEF">
      <w:pPr>
        <w:pStyle w:val="PL"/>
      </w:pPr>
      <w:r w:rsidRPr="002178AD">
        <w:t xml:space="preserve">                type: array</w:t>
      </w:r>
    </w:p>
    <w:p w14:paraId="7B440797" w14:textId="77777777" w:rsidR="003A7CEF" w:rsidRPr="002178AD" w:rsidRDefault="003A7CEF" w:rsidP="003A7CEF">
      <w:pPr>
        <w:pStyle w:val="PL"/>
      </w:pPr>
      <w:r w:rsidRPr="002178AD">
        <w:t xml:space="preserve">                items:</w:t>
      </w:r>
    </w:p>
    <w:p w14:paraId="7BE4138E" w14:textId="77777777" w:rsidR="003A7CEF" w:rsidRPr="002178AD" w:rsidRDefault="003A7CEF" w:rsidP="003A7CEF">
      <w:pPr>
        <w:pStyle w:val="PL"/>
      </w:pPr>
      <w:r w:rsidRPr="002178AD">
        <w:t xml:space="preserve">                  $ref: 'TS29591_Nnef_EASDeployment.yaml#/components/schemas/EasDeployInfoData'</w:t>
      </w:r>
    </w:p>
    <w:p w14:paraId="77CF1768" w14:textId="77777777" w:rsidR="003A7CEF" w:rsidRPr="002178AD" w:rsidRDefault="003A7CEF" w:rsidP="003A7CEF">
      <w:pPr>
        <w:pStyle w:val="PL"/>
      </w:pPr>
      <w:r w:rsidRPr="002178AD">
        <w:t xml:space="preserve">                minItems: 1</w:t>
      </w:r>
    </w:p>
    <w:p w14:paraId="5EC1F57A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51F33D8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7B8C800A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5819069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531E3AD9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49C483E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130606EC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69444DD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7C6A5311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1601B4F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5A87BF31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24BEB0B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428F18C1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06B572A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79FBBED6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49D51FF6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03802E7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4FD405E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13F41CCF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1701DE2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DB47DC5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5049D53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3B859957" w14:textId="77777777" w:rsidR="003A7CEF" w:rsidRPr="002178AD" w:rsidRDefault="003A7CEF" w:rsidP="003A7CEF">
      <w:pPr>
        <w:pStyle w:val="PL"/>
      </w:pPr>
      <w:r w:rsidRPr="002178AD">
        <w:t xml:space="preserve">  /application-data/eas-deploy-data/{easDeployInfoId}:</w:t>
      </w:r>
    </w:p>
    <w:p w14:paraId="0F5869D6" w14:textId="77777777" w:rsidR="003A7CEF" w:rsidRPr="002178AD" w:rsidRDefault="003A7CEF" w:rsidP="003A7CEF">
      <w:pPr>
        <w:pStyle w:val="PL"/>
      </w:pPr>
      <w:r w:rsidRPr="002178AD">
        <w:t xml:space="preserve">    get:</w:t>
      </w:r>
    </w:p>
    <w:p w14:paraId="4DE0F84E" w14:textId="77777777" w:rsidR="003A7CEF" w:rsidRPr="002178AD" w:rsidRDefault="003A7CEF" w:rsidP="003A7CEF">
      <w:pPr>
        <w:pStyle w:val="PL"/>
      </w:pPr>
      <w:r w:rsidRPr="002178AD">
        <w:t xml:space="preserve">      summary: Retrieve an individual EAS Deployment Data resource</w:t>
      </w:r>
    </w:p>
    <w:p w14:paraId="4AA29FB4" w14:textId="77777777" w:rsidR="003A7CEF" w:rsidRPr="002178AD" w:rsidRDefault="003A7CEF" w:rsidP="003A7CEF">
      <w:pPr>
        <w:pStyle w:val="PL"/>
      </w:pPr>
      <w:r w:rsidRPr="002178AD">
        <w:t xml:space="preserve">      operationId: ReadIndividualEasDeployData</w:t>
      </w:r>
    </w:p>
    <w:p w14:paraId="5BD58E49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2AC074D1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- Individual EAS Deployment Data (Document)</w:t>
      </w:r>
    </w:p>
    <w:p w14:paraId="344E37CA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37BF0D43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376C84C1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92DA98B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7CE13A2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7D41B66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2F2BE0F6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41620D17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699D0F62" w14:textId="77777777" w:rsidR="003A7CEF" w:rsidRDefault="003A7CEF" w:rsidP="003A7CEF">
      <w:pPr>
        <w:pStyle w:val="PL"/>
      </w:pPr>
      <w:r>
        <w:t xml:space="preserve">          - nudr-dr</w:t>
      </w:r>
    </w:p>
    <w:p w14:paraId="49640F3F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1EA9CC44" w14:textId="77777777" w:rsidR="003A7CEF" w:rsidRPr="002178AD" w:rsidRDefault="003A7CEF" w:rsidP="003A7CEF">
      <w:pPr>
        <w:pStyle w:val="PL"/>
      </w:pPr>
      <w:r>
        <w:t xml:space="preserve">          - nudr-dr:application-data:eas-deploy-data:read</w:t>
      </w:r>
    </w:p>
    <w:p w14:paraId="730E0126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7B4F14B3" w14:textId="77777777" w:rsidR="003A7CEF" w:rsidRPr="002178AD" w:rsidRDefault="003A7CEF" w:rsidP="003A7CEF">
      <w:pPr>
        <w:pStyle w:val="PL"/>
      </w:pPr>
      <w:r w:rsidRPr="002178AD">
        <w:t xml:space="preserve">        - name: easDeployInfoId</w:t>
      </w:r>
    </w:p>
    <w:p w14:paraId="23DA07A6" w14:textId="77777777" w:rsidR="003A7CEF" w:rsidRPr="002178AD" w:rsidRDefault="003A7CEF" w:rsidP="003A7CEF">
      <w:pPr>
        <w:pStyle w:val="PL"/>
      </w:pPr>
      <w:r w:rsidRPr="002178AD">
        <w:t xml:space="preserve">          description: &gt;</w:t>
      </w:r>
    </w:p>
    <w:p w14:paraId="7E641F14" w14:textId="77777777" w:rsidR="003A7CEF" w:rsidRPr="002178AD" w:rsidRDefault="003A7CEF" w:rsidP="003A7CEF">
      <w:pPr>
        <w:pStyle w:val="PL"/>
      </w:pPr>
      <w:r w:rsidRPr="002178AD">
        <w:t xml:space="preserve">            </w:t>
      </w:r>
      <w:r w:rsidRPr="00956496">
        <w:t xml:space="preserve">String identifying </w:t>
      </w:r>
      <w:r w:rsidRPr="002178AD">
        <w:t>a</w:t>
      </w:r>
      <w:r>
        <w:t xml:space="preserve">n </w:t>
      </w:r>
      <w:r w:rsidRPr="002178AD">
        <w:t>Individual EAS Deployment Information Data resource.</w:t>
      </w:r>
    </w:p>
    <w:p w14:paraId="62092FCF" w14:textId="77777777" w:rsidR="003A7CEF" w:rsidRPr="00956496" w:rsidRDefault="003A7CEF" w:rsidP="003A7CEF">
      <w:pPr>
        <w:pStyle w:val="PL"/>
      </w:pPr>
      <w:r w:rsidRPr="00956496">
        <w:t xml:space="preserve">          in: path</w:t>
      </w:r>
    </w:p>
    <w:p w14:paraId="157C079F" w14:textId="77777777" w:rsidR="003A7CEF" w:rsidRPr="00956496" w:rsidRDefault="003A7CEF" w:rsidP="003A7CEF">
      <w:pPr>
        <w:pStyle w:val="PL"/>
      </w:pPr>
      <w:r w:rsidRPr="00956496">
        <w:t xml:space="preserve">          required: true</w:t>
      </w:r>
    </w:p>
    <w:p w14:paraId="523D160F" w14:textId="77777777" w:rsidR="003A7CEF" w:rsidRPr="00956496" w:rsidRDefault="003A7CEF" w:rsidP="003A7CEF">
      <w:pPr>
        <w:pStyle w:val="PL"/>
      </w:pPr>
      <w:r w:rsidRPr="00956496">
        <w:t xml:space="preserve">          schema:</w:t>
      </w:r>
    </w:p>
    <w:p w14:paraId="0C84193D" w14:textId="77777777" w:rsidR="003A7CEF" w:rsidRPr="00956496" w:rsidRDefault="003A7CEF" w:rsidP="003A7CEF">
      <w:pPr>
        <w:pStyle w:val="PL"/>
      </w:pPr>
      <w:r w:rsidRPr="00956496">
        <w:t xml:space="preserve">            type: string</w:t>
      </w:r>
    </w:p>
    <w:p w14:paraId="42C90031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34193922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46B1A551" w14:textId="77777777" w:rsidR="003A7CEF" w:rsidRDefault="003A7CEF" w:rsidP="003A7CEF">
      <w:pPr>
        <w:pStyle w:val="PL"/>
      </w:pPr>
      <w:r w:rsidRPr="002178AD">
        <w:t xml:space="preserve">          description:</w:t>
      </w:r>
      <w:r>
        <w:t xml:space="preserve"> &gt;</w:t>
      </w:r>
    </w:p>
    <w:p w14:paraId="281FF7B5" w14:textId="77777777" w:rsidR="003A7CEF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 xml:space="preserve">The EAS Deployment Data stored in the UDR </w:t>
      </w:r>
      <w:r>
        <w:t xml:space="preserve">for an </w:t>
      </w:r>
      <w:r w:rsidRPr="002178AD">
        <w:t>Individual EAS Deployment</w:t>
      </w:r>
    </w:p>
    <w:p w14:paraId="6D6EA814" w14:textId="77777777" w:rsidR="003A7CEF" w:rsidRPr="002178AD" w:rsidRDefault="003A7CEF" w:rsidP="003A7CEF">
      <w:pPr>
        <w:pStyle w:val="PL"/>
      </w:pPr>
      <w:r w:rsidRPr="002178AD">
        <w:t xml:space="preserve">          </w:t>
      </w:r>
      <w:r>
        <w:t xml:space="preserve">  </w:t>
      </w:r>
      <w:r w:rsidRPr="002178AD">
        <w:t>Information Data resource</w:t>
      </w:r>
      <w:r>
        <w:t xml:space="preserve"> is</w:t>
      </w:r>
      <w:r w:rsidRPr="002178AD">
        <w:t xml:space="preserve"> returned.</w:t>
      </w:r>
    </w:p>
    <w:p w14:paraId="4932F27D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428D7C8D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48F01094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3CB8D20F" w14:textId="77777777" w:rsidR="003A7CEF" w:rsidRPr="002178AD" w:rsidRDefault="003A7CEF" w:rsidP="003A7CEF">
      <w:pPr>
        <w:pStyle w:val="PL"/>
      </w:pPr>
      <w:r w:rsidRPr="002178AD">
        <w:t xml:space="preserve">                $ref: 'TS29591_Nnef_EASDeployment.yaml#/components/schemas/E</w:t>
      </w:r>
      <w:r w:rsidRPr="002178AD">
        <w:rPr>
          <w:rFonts w:hint="eastAsia"/>
          <w:lang w:eastAsia="zh-CN"/>
        </w:rPr>
        <w:t>as</w:t>
      </w:r>
      <w:r w:rsidRPr="002178AD">
        <w:t>DeployInfoData'</w:t>
      </w:r>
    </w:p>
    <w:p w14:paraId="195F708E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7D6DA8A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72EC5A9F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705D701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BA1CC3D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19252EA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427C9FFA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421220B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4C7D3590" w14:textId="77777777" w:rsidR="003A7CEF" w:rsidRPr="002178AD" w:rsidRDefault="003A7CEF" w:rsidP="003A7CEF">
      <w:pPr>
        <w:pStyle w:val="PL"/>
      </w:pPr>
      <w:r w:rsidRPr="002178AD">
        <w:t xml:space="preserve">        '406':</w:t>
      </w:r>
    </w:p>
    <w:p w14:paraId="7A7CBA8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'TS29571_CommonData.yaml#/components/responses/406'</w:t>
      </w:r>
    </w:p>
    <w:p w14:paraId="1E0D292F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79F1BD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49ED7DEC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3704B28F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4A42DA09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01B36D0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5B6B6722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4260744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095961A6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4503C3F8" w14:textId="77777777" w:rsidR="003A7CEF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3C81D071" w14:textId="77777777" w:rsidR="003A7CEF" w:rsidRPr="002178AD" w:rsidRDefault="003A7CEF" w:rsidP="003A7CEF">
      <w:pPr>
        <w:pStyle w:val="PL"/>
      </w:pPr>
      <w:r w:rsidRPr="002178AD">
        <w:t xml:space="preserve">    put:</w:t>
      </w:r>
    </w:p>
    <w:p w14:paraId="5B26669A" w14:textId="77777777" w:rsidR="003A7CEF" w:rsidRPr="002178AD" w:rsidRDefault="003A7CEF" w:rsidP="003A7CEF">
      <w:pPr>
        <w:pStyle w:val="PL"/>
      </w:pPr>
      <w:r w:rsidRPr="002178AD">
        <w:t xml:space="preserve">      summary: Create or update an individual EAS Deployment Data resource</w:t>
      </w:r>
    </w:p>
    <w:p w14:paraId="6B3AFCD5" w14:textId="77777777" w:rsidR="003A7CEF" w:rsidRPr="002178AD" w:rsidRDefault="003A7CEF" w:rsidP="003A7CEF">
      <w:pPr>
        <w:pStyle w:val="PL"/>
      </w:pPr>
      <w:r w:rsidRPr="002178AD">
        <w:t xml:space="preserve">      operationId: CreateOrReplaceIndividualEasDeployData</w:t>
      </w:r>
    </w:p>
    <w:p w14:paraId="51025DE1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62D86D28" w14:textId="77777777" w:rsidR="003A7CEF" w:rsidRPr="002178AD" w:rsidRDefault="003A7CEF" w:rsidP="003A7CEF">
      <w:pPr>
        <w:pStyle w:val="PL"/>
      </w:pPr>
      <w:r w:rsidRPr="002178AD">
        <w:t xml:space="preserve">        - Individual EAS Deployment Data (Document)</w:t>
      </w:r>
    </w:p>
    <w:p w14:paraId="23E0915E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793583F5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151452C8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7B87109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09D550D2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78A4701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6ED2CC79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27FB395E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6BD484EA" w14:textId="77777777" w:rsidR="003A7CEF" w:rsidRDefault="003A7CEF" w:rsidP="003A7CEF">
      <w:pPr>
        <w:pStyle w:val="PL"/>
      </w:pPr>
      <w:r>
        <w:t xml:space="preserve">          - nudr-dr</w:t>
      </w:r>
    </w:p>
    <w:p w14:paraId="52FC06EF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29A2D777" w14:textId="77777777" w:rsidR="003A7CEF" w:rsidRPr="002178AD" w:rsidRDefault="003A7CEF" w:rsidP="003A7CEF">
      <w:pPr>
        <w:pStyle w:val="PL"/>
      </w:pPr>
      <w:r>
        <w:t xml:space="preserve">          - nudr-dr:application-data:eas-deploy-data:create</w:t>
      </w:r>
    </w:p>
    <w:p w14:paraId="6730C57F" w14:textId="77777777" w:rsidR="003A7CEF" w:rsidRPr="002178AD" w:rsidRDefault="003A7CEF" w:rsidP="003A7CEF">
      <w:pPr>
        <w:pStyle w:val="PL"/>
      </w:pPr>
      <w:r w:rsidRPr="002178AD">
        <w:t xml:space="preserve">      requestBody:</w:t>
      </w:r>
    </w:p>
    <w:p w14:paraId="55158E19" w14:textId="77777777" w:rsidR="003A7CEF" w:rsidRPr="002178AD" w:rsidRDefault="003A7CEF" w:rsidP="003A7CEF">
      <w:pPr>
        <w:pStyle w:val="PL"/>
      </w:pPr>
      <w:r w:rsidRPr="002178AD">
        <w:t xml:space="preserve">        required: true</w:t>
      </w:r>
    </w:p>
    <w:p w14:paraId="36F943AD" w14:textId="77777777" w:rsidR="003A7CEF" w:rsidRPr="002178AD" w:rsidRDefault="003A7CEF" w:rsidP="003A7CEF">
      <w:pPr>
        <w:pStyle w:val="PL"/>
      </w:pPr>
      <w:r w:rsidRPr="002178AD">
        <w:t xml:space="preserve">        content:</w:t>
      </w:r>
    </w:p>
    <w:p w14:paraId="13A62196" w14:textId="77777777" w:rsidR="003A7CEF" w:rsidRPr="002178AD" w:rsidRDefault="003A7CEF" w:rsidP="003A7CEF">
      <w:pPr>
        <w:pStyle w:val="PL"/>
      </w:pPr>
      <w:r w:rsidRPr="002178AD">
        <w:t xml:space="preserve">          application/json:</w:t>
      </w:r>
    </w:p>
    <w:p w14:paraId="676333E2" w14:textId="77777777" w:rsidR="003A7CEF" w:rsidRPr="002178AD" w:rsidRDefault="003A7CEF" w:rsidP="003A7CEF">
      <w:pPr>
        <w:pStyle w:val="PL"/>
      </w:pPr>
      <w:r w:rsidRPr="002178AD">
        <w:t xml:space="preserve">            schema:</w:t>
      </w:r>
    </w:p>
    <w:p w14:paraId="63CA4E60" w14:textId="77777777" w:rsidR="003A7CEF" w:rsidRPr="002178AD" w:rsidRDefault="003A7CEF" w:rsidP="003A7CEF">
      <w:pPr>
        <w:pStyle w:val="PL"/>
      </w:pPr>
      <w:r w:rsidRPr="002178AD">
        <w:t xml:space="preserve">              $ref: 'TS29591_Nnef_EASDeployment.yaml#/components/schemas/EasDeployInfoData'</w:t>
      </w:r>
    </w:p>
    <w:p w14:paraId="632D9A94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67901A92" w14:textId="77777777" w:rsidR="003A7CEF" w:rsidRPr="002178AD" w:rsidRDefault="003A7CEF" w:rsidP="003A7CEF">
      <w:pPr>
        <w:pStyle w:val="PL"/>
      </w:pPr>
      <w:r w:rsidRPr="002178AD">
        <w:t xml:space="preserve">        - name: easDeployInfoId</w:t>
      </w:r>
    </w:p>
    <w:p w14:paraId="1E584814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3BD1F677" w14:textId="77777777" w:rsidR="003A7CEF" w:rsidRPr="002178AD" w:rsidRDefault="003A7CEF" w:rsidP="003A7CEF">
      <w:pPr>
        <w:pStyle w:val="PL"/>
      </w:pPr>
      <w:r w:rsidRPr="002178AD">
        <w:t xml:space="preserve">          description: &gt;</w:t>
      </w:r>
    </w:p>
    <w:p w14:paraId="00E90CD9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EAS Deployment Data to be created or updated.</w:t>
      </w:r>
    </w:p>
    <w:p w14:paraId="079E9D9A" w14:textId="77777777" w:rsidR="003A7CEF" w:rsidRPr="002178AD" w:rsidRDefault="003A7CEF" w:rsidP="003A7CEF">
      <w:pPr>
        <w:pStyle w:val="PL"/>
      </w:pPr>
      <w:r w:rsidRPr="002178AD">
        <w:t xml:space="preserve">            It shall apply the format of Data type string.</w:t>
      </w:r>
    </w:p>
    <w:p w14:paraId="6B10DC55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00E1A7D9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schema:</w:t>
      </w:r>
    </w:p>
    <w:p w14:paraId="6BF0EE8B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14FC4BFA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2DFB700B" w14:textId="77777777" w:rsidR="003A7CEF" w:rsidRPr="002178AD" w:rsidRDefault="003A7CEF" w:rsidP="003A7CEF">
      <w:pPr>
        <w:pStyle w:val="PL"/>
      </w:pPr>
      <w:r w:rsidRPr="002178AD">
        <w:t xml:space="preserve">        '201':</w:t>
      </w:r>
    </w:p>
    <w:p w14:paraId="22060EA5" w14:textId="77777777" w:rsidR="003A7CEF" w:rsidRPr="002178AD" w:rsidRDefault="003A7CEF" w:rsidP="003A7CEF">
      <w:pPr>
        <w:pStyle w:val="PL"/>
      </w:pPr>
      <w:r w:rsidRPr="002178AD">
        <w:t xml:space="preserve">          description: &gt;</w:t>
      </w:r>
    </w:p>
    <w:p w14:paraId="5D6C8FB4" w14:textId="77777777" w:rsidR="003A7CEF" w:rsidRPr="002178AD" w:rsidRDefault="003A7CEF" w:rsidP="003A7CEF">
      <w:pPr>
        <w:pStyle w:val="PL"/>
      </w:pPr>
      <w:r w:rsidRPr="002178AD">
        <w:t xml:space="preserve">            The creation of an Individual EAS Deployment Data resource is confirmed and a </w:t>
      </w:r>
    </w:p>
    <w:p w14:paraId="28D1DC56" w14:textId="77777777" w:rsidR="003A7CEF" w:rsidRPr="002178AD" w:rsidRDefault="003A7CEF" w:rsidP="003A7CEF">
      <w:pPr>
        <w:pStyle w:val="PL"/>
      </w:pPr>
      <w:r w:rsidRPr="002178AD">
        <w:t xml:space="preserve">            representation of that resource is returned.</w:t>
      </w:r>
    </w:p>
    <w:p w14:paraId="15FE90F5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620BC5F1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78B59E91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A910FB8" w14:textId="77777777" w:rsidR="003A7CEF" w:rsidRPr="002178AD" w:rsidRDefault="003A7CEF" w:rsidP="003A7CEF">
      <w:pPr>
        <w:pStyle w:val="PL"/>
      </w:pPr>
      <w:r w:rsidRPr="002178AD">
        <w:t xml:space="preserve">                $ref: 'TS29591_Nnef_EASDeployment.yaml#/components/schemas/EasDeployInfoData'</w:t>
      </w:r>
    </w:p>
    <w:p w14:paraId="5A14E72D" w14:textId="77777777" w:rsidR="003A7CEF" w:rsidRPr="002178AD" w:rsidRDefault="003A7CEF" w:rsidP="003A7CEF">
      <w:pPr>
        <w:pStyle w:val="PL"/>
      </w:pPr>
      <w:r w:rsidRPr="002178AD">
        <w:t xml:space="preserve">          headers:</w:t>
      </w:r>
    </w:p>
    <w:p w14:paraId="6EF58150" w14:textId="77777777" w:rsidR="003A7CEF" w:rsidRPr="002178AD" w:rsidRDefault="003A7CEF" w:rsidP="003A7CEF">
      <w:pPr>
        <w:pStyle w:val="PL"/>
      </w:pPr>
      <w:r w:rsidRPr="002178AD">
        <w:t xml:space="preserve">            Location:</w:t>
      </w:r>
    </w:p>
    <w:p w14:paraId="5B6EBD57" w14:textId="77777777" w:rsidR="003A7CEF" w:rsidRPr="002178AD" w:rsidRDefault="003A7CEF" w:rsidP="003A7CEF">
      <w:pPr>
        <w:pStyle w:val="PL"/>
      </w:pPr>
      <w:r w:rsidRPr="002178AD">
        <w:t xml:space="preserve">              description: &gt;</w:t>
      </w:r>
    </w:p>
    <w:p w14:paraId="4262A65F" w14:textId="77777777" w:rsidR="003A7CEF" w:rsidRPr="002178AD" w:rsidRDefault="003A7CEF" w:rsidP="003A7CEF">
      <w:pPr>
        <w:pStyle w:val="PL"/>
      </w:pPr>
      <w:r w:rsidRPr="002178AD">
        <w:t xml:space="preserve">                Contains the URI of the newly created resource, according to the structure:</w:t>
      </w:r>
    </w:p>
    <w:p w14:paraId="5D955656" w14:textId="77777777" w:rsidR="003A7CEF" w:rsidRPr="002178AD" w:rsidRDefault="003A7CEF" w:rsidP="003A7CEF">
      <w:pPr>
        <w:pStyle w:val="PL"/>
      </w:pPr>
      <w:r w:rsidRPr="002178AD">
        <w:t xml:space="preserve">                {apiRoot}/nudr-dr/&lt;apiVersion&gt;/application-data/eas-deploy-data/{easDeployInfoId}</w:t>
      </w:r>
    </w:p>
    <w:p w14:paraId="451E1A8D" w14:textId="77777777" w:rsidR="003A7CEF" w:rsidRPr="002178AD" w:rsidRDefault="003A7CEF" w:rsidP="003A7CEF">
      <w:pPr>
        <w:pStyle w:val="PL"/>
      </w:pPr>
      <w:r w:rsidRPr="002178AD">
        <w:t xml:space="preserve">              required: true</w:t>
      </w:r>
    </w:p>
    <w:p w14:paraId="2EED6FFC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65EDEB70" w14:textId="77777777" w:rsidR="003A7CEF" w:rsidRPr="002178AD" w:rsidRDefault="003A7CEF" w:rsidP="003A7CEF">
      <w:pPr>
        <w:pStyle w:val="PL"/>
      </w:pPr>
      <w:r w:rsidRPr="002178AD">
        <w:t xml:space="preserve">                type: string</w:t>
      </w:r>
    </w:p>
    <w:p w14:paraId="736E202B" w14:textId="77777777" w:rsidR="003A7CEF" w:rsidRPr="002178AD" w:rsidRDefault="003A7CEF" w:rsidP="003A7CEF">
      <w:pPr>
        <w:pStyle w:val="PL"/>
      </w:pPr>
      <w:r w:rsidRPr="002178AD">
        <w:t xml:space="preserve">        '200':</w:t>
      </w:r>
    </w:p>
    <w:p w14:paraId="62D514D2" w14:textId="77777777" w:rsidR="003A7CEF" w:rsidRPr="002178AD" w:rsidRDefault="003A7CEF" w:rsidP="003A7CEF">
      <w:pPr>
        <w:pStyle w:val="PL"/>
      </w:pPr>
      <w:r w:rsidRPr="002178AD">
        <w:t xml:space="preserve">          description: &gt;</w:t>
      </w:r>
    </w:p>
    <w:p w14:paraId="238C983A" w14:textId="77777777" w:rsidR="003A7CEF" w:rsidRPr="002178AD" w:rsidRDefault="003A7CEF" w:rsidP="003A7CEF">
      <w:pPr>
        <w:pStyle w:val="PL"/>
      </w:pPr>
      <w:r w:rsidRPr="002178AD">
        <w:t xml:space="preserve">            The update of an Individual EAS Deployment Data resource is confirmed and a response</w:t>
      </w:r>
    </w:p>
    <w:p w14:paraId="63B8BE0A" w14:textId="77777777" w:rsidR="003A7CEF" w:rsidRPr="002178AD" w:rsidRDefault="003A7CEF" w:rsidP="003A7CEF">
      <w:pPr>
        <w:pStyle w:val="PL"/>
      </w:pPr>
      <w:r w:rsidRPr="002178AD">
        <w:t xml:space="preserve">            body containing EAS Deployment Data shall be returned.</w:t>
      </w:r>
    </w:p>
    <w:p w14:paraId="415F5EB9" w14:textId="77777777" w:rsidR="003A7CEF" w:rsidRPr="002178AD" w:rsidRDefault="003A7CEF" w:rsidP="003A7CEF">
      <w:pPr>
        <w:pStyle w:val="PL"/>
      </w:pPr>
      <w:r w:rsidRPr="002178AD">
        <w:t xml:space="preserve">          content:</w:t>
      </w:r>
    </w:p>
    <w:p w14:paraId="02C1B7ED" w14:textId="77777777" w:rsidR="003A7CEF" w:rsidRPr="002178AD" w:rsidRDefault="003A7CEF" w:rsidP="003A7CEF">
      <w:pPr>
        <w:pStyle w:val="PL"/>
      </w:pPr>
      <w:r w:rsidRPr="002178AD">
        <w:t xml:space="preserve">            application/json:</w:t>
      </w:r>
    </w:p>
    <w:p w14:paraId="5CB9B4F8" w14:textId="77777777" w:rsidR="003A7CEF" w:rsidRPr="002178AD" w:rsidRDefault="003A7CEF" w:rsidP="003A7CEF">
      <w:pPr>
        <w:pStyle w:val="PL"/>
      </w:pPr>
      <w:r w:rsidRPr="002178AD">
        <w:t xml:space="preserve">              schema:</w:t>
      </w:r>
    </w:p>
    <w:p w14:paraId="5B607EF0" w14:textId="77777777" w:rsidR="003A7CEF" w:rsidRPr="002178AD" w:rsidRDefault="003A7CEF" w:rsidP="003A7CEF">
      <w:pPr>
        <w:pStyle w:val="PL"/>
      </w:pPr>
      <w:r w:rsidRPr="002178AD">
        <w:t xml:space="preserve">                $ref: 'TS29591_Nnef_EASDeployment.yaml#/components/schemas/E</w:t>
      </w:r>
      <w:r w:rsidRPr="002178AD">
        <w:rPr>
          <w:rFonts w:hint="eastAsia"/>
          <w:lang w:eastAsia="zh-CN"/>
        </w:rPr>
        <w:t>as</w:t>
      </w:r>
      <w:r w:rsidRPr="002178AD">
        <w:t>DeployInfoData'</w:t>
      </w:r>
    </w:p>
    <w:p w14:paraId="1FF29CCC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39760F42" w14:textId="77777777" w:rsidR="003A7CEF" w:rsidRPr="002178AD" w:rsidRDefault="003A7CEF" w:rsidP="003A7CEF">
      <w:pPr>
        <w:pStyle w:val="PL"/>
      </w:pPr>
      <w:r w:rsidRPr="002178AD">
        <w:t xml:space="preserve">          description: No content</w:t>
      </w:r>
    </w:p>
    <w:p w14:paraId="013425F5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48A0C65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5AE633D3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4C5F15B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76D21008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73BE065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5C05B56E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620E32F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55C65784" w14:textId="77777777" w:rsidR="003A7CEF" w:rsidRPr="002178AD" w:rsidRDefault="003A7CEF" w:rsidP="003A7CEF">
      <w:pPr>
        <w:pStyle w:val="PL"/>
      </w:pPr>
      <w:r w:rsidRPr="002178AD">
        <w:t xml:space="preserve">        '411':</w:t>
      </w:r>
    </w:p>
    <w:p w14:paraId="351853B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'TS29571_CommonData.yaml#/components/responses/411'</w:t>
      </w:r>
    </w:p>
    <w:p w14:paraId="0150A1D9" w14:textId="77777777" w:rsidR="003A7CEF" w:rsidRPr="002178AD" w:rsidRDefault="003A7CEF" w:rsidP="003A7CEF">
      <w:pPr>
        <w:pStyle w:val="PL"/>
      </w:pPr>
      <w:r w:rsidRPr="002178AD">
        <w:t xml:space="preserve">        '413':</w:t>
      </w:r>
    </w:p>
    <w:p w14:paraId="0D5DB9C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'TS29571_CommonData.yaml#/components/responses/413'</w:t>
      </w:r>
    </w:p>
    <w:p w14:paraId="5FADE19C" w14:textId="77777777" w:rsidR="003A7CEF" w:rsidRPr="002178AD" w:rsidRDefault="003A7CEF" w:rsidP="003A7CEF">
      <w:pPr>
        <w:pStyle w:val="PL"/>
      </w:pPr>
      <w:r w:rsidRPr="002178AD">
        <w:t xml:space="preserve">        '414':</w:t>
      </w:r>
    </w:p>
    <w:p w14:paraId="2CB517D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'TS29571_CommonData.yaml#/components/responses/414'</w:t>
      </w:r>
    </w:p>
    <w:p w14:paraId="3A60867F" w14:textId="77777777" w:rsidR="003A7CEF" w:rsidRPr="002178AD" w:rsidRDefault="003A7CEF" w:rsidP="003A7CEF">
      <w:pPr>
        <w:pStyle w:val="PL"/>
      </w:pPr>
      <w:r w:rsidRPr="002178AD">
        <w:t xml:space="preserve">        '415':</w:t>
      </w:r>
    </w:p>
    <w:p w14:paraId="2414857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'TS29571_CommonData.yaml#/components/responses/415'</w:t>
      </w:r>
    </w:p>
    <w:p w14:paraId="4251CD99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5749417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30617F19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2755A824" w14:textId="77777777" w:rsidR="003A7CEF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C20408D" w14:textId="77777777" w:rsidR="003A7CEF" w:rsidRPr="002178AD" w:rsidRDefault="003A7CEF" w:rsidP="003A7CEF">
      <w:pPr>
        <w:pStyle w:val="PL"/>
      </w:pPr>
      <w:r w:rsidRPr="002178AD">
        <w:t xml:space="preserve">        '50</w:t>
      </w:r>
      <w:r>
        <w:t>2</w:t>
      </w:r>
      <w:r w:rsidRPr="002178AD">
        <w:t>':</w:t>
      </w:r>
    </w:p>
    <w:p w14:paraId="1C59220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</w:t>
      </w:r>
      <w:r>
        <w:t>2</w:t>
      </w:r>
      <w:r w:rsidRPr="002178AD">
        <w:t>'</w:t>
      </w:r>
    </w:p>
    <w:p w14:paraId="227B91AE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799094F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3AAF3F30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7017F9A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62D1D7CE" w14:textId="77777777" w:rsidR="003A7CEF" w:rsidRPr="002178AD" w:rsidRDefault="003A7CEF" w:rsidP="003A7CEF">
      <w:pPr>
        <w:pStyle w:val="PL"/>
      </w:pPr>
      <w:r w:rsidRPr="002178AD">
        <w:t xml:space="preserve">    delete:</w:t>
      </w:r>
    </w:p>
    <w:p w14:paraId="2750ED27" w14:textId="77777777" w:rsidR="003A7CEF" w:rsidRPr="002178AD" w:rsidRDefault="003A7CEF" w:rsidP="003A7CEF">
      <w:pPr>
        <w:pStyle w:val="PL"/>
      </w:pPr>
      <w:r w:rsidRPr="002178AD">
        <w:t xml:space="preserve">      summary: Delete an individual EAS Deployment Data resource</w:t>
      </w:r>
    </w:p>
    <w:p w14:paraId="66A6B98C" w14:textId="77777777" w:rsidR="003A7CEF" w:rsidRPr="002178AD" w:rsidRDefault="003A7CEF" w:rsidP="003A7CEF">
      <w:pPr>
        <w:pStyle w:val="PL"/>
      </w:pPr>
      <w:r w:rsidRPr="002178AD">
        <w:t xml:space="preserve">      operationId: DeleteIndividualEasDeployData</w:t>
      </w:r>
    </w:p>
    <w:p w14:paraId="25291B89" w14:textId="77777777" w:rsidR="003A7CEF" w:rsidRPr="002178AD" w:rsidRDefault="003A7CEF" w:rsidP="003A7CEF">
      <w:pPr>
        <w:pStyle w:val="PL"/>
      </w:pPr>
      <w:r w:rsidRPr="002178AD">
        <w:t xml:space="preserve">      tags:</w:t>
      </w:r>
    </w:p>
    <w:p w14:paraId="35120AEC" w14:textId="77777777" w:rsidR="003A7CEF" w:rsidRPr="002178AD" w:rsidRDefault="003A7CEF" w:rsidP="003A7CEF">
      <w:pPr>
        <w:pStyle w:val="PL"/>
      </w:pPr>
      <w:r w:rsidRPr="002178AD">
        <w:t xml:space="preserve">        - Individual EasDeployment Data (Document)</w:t>
      </w:r>
    </w:p>
    <w:p w14:paraId="1039C366" w14:textId="77777777" w:rsidR="003A7CEF" w:rsidRPr="002178AD" w:rsidRDefault="003A7CEF" w:rsidP="003A7CEF">
      <w:pPr>
        <w:pStyle w:val="PL"/>
      </w:pPr>
      <w:r w:rsidRPr="002178AD">
        <w:t xml:space="preserve">      security:</w:t>
      </w:r>
    </w:p>
    <w:p w14:paraId="1309D45C" w14:textId="77777777" w:rsidR="003A7CEF" w:rsidRPr="002178AD" w:rsidRDefault="003A7CEF" w:rsidP="003A7CEF">
      <w:pPr>
        <w:pStyle w:val="PL"/>
      </w:pPr>
      <w:r w:rsidRPr="002178AD">
        <w:t xml:space="preserve">        - {}</w:t>
      </w:r>
    </w:p>
    <w:p w14:paraId="7B2478A7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41359774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40000F7D" w14:textId="77777777" w:rsidR="003A7CEF" w:rsidRPr="002178AD" w:rsidRDefault="003A7CEF" w:rsidP="003A7CEF">
      <w:pPr>
        <w:pStyle w:val="PL"/>
      </w:pPr>
      <w:r w:rsidRPr="002178AD">
        <w:t xml:space="preserve">        - oAuth2ClientCredentials:</w:t>
      </w:r>
    </w:p>
    <w:p w14:paraId="5D5EF9C9" w14:textId="77777777" w:rsidR="003A7CEF" w:rsidRPr="002178AD" w:rsidRDefault="003A7CEF" w:rsidP="003A7CEF">
      <w:pPr>
        <w:pStyle w:val="PL"/>
      </w:pPr>
      <w:r w:rsidRPr="002178AD">
        <w:t xml:space="preserve">          - nudr-dr</w:t>
      </w:r>
    </w:p>
    <w:p w14:paraId="1FA189E2" w14:textId="77777777" w:rsidR="003A7CEF" w:rsidRDefault="003A7CEF" w:rsidP="003A7CEF">
      <w:pPr>
        <w:pStyle w:val="PL"/>
      </w:pPr>
      <w:r w:rsidRPr="002178AD">
        <w:t xml:space="preserve">          - nudr-dr:application-data</w:t>
      </w:r>
    </w:p>
    <w:p w14:paraId="1333723B" w14:textId="77777777" w:rsidR="003A7CEF" w:rsidRDefault="003A7CEF" w:rsidP="003A7CEF">
      <w:pPr>
        <w:pStyle w:val="PL"/>
      </w:pPr>
      <w:r>
        <w:t xml:space="preserve">        - oAuth2ClientCredentials:</w:t>
      </w:r>
    </w:p>
    <w:p w14:paraId="37B1EDB8" w14:textId="77777777" w:rsidR="003A7CEF" w:rsidRDefault="003A7CEF" w:rsidP="003A7CEF">
      <w:pPr>
        <w:pStyle w:val="PL"/>
      </w:pPr>
      <w:r>
        <w:t xml:space="preserve">          - nudr-dr</w:t>
      </w:r>
    </w:p>
    <w:p w14:paraId="3FF96CBB" w14:textId="77777777" w:rsidR="003A7CEF" w:rsidRDefault="003A7CEF" w:rsidP="003A7CEF">
      <w:pPr>
        <w:pStyle w:val="PL"/>
      </w:pPr>
      <w:r>
        <w:t xml:space="preserve">          - nudr-dr:application-data</w:t>
      </w:r>
    </w:p>
    <w:p w14:paraId="5ECD274F" w14:textId="77777777" w:rsidR="003A7CEF" w:rsidRPr="002178AD" w:rsidRDefault="003A7CEF" w:rsidP="003A7CEF">
      <w:pPr>
        <w:pStyle w:val="PL"/>
      </w:pPr>
      <w:r>
        <w:t xml:space="preserve">          - nudr-dr:application-data:eas-deploy-data:modify</w:t>
      </w:r>
    </w:p>
    <w:p w14:paraId="7F69F8AF" w14:textId="77777777" w:rsidR="003A7CEF" w:rsidRPr="002178AD" w:rsidRDefault="003A7CEF" w:rsidP="003A7CEF">
      <w:pPr>
        <w:pStyle w:val="PL"/>
      </w:pPr>
      <w:r w:rsidRPr="002178AD">
        <w:t xml:space="preserve">      parameters:</w:t>
      </w:r>
    </w:p>
    <w:p w14:paraId="1F763C80" w14:textId="77777777" w:rsidR="003A7CEF" w:rsidRPr="002178AD" w:rsidRDefault="003A7CEF" w:rsidP="003A7CEF">
      <w:pPr>
        <w:pStyle w:val="PL"/>
      </w:pPr>
      <w:r w:rsidRPr="002178AD">
        <w:t xml:space="preserve">        - name: easDeployInfoId</w:t>
      </w:r>
    </w:p>
    <w:p w14:paraId="15FBB5C5" w14:textId="77777777" w:rsidR="003A7CEF" w:rsidRPr="002178AD" w:rsidRDefault="003A7CEF" w:rsidP="003A7CEF">
      <w:pPr>
        <w:pStyle w:val="PL"/>
      </w:pPr>
      <w:r w:rsidRPr="002178AD">
        <w:t xml:space="preserve">          in: path</w:t>
      </w:r>
    </w:p>
    <w:p w14:paraId="7479140A" w14:textId="77777777" w:rsidR="003A7CEF" w:rsidRPr="002178AD" w:rsidRDefault="003A7CEF" w:rsidP="003A7CEF">
      <w:pPr>
        <w:pStyle w:val="PL"/>
      </w:pPr>
      <w:r w:rsidRPr="002178AD">
        <w:t xml:space="preserve">          description: &gt;</w:t>
      </w:r>
    </w:p>
    <w:p w14:paraId="6402BCCA" w14:textId="77777777" w:rsidR="003A7CEF" w:rsidRPr="002178AD" w:rsidRDefault="003A7CEF" w:rsidP="003A7CEF">
      <w:pPr>
        <w:pStyle w:val="PL"/>
      </w:pPr>
      <w:r w:rsidRPr="002178AD">
        <w:t xml:space="preserve">            The Identifier of an Individual EAS Deployment Data to be updated. It shall apply the</w:t>
      </w:r>
    </w:p>
    <w:p w14:paraId="581186A5" w14:textId="77777777" w:rsidR="003A7CEF" w:rsidRPr="002178AD" w:rsidRDefault="003A7CEF" w:rsidP="003A7CEF">
      <w:pPr>
        <w:pStyle w:val="PL"/>
      </w:pPr>
      <w:r w:rsidRPr="002178AD">
        <w:t xml:space="preserve">            format of Data type string.</w:t>
      </w:r>
    </w:p>
    <w:p w14:paraId="33674C0C" w14:textId="77777777" w:rsidR="003A7CEF" w:rsidRPr="002178AD" w:rsidRDefault="003A7CEF" w:rsidP="003A7CEF">
      <w:pPr>
        <w:pStyle w:val="PL"/>
      </w:pPr>
      <w:r w:rsidRPr="002178AD">
        <w:t xml:space="preserve">          required: true</w:t>
      </w:r>
    </w:p>
    <w:p w14:paraId="1CDD359D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schema:</w:t>
      </w:r>
    </w:p>
    <w:p w14:paraId="6D5E85EC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5E44B049" w14:textId="77777777" w:rsidR="003A7CEF" w:rsidRPr="002178AD" w:rsidRDefault="003A7CEF" w:rsidP="003A7CEF">
      <w:pPr>
        <w:pStyle w:val="PL"/>
      </w:pPr>
      <w:r w:rsidRPr="002178AD">
        <w:t xml:space="preserve">      responses:</w:t>
      </w:r>
    </w:p>
    <w:p w14:paraId="0C2BBC9C" w14:textId="77777777" w:rsidR="003A7CEF" w:rsidRPr="002178AD" w:rsidRDefault="003A7CEF" w:rsidP="003A7CEF">
      <w:pPr>
        <w:pStyle w:val="PL"/>
      </w:pPr>
      <w:r w:rsidRPr="002178AD">
        <w:t xml:space="preserve">        '204':</w:t>
      </w:r>
    </w:p>
    <w:p w14:paraId="04EF6938" w14:textId="77777777" w:rsidR="003A7CEF" w:rsidRPr="002178AD" w:rsidRDefault="003A7CEF" w:rsidP="003A7CEF">
      <w:pPr>
        <w:pStyle w:val="PL"/>
      </w:pPr>
      <w:r w:rsidRPr="002178AD">
        <w:t xml:space="preserve">          description: The Individual Influence Data was deleted successfully.</w:t>
      </w:r>
    </w:p>
    <w:p w14:paraId="6FA433D3" w14:textId="77777777" w:rsidR="003A7CEF" w:rsidRPr="002178AD" w:rsidRDefault="003A7CEF" w:rsidP="003A7CEF">
      <w:pPr>
        <w:pStyle w:val="PL"/>
      </w:pPr>
      <w:r w:rsidRPr="002178AD">
        <w:t xml:space="preserve">        '400':</w:t>
      </w:r>
    </w:p>
    <w:p w14:paraId="0965257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'TS29571_CommonData.yaml#/components/responses/400'</w:t>
      </w:r>
    </w:p>
    <w:p w14:paraId="085BB508" w14:textId="77777777" w:rsidR="003A7CEF" w:rsidRPr="002178AD" w:rsidRDefault="003A7CEF" w:rsidP="003A7CEF">
      <w:pPr>
        <w:pStyle w:val="PL"/>
      </w:pPr>
      <w:r w:rsidRPr="002178AD">
        <w:t xml:space="preserve">        '401':</w:t>
      </w:r>
    </w:p>
    <w:p w14:paraId="413CA31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'TS29571_CommonData.yaml#/components/responses/401'</w:t>
      </w:r>
    </w:p>
    <w:p w14:paraId="4E4A53A5" w14:textId="77777777" w:rsidR="003A7CEF" w:rsidRPr="002178AD" w:rsidRDefault="003A7CEF" w:rsidP="003A7CEF">
      <w:pPr>
        <w:pStyle w:val="PL"/>
      </w:pPr>
      <w:r w:rsidRPr="002178AD">
        <w:t xml:space="preserve">        '403':</w:t>
      </w:r>
    </w:p>
    <w:p w14:paraId="1477BF0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'TS29571_CommonData.yaml#/components/responses/403'</w:t>
      </w:r>
    </w:p>
    <w:p w14:paraId="50E934F5" w14:textId="77777777" w:rsidR="003A7CEF" w:rsidRPr="002178AD" w:rsidRDefault="003A7CEF" w:rsidP="003A7CEF">
      <w:pPr>
        <w:pStyle w:val="PL"/>
      </w:pPr>
      <w:r w:rsidRPr="002178AD">
        <w:t xml:space="preserve">        '404':</w:t>
      </w:r>
    </w:p>
    <w:p w14:paraId="1DA16FA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'TS29571_CommonData.yaml#/components/responses/404'</w:t>
      </w:r>
    </w:p>
    <w:p w14:paraId="5545FD10" w14:textId="77777777" w:rsidR="003A7CEF" w:rsidRPr="002178AD" w:rsidRDefault="003A7CEF" w:rsidP="003A7CEF">
      <w:pPr>
        <w:pStyle w:val="PL"/>
      </w:pPr>
      <w:r w:rsidRPr="002178AD">
        <w:t xml:space="preserve">        '429':</w:t>
      </w:r>
    </w:p>
    <w:p w14:paraId="790A380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'TS29571_CommonData.yaml#/components/responses/429'</w:t>
      </w:r>
    </w:p>
    <w:p w14:paraId="1813A5D5" w14:textId="77777777" w:rsidR="003A7CEF" w:rsidRPr="002178AD" w:rsidRDefault="003A7CEF" w:rsidP="003A7CEF">
      <w:pPr>
        <w:pStyle w:val="PL"/>
      </w:pPr>
      <w:r w:rsidRPr="002178AD">
        <w:t xml:space="preserve">        '500':</w:t>
      </w:r>
    </w:p>
    <w:p w14:paraId="44CD8EA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'TS29571_CommonData.yaml#/components/responses/500'</w:t>
      </w:r>
    </w:p>
    <w:p w14:paraId="1CE6984D" w14:textId="77777777" w:rsidR="003A7CEF" w:rsidRPr="002178AD" w:rsidRDefault="003A7CEF" w:rsidP="003A7CEF">
      <w:pPr>
        <w:pStyle w:val="PL"/>
      </w:pPr>
      <w:r w:rsidRPr="002178AD">
        <w:t xml:space="preserve">        '503':</w:t>
      </w:r>
    </w:p>
    <w:p w14:paraId="556D9092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'TS29571_CommonData.yaml#/components/responses/503'</w:t>
      </w:r>
    </w:p>
    <w:p w14:paraId="67501FA2" w14:textId="77777777" w:rsidR="003A7CEF" w:rsidRPr="002178AD" w:rsidRDefault="003A7CEF" w:rsidP="003A7CEF">
      <w:pPr>
        <w:pStyle w:val="PL"/>
      </w:pPr>
      <w:r w:rsidRPr="002178AD">
        <w:t xml:space="preserve">        default:</w:t>
      </w:r>
    </w:p>
    <w:p w14:paraId="07DA679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'TS29571_CommonData.yaml#/components/responses/default'</w:t>
      </w:r>
    </w:p>
    <w:p w14:paraId="60C4C83F" w14:textId="77777777" w:rsidR="003A7CEF" w:rsidRPr="002178AD" w:rsidRDefault="003A7CEF" w:rsidP="003A7CEF">
      <w:pPr>
        <w:pStyle w:val="PL"/>
      </w:pPr>
    </w:p>
    <w:p w14:paraId="78430228" w14:textId="77777777" w:rsidR="003A7CEF" w:rsidRPr="002178AD" w:rsidRDefault="003A7CEF" w:rsidP="003A7CEF">
      <w:pPr>
        <w:pStyle w:val="PL"/>
      </w:pPr>
      <w:r w:rsidRPr="002178AD">
        <w:t>components:</w:t>
      </w:r>
    </w:p>
    <w:p w14:paraId="3DB6C09A" w14:textId="77777777" w:rsidR="003A7CEF" w:rsidRDefault="003A7CEF" w:rsidP="003A7CEF">
      <w:pPr>
        <w:pStyle w:val="PL"/>
      </w:pPr>
    </w:p>
    <w:p w14:paraId="2707A864" w14:textId="77777777" w:rsidR="003A7CEF" w:rsidRPr="002178AD" w:rsidRDefault="003A7CEF" w:rsidP="003A7CEF">
      <w:pPr>
        <w:pStyle w:val="PL"/>
      </w:pPr>
      <w:r w:rsidRPr="002178AD">
        <w:t xml:space="preserve">  schemas:</w:t>
      </w:r>
    </w:p>
    <w:p w14:paraId="6BD3D300" w14:textId="77777777" w:rsidR="003A7CEF" w:rsidRDefault="003A7CEF" w:rsidP="003A7CEF">
      <w:pPr>
        <w:pStyle w:val="PL"/>
      </w:pPr>
    </w:p>
    <w:p w14:paraId="38529C90" w14:textId="77777777" w:rsidR="003A7CEF" w:rsidRPr="002178AD" w:rsidRDefault="003A7CEF" w:rsidP="003A7CEF">
      <w:pPr>
        <w:pStyle w:val="PL"/>
      </w:pPr>
      <w:r w:rsidRPr="002178AD">
        <w:t xml:space="preserve">    TrafficInfluData:</w:t>
      </w:r>
    </w:p>
    <w:p w14:paraId="544D1A00" w14:textId="77777777" w:rsidR="003A7CEF" w:rsidRPr="002178AD" w:rsidRDefault="003A7CEF" w:rsidP="003A7CEF">
      <w:pPr>
        <w:pStyle w:val="PL"/>
      </w:pPr>
      <w:r w:rsidRPr="002178AD">
        <w:t xml:space="preserve">      description: Represents the Traffic Influence Data.</w:t>
      </w:r>
    </w:p>
    <w:p w14:paraId="2CEB5C1A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5C390CB6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13A995F6" w14:textId="77777777" w:rsidR="003A7CEF" w:rsidRPr="002178AD" w:rsidRDefault="003A7CEF" w:rsidP="003A7CEF">
      <w:pPr>
        <w:pStyle w:val="PL"/>
      </w:pPr>
      <w:r w:rsidRPr="002178AD">
        <w:t xml:space="preserve">        upPathChgNotifCorreId:</w:t>
      </w:r>
    </w:p>
    <w:p w14:paraId="6BEAAACC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24A7494D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0B3C5BF" w14:textId="77777777" w:rsidR="003A7CEF" w:rsidRPr="002178AD" w:rsidRDefault="003A7CEF" w:rsidP="003A7CEF">
      <w:pPr>
        <w:pStyle w:val="PL"/>
      </w:pPr>
      <w:r w:rsidRPr="002178AD">
        <w:t xml:space="preserve">            Contains the Notification Correlation Id allocated by the NEF for the UP</w:t>
      </w:r>
    </w:p>
    <w:p w14:paraId="4BB601C2" w14:textId="77777777" w:rsidR="003A7CEF" w:rsidRPr="002178AD" w:rsidRDefault="003A7CEF" w:rsidP="003A7CEF">
      <w:pPr>
        <w:pStyle w:val="PL"/>
      </w:pPr>
      <w:r w:rsidRPr="002178AD">
        <w:t xml:space="preserve">            path change notification.</w:t>
      </w:r>
    </w:p>
    <w:p w14:paraId="206E535C" w14:textId="77777777" w:rsidR="003A7CEF" w:rsidRPr="002178AD" w:rsidRDefault="003A7CEF" w:rsidP="003A7CEF">
      <w:pPr>
        <w:pStyle w:val="PL"/>
      </w:pPr>
      <w:r w:rsidRPr="002178AD">
        <w:t xml:space="preserve">        appReloInd:</w:t>
      </w:r>
    </w:p>
    <w:p w14:paraId="4380A8C5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39D757D2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550ED5B" w14:textId="77777777" w:rsidR="003A7CEF" w:rsidRPr="002178AD" w:rsidRDefault="003A7CEF" w:rsidP="003A7CEF">
      <w:pPr>
        <w:pStyle w:val="PL"/>
      </w:pPr>
      <w:r w:rsidRPr="002178AD">
        <w:t xml:space="preserve">            Identifies whether an application can be relocated once a location of the</w:t>
      </w:r>
    </w:p>
    <w:p w14:paraId="5CAE7C45" w14:textId="77777777" w:rsidR="003A7CEF" w:rsidRPr="002178AD" w:rsidRDefault="003A7CEF" w:rsidP="003A7CEF">
      <w:pPr>
        <w:pStyle w:val="PL"/>
      </w:pPr>
      <w:r w:rsidRPr="002178AD">
        <w:t xml:space="preserve">            application has been selected.</w:t>
      </w:r>
    </w:p>
    <w:p w14:paraId="2CE25675" w14:textId="77777777" w:rsidR="003A7CEF" w:rsidRPr="002178AD" w:rsidRDefault="003A7CEF" w:rsidP="003A7CEF">
      <w:pPr>
        <w:pStyle w:val="PL"/>
      </w:pPr>
      <w:r w:rsidRPr="002178AD">
        <w:t xml:space="preserve">        afAppId:</w:t>
      </w:r>
    </w:p>
    <w:p w14:paraId="021B95DB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7750B3BE" w14:textId="77777777" w:rsidR="003A7CEF" w:rsidRPr="002178AD" w:rsidRDefault="003A7CEF" w:rsidP="003A7CEF">
      <w:pPr>
        <w:pStyle w:val="PL"/>
      </w:pPr>
      <w:r w:rsidRPr="002178AD">
        <w:t xml:space="preserve">          description: Identifies an application.</w:t>
      </w:r>
    </w:p>
    <w:p w14:paraId="6E0C8146" w14:textId="77777777" w:rsidR="003A7CEF" w:rsidRPr="002178AD" w:rsidRDefault="003A7CEF" w:rsidP="003A7CEF">
      <w:pPr>
        <w:pStyle w:val="PL"/>
      </w:pPr>
      <w:r w:rsidRPr="002178AD">
        <w:t xml:space="preserve">        dnn:</w:t>
      </w:r>
    </w:p>
    <w:p w14:paraId="70C857E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'TS29571_CommonData.yaml#/components/schemas/Dnn'</w:t>
      </w:r>
    </w:p>
    <w:p w14:paraId="50E24F41" w14:textId="77777777" w:rsidR="003A7CEF" w:rsidRPr="002178AD" w:rsidRDefault="003A7CEF" w:rsidP="003A7CEF">
      <w:pPr>
        <w:pStyle w:val="PL"/>
      </w:pPr>
      <w:r w:rsidRPr="002178AD">
        <w:t xml:space="preserve">        ethTrafficFilters:</w:t>
      </w:r>
    </w:p>
    <w:p w14:paraId="15074BF4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53F9933A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2891EBC4" w14:textId="77777777" w:rsidR="003A7CEF" w:rsidRPr="002178AD" w:rsidRDefault="003A7CEF" w:rsidP="003A7CEF">
      <w:pPr>
        <w:pStyle w:val="PL"/>
      </w:pPr>
      <w:r w:rsidRPr="002178AD">
        <w:t xml:space="preserve">            $ref: 'TS29514_Npcf_PolicyAuthorization.yaml#/components/schemas/EthFlowDescription'</w:t>
      </w:r>
    </w:p>
    <w:p w14:paraId="010E93ED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274D96C8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669E4C86" w14:textId="77777777" w:rsidR="003A7CEF" w:rsidRPr="002178AD" w:rsidRDefault="003A7CEF" w:rsidP="003A7CEF">
      <w:pPr>
        <w:pStyle w:val="PL"/>
      </w:pPr>
      <w:r w:rsidRPr="002178AD">
        <w:t xml:space="preserve">            Identifies Ethernet packet filters. Either "trafficFilters" or</w:t>
      </w:r>
    </w:p>
    <w:p w14:paraId="61EA9C2A" w14:textId="77777777" w:rsidR="003A7CEF" w:rsidRPr="002178AD" w:rsidRDefault="003A7CEF" w:rsidP="003A7CEF">
      <w:pPr>
        <w:pStyle w:val="PL"/>
      </w:pPr>
      <w:r w:rsidRPr="002178AD">
        <w:t xml:space="preserve">            "ethTrafficFilters" shall be included if applicable.</w:t>
      </w:r>
    </w:p>
    <w:p w14:paraId="0075D393" w14:textId="77777777" w:rsidR="003A7CEF" w:rsidRPr="002178AD" w:rsidRDefault="003A7CEF" w:rsidP="003A7CEF">
      <w:pPr>
        <w:pStyle w:val="PL"/>
      </w:pPr>
      <w:r w:rsidRPr="002178AD">
        <w:t xml:space="preserve">        snssai:</w:t>
      </w:r>
    </w:p>
    <w:p w14:paraId="4342597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'TS29571_CommonData.yaml#/components/schemas/Snssai'</w:t>
      </w:r>
    </w:p>
    <w:p w14:paraId="636FD4E5" w14:textId="77777777" w:rsidR="003A7CEF" w:rsidRPr="002178AD" w:rsidRDefault="003A7CEF" w:rsidP="003A7CEF">
      <w:pPr>
        <w:pStyle w:val="PL"/>
      </w:pPr>
      <w:r w:rsidRPr="002178AD">
        <w:t xml:space="preserve">        interGroupId:</w:t>
      </w:r>
    </w:p>
    <w:p w14:paraId="54473B3E" w14:textId="77777777" w:rsidR="003A7CEF" w:rsidRDefault="003A7CEF" w:rsidP="003A7CEF">
      <w:pPr>
        <w:pStyle w:val="PL"/>
      </w:pPr>
      <w:r w:rsidRPr="002178AD">
        <w:t xml:space="preserve">          $ref: 'TS29571_CommonData.yaml#/components/schemas/GroupId'</w:t>
      </w:r>
    </w:p>
    <w:p w14:paraId="4BB8A27F" w14:textId="77777777" w:rsidR="003A7CEF" w:rsidRPr="002178AD" w:rsidRDefault="003A7CEF" w:rsidP="003A7CEF">
      <w:pPr>
        <w:pStyle w:val="PL"/>
      </w:pPr>
      <w:r w:rsidRPr="002178AD">
        <w:t xml:space="preserve">        </w:t>
      </w:r>
      <w:r>
        <w:t>interGroupIdList</w:t>
      </w:r>
      <w:r w:rsidRPr="002178AD">
        <w:t>:</w:t>
      </w:r>
    </w:p>
    <w:p w14:paraId="053ECE56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557E77CE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FC70D5F" w14:textId="77777777" w:rsidR="003A7CEF" w:rsidRPr="002178AD" w:rsidRDefault="003A7CEF" w:rsidP="003A7CEF">
      <w:pPr>
        <w:pStyle w:val="PL"/>
      </w:pPr>
      <w:r w:rsidRPr="002178AD">
        <w:t xml:space="preserve">            $ref: 'TS29</w:t>
      </w:r>
      <w:r>
        <w:t>571</w:t>
      </w:r>
      <w:r w:rsidRPr="002178AD">
        <w:t>_CommonData.yaml#/components/schemas/</w:t>
      </w:r>
      <w:r>
        <w:t>GroupId</w:t>
      </w:r>
      <w:r w:rsidRPr="002178AD">
        <w:t>'</w:t>
      </w:r>
    </w:p>
    <w:p w14:paraId="4258F929" w14:textId="77777777" w:rsidR="003A7CEF" w:rsidRPr="002178AD" w:rsidRDefault="003A7CEF" w:rsidP="003A7CEF">
      <w:pPr>
        <w:pStyle w:val="PL"/>
      </w:pPr>
      <w:r w:rsidRPr="002178AD">
        <w:t xml:space="preserve">          minItems: </w:t>
      </w:r>
      <w:r>
        <w:t>2</w:t>
      </w:r>
    </w:p>
    <w:p w14:paraId="6A5B7947" w14:textId="77777777" w:rsidR="003A7CEF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>
        <w:rPr>
          <w:lang w:eastAsia="zh-CN"/>
        </w:rPr>
        <w:t>&gt;</w:t>
      </w:r>
    </w:p>
    <w:p w14:paraId="52487B66" w14:textId="77777777" w:rsidR="003A7CEF" w:rsidRPr="002178AD" w:rsidRDefault="003A7CEF" w:rsidP="003A7CEF">
      <w:pPr>
        <w:pStyle w:val="PL"/>
        <w:rPr>
          <w:lang w:eastAsia="zh-CN"/>
        </w:rPr>
      </w:pPr>
      <w:r>
        <w:rPr>
          <w:lang w:eastAsia="zh-CN"/>
        </w:rPr>
        <w:t xml:space="preserve">            </w:t>
      </w:r>
      <w:r w:rsidRPr="002178AD">
        <w:t xml:space="preserve">Identifies </w:t>
      </w:r>
      <w:r>
        <w:t>a list of Internal Groups</w:t>
      </w:r>
      <w:r w:rsidRPr="002178AD">
        <w:t>.</w:t>
      </w:r>
    </w:p>
    <w:p w14:paraId="41B2D364" w14:textId="77777777" w:rsidR="003A7CEF" w:rsidRPr="002178AD" w:rsidRDefault="003A7CEF" w:rsidP="003A7CEF">
      <w:pPr>
        <w:pStyle w:val="PL"/>
      </w:pPr>
      <w:r w:rsidRPr="002178AD">
        <w:t xml:space="preserve">        </w:t>
      </w:r>
      <w:r>
        <w:t>subscriberCatList</w:t>
      </w:r>
      <w:r w:rsidRPr="002178AD">
        <w:t>:</w:t>
      </w:r>
    </w:p>
    <w:p w14:paraId="04648D48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08CB07D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505B8121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6175A10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78AFAC22" w14:textId="77777777" w:rsidR="003A7CEF" w:rsidRDefault="003A7CEF" w:rsidP="003A7CEF">
      <w:pPr>
        <w:pStyle w:val="PL"/>
      </w:pPr>
      <w:r w:rsidRPr="008B1C02">
        <w:t xml:space="preserve">          description: </w:t>
      </w:r>
      <w:r>
        <w:t>&gt;</w:t>
      </w:r>
    </w:p>
    <w:p w14:paraId="066B9AB4" w14:textId="77777777" w:rsidR="003A7CEF" w:rsidRPr="002178AD" w:rsidRDefault="003A7CEF" w:rsidP="003A7CEF">
      <w:pPr>
        <w:pStyle w:val="PL"/>
      </w:pPr>
      <w:r>
        <w:t xml:space="preserve">            </w:t>
      </w:r>
      <w:r w:rsidRPr="00F06720">
        <w:t xml:space="preserve">Identifies a list of </w:t>
      </w:r>
      <w:r>
        <w:t>Subscriber</w:t>
      </w:r>
      <w:r w:rsidRPr="00F06720">
        <w:t xml:space="preserve"> </w:t>
      </w:r>
      <w:r>
        <w:t>Category</w:t>
      </w:r>
      <w:r w:rsidRPr="00F06720">
        <w:t>(s)</w:t>
      </w:r>
      <w:r w:rsidRPr="008B1C02">
        <w:t>.</w:t>
      </w:r>
    </w:p>
    <w:p w14:paraId="691A92BA" w14:textId="77777777" w:rsidR="003A7CEF" w:rsidRPr="002178AD" w:rsidRDefault="003A7CEF" w:rsidP="003A7CEF">
      <w:pPr>
        <w:pStyle w:val="PL"/>
      </w:pPr>
      <w:r w:rsidRPr="002178AD">
        <w:t xml:space="preserve">        supi:</w:t>
      </w:r>
    </w:p>
    <w:p w14:paraId="3B7BD14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'TS29571_CommonData.yaml#/components/schemas/Supi'</w:t>
      </w:r>
    </w:p>
    <w:p w14:paraId="18182CE5" w14:textId="77777777" w:rsidR="003A7CEF" w:rsidRPr="002178AD" w:rsidRDefault="003A7CEF" w:rsidP="003A7CEF">
      <w:pPr>
        <w:pStyle w:val="PL"/>
      </w:pPr>
      <w:r w:rsidRPr="002178AD">
        <w:t xml:space="preserve">        trafficFilters:</w:t>
      </w:r>
    </w:p>
    <w:p w14:paraId="727F0516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DF30A2B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FD9B9C3" w14:textId="77777777" w:rsidR="003A7CEF" w:rsidRPr="002178AD" w:rsidRDefault="003A7CEF" w:rsidP="003A7CEF">
      <w:pPr>
        <w:pStyle w:val="PL"/>
      </w:pPr>
      <w:r w:rsidRPr="002178AD">
        <w:t xml:space="preserve">            $ref: 'TS29122_CommonData.yaml#/components/schemas/FlowInfo'</w:t>
      </w:r>
    </w:p>
    <w:p w14:paraId="1EB832C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1B80B3F8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lastRenderedPageBreak/>
        <w:t xml:space="preserve">          description: </w:t>
      </w:r>
      <w:r w:rsidRPr="002178AD">
        <w:rPr>
          <w:lang w:eastAsia="zh-CN"/>
        </w:rPr>
        <w:t>&gt;</w:t>
      </w:r>
    </w:p>
    <w:p w14:paraId="3384E2FF" w14:textId="77777777" w:rsidR="003A7CEF" w:rsidRPr="002178AD" w:rsidRDefault="003A7CEF" w:rsidP="003A7CEF">
      <w:pPr>
        <w:pStyle w:val="PL"/>
      </w:pPr>
      <w:r w:rsidRPr="002178AD">
        <w:t xml:space="preserve">            Identifies IP packet filters. Either "trafficFilters" or "ethTrafficFilters"</w:t>
      </w:r>
    </w:p>
    <w:p w14:paraId="0C05296E" w14:textId="77777777" w:rsidR="003A7CEF" w:rsidRPr="002178AD" w:rsidRDefault="003A7CEF" w:rsidP="003A7CEF">
      <w:pPr>
        <w:pStyle w:val="PL"/>
      </w:pPr>
      <w:r w:rsidRPr="002178AD">
        <w:t xml:space="preserve">            shall be included if applicable.</w:t>
      </w:r>
    </w:p>
    <w:p w14:paraId="3D131DCE" w14:textId="77777777" w:rsidR="003A7CEF" w:rsidRPr="002178AD" w:rsidRDefault="003A7CEF" w:rsidP="003A7CEF">
      <w:pPr>
        <w:pStyle w:val="PL"/>
      </w:pPr>
      <w:r w:rsidRPr="002178AD">
        <w:t xml:space="preserve">        trafficRoutes:</w:t>
      </w:r>
    </w:p>
    <w:p w14:paraId="216B2E32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7D7FD2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24174B23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'TS29571_CommonData.yaml#/components/schemas/RouteToLocation'</w:t>
      </w:r>
    </w:p>
    <w:p w14:paraId="2CAA3743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1916CC00" w14:textId="77777777" w:rsidR="003A7CEF" w:rsidRDefault="003A7CEF" w:rsidP="003A7CEF">
      <w:pPr>
        <w:pStyle w:val="PL"/>
      </w:pPr>
      <w:r w:rsidRPr="002178AD">
        <w:t xml:space="preserve">          description: Identifies the N6 traffic routing requirement.</w:t>
      </w:r>
    </w:p>
    <w:p w14:paraId="1A9CDA7E" w14:textId="77777777" w:rsidR="003A7CEF" w:rsidRDefault="003A7CEF" w:rsidP="003A7CEF">
      <w:pPr>
        <w:pStyle w:val="PL"/>
      </w:pPr>
      <w:r>
        <w:t xml:space="preserve">        sfcIdDl:</w:t>
      </w:r>
    </w:p>
    <w:p w14:paraId="0E76D9FC" w14:textId="77777777" w:rsidR="003A7CEF" w:rsidRDefault="003A7CEF" w:rsidP="003A7CEF">
      <w:pPr>
        <w:pStyle w:val="PL"/>
      </w:pPr>
      <w:r>
        <w:t xml:space="preserve">          type: string</w:t>
      </w:r>
    </w:p>
    <w:p w14:paraId="00955398" w14:textId="77777777" w:rsidR="003A7CEF" w:rsidRDefault="003A7CEF" w:rsidP="003A7CEF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 xml:space="preserve">service function chain </w:t>
      </w:r>
      <w:r w:rsidRPr="003107D3">
        <w:t xml:space="preserve">policy for </w:t>
      </w:r>
      <w:r>
        <w:t>DL</w:t>
      </w:r>
      <w:r w:rsidRPr="003107D3">
        <w:t xml:space="preserve"> traffic</w:t>
      </w:r>
    </w:p>
    <w:p w14:paraId="7BB4A6C9" w14:textId="77777777" w:rsidR="003A7CEF" w:rsidRDefault="003A7CEF" w:rsidP="003A7CEF">
      <w:pPr>
        <w:pStyle w:val="PL"/>
      </w:pPr>
      <w:r>
        <w:t xml:space="preserve">        sfcIdUl:</w:t>
      </w:r>
    </w:p>
    <w:p w14:paraId="5C6F728B" w14:textId="77777777" w:rsidR="003A7CEF" w:rsidRDefault="003A7CEF" w:rsidP="003A7CEF">
      <w:pPr>
        <w:pStyle w:val="PL"/>
      </w:pPr>
      <w:r>
        <w:t xml:space="preserve">          type: string</w:t>
      </w:r>
    </w:p>
    <w:p w14:paraId="3A8A17BD" w14:textId="77777777" w:rsidR="003A7CEF" w:rsidRDefault="003A7CEF" w:rsidP="003A7CEF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 xml:space="preserve">service function chain </w:t>
      </w:r>
      <w:r w:rsidRPr="003107D3">
        <w:t xml:space="preserve">policy for </w:t>
      </w:r>
      <w:r>
        <w:t xml:space="preserve">UL </w:t>
      </w:r>
      <w:r w:rsidRPr="003107D3">
        <w:t>traffic</w:t>
      </w:r>
    </w:p>
    <w:p w14:paraId="5EBD6DF2" w14:textId="77777777" w:rsidR="003A7CEF" w:rsidRDefault="003A7CEF" w:rsidP="003A7CEF">
      <w:pPr>
        <w:pStyle w:val="PL"/>
      </w:pPr>
      <w:r>
        <w:t xml:space="preserve">        metadata:</w:t>
      </w:r>
    </w:p>
    <w:p w14:paraId="242FD746" w14:textId="77777777" w:rsidR="003A7CEF" w:rsidRPr="002178AD" w:rsidRDefault="003A7CEF" w:rsidP="003A7CEF">
      <w:pPr>
        <w:pStyle w:val="PL"/>
      </w:pPr>
      <w:r>
        <w:t xml:space="preserve">          $ref: 'TS29571_CommonData.yaml#/components/schemas/Metadata'</w:t>
      </w:r>
    </w:p>
    <w:p w14:paraId="5A6263A8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traffCorreInd</w:t>
      </w:r>
      <w:r w:rsidRPr="002178AD">
        <w:t>:</w:t>
      </w:r>
    </w:p>
    <w:p w14:paraId="0B960BF6" w14:textId="77777777" w:rsidR="003A7CEF" w:rsidRDefault="003A7CEF" w:rsidP="003A7CEF">
      <w:pPr>
        <w:pStyle w:val="PL"/>
      </w:pPr>
      <w:r w:rsidRPr="002178AD">
        <w:t xml:space="preserve">          type: boolean</w:t>
      </w:r>
    </w:p>
    <w:p w14:paraId="16558D60" w14:textId="77777777" w:rsidR="003A7CEF" w:rsidRDefault="003A7CEF" w:rsidP="003A7CE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6B1D4768" w14:textId="77777777" w:rsidR="003A7CEF" w:rsidRPr="002178AD" w:rsidRDefault="003A7CEF" w:rsidP="003A7CEF">
      <w:pPr>
        <w:pStyle w:val="PL"/>
      </w:pPr>
      <w:r>
        <w:rPr>
          <w:rFonts w:cs="Courier New"/>
          <w:szCs w:val="16"/>
        </w:rPr>
        <w:t xml:space="preserve">          $ref: 'TS29522_</w:t>
      </w:r>
      <w:r w:rsidRPr="00B9682F">
        <w:t>TrafficInfluence</w:t>
      </w:r>
      <w:r>
        <w:rPr>
          <w:rFonts w:cs="Courier New"/>
          <w:szCs w:val="16"/>
        </w:rPr>
        <w:t>.yaml#/components/schemas/TrafficCorrelationInfo'</w:t>
      </w:r>
    </w:p>
    <w:p w14:paraId="5D494F13" w14:textId="77777777" w:rsidR="003A7CEF" w:rsidRPr="002178AD" w:rsidRDefault="003A7CEF" w:rsidP="003A7CEF">
      <w:pPr>
        <w:pStyle w:val="PL"/>
      </w:pPr>
      <w:r w:rsidRPr="002178AD">
        <w:t xml:space="preserve">        validStartTime:</w:t>
      </w:r>
    </w:p>
    <w:p w14:paraId="606B742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'TS29571_CommonData.yaml#/components/schemas/DateTime'</w:t>
      </w:r>
    </w:p>
    <w:p w14:paraId="1552E2DE" w14:textId="77777777" w:rsidR="003A7CEF" w:rsidRPr="002178AD" w:rsidRDefault="003A7CEF" w:rsidP="003A7CEF">
      <w:pPr>
        <w:pStyle w:val="PL"/>
      </w:pPr>
      <w:r w:rsidRPr="002178AD">
        <w:t xml:space="preserve">        validEndTime:</w:t>
      </w:r>
    </w:p>
    <w:p w14:paraId="27D6201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'TS29571_CommonData.yaml#/components/schemas/DateTime'</w:t>
      </w:r>
    </w:p>
    <w:p w14:paraId="5C98CF3E" w14:textId="77777777" w:rsidR="003A7CEF" w:rsidRPr="002178AD" w:rsidRDefault="003A7CEF" w:rsidP="003A7CEF">
      <w:pPr>
        <w:pStyle w:val="PL"/>
      </w:pPr>
      <w:r w:rsidRPr="002178AD">
        <w:t xml:space="preserve">        tempValidities:</w:t>
      </w:r>
    </w:p>
    <w:p w14:paraId="6D5357A9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156DBF1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C40759A" w14:textId="77777777" w:rsidR="003A7CEF" w:rsidRPr="002178AD" w:rsidRDefault="003A7CEF" w:rsidP="003A7CEF">
      <w:pPr>
        <w:pStyle w:val="PL"/>
      </w:pPr>
      <w:r w:rsidRPr="002178AD">
        <w:t xml:space="preserve">            $ref: 'TS29514_Npcf_PolicyAuthorization.yaml#/components/schemas/</w:t>
      </w:r>
      <w:r w:rsidRPr="002178AD">
        <w:rPr>
          <w:rFonts w:cs="Courier New"/>
          <w:szCs w:val="16"/>
          <w:lang w:val="en-US"/>
        </w:rPr>
        <w:t>TemporalValidity</w:t>
      </w:r>
      <w:r w:rsidRPr="002178AD">
        <w:t>'</w:t>
      </w:r>
    </w:p>
    <w:p w14:paraId="7FEC98F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2B53E08" w14:textId="77777777" w:rsidR="003A7CEF" w:rsidRPr="002178AD" w:rsidRDefault="003A7CEF" w:rsidP="003A7CEF">
      <w:pPr>
        <w:pStyle w:val="PL"/>
      </w:pPr>
      <w:r w:rsidRPr="002178AD">
        <w:t xml:space="preserve">          description: Identifies the temporal validities for the N6 traffic routing requirement.</w:t>
      </w:r>
    </w:p>
    <w:p w14:paraId="6E198DF3" w14:textId="77777777" w:rsidR="003A7CEF" w:rsidRPr="002178AD" w:rsidRDefault="003A7CEF" w:rsidP="003A7CEF">
      <w:pPr>
        <w:pStyle w:val="PL"/>
      </w:pPr>
      <w:r w:rsidRPr="002178AD">
        <w:t xml:space="preserve">        nwAreaInfo:</w:t>
      </w:r>
    </w:p>
    <w:p w14:paraId="65678355" w14:textId="77777777" w:rsidR="003A7CEF" w:rsidRPr="002178AD" w:rsidRDefault="003A7CEF" w:rsidP="003A7CEF">
      <w:pPr>
        <w:pStyle w:val="PL"/>
      </w:pPr>
      <w:r w:rsidRPr="002178AD">
        <w:t xml:space="preserve">          $ref: 'TS29554_Npcf_BDTPolicyControl.yaml#/components/schemas/NetworkAreaInfo'</w:t>
      </w:r>
    </w:p>
    <w:p w14:paraId="4F264EFC" w14:textId="77777777" w:rsidR="003A7CEF" w:rsidRPr="002178AD" w:rsidRDefault="003A7CEF" w:rsidP="003A7CEF">
      <w:pPr>
        <w:pStyle w:val="PL"/>
      </w:pPr>
      <w:r w:rsidRPr="002178AD">
        <w:t xml:space="preserve">        upPathChgNotifUri:</w:t>
      </w:r>
    </w:p>
    <w:p w14:paraId="0BB1041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20F6F1CD" w14:textId="77777777" w:rsidR="003A7CEF" w:rsidRPr="002178AD" w:rsidRDefault="003A7CEF" w:rsidP="003A7CEF">
      <w:pPr>
        <w:pStyle w:val="PL"/>
      </w:pPr>
      <w:r w:rsidRPr="002178AD">
        <w:t xml:space="preserve">        headers:</w:t>
      </w:r>
    </w:p>
    <w:p w14:paraId="3CA6FA39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6CDA31C0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09B372D0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444843F1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23635F1A" w14:textId="77777777" w:rsidR="003A7CEF" w:rsidRPr="002178AD" w:rsidRDefault="003A7CEF" w:rsidP="003A7CEF">
      <w:pPr>
        <w:pStyle w:val="PL"/>
      </w:pPr>
      <w:r w:rsidRPr="002178AD">
        <w:t xml:space="preserve">        subscribedEvents:</w:t>
      </w:r>
    </w:p>
    <w:p w14:paraId="36442729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6F9F2B01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4841C0C5" w14:textId="77777777" w:rsidR="003A7CEF" w:rsidRPr="002178AD" w:rsidRDefault="003A7CEF" w:rsidP="003A7CEF">
      <w:pPr>
        <w:pStyle w:val="PL"/>
      </w:pPr>
      <w:r w:rsidRPr="002178AD">
        <w:t xml:space="preserve">            $ref: 'TS29522_TrafficInfluence.yaml#/components/schemas/SubscribedEvent'</w:t>
      </w:r>
    </w:p>
    <w:p w14:paraId="1D8D25B4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4AEC1F97" w14:textId="77777777" w:rsidR="003A7CEF" w:rsidRPr="002178AD" w:rsidRDefault="003A7CEF" w:rsidP="003A7CEF">
      <w:pPr>
        <w:pStyle w:val="PL"/>
      </w:pPr>
      <w:r w:rsidRPr="002178AD">
        <w:t xml:space="preserve">        dnaiChgType:</w:t>
      </w:r>
    </w:p>
    <w:p w14:paraId="5F84BC5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'TS29571_CommonData.yaml#/components/schemas/DnaiChangeType'</w:t>
      </w:r>
    </w:p>
    <w:p w14:paraId="023A69AB" w14:textId="77777777" w:rsidR="003A7CEF" w:rsidRPr="002178AD" w:rsidRDefault="003A7CEF" w:rsidP="003A7CEF">
      <w:pPr>
        <w:pStyle w:val="PL"/>
      </w:pPr>
      <w:r w:rsidRPr="002178AD">
        <w:t xml:space="preserve">        afAckInd:</w:t>
      </w:r>
    </w:p>
    <w:p w14:paraId="15F4759A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5E505C6D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lang w:eastAsia="zh-CN"/>
        </w:rPr>
        <w:t>addrPreserInd</w:t>
      </w:r>
      <w:r w:rsidRPr="002178AD">
        <w:t xml:space="preserve">: </w:t>
      </w:r>
    </w:p>
    <w:p w14:paraId="4BF6BD61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53CC0EC6" w14:textId="77777777" w:rsidR="003A7CEF" w:rsidRPr="002178AD" w:rsidRDefault="003A7CEF" w:rsidP="003A7CEF">
      <w:pPr>
        <w:pStyle w:val="PL"/>
      </w:pPr>
      <w:r w:rsidRPr="002178AD">
        <w:t xml:space="preserve">        maxAllowedUpLat:</w:t>
      </w:r>
    </w:p>
    <w:p w14:paraId="565FA84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'TS29571_CommonData.yaml#/components/schemas/Uinteger'</w:t>
      </w:r>
    </w:p>
    <w:p w14:paraId="2EC7B0A4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lang w:eastAsia="zh-CN"/>
        </w:rPr>
        <w:t>simConn</w:t>
      </w:r>
      <w:r w:rsidRPr="002178AD">
        <w:rPr>
          <w:rFonts w:hint="eastAsia"/>
          <w:lang w:eastAsia="zh-CN"/>
        </w:rPr>
        <w:t>Ind</w:t>
      </w:r>
      <w:r w:rsidRPr="002178AD">
        <w:t>:</w:t>
      </w:r>
    </w:p>
    <w:p w14:paraId="3DD05F4A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7DE4804E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421B3C27" w14:textId="77777777" w:rsidR="003A7CEF" w:rsidRPr="002178AD" w:rsidRDefault="003A7CEF" w:rsidP="003A7CEF">
      <w:pPr>
        <w:pStyle w:val="PL"/>
      </w:pPr>
      <w:r w:rsidRPr="002178AD">
        <w:t xml:space="preserve">            Indicates whether simultaneous connectivity should be temporarily</w:t>
      </w:r>
    </w:p>
    <w:p w14:paraId="29DF7BE9" w14:textId="77777777" w:rsidR="003A7CEF" w:rsidRPr="002178AD" w:rsidRDefault="003A7CEF" w:rsidP="003A7CEF">
      <w:pPr>
        <w:pStyle w:val="PL"/>
      </w:pPr>
      <w:r w:rsidRPr="002178AD">
        <w:t xml:space="preserve">            maintained for the source and target PSA.</w:t>
      </w:r>
    </w:p>
    <w:p w14:paraId="7DA16804" w14:textId="77777777" w:rsidR="003A7CEF" w:rsidRPr="002178AD" w:rsidRDefault="003A7CEF" w:rsidP="003A7CEF">
      <w:pPr>
        <w:pStyle w:val="PL"/>
        <w:rPr>
          <w:lang w:eastAsia="es-ES"/>
        </w:rPr>
      </w:pPr>
      <w:r w:rsidRPr="002178AD">
        <w:rPr>
          <w:lang w:eastAsia="es-ES"/>
        </w:rPr>
        <w:t xml:space="preserve">        </w:t>
      </w:r>
      <w:r w:rsidRPr="002178AD">
        <w:rPr>
          <w:lang w:eastAsia="zh-CN"/>
        </w:rPr>
        <w:t>simConnTerm</w:t>
      </w:r>
      <w:r w:rsidRPr="002178AD">
        <w:rPr>
          <w:lang w:eastAsia="es-ES"/>
        </w:rPr>
        <w:t>:</w:t>
      </w:r>
    </w:p>
    <w:p w14:paraId="34206182" w14:textId="77777777" w:rsidR="003A7CEF" w:rsidRPr="002178AD" w:rsidRDefault="003A7CEF" w:rsidP="003A7CEF">
      <w:pPr>
        <w:pStyle w:val="PL"/>
      </w:pPr>
      <w:r w:rsidRPr="002178AD">
        <w:rPr>
          <w:lang w:eastAsia="es-ES"/>
        </w:rPr>
        <w:t xml:space="preserve">          $ref: 'TS29571_CommonData.yaml#/components/schemas/DurationSec'</w:t>
      </w:r>
    </w:p>
    <w:p w14:paraId="59497C09" w14:textId="77777777" w:rsidR="003A7CEF" w:rsidRPr="002178AD" w:rsidRDefault="003A7CEF" w:rsidP="003A7CEF">
      <w:pPr>
        <w:pStyle w:val="PL"/>
      </w:pPr>
      <w:r w:rsidRPr="002178AD">
        <w:t xml:space="preserve">        supportedFeatures:</w:t>
      </w:r>
    </w:p>
    <w:p w14:paraId="73284DD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'TS29571_CommonData.yaml#/components/schemas/SupportedFeatures'</w:t>
      </w:r>
    </w:p>
    <w:p w14:paraId="6C402D5D" w14:textId="77777777" w:rsidR="003A7CEF" w:rsidRPr="002178AD" w:rsidRDefault="003A7CEF" w:rsidP="003A7CEF">
      <w:pPr>
        <w:pStyle w:val="PL"/>
      </w:pPr>
      <w:r w:rsidRPr="002178AD">
        <w:t xml:space="preserve">        resUri:</w:t>
      </w:r>
    </w:p>
    <w:p w14:paraId="7519426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6514EF09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6F231E15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1460876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6BF6205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57203AC6" w14:textId="77777777" w:rsidR="003A7CEF" w:rsidRDefault="003A7CEF" w:rsidP="003A7CEF">
      <w:pPr>
        <w:pStyle w:val="PL"/>
      </w:pPr>
      <w:r w:rsidRPr="002178AD">
        <w:t xml:space="preserve">          minItems: 1</w:t>
      </w:r>
    </w:p>
    <w:p w14:paraId="0A7B996C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502484">
        <w:t>nscSuppFeats</w:t>
      </w:r>
      <w:r w:rsidRPr="002178AD">
        <w:t>:</w:t>
      </w:r>
    </w:p>
    <w:p w14:paraId="42B96F65" w14:textId="77777777" w:rsidR="003A7CEF" w:rsidRPr="002178AD" w:rsidRDefault="003A7CEF" w:rsidP="003A7CEF">
      <w:pPr>
        <w:pStyle w:val="PL"/>
      </w:pPr>
      <w:r w:rsidRPr="002178AD">
        <w:t xml:space="preserve">          type: object</w:t>
      </w:r>
    </w:p>
    <w:p w14:paraId="5EF34125" w14:textId="77777777" w:rsidR="003A7CEF" w:rsidRPr="002178AD" w:rsidRDefault="003A7CEF" w:rsidP="003A7CEF">
      <w:pPr>
        <w:pStyle w:val="PL"/>
      </w:pPr>
      <w:r w:rsidRPr="002178AD">
        <w:t xml:space="preserve">          additionalProperties:</w:t>
      </w:r>
    </w:p>
    <w:p w14:paraId="3516FEE9" w14:textId="77777777" w:rsidR="003A7CEF" w:rsidRDefault="003A7CEF" w:rsidP="003A7CEF">
      <w:pPr>
        <w:pStyle w:val="PL"/>
      </w:pPr>
      <w:r w:rsidRPr="002178AD">
        <w:t xml:space="preserve">            $ref: 'TS29571_CommonData.yaml#/components/schemas/SupportedFeatures'</w:t>
      </w:r>
    </w:p>
    <w:p w14:paraId="4E3DFBA6" w14:textId="77777777" w:rsidR="003A7CEF" w:rsidRPr="002178AD" w:rsidRDefault="003A7CEF" w:rsidP="003A7CEF">
      <w:pPr>
        <w:pStyle w:val="PL"/>
      </w:pPr>
      <w:r>
        <w:t xml:space="preserve">          </w:t>
      </w:r>
      <w:r w:rsidRPr="002178AD">
        <w:t>minProperties: 1</w:t>
      </w:r>
    </w:p>
    <w:p w14:paraId="3AEBE253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6566DE3" w14:textId="77777777" w:rsidR="003A7CEF" w:rsidRDefault="003A7CEF" w:rsidP="003A7CEF">
      <w:pPr>
        <w:spacing w:after="0"/>
        <w:rPr>
          <w:rFonts w:ascii="Courier New" w:hAnsi="Courier New"/>
          <w:noProof/>
          <w:sz w:val="16"/>
        </w:rPr>
      </w:pPr>
      <w:r w:rsidRPr="00066FD9">
        <w:rPr>
          <w:rFonts w:ascii="Courier New" w:hAnsi="Courier New"/>
          <w:noProof/>
          <w:sz w:val="16"/>
        </w:rPr>
        <w:t xml:space="preserve">            Identifies a list of Network Function Service Consumer supported </w:t>
      </w:r>
      <w:r>
        <w:rPr>
          <w:rFonts w:ascii="Courier New" w:hAnsi="Courier New"/>
          <w:noProof/>
          <w:sz w:val="16"/>
        </w:rPr>
        <w:t>per</w:t>
      </w:r>
      <w:r w:rsidRPr="00066FD9">
        <w:rPr>
          <w:rFonts w:ascii="Courier New" w:hAnsi="Courier New"/>
          <w:noProof/>
          <w:sz w:val="16"/>
        </w:rPr>
        <w:t xml:space="preserve"> service. The key</w:t>
      </w:r>
      <w:r>
        <w:rPr>
          <w:rFonts w:ascii="Courier New" w:hAnsi="Courier New"/>
          <w:noProof/>
          <w:sz w:val="16"/>
        </w:rPr>
        <w:t xml:space="preserve"> </w:t>
      </w:r>
    </w:p>
    <w:p w14:paraId="3CC247E0" w14:textId="77777777" w:rsidR="003A7CEF" w:rsidRDefault="003A7CEF" w:rsidP="003A7CEF">
      <w:pPr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      </w:t>
      </w:r>
      <w:r w:rsidRPr="00066FD9">
        <w:rPr>
          <w:rFonts w:ascii="Courier New" w:hAnsi="Courier New"/>
          <w:noProof/>
          <w:sz w:val="16"/>
        </w:rPr>
        <w:t>used in this map for each entry is the ServiceName value as defined in</w:t>
      </w:r>
    </w:p>
    <w:p w14:paraId="044C2EE0" w14:textId="77777777" w:rsidR="003A7CEF" w:rsidRPr="002178AD" w:rsidRDefault="003A7CEF" w:rsidP="003A7CEF">
      <w:pPr>
        <w:pStyle w:val="PL"/>
      </w:pPr>
      <w:r w:rsidRPr="00066FD9">
        <w:t xml:space="preserve"> </w:t>
      </w:r>
      <w:r>
        <w:t xml:space="preserve">           </w:t>
      </w:r>
      <w:r w:rsidRPr="00066FD9">
        <w:t>3GPP TS 29.510[24]</w:t>
      </w:r>
      <w:r>
        <w:t>.</w:t>
      </w:r>
    </w:p>
    <w:p w14:paraId="79AEFA53" w14:textId="77777777" w:rsidR="003A7CEF" w:rsidRPr="002178AD" w:rsidRDefault="003A7CEF" w:rsidP="003A7CEF">
      <w:pPr>
        <w:pStyle w:val="PL"/>
      </w:pPr>
      <w:r w:rsidRPr="002178AD">
        <w:lastRenderedPageBreak/>
        <w:t xml:space="preserve">      allOf:</w:t>
      </w:r>
    </w:p>
    <w:p w14:paraId="48C62FC6" w14:textId="77777777" w:rsidR="003A7CEF" w:rsidRPr="002178AD" w:rsidRDefault="003A7CEF" w:rsidP="003A7CEF">
      <w:pPr>
        <w:pStyle w:val="PL"/>
      </w:pPr>
      <w:r w:rsidRPr="002178AD">
        <w:t xml:space="preserve">        - oneOf:</w:t>
      </w:r>
    </w:p>
    <w:p w14:paraId="76238EE0" w14:textId="77777777" w:rsidR="003A7CEF" w:rsidRPr="002178AD" w:rsidRDefault="003A7CEF" w:rsidP="003A7CEF">
      <w:pPr>
        <w:pStyle w:val="PL"/>
      </w:pPr>
      <w:r w:rsidRPr="002178AD">
        <w:t xml:space="preserve">          - required: [afAppId]</w:t>
      </w:r>
    </w:p>
    <w:p w14:paraId="4D2D204F" w14:textId="77777777" w:rsidR="003A7CEF" w:rsidRPr="002178AD" w:rsidRDefault="003A7CEF" w:rsidP="003A7CEF">
      <w:pPr>
        <w:pStyle w:val="PL"/>
      </w:pPr>
      <w:r w:rsidRPr="002178AD">
        <w:t xml:space="preserve">          - required: [trafficFilters]</w:t>
      </w:r>
    </w:p>
    <w:p w14:paraId="573D5721" w14:textId="77777777" w:rsidR="003A7CEF" w:rsidRPr="002178AD" w:rsidRDefault="003A7CEF" w:rsidP="003A7CEF">
      <w:pPr>
        <w:pStyle w:val="PL"/>
      </w:pPr>
      <w:r w:rsidRPr="002178AD">
        <w:t xml:space="preserve">          - required: [ethTrafficFilters]</w:t>
      </w:r>
    </w:p>
    <w:p w14:paraId="6744846C" w14:textId="77777777" w:rsidR="003A7CEF" w:rsidRPr="002178AD" w:rsidRDefault="003A7CEF" w:rsidP="003A7CEF">
      <w:pPr>
        <w:pStyle w:val="PL"/>
      </w:pPr>
      <w:r w:rsidRPr="002178AD">
        <w:t xml:space="preserve">        - oneOf:</w:t>
      </w:r>
    </w:p>
    <w:p w14:paraId="4A99119A" w14:textId="77777777" w:rsidR="003A7CEF" w:rsidRPr="002178AD" w:rsidRDefault="003A7CEF" w:rsidP="003A7CEF">
      <w:pPr>
        <w:pStyle w:val="PL"/>
      </w:pPr>
      <w:r w:rsidRPr="002178AD">
        <w:t xml:space="preserve">          - required: [supi]</w:t>
      </w:r>
    </w:p>
    <w:p w14:paraId="6D453023" w14:textId="77777777" w:rsidR="003A7CEF" w:rsidRDefault="003A7CEF" w:rsidP="003A7CEF">
      <w:pPr>
        <w:pStyle w:val="PL"/>
      </w:pPr>
      <w:r w:rsidRPr="002178AD">
        <w:t xml:space="preserve">          - required: [interGroupId]</w:t>
      </w:r>
    </w:p>
    <w:p w14:paraId="12549DD6" w14:textId="77777777" w:rsidR="003A7CEF" w:rsidRDefault="003A7CEF" w:rsidP="003A7CEF">
      <w:pPr>
        <w:pStyle w:val="PL"/>
      </w:pPr>
      <w:r w:rsidRPr="002178AD">
        <w:t xml:space="preserve">          - required: [</w:t>
      </w:r>
      <w:r>
        <w:t>interGroupIdList</w:t>
      </w:r>
      <w:r w:rsidRPr="002178AD">
        <w:t>]</w:t>
      </w:r>
    </w:p>
    <w:p w14:paraId="5337DC9A" w14:textId="77777777" w:rsidR="003A7CEF" w:rsidRDefault="003A7CEF" w:rsidP="003A7CEF">
      <w:pPr>
        <w:pStyle w:val="PL"/>
      </w:pPr>
      <w:r>
        <w:t xml:space="preserve">      not:</w:t>
      </w:r>
    </w:p>
    <w:p w14:paraId="2116F330" w14:textId="77777777" w:rsidR="003A7CEF" w:rsidRPr="002178AD" w:rsidRDefault="003A7CEF" w:rsidP="003A7CEF">
      <w:pPr>
        <w:pStyle w:val="PL"/>
      </w:pPr>
      <w:r>
        <w:t xml:space="preserve">        required: [interGroupId, interGroupIdList]</w:t>
      </w:r>
    </w:p>
    <w:p w14:paraId="087C39DB" w14:textId="77777777" w:rsidR="003A7CEF" w:rsidRDefault="003A7CEF" w:rsidP="003A7CEF">
      <w:pPr>
        <w:pStyle w:val="PL"/>
      </w:pPr>
    </w:p>
    <w:p w14:paraId="20C429A1" w14:textId="77777777" w:rsidR="003A7CEF" w:rsidRPr="002178AD" w:rsidRDefault="003A7CEF" w:rsidP="003A7CEF">
      <w:pPr>
        <w:pStyle w:val="PL"/>
      </w:pPr>
      <w:r w:rsidRPr="002178AD">
        <w:t xml:space="preserve">    TrafficInfluDataPatch:</w:t>
      </w:r>
    </w:p>
    <w:p w14:paraId="207DB944" w14:textId="77777777" w:rsidR="003A7CEF" w:rsidRPr="002178AD" w:rsidRDefault="003A7CEF" w:rsidP="003A7CEF">
      <w:pPr>
        <w:pStyle w:val="PL"/>
      </w:pPr>
      <w:r w:rsidRPr="002178AD">
        <w:t xml:space="preserve">      description: Represents the Traffic Influence Data to be updated in the UDR.</w:t>
      </w:r>
    </w:p>
    <w:p w14:paraId="12392CE3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367BC95F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45E9113C" w14:textId="77777777" w:rsidR="003A7CEF" w:rsidRPr="002178AD" w:rsidRDefault="003A7CEF" w:rsidP="003A7CEF">
      <w:pPr>
        <w:pStyle w:val="PL"/>
      </w:pPr>
      <w:r w:rsidRPr="002178AD">
        <w:t xml:space="preserve">        upPathChgNotifCorreId:</w:t>
      </w:r>
    </w:p>
    <w:p w14:paraId="19470ED4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5610A14C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5708C8FC" w14:textId="77777777" w:rsidR="003A7CEF" w:rsidRPr="002178AD" w:rsidRDefault="003A7CEF" w:rsidP="003A7CEF">
      <w:pPr>
        <w:pStyle w:val="PL"/>
      </w:pPr>
      <w:r w:rsidRPr="002178AD">
        <w:t xml:space="preserve">            Contains the Notification Correlation Id allocated by the NEF for the</w:t>
      </w:r>
    </w:p>
    <w:p w14:paraId="0713465D" w14:textId="77777777" w:rsidR="003A7CEF" w:rsidRPr="002178AD" w:rsidRDefault="003A7CEF" w:rsidP="003A7CEF">
      <w:pPr>
        <w:pStyle w:val="PL"/>
      </w:pPr>
      <w:r w:rsidRPr="002178AD">
        <w:t xml:space="preserve">            UP path change notification.</w:t>
      </w:r>
    </w:p>
    <w:p w14:paraId="097F16F6" w14:textId="77777777" w:rsidR="003A7CEF" w:rsidRPr="002178AD" w:rsidRDefault="003A7CEF" w:rsidP="003A7CEF">
      <w:pPr>
        <w:pStyle w:val="PL"/>
      </w:pPr>
      <w:r w:rsidRPr="002178AD">
        <w:t xml:space="preserve">        appReloInd:</w:t>
      </w:r>
    </w:p>
    <w:p w14:paraId="6BA07F2E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073C012C" w14:textId="77777777" w:rsidR="003A7CEF" w:rsidRDefault="003A7CEF" w:rsidP="003A7CEF">
      <w:pPr>
        <w:pStyle w:val="PL"/>
      </w:pPr>
      <w:r w:rsidRPr="002178AD">
        <w:t xml:space="preserve">          description: </w:t>
      </w:r>
      <w:r>
        <w:t>&gt;</w:t>
      </w:r>
    </w:p>
    <w:p w14:paraId="2405B965" w14:textId="77777777" w:rsidR="003A7CEF" w:rsidRDefault="003A7CEF" w:rsidP="003A7CEF">
      <w:pPr>
        <w:pStyle w:val="PL"/>
      </w:pPr>
      <w:r w:rsidRPr="009F7DBE">
        <w:t xml:space="preserve">          </w:t>
      </w:r>
      <w:r>
        <w:t xml:space="preserve">  </w:t>
      </w:r>
      <w:r w:rsidRPr="002178AD">
        <w:t>Identifies whether an application can be relocated once a location of the application</w:t>
      </w:r>
    </w:p>
    <w:p w14:paraId="0AA62B51" w14:textId="77777777" w:rsidR="003A7CEF" w:rsidRPr="002178AD" w:rsidRDefault="003A7CEF" w:rsidP="003A7CEF">
      <w:pPr>
        <w:pStyle w:val="PL"/>
      </w:pPr>
      <w:r w:rsidRPr="009F7DBE">
        <w:t xml:space="preserve">          </w:t>
      </w:r>
      <w:r>
        <w:t xml:space="preserve"> </w:t>
      </w:r>
      <w:r w:rsidRPr="002178AD">
        <w:t xml:space="preserve"> has been selected.</w:t>
      </w:r>
    </w:p>
    <w:p w14:paraId="23D86AD0" w14:textId="77777777" w:rsidR="003A7CEF" w:rsidRPr="002178AD" w:rsidRDefault="003A7CEF" w:rsidP="003A7CEF">
      <w:pPr>
        <w:pStyle w:val="PL"/>
      </w:pPr>
      <w:r w:rsidRPr="002178AD">
        <w:t xml:space="preserve">        ethTrafficFilters:</w:t>
      </w:r>
    </w:p>
    <w:p w14:paraId="408683BB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378726E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ECAA31A" w14:textId="77777777" w:rsidR="003A7CEF" w:rsidRPr="002178AD" w:rsidRDefault="003A7CEF" w:rsidP="003A7CEF">
      <w:pPr>
        <w:pStyle w:val="PL"/>
      </w:pPr>
      <w:r w:rsidRPr="002178AD">
        <w:t xml:space="preserve">            $ref: 'TS29514_Npcf_PolicyAuthorization.yaml#/components/schemas/EthFlowDescription'</w:t>
      </w:r>
    </w:p>
    <w:p w14:paraId="7EDFFEAC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723A11B4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38C62518" w14:textId="77777777" w:rsidR="003A7CEF" w:rsidRPr="002178AD" w:rsidRDefault="003A7CEF" w:rsidP="003A7CEF">
      <w:pPr>
        <w:pStyle w:val="PL"/>
      </w:pPr>
      <w:r w:rsidRPr="002178AD">
        <w:t xml:space="preserve">            Identifies Ethernet packet filters. Either "trafficFilters" or "ethTrafficFilters"</w:t>
      </w:r>
    </w:p>
    <w:p w14:paraId="2489E98E" w14:textId="77777777" w:rsidR="003A7CEF" w:rsidRPr="002178AD" w:rsidRDefault="003A7CEF" w:rsidP="003A7CEF">
      <w:pPr>
        <w:pStyle w:val="PL"/>
      </w:pPr>
      <w:r w:rsidRPr="002178AD">
        <w:t xml:space="preserve">            shall be included if applicable.</w:t>
      </w:r>
    </w:p>
    <w:p w14:paraId="59D1AC46" w14:textId="77777777" w:rsidR="003A7CEF" w:rsidRPr="002178AD" w:rsidRDefault="003A7CEF" w:rsidP="003A7CEF">
      <w:pPr>
        <w:pStyle w:val="PL"/>
      </w:pPr>
      <w:r w:rsidRPr="002178AD">
        <w:t xml:space="preserve">        trafficFilters:</w:t>
      </w:r>
    </w:p>
    <w:p w14:paraId="5BCAE267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15C759E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2318ECF7" w14:textId="77777777" w:rsidR="003A7CEF" w:rsidRPr="002178AD" w:rsidRDefault="003A7CEF" w:rsidP="003A7CEF">
      <w:pPr>
        <w:pStyle w:val="PL"/>
      </w:pPr>
      <w:r w:rsidRPr="002178AD">
        <w:t xml:space="preserve">            $ref: 'TS29122_CommonData.yaml#/components/schemas/FlowInfo'</w:t>
      </w:r>
    </w:p>
    <w:p w14:paraId="0E478CE9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69F57D91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09DF02FD" w14:textId="77777777" w:rsidR="003A7CEF" w:rsidRPr="002178AD" w:rsidRDefault="003A7CEF" w:rsidP="003A7CEF">
      <w:pPr>
        <w:pStyle w:val="PL"/>
      </w:pPr>
      <w:r w:rsidRPr="002178AD">
        <w:t xml:space="preserve">            Identifies IP packet filters. Either "trafficFilters" or "ethTrafficFilters"</w:t>
      </w:r>
    </w:p>
    <w:p w14:paraId="4B82592F" w14:textId="77777777" w:rsidR="003A7CEF" w:rsidRPr="002178AD" w:rsidRDefault="003A7CEF" w:rsidP="003A7CEF">
      <w:pPr>
        <w:pStyle w:val="PL"/>
      </w:pPr>
      <w:r w:rsidRPr="002178AD">
        <w:t xml:space="preserve">            shall be included if applicable.</w:t>
      </w:r>
    </w:p>
    <w:p w14:paraId="62A43F88" w14:textId="77777777" w:rsidR="003A7CEF" w:rsidRPr="002178AD" w:rsidRDefault="003A7CEF" w:rsidP="003A7CEF">
      <w:pPr>
        <w:pStyle w:val="PL"/>
      </w:pPr>
      <w:r w:rsidRPr="002178AD">
        <w:t xml:space="preserve">        trafficRoutes:</w:t>
      </w:r>
    </w:p>
    <w:p w14:paraId="52262DFB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DBECD67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BDAAC61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'TS29571_CommonData.yaml#/components/schemas/RouteToLocation'</w:t>
      </w:r>
    </w:p>
    <w:p w14:paraId="4F13D569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46EF049F" w14:textId="77777777" w:rsidR="003A7CEF" w:rsidRDefault="003A7CEF" w:rsidP="003A7CEF">
      <w:pPr>
        <w:pStyle w:val="PL"/>
      </w:pPr>
      <w:r w:rsidRPr="002178AD">
        <w:t xml:space="preserve">          description: Identifies the N6 traffic routing requirement.</w:t>
      </w:r>
    </w:p>
    <w:p w14:paraId="5A911BAE" w14:textId="77777777" w:rsidR="003A7CEF" w:rsidRDefault="003A7CEF" w:rsidP="003A7CEF">
      <w:pPr>
        <w:pStyle w:val="PL"/>
      </w:pPr>
      <w:r>
        <w:t xml:space="preserve">        sfcIdDl:</w:t>
      </w:r>
    </w:p>
    <w:p w14:paraId="0BDFCCD6" w14:textId="77777777" w:rsidR="003A7CEF" w:rsidRDefault="003A7CEF" w:rsidP="003A7CEF">
      <w:pPr>
        <w:pStyle w:val="PL"/>
      </w:pPr>
      <w:r>
        <w:t xml:space="preserve">          type: string</w:t>
      </w:r>
    </w:p>
    <w:p w14:paraId="23C1F36D" w14:textId="77777777" w:rsidR="003A7CEF" w:rsidRDefault="003A7CEF" w:rsidP="003A7CEF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 xml:space="preserve">service function chain </w:t>
      </w:r>
      <w:r w:rsidRPr="003107D3">
        <w:t xml:space="preserve">policy for </w:t>
      </w:r>
      <w:r>
        <w:t>DL</w:t>
      </w:r>
      <w:r w:rsidRPr="003107D3">
        <w:t xml:space="preserve"> traffic</w:t>
      </w:r>
    </w:p>
    <w:p w14:paraId="62A47396" w14:textId="77777777" w:rsidR="003A7CEF" w:rsidRDefault="003A7CEF" w:rsidP="003A7CEF">
      <w:pPr>
        <w:pStyle w:val="PL"/>
      </w:pPr>
      <w:r w:rsidRPr="002178AD">
        <w:t xml:space="preserve">          nullable: true</w:t>
      </w:r>
    </w:p>
    <w:p w14:paraId="59F33D46" w14:textId="77777777" w:rsidR="003A7CEF" w:rsidRDefault="003A7CEF" w:rsidP="003A7CEF">
      <w:pPr>
        <w:pStyle w:val="PL"/>
      </w:pPr>
      <w:r>
        <w:t xml:space="preserve">        sfcIdUl:</w:t>
      </w:r>
    </w:p>
    <w:p w14:paraId="638282F7" w14:textId="77777777" w:rsidR="003A7CEF" w:rsidRDefault="003A7CEF" w:rsidP="003A7CEF">
      <w:pPr>
        <w:pStyle w:val="PL"/>
      </w:pPr>
      <w:r>
        <w:t xml:space="preserve">          type: string</w:t>
      </w:r>
    </w:p>
    <w:p w14:paraId="20E72416" w14:textId="77777777" w:rsidR="003A7CEF" w:rsidRDefault="003A7CEF" w:rsidP="003A7CEF">
      <w:pPr>
        <w:pStyle w:val="PL"/>
      </w:pPr>
      <w:r>
        <w:t xml:space="preserve">          description: </w:t>
      </w:r>
      <w:r w:rsidRPr="003107D3">
        <w:t xml:space="preserve">Reference to a pre-configured </w:t>
      </w:r>
      <w:r>
        <w:t xml:space="preserve">service function chain </w:t>
      </w:r>
      <w:r w:rsidRPr="003107D3">
        <w:t xml:space="preserve">policy for </w:t>
      </w:r>
      <w:r>
        <w:t xml:space="preserve">UL </w:t>
      </w:r>
      <w:r w:rsidRPr="003107D3">
        <w:t>traffic</w:t>
      </w:r>
    </w:p>
    <w:p w14:paraId="5E60181D" w14:textId="77777777" w:rsidR="003A7CEF" w:rsidRDefault="003A7CEF" w:rsidP="003A7CEF">
      <w:pPr>
        <w:pStyle w:val="PL"/>
      </w:pPr>
      <w:r w:rsidRPr="002178AD">
        <w:t xml:space="preserve">          nullable: true</w:t>
      </w:r>
    </w:p>
    <w:p w14:paraId="2789EC40" w14:textId="77777777" w:rsidR="003A7CEF" w:rsidRDefault="003A7CEF" w:rsidP="003A7CEF">
      <w:pPr>
        <w:pStyle w:val="PL"/>
      </w:pPr>
      <w:r>
        <w:t xml:space="preserve">        metadata:</w:t>
      </w:r>
    </w:p>
    <w:p w14:paraId="71391350" w14:textId="77777777" w:rsidR="003A7CEF" w:rsidRPr="002178AD" w:rsidRDefault="003A7CEF" w:rsidP="003A7CEF">
      <w:pPr>
        <w:pStyle w:val="PL"/>
      </w:pPr>
      <w:r>
        <w:t xml:space="preserve">          $ref: 'TS29571_CommonData.yaml#/components/schemas/Metadata'</w:t>
      </w:r>
    </w:p>
    <w:p w14:paraId="35A6C984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traffCorreInd</w:t>
      </w:r>
      <w:r w:rsidRPr="002178AD">
        <w:t>:</w:t>
      </w:r>
    </w:p>
    <w:p w14:paraId="5A8DA4B1" w14:textId="77777777" w:rsidR="003A7CEF" w:rsidRDefault="003A7CEF" w:rsidP="003A7CEF">
      <w:pPr>
        <w:pStyle w:val="PL"/>
      </w:pPr>
      <w:r w:rsidRPr="002178AD">
        <w:t xml:space="preserve">          type: boolean</w:t>
      </w:r>
    </w:p>
    <w:p w14:paraId="06F40F0B" w14:textId="77777777" w:rsidR="003A7CEF" w:rsidRDefault="003A7CEF" w:rsidP="003A7CEF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5BF1CC52" w14:textId="77777777" w:rsidR="003A7CEF" w:rsidRPr="002178AD" w:rsidRDefault="003A7CEF" w:rsidP="003A7CEF">
      <w:pPr>
        <w:pStyle w:val="PL"/>
      </w:pPr>
      <w:r>
        <w:rPr>
          <w:rFonts w:cs="Courier New"/>
          <w:szCs w:val="16"/>
        </w:rPr>
        <w:t xml:space="preserve">          $ref: 'TS29522_</w:t>
      </w:r>
      <w:r w:rsidRPr="00B9682F">
        <w:t>TrafficInfluence</w:t>
      </w:r>
      <w:r>
        <w:rPr>
          <w:rFonts w:cs="Courier New"/>
          <w:szCs w:val="16"/>
        </w:rPr>
        <w:t>.yaml#/components/schemas/TrafficCorrelationInfo'</w:t>
      </w:r>
    </w:p>
    <w:p w14:paraId="66384FE3" w14:textId="77777777" w:rsidR="003A7CEF" w:rsidRPr="002178AD" w:rsidRDefault="003A7CEF" w:rsidP="003A7CEF">
      <w:pPr>
        <w:pStyle w:val="PL"/>
      </w:pPr>
      <w:r w:rsidRPr="002178AD">
        <w:t xml:space="preserve">        validStartTime:</w:t>
      </w:r>
    </w:p>
    <w:p w14:paraId="195D991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'TS29571_CommonData.yaml#/components/schemas/DateTime'</w:t>
      </w:r>
    </w:p>
    <w:p w14:paraId="36C7218F" w14:textId="77777777" w:rsidR="003A7CEF" w:rsidRPr="002178AD" w:rsidRDefault="003A7CEF" w:rsidP="003A7CEF">
      <w:pPr>
        <w:pStyle w:val="PL"/>
      </w:pPr>
      <w:r w:rsidRPr="002178AD">
        <w:t xml:space="preserve">        validEndTime:</w:t>
      </w:r>
    </w:p>
    <w:p w14:paraId="105F3DC0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'TS29571_CommonData.yaml#/components/schemas/DateTime'</w:t>
      </w:r>
    </w:p>
    <w:p w14:paraId="30D09736" w14:textId="77777777" w:rsidR="003A7CEF" w:rsidRPr="002178AD" w:rsidRDefault="003A7CEF" w:rsidP="003A7CEF">
      <w:pPr>
        <w:pStyle w:val="PL"/>
      </w:pPr>
      <w:r w:rsidRPr="002178AD">
        <w:t xml:space="preserve">        tempValidities:</w:t>
      </w:r>
    </w:p>
    <w:p w14:paraId="4D45CFC1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A3FF07D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51F9A8ED" w14:textId="77777777" w:rsidR="003A7CEF" w:rsidRPr="002178AD" w:rsidRDefault="003A7CEF" w:rsidP="003A7CEF">
      <w:pPr>
        <w:pStyle w:val="PL"/>
      </w:pPr>
      <w:r w:rsidRPr="002178AD">
        <w:t xml:space="preserve">            $ref: 'TS29514_Npcf_PolicyAuthorization.yaml#/components/schemas/</w:t>
      </w:r>
      <w:r w:rsidRPr="002178AD">
        <w:rPr>
          <w:rFonts w:cs="Courier New"/>
          <w:szCs w:val="16"/>
          <w:lang w:val="en-US"/>
        </w:rPr>
        <w:t>TemporalValidity</w:t>
      </w:r>
      <w:r w:rsidRPr="002178AD">
        <w:t>'</w:t>
      </w:r>
    </w:p>
    <w:p w14:paraId="71D26ACE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0585174" w14:textId="77777777" w:rsidR="003A7CEF" w:rsidRPr="002178AD" w:rsidRDefault="003A7CEF" w:rsidP="003A7CEF">
      <w:pPr>
        <w:pStyle w:val="PL"/>
      </w:pPr>
      <w:r w:rsidRPr="002178AD">
        <w:t xml:space="preserve">          nullable: true</w:t>
      </w:r>
    </w:p>
    <w:p w14:paraId="4739A947" w14:textId="77777777" w:rsidR="003A7CEF" w:rsidRPr="002178AD" w:rsidRDefault="003A7CEF" w:rsidP="003A7CEF">
      <w:pPr>
        <w:pStyle w:val="PL"/>
      </w:pPr>
      <w:r w:rsidRPr="002178AD">
        <w:t xml:space="preserve">          description: Identifies the temporal validities for the N6 traffic routing requirement.</w:t>
      </w:r>
    </w:p>
    <w:p w14:paraId="0A1FF657" w14:textId="77777777" w:rsidR="003A7CEF" w:rsidRPr="002178AD" w:rsidRDefault="003A7CEF" w:rsidP="003A7CEF">
      <w:pPr>
        <w:pStyle w:val="PL"/>
      </w:pPr>
      <w:r w:rsidRPr="002178AD">
        <w:t xml:space="preserve">        nwAreaInfo:</w:t>
      </w:r>
    </w:p>
    <w:p w14:paraId="073A3084" w14:textId="77777777" w:rsidR="003A7CEF" w:rsidRPr="002178AD" w:rsidRDefault="003A7CEF" w:rsidP="003A7CEF">
      <w:pPr>
        <w:pStyle w:val="PL"/>
      </w:pPr>
      <w:r w:rsidRPr="002178AD">
        <w:t xml:space="preserve">          $ref: 'TS29554_Npcf_BDTPolicyControl.yaml#/components/schemas/NetworkAreaInfo'</w:t>
      </w:r>
    </w:p>
    <w:p w14:paraId="5E63E150" w14:textId="77777777" w:rsidR="003A7CEF" w:rsidRPr="002178AD" w:rsidRDefault="003A7CEF" w:rsidP="003A7CEF">
      <w:pPr>
        <w:pStyle w:val="PL"/>
      </w:pPr>
      <w:r w:rsidRPr="002178AD">
        <w:t xml:space="preserve">        upPathChgNotifUri:</w:t>
      </w:r>
    </w:p>
    <w:p w14:paraId="38C79E1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5D08C500" w14:textId="77777777" w:rsidR="003A7CEF" w:rsidRPr="002178AD" w:rsidRDefault="003A7CEF" w:rsidP="003A7CEF">
      <w:pPr>
        <w:pStyle w:val="PL"/>
      </w:pPr>
      <w:r w:rsidRPr="002178AD">
        <w:t xml:space="preserve">        headers:</w:t>
      </w:r>
    </w:p>
    <w:p w14:paraId="347A7960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type: array</w:t>
      </w:r>
    </w:p>
    <w:p w14:paraId="598F32B0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5986978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3131123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2D853ED0" w14:textId="77777777" w:rsidR="003A7CEF" w:rsidRPr="002178AD" w:rsidRDefault="003A7CEF" w:rsidP="003A7CEF">
      <w:pPr>
        <w:pStyle w:val="PL"/>
      </w:pPr>
      <w:r w:rsidRPr="002178AD">
        <w:t xml:space="preserve">        afAckInd:</w:t>
      </w:r>
    </w:p>
    <w:p w14:paraId="6BC775E5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5E02C534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lang w:eastAsia="zh-CN"/>
        </w:rPr>
        <w:t>addrPreserInd</w:t>
      </w:r>
      <w:r w:rsidRPr="002178AD">
        <w:t>:</w:t>
      </w:r>
    </w:p>
    <w:p w14:paraId="2B545533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5D556249" w14:textId="77777777" w:rsidR="003A7CEF" w:rsidRPr="002178AD" w:rsidRDefault="003A7CEF" w:rsidP="003A7CEF">
      <w:pPr>
        <w:pStyle w:val="PL"/>
      </w:pPr>
      <w:r w:rsidRPr="002178AD">
        <w:t xml:space="preserve">        maxAllowedUpLat:</w:t>
      </w:r>
    </w:p>
    <w:p w14:paraId="2FA885C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'TS29571_CommonData.yaml#/components/schemas/UintegerRm'</w:t>
      </w:r>
    </w:p>
    <w:p w14:paraId="6F20F569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lang w:eastAsia="zh-CN"/>
        </w:rPr>
        <w:t>simConn</w:t>
      </w:r>
      <w:r w:rsidRPr="002178AD">
        <w:rPr>
          <w:rFonts w:hint="eastAsia"/>
          <w:lang w:eastAsia="zh-CN"/>
        </w:rPr>
        <w:t>Ind</w:t>
      </w:r>
      <w:r w:rsidRPr="002178AD">
        <w:t>:</w:t>
      </w:r>
    </w:p>
    <w:p w14:paraId="5E73C058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19A6CBE9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2EE95840" w14:textId="77777777" w:rsidR="003A7CEF" w:rsidRPr="002178AD" w:rsidRDefault="003A7CEF" w:rsidP="003A7CEF">
      <w:pPr>
        <w:pStyle w:val="PL"/>
      </w:pPr>
      <w:r w:rsidRPr="002178AD">
        <w:t xml:space="preserve">            Indicates whether simultaneous connectivity should be temporarily maintained</w:t>
      </w:r>
    </w:p>
    <w:p w14:paraId="48EB6857" w14:textId="77777777" w:rsidR="003A7CEF" w:rsidRPr="002178AD" w:rsidRDefault="003A7CEF" w:rsidP="003A7CEF">
      <w:pPr>
        <w:pStyle w:val="PL"/>
      </w:pPr>
      <w:r w:rsidRPr="002178AD">
        <w:t xml:space="preserve">            for the source and target PSA.</w:t>
      </w:r>
    </w:p>
    <w:p w14:paraId="0A0EAA53" w14:textId="77777777" w:rsidR="003A7CEF" w:rsidRPr="002178AD" w:rsidRDefault="003A7CEF" w:rsidP="003A7CEF">
      <w:pPr>
        <w:pStyle w:val="PL"/>
        <w:rPr>
          <w:lang w:eastAsia="es-ES"/>
        </w:rPr>
      </w:pPr>
      <w:r w:rsidRPr="002178AD">
        <w:rPr>
          <w:lang w:eastAsia="es-ES"/>
        </w:rPr>
        <w:t xml:space="preserve">        </w:t>
      </w:r>
      <w:r w:rsidRPr="002178AD">
        <w:rPr>
          <w:lang w:eastAsia="zh-CN"/>
        </w:rPr>
        <w:t>simConnTerm</w:t>
      </w:r>
      <w:r w:rsidRPr="002178AD">
        <w:rPr>
          <w:lang w:eastAsia="es-ES"/>
        </w:rPr>
        <w:t>:</w:t>
      </w:r>
    </w:p>
    <w:p w14:paraId="6FA8E806" w14:textId="77777777" w:rsidR="003A7CEF" w:rsidRPr="002178AD" w:rsidRDefault="003A7CEF" w:rsidP="003A7CEF">
      <w:pPr>
        <w:pStyle w:val="PL"/>
      </w:pPr>
      <w:r w:rsidRPr="002178AD">
        <w:rPr>
          <w:lang w:eastAsia="es-ES"/>
        </w:rPr>
        <w:t xml:space="preserve">          $ref: 'TS29571_CommonData.yaml#/components/schemas/DurationSecRm'</w:t>
      </w:r>
    </w:p>
    <w:p w14:paraId="3DDA1F06" w14:textId="77777777" w:rsidR="003A7CEF" w:rsidRDefault="003A7CEF" w:rsidP="003A7CEF">
      <w:pPr>
        <w:pStyle w:val="PL"/>
      </w:pPr>
    </w:p>
    <w:p w14:paraId="73E4F1EF" w14:textId="77777777" w:rsidR="003A7CEF" w:rsidRPr="002178AD" w:rsidRDefault="003A7CEF" w:rsidP="003A7CEF">
      <w:pPr>
        <w:pStyle w:val="PL"/>
      </w:pPr>
      <w:r w:rsidRPr="002178AD">
        <w:t xml:space="preserve">    TrafficInfluSub:</w:t>
      </w:r>
    </w:p>
    <w:p w14:paraId="312245FA" w14:textId="77777777" w:rsidR="003A7CEF" w:rsidRPr="002178AD" w:rsidRDefault="003A7CEF" w:rsidP="003A7CEF">
      <w:pPr>
        <w:pStyle w:val="PL"/>
      </w:pPr>
      <w:r w:rsidRPr="002178AD">
        <w:t xml:space="preserve">      description: Represents traffic influence subscription data.</w:t>
      </w:r>
    </w:p>
    <w:p w14:paraId="0AE34DE2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4D2F8435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32EFCC6E" w14:textId="77777777" w:rsidR="003A7CEF" w:rsidRPr="002178AD" w:rsidRDefault="003A7CEF" w:rsidP="003A7CEF">
      <w:pPr>
        <w:pStyle w:val="PL"/>
      </w:pPr>
      <w:r w:rsidRPr="002178AD">
        <w:t xml:space="preserve">        dnns:</w:t>
      </w:r>
    </w:p>
    <w:p w14:paraId="3482765F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C03EF42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0DFE7B2A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'TS29571_CommonData.yaml#/components/schemas/Dnn'</w:t>
      </w:r>
    </w:p>
    <w:p w14:paraId="76C7B8F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67100391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DNN.  </w:t>
      </w:r>
    </w:p>
    <w:p w14:paraId="6C65CD15" w14:textId="77777777" w:rsidR="003A7CEF" w:rsidRPr="002178AD" w:rsidRDefault="003A7CEF" w:rsidP="003A7CEF">
      <w:pPr>
        <w:pStyle w:val="PL"/>
      </w:pPr>
      <w:r w:rsidRPr="002178AD">
        <w:t xml:space="preserve">        snssais:</w:t>
      </w:r>
    </w:p>
    <w:p w14:paraId="18797EB1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7FDFAAF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586CFC3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'TS29571_CommonData.yaml#/components/schemas/Snssai'</w:t>
      </w:r>
    </w:p>
    <w:p w14:paraId="0FDD2A8F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2B664B3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a slice.</w:t>
      </w:r>
    </w:p>
    <w:p w14:paraId="1A41FC13" w14:textId="77777777" w:rsidR="003A7CEF" w:rsidRPr="002178AD" w:rsidRDefault="003A7CEF" w:rsidP="003A7CEF">
      <w:pPr>
        <w:pStyle w:val="PL"/>
      </w:pPr>
      <w:r w:rsidRPr="002178AD">
        <w:t xml:space="preserve">        internalGroupIds:</w:t>
      </w:r>
    </w:p>
    <w:p w14:paraId="70701E98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852A82E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60AA309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'TS29571_CommonData.yaml#/components/schemas/GroupId'</w:t>
      </w:r>
    </w:p>
    <w:p w14:paraId="511D5E32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6EB37A67" w14:textId="77777777" w:rsidR="003A7CEF" w:rsidRDefault="003A7CEF" w:rsidP="003A7CEF">
      <w:pPr>
        <w:pStyle w:val="PL"/>
      </w:pPr>
      <w:r w:rsidRPr="002178AD">
        <w:t xml:space="preserve">          description: Each element identifies a group of users.</w:t>
      </w:r>
    </w:p>
    <w:p w14:paraId="766BC43D" w14:textId="77777777" w:rsidR="003A7CEF" w:rsidRPr="002178AD" w:rsidRDefault="003A7CEF" w:rsidP="003A7CEF">
      <w:pPr>
        <w:pStyle w:val="PL"/>
      </w:pPr>
      <w:r w:rsidRPr="002178AD">
        <w:t xml:space="preserve">        internalGroupIds</w:t>
      </w:r>
      <w:r>
        <w:t>Add</w:t>
      </w:r>
      <w:r w:rsidRPr="002178AD">
        <w:t>:</w:t>
      </w:r>
    </w:p>
    <w:p w14:paraId="1F545E0F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2A92FB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2F97E675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'TS29571_CommonData.yaml#/components/schemas/GroupId'</w:t>
      </w:r>
    </w:p>
    <w:p w14:paraId="7170D6B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10EA34E0" w14:textId="77777777" w:rsidR="003A7CEF" w:rsidRDefault="003A7CEF" w:rsidP="003A7CEF">
      <w:pPr>
        <w:pStyle w:val="PL"/>
      </w:pPr>
      <w:r w:rsidRPr="002178AD">
        <w:t xml:space="preserve">          description: </w:t>
      </w:r>
      <w:r>
        <w:t>&gt;</w:t>
      </w:r>
    </w:p>
    <w:p w14:paraId="03FB3BBD" w14:textId="77777777" w:rsidR="003A7CEF" w:rsidRPr="002178AD" w:rsidRDefault="003A7CEF" w:rsidP="003A7CEF">
      <w:pPr>
        <w:pStyle w:val="PL"/>
      </w:pPr>
      <w:r>
        <w:t xml:space="preserve">            </w:t>
      </w:r>
      <w:r w:rsidRPr="002178AD">
        <w:t>Each element identifies a</w:t>
      </w:r>
      <w:r>
        <w:t>n internal group</w:t>
      </w:r>
      <w:r w:rsidRPr="002178AD">
        <w:t>.</w:t>
      </w:r>
    </w:p>
    <w:p w14:paraId="582F6447" w14:textId="77777777" w:rsidR="003A7CEF" w:rsidRPr="002178AD" w:rsidRDefault="003A7CEF" w:rsidP="003A7CEF">
      <w:pPr>
        <w:pStyle w:val="PL"/>
      </w:pPr>
      <w:r w:rsidRPr="002178AD">
        <w:t xml:space="preserve">        </w:t>
      </w:r>
      <w:r>
        <w:t>subscriberCatList</w:t>
      </w:r>
      <w:r w:rsidRPr="002178AD">
        <w:t>:</w:t>
      </w:r>
    </w:p>
    <w:p w14:paraId="2D26CE7D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44CC4AF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C645FA9" w14:textId="77777777" w:rsidR="003A7CEF" w:rsidRPr="002178AD" w:rsidRDefault="003A7CEF" w:rsidP="003A7CEF">
      <w:pPr>
        <w:pStyle w:val="PL"/>
      </w:pPr>
      <w:r w:rsidRPr="002178AD">
        <w:t xml:space="preserve">            </w:t>
      </w:r>
      <w:r>
        <w:t>type</w:t>
      </w:r>
      <w:r w:rsidRPr="002178AD">
        <w:t xml:space="preserve">: </w:t>
      </w:r>
      <w:r>
        <w:t>string</w:t>
      </w:r>
    </w:p>
    <w:p w14:paraId="61B6BB3F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A3A4C9C" w14:textId="77777777" w:rsidR="003A7CEF" w:rsidRDefault="003A7CEF" w:rsidP="003A7CEF">
      <w:pPr>
        <w:pStyle w:val="PL"/>
      </w:pPr>
      <w:r w:rsidRPr="002178AD">
        <w:t xml:space="preserve">          description: </w:t>
      </w:r>
      <w:r>
        <w:t>&gt;</w:t>
      </w:r>
    </w:p>
    <w:p w14:paraId="6999C5A6" w14:textId="77777777" w:rsidR="003A7CEF" w:rsidRPr="002178AD" w:rsidRDefault="003A7CEF" w:rsidP="003A7CEF">
      <w:pPr>
        <w:pStyle w:val="PL"/>
      </w:pPr>
      <w:r>
        <w:t xml:space="preserve">            </w:t>
      </w:r>
      <w:r w:rsidRPr="002178AD">
        <w:t xml:space="preserve">Each element identifies a </w:t>
      </w:r>
      <w:r>
        <w:t>subscriber category</w:t>
      </w:r>
      <w:r w:rsidRPr="002178AD">
        <w:t>.</w:t>
      </w:r>
    </w:p>
    <w:p w14:paraId="4B406E5C" w14:textId="77777777" w:rsidR="003A7CEF" w:rsidRPr="002178AD" w:rsidRDefault="003A7CEF" w:rsidP="003A7CEF">
      <w:pPr>
        <w:pStyle w:val="PL"/>
      </w:pPr>
      <w:r w:rsidRPr="002178AD">
        <w:t xml:space="preserve">        supis:</w:t>
      </w:r>
    </w:p>
    <w:p w14:paraId="01D69F56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1AB468A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42BDDAA0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'TS29571_CommonData.yaml#/components/schemas/Supi'</w:t>
      </w:r>
    </w:p>
    <w:p w14:paraId="0879095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26680096" w14:textId="77777777" w:rsidR="003A7CEF" w:rsidRPr="002178AD" w:rsidRDefault="003A7CEF" w:rsidP="003A7CEF">
      <w:pPr>
        <w:pStyle w:val="PL"/>
      </w:pPr>
      <w:r w:rsidRPr="002178AD">
        <w:t xml:space="preserve">          description: Each element identifies the user.</w:t>
      </w:r>
    </w:p>
    <w:p w14:paraId="7EEB33E2" w14:textId="77777777" w:rsidR="003A7CEF" w:rsidRPr="002178AD" w:rsidRDefault="003A7CEF" w:rsidP="003A7CEF">
      <w:pPr>
        <w:pStyle w:val="PL"/>
      </w:pPr>
      <w:r w:rsidRPr="002178AD">
        <w:t xml:space="preserve">        notificationUri:</w:t>
      </w:r>
    </w:p>
    <w:p w14:paraId="20326A8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492E6A08" w14:textId="77777777" w:rsidR="003A7CEF" w:rsidRPr="002178AD" w:rsidRDefault="003A7CEF" w:rsidP="003A7CEF">
      <w:pPr>
        <w:pStyle w:val="PL"/>
      </w:pPr>
      <w:r w:rsidRPr="002178AD">
        <w:t xml:space="preserve">        expiry:</w:t>
      </w:r>
    </w:p>
    <w:p w14:paraId="14A6815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'TS29571_CommonData.yaml#/components/schemas/DateTime'</w:t>
      </w:r>
    </w:p>
    <w:p w14:paraId="52BC7E35" w14:textId="77777777" w:rsidR="003A7CEF" w:rsidRPr="002178AD" w:rsidRDefault="003A7CEF" w:rsidP="003A7CEF">
      <w:pPr>
        <w:pStyle w:val="PL"/>
      </w:pPr>
      <w:r w:rsidRPr="002178AD">
        <w:t xml:space="preserve">        supportedFeatures:</w:t>
      </w:r>
    </w:p>
    <w:p w14:paraId="24429969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'TS29571_CommonData.yaml#/components/schemas/SupportedFeatures'</w:t>
      </w:r>
    </w:p>
    <w:p w14:paraId="2A042909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7CA71A94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1B39794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51CACD53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6C33CAB5" w14:textId="77777777" w:rsidR="003A7CEF" w:rsidRDefault="003A7CEF" w:rsidP="003A7CEF">
      <w:pPr>
        <w:pStyle w:val="PL"/>
      </w:pPr>
      <w:r w:rsidRPr="002178AD">
        <w:t xml:space="preserve">          minItems: 1</w:t>
      </w:r>
    </w:p>
    <w:p w14:paraId="19F46EA1" w14:textId="77777777" w:rsidR="003A7CEF" w:rsidRDefault="003A7CEF" w:rsidP="003A7CEF">
      <w:pPr>
        <w:pStyle w:val="PL"/>
      </w:pPr>
      <w:r>
        <w:t xml:space="preserve">        immRep:</w:t>
      </w:r>
    </w:p>
    <w:p w14:paraId="5144C71E" w14:textId="77777777" w:rsidR="003A7CEF" w:rsidRDefault="003A7CEF" w:rsidP="003A7CEF">
      <w:pPr>
        <w:pStyle w:val="PL"/>
      </w:pPr>
      <w:r>
        <w:t xml:space="preserve">          type: boolean</w:t>
      </w:r>
    </w:p>
    <w:p w14:paraId="56979F51" w14:textId="77777777" w:rsidR="003A7CEF" w:rsidRDefault="003A7CEF" w:rsidP="003A7CEF">
      <w:pPr>
        <w:pStyle w:val="PL"/>
      </w:pPr>
      <w:r>
        <w:t xml:space="preserve">          description: &gt;</w:t>
      </w:r>
    </w:p>
    <w:p w14:paraId="11C7C2F7" w14:textId="77777777" w:rsidR="003A7CEF" w:rsidRDefault="003A7CEF" w:rsidP="003A7CEF">
      <w:pPr>
        <w:pStyle w:val="PL"/>
        <w:rPr>
          <w:rFonts w:cs="Arial"/>
          <w:szCs w:val="18"/>
        </w:rPr>
      </w:pPr>
      <w:r>
        <w:t xml:space="preserve">            </w:t>
      </w:r>
      <w:r w:rsidRPr="002178AD">
        <w:t>If provided and set to true</w:t>
      </w:r>
      <w:r>
        <w:t>,</w:t>
      </w:r>
      <w:r w:rsidRPr="002178AD">
        <w:t xml:space="preserve"> it i</w:t>
      </w:r>
      <w:r w:rsidRPr="002178AD">
        <w:rPr>
          <w:rFonts w:cs="Arial"/>
          <w:szCs w:val="18"/>
        </w:rPr>
        <w:t>ndicates that existing entries</w:t>
      </w:r>
      <w:r>
        <w:rPr>
          <w:rFonts w:cs="Arial"/>
          <w:szCs w:val="18"/>
        </w:rPr>
        <w:t xml:space="preserve"> that</w:t>
      </w:r>
    </w:p>
    <w:p w14:paraId="378F3DB8" w14:textId="77777777" w:rsidR="003A7CEF" w:rsidRDefault="003A7CEF" w:rsidP="003A7CE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match this subscription</w:t>
      </w:r>
      <w:r w:rsidRPr="002178AD">
        <w:rPr>
          <w:rFonts w:cs="Arial"/>
          <w:szCs w:val="18"/>
        </w:rPr>
        <w:t xml:space="preserve"> shall be immediately reported in the response.</w:t>
      </w:r>
    </w:p>
    <w:p w14:paraId="0D3F9A55" w14:textId="77777777" w:rsidR="003A7CEF" w:rsidRDefault="003A7CEF" w:rsidP="003A7CE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immReports:</w:t>
      </w:r>
    </w:p>
    <w:p w14:paraId="5C10643A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7BE1EB7E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items:</w:t>
      </w:r>
    </w:p>
    <w:p w14:paraId="25144C97" w14:textId="77777777" w:rsidR="003A7CEF" w:rsidRPr="002178AD" w:rsidRDefault="003A7CEF" w:rsidP="003A7CEF">
      <w:pPr>
        <w:pStyle w:val="PL"/>
      </w:pPr>
      <w:r w:rsidRPr="002178AD">
        <w:t xml:space="preserve">            $ref: '#/components/schemas/</w:t>
      </w:r>
      <w:r>
        <w:t>TrafficInfluDataNotif</w:t>
      </w:r>
      <w:r w:rsidRPr="002178AD">
        <w:t>'</w:t>
      </w:r>
    </w:p>
    <w:p w14:paraId="16CB1499" w14:textId="77777777" w:rsidR="003A7CEF" w:rsidRDefault="003A7CEF" w:rsidP="003A7CEF">
      <w:pPr>
        <w:pStyle w:val="PL"/>
      </w:pPr>
      <w:r w:rsidRPr="002178AD">
        <w:t xml:space="preserve">          minItems: 1</w:t>
      </w:r>
    </w:p>
    <w:p w14:paraId="07E1FFF6" w14:textId="77777777" w:rsidR="003A7CEF" w:rsidRPr="002178AD" w:rsidRDefault="003A7CEF" w:rsidP="003A7CEF">
      <w:pPr>
        <w:pStyle w:val="PL"/>
      </w:pPr>
      <w:r>
        <w:t xml:space="preserve">          description: Immediate report with existing UDR entries.</w:t>
      </w:r>
    </w:p>
    <w:p w14:paraId="042533B2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223CF767" w14:textId="77777777" w:rsidR="003A7CEF" w:rsidRPr="002178AD" w:rsidRDefault="003A7CEF" w:rsidP="003A7CEF">
      <w:pPr>
        <w:pStyle w:val="PL"/>
      </w:pPr>
      <w:r w:rsidRPr="002178AD">
        <w:t xml:space="preserve">        - notificationUri</w:t>
      </w:r>
    </w:p>
    <w:p w14:paraId="17EBE5B0" w14:textId="77777777" w:rsidR="003A7CEF" w:rsidRPr="002178AD" w:rsidRDefault="003A7CEF" w:rsidP="003A7CEF">
      <w:pPr>
        <w:pStyle w:val="PL"/>
      </w:pPr>
      <w:r w:rsidRPr="002178AD">
        <w:t xml:space="preserve">      oneOf:</w:t>
      </w:r>
    </w:p>
    <w:p w14:paraId="4FD75E6A" w14:textId="77777777" w:rsidR="003A7CEF" w:rsidRPr="002178AD" w:rsidRDefault="003A7CEF" w:rsidP="003A7CEF">
      <w:pPr>
        <w:pStyle w:val="PL"/>
      </w:pPr>
      <w:r w:rsidRPr="002178AD">
        <w:t xml:space="preserve">        - required: [dnns]</w:t>
      </w:r>
    </w:p>
    <w:p w14:paraId="144DDB4E" w14:textId="77777777" w:rsidR="003A7CEF" w:rsidRPr="002178AD" w:rsidRDefault="003A7CEF" w:rsidP="003A7CEF">
      <w:pPr>
        <w:pStyle w:val="PL"/>
      </w:pPr>
      <w:r w:rsidRPr="002178AD">
        <w:t xml:space="preserve">        - required: [snssais]</w:t>
      </w:r>
    </w:p>
    <w:p w14:paraId="09E30E2A" w14:textId="77777777" w:rsidR="003A7CEF" w:rsidRDefault="003A7CEF" w:rsidP="003A7CEF">
      <w:pPr>
        <w:pStyle w:val="PL"/>
      </w:pPr>
      <w:r w:rsidRPr="002178AD">
        <w:t xml:space="preserve">        - required: [internalGroupIds]</w:t>
      </w:r>
    </w:p>
    <w:p w14:paraId="66A31807" w14:textId="77777777" w:rsidR="003A7CEF" w:rsidRPr="002178AD" w:rsidRDefault="003A7CEF" w:rsidP="003A7CEF">
      <w:pPr>
        <w:pStyle w:val="PL"/>
      </w:pPr>
      <w:r>
        <w:t xml:space="preserve">        </w:t>
      </w:r>
      <w:r w:rsidRPr="002178AD">
        <w:t>- required: [internalGroupIds]</w:t>
      </w:r>
    </w:p>
    <w:p w14:paraId="19DDBC48" w14:textId="77777777" w:rsidR="003A7CEF" w:rsidRPr="002178AD" w:rsidRDefault="003A7CEF" w:rsidP="003A7CEF">
      <w:pPr>
        <w:pStyle w:val="PL"/>
      </w:pPr>
      <w:r w:rsidRPr="002178AD">
        <w:t xml:space="preserve">        - required: [internalGroupIds</w:t>
      </w:r>
      <w:r>
        <w:t>Add</w:t>
      </w:r>
      <w:r w:rsidRPr="002178AD">
        <w:t>]</w:t>
      </w:r>
    </w:p>
    <w:p w14:paraId="6A8CD3AC" w14:textId="77777777" w:rsidR="003A7CEF" w:rsidRDefault="003A7CEF" w:rsidP="003A7CEF">
      <w:pPr>
        <w:pStyle w:val="PL"/>
      </w:pPr>
      <w:r w:rsidRPr="002178AD">
        <w:t xml:space="preserve">        - required: [supis]</w:t>
      </w:r>
    </w:p>
    <w:p w14:paraId="37A14C32" w14:textId="77777777" w:rsidR="003A7CEF" w:rsidRDefault="003A7CEF" w:rsidP="003A7CEF">
      <w:pPr>
        <w:pStyle w:val="PL"/>
      </w:pPr>
      <w:r>
        <w:t xml:space="preserve">      not:</w:t>
      </w:r>
    </w:p>
    <w:p w14:paraId="41F4E46B" w14:textId="77777777" w:rsidR="003A7CEF" w:rsidRPr="002178AD" w:rsidRDefault="003A7CEF" w:rsidP="003A7CEF">
      <w:pPr>
        <w:pStyle w:val="PL"/>
      </w:pPr>
      <w:r>
        <w:t xml:space="preserve">        required: [internalGroupIds, internalGroupIdsAdd]</w:t>
      </w:r>
    </w:p>
    <w:p w14:paraId="6AEBB6EF" w14:textId="77777777" w:rsidR="003A7CEF" w:rsidRDefault="003A7CEF" w:rsidP="003A7CEF">
      <w:pPr>
        <w:pStyle w:val="PL"/>
      </w:pPr>
    </w:p>
    <w:p w14:paraId="6FD5D566" w14:textId="77777777" w:rsidR="003A7CEF" w:rsidRPr="002178AD" w:rsidRDefault="003A7CEF" w:rsidP="003A7CEF">
      <w:pPr>
        <w:pStyle w:val="PL"/>
      </w:pPr>
      <w:r w:rsidRPr="002178AD">
        <w:t xml:space="preserve">    TrafficInfluDataNotif:</w:t>
      </w:r>
    </w:p>
    <w:p w14:paraId="79689D84" w14:textId="77777777" w:rsidR="003A7CEF" w:rsidRPr="002178AD" w:rsidRDefault="003A7CEF" w:rsidP="003A7CEF">
      <w:pPr>
        <w:pStyle w:val="PL"/>
      </w:pPr>
      <w:r w:rsidRPr="002178AD">
        <w:t xml:space="preserve">      description: Represents traffic influence data for notification.</w:t>
      </w:r>
    </w:p>
    <w:p w14:paraId="3D6FCDB6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type: object</w:t>
      </w:r>
    </w:p>
    <w:p w14:paraId="0533833B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properties:</w:t>
      </w:r>
    </w:p>
    <w:p w14:paraId="243E262F" w14:textId="77777777" w:rsidR="003A7CEF" w:rsidRPr="002178AD" w:rsidRDefault="003A7CEF" w:rsidP="003A7CEF">
      <w:pPr>
        <w:pStyle w:val="PL"/>
      </w:pPr>
      <w:r w:rsidRPr="002178AD">
        <w:t xml:space="preserve">        resUri:</w:t>
      </w:r>
    </w:p>
    <w:p w14:paraId="7F4B91F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112AC596" w14:textId="77777777" w:rsidR="003A7CEF" w:rsidRPr="002178AD" w:rsidRDefault="003A7CEF" w:rsidP="003A7CEF">
      <w:pPr>
        <w:pStyle w:val="PL"/>
      </w:pPr>
      <w:r w:rsidRPr="002178AD">
        <w:t xml:space="preserve">        trafficInfluData:</w:t>
      </w:r>
    </w:p>
    <w:p w14:paraId="30EAC8DC" w14:textId="77777777" w:rsidR="003A7CEF" w:rsidRPr="002178AD" w:rsidRDefault="003A7CEF" w:rsidP="003A7CEF">
      <w:pPr>
        <w:pStyle w:val="PL"/>
      </w:pPr>
      <w:r w:rsidRPr="002178AD">
        <w:t xml:space="preserve">          $ref: '#/components/schemas/TrafficInfluData'</w:t>
      </w:r>
    </w:p>
    <w:p w14:paraId="3A2870B2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3C782F29" w14:textId="77777777" w:rsidR="003A7CEF" w:rsidRPr="002178AD" w:rsidRDefault="003A7CEF" w:rsidP="003A7CEF">
      <w:pPr>
        <w:pStyle w:val="PL"/>
      </w:pPr>
      <w:r w:rsidRPr="002178AD">
        <w:t xml:space="preserve">        - resU</w:t>
      </w:r>
      <w:r w:rsidRPr="002178AD">
        <w:rPr>
          <w:rFonts w:hint="eastAsia"/>
          <w:lang w:eastAsia="zh-CN"/>
        </w:rPr>
        <w:t>ri</w:t>
      </w:r>
    </w:p>
    <w:p w14:paraId="69B61135" w14:textId="77777777" w:rsidR="003A7CEF" w:rsidRDefault="003A7CEF" w:rsidP="003A7CEF">
      <w:pPr>
        <w:pStyle w:val="PL"/>
        <w:rPr>
          <w:lang w:val="en-US"/>
        </w:rPr>
      </w:pPr>
    </w:p>
    <w:p w14:paraId="08BF0BE1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PfdDataForAppExt:</w:t>
      </w:r>
    </w:p>
    <w:p w14:paraId="24376040" w14:textId="77777777" w:rsidR="003A7CEF" w:rsidRPr="002178AD" w:rsidRDefault="003A7CEF" w:rsidP="003A7CEF">
      <w:pPr>
        <w:pStyle w:val="PL"/>
      </w:pPr>
      <w:r w:rsidRPr="002178AD">
        <w:t xml:space="preserve">      description: Represents the PFDs and related data for the application.</w:t>
      </w:r>
    </w:p>
    <w:p w14:paraId="7B7442D9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type: object</w:t>
      </w:r>
    </w:p>
    <w:p w14:paraId="3635899A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properties:</w:t>
      </w:r>
    </w:p>
    <w:p w14:paraId="3EEC9BB5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applicationId:</w:t>
      </w:r>
    </w:p>
    <w:p w14:paraId="161E4287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  $ref: 'TS29571_CommonData.yaml#/components/schemas/ApplicationId'</w:t>
      </w:r>
    </w:p>
    <w:p w14:paraId="21EAEB5E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pfds:</w:t>
      </w:r>
    </w:p>
    <w:p w14:paraId="4C544313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  type: array</w:t>
      </w:r>
    </w:p>
    <w:p w14:paraId="579E0625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  items:</w:t>
      </w:r>
    </w:p>
    <w:p w14:paraId="645E95E7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    $ref: 'TS29551_Nnef_PFDmanagement.yaml#/components/schemas/PfdContent'</w:t>
      </w:r>
    </w:p>
    <w:p w14:paraId="1BA99E4E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t xml:space="preserve">          minItems: 1</w:t>
      </w:r>
    </w:p>
    <w:p w14:paraId="552AD294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cachingTime:</w:t>
      </w:r>
    </w:p>
    <w:p w14:paraId="66DD531A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  $ref: 'TS29571_CommonData.yaml#/components/schemas/DateTime'</w:t>
      </w:r>
    </w:p>
    <w:p w14:paraId="53C9F665" w14:textId="77777777" w:rsidR="003A7CEF" w:rsidRPr="002178AD" w:rsidRDefault="003A7CEF" w:rsidP="003A7CEF">
      <w:pPr>
        <w:pStyle w:val="PL"/>
      </w:pPr>
      <w:r w:rsidRPr="002178AD">
        <w:t xml:space="preserve">        suppFeat:</w:t>
      </w:r>
    </w:p>
    <w:p w14:paraId="05FE546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'TS29571_CommonData.yaml#/components/schemas/SupportedFeatures'</w:t>
      </w:r>
    </w:p>
    <w:p w14:paraId="08F82FB0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344A1E9F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A858FA2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10E3F37A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14003696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673AD2DC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</w:t>
      </w:r>
      <w:r w:rsidRPr="002178AD">
        <w:rPr>
          <w:rFonts w:hint="eastAsia"/>
          <w:lang w:eastAsia="zh-CN"/>
        </w:rPr>
        <w:t>allowedDelay</w:t>
      </w:r>
      <w:r w:rsidRPr="002178AD">
        <w:rPr>
          <w:lang w:eastAsia="zh-CN"/>
        </w:rPr>
        <w:t>:</w:t>
      </w:r>
    </w:p>
    <w:p w14:paraId="56B82EDE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t xml:space="preserve">          $ref: 'TS29571_CommonData.yaml#/components/schemas/DurationSec'</w:t>
      </w:r>
    </w:p>
    <w:p w14:paraId="72EAD888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required:</w:t>
      </w:r>
    </w:p>
    <w:p w14:paraId="3681CA19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- applicationId</w:t>
      </w:r>
    </w:p>
    <w:p w14:paraId="2C33021E" w14:textId="77777777" w:rsidR="003A7CEF" w:rsidRPr="002178AD" w:rsidRDefault="003A7CEF" w:rsidP="003A7CEF">
      <w:pPr>
        <w:pStyle w:val="PL"/>
        <w:rPr>
          <w:lang w:val="en-US"/>
        </w:rPr>
      </w:pPr>
      <w:r w:rsidRPr="002178AD">
        <w:rPr>
          <w:lang w:val="en-US"/>
        </w:rPr>
        <w:t xml:space="preserve">        - pfds</w:t>
      </w:r>
    </w:p>
    <w:p w14:paraId="3BE4F4FE" w14:textId="77777777" w:rsidR="003A7CEF" w:rsidRDefault="003A7CEF" w:rsidP="003A7CEF">
      <w:pPr>
        <w:pStyle w:val="PL"/>
      </w:pPr>
    </w:p>
    <w:p w14:paraId="599781AC" w14:textId="77777777" w:rsidR="003A7CEF" w:rsidRPr="002178AD" w:rsidRDefault="003A7CEF" w:rsidP="003A7CEF">
      <w:pPr>
        <w:pStyle w:val="PL"/>
      </w:pPr>
      <w:r w:rsidRPr="002178AD">
        <w:t xml:space="preserve">    BdtPolicyData:</w:t>
      </w:r>
    </w:p>
    <w:p w14:paraId="245695AD" w14:textId="77777777" w:rsidR="003A7CEF" w:rsidRPr="002178AD" w:rsidRDefault="003A7CEF" w:rsidP="003A7CEF">
      <w:pPr>
        <w:pStyle w:val="PL"/>
      </w:pPr>
      <w:r w:rsidRPr="002178AD">
        <w:t xml:space="preserve">      description: Represents applied BDT policy data.</w:t>
      </w:r>
    </w:p>
    <w:p w14:paraId="28B8E0CC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5794A882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7D11581E" w14:textId="77777777" w:rsidR="003A7CEF" w:rsidRPr="002178AD" w:rsidRDefault="003A7CEF" w:rsidP="003A7CEF">
      <w:pPr>
        <w:pStyle w:val="PL"/>
      </w:pPr>
      <w:r w:rsidRPr="002178AD">
        <w:t xml:space="preserve">        interGroupId:</w:t>
      </w:r>
    </w:p>
    <w:p w14:paraId="1D6E6F6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'TS29571_CommonData.yaml#/components/schemas/GroupId'</w:t>
      </w:r>
    </w:p>
    <w:p w14:paraId="30B3DF70" w14:textId="77777777" w:rsidR="003A7CEF" w:rsidRPr="002178AD" w:rsidRDefault="003A7CEF" w:rsidP="003A7CEF">
      <w:pPr>
        <w:pStyle w:val="PL"/>
      </w:pPr>
      <w:r w:rsidRPr="002178AD">
        <w:t xml:space="preserve">        supi:</w:t>
      </w:r>
    </w:p>
    <w:p w14:paraId="7F8FA78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'TS29571_CommonData.yaml#/components/schemas/Supi'</w:t>
      </w:r>
    </w:p>
    <w:p w14:paraId="451B9A39" w14:textId="77777777" w:rsidR="003A7CEF" w:rsidRPr="002178AD" w:rsidRDefault="003A7CEF" w:rsidP="003A7CEF">
      <w:pPr>
        <w:pStyle w:val="PL"/>
      </w:pPr>
      <w:r w:rsidRPr="002178AD">
        <w:t xml:space="preserve">        bdtRefId:</w:t>
      </w:r>
    </w:p>
    <w:p w14:paraId="4EF859FE" w14:textId="77777777" w:rsidR="003A7CEF" w:rsidRPr="002178AD" w:rsidRDefault="003A7CEF" w:rsidP="003A7CEF">
      <w:pPr>
        <w:pStyle w:val="PL"/>
      </w:pPr>
      <w:r w:rsidRPr="002178AD">
        <w:t xml:space="preserve">          $ref: 'TS29122_CommonData.yaml#/components/schemas/BdtReferenceId'</w:t>
      </w:r>
    </w:p>
    <w:p w14:paraId="28A14495" w14:textId="77777777" w:rsidR="003A7CEF" w:rsidRPr="002178AD" w:rsidRDefault="003A7CEF" w:rsidP="003A7CEF">
      <w:pPr>
        <w:pStyle w:val="PL"/>
      </w:pPr>
      <w:r w:rsidRPr="002178AD">
        <w:t xml:space="preserve">        dnn:</w:t>
      </w:r>
    </w:p>
    <w:p w14:paraId="4DD0E3C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'TS29571_CommonData.yaml#/components/schemas/Dnn'</w:t>
      </w:r>
    </w:p>
    <w:p w14:paraId="61BEB5A9" w14:textId="77777777" w:rsidR="003A7CEF" w:rsidRPr="002178AD" w:rsidRDefault="003A7CEF" w:rsidP="003A7CEF">
      <w:pPr>
        <w:pStyle w:val="PL"/>
      </w:pPr>
      <w:r w:rsidRPr="002178AD">
        <w:t xml:space="preserve">        snssai:</w:t>
      </w:r>
    </w:p>
    <w:p w14:paraId="6C4BFDF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'TS29571_CommonData.yaml#/components/schemas/Snssai'</w:t>
      </w:r>
    </w:p>
    <w:p w14:paraId="3A5AEA50" w14:textId="77777777" w:rsidR="003A7CEF" w:rsidRPr="002178AD" w:rsidRDefault="003A7CEF" w:rsidP="003A7CEF">
      <w:pPr>
        <w:pStyle w:val="PL"/>
      </w:pPr>
      <w:r w:rsidRPr="002178AD">
        <w:t xml:space="preserve">        resUri:</w:t>
      </w:r>
    </w:p>
    <w:p w14:paraId="4CDBC3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25D58D5B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0C9C9D2D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6F4674E7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7CFFAC8A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778B1640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2DE199A6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6F4D1CC2" w14:textId="77777777" w:rsidR="001B2B84" w:rsidRPr="002178AD" w:rsidRDefault="003A7CEF" w:rsidP="001B2B84">
      <w:pPr>
        <w:pStyle w:val="PL"/>
        <w:rPr>
          <w:ins w:id="57" w:author="Nokia" w:date="2023-04-21T16:44:00Z"/>
        </w:rPr>
      </w:pPr>
      <w:r w:rsidRPr="002178AD">
        <w:rPr>
          <w:rFonts w:cs="Courier New"/>
          <w:szCs w:val="16"/>
          <w:lang w:val="en-US"/>
        </w:rPr>
        <w:t xml:space="preserve">       - </w:t>
      </w:r>
      <w:r w:rsidRPr="002178AD">
        <w:t>bdtRefId</w:t>
      </w:r>
    </w:p>
    <w:p w14:paraId="7C5533BC" w14:textId="77777777" w:rsidR="001B2B84" w:rsidRPr="002178AD" w:rsidRDefault="001B2B84" w:rsidP="001B2B84">
      <w:pPr>
        <w:pStyle w:val="PL"/>
        <w:rPr>
          <w:ins w:id="58" w:author="Nokia" w:date="2023-04-21T16:44:00Z"/>
        </w:rPr>
      </w:pPr>
      <w:ins w:id="59" w:author="Nokia" w:date="2023-04-21T16:44:00Z">
        <w:r w:rsidRPr="002178AD">
          <w:t xml:space="preserve">      oneOf:</w:t>
        </w:r>
      </w:ins>
    </w:p>
    <w:p w14:paraId="6BAEBDD6" w14:textId="1E2CE734" w:rsidR="001B2B84" w:rsidRPr="002178AD" w:rsidRDefault="001B2B84" w:rsidP="001B2B84">
      <w:pPr>
        <w:pStyle w:val="PL"/>
        <w:rPr>
          <w:ins w:id="60" w:author="Nokia" w:date="2023-04-21T16:44:00Z"/>
        </w:rPr>
      </w:pPr>
      <w:ins w:id="61" w:author="Nokia" w:date="2023-04-21T16:44:00Z">
        <w:r w:rsidRPr="002178AD">
          <w:t xml:space="preserve">        - required: [</w:t>
        </w:r>
        <w:r>
          <w:t>interGroupId</w:t>
        </w:r>
        <w:r w:rsidRPr="002178AD">
          <w:t>]</w:t>
        </w:r>
      </w:ins>
    </w:p>
    <w:p w14:paraId="42D04DA5" w14:textId="0C7A62BB" w:rsidR="003A7CEF" w:rsidRPr="002178AD" w:rsidRDefault="001B2B84" w:rsidP="001B2B84">
      <w:pPr>
        <w:pStyle w:val="PL"/>
      </w:pPr>
      <w:ins w:id="62" w:author="Nokia" w:date="2023-04-21T16:44:00Z">
        <w:r w:rsidRPr="002178AD">
          <w:lastRenderedPageBreak/>
          <w:t xml:space="preserve">        - required: [</w:t>
        </w:r>
        <w:r>
          <w:t>supi</w:t>
        </w:r>
        <w:r w:rsidRPr="002178AD">
          <w:t>]</w:t>
        </w:r>
      </w:ins>
    </w:p>
    <w:p w14:paraId="4C3F92B3" w14:textId="77777777" w:rsidR="003A7CEF" w:rsidRDefault="003A7CEF" w:rsidP="003A7CEF">
      <w:pPr>
        <w:pStyle w:val="PL"/>
      </w:pPr>
    </w:p>
    <w:p w14:paraId="3DEBBC1D" w14:textId="77777777" w:rsidR="003A7CEF" w:rsidRPr="002178AD" w:rsidRDefault="003A7CEF" w:rsidP="003A7CEF">
      <w:pPr>
        <w:pStyle w:val="PL"/>
      </w:pPr>
      <w:r w:rsidRPr="002178AD">
        <w:t xml:space="preserve">    BdtPolicyDataPatch:</w:t>
      </w:r>
    </w:p>
    <w:p w14:paraId="179C6B45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description: </w:t>
      </w:r>
      <w:r w:rsidRPr="002178AD">
        <w:rPr>
          <w:lang w:eastAsia="zh-CN"/>
        </w:rPr>
        <w:t>&gt;</w:t>
      </w:r>
    </w:p>
    <w:p w14:paraId="66CBFB86" w14:textId="77777777" w:rsidR="003A7CEF" w:rsidRPr="002178AD" w:rsidRDefault="003A7CEF" w:rsidP="003A7CEF">
      <w:pPr>
        <w:pStyle w:val="PL"/>
      </w:pPr>
      <w:r w:rsidRPr="002178AD">
        <w:t xml:space="preserve">        Represents modification instructions to be performed on the applied BDT policy data.</w:t>
      </w:r>
    </w:p>
    <w:p w14:paraId="3A7D2C21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6F12CFC4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3FB993FB" w14:textId="77777777" w:rsidR="003A7CEF" w:rsidRPr="002178AD" w:rsidRDefault="003A7CEF" w:rsidP="003A7CEF">
      <w:pPr>
        <w:pStyle w:val="PL"/>
      </w:pPr>
      <w:r w:rsidRPr="002178AD">
        <w:t xml:space="preserve">        bdtRefId:</w:t>
      </w:r>
    </w:p>
    <w:p w14:paraId="4D6ECEBD" w14:textId="77777777" w:rsidR="003A7CEF" w:rsidRPr="002178AD" w:rsidRDefault="003A7CEF" w:rsidP="003A7CEF">
      <w:pPr>
        <w:pStyle w:val="PL"/>
      </w:pPr>
      <w:r w:rsidRPr="002178AD">
        <w:t xml:space="preserve">          $ref: 'TS29122_CommonData.yaml#/components/schemas/BdtReferenceId'</w:t>
      </w:r>
    </w:p>
    <w:p w14:paraId="2EFDF83C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6028EBE3" w14:textId="77777777" w:rsidR="003A7CEF" w:rsidRPr="002178AD" w:rsidRDefault="003A7CEF" w:rsidP="003A7CEF">
      <w:pPr>
        <w:pStyle w:val="PL"/>
      </w:pPr>
      <w:r w:rsidRPr="002178AD">
        <w:rPr>
          <w:rFonts w:cs="Courier New"/>
          <w:szCs w:val="16"/>
          <w:lang w:val="en-US"/>
        </w:rPr>
        <w:t xml:space="preserve">       - </w:t>
      </w:r>
      <w:r w:rsidRPr="002178AD">
        <w:t>bdtRefId</w:t>
      </w:r>
    </w:p>
    <w:p w14:paraId="1CEE585B" w14:textId="77777777" w:rsidR="003A7CEF" w:rsidRDefault="003A7CEF" w:rsidP="003A7CEF">
      <w:pPr>
        <w:pStyle w:val="PL"/>
      </w:pPr>
    </w:p>
    <w:p w14:paraId="7EC05C51" w14:textId="77777777" w:rsidR="003A7CEF" w:rsidRPr="002178AD" w:rsidRDefault="003A7CEF" w:rsidP="003A7CEF">
      <w:pPr>
        <w:pStyle w:val="PL"/>
      </w:pPr>
      <w:r w:rsidRPr="002178AD">
        <w:t xml:space="preserve">    IptvConfigData:</w:t>
      </w:r>
    </w:p>
    <w:p w14:paraId="34A297A5" w14:textId="77777777" w:rsidR="003A7CEF" w:rsidRPr="002178AD" w:rsidRDefault="003A7CEF" w:rsidP="003A7CEF">
      <w:pPr>
        <w:pStyle w:val="PL"/>
      </w:pPr>
      <w:r w:rsidRPr="002178AD">
        <w:t xml:space="preserve">      description: Represents IPTV configuration data information.</w:t>
      </w:r>
    </w:p>
    <w:p w14:paraId="5CA07778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13143154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08B52B3A" w14:textId="77777777" w:rsidR="003A7CEF" w:rsidRPr="002178AD" w:rsidRDefault="003A7CEF" w:rsidP="003A7CEF">
      <w:pPr>
        <w:pStyle w:val="PL"/>
      </w:pPr>
      <w:r w:rsidRPr="002178AD">
        <w:t xml:space="preserve">        supi:</w:t>
      </w:r>
    </w:p>
    <w:p w14:paraId="2947FD07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'TS29571_CommonData.yaml#/components/schemas/Supi'</w:t>
      </w:r>
    </w:p>
    <w:p w14:paraId="49C2CEC8" w14:textId="77777777" w:rsidR="003A7CEF" w:rsidRPr="002178AD" w:rsidRDefault="003A7CEF" w:rsidP="003A7CEF">
      <w:pPr>
        <w:pStyle w:val="PL"/>
      </w:pPr>
      <w:r w:rsidRPr="002178AD">
        <w:t xml:space="preserve">        interGroupId:</w:t>
      </w:r>
    </w:p>
    <w:p w14:paraId="5183B54F" w14:textId="77777777" w:rsidR="003A7CEF" w:rsidRPr="002178AD" w:rsidRDefault="003A7CEF" w:rsidP="003A7CEF">
      <w:pPr>
        <w:pStyle w:val="PL"/>
      </w:pPr>
      <w:r w:rsidRPr="002178AD">
        <w:t xml:space="preserve">          description: Identifies a group of users. </w:t>
      </w:r>
    </w:p>
    <w:p w14:paraId="44CF6BB2" w14:textId="77777777" w:rsidR="003A7CEF" w:rsidRPr="002178AD" w:rsidRDefault="003A7CEF" w:rsidP="003A7CEF">
      <w:pPr>
        <w:pStyle w:val="PL"/>
      </w:pPr>
      <w:r w:rsidRPr="002178AD">
        <w:t xml:space="preserve">        dnn:</w:t>
      </w:r>
    </w:p>
    <w:p w14:paraId="646356E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'TS29571_CommonData.yaml#/components/schemas/Dnn'</w:t>
      </w:r>
    </w:p>
    <w:p w14:paraId="520950C1" w14:textId="77777777" w:rsidR="003A7CEF" w:rsidRPr="002178AD" w:rsidRDefault="003A7CEF" w:rsidP="003A7CEF">
      <w:pPr>
        <w:pStyle w:val="PL"/>
      </w:pPr>
      <w:r w:rsidRPr="002178AD">
        <w:t xml:space="preserve">        snssai:</w:t>
      </w:r>
    </w:p>
    <w:p w14:paraId="4A6BD37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'TS29571_CommonData.yaml#/components/schemas/Snssai'</w:t>
      </w:r>
    </w:p>
    <w:p w14:paraId="259CE795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lang w:eastAsia="zh-CN"/>
        </w:rPr>
        <w:t>afAppId</w:t>
      </w:r>
      <w:r w:rsidRPr="002178AD">
        <w:t>:</w:t>
      </w:r>
    </w:p>
    <w:p w14:paraId="0F6D0710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64B4B2AC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lang w:eastAsia="zh-CN"/>
        </w:rPr>
        <w:t>multiAccCtrls:</w:t>
      </w:r>
    </w:p>
    <w:p w14:paraId="033763BA" w14:textId="77777777" w:rsidR="003A7CEF" w:rsidRPr="002178AD" w:rsidRDefault="003A7CEF" w:rsidP="003A7CEF">
      <w:pPr>
        <w:pStyle w:val="PL"/>
      </w:pPr>
      <w:r w:rsidRPr="002178AD">
        <w:t xml:space="preserve">          type: object</w:t>
      </w:r>
    </w:p>
    <w:p w14:paraId="7EF997FB" w14:textId="77777777" w:rsidR="003A7CEF" w:rsidRPr="002178AD" w:rsidRDefault="003A7CEF" w:rsidP="003A7CEF">
      <w:pPr>
        <w:pStyle w:val="PL"/>
      </w:pPr>
      <w:r w:rsidRPr="002178AD">
        <w:t xml:space="preserve">          additionalProperties:</w:t>
      </w:r>
    </w:p>
    <w:p w14:paraId="484867FB" w14:textId="77777777" w:rsidR="003A7CEF" w:rsidRPr="002178AD" w:rsidRDefault="003A7CEF" w:rsidP="003A7CEF">
      <w:pPr>
        <w:pStyle w:val="PL"/>
      </w:pPr>
      <w:r w:rsidRPr="002178AD">
        <w:t xml:space="preserve">            $ref: 'TS29522_IPTVConfiguration.yaml#/components/schemas/MulticastAccessControl'</w:t>
      </w:r>
    </w:p>
    <w:p w14:paraId="1CC9D30A" w14:textId="77777777" w:rsidR="003A7CEF" w:rsidRPr="002178AD" w:rsidRDefault="003A7CEF" w:rsidP="003A7CEF">
      <w:pPr>
        <w:pStyle w:val="PL"/>
      </w:pPr>
      <w:r w:rsidRPr="002178AD">
        <w:t xml:space="preserve">          minProperties: 1</w:t>
      </w:r>
    </w:p>
    <w:p w14:paraId="05B1EBB8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5ACB774" w14:textId="77777777" w:rsidR="003A7CEF" w:rsidRPr="002178AD" w:rsidRDefault="003A7CEF" w:rsidP="003A7CEF">
      <w:pPr>
        <w:pStyle w:val="PL"/>
      </w:pPr>
      <w:r w:rsidRPr="002178AD">
        <w:t xml:space="preserve">            </w:t>
      </w:r>
      <w:r w:rsidRPr="002178AD">
        <w:rPr>
          <w:rFonts w:cs="Arial"/>
          <w:szCs w:val="18"/>
          <w:lang w:eastAsia="zh-CN"/>
        </w:rPr>
        <w:t xml:space="preserve">Identifies a list of multicast address access control information. </w:t>
      </w:r>
      <w:r w:rsidRPr="002178AD">
        <w:t>Any string</w:t>
      </w:r>
    </w:p>
    <w:p w14:paraId="1E06AD2B" w14:textId="77777777" w:rsidR="003A7CEF" w:rsidRPr="002178AD" w:rsidRDefault="003A7CEF" w:rsidP="003A7CEF">
      <w:pPr>
        <w:pStyle w:val="PL"/>
      </w:pPr>
      <w:r w:rsidRPr="002178AD">
        <w:t xml:space="preserve">            value can be used as a key of the map.</w:t>
      </w:r>
    </w:p>
    <w:p w14:paraId="012DFDCD" w14:textId="77777777" w:rsidR="003A7CEF" w:rsidRPr="002178AD" w:rsidRDefault="003A7CEF" w:rsidP="003A7CEF">
      <w:pPr>
        <w:pStyle w:val="PL"/>
      </w:pPr>
      <w:r w:rsidRPr="002178AD">
        <w:t xml:space="preserve">        suppFeat:</w:t>
      </w:r>
    </w:p>
    <w:p w14:paraId="5C6E574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'TS29571_CommonData.yaml#/components/schemas/SupportedFeatures'</w:t>
      </w:r>
    </w:p>
    <w:p w14:paraId="1016DBF2" w14:textId="77777777" w:rsidR="003A7CEF" w:rsidRPr="002178AD" w:rsidRDefault="003A7CEF" w:rsidP="003A7CEF">
      <w:pPr>
        <w:pStyle w:val="PL"/>
      </w:pPr>
      <w:r w:rsidRPr="002178AD">
        <w:t xml:space="preserve">        resUri:</w:t>
      </w:r>
    </w:p>
    <w:p w14:paraId="580084B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26F13ED9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1004CBCC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30B1718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7B81C038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3BB80FA4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1F3CE49E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7E1B334C" w14:textId="77777777" w:rsidR="003A7CEF" w:rsidRPr="002178AD" w:rsidRDefault="003A7CEF" w:rsidP="003A7CEF">
      <w:pPr>
        <w:pStyle w:val="PL"/>
      </w:pPr>
      <w:r w:rsidRPr="002178AD">
        <w:t xml:space="preserve">        - afAppId</w:t>
      </w:r>
    </w:p>
    <w:p w14:paraId="748BE9C3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- </w:t>
      </w:r>
      <w:r w:rsidRPr="002178AD">
        <w:rPr>
          <w:lang w:eastAsia="zh-CN"/>
        </w:rPr>
        <w:t>multiAccCtrls</w:t>
      </w:r>
    </w:p>
    <w:p w14:paraId="3693C11F" w14:textId="77777777" w:rsidR="003A7CEF" w:rsidRPr="002178AD" w:rsidRDefault="003A7CEF" w:rsidP="003A7CEF">
      <w:pPr>
        <w:pStyle w:val="PL"/>
      </w:pPr>
      <w:r w:rsidRPr="002178AD">
        <w:t xml:space="preserve">      oneOf:</w:t>
      </w:r>
    </w:p>
    <w:p w14:paraId="5D648FA9" w14:textId="77777777" w:rsidR="003A7CEF" w:rsidRPr="002178AD" w:rsidRDefault="003A7CEF" w:rsidP="003A7CEF">
      <w:pPr>
        <w:pStyle w:val="PL"/>
      </w:pPr>
      <w:r w:rsidRPr="002178AD">
        <w:t xml:space="preserve">        - required: [interGroupId]</w:t>
      </w:r>
    </w:p>
    <w:p w14:paraId="75E83895" w14:textId="77777777" w:rsidR="003A7CEF" w:rsidRPr="002178AD" w:rsidRDefault="003A7CEF" w:rsidP="003A7CEF">
      <w:pPr>
        <w:pStyle w:val="PL"/>
      </w:pPr>
      <w:r w:rsidRPr="002178AD">
        <w:t xml:space="preserve">        - required: [supi]</w:t>
      </w:r>
    </w:p>
    <w:p w14:paraId="68CFA570" w14:textId="77777777" w:rsidR="003A7CEF" w:rsidRDefault="003A7CEF" w:rsidP="003A7CEF">
      <w:pPr>
        <w:pStyle w:val="PL"/>
      </w:pPr>
    </w:p>
    <w:p w14:paraId="010A9687" w14:textId="77777777" w:rsidR="003A7CEF" w:rsidRPr="002178AD" w:rsidRDefault="003A7CEF" w:rsidP="003A7CEF">
      <w:pPr>
        <w:pStyle w:val="PL"/>
      </w:pPr>
      <w:r w:rsidRPr="002178AD">
        <w:t xml:space="preserve">    ServiceParameterData:</w:t>
      </w:r>
    </w:p>
    <w:p w14:paraId="0E3D6E8C" w14:textId="77777777" w:rsidR="003A7CEF" w:rsidRPr="002178AD" w:rsidRDefault="003A7CEF" w:rsidP="003A7CEF">
      <w:pPr>
        <w:pStyle w:val="PL"/>
      </w:pPr>
      <w:r w:rsidRPr="002178AD">
        <w:t xml:space="preserve">      description: Represents the service parameter data.</w:t>
      </w:r>
    </w:p>
    <w:p w14:paraId="65C6987F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0ED528DA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228CF3C9" w14:textId="77777777" w:rsidR="003A7CEF" w:rsidRPr="002178AD" w:rsidRDefault="003A7CEF" w:rsidP="003A7CEF">
      <w:pPr>
        <w:pStyle w:val="PL"/>
      </w:pPr>
      <w:r w:rsidRPr="002178AD">
        <w:t xml:space="preserve">        appId:</w:t>
      </w:r>
    </w:p>
    <w:p w14:paraId="14712F87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553908C9" w14:textId="77777777" w:rsidR="003A7CEF" w:rsidRPr="002178AD" w:rsidRDefault="003A7CEF" w:rsidP="003A7CEF">
      <w:pPr>
        <w:pStyle w:val="PL"/>
      </w:pPr>
      <w:r w:rsidRPr="002178AD">
        <w:t xml:space="preserve">          description: Identifies an application.</w:t>
      </w:r>
    </w:p>
    <w:p w14:paraId="0812F073" w14:textId="77777777" w:rsidR="003A7CEF" w:rsidRPr="002178AD" w:rsidRDefault="003A7CEF" w:rsidP="003A7CEF">
      <w:pPr>
        <w:pStyle w:val="PL"/>
      </w:pPr>
      <w:r w:rsidRPr="002178AD">
        <w:t xml:space="preserve">        dnn:</w:t>
      </w:r>
    </w:p>
    <w:p w14:paraId="599F0EB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'TS29571_CommonData.yaml#/components/schemas/Dnn'</w:t>
      </w:r>
    </w:p>
    <w:p w14:paraId="46038EDE" w14:textId="77777777" w:rsidR="003A7CEF" w:rsidRPr="002178AD" w:rsidRDefault="003A7CEF" w:rsidP="003A7CEF">
      <w:pPr>
        <w:pStyle w:val="PL"/>
      </w:pPr>
      <w:r w:rsidRPr="002178AD">
        <w:t xml:space="preserve">        snssai:</w:t>
      </w:r>
    </w:p>
    <w:p w14:paraId="118CAA13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'TS29571_CommonData.yaml#/components/schemas/Snssai'</w:t>
      </w:r>
    </w:p>
    <w:p w14:paraId="5C65630F" w14:textId="77777777" w:rsidR="003A7CEF" w:rsidRPr="002178AD" w:rsidRDefault="003A7CEF" w:rsidP="003A7CEF">
      <w:pPr>
        <w:pStyle w:val="PL"/>
      </w:pPr>
      <w:r w:rsidRPr="002178AD">
        <w:t xml:space="preserve">        interGroupId:</w:t>
      </w:r>
    </w:p>
    <w:p w14:paraId="38960D38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'TS29571_CommonData.yaml#/components/schemas/GroupId'</w:t>
      </w:r>
    </w:p>
    <w:p w14:paraId="6F85DDDB" w14:textId="77777777" w:rsidR="003A7CEF" w:rsidRPr="002178AD" w:rsidRDefault="003A7CEF" w:rsidP="003A7CEF">
      <w:pPr>
        <w:pStyle w:val="PL"/>
      </w:pPr>
      <w:r w:rsidRPr="002178AD">
        <w:t xml:space="preserve">        supi:</w:t>
      </w:r>
    </w:p>
    <w:p w14:paraId="7D9D037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'TS29571_CommonData.yaml#/components/schemas/Supi'</w:t>
      </w:r>
    </w:p>
    <w:p w14:paraId="0B9A84BC" w14:textId="77777777" w:rsidR="003A7CEF" w:rsidRPr="002178AD" w:rsidRDefault="003A7CEF" w:rsidP="003A7CEF">
      <w:pPr>
        <w:pStyle w:val="PL"/>
      </w:pPr>
      <w:r w:rsidRPr="002178AD">
        <w:t xml:space="preserve">        ueIpv4:</w:t>
      </w:r>
    </w:p>
    <w:p w14:paraId="41E2E30F" w14:textId="77777777" w:rsidR="003A7CEF" w:rsidRPr="002178AD" w:rsidRDefault="003A7CEF" w:rsidP="003A7CEF">
      <w:pPr>
        <w:pStyle w:val="PL"/>
      </w:pPr>
      <w:r w:rsidRPr="002178AD">
        <w:t xml:space="preserve">          $ref: 'TS29122_CommonData.yaml#/components/schemas/Ipv4Addr'</w:t>
      </w:r>
    </w:p>
    <w:p w14:paraId="382D8A38" w14:textId="77777777" w:rsidR="003A7CEF" w:rsidRPr="002178AD" w:rsidRDefault="003A7CEF" w:rsidP="003A7CEF">
      <w:pPr>
        <w:pStyle w:val="PL"/>
      </w:pPr>
      <w:r w:rsidRPr="002178AD">
        <w:t xml:space="preserve">        ueIpv6:</w:t>
      </w:r>
    </w:p>
    <w:p w14:paraId="461C6308" w14:textId="77777777" w:rsidR="003A7CEF" w:rsidRPr="002178AD" w:rsidRDefault="003A7CEF" w:rsidP="003A7CEF">
      <w:pPr>
        <w:pStyle w:val="PL"/>
      </w:pPr>
      <w:r w:rsidRPr="002178AD">
        <w:t xml:space="preserve">          $ref: 'TS29122_CommonData.yaml#/components/schemas/Ipv6Addr'</w:t>
      </w:r>
    </w:p>
    <w:p w14:paraId="4A0FF7D5" w14:textId="77777777" w:rsidR="003A7CEF" w:rsidRPr="002178AD" w:rsidRDefault="003A7CEF" w:rsidP="003A7CEF">
      <w:pPr>
        <w:pStyle w:val="PL"/>
      </w:pPr>
      <w:r w:rsidRPr="002178AD">
        <w:t xml:space="preserve">        ueMac:</w:t>
      </w:r>
    </w:p>
    <w:p w14:paraId="61A37C9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</w:t>
      </w:r>
      <w:r w:rsidRPr="002178AD">
        <w:rPr>
          <w:lang w:eastAsia="zh-CN"/>
        </w:rPr>
        <w:t>M</w:t>
      </w:r>
      <w:r w:rsidRPr="002178AD">
        <w:rPr>
          <w:rFonts w:hint="eastAsia"/>
          <w:lang w:eastAsia="zh-CN"/>
        </w:rPr>
        <w:t>acAddr</w:t>
      </w:r>
      <w:r w:rsidRPr="002178AD">
        <w:rPr>
          <w:lang w:eastAsia="zh-CN"/>
        </w:rPr>
        <w:t>48</w:t>
      </w:r>
      <w:r w:rsidRPr="002178AD">
        <w:t>'</w:t>
      </w:r>
    </w:p>
    <w:p w14:paraId="57F0BC39" w14:textId="77777777" w:rsidR="003A7CEF" w:rsidRPr="002178AD" w:rsidRDefault="003A7CEF" w:rsidP="003A7CEF">
      <w:pPr>
        <w:pStyle w:val="PL"/>
      </w:pPr>
      <w:r w:rsidRPr="002178AD">
        <w:t xml:space="preserve">        </w:t>
      </w:r>
      <w:r w:rsidRPr="002178AD">
        <w:rPr>
          <w:rFonts w:hint="eastAsia"/>
          <w:lang w:eastAsia="zh-CN"/>
        </w:rPr>
        <w:t>anyU</w:t>
      </w:r>
      <w:r w:rsidRPr="002178AD">
        <w:rPr>
          <w:lang w:eastAsia="zh-CN"/>
        </w:rPr>
        <w:t>e</w:t>
      </w:r>
      <w:r w:rsidRPr="002178AD">
        <w:rPr>
          <w:rFonts w:hint="eastAsia"/>
          <w:lang w:eastAsia="zh-CN"/>
        </w:rPr>
        <w:t>I</w:t>
      </w:r>
      <w:r w:rsidRPr="002178AD">
        <w:rPr>
          <w:lang w:eastAsia="zh-CN"/>
        </w:rPr>
        <w:t>nd</w:t>
      </w:r>
      <w:r w:rsidRPr="002178AD">
        <w:t>:</w:t>
      </w:r>
    </w:p>
    <w:p w14:paraId="4971B617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2A6372F6" w14:textId="77777777" w:rsidR="003A7CEF" w:rsidRPr="002178AD" w:rsidRDefault="003A7CEF" w:rsidP="003A7CEF">
      <w:pPr>
        <w:pStyle w:val="PL"/>
      </w:pPr>
      <w:r w:rsidRPr="002178AD">
        <w:t xml:space="preserve">        paramOverPc5:</w:t>
      </w:r>
    </w:p>
    <w:p w14:paraId="443E22B4" w14:textId="77777777" w:rsidR="003A7CEF" w:rsidRPr="002178AD" w:rsidRDefault="003A7CEF" w:rsidP="003A7CEF">
      <w:pPr>
        <w:pStyle w:val="PL"/>
      </w:pPr>
      <w:r w:rsidRPr="002178AD">
        <w:t xml:space="preserve">          $ref: 'TS29522_ServiceParameter.yaml#/components/schemas/ParameterOverPc5'</w:t>
      </w:r>
    </w:p>
    <w:p w14:paraId="1EC63D57" w14:textId="77777777" w:rsidR="003A7CEF" w:rsidRPr="002178AD" w:rsidRDefault="003A7CEF" w:rsidP="003A7CEF">
      <w:pPr>
        <w:pStyle w:val="PL"/>
      </w:pPr>
      <w:r w:rsidRPr="002178AD">
        <w:t xml:space="preserve">        paramOverUu:</w:t>
      </w:r>
    </w:p>
    <w:p w14:paraId="362C064D" w14:textId="77777777" w:rsidR="003A7CEF" w:rsidRPr="002178AD" w:rsidRDefault="003A7CEF" w:rsidP="003A7CEF">
      <w:pPr>
        <w:pStyle w:val="PL"/>
        <w:rPr>
          <w:rFonts w:cs="Courier New"/>
          <w:szCs w:val="16"/>
          <w:lang w:val="en-US"/>
        </w:rPr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#/components/schemas/ParameterOverUu'</w:t>
      </w:r>
    </w:p>
    <w:p w14:paraId="51FA8DB1" w14:textId="77777777" w:rsidR="003A7CEF" w:rsidRPr="002178AD" w:rsidRDefault="003A7CEF" w:rsidP="003A7CEF">
      <w:pPr>
        <w:pStyle w:val="PL"/>
      </w:pPr>
      <w:r w:rsidRPr="002178AD">
        <w:t xml:space="preserve">        paramForProSeDd:</w:t>
      </w:r>
    </w:p>
    <w:p w14:paraId="141A915A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components/schemas/ParamForProSeDd'</w:t>
      </w:r>
    </w:p>
    <w:p w14:paraId="5A46D933" w14:textId="77777777" w:rsidR="003A7CEF" w:rsidRPr="002178AD" w:rsidRDefault="003A7CEF" w:rsidP="003A7CEF">
      <w:pPr>
        <w:pStyle w:val="PL"/>
      </w:pPr>
      <w:r w:rsidRPr="002178AD">
        <w:t xml:space="preserve">        paramForProSeDc:</w:t>
      </w:r>
    </w:p>
    <w:p w14:paraId="6B075982" w14:textId="77777777" w:rsidR="003A7CEF" w:rsidRPr="002178AD" w:rsidRDefault="003A7CEF" w:rsidP="003A7CEF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components/schemas/ParamForProSeDc'</w:t>
      </w:r>
    </w:p>
    <w:p w14:paraId="1401C438" w14:textId="77777777" w:rsidR="003A7CEF" w:rsidRPr="002178AD" w:rsidRDefault="003A7CEF" w:rsidP="003A7CEF">
      <w:pPr>
        <w:pStyle w:val="PL"/>
      </w:pPr>
      <w:r w:rsidRPr="002178AD">
        <w:t xml:space="preserve">        paramForProSeU2NRelUe:</w:t>
      </w:r>
    </w:p>
    <w:p w14:paraId="22D152B7" w14:textId="77777777" w:rsidR="003A7CEF" w:rsidRPr="002178AD" w:rsidRDefault="003A7CEF" w:rsidP="003A7CEF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components/schemas/ParamForProSeU2NRelUe'</w:t>
      </w:r>
    </w:p>
    <w:p w14:paraId="535EFD10" w14:textId="77777777" w:rsidR="003A7CEF" w:rsidRPr="002178AD" w:rsidRDefault="003A7CEF" w:rsidP="003A7CEF">
      <w:pPr>
        <w:pStyle w:val="PL"/>
      </w:pPr>
      <w:r w:rsidRPr="002178AD">
        <w:t xml:space="preserve">        paramForProSeRemUe:</w:t>
      </w:r>
    </w:p>
    <w:p w14:paraId="7E1F2CB2" w14:textId="77777777" w:rsidR="003A7CEF" w:rsidRPr="002178AD" w:rsidRDefault="003A7CEF" w:rsidP="003A7CEF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components/schemas/ParamForProSeRemUe'</w:t>
      </w:r>
    </w:p>
    <w:p w14:paraId="0D02995C" w14:textId="77777777" w:rsidR="003A7CEF" w:rsidRPr="002178AD" w:rsidRDefault="003A7CEF" w:rsidP="003A7CEF">
      <w:pPr>
        <w:pStyle w:val="PL"/>
      </w:pPr>
      <w:r w:rsidRPr="002178AD">
        <w:t xml:space="preserve">        urspGuidance:</w:t>
      </w:r>
    </w:p>
    <w:p w14:paraId="37C21917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C4969D0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176D1DF7" w14:textId="77777777" w:rsidR="003A7CEF" w:rsidRPr="002178AD" w:rsidRDefault="003A7CEF" w:rsidP="003A7CEF">
      <w:pPr>
        <w:pStyle w:val="PL"/>
      </w:pPr>
      <w:r w:rsidRPr="002178AD">
        <w:t xml:space="preserve">            $ref: 'TS29522_ServiceParameter.yaml#/components/schemas/UrspRuleRequest'</w:t>
      </w:r>
    </w:p>
    <w:p w14:paraId="5023588F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770938E4" w14:textId="77777777" w:rsidR="003A7CEF" w:rsidRPr="002178AD" w:rsidRDefault="003A7CEF" w:rsidP="003A7CEF">
      <w:pPr>
        <w:pStyle w:val="PL"/>
      </w:pPr>
      <w:r w:rsidRPr="002178AD">
        <w:t xml:space="preserve">          description: Contains the service parameter used to guide the URSP.</w:t>
      </w:r>
    </w:p>
    <w:p w14:paraId="37D885F4" w14:textId="77777777" w:rsidR="003A7CEF" w:rsidRPr="002178AD" w:rsidRDefault="003A7CEF" w:rsidP="003A7CEF">
      <w:pPr>
        <w:pStyle w:val="PL"/>
      </w:pPr>
      <w:r w:rsidRPr="002178AD">
        <w:t xml:space="preserve">        deliveryEvents:</w:t>
      </w:r>
    </w:p>
    <w:p w14:paraId="0897B6B0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F4837A2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508B1672" w14:textId="77777777" w:rsidR="003A7CEF" w:rsidRPr="002178AD" w:rsidRDefault="003A7CEF" w:rsidP="003A7CEF">
      <w:pPr>
        <w:pStyle w:val="PL"/>
      </w:pPr>
      <w:r w:rsidRPr="002178AD">
        <w:t xml:space="preserve">           $ref: 'TS29522_ServiceParameter.yaml#/components/schemas/Event'</w:t>
      </w:r>
    </w:p>
    <w:p w14:paraId="02E8F00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D4D0380" w14:textId="77777777" w:rsidR="003A7CEF" w:rsidRPr="002178AD" w:rsidRDefault="003A7CEF" w:rsidP="003A7CEF">
      <w:pPr>
        <w:pStyle w:val="PL"/>
      </w:pPr>
      <w:r w:rsidRPr="002178AD">
        <w:t xml:space="preserve">          description: Contains the </w:t>
      </w:r>
      <w:r w:rsidRPr="002178AD">
        <w:rPr>
          <w:lang w:eastAsia="zh-CN"/>
        </w:rPr>
        <w:t>outcome of the UE Policy Delivery</w:t>
      </w:r>
      <w:r w:rsidRPr="002178AD">
        <w:t>.</w:t>
      </w:r>
    </w:p>
    <w:p w14:paraId="4E8C1FDE" w14:textId="77777777" w:rsidR="003A7CEF" w:rsidRPr="002178AD" w:rsidRDefault="003A7CEF" w:rsidP="003A7CEF">
      <w:pPr>
        <w:pStyle w:val="PL"/>
      </w:pPr>
      <w:r w:rsidRPr="002178AD">
        <w:t xml:space="preserve">        policDelivNotifCorreId:</w:t>
      </w:r>
    </w:p>
    <w:p w14:paraId="70AF545F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1144C0B8" w14:textId="77777777" w:rsidR="003A7CEF" w:rsidRPr="002178AD" w:rsidRDefault="003A7CEF" w:rsidP="003A7CEF">
      <w:pPr>
        <w:pStyle w:val="PL"/>
        <w:rPr>
          <w:lang w:eastAsia="zh-CN"/>
        </w:rPr>
      </w:pPr>
      <w:r w:rsidRPr="002178AD">
        <w:t xml:space="preserve">          description: </w:t>
      </w:r>
      <w:r w:rsidRPr="002178AD">
        <w:rPr>
          <w:lang w:eastAsia="zh-CN"/>
        </w:rPr>
        <w:t>&gt;</w:t>
      </w:r>
    </w:p>
    <w:p w14:paraId="15A1FE3B" w14:textId="77777777" w:rsidR="003A7CEF" w:rsidRPr="002178AD" w:rsidRDefault="003A7CEF" w:rsidP="003A7CEF">
      <w:pPr>
        <w:pStyle w:val="PL"/>
      </w:pPr>
      <w:r w:rsidRPr="002178AD">
        <w:t xml:space="preserve">            Contains the Notification Correlation Id allocated by the NEF for the notification</w:t>
      </w:r>
    </w:p>
    <w:p w14:paraId="02A2D76F" w14:textId="77777777" w:rsidR="003A7CEF" w:rsidRPr="002178AD" w:rsidRDefault="003A7CEF" w:rsidP="003A7CEF">
      <w:pPr>
        <w:pStyle w:val="PL"/>
      </w:pPr>
      <w:r w:rsidRPr="002178AD">
        <w:t xml:space="preserve">            of UE Policy delivery outcome.</w:t>
      </w:r>
    </w:p>
    <w:p w14:paraId="3C2F6111" w14:textId="77777777" w:rsidR="003A7CEF" w:rsidRPr="002178AD" w:rsidRDefault="003A7CEF" w:rsidP="003A7CEF">
      <w:pPr>
        <w:pStyle w:val="PL"/>
      </w:pPr>
      <w:r w:rsidRPr="002178AD">
        <w:t xml:space="preserve">        policDelivNotifUri:</w:t>
      </w:r>
    </w:p>
    <w:p w14:paraId="00AB954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518BB0CB" w14:textId="77777777" w:rsidR="003A7CEF" w:rsidRPr="002178AD" w:rsidRDefault="003A7CEF" w:rsidP="003A7CEF">
      <w:pPr>
        <w:pStyle w:val="PL"/>
      </w:pPr>
      <w:r w:rsidRPr="002178AD">
        <w:t xml:space="preserve">        suppFeat:</w:t>
      </w:r>
    </w:p>
    <w:p w14:paraId="770A455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'TS29571_CommonData.yaml#/components/schemas/SupportedFeatures'</w:t>
      </w:r>
    </w:p>
    <w:p w14:paraId="60123D78" w14:textId="77777777" w:rsidR="003A7CEF" w:rsidRPr="002178AD" w:rsidRDefault="003A7CEF" w:rsidP="003A7CEF">
      <w:pPr>
        <w:pStyle w:val="PL"/>
      </w:pPr>
      <w:r w:rsidRPr="002178AD">
        <w:t xml:space="preserve">        resUri:</w:t>
      </w:r>
    </w:p>
    <w:p w14:paraId="36CD06FA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72916B40" w14:textId="77777777" w:rsidR="003A7CEF" w:rsidRPr="002178AD" w:rsidRDefault="003A7CEF" w:rsidP="003A7CEF">
      <w:pPr>
        <w:pStyle w:val="PL"/>
      </w:pPr>
      <w:r w:rsidRPr="002178AD">
        <w:t xml:space="preserve">        headers:</w:t>
      </w:r>
    </w:p>
    <w:p w14:paraId="4FCC6C90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706DA2F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9117841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6E3F3B23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0ACCB2A4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69EDFA0B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699E683D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7D11C9BE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E757935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6BB7B168" w14:textId="77777777" w:rsidR="003A7CEF" w:rsidRDefault="003A7CEF" w:rsidP="003A7CEF">
      <w:pPr>
        <w:pStyle w:val="PL"/>
      </w:pPr>
    </w:p>
    <w:p w14:paraId="011DC3BE" w14:textId="77777777" w:rsidR="003A7CEF" w:rsidRPr="002178AD" w:rsidRDefault="003A7CEF" w:rsidP="003A7CEF">
      <w:pPr>
        <w:pStyle w:val="PL"/>
      </w:pPr>
      <w:r w:rsidRPr="002178AD">
        <w:t xml:space="preserve">    ServiceParameterDataPatch:</w:t>
      </w:r>
    </w:p>
    <w:p w14:paraId="6DEB054C" w14:textId="77777777" w:rsidR="003A7CEF" w:rsidRPr="002178AD" w:rsidRDefault="003A7CEF" w:rsidP="003A7CEF">
      <w:pPr>
        <w:pStyle w:val="PL"/>
      </w:pPr>
      <w:r w:rsidRPr="002178AD">
        <w:t xml:space="preserve">      description: Represents the service parameter data that can be updated.</w:t>
      </w:r>
    </w:p>
    <w:p w14:paraId="6C371411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1809C54B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49E27E20" w14:textId="77777777" w:rsidR="003A7CEF" w:rsidRPr="002178AD" w:rsidRDefault="003A7CEF" w:rsidP="003A7CEF">
      <w:pPr>
        <w:pStyle w:val="PL"/>
      </w:pPr>
      <w:r w:rsidRPr="002178AD">
        <w:t xml:space="preserve">        paramOverPc5:</w:t>
      </w:r>
    </w:p>
    <w:p w14:paraId="110D6E17" w14:textId="77777777" w:rsidR="003A7CEF" w:rsidRPr="002178AD" w:rsidRDefault="003A7CEF" w:rsidP="003A7CEF">
      <w:pPr>
        <w:pStyle w:val="PL"/>
      </w:pPr>
      <w:r w:rsidRPr="002178AD">
        <w:t xml:space="preserve">          $ref: 'TS29522_ServiceParameter.yaml#/components/schemas/ParameterOverPc5'</w:t>
      </w:r>
    </w:p>
    <w:p w14:paraId="4B452160" w14:textId="77777777" w:rsidR="003A7CEF" w:rsidRPr="002178AD" w:rsidRDefault="003A7CEF" w:rsidP="003A7CEF">
      <w:pPr>
        <w:pStyle w:val="PL"/>
      </w:pPr>
      <w:r w:rsidRPr="002178AD">
        <w:t xml:space="preserve">        paramOverUu:</w:t>
      </w:r>
    </w:p>
    <w:p w14:paraId="361E427B" w14:textId="77777777" w:rsidR="003A7CEF" w:rsidRPr="002178AD" w:rsidRDefault="003A7CEF" w:rsidP="003A7CEF">
      <w:pPr>
        <w:pStyle w:val="PL"/>
        <w:rPr>
          <w:rFonts w:cs="Courier New"/>
          <w:szCs w:val="16"/>
          <w:lang w:val="en-US"/>
        </w:rPr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#/components/schemas/ParameterOverUu'</w:t>
      </w:r>
    </w:p>
    <w:p w14:paraId="41E94405" w14:textId="77777777" w:rsidR="003A7CEF" w:rsidRPr="002178AD" w:rsidRDefault="003A7CEF" w:rsidP="003A7CEF">
      <w:pPr>
        <w:pStyle w:val="PL"/>
      </w:pPr>
      <w:r w:rsidRPr="002178AD">
        <w:t xml:space="preserve">        paramForProSeDd:</w:t>
      </w:r>
    </w:p>
    <w:p w14:paraId="2CE35DC4" w14:textId="77777777" w:rsidR="003A7CEF" w:rsidRPr="002178AD" w:rsidRDefault="003A7CEF" w:rsidP="003A7CEF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components/schemas/ParamForProSeDd'</w:t>
      </w:r>
    </w:p>
    <w:p w14:paraId="2990FBE6" w14:textId="77777777" w:rsidR="003A7CEF" w:rsidRPr="002178AD" w:rsidRDefault="003A7CEF" w:rsidP="003A7CEF">
      <w:pPr>
        <w:pStyle w:val="PL"/>
      </w:pPr>
      <w:r w:rsidRPr="002178AD">
        <w:t xml:space="preserve">        paramForProSeDc:</w:t>
      </w:r>
    </w:p>
    <w:p w14:paraId="3A1C7C46" w14:textId="77777777" w:rsidR="003A7CEF" w:rsidRPr="002178AD" w:rsidRDefault="003A7CEF" w:rsidP="003A7CEF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components/schemas/ParamForProSeDc'</w:t>
      </w:r>
    </w:p>
    <w:p w14:paraId="71D85B79" w14:textId="77777777" w:rsidR="003A7CEF" w:rsidRPr="002178AD" w:rsidRDefault="003A7CEF" w:rsidP="003A7CEF">
      <w:pPr>
        <w:pStyle w:val="PL"/>
      </w:pPr>
      <w:r w:rsidRPr="002178AD">
        <w:t xml:space="preserve">        paramForProSeU2NRelUe:</w:t>
      </w:r>
    </w:p>
    <w:p w14:paraId="143A2D31" w14:textId="77777777" w:rsidR="003A7CEF" w:rsidRPr="002178AD" w:rsidRDefault="003A7CEF" w:rsidP="003A7CEF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components/schemas/ParamForProSeU2NRelUe'</w:t>
      </w:r>
    </w:p>
    <w:p w14:paraId="16E46A93" w14:textId="77777777" w:rsidR="003A7CEF" w:rsidRPr="002178AD" w:rsidRDefault="003A7CEF" w:rsidP="003A7CEF">
      <w:pPr>
        <w:pStyle w:val="PL"/>
      </w:pPr>
      <w:r w:rsidRPr="002178AD">
        <w:t xml:space="preserve">        paramForProSeRemUe:</w:t>
      </w:r>
    </w:p>
    <w:p w14:paraId="53D93E9A" w14:textId="77777777" w:rsidR="003A7CEF" w:rsidRPr="002178AD" w:rsidRDefault="003A7CEF" w:rsidP="003A7CEF">
      <w:pPr>
        <w:pStyle w:val="PL"/>
      </w:pPr>
      <w:r w:rsidRPr="002178AD">
        <w:t xml:space="preserve">          $ref: </w:t>
      </w:r>
      <w:r w:rsidRPr="002178AD">
        <w:rPr>
          <w:rFonts w:cs="Courier New"/>
          <w:szCs w:val="16"/>
          <w:lang w:val="en-US"/>
        </w:rPr>
        <w:t>'</w:t>
      </w:r>
      <w:r w:rsidRPr="002178AD">
        <w:t>TS29522_ServiceParameter.yaml</w:t>
      </w:r>
      <w:r w:rsidRPr="002178AD">
        <w:rPr>
          <w:rFonts w:cs="Courier New"/>
          <w:szCs w:val="16"/>
          <w:lang w:val="en-US"/>
        </w:rPr>
        <w:t>#/</w:t>
      </w:r>
      <w:r w:rsidRPr="002178AD">
        <w:t>components/schemas/ParamForProSeRemUe'</w:t>
      </w:r>
    </w:p>
    <w:p w14:paraId="5043726F" w14:textId="77777777" w:rsidR="003A7CEF" w:rsidRPr="002178AD" w:rsidRDefault="003A7CEF" w:rsidP="003A7CEF">
      <w:pPr>
        <w:pStyle w:val="PL"/>
      </w:pPr>
      <w:r w:rsidRPr="002178AD">
        <w:t xml:space="preserve">        urspInfluence:</w:t>
      </w:r>
    </w:p>
    <w:p w14:paraId="4689FA05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64968A9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940E2E0" w14:textId="77777777" w:rsidR="003A7CEF" w:rsidRPr="002178AD" w:rsidRDefault="003A7CEF" w:rsidP="003A7CEF">
      <w:pPr>
        <w:pStyle w:val="PL"/>
      </w:pPr>
      <w:r w:rsidRPr="002178AD">
        <w:t xml:space="preserve">            $ref: 'TS29522_ServiceParameter.yaml#/components/schemas/UrspRuleRequest'</w:t>
      </w:r>
    </w:p>
    <w:p w14:paraId="094C902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59430DC5" w14:textId="77777777" w:rsidR="003A7CEF" w:rsidRPr="002178AD" w:rsidRDefault="003A7CEF" w:rsidP="003A7CEF">
      <w:pPr>
        <w:pStyle w:val="PL"/>
      </w:pPr>
      <w:r w:rsidRPr="002178AD">
        <w:t xml:space="preserve">          description: Contains the service parameter used to influence the URSP.</w:t>
      </w:r>
    </w:p>
    <w:p w14:paraId="7C742417" w14:textId="77777777" w:rsidR="003A7CEF" w:rsidRPr="002178AD" w:rsidRDefault="003A7CEF" w:rsidP="003A7CEF">
      <w:pPr>
        <w:pStyle w:val="PL"/>
      </w:pPr>
      <w:r w:rsidRPr="002178AD">
        <w:t xml:space="preserve">        deliveryEvents:</w:t>
      </w:r>
    </w:p>
    <w:p w14:paraId="0E998B48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38105A0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77C19500" w14:textId="77777777" w:rsidR="003A7CEF" w:rsidRPr="002178AD" w:rsidRDefault="003A7CEF" w:rsidP="003A7CEF">
      <w:pPr>
        <w:pStyle w:val="PL"/>
      </w:pPr>
      <w:r w:rsidRPr="002178AD">
        <w:t xml:space="preserve">           $ref: 'TS29522_ServiceParameter.yaml#/components/schemas/Event'</w:t>
      </w:r>
    </w:p>
    <w:p w14:paraId="587E24F3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7A5C532B" w14:textId="77777777" w:rsidR="003A7CEF" w:rsidRPr="002178AD" w:rsidRDefault="003A7CEF" w:rsidP="003A7CEF">
      <w:pPr>
        <w:pStyle w:val="PL"/>
      </w:pPr>
      <w:r w:rsidRPr="002178AD">
        <w:t xml:space="preserve">          description: Contains the </w:t>
      </w:r>
      <w:r w:rsidRPr="002178AD">
        <w:rPr>
          <w:lang w:eastAsia="zh-CN"/>
        </w:rPr>
        <w:t>outcome of the UE Policy Delivery</w:t>
      </w:r>
      <w:r w:rsidRPr="002178AD">
        <w:t>.</w:t>
      </w:r>
    </w:p>
    <w:p w14:paraId="42EF911B" w14:textId="77777777" w:rsidR="003A7CEF" w:rsidRPr="002178AD" w:rsidRDefault="003A7CEF" w:rsidP="003A7CEF">
      <w:pPr>
        <w:pStyle w:val="PL"/>
      </w:pPr>
      <w:r w:rsidRPr="002178AD">
        <w:t xml:space="preserve">        policDelivNotifUri:</w:t>
      </w:r>
    </w:p>
    <w:p w14:paraId="7B9E95A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0DDFB6CF" w14:textId="77777777" w:rsidR="003A7CEF" w:rsidRDefault="003A7CEF" w:rsidP="003A7CEF">
      <w:pPr>
        <w:pStyle w:val="PL"/>
      </w:pPr>
    </w:p>
    <w:p w14:paraId="5A74CAFC" w14:textId="77777777" w:rsidR="003A7CEF" w:rsidRPr="002178AD" w:rsidRDefault="003A7CEF" w:rsidP="003A7CEF">
      <w:pPr>
        <w:pStyle w:val="PL"/>
      </w:pPr>
      <w:r w:rsidRPr="002178AD">
        <w:t xml:space="preserve">    AmInfluData:</w:t>
      </w:r>
    </w:p>
    <w:p w14:paraId="4D9C10B2" w14:textId="77777777" w:rsidR="003A7CEF" w:rsidRPr="002178AD" w:rsidRDefault="003A7CEF" w:rsidP="003A7CEF">
      <w:pPr>
        <w:pStyle w:val="PL"/>
      </w:pPr>
      <w:r w:rsidRPr="002178AD">
        <w:t xml:space="preserve">      description: Represents the AM Influence Data.</w:t>
      </w:r>
    </w:p>
    <w:p w14:paraId="77394CC2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6C42B558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5633EF5F" w14:textId="77777777" w:rsidR="003A7CEF" w:rsidRPr="002178AD" w:rsidRDefault="003A7CEF" w:rsidP="003A7CEF">
      <w:pPr>
        <w:pStyle w:val="PL"/>
      </w:pPr>
      <w:r w:rsidRPr="002178AD">
        <w:t xml:space="preserve">        appIds:</w:t>
      </w:r>
    </w:p>
    <w:p w14:paraId="2172F9D6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52E756EA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items:</w:t>
      </w:r>
    </w:p>
    <w:p w14:paraId="0FFE367D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267D06F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25811C5B" w14:textId="77777777" w:rsidR="003A7CEF" w:rsidRPr="002178AD" w:rsidRDefault="003A7CEF" w:rsidP="003A7CEF">
      <w:pPr>
        <w:pStyle w:val="PL"/>
      </w:pPr>
      <w:r w:rsidRPr="002178AD">
        <w:t xml:space="preserve">          description: Identifies one or more applications.</w:t>
      </w:r>
    </w:p>
    <w:p w14:paraId="652994BD" w14:textId="77777777" w:rsidR="003A7CEF" w:rsidRPr="002178AD" w:rsidRDefault="003A7CEF" w:rsidP="003A7CEF">
      <w:pPr>
        <w:pStyle w:val="PL"/>
      </w:pPr>
      <w:r w:rsidRPr="002178AD">
        <w:t xml:space="preserve">        dnnSnssaiInfos:</w:t>
      </w:r>
    </w:p>
    <w:p w14:paraId="073C1405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6D8B2E0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252F18C" w14:textId="77777777" w:rsidR="003A7CEF" w:rsidRPr="002178AD" w:rsidRDefault="003A7CEF" w:rsidP="003A7CEF">
      <w:pPr>
        <w:pStyle w:val="PL"/>
      </w:pPr>
      <w:r w:rsidRPr="002178AD">
        <w:t xml:space="preserve">            $ref: 'TS29522_AMInfluence.yaml#/components/schemas/DnnSnssaiInformation'</w:t>
      </w:r>
    </w:p>
    <w:p w14:paraId="23096E3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BD5EC1A" w14:textId="77777777" w:rsidR="003A7CEF" w:rsidRPr="002178AD" w:rsidRDefault="003A7CEF" w:rsidP="003A7CEF">
      <w:pPr>
        <w:pStyle w:val="PL"/>
      </w:pPr>
      <w:r w:rsidRPr="002178AD">
        <w:t xml:space="preserve">          description: Identifies one or more DNN, S-NSSAI combinations.</w:t>
      </w:r>
    </w:p>
    <w:p w14:paraId="18CF7D29" w14:textId="77777777" w:rsidR="003A7CEF" w:rsidRPr="002178AD" w:rsidRDefault="003A7CEF" w:rsidP="003A7CEF">
      <w:pPr>
        <w:pStyle w:val="PL"/>
      </w:pPr>
      <w:r w:rsidRPr="002178AD">
        <w:t xml:space="preserve">        interGroupId:</w:t>
      </w:r>
    </w:p>
    <w:p w14:paraId="6B014DF5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'TS29571_CommonData.yaml#/components/schemas/GroupId'</w:t>
      </w:r>
    </w:p>
    <w:p w14:paraId="2C189575" w14:textId="77777777" w:rsidR="003A7CEF" w:rsidRPr="002178AD" w:rsidRDefault="003A7CEF" w:rsidP="003A7CEF">
      <w:pPr>
        <w:pStyle w:val="PL"/>
      </w:pPr>
      <w:r w:rsidRPr="002178AD">
        <w:t xml:space="preserve">        supi:</w:t>
      </w:r>
    </w:p>
    <w:p w14:paraId="462A813F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'TS29571_CommonData.yaml#/components/schemas/Supi'</w:t>
      </w:r>
    </w:p>
    <w:p w14:paraId="67AD1C42" w14:textId="77777777" w:rsidR="003A7CEF" w:rsidRPr="002178AD" w:rsidRDefault="003A7CEF" w:rsidP="003A7CEF">
      <w:pPr>
        <w:pStyle w:val="PL"/>
      </w:pPr>
      <w:r w:rsidRPr="002178AD">
        <w:t xml:space="preserve">        anyUeInd:</w:t>
      </w:r>
    </w:p>
    <w:p w14:paraId="77221007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70CDC6A4" w14:textId="77777777" w:rsidR="003A7CEF" w:rsidRPr="002178AD" w:rsidRDefault="003A7CEF" w:rsidP="003A7CEF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the data is applicable for any UE.</w:t>
      </w:r>
    </w:p>
    <w:p w14:paraId="214A6336" w14:textId="77777777" w:rsidR="003A7CEF" w:rsidRPr="002178AD" w:rsidRDefault="003A7CEF" w:rsidP="003A7CEF">
      <w:pPr>
        <w:pStyle w:val="PL"/>
      </w:pPr>
      <w:r w:rsidRPr="002178AD">
        <w:t xml:space="preserve">        policyDuration:</w:t>
      </w:r>
    </w:p>
    <w:p w14:paraId="3DCCDC2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'TS29571_CommonData.yaml#/components/schemas/DurationSec'</w:t>
      </w:r>
    </w:p>
    <w:p w14:paraId="77273762" w14:textId="77777777" w:rsidR="003A7CEF" w:rsidRPr="002178AD" w:rsidRDefault="003A7CEF" w:rsidP="003A7CEF">
      <w:pPr>
        <w:pStyle w:val="PL"/>
      </w:pPr>
      <w:r w:rsidRPr="002178AD">
        <w:t xml:space="preserve">        evSubs:</w:t>
      </w:r>
    </w:p>
    <w:p w14:paraId="36849BAB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854CCB6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083E1094" w14:textId="77777777" w:rsidR="003A7CEF" w:rsidRPr="002178AD" w:rsidRDefault="003A7CEF" w:rsidP="003A7CEF">
      <w:pPr>
        <w:pStyle w:val="PL"/>
      </w:pPr>
      <w:r w:rsidRPr="002178AD">
        <w:t xml:space="preserve">            $ref: 'TS29522_AMInfluence.yaml#/components/schemas/AmInfluEvent'</w:t>
      </w:r>
    </w:p>
    <w:p w14:paraId="500EA28E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5C7F028B" w14:textId="77777777" w:rsidR="003A7CEF" w:rsidRPr="002178AD" w:rsidRDefault="003A7CEF" w:rsidP="003A7CEF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List of AM related events for which a subscription is required.</w:t>
      </w:r>
    </w:p>
    <w:p w14:paraId="0F9169FD" w14:textId="77777777" w:rsidR="003A7CEF" w:rsidRPr="002178AD" w:rsidRDefault="003A7CEF" w:rsidP="003A7CEF">
      <w:pPr>
        <w:pStyle w:val="PL"/>
      </w:pPr>
      <w:r w:rsidRPr="002178AD">
        <w:t xml:space="preserve">        notifUri:</w:t>
      </w:r>
    </w:p>
    <w:p w14:paraId="589BBA11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693E0FFD" w14:textId="77777777" w:rsidR="003A7CEF" w:rsidRPr="002178AD" w:rsidRDefault="003A7CEF" w:rsidP="003A7CEF">
      <w:pPr>
        <w:pStyle w:val="PL"/>
      </w:pPr>
      <w:r w:rsidRPr="002178AD">
        <w:t xml:space="preserve">        notifCorrId:</w:t>
      </w:r>
    </w:p>
    <w:p w14:paraId="0CF859BE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2E979907" w14:textId="77777777" w:rsidR="003A7CEF" w:rsidRPr="002178AD" w:rsidRDefault="003A7CEF" w:rsidP="003A7CEF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Notification correlation identifier.</w:t>
      </w:r>
    </w:p>
    <w:p w14:paraId="08D67491" w14:textId="77777777" w:rsidR="003A7CEF" w:rsidRPr="002178AD" w:rsidRDefault="003A7CEF" w:rsidP="003A7CEF">
      <w:pPr>
        <w:pStyle w:val="PL"/>
      </w:pPr>
      <w:r w:rsidRPr="002178AD">
        <w:t xml:space="preserve">        headers:</w:t>
      </w:r>
    </w:p>
    <w:p w14:paraId="26429C0B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646922C4" w14:textId="77777777" w:rsidR="003A7CEF" w:rsidRPr="002178AD" w:rsidRDefault="003A7CEF" w:rsidP="003A7CEF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3067B210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1526E921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10CA5E40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E8E66C3" w14:textId="77777777" w:rsidR="003A7CEF" w:rsidRPr="002178AD" w:rsidRDefault="003A7CEF" w:rsidP="003A7CEF">
      <w:pPr>
        <w:pStyle w:val="PL"/>
      </w:pPr>
      <w:r w:rsidRPr="002178AD">
        <w:t xml:space="preserve">        thruReq:</w:t>
      </w:r>
    </w:p>
    <w:p w14:paraId="78091270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0F155D75" w14:textId="77777777" w:rsidR="003A7CEF" w:rsidRPr="002178AD" w:rsidRDefault="003A7CEF" w:rsidP="003A7CEF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41AF1444" w14:textId="77777777" w:rsidR="003A7CEF" w:rsidRPr="002178AD" w:rsidRDefault="003A7CEF" w:rsidP="003A7CEF">
      <w:pPr>
        <w:pStyle w:val="PL"/>
      </w:pPr>
      <w:r w:rsidRPr="002178AD">
        <w:t xml:space="preserve">        covReq:</w:t>
      </w:r>
    </w:p>
    <w:p w14:paraId="74A94878" w14:textId="77777777" w:rsidR="003A7CEF" w:rsidRPr="002178AD" w:rsidRDefault="003A7CEF" w:rsidP="003A7CEF">
      <w:pPr>
        <w:pStyle w:val="PL"/>
      </w:pPr>
      <w:r w:rsidRPr="002178AD">
        <w:rPr>
          <w:rFonts w:cs="Courier New"/>
          <w:szCs w:val="16"/>
        </w:rPr>
        <w:t xml:space="preserve">          </w:t>
      </w:r>
      <w:r w:rsidRPr="002178AD">
        <w:t>type: array</w:t>
      </w:r>
    </w:p>
    <w:p w14:paraId="1D4E26A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5A2D55F1" w14:textId="77777777" w:rsidR="003A7CEF" w:rsidRPr="002178AD" w:rsidRDefault="003A7CEF" w:rsidP="003A7CEF">
      <w:pPr>
        <w:pStyle w:val="PL"/>
      </w:pPr>
      <w:r w:rsidRPr="002178AD">
        <w:t xml:space="preserve">            $ref: 'TS29534_Npcf_AMPolicyAuthorization.yaml#/components/schemas/ServiceAreaCoverageInfo'</w:t>
      </w:r>
    </w:p>
    <w:p w14:paraId="1846DBC4" w14:textId="77777777" w:rsidR="003A7CEF" w:rsidRPr="002178AD" w:rsidRDefault="003A7CEF" w:rsidP="003A7CEF">
      <w:pPr>
        <w:pStyle w:val="PL"/>
        <w:rPr>
          <w:rFonts w:cs="Courier New"/>
          <w:szCs w:val="16"/>
        </w:rPr>
      </w:pPr>
      <w:r w:rsidRPr="002178AD">
        <w:t xml:space="preserve">          minItems: 1</w:t>
      </w:r>
    </w:p>
    <w:p w14:paraId="7169A02D" w14:textId="77777777" w:rsidR="003A7CEF" w:rsidRPr="002178AD" w:rsidRDefault="003A7CEF" w:rsidP="003A7CEF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the service area coverage requirement.</w:t>
      </w:r>
    </w:p>
    <w:p w14:paraId="7C32E477" w14:textId="77777777" w:rsidR="003A7CEF" w:rsidRPr="002178AD" w:rsidRDefault="003A7CEF" w:rsidP="003A7CEF">
      <w:pPr>
        <w:pStyle w:val="PL"/>
      </w:pPr>
      <w:r w:rsidRPr="002178AD">
        <w:t xml:space="preserve">        supportedFeatures:</w:t>
      </w:r>
    </w:p>
    <w:p w14:paraId="4773AED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'TS29571_CommonData.yaml#/components/schemas/SupportedFeatures'</w:t>
      </w:r>
    </w:p>
    <w:p w14:paraId="3C06CFC3" w14:textId="77777777" w:rsidR="003A7CEF" w:rsidRPr="002178AD" w:rsidRDefault="003A7CEF" w:rsidP="003A7CEF">
      <w:pPr>
        <w:pStyle w:val="PL"/>
      </w:pPr>
      <w:r w:rsidRPr="002178AD">
        <w:t xml:space="preserve">        resUri:</w:t>
      </w:r>
    </w:p>
    <w:p w14:paraId="6C5D3006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4E083B42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2CD62E2A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FB5DD4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EF67C00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01000756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7926211E" w14:textId="77777777" w:rsidR="003A7CEF" w:rsidRPr="002178AD" w:rsidRDefault="003A7CEF" w:rsidP="003A7CEF">
      <w:pPr>
        <w:pStyle w:val="PL"/>
      </w:pPr>
      <w:r w:rsidRPr="002178AD">
        <w:t xml:space="preserve">      allOf:</w:t>
      </w:r>
    </w:p>
    <w:p w14:paraId="46D1628D" w14:textId="77777777" w:rsidR="003A7CEF" w:rsidRPr="002178AD" w:rsidRDefault="003A7CEF" w:rsidP="003A7CEF">
      <w:pPr>
        <w:pStyle w:val="PL"/>
      </w:pPr>
      <w:r w:rsidRPr="002178AD">
        <w:t xml:space="preserve">        - anyOf:</w:t>
      </w:r>
    </w:p>
    <w:p w14:paraId="69BE9AC1" w14:textId="77777777" w:rsidR="003A7CEF" w:rsidRPr="002178AD" w:rsidRDefault="003A7CEF" w:rsidP="003A7CEF">
      <w:pPr>
        <w:pStyle w:val="PL"/>
      </w:pPr>
      <w:r w:rsidRPr="002178AD">
        <w:t xml:space="preserve">          - required: [thruReq]</w:t>
      </w:r>
    </w:p>
    <w:p w14:paraId="5043CEA8" w14:textId="77777777" w:rsidR="003A7CEF" w:rsidRPr="002178AD" w:rsidRDefault="003A7CEF" w:rsidP="003A7CEF">
      <w:pPr>
        <w:pStyle w:val="PL"/>
      </w:pPr>
      <w:r w:rsidRPr="002178AD">
        <w:t xml:space="preserve">          - required: [covReq]</w:t>
      </w:r>
    </w:p>
    <w:p w14:paraId="545BD620" w14:textId="77777777" w:rsidR="003A7CEF" w:rsidRPr="002178AD" w:rsidRDefault="003A7CEF" w:rsidP="003A7CEF">
      <w:pPr>
        <w:pStyle w:val="PL"/>
      </w:pPr>
      <w:r w:rsidRPr="002178AD">
        <w:t xml:space="preserve">        - oneOf:</w:t>
      </w:r>
    </w:p>
    <w:p w14:paraId="62327452" w14:textId="77777777" w:rsidR="003A7CEF" w:rsidRPr="002178AD" w:rsidRDefault="003A7CEF" w:rsidP="003A7CEF">
      <w:pPr>
        <w:pStyle w:val="PL"/>
      </w:pPr>
      <w:r w:rsidRPr="002178AD">
        <w:t xml:space="preserve">          - required: [supi]</w:t>
      </w:r>
    </w:p>
    <w:p w14:paraId="44A560CE" w14:textId="77777777" w:rsidR="003A7CEF" w:rsidRPr="002178AD" w:rsidRDefault="003A7CEF" w:rsidP="003A7CEF">
      <w:pPr>
        <w:pStyle w:val="PL"/>
      </w:pPr>
      <w:r w:rsidRPr="002178AD">
        <w:t xml:space="preserve">          - required: [interGroupId]</w:t>
      </w:r>
    </w:p>
    <w:p w14:paraId="177F91B6" w14:textId="77777777" w:rsidR="003A7CEF" w:rsidRPr="002178AD" w:rsidRDefault="003A7CEF" w:rsidP="003A7CEF">
      <w:pPr>
        <w:pStyle w:val="PL"/>
      </w:pPr>
      <w:r w:rsidRPr="002178AD">
        <w:t xml:space="preserve">          - required: [anyUeInd]</w:t>
      </w:r>
    </w:p>
    <w:p w14:paraId="1405A28D" w14:textId="77777777" w:rsidR="003A7CEF" w:rsidRDefault="003A7CEF" w:rsidP="003A7CEF">
      <w:pPr>
        <w:pStyle w:val="PL"/>
      </w:pPr>
    </w:p>
    <w:p w14:paraId="3739ADE0" w14:textId="77777777" w:rsidR="003A7CEF" w:rsidRPr="002178AD" w:rsidRDefault="003A7CEF" w:rsidP="003A7CEF">
      <w:pPr>
        <w:pStyle w:val="PL"/>
      </w:pPr>
      <w:r w:rsidRPr="002178AD">
        <w:t xml:space="preserve">    AmInfluDataPatch:</w:t>
      </w:r>
    </w:p>
    <w:p w14:paraId="3AD03C1F" w14:textId="77777777" w:rsidR="003A7CEF" w:rsidRPr="002178AD" w:rsidRDefault="003A7CEF" w:rsidP="003A7CEF">
      <w:pPr>
        <w:pStyle w:val="PL"/>
      </w:pPr>
      <w:r w:rsidRPr="002178AD">
        <w:t xml:space="preserve">      description: Represents the AM Influence Data that can be updated.</w:t>
      </w:r>
    </w:p>
    <w:p w14:paraId="619F519E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380B0ADE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1AACB2C7" w14:textId="77777777" w:rsidR="003A7CEF" w:rsidRPr="002178AD" w:rsidRDefault="003A7CEF" w:rsidP="003A7CEF">
      <w:pPr>
        <w:pStyle w:val="PL"/>
      </w:pPr>
      <w:r w:rsidRPr="002178AD">
        <w:t xml:space="preserve">        appIds:</w:t>
      </w:r>
    </w:p>
    <w:p w14:paraId="6E5344BF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B814608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79685115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31FB8AF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1A0EF4C8" w14:textId="77777777" w:rsidR="003A7CEF" w:rsidRPr="002178AD" w:rsidRDefault="003A7CEF" w:rsidP="003A7CEF">
      <w:pPr>
        <w:pStyle w:val="PL"/>
      </w:pPr>
      <w:r w:rsidRPr="002178AD">
        <w:t xml:space="preserve">          description: Identifies one or more applications.</w:t>
      </w:r>
    </w:p>
    <w:p w14:paraId="4AD16855" w14:textId="77777777" w:rsidR="003A7CEF" w:rsidRPr="002178AD" w:rsidRDefault="003A7CEF" w:rsidP="003A7CEF">
      <w:pPr>
        <w:pStyle w:val="PL"/>
      </w:pPr>
      <w:r w:rsidRPr="002178AD">
        <w:t xml:space="preserve">          nullable: true</w:t>
      </w:r>
    </w:p>
    <w:p w14:paraId="5E9C7040" w14:textId="77777777" w:rsidR="003A7CEF" w:rsidRPr="002178AD" w:rsidRDefault="003A7CEF" w:rsidP="003A7CEF">
      <w:pPr>
        <w:pStyle w:val="PL"/>
      </w:pPr>
      <w:r w:rsidRPr="002178AD">
        <w:t xml:space="preserve">        dnnSnssaiInfos:</w:t>
      </w:r>
    </w:p>
    <w:p w14:paraId="328B2C41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02D8DC3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0EA424A5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  $ref: 'TS29522_AMInfluence.yaml#/components/schemas/DnnSnssaiInformation'</w:t>
      </w:r>
    </w:p>
    <w:p w14:paraId="4A1E8743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1037ED75" w14:textId="77777777" w:rsidR="003A7CEF" w:rsidRPr="002178AD" w:rsidRDefault="003A7CEF" w:rsidP="003A7CEF">
      <w:pPr>
        <w:pStyle w:val="PL"/>
      </w:pPr>
      <w:r w:rsidRPr="002178AD">
        <w:t xml:space="preserve">          description: Identifies one or more DNN, S-NSSAI combinations.</w:t>
      </w:r>
    </w:p>
    <w:p w14:paraId="4C9D6C5B" w14:textId="77777777" w:rsidR="003A7CEF" w:rsidRPr="002178AD" w:rsidRDefault="003A7CEF" w:rsidP="003A7CEF">
      <w:pPr>
        <w:pStyle w:val="PL"/>
      </w:pPr>
      <w:r w:rsidRPr="002178AD">
        <w:t xml:space="preserve">          nullable: true</w:t>
      </w:r>
    </w:p>
    <w:p w14:paraId="4E52CA81" w14:textId="77777777" w:rsidR="003A7CEF" w:rsidRPr="002178AD" w:rsidRDefault="003A7CEF" w:rsidP="003A7CEF">
      <w:pPr>
        <w:pStyle w:val="PL"/>
      </w:pPr>
      <w:r w:rsidRPr="002178AD">
        <w:t xml:space="preserve">        evSubs:</w:t>
      </w:r>
    </w:p>
    <w:p w14:paraId="592FA2D5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386BBC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2DE27BE" w14:textId="77777777" w:rsidR="003A7CEF" w:rsidRPr="002178AD" w:rsidRDefault="003A7CEF" w:rsidP="003A7CEF">
      <w:pPr>
        <w:pStyle w:val="PL"/>
      </w:pPr>
      <w:r w:rsidRPr="002178AD">
        <w:t xml:space="preserve">            $ref: 'TS29522_AMInfluence.yaml#/components/schemas/AmInfluEvent'</w:t>
      </w:r>
    </w:p>
    <w:p w14:paraId="0FA78030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27ED74F3" w14:textId="77777777" w:rsidR="003A7CEF" w:rsidRPr="002178AD" w:rsidRDefault="003A7CEF" w:rsidP="003A7CEF">
      <w:pPr>
        <w:pStyle w:val="PL"/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List of AM related events for which a subscription is required.</w:t>
      </w:r>
    </w:p>
    <w:p w14:paraId="5BAC5B01" w14:textId="77777777" w:rsidR="003A7CEF" w:rsidRPr="002178AD" w:rsidRDefault="003A7CEF" w:rsidP="003A7CEF">
      <w:pPr>
        <w:pStyle w:val="PL"/>
      </w:pPr>
      <w:r w:rsidRPr="002178AD">
        <w:t xml:space="preserve">          nullable: true</w:t>
      </w:r>
    </w:p>
    <w:p w14:paraId="7E2C0F33" w14:textId="77777777" w:rsidR="003A7CEF" w:rsidRPr="002178AD" w:rsidRDefault="003A7CEF" w:rsidP="003A7CEF">
      <w:pPr>
        <w:pStyle w:val="PL"/>
      </w:pPr>
      <w:r w:rsidRPr="002178AD">
        <w:t xml:space="preserve">        headers:</w:t>
      </w:r>
    </w:p>
    <w:p w14:paraId="7B500F8F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4971E0DA" w14:textId="77777777" w:rsidR="003A7CEF" w:rsidRPr="002178AD" w:rsidRDefault="003A7CEF" w:rsidP="003A7CEF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Contains the headers provisioned by the NEF.</w:t>
      </w:r>
    </w:p>
    <w:p w14:paraId="30CBE76F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197A57CE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05874272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10CC344" w14:textId="77777777" w:rsidR="003A7CEF" w:rsidRPr="002178AD" w:rsidRDefault="003A7CEF" w:rsidP="003A7CEF">
      <w:pPr>
        <w:pStyle w:val="PL"/>
      </w:pPr>
      <w:r w:rsidRPr="002178AD">
        <w:t xml:space="preserve">        thruReq:</w:t>
      </w:r>
    </w:p>
    <w:p w14:paraId="51ABD5DA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4837F758" w14:textId="77777777" w:rsidR="003A7CEF" w:rsidRPr="002178AD" w:rsidRDefault="003A7CEF" w:rsidP="003A7CEF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whether high throughput is desired for the indicated UE traffic.</w:t>
      </w:r>
    </w:p>
    <w:p w14:paraId="2618BB12" w14:textId="77777777" w:rsidR="003A7CEF" w:rsidRPr="002178AD" w:rsidRDefault="003A7CEF" w:rsidP="003A7CEF">
      <w:pPr>
        <w:pStyle w:val="PL"/>
      </w:pPr>
      <w:r w:rsidRPr="002178AD">
        <w:t xml:space="preserve">          nullable: true</w:t>
      </w:r>
    </w:p>
    <w:p w14:paraId="1DCD5BB0" w14:textId="77777777" w:rsidR="003A7CEF" w:rsidRPr="002178AD" w:rsidRDefault="003A7CEF" w:rsidP="003A7CEF">
      <w:pPr>
        <w:pStyle w:val="PL"/>
      </w:pPr>
      <w:r w:rsidRPr="002178AD">
        <w:t xml:space="preserve">        notifUri:</w:t>
      </w:r>
    </w:p>
    <w:p w14:paraId="6A43209D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'TS29571_CommonData.yaml#/components/schemas/UriRm'</w:t>
      </w:r>
    </w:p>
    <w:p w14:paraId="2C471149" w14:textId="77777777" w:rsidR="003A7CEF" w:rsidRPr="002178AD" w:rsidRDefault="003A7CEF" w:rsidP="003A7CEF">
      <w:pPr>
        <w:pStyle w:val="PL"/>
      </w:pPr>
      <w:r w:rsidRPr="002178AD">
        <w:t xml:space="preserve">        notifCorrId:</w:t>
      </w:r>
    </w:p>
    <w:p w14:paraId="3D6EE6BA" w14:textId="77777777" w:rsidR="003A7CEF" w:rsidRPr="002178AD" w:rsidRDefault="003A7CEF" w:rsidP="003A7CEF">
      <w:pPr>
        <w:pStyle w:val="PL"/>
      </w:pPr>
      <w:r w:rsidRPr="002178AD">
        <w:t xml:space="preserve">          type: string</w:t>
      </w:r>
    </w:p>
    <w:p w14:paraId="629632CD" w14:textId="77777777" w:rsidR="003A7CEF" w:rsidRPr="002178AD" w:rsidRDefault="003A7CEF" w:rsidP="003A7CEF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Notification correlation identifier.</w:t>
      </w:r>
    </w:p>
    <w:p w14:paraId="3727DC62" w14:textId="77777777" w:rsidR="003A7CEF" w:rsidRPr="002178AD" w:rsidRDefault="003A7CEF" w:rsidP="003A7CEF">
      <w:pPr>
        <w:pStyle w:val="PL"/>
      </w:pPr>
      <w:r w:rsidRPr="002178AD">
        <w:rPr>
          <w:rFonts w:cs="Arial"/>
          <w:szCs w:val="18"/>
          <w:lang w:eastAsia="zh-CN"/>
        </w:rPr>
        <w:t xml:space="preserve">          nullable: true</w:t>
      </w:r>
    </w:p>
    <w:p w14:paraId="0F3E6363" w14:textId="77777777" w:rsidR="003A7CEF" w:rsidRPr="002178AD" w:rsidRDefault="003A7CEF" w:rsidP="003A7CEF">
      <w:pPr>
        <w:pStyle w:val="PL"/>
      </w:pPr>
      <w:r w:rsidRPr="002178AD">
        <w:t xml:space="preserve">        covReq:</w:t>
      </w:r>
    </w:p>
    <w:p w14:paraId="677780E3" w14:textId="77777777" w:rsidR="003A7CEF" w:rsidRPr="002178AD" w:rsidRDefault="003A7CEF" w:rsidP="003A7CEF">
      <w:pPr>
        <w:pStyle w:val="PL"/>
      </w:pPr>
      <w:r w:rsidRPr="002178AD">
        <w:rPr>
          <w:rFonts w:cs="Courier New"/>
          <w:szCs w:val="16"/>
        </w:rPr>
        <w:t xml:space="preserve">          </w:t>
      </w:r>
      <w:r w:rsidRPr="002178AD">
        <w:t>type: array</w:t>
      </w:r>
    </w:p>
    <w:p w14:paraId="6E987FF2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B714DF0" w14:textId="77777777" w:rsidR="003A7CEF" w:rsidRPr="002178AD" w:rsidRDefault="003A7CEF" w:rsidP="003A7CEF">
      <w:pPr>
        <w:pStyle w:val="PL"/>
      </w:pPr>
      <w:r w:rsidRPr="002178AD">
        <w:t xml:space="preserve">            $ref: 'TS29534_Npcf_AMPolicyAuthorization.yaml#/components/schemas/ServiceAreaCoverageInfo'</w:t>
      </w:r>
    </w:p>
    <w:p w14:paraId="74C7E719" w14:textId="77777777" w:rsidR="003A7CEF" w:rsidRPr="002178AD" w:rsidRDefault="003A7CEF" w:rsidP="003A7CEF">
      <w:pPr>
        <w:pStyle w:val="PL"/>
        <w:rPr>
          <w:rFonts w:cs="Courier New"/>
          <w:szCs w:val="16"/>
        </w:rPr>
      </w:pPr>
      <w:r w:rsidRPr="002178AD">
        <w:t xml:space="preserve">          minItems: 1</w:t>
      </w:r>
    </w:p>
    <w:p w14:paraId="33F98E1D" w14:textId="77777777" w:rsidR="003A7CEF" w:rsidRPr="002178AD" w:rsidRDefault="003A7CEF" w:rsidP="003A7CEF">
      <w:pPr>
        <w:pStyle w:val="PL"/>
        <w:rPr>
          <w:rFonts w:cs="Arial"/>
          <w:szCs w:val="18"/>
          <w:lang w:eastAsia="zh-CN"/>
        </w:rPr>
      </w:pPr>
      <w:r w:rsidRPr="002178AD">
        <w:t xml:space="preserve">          description: </w:t>
      </w:r>
      <w:r w:rsidRPr="002178AD">
        <w:rPr>
          <w:rFonts w:cs="Arial"/>
          <w:szCs w:val="18"/>
          <w:lang w:eastAsia="zh-CN"/>
        </w:rPr>
        <w:t>Indicates the service area coverage requirement.</w:t>
      </w:r>
    </w:p>
    <w:p w14:paraId="07CDB4E6" w14:textId="77777777" w:rsidR="003A7CEF" w:rsidRPr="002178AD" w:rsidRDefault="003A7CEF" w:rsidP="003A7CEF">
      <w:pPr>
        <w:pStyle w:val="PL"/>
        <w:rPr>
          <w:rFonts w:cs="Arial"/>
          <w:szCs w:val="18"/>
          <w:lang w:eastAsia="zh-CN"/>
        </w:rPr>
      </w:pPr>
      <w:r w:rsidRPr="002178AD">
        <w:t xml:space="preserve">          nullable: true</w:t>
      </w:r>
    </w:p>
    <w:p w14:paraId="79A17E2B" w14:textId="77777777" w:rsidR="003A7CEF" w:rsidRDefault="003A7CEF" w:rsidP="003A7CEF">
      <w:pPr>
        <w:pStyle w:val="PL"/>
      </w:pPr>
    </w:p>
    <w:p w14:paraId="437234AD" w14:textId="77777777" w:rsidR="003A7CEF" w:rsidRPr="002178AD" w:rsidRDefault="003A7CEF" w:rsidP="003A7CEF">
      <w:pPr>
        <w:pStyle w:val="PL"/>
      </w:pPr>
      <w:r w:rsidRPr="002178AD">
        <w:t xml:space="preserve">    ApplicationDataSubs:</w:t>
      </w:r>
    </w:p>
    <w:p w14:paraId="0F5BB0D6" w14:textId="77777777" w:rsidR="003A7CEF" w:rsidRPr="002178AD" w:rsidRDefault="003A7CEF" w:rsidP="003A7CEF">
      <w:pPr>
        <w:pStyle w:val="PL"/>
      </w:pPr>
      <w:r w:rsidRPr="002178AD">
        <w:t xml:space="preserve">      description: Identifies a subscription to application data change notification.</w:t>
      </w:r>
    </w:p>
    <w:p w14:paraId="4B9BA901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2DAF6C19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3DD2C1AA" w14:textId="77777777" w:rsidR="003A7CEF" w:rsidRPr="002178AD" w:rsidRDefault="003A7CEF" w:rsidP="003A7CEF">
      <w:pPr>
        <w:pStyle w:val="PL"/>
      </w:pPr>
      <w:r w:rsidRPr="002178AD">
        <w:t xml:space="preserve">        notificationUri:</w:t>
      </w:r>
    </w:p>
    <w:p w14:paraId="595C74A4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4AF3A845" w14:textId="77777777" w:rsidR="003A7CEF" w:rsidRPr="002178AD" w:rsidRDefault="003A7CEF" w:rsidP="003A7CEF">
      <w:pPr>
        <w:pStyle w:val="PL"/>
      </w:pPr>
      <w:r w:rsidRPr="002178AD">
        <w:t xml:space="preserve">        dataFilters:</w:t>
      </w:r>
    </w:p>
    <w:p w14:paraId="008B401A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7926E189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3A73888" w14:textId="77777777" w:rsidR="003A7CEF" w:rsidRPr="002178AD" w:rsidRDefault="003A7CEF" w:rsidP="003A7CEF">
      <w:pPr>
        <w:pStyle w:val="PL"/>
      </w:pPr>
      <w:r w:rsidRPr="002178AD">
        <w:t xml:space="preserve">            $ref: '#/components/schemas/DataFilter'</w:t>
      </w:r>
    </w:p>
    <w:p w14:paraId="2130B73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64F16B7B" w14:textId="77777777" w:rsidR="003A7CEF" w:rsidRPr="002178AD" w:rsidRDefault="003A7CEF" w:rsidP="003A7CEF">
      <w:pPr>
        <w:pStyle w:val="PL"/>
      </w:pPr>
      <w:r w:rsidRPr="002178AD">
        <w:t xml:space="preserve">        expiry:</w:t>
      </w:r>
    </w:p>
    <w:p w14:paraId="1CB537DC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'TS29571_CommonData.yaml#/components/schemas/DateTime'</w:t>
      </w:r>
    </w:p>
    <w:p w14:paraId="6F2CB528" w14:textId="77777777" w:rsidR="003A7CEF" w:rsidRPr="002178AD" w:rsidRDefault="003A7CEF" w:rsidP="003A7CEF">
      <w:pPr>
        <w:pStyle w:val="PL"/>
      </w:pPr>
      <w:r w:rsidRPr="002178AD">
        <w:t xml:space="preserve">        immRep:</w:t>
      </w:r>
    </w:p>
    <w:p w14:paraId="212EAF40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1705FD80" w14:textId="77777777" w:rsidR="003A7CEF" w:rsidRPr="002178AD" w:rsidRDefault="003A7CEF" w:rsidP="003A7CEF">
      <w:pPr>
        <w:pStyle w:val="PL"/>
      </w:pPr>
      <w:r w:rsidRPr="002178AD">
        <w:t xml:space="preserve">          description: Immediate reporting indication.</w:t>
      </w:r>
    </w:p>
    <w:p w14:paraId="5BDAC368" w14:textId="77777777" w:rsidR="003A7CEF" w:rsidRPr="002178AD" w:rsidRDefault="003A7CEF" w:rsidP="003A7CEF">
      <w:pPr>
        <w:pStyle w:val="PL"/>
      </w:pPr>
      <w:r w:rsidRPr="002178AD">
        <w:t xml:space="preserve">        amInfluEntries:</w:t>
      </w:r>
    </w:p>
    <w:p w14:paraId="7287578D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4D36B63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46F8DE01" w14:textId="77777777" w:rsidR="003A7CEF" w:rsidRPr="002178AD" w:rsidRDefault="003A7CEF" w:rsidP="003A7CEF">
      <w:pPr>
        <w:pStyle w:val="PL"/>
      </w:pPr>
      <w:r w:rsidRPr="002178AD">
        <w:t xml:space="preserve">            $ref: '#/components/schemas/AmInfluData'</w:t>
      </w:r>
    </w:p>
    <w:p w14:paraId="5469A28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738D10E6" w14:textId="77777777" w:rsidR="003A7CEF" w:rsidRPr="002178AD" w:rsidRDefault="003A7CEF" w:rsidP="003A7CEF">
      <w:pPr>
        <w:pStyle w:val="PL"/>
      </w:pPr>
      <w:r w:rsidRPr="002178AD">
        <w:t xml:space="preserve">          description: The AM Influence Data entries stored in the UDR that match a subscription.</w:t>
      </w:r>
    </w:p>
    <w:p w14:paraId="05CE2B10" w14:textId="77777777" w:rsidR="003A7CEF" w:rsidRPr="002178AD" w:rsidRDefault="003A7CEF" w:rsidP="003A7CEF">
      <w:pPr>
        <w:pStyle w:val="PL"/>
      </w:pPr>
      <w:r w:rsidRPr="002178AD">
        <w:t xml:space="preserve">        supportedFeatures:</w:t>
      </w:r>
    </w:p>
    <w:p w14:paraId="5156C0AE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'TS29571_CommonData.yaml#/components/schemas/SupportedFeatures'</w:t>
      </w:r>
    </w:p>
    <w:p w14:paraId="082AB213" w14:textId="77777777" w:rsidR="003A7CEF" w:rsidRPr="002178AD" w:rsidRDefault="003A7CEF" w:rsidP="003A7CEF">
      <w:pPr>
        <w:pStyle w:val="PL"/>
      </w:pPr>
      <w:r w:rsidRPr="002178AD">
        <w:t xml:space="preserve">        resetIds:</w:t>
      </w:r>
    </w:p>
    <w:p w14:paraId="68FE34BA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7B39BBC1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70E4C270" w14:textId="77777777" w:rsidR="003A7CEF" w:rsidRPr="002178AD" w:rsidRDefault="003A7CEF" w:rsidP="003A7CEF">
      <w:pPr>
        <w:pStyle w:val="PL"/>
      </w:pPr>
      <w:r w:rsidRPr="002178AD">
        <w:t xml:space="preserve">            type: string</w:t>
      </w:r>
    </w:p>
    <w:p w14:paraId="13042F1D" w14:textId="77777777" w:rsidR="003A7CEF" w:rsidRDefault="003A7CEF" w:rsidP="003A7CEF">
      <w:pPr>
        <w:pStyle w:val="PL"/>
      </w:pPr>
      <w:r w:rsidRPr="002178AD">
        <w:t xml:space="preserve">          minItems: 1</w:t>
      </w:r>
    </w:p>
    <w:p w14:paraId="229018B8" w14:textId="77777777" w:rsidR="003A7CEF" w:rsidRDefault="003A7CEF" w:rsidP="003A7CE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immReports:</w:t>
      </w:r>
    </w:p>
    <w:p w14:paraId="0D1112A1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63045E69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9A6DDA1" w14:textId="77777777" w:rsidR="003A7CEF" w:rsidRPr="002178AD" w:rsidRDefault="003A7CEF" w:rsidP="003A7CEF">
      <w:pPr>
        <w:pStyle w:val="PL"/>
      </w:pPr>
      <w:r w:rsidRPr="002178AD">
        <w:t xml:space="preserve">            $ref: '#/components/schemas/</w:t>
      </w:r>
      <w:r>
        <w:t>ApplicationDataChangeNotif</w:t>
      </w:r>
      <w:r w:rsidRPr="002178AD">
        <w:t>'</w:t>
      </w:r>
    </w:p>
    <w:p w14:paraId="51912A27" w14:textId="77777777" w:rsidR="003A7CEF" w:rsidRDefault="003A7CEF" w:rsidP="003A7CEF">
      <w:pPr>
        <w:pStyle w:val="PL"/>
      </w:pPr>
      <w:r w:rsidRPr="002178AD">
        <w:t xml:space="preserve">          minItems: 1</w:t>
      </w:r>
    </w:p>
    <w:p w14:paraId="490AEAA4" w14:textId="77777777" w:rsidR="003A7CEF" w:rsidRPr="002178AD" w:rsidRDefault="003A7CEF" w:rsidP="003A7CEF">
      <w:pPr>
        <w:pStyle w:val="PL"/>
      </w:pPr>
      <w:r>
        <w:t xml:space="preserve">          description: Immediate report with existing UDR entries.</w:t>
      </w:r>
    </w:p>
    <w:p w14:paraId="42D87290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04AFE81D" w14:textId="77777777" w:rsidR="003A7CEF" w:rsidRPr="002178AD" w:rsidRDefault="003A7CEF" w:rsidP="003A7CEF">
      <w:pPr>
        <w:pStyle w:val="PL"/>
      </w:pPr>
      <w:r w:rsidRPr="002178AD">
        <w:t xml:space="preserve">        - notificationUri</w:t>
      </w:r>
    </w:p>
    <w:p w14:paraId="6B68664B" w14:textId="77777777" w:rsidR="003A7CEF" w:rsidRDefault="003A7CEF" w:rsidP="003A7CEF">
      <w:pPr>
        <w:pStyle w:val="PL"/>
      </w:pPr>
    </w:p>
    <w:p w14:paraId="1F292935" w14:textId="77777777" w:rsidR="003A7CEF" w:rsidRPr="002178AD" w:rsidRDefault="003A7CEF" w:rsidP="003A7CEF">
      <w:pPr>
        <w:pStyle w:val="PL"/>
      </w:pPr>
      <w:r w:rsidRPr="002178AD">
        <w:t xml:space="preserve">    ApplicationDataChangeNotif:</w:t>
      </w:r>
    </w:p>
    <w:p w14:paraId="091EA7B4" w14:textId="77777777" w:rsidR="003A7CEF" w:rsidRPr="002178AD" w:rsidRDefault="003A7CEF" w:rsidP="003A7CEF">
      <w:pPr>
        <w:pStyle w:val="PL"/>
      </w:pPr>
      <w:r w:rsidRPr="002178AD">
        <w:t xml:space="preserve">      description: Contains changed application data for which notification was requested.</w:t>
      </w:r>
    </w:p>
    <w:p w14:paraId="781468DF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420833F7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4FBE556F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iptvConfigData:</w:t>
      </w:r>
    </w:p>
    <w:p w14:paraId="53E060D5" w14:textId="77777777" w:rsidR="003A7CEF" w:rsidRPr="002178AD" w:rsidRDefault="003A7CEF" w:rsidP="003A7CEF">
      <w:pPr>
        <w:pStyle w:val="PL"/>
      </w:pPr>
      <w:r w:rsidRPr="002178AD">
        <w:t xml:space="preserve">          $ref: '#/components/schemas/IptvConfigData'</w:t>
      </w:r>
    </w:p>
    <w:p w14:paraId="61EFBF97" w14:textId="77777777" w:rsidR="003A7CEF" w:rsidRPr="002178AD" w:rsidRDefault="003A7CEF" w:rsidP="003A7CEF">
      <w:pPr>
        <w:pStyle w:val="PL"/>
      </w:pPr>
      <w:r w:rsidRPr="002178AD">
        <w:t xml:space="preserve">        pfdData:</w:t>
      </w:r>
    </w:p>
    <w:p w14:paraId="4595F97E" w14:textId="77777777" w:rsidR="003A7CEF" w:rsidRPr="002178AD" w:rsidRDefault="003A7CEF" w:rsidP="003A7CEF">
      <w:pPr>
        <w:pStyle w:val="PL"/>
      </w:pPr>
      <w:r w:rsidRPr="002178AD">
        <w:t xml:space="preserve">          $ref: 'TS29551_Nnef_PFDmanagement.yaml#/components/schemas/PfdChangeNotification'</w:t>
      </w:r>
    </w:p>
    <w:p w14:paraId="2591375C" w14:textId="77777777" w:rsidR="003A7CEF" w:rsidRPr="002178AD" w:rsidRDefault="003A7CEF" w:rsidP="003A7CEF">
      <w:pPr>
        <w:pStyle w:val="PL"/>
      </w:pPr>
      <w:r w:rsidRPr="002178AD">
        <w:t xml:space="preserve">        bdtPolicyData:</w:t>
      </w:r>
    </w:p>
    <w:p w14:paraId="4F057D11" w14:textId="77777777" w:rsidR="003A7CEF" w:rsidRPr="002178AD" w:rsidRDefault="003A7CEF" w:rsidP="003A7CEF">
      <w:pPr>
        <w:pStyle w:val="PL"/>
      </w:pPr>
      <w:r w:rsidRPr="002178AD">
        <w:t xml:space="preserve">          $ref: '#/components/schemas/BdtPolicyData'</w:t>
      </w:r>
    </w:p>
    <w:p w14:paraId="209BDB4E" w14:textId="77777777" w:rsidR="003A7CEF" w:rsidRPr="002178AD" w:rsidRDefault="003A7CEF" w:rsidP="003A7CEF">
      <w:pPr>
        <w:pStyle w:val="PL"/>
      </w:pPr>
      <w:r w:rsidRPr="002178AD">
        <w:t xml:space="preserve">        resUri:</w:t>
      </w:r>
    </w:p>
    <w:p w14:paraId="163908EB" w14:textId="77777777" w:rsidR="003A7CEF" w:rsidRPr="002178AD" w:rsidRDefault="003A7CEF" w:rsidP="003A7CEF">
      <w:pPr>
        <w:pStyle w:val="PL"/>
      </w:pPr>
      <w:r w:rsidRPr="002178AD">
        <w:t xml:space="preserve">          $ref: 'TS29571_CommonData.yaml#/components/schemas/Uri'</w:t>
      </w:r>
    </w:p>
    <w:p w14:paraId="2517E116" w14:textId="77777777" w:rsidR="003A7CEF" w:rsidRPr="002178AD" w:rsidRDefault="003A7CEF" w:rsidP="003A7CEF">
      <w:pPr>
        <w:pStyle w:val="PL"/>
      </w:pPr>
      <w:r w:rsidRPr="002178AD">
        <w:t xml:space="preserve">        serParamData:</w:t>
      </w:r>
    </w:p>
    <w:p w14:paraId="2022C7EF" w14:textId="77777777" w:rsidR="003A7CEF" w:rsidRPr="002178AD" w:rsidRDefault="003A7CEF" w:rsidP="003A7CEF">
      <w:pPr>
        <w:pStyle w:val="PL"/>
      </w:pPr>
      <w:r w:rsidRPr="002178AD">
        <w:t xml:space="preserve">          $ref: '#/components/schemas/ServiceParameterData'</w:t>
      </w:r>
    </w:p>
    <w:p w14:paraId="715CE57A" w14:textId="77777777" w:rsidR="003A7CEF" w:rsidRPr="002178AD" w:rsidRDefault="003A7CEF" w:rsidP="003A7CEF">
      <w:pPr>
        <w:pStyle w:val="PL"/>
      </w:pPr>
      <w:r w:rsidRPr="002178AD">
        <w:t xml:space="preserve">        amInfluData:</w:t>
      </w:r>
    </w:p>
    <w:p w14:paraId="13DC685E" w14:textId="77777777" w:rsidR="003A7CEF" w:rsidRPr="002178AD" w:rsidRDefault="003A7CEF" w:rsidP="003A7CEF">
      <w:pPr>
        <w:pStyle w:val="PL"/>
      </w:pPr>
      <w:r w:rsidRPr="002178AD">
        <w:t xml:space="preserve">          $ref: '#/components/schemas/AmInfluData'</w:t>
      </w:r>
    </w:p>
    <w:p w14:paraId="099C991F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57AAEBDD" w14:textId="77777777" w:rsidR="003A7CEF" w:rsidRPr="002178AD" w:rsidRDefault="003A7CEF" w:rsidP="003A7CEF">
      <w:pPr>
        <w:pStyle w:val="PL"/>
      </w:pPr>
      <w:r w:rsidRPr="002178AD">
        <w:t xml:space="preserve">        - resUri</w:t>
      </w:r>
    </w:p>
    <w:p w14:paraId="53276090" w14:textId="77777777" w:rsidR="003A7CEF" w:rsidRDefault="003A7CEF" w:rsidP="003A7CEF">
      <w:pPr>
        <w:pStyle w:val="PL"/>
      </w:pPr>
    </w:p>
    <w:p w14:paraId="28B06801" w14:textId="77777777" w:rsidR="003A7CEF" w:rsidRPr="002178AD" w:rsidRDefault="003A7CEF" w:rsidP="003A7CEF">
      <w:pPr>
        <w:pStyle w:val="PL"/>
      </w:pPr>
      <w:r w:rsidRPr="002178AD">
        <w:t xml:space="preserve">    DataFilter:</w:t>
      </w:r>
    </w:p>
    <w:p w14:paraId="1292B33A" w14:textId="77777777" w:rsidR="003A7CEF" w:rsidRPr="002178AD" w:rsidRDefault="003A7CEF" w:rsidP="003A7CEF">
      <w:pPr>
        <w:pStyle w:val="PL"/>
      </w:pPr>
      <w:r w:rsidRPr="002178AD">
        <w:t xml:space="preserve">      description: Identifies a data filter.</w:t>
      </w:r>
    </w:p>
    <w:p w14:paraId="20F268C7" w14:textId="77777777" w:rsidR="003A7CEF" w:rsidRPr="002178AD" w:rsidRDefault="003A7CEF" w:rsidP="003A7CEF">
      <w:pPr>
        <w:pStyle w:val="PL"/>
      </w:pPr>
      <w:r w:rsidRPr="002178AD">
        <w:t xml:space="preserve">      type: object</w:t>
      </w:r>
    </w:p>
    <w:p w14:paraId="0EAA5052" w14:textId="77777777" w:rsidR="003A7CEF" w:rsidRPr="002178AD" w:rsidRDefault="003A7CEF" w:rsidP="003A7CEF">
      <w:pPr>
        <w:pStyle w:val="PL"/>
      </w:pPr>
      <w:r w:rsidRPr="002178AD">
        <w:t xml:space="preserve">      properties:</w:t>
      </w:r>
    </w:p>
    <w:p w14:paraId="36D80BD8" w14:textId="77777777" w:rsidR="003A7CEF" w:rsidRPr="002178AD" w:rsidRDefault="003A7CEF" w:rsidP="003A7CEF">
      <w:pPr>
        <w:pStyle w:val="PL"/>
      </w:pPr>
      <w:r w:rsidRPr="002178AD">
        <w:t xml:space="preserve">        dataInd:</w:t>
      </w:r>
    </w:p>
    <w:p w14:paraId="194B1DD6" w14:textId="77777777" w:rsidR="003A7CEF" w:rsidRPr="002178AD" w:rsidRDefault="003A7CEF" w:rsidP="003A7CEF">
      <w:pPr>
        <w:pStyle w:val="PL"/>
      </w:pPr>
      <w:r w:rsidRPr="002178AD">
        <w:t xml:space="preserve">          $ref: '#/components/schemas/DataInd'</w:t>
      </w:r>
    </w:p>
    <w:p w14:paraId="71C44F57" w14:textId="77777777" w:rsidR="003A7CEF" w:rsidRPr="002178AD" w:rsidRDefault="003A7CEF" w:rsidP="003A7CEF">
      <w:pPr>
        <w:pStyle w:val="PL"/>
      </w:pPr>
      <w:r w:rsidRPr="002178AD">
        <w:t xml:space="preserve">        dnns:</w:t>
      </w:r>
    </w:p>
    <w:p w14:paraId="1324AA14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009D8348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35C2159B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'TS29571_CommonData.yaml#/components/schemas/Dnn'</w:t>
      </w:r>
    </w:p>
    <w:p w14:paraId="71C3BAD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7CE3C61C" w14:textId="77777777" w:rsidR="003A7CEF" w:rsidRPr="002178AD" w:rsidRDefault="003A7CEF" w:rsidP="003A7CEF">
      <w:pPr>
        <w:pStyle w:val="PL"/>
      </w:pPr>
      <w:r w:rsidRPr="002178AD">
        <w:t xml:space="preserve">        snssais:</w:t>
      </w:r>
    </w:p>
    <w:p w14:paraId="493411B0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6D976DF8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562A58C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'TS29571_CommonData.yaml#/components/schemas/Snssai'</w:t>
      </w:r>
    </w:p>
    <w:p w14:paraId="1475DFC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091688B3" w14:textId="77777777" w:rsidR="003A7CEF" w:rsidRPr="002178AD" w:rsidRDefault="003A7CEF" w:rsidP="003A7CEF">
      <w:pPr>
        <w:pStyle w:val="PL"/>
      </w:pPr>
      <w:r w:rsidRPr="002178AD">
        <w:t xml:space="preserve">        internalGroupIds:</w:t>
      </w:r>
    </w:p>
    <w:p w14:paraId="4086DF5E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133F6AA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118A7F40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'TS29571_CommonData.yaml#/components/schemas/GroupId'</w:t>
      </w:r>
    </w:p>
    <w:p w14:paraId="0940632A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0628FC7B" w14:textId="77777777" w:rsidR="003A7CEF" w:rsidRPr="002178AD" w:rsidRDefault="003A7CEF" w:rsidP="003A7CEF">
      <w:pPr>
        <w:pStyle w:val="PL"/>
      </w:pPr>
      <w:r w:rsidRPr="002178AD">
        <w:t xml:space="preserve">        supis:</w:t>
      </w:r>
    </w:p>
    <w:p w14:paraId="6D6AB354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16E83A5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77BD1A98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'TS29571_CommonData.yaml#/components/schemas/Supi'</w:t>
      </w:r>
    </w:p>
    <w:p w14:paraId="2CB22844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49BF73AC" w14:textId="77777777" w:rsidR="003A7CEF" w:rsidRPr="002178AD" w:rsidRDefault="003A7CEF" w:rsidP="003A7CEF">
      <w:pPr>
        <w:pStyle w:val="PL"/>
      </w:pPr>
      <w:r w:rsidRPr="002178AD">
        <w:t xml:space="preserve">        appIds:</w:t>
      </w:r>
    </w:p>
    <w:p w14:paraId="50C56573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FD1D00F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6F279CC6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'TS29571_CommonData.yaml#/components/schemas/ApplicationId'</w:t>
      </w:r>
    </w:p>
    <w:p w14:paraId="5DB64327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343B0650" w14:textId="77777777" w:rsidR="003A7CEF" w:rsidRPr="002178AD" w:rsidRDefault="003A7CEF" w:rsidP="003A7CEF">
      <w:pPr>
        <w:pStyle w:val="PL"/>
      </w:pPr>
      <w:r w:rsidRPr="002178AD">
        <w:t xml:space="preserve">        ueIpv4s:</w:t>
      </w:r>
    </w:p>
    <w:p w14:paraId="576DE80E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2E6C3562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0848B158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'TS29571_CommonData.yaml#/components/schemas/Ipv4Addr'</w:t>
      </w:r>
    </w:p>
    <w:p w14:paraId="67C82E0B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059B5B3A" w14:textId="77777777" w:rsidR="003A7CEF" w:rsidRPr="002178AD" w:rsidRDefault="003A7CEF" w:rsidP="003A7CEF">
      <w:pPr>
        <w:pStyle w:val="PL"/>
      </w:pPr>
      <w:r w:rsidRPr="002178AD">
        <w:t xml:space="preserve">        ueIpv6s:</w:t>
      </w:r>
    </w:p>
    <w:p w14:paraId="340783E2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1F5B3757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0966CDF7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'TS29571_CommonData.yaml#/components/schemas/Ipv6Addr'</w:t>
      </w:r>
    </w:p>
    <w:p w14:paraId="47F8298A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165E5E70" w14:textId="77777777" w:rsidR="003A7CEF" w:rsidRPr="002178AD" w:rsidRDefault="003A7CEF" w:rsidP="003A7CEF">
      <w:pPr>
        <w:pStyle w:val="PL"/>
      </w:pPr>
      <w:r w:rsidRPr="002178AD">
        <w:t xml:space="preserve">        ueMacs:</w:t>
      </w:r>
    </w:p>
    <w:p w14:paraId="3D59B738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35D6B297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088E1D21" w14:textId="77777777" w:rsidR="003A7CEF" w:rsidRPr="002178AD" w:rsidRDefault="003A7CEF" w:rsidP="003A7CEF">
      <w:pPr>
        <w:pStyle w:val="PL"/>
      </w:pPr>
      <w:r w:rsidRPr="002178AD">
        <w:t xml:space="preserve">            $ref: 'TS29571_CommonData.yaml#/components/schemas/MacAddr48'</w:t>
      </w:r>
    </w:p>
    <w:p w14:paraId="4F003F66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578CFFAC" w14:textId="77777777" w:rsidR="003A7CEF" w:rsidRPr="002178AD" w:rsidRDefault="003A7CEF" w:rsidP="003A7CEF">
      <w:pPr>
        <w:pStyle w:val="PL"/>
      </w:pPr>
      <w:r w:rsidRPr="002178AD">
        <w:t xml:space="preserve">        anyUeInd:</w:t>
      </w:r>
    </w:p>
    <w:p w14:paraId="57395E99" w14:textId="77777777" w:rsidR="003A7CEF" w:rsidRPr="002178AD" w:rsidRDefault="003A7CEF" w:rsidP="003A7CEF">
      <w:pPr>
        <w:pStyle w:val="PL"/>
      </w:pPr>
      <w:r w:rsidRPr="002178AD">
        <w:t xml:space="preserve">          type: boolean</w:t>
      </w:r>
    </w:p>
    <w:p w14:paraId="4EEEE9C0" w14:textId="77777777" w:rsidR="003A7CEF" w:rsidRPr="002178AD" w:rsidRDefault="003A7CEF" w:rsidP="003A7CEF">
      <w:pPr>
        <w:pStyle w:val="PL"/>
      </w:pPr>
      <w:r w:rsidRPr="002178AD">
        <w:t xml:space="preserve">          description: Indicates the request is for any UE.</w:t>
      </w:r>
    </w:p>
    <w:p w14:paraId="3E8A403E" w14:textId="77777777" w:rsidR="003A7CEF" w:rsidRPr="002178AD" w:rsidRDefault="003A7CEF" w:rsidP="003A7CEF">
      <w:pPr>
        <w:pStyle w:val="PL"/>
      </w:pPr>
      <w:r w:rsidRPr="002178AD">
        <w:t xml:space="preserve">        dnnSnssaiInfos:</w:t>
      </w:r>
    </w:p>
    <w:p w14:paraId="58CF6E07" w14:textId="77777777" w:rsidR="003A7CEF" w:rsidRDefault="003A7CEF" w:rsidP="003A7CEF">
      <w:pPr>
        <w:pStyle w:val="PL"/>
      </w:pPr>
      <w:r w:rsidRPr="002178AD">
        <w:t xml:space="preserve">          description: </w:t>
      </w:r>
      <w:r>
        <w:t>&gt;</w:t>
      </w:r>
    </w:p>
    <w:p w14:paraId="28BCE4C7" w14:textId="77777777" w:rsidR="003A7CEF" w:rsidRPr="002178AD" w:rsidRDefault="003A7CEF" w:rsidP="003A7CEF">
      <w:pPr>
        <w:pStyle w:val="PL"/>
      </w:pPr>
      <w:r>
        <w:t xml:space="preserve">            </w:t>
      </w:r>
      <w:r w:rsidRPr="002178AD">
        <w:t>Indicates the request is for any DNN and S-NSSAI combination present in the array.</w:t>
      </w:r>
    </w:p>
    <w:p w14:paraId="71A15EC9" w14:textId="77777777" w:rsidR="003A7CEF" w:rsidRPr="002178AD" w:rsidRDefault="003A7CEF" w:rsidP="003A7CEF">
      <w:pPr>
        <w:pStyle w:val="PL"/>
      </w:pPr>
      <w:r w:rsidRPr="002178AD">
        <w:t xml:space="preserve">          type: array</w:t>
      </w:r>
    </w:p>
    <w:p w14:paraId="56BE4393" w14:textId="77777777" w:rsidR="003A7CEF" w:rsidRPr="002178AD" w:rsidRDefault="003A7CEF" w:rsidP="003A7CEF">
      <w:pPr>
        <w:pStyle w:val="PL"/>
      </w:pPr>
      <w:r w:rsidRPr="002178AD">
        <w:t xml:space="preserve">          items:</w:t>
      </w:r>
    </w:p>
    <w:p w14:paraId="5C33304C" w14:textId="77777777" w:rsidR="003A7CEF" w:rsidRPr="002178AD" w:rsidRDefault="003A7CEF" w:rsidP="003A7CEF">
      <w:pPr>
        <w:pStyle w:val="PL"/>
      </w:pPr>
      <w:r w:rsidRPr="002178AD">
        <w:t xml:space="preserve">            $ref: 'TS29522_AMInfluence.yaml#/components/schemas/DnnSnssaiInformation'</w:t>
      </w:r>
    </w:p>
    <w:p w14:paraId="32D0C1E8" w14:textId="77777777" w:rsidR="003A7CEF" w:rsidRPr="002178AD" w:rsidRDefault="003A7CEF" w:rsidP="003A7CEF">
      <w:pPr>
        <w:pStyle w:val="PL"/>
      </w:pPr>
      <w:r w:rsidRPr="002178AD">
        <w:t xml:space="preserve">          minItems: 1</w:t>
      </w:r>
    </w:p>
    <w:p w14:paraId="0DABA326" w14:textId="77777777" w:rsidR="003A7CEF" w:rsidRPr="002178AD" w:rsidRDefault="003A7CEF" w:rsidP="003A7CEF">
      <w:pPr>
        <w:pStyle w:val="PL"/>
      </w:pPr>
      <w:r w:rsidRPr="002178AD">
        <w:t xml:space="preserve">      required:</w:t>
      </w:r>
    </w:p>
    <w:p w14:paraId="0C9E8F52" w14:textId="77777777" w:rsidR="003A7CEF" w:rsidRPr="002178AD" w:rsidRDefault="003A7CEF" w:rsidP="003A7CEF">
      <w:pPr>
        <w:pStyle w:val="PL"/>
      </w:pPr>
      <w:r w:rsidRPr="002178AD">
        <w:t xml:space="preserve">        - dataInd</w:t>
      </w:r>
    </w:p>
    <w:p w14:paraId="39ECFE34" w14:textId="77777777" w:rsidR="003A7CEF" w:rsidRDefault="003A7CEF" w:rsidP="003A7CEF">
      <w:pPr>
        <w:pStyle w:val="PL"/>
      </w:pPr>
    </w:p>
    <w:p w14:paraId="53E0DA52" w14:textId="77777777" w:rsidR="003A7CEF" w:rsidRPr="002178AD" w:rsidRDefault="003A7CEF" w:rsidP="003A7CEF">
      <w:pPr>
        <w:pStyle w:val="PL"/>
      </w:pPr>
      <w:r w:rsidRPr="002178AD">
        <w:t xml:space="preserve">    DataInd:</w:t>
      </w:r>
    </w:p>
    <w:p w14:paraId="742455ED" w14:textId="77777777" w:rsidR="003A7CEF" w:rsidRPr="002178AD" w:rsidRDefault="003A7CEF" w:rsidP="003A7CEF">
      <w:pPr>
        <w:pStyle w:val="PL"/>
      </w:pPr>
      <w:r w:rsidRPr="002178AD">
        <w:t xml:space="preserve">      anyOf:</w:t>
      </w:r>
    </w:p>
    <w:p w14:paraId="310152A5" w14:textId="77777777" w:rsidR="003A7CEF" w:rsidRPr="002178AD" w:rsidRDefault="003A7CEF" w:rsidP="003A7CEF">
      <w:pPr>
        <w:pStyle w:val="PL"/>
      </w:pPr>
      <w:r w:rsidRPr="002178AD">
        <w:t xml:space="preserve">      - type: string</w:t>
      </w:r>
    </w:p>
    <w:p w14:paraId="1ACC4D00" w14:textId="77777777" w:rsidR="003A7CEF" w:rsidRPr="002178AD" w:rsidRDefault="003A7CEF" w:rsidP="003A7CEF">
      <w:pPr>
        <w:pStyle w:val="PL"/>
      </w:pPr>
      <w:r w:rsidRPr="002178AD">
        <w:t xml:space="preserve">        enum:</w:t>
      </w:r>
    </w:p>
    <w:p w14:paraId="2AB2B04C" w14:textId="77777777" w:rsidR="003A7CEF" w:rsidRPr="002178AD" w:rsidRDefault="003A7CEF" w:rsidP="003A7CEF">
      <w:pPr>
        <w:pStyle w:val="PL"/>
      </w:pPr>
      <w:r w:rsidRPr="002178AD">
        <w:lastRenderedPageBreak/>
        <w:t xml:space="preserve">          - PFD</w:t>
      </w:r>
    </w:p>
    <w:p w14:paraId="24222F66" w14:textId="77777777" w:rsidR="003A7CEF" w:rsidRPr="002178AD" w:rsidRDefault="003A7CEF" w:rsidP="003A7CEF">
      <w:pPr>
        <w:pStyle w:val="PL"/>
      </w:pPr>
      <w:r w:rsidRPr="002178AD">
        <w:t xml:space="preserve">          - IPTV</w:t>
      </w:r>
    </w:p>
    <w:p w14:paraId="4E812316" w14:textId="77777777" w:rsidR="003A7CEF" w:rsidRPr="002178AD" w:rsidRDefault="003A7CEF" w:rsidP="003A7CEF">
      <w:pPr>
        <w:pStyle w:val="PL"/>
      </w:pPr>
      <w:r w:rsidRPr="002178AD">
        <w:t xml:space="preserve">          - BDT</w:t>
      </w:r>
    </w:p>
    <w:p w14:paraId="4B2BE453" w14:textId="77777777" w:rsidR="003A7CEF" w:rsidRPr="002178AD" w:rsidRDefault="003A7CEF" w:rsidP="003A7CEF">
      <w:pPr>
        <w:pStyle w:val="PL"/>
      </w:pPr>
      <w:r w:rsidRPr="002178AD">
        <w:t xml:space="preserve">          - SVC_PARAM</w:t>
      </w:r>
    </w:p>
    <w:p w14:paraId="6DE31C1E" w14:textId="77777777" w:rsidR="003A7CEF" w:rsidRPr="002178AD" w:rsidRDefault="003A7CEF" w:rsidP="003A7CEF">
      <w:pPr>
        <w:pStyle w:val="PL"/>
      </w:pPr>
      <w:r w:rsidRPr="002178AD">
        <w:t xml:space="preserve">          - AM</w:t>
      </w:r>
    </w:p>
    <w:p w14:paraId="3CBA8E2E" w14:textId="77777777" w:rsidR="003A7CEF" w:rsidRPr="002178AD" w:rsidRDefault="003A7CEF" w:rsidP="003A7CEF">
      <w:pPr>
        <w:pStyle w:val="PL"/>
      </w:pPr>
      <w:r w:rsidRPr="002178AD">
        <w:t xml:space="preserve">      - type: string</w:t>
      </w:r>
    </w:p>
    <w:p w14:paraId="5BED481C" w14:textId="77777777" w:rsidR="003A7CEF" w:rsidRPr="002178AD" w:rsidRDefault="003A7CEF" w:rsidP="003A7CEF">
      <w:pPr>
        <w:pStyle w:val="PL"/>
      </w:pPr>
      <w:r w:rsidRPr="002178AD">
        <w:t xml:space="preserve">        description: &gt;</w:t>
      </w:r>
    </w:p>
    <w:p w14:paraId="38F44C5D" w14:textId="77777777" w:rsidR="003A7CEF" w:rsidRPr="002178AD" w:rsidRDefault="003A7CEF" w:rsidP="003A7CEF">
      <w:pPr>
        <w:pStyle w:val="PL"/>
      </w:pPr>
      <w:r w:rsidRPr="002178AD">
        <w:t xml:space="preserve">          This string provides forward-compatibility with future</w:t>
      </w:r>
    </w:p>
    <w:p w14:paraId="0F225EBC" w14:textId="77777777" w:rsidR="003A7CEF" w:rsidRPr="002178AD" w:rsidRDefault="003A7CEF" w:rsidP="003A7CEF">
      <w:pPr>
        <w:pStyle w:val="PL"/>
      </w:pPr>
      <w:r w:rsidRPr="002178AD">
        <w:t xml:space="preserve">          extensions to the enumeration but is not used to encode</w:t>
      </w:r>
    </w:p>
    <w:p w14:paraId="349908B2" w14:textId="77777777" w:rsidR="003A7CEF" w:rsidRPr="002178AD" w:rsidRDefault="003A7CEF" w:rsidP="003A7CEF">
      <w:pPr>
        <w:pStyle w:val="PL"/>
      </w:pPr>
      <w:r w:rsidRPr="002178AD">
        <w:t xml:space="preserve">          content defined in the present version of this API.</w:t>
      </w:r>
    </w:p>
    <w:p w14:paraId="6DEF698E" w14:textId="77777777" w:rsidR="003A7CEF" w:rsidRDefault="003A7CEF" w:rsidP="003A7CEF">
      <w:pPr>
        <w:pStyle w:val="PL"/>
      </w:pPr>
      <w:r w:rsidRPr="002178AD">
        <w:t xml:space="preserve">      description: |</w:t>
      </w:r>
    </w:p>
    <w:p w14:paraId="14B16513" w14:textId="77777777" w:rsidR="003A7CEF" w:rsidRPr="002178AD" w:rsidRDefault="003A7CEF" w:rsidP="003A7CEF">
      <w:pPr>
        <w:pStyle w:val="PL"/>
      </w:pPr>
      <w:r>
        <w:t xml:space="preserve">        </w:t>
      </w:r>
      <w:r w:rsidRPr="002178AD">
        <w:rPr>
          <w:rFonts w:hint="eastAsia"/>
          <w:lang w:eastAsia="zh-CN"/>
        </w:rPr>
        <w:t>Indicate</w:t>
      </w:r>
      <w:r w:rsidRPr="002178AD">
        <w:rPr>
          <w:lang w:eastAsia="zh-CN"/>
        </w:rPr>
        <w:t>s</w:t>
      </w:r>
      <w:r w:rsidRPr="002178AD">
        <w:rPr>
          <w:rFonts w:hint="eastAsia"/>
          <w:lang w:eastAsia="zh-CN"/>
        </w:rPr>
        <w:t xml:space="preserve"> the type of data</w:t>
      </w:r>
      <w:r w:rsidRPr="002178AD">
        <w:rPr>
          <w:lang w:eastAsia="zh-CN"/>
        </w:rPr>
        <w:t>.</w:t>
      </w:r>
      <w:r>
        <w:rPr>
          <w:lang w:eastAsia="zh-CN"/>
        </w:rPr>
        <w:t xml:space="preserve">  </w:t>
      </w:r>
    </w:p>
    <w:p w14:paraId="747F405F" w14:textId="77777777" w:rsidR="003A7CEF" w:rsidRPr="002178AD" w:rsidRDefault="003A7CEF" w:rsidP="003A7CEF">
      <w:pPr>
        <w:pStyle w:val="PL"/>
      </w:pPr>
      <w:r w:rsidRPr="002178AD">
        <w:t xml:space="preserve">        Possible values are</w:t>
      </w:r>
    </w:p>
    <w:p w14:paraId="50D57EBD" w14:textId="77777777" w:rsidR="003A7CEF" w:rsidRPr="002178AD" w:rsidRDefault="003A7CEF" w:rsidP="003A7CEF">
      <w:pPr>
        <w:pStyle w:val="PL"/>
      </w:pPr>
      <w:r w:rsidRPr="002178AD">
        <w:t xml:space="preserve">        - PFD</w:t>
      </w:r>
      <w:r>
        <w:t xml:space="preserve">: </w:t>
      </w:r>
      <w:r w:rsidRPr="002178AD">
        <w:t>PFD data</w:t>
      </w:r>
      <w:r>
        <w:t>.</w:t>
      </w:r>
    </w:p>
    <w:p w14:paraId="296BE6D0" w14:textId="77777777" w:rsidR="003A7CEF" w:rsidRPr="002178AD" w:rsidRDefault="003A7CEF" w:rsidP="003A7CEF">
      <w:pPr>
        <w:pStyle w:val="PL"/>
      </w:pPr>
      <w:r w:rsidRPr="002178AD">
        <w:t xml:space="preserve">        - IPTV</w:t>
      </w:r>
      <w:r>
        <w:t xml:space="preserve">: </w:t>
      </w:r>
      <w:r w:rsidRPr="002178AD">
        <w:t>IPTV configuration data</w:t>
      </w:r>
      <w:r>
        <w:t>.</w:t>
      </w:r>
    </w:p>
    <w:p w14:paraId="2B827E59" w14:textId="77777777" w:rsidR="003A7CEF" w:rsidRPr="002178AD" w:rsidRDefault="003A7CEF" w:rsidP="003A7CEF">
      <w:pPr>
        <w:pStyle w:val="PL"/>
      </w:pPr>
      <w:r w:rsidRPr="002178AD">
        <w:t xml:space="preserve">        - BDT</w:t>
      </w:r>
      <w:r>
        <w:t xml:space="preserve">: </w:t>
      </w:r>
      <w:r w:rsidRPr="002178AD">
        <w:rPr>
          <w:rFonts w:hint="eastAsia"/>
          <w:lang w:eastAsia="zh-CN"/>
        </w:rPr>
        <w:t>BDT data</w:t>
      </w:r>
      <w:r>
        <w:rPr>
          <w:lang w:eastAsia="zh-CN"/>
        </w:rPr>
        <w:t>.</w:t>
      </w:r>
    </w:p>
    <w:p w14:paraId="4835EC6E" w14:textId="77777777" w:rsidR="003A7CEF" w:rsidRPr="002178AD" w:rsidRDefault="003A7CEF" w:rsidP="003A7CEF">
      <w:pPr>
        <w:pStyle w:val="PL"/>
      </w:pPr>
      <w:r w:rsidRPr="002178AD">
        <w:t xml:space="preserve">        - SVC_PARAM</w:t>
      </w:r>
      <w:r>
        <w:t xml:space="preserve">: </w:t>
      </w:r>
      <w:r w:rsidRPr="002178AD">
        <w:rPr>
          <w:rFonts w:hint="eastAsia"/>
          <w:lang w:eastAsia="zh-CN"/>
        </w:rPr>
        <w:t>S</w:t>
      </w:r>
      <w:r w:rsidRPr="002178AD">
        <w:rPr>
          <w:lang w:eastAsia="zh-CN"/>
        </w:rPr>
        <w:t xml:space="preserve">ervice parameter </w:t>
      </w:r>
      <w:r>
        <w:rPr>
          <w:lang w:eastAsia="zh-CN"/>
        </w:rPr>
        <w:t>data.</w:t>
      </w:r>
    </w:p>
    <w:p w14:paraId="57BC1878" w14:textId="77777777" w:rsidR="003A7CEF" w:rsidRPr="002178AD" w:rsidRDefault="003A7CEF" w:rsidP="003A7CEF">
      <w:pPr>
        <w:pStyle w:val="PL"/>
      </w:pPr>
      <w:r w:rsidRPr="002178AD">
        <w:t xml:space="preserve">        - AM</w:t>
      </w:r>
      <w:r>
        <w:t xml:space="preserve">: </w:t>
      </w:r>
      <w:r w:rsidRPr="00206399">
        <w:t>AM influence data</w:t>
      </w:r>
      <w:r>
        <w:t>.</w:t>
      </w:r>
    </w:p>
    <w:p w14:paraId="66038BA2" w14:textId="77777777" w:rsidR="003A7CEF" w:rsidRPr="002178AD" w:rsidRDefault="003A7CEF" w:rsidP="003A7CEF">
      <w:pPr>
        <w:pStyle w:val="PL"/>
      </w:pPr>
    </w:p>
    <w:p w14:paraId="3110B01A" w14:textId="77777777" w:rsidR="003A7CEF" w:rsidRPr="002178AD" w:rsidRDefault="003A7CEF" w:rsidP="003A7CEF">
      <w:pPr>
        <w:pStyle w:val="PL"/>
        <w:rPr>
          <w:lang w:val="en-US"/>
        </w:rPr>
      </w:pPr>
    </w:p>
    <w:p w14:paraId="35B6C555" w14:textId="77777777" w:rsidR="003A7CEF" w:rsidRPr="003A7CEF" w:rsidRDefault="003A7CEF" w:rsidP="003A7CEF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1B2B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1B2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802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6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B25270"/>
    <w:multiLevelType w:val="hybridMultilevel"/>
    <w:tmpl w:val="BEE83D50"/>
    <w:lvl w:ilvl="0" w:tplc="E55A48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0FD2EE5"/>
    <w:multiLevelType w:val="hybridMultilevel"/>
    <w:tmpl w:val="3E78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340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082867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509834482">
    <w:abstractNumId w:val="11"/>
  </w:num>
  <w:num w:numId="4" w16cid:durableId="341860184">
    <w:abstractNumId w:val="26"/>
  </w:num>
  <w:num w:numId="5" w16cid:durableId="1820146321">
    <w:abstractNumId w:val="24"/>
  </w:num>
  <w:num w:numId="6" w16cid:durableId="1884636757">
    <w:abstractNumId w:val="22"/>
  </w:num>
  <w:num w:numId="7" w16cid:durableId="1777868004">
    <w:abstractNumId w:val="12"/>
  </w:num>
  <w:num w:numId="8" w16cid:durableId="359160864">
    <w:abstractNumId w:val="6"/>
  </w:num>
  <w:num w:numId="9" w16cid:durableId="1954826129">
    <w:abstractNumId w:val="5"/>
  </w:num>
  <w:num w:numId="10" w16cid:durableId="656425044">
    <w:abstractNumId w:val="4"/>
  </w:num>
  <w:num w:numId="11" w16cid:durableId="1670138535">
    <w:abstractNumId w:val="8"/>
  </w:num>
  <w:num w:numId="12" w16cid:durableId="1100684481">
    <w:abstractNumId w:val="3"/>
  </w:num>
  <w:num w:numId="13" w16cid:durableId="1335765698">
    <w:abstractNumId w:val="2"/>
  </w:num>
  <w:num w:numId="14" w16cid:durableId="735051834">
    <w:abstractNumId w:val="1"/>
  </w:num>
  <w:num w:numId="15" w16cid:durableId="614947965">
    <w:abstractNumId w:val="0"/>
  </w:num>
  <w:num w:numId="16" w16cid:durableId="398065848">
    <w:abstractNumId w:val="15"/>
  </w:num>
  <w:num w:numId="17" w16cid:durableId="804197480">
    <w:abstractNumId w:val="14"/>
  </w:num>
  <w:num w:numId="18" w16cid:durableId="13056177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 w16cid:durableId="506212624">
    <w:abstractNumId w:val="17"/>
  </w:num>
  <w:num w:numId="20" w16cid:durableId="964504920">
    <w:abstractNumId w:val="25"/>
  </w:num>
  <w:num w:numId="21" w16cid:durableId="110526601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2" w16cid:durableId="366682697">
    <w:abstractNumId w:val="18"/>
  </w:num>
  <w:num w:numId="23" w16cid:durableId="1834293608">
    <w:abstractNumId w:val="21"/>
  </w:num>
  <w:num w:numId="24" w16cid:durableId="1468082816">
    <w:abstractNumId w:val="23"/>
  </w:num>
  <w:num w:numId="25" w16cid:durableId="1300381797">
    <w:abstractNumId w:val="7"/>
  </w:num>
  <w:num w:numId="26" w16cid:durableId="150805825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7" w16cid:durableId="154771610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8" w16cid:durableId="670987093">
    <w:abstractNumId w:val="20"/>
  </w:num>
  <w:num w:numId="29" w16cid:durableId="2027053993">
    <w:abstractNumId w:val="9"/>
  </w:num>
  <w:num w:numId="30" w16cid:durableId="1753354670">
    <w:abstractNumId w:val="16"/>
  </w:num>
  <w:num w:numId="31" w16cid:durableId="1226647388">
    <w:abstractNumId w:val="19"/>
  </w:num>
  <w:num w:numId="32" w16cid:durableId="196615625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 w16cid:durableId="114134218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4" w16cid:durableId="14218740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35" w16cid:durableId="101253553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50AE"/>
    <w:rsid w:val="00010E7A"/>
    <w:rsid w:val="00013C1B"/>
    <w:rsid w:val="00020C04"/>
    <w:rsid w:val="00022E4A"/>
    <w:rsid w:val="0002788F"/>
    <w:rsid w:val="000347AC"/>
    <w:rsid w:val="000A6394"/>
    <w:rsid w:val="000B7FED"/>
    <w:rsid w:val="000C038A"/>
    <w:rsid w:val="000C2B58"/>
    <w:rsid w:val="000C6598"/>
    <w:rsid w:val="000D3BCA"/>
    <w:rsid w:val="000D44B3"/>
    <w:rsid w:val="000F1B3E"/>
    <w:rsid w:val="00113AB2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8B3"/>
    <w:rsid w:val="001A4560"/>
    <w:rsid w:val="001A7B60"/>
    <w:rsid w:val="001B2B84"/>
    <w:rsid w:val="001B52F0"/>
    <w:rsid w:val="001B7A65"/>
    <w:rsid w:val="001C71A7"/>
    <w:rsid w:val="001C761A"/>
    <w:rsid w:val="001D53C4"/>
    <w:rsid w:val="001D6015"/>
    <w:rsid w:val="001D6706"/>
    <w:rsid w:val="001E41F3"/>
    <w:rsid w:val="001E60CE"/>
    <w:rsid w:val="00213EE2"/>
    <w:rsid w:val="00217D66"/>
    <w:rsid w:val="00243280"/>
    <w:rsid w:val="0026004D"/>
    <w:rsid w:val="002640DD"/>
    <w:rsid w:val="00275D12"/>
    <w:rsid w:val="00284FEB"/>
    <w:rsid w:val="002860C4"/>
    <w:rsid w:val="002A762D"/>
    <w:rsid w:val="002B5741"/>
    <w:rsid w:val="002D0A3E"/>
    <w:rsid w:val="002E472E"/>
    <w:rsid w:val="002F66D1"/>
    <w:rsid w:val="00301FF7"/>
    <w:rsid w:val="003039C7"/>
    <w:rsid w:val="00305409"/>
    <w:rsid w:val="00343853"/>
    <w:rsid w:val="003609EF"/>
    <w:rsid w:val="0036231A"/>
    <w:rsid w:val="00370827"/>
    <w:rsid w:val="00374DD4"/>
    <w:rsid w:val="003A7CEF"/>
    <w:rsid w:val="003B2DF4"/>
    <w:rsid w:val="003C544C"/>
    <w:rsid w:val="003D6C89"/>
    <w:rsid w:val="003E1A36"/>
    <w:rsid w:val="003F5769"/>
    <w:rsid w:val="00410371"/>
    <w:rsid w:val="004242F1"/>
    <w:rsid w:val="00434765"/>
    <w:rsid w:val="00447701"/>
    <w:rsid w:val="00452D3B"/>
    <w:rsid w:val="004B75B7"/>
    <w:rsid w:val="004C5A19"/>
    <w:rsid w:val="004D07F1"/>
    <w:rsid w:val="004D79C4"/>
    <w:rsid w:val="004E6CFA"/>
    <w:rsid w:val="004F189C"/>
    <w:rsid w:val="005141D9"/>
    <w:rsid w:val="0051580D"/>
    <w:rsid w:val="00525D02"/>
    <w:rsid w:val="00547111"/>
    <w:rsid w:val="00551B57"/>
    <w:rsid w:val="00561CB2"/>
    <w:rsid w:val="005909A6"/>
    <w:rsid w:val="00592212"/>
    <w:rsid w:val="00592D74"/>
    <w:rsid w:val="00594478"/>
    <w:rsid w:val="005B645E"/>
    <w:rsid w:val="005B6465"/>
    <w:rsid w:val="005B7867"/>
    <w:rsid w:val="005B78A2"/>
    <w:rsid w:val="005D0B3D"/>
    <w:rsid w:val="005E2C44"/>
    <w:rsid w:val="005E3CF1"/>
    <w:rsid w:val="005E478C"/>
    <w:rsid w:val="005F2297"/>
    <w:rsid w:val="006056A9"/>
    <w:rsid w:val="00612862"/>
    <w:rsid w:val="00621188"/>
    <w:rsid w:val="006257ED"/>
    <w:rsid w:val="006317BC"/>
    <w:rsid w:val="00651623"/>
    <w:rsid w:val="00653DE4"/>
    <w:rsid w:val="00663EE1"/>
    <w:rsid w:val="00665C47"/>
    <w:rsid w:val="00676883"/>
    <w:rsid w:val="00695808"/>
    <w:rsid w:val="006A4234"/>
    <w:rsid w:val="006B46FB"/>
    <w:rsid w:val="006C1EDC"/>
    <w:rsid w:val="006D4BDB"/>
    <w:rsid w:val="006E21FB"/>
    <w:rsid w:val="006E56EA"/>
    <w:rsid w:val="006F2D08"/>
    <w:rsid w:val="007036FD"/>
    <w:rsid w:val="00703B76"/>
    <w:rsid w:val="00707BEF"/>
    <w:rsid w:val="00710229"/>
    <w:rsid w:val="00717835"/>
    <w:rsid w:val="007179ED"/>
    <w:rsid w:val="0072144A"/>
    <w:rsid w:val="00726FBF"/>
    <w:rsid w:val="007337F1"/>
    <w:rsid w:val="007414A2"/>
    <w:rsid w:val="0076595D"/>
    <w:rsid w:val="007807D0"/>
    <w:rsid w:val="00786218"/>
    <w:rsid w:val="007916C6"/>
    <w:rsid w:val="00792342"/>
    <w:rsid w:val="007977A8"/>
    <w:rsid w:val="007A52A8"/>
    <w:rsid w:val="007B512A"/>
    <w:rsid w:val="007C2097"/>
    <w:rsid w:val="007D5E07"/>
    <w:rsid w:val="007D6A07"/>
    <w:rsid w:val="007F7259"/>
    <w:rsid w:val="00800E5C"/>
    <w:rsid w:val="00802151"/>
    <w:rsid w:val="008040A8"/>
    <w:rsid w:val="0081523C"/>
    <w:rsid w:val="008219E5"/>
    <w:rsid w:val="008279FA"/>
    <w:rsid w:val="008626E7"/>
    <w:rsid w:val="0086685E"/>
    <w:rsid w:val="00870EE7"/>
    <w:rsid w:val="008863B9"/>
    <w:rsid w:val="00891786"/>
    <w:rsid w:val="008A45A6"/>
    <w:rsid w:val="008B78AA"/>
    <w:rsid w:val="008D238A"/>
    <w:rsid w:val="008D3CCC"/>
    <w:rsid w:val="008D4323"/>
    <w:rsid w:val="008F1FD9"/>
    <w:rsid w:val="008F207A"/>
    <w:rsid w:val="008F3789"/>
    <w:rsid w:val="008F48DD"/>
    <w:rsid w:val="008F686C"/>
    <w:rsid w:val="009148DE"/>
    <w:rsid w:val="00941E30"/>
    <w:rsid w:val="00944570"/>
    <w:rsid w:val="009777D9"/>
    <w:rsid w:val="00984A92"/>
    <w:rsid w:val="00991B88"/>
    <w:rsid w:val="00994890"/>
    <w:rsid w:val="009A4051"/>
    <w:rsid w:val="009A5753"/>
    <w:rsid w:val="009A579D"/>
    <w:rsid w:val="009A7267"/>
    <w:rsid w:val="009D5C23"/>
    <w:rsid w:val="009E3297"/>
    <w:rsid w:val="009F734F"/>
    <w:rsid w:val="00A246B6"/>
    <w:rsid w:val="00A30512"/>
    <w:rsid w:val="00A47E70"/>
    <w:rsid w:val="00A50CF0"/>
    <w:rsid w:val="00A7671C"/>
    <w:rsid w:val="00A918DB"/>
    <w:rsid w:val="00AA04F7"/>
    <w:rsid w:val="00AA2CBC"/>
    <w:rsid w:val="00AC5820"/>
    <w:rsid w:val="00AD1CD8"/>
    <w:rsid w:val="00AE034B"/>
    <w:rsid w:val="00AE6CC4"/>
    <w:rsid w:val="00AF0070"/>
    <w:rsid w:val="00B04950"/>
    <w:rsid w:val="00B10A0B"/>
    <w:rsid w:val="00B132D2"/>
    <w:rsid w:val="00B258BB"/>
    <w:rsid w:val="00B47790"/>
    <w:rsid w:val="00B50E22"/>
    <w:rsid w:val="00B57E46"/>
    <w:rsid w:val="00B67B97"/>
    <w:rsid w:val="00B74565"/>
    <w:rsid w:val="00B84C9A"/>
    <w:rsid w:val="00B86018"/>
    <w:rsid w:val="00B925D7"/>
    <w:rsid w:val="00B968C8"/>
    <w:rsid w:val="00BA04D8"/>
    <w:rsid w:val="00BA3EC5"/>
    <w:rsid w:val="00BA51D9"/>
    <w:rsid w:val="00BB5DFC"/>
    <w:rsid w:val="00BD279D"/>
    <w:rsid w:val="00BD6BB8"/>
    <w:rsid w:val="00BE4AC7"/>
    <w:rsid w:val="00BF7013"/>
    <w:rsid w:val="00C45B03"/>
    <w:rsid w:val="00C5660E"/>
    <w:rsid w:val="00C66BA2"/>
    <w:rsid w:val="00C7260F"/>
    <w:rsid w:val="00C870F6"/>
    <w:rsid w:val="00C95985"/>
    <w:rsid w:val="00CC5026"/>
    <w:rsid w:val="00CC68D0"/>
    <w:rsid w:val="00CD7C6B"/>
    <w:rsid w:val="00CE1617"/>
    <w:rsid w:val="00D03F9A"/>
    <w:rsid w:val="00D06D51"/>
    <w:rsid w:val="00D13FB2"/>
    <w:rsid w:val="00D168E2"/>
    <w:rsid w:val="00D2314C"/>
    <w:rsid w:val="00D24991"/>
    <w:rsid w:val="00D259D7"/>
    <w:rsid w:val="00D26FBD"/>
    <w:rsid w:val="00D2756F"/>
    <w:rsid w:val="00D27963"/>
    <w:rsid w:val="00D34477"/>
    <w:rsid w:val="00D50255"/>
    <w:rsid w:val="00D66520"/>
    <w:rsid w:val="00D84AE9"/>
    <w:rsid w:val="00DE3205"/>
    <w:rsid w:val="00DE34CF"/>
    <w:rsid w:val="00DE4B7D"/>
    <w:rsid w:val="00DF4D4A"/>
    <w:rsid w:val="00E07BFF"/>
    <w:rsid w:val="00E07F0D"/>
    <w:rsid w:val="00E1358C"/>
    <w:rsid w:val="00E13F3D"/>
    <w:rsid w:val="00E256AD"/>
    <w:rsid w:val="00E34898"/>
    <w:rsid w:val="00E4712D"/>
    <w:rsid w:val="00E631D5"/>
    <w:rsid w:val="00E74925"/>
    <w:rsid w:val="00E77F6A"/>
    <w:rsid w:val="00E90F44"/>
    <w:rsid w:val="00E953AA"/>
    <w:rsid w:val="00E9612A"/>
    <w:rsid w:val="00EA0F40"/>
    <w:rsid w:val="00EA459A"/>
    <w:rsid w:val="00EB09B7"/>
    <w:rsid w:val="00EB3C63"/>
    <w:rsid w:val="00EB5214"/>
    <w:rsid w:val="00EC7AE3"/>
    <w:rsid w:val="00ED3987"/>
    <w:rsid w:val="00ED51D6"/>
    <w:rsid w:val="00ED7FCA"/>
    <w:rsid w:val="00EE6042"/>
    <w:rsid w:val="00EE7D7C"/>
    <w:rsid w:val="00F04A8F"/>
    <w:rsid w:val="00F25D98"/>
    <w:rsid w:val="00F300FB"/>
    <w:rsid w:val="00F564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3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14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15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17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qFormat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styleId="Strong">
    <w:name w:val="Strong"/>
    <w:qFormat/>
    <w:rsid w:val="005B6465"/>
    <w:rPr>
      <w:b/>
      <w:bCs/>
    </w:rPr>
  </w:style>
  <w:style w:type="character" w:customStyle="1" w:styleId="TAHCar">
    <w:name w:val="TAH Car"/>
    <w:rsid w:val="005B646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47</Pages>
  <Words>19346</Words>
  <Characters>110273</Characters>
  <Application>Microsoft Office Word</Application>
  <DocSecurity>0</DocSecurity>
  <Lines>918</Lines>
  <Paragraphs>258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129361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2023-04-21T11:15:00Z</dcterms:created>
  <dcterms:modified xsi:type="dcterms:W3CDTF">2023-04-21T11:15:00Z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