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C3C5C4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334A4F">
        <w:rPr>
          <w:b/>
          <w:noProof/>
          <w:sz w:val="28"/>
        </w:rPr>
        <w:t>271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350233" w:rsidR="001E41F3" w:rsidRPr="00410371" w:rsidRDefault="00F17DD2" w:rsidP="00AA1BA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27C90">
              <w:rPr>
                <w:b/>
                <w:noProof/>
                <w:sz w:val="28"/>
              </w:rPr>
              <w:t>5</w:t>
            </w:r>
            <w:r w:rsidR="00AA1BA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E2857D" w:rsidR="001E41F3" w:rsidRPr="00410371" w:rsidRDefault="00334A4F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880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48CF6C" w:rsidR="001E41F3" w:rsidRDefault="005C72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Correction to </w:t>
            </w:r>
            <w:r>
              <w:t>AF influence on Service Function Chaining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FB8408" w:rsidR="001E41F3" w:rsidRDefault="005C72CB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SFC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bookmarkStart w:id="1" w:name="_GoBack"/>
            <w:bookmarkEnd w:id="1"/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43380E" w:rsidR="004E0932" w:rsidRPr="007C4BC1" w:rsidRDefault="009F6CB1" w:rsidP="000727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attrubte name of SDF Id is not correct in table 5.4.3.3.2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D6983C" w:rsidR="001E41F3" w:rsidRDefault="009F6CB1" w:rsidP="002C56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orect the errors above.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E093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07F9D1" w:rsidR="001E41F3" w:rsidRDefault="009F6CB1" w:rsidP="003A37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FC is not fully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CA654D" w:rsidR="001E41F3" w:rsidRDefault="009F6CB1" w:rsidP="000727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.4.3.3.2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1020F25" w:rsidR="001E41F3" w:rsidRDefault="00380E1F" w:rsidP="00000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07276E">
              <w:rPr>
                <w:noProof/>
                <w:lang w:eastAsia="zh-CN"/>
              </w:rPr>
              <w:t xml:space="preserve">does not impact </w:t>
            </w:r>
            <w:r w:rsidR="004E0932">
              <w:rPr>
                <w:noProof/>
                <w:lang w:eastAsia="zh-CN"/>
              </w:rPr>
              <w:t>the OpenAPI file</w:t>
            </w:r>
            <w:r w:rsidR="009F6CB1">
              <w:rPr>
                <w:noProof/>
                <w:lang w:eastAsia="zh-CN"/>
              </w:rPr>
              <w:t xml:space="preserve"> of</w:t>
            </w:r>
            <w:r w:rsidR="009F6CB1" w:rsidRPr="008B1C02">
              <w:rPr>
                <w:noProof/>
              </w:rPr>
              <w:t xml:space="preserve"> TrafficInfluence</w:t>
            </w:r>
            <w:r w:rsidR="004E0932">
              <w:rPr>
                <w:noProof/>
                <w:lang w:eastAsia="zh-CN"/>
              </w:rPr>
              <w:t xml:space="preserve">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A4338FC" w14:textId="77777777" w:rsidR="00263106" w:rsidRDefault="00263106" w:rsidP="00263106">
      <w:pPr>
        <w:pStyle w:val="50"/>
      </w:pPr>
      <w:bookmarkStart w:id="2" w:name="_Toc28013386"/>
      <w:bookmarkStart w:id="3" w:name="_Toc36040142"/>
      <w:bookmarkStart w:id="4" w:name="_Toc44692759"/>
      <w:bookmarkStart w:id="5" w:name="_Toc45134220"/>
      <w:bookmarkStart w:id="6" w:name="_Toc49607284"/>
      <w:bookmarkStart w:id="7" w:name="_Toc51763256"/>
      <w:bookmarkStart w:id="8" w:name="_Toc58850154"/>
      <w:bookmarkStart w:id="9" w:name="_Toc59018534"/>
      <w:bookmarkStart w:id="10" w:name="_Toc68169540"/>
      <w:bookmarkStart w:id="11" w:name="_Toc114211772"/>
      <w:bookmarkStart w:id="12" w:name="_Toc130549185"/>
      <w:r>
        <w:t>5.4.3.3.2</w:t>
      </w:r>
      <w:r>
        <w:tab/>
        <w:t xml:space="preserve">Type: </w:t>
      </w:r>
      <w:proofErr w:type="spellStart"/>
      <w:r>
        <w:t>TrafficInfluSub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6FEDD59D" w14:textId="77777777" w:rsidR="00263106" w:rsidRDefault="00263106" w:rsidP="00263106">
      <w:r>
        <w:t>This type represents a traffic influence subscription. The same structure is used in the subscription request and subscription response.</w:t>
      </w:r>
    </w:p>
    <w:p w14:paraId="1228DF79" w14:textId="77777777" w:rsidR="00263106" w:rsidRDefault="00263106" w:rsidP="00263106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263106" w14:paraId="71979E49" w14:textId="77777777" w:rsidTr="009F657F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4511ED1D" w14:textId="77777777" w:rsidR="00263106" w:rsidRDefault="00263106" w:rsidP="009F657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5BC2484D" w14:textId="77777777" w:rsidR="00263106" w:rsidRDefault="00263106" w:rsidP="009F657F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475C98D9" w14:textId="77777777" w:rsidR="00263106" w:rsidRDefault="00263106" w:rsidP="009F657F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4660A5BB" w14:textId="77777777" w:rsidR="00263106" w:rsidRDefault="00263106" w:rsidP="009F657F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04C2DC2A" w14:textId="77777777" w:rsidR="00263106" w:rsidRDefault="00263106" w:rsidP="009F657F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4284F9F2" w14:textId="77777777" w:rsidR="00263106" w:rsidRDefault="00263106" w:rsidP="009F657F">
            <w:pPr>
              <w:pStyle w:val="TAH"/>
            </w:pPr>
            <w:r>
              <w:t>Applicability</w:t>
            </w:r>
          </w:p>
          <w:p w14:paraId="027585B8" w14:textId="77777777" w:rsidR="00263106" w:rsidRDefault="00263106" w:rsidP="009F657F">
            <w:pPr>
              <w:pStyle w:val="TAH"/>
            </w:pPr>
            <w:r>
              <w:t>(NOTE 1)</w:t>
            </w:r>
          </w:p>
        </w:tc>
      </w:tr>
      <w:tr w:rsidR="00263106" w14:paraId="0A355E45" w14:textId="77777777" w:rsidTr="009F657F">
        <w:trPr>
          <w:trHeight w:val="128"/>
          <w:jc w:val="center"/>
        </w:trPr>
        <w:tc>
          <w:tcPr>
            <w:tcW w:w="1880" w:type="dxa"/>
          </w:tcPr>
          <w:p w14:paraId="60A04A6F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</w:tcPr>
          <w:p w14:paraId="00547518" w14:textId="77777777" w:rsidR="00263106" w:rsidRDefault="00263106" w:rsidP="009F657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431CDB5B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5181065" w14:textId="77777777" w:rsidR="00263106" w:rsidRDefault="00263106" w:rsidP="009F657F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</w:tcPr>
          <w:p w14:paraId="4739CEDA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44" w:type="dxa"/>
          </w:tcPr>
          <w:p w14:paraId="0FC16B12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8750DCF" w14:textId="77777777" w:rsidTr="009F657F">
        <w:trPr>
          <w:trHeight w:val="128"/>
          <w:jc w:val="center"/>
        </w:trPr>
        <w:tc>
          <w:tcPr>
            <w:tcW w:w="1880" w:type="dxa"/>
          </w:tcPr>
          <w:p w14:paraId="3C6E308B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</w:tcPr>
          <w:p w14:paraId="6A49162A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</w:tcPr>
          <w:p w14:paraId="10E44904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0D1C651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</w:tcPr>
          <w:p w14:paraId="2AB1DD2E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047EF9B1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163DB5D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4498F893" w14:textId="77777777" w:rsidTr="009F657F">
        <w:trPr>
          <w:trHeight w:val="128"/>
          <w:jc w:val="center"/>
        </w:trPr>
        <w:tc>
          <w:tcPr>
            <w:tcW w:w="1880" w:type="dxa"/>
          </w:tcPr>
          <w:p w14:paraId="1D9F93D8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1" w:type="dxa"/>
          </w:tcPr>
          <w:p w14:paraId="0DF7908D" w14:textId="77777777" w:rsidR="00263106" w:rsidRDefault="00263106" w:rsidP="009F657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6D7124D9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89F7871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08DC5834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08306B81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3B0CFD43" w14:textId="77777777" w:rsidTr="009F657F">
        <w:trPr>
          <w:trHeight w:val="128"/>
          <w:jc w:val="center"/>
        </w:trPr>
        <w:tc>
          <w:tcPr>
            <w:tcW w:w="1880" w:type="dxa"/>
          </w:tcPr>
          <w:p w14:paraId="3B84E888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1" w:type="dxa"/>
          </w:tcPr>
          <w:p w14:paraId="74D98E08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592AC6EF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91EACBE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8D5E0C6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 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can be relocated;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101CC70D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370C22F3" w14:textId="77777777" w:rsidTr="009F657F">
        <w:trPr>
          <w:trHeight w:val="128"/>
          <w:jc w:val="center"/>
        </w:trPr>
        <w:tc>
          <w:tcPr>
            <w:tcW w:w="1880" w:type="dxa"/>
          </w:tcPr>
          <w:p w14:paraId="7C5CCE60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</w:tcPr>
          <w:p w14:paraId="0F662D51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09" w:type="dxa"/>
          </w:tcPr>
          <w:p w14:paraId="5DE53A64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DFDF07C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51FF9CF0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56347F80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62F3ED27" w14:textId="77777777" w:rsidTr="009F657F">
        <w:trPr>
          <w:trHeight w:val="128"/>
          <w:jc w:val="center"/>
        </w:trPr>
        <w:tc>
          <w:tcPr>
            <w:tcW w:w="1880" w:type="dxa"/>
          </w:tcPr>
          <w:p w14:paraId="67A588C2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1" w:type="dxa"/>
          </w:tcPr>
          <w:p w14:paraId="547C7B6D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09" w:type="dxa"/>
          </w:tcPr>
          <w:p w14:paraId="4697F597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EB57866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22D8B307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</w:tcPr>
          <w:p w14:paraId="6E58E271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77DD8FEE" w14:textId="77777777" w:rsidTr="009F657F">
        <w:trPr>
          <w:trHeight w:val="128"/>
          <w:jc w:val="center"/>
        </w:trPr>
        <w:tc>
          <w:tcPr>
            <w:tcW w:w="1880" w:type="dxa"/>
          </w:tcPr>
          <w:p w14:paraId="42DDE4C8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1" w:type="dxa"/>
          </w:tcPr>
          <w:p w14:paraId="559EB0E9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</w:tcPr>
          <w:p w14:paraId="43F5B5D5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44D8864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D764043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6C8C45A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44" w:type="dxa"/>
          </w:tcPr>
          <w:p w14:paraId="5C59B0B9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0EAC3483" w14:textId="77777777" w:rsidTr="009F657F">
        <w:trPr>
          <w:trHeight w:val="128"/>
          <w:jc w:val="center"/>
        </w:trPr>
        <w:tc>
          <w:tcPr>
            <w:tcW w:w="1880" w:type="dxa"/>
          </w:tcPr>
          <w:p w14:paraId="09E79ECA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1" w:type="dxa"/>
          </w:tcPr>
          <w:p w14:paraId="15C372A4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0611CD75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403A6BE" w14:textId="77777777" w:rsidR="00263106" w:rsidRDefault="00263106" w:rsidP="009F657F">
            <w:pPr>
              <w:pStyle w:val="TAC"/>
              <w:jc w:val="left"/>
            </w:pPr>
            <w:r>
              <w:t>2..N</w:t>
            </w:r>
          </w:p>
        </w:tc>
        <w:tc>
          <w:tcPr>
            <w:tcW w:w="2662" w:type="dxa"/>
          </w:tcPr>
          <w:p w14:paraId="4B20AB6D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3F5D5DB9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44" w:type="dxa"/>
          </w:tcPr>
          <w:p w14:paraId="7BE155F9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263106" w14:paraId="1C70015C" w14:textId="77777777" w:rsidTr="009F657F">
        <w:trPr>
          <w:trHeight w:val="128"/>
          <w:jc w:val="center"/>
        </w:trPr>
        <w:tc>
          <w:tcPr>
            <w:tcW w:w="1880" w:type="dxa"/>
          </w:tcPr>
          <w:p w14:paraId="7F672D39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1" w:type="dxa"/>
          </w:tcPr>
          <w:p w14:paraId="343EE748" w14:textId="77777777" w:rsidR="00263106" w:rsidRDefault="00263106" w:rsidP="009F657F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6C3B8D7F" w14:textId="77777777" w:rsidR="00263106" w:rsidRDefault="00263106" w:rsidP="009F657F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43B020E5" w14:textId="77777777" w:rsidR="00263106" w:rsidRDefault="00263106" w:rsidP="009F657F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62" w:type="dxa"/>
          </w:tcPr>
          <w:p w14:paraId="56EAD06D" w14:textId="77777777" w:rsidR="00263106" w:rsidRDefault="00263106" w:rsidP="009F657F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94ABA45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44" w:type="dxa"/>
          </w:tcPr>
          <w:p w14:paraId="12D8A649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263106" w14:paraId="49AC225A" w14:textId="77777777" w:rsidTr="009F657F">
        <w:trPr>
          <w:trHeight w:val="128"/>
          <w:jc w:val="center"/>
        </w:trPr>
        <w:tc>
          <w:tcPr>
            <w:tcW w:w="1880" w:type="dxa"/>
          </w:tcPr>
          <w:p w14:paraId="0FF0DACD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</w:tcPr>
          <w:p w14:paraId="26069CAD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66B56725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842EF86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1AEBD5E7" w14:textId="77777777" w:rsidR="00263106" w:rsidRDefault="00263106" w:rsidP="009F657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6479B9CF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CDA3190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DCF29CB" w14:textId="77777777" w:rsidTr="009F657F">
        <w:trPr>
          <w:trHeight w:val="128"/>
          <w:jc w:val="center"/>
        </w:trPr>
        <w:tc>
          <w:tcPr>
            <w:tcW w:w="1880" w:type="dxa"/>
          </w:tcPr>
          <w:p w14:paraId="6BAEA3A5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5C8DFB0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263A2866" w14:textId="77777777" w:rsidR="00263106" w:rsidRDefault="00263106" w:rsidP="009F657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02C9325" w14:textId="77777777" w:rsidR="00263106" w:rsidRDefault="00263106" w:rsidP="009F657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6915ADD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requirement to be notified of the event(s).</w:t>
            </w:r>
          </w:p>
        </w:tc>
        <w:tc>
          <w:tcPr>
            <w:tcW w:w="1344" w:type="dxa"/>
          </w:tcPr>
          <w:p w14:paraId="7FBBAC55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08EFE081" w14:textId="77777777" w:rsidTr="009F657F">
        <w:trPr>
          <w:trHeight w:val="128"/>
          <w:jc w:val="center"/>
        </w:trPr>
        <w:tc>
          <w:tcPr>
            <w:tcW w:w="1880" w:type="dxa"/>
          </w:tcPr>
          <w:p w14:paraId="6F8346C1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</w:tcPr>
          <w:p w14:paraId="1A3E5D8A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</w:tcPr>
          <w:p w14:paraId="659741AF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6BFCC82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71593AF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51CF6F2C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1DE8D995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27D011AC" w14:textId="77777777" w:rsidTr="009F657F">
        <w:trPr>
          <w:trHeight w:val="128"/>
          <w:jc w:val="center"/>
        </w:trPr>
        <w:tc>
          <w:tcPr>
            <w:tcW w:w="1880" w:type="dxa"/>
          </w:tcPr>
          <w:p w14:paraId="75847141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74F9B3E2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09" w:type="dxa"/>
          </w:tcPr>
          <w:p w14:paraId="2A76ED3F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F786560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8D5E566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00CE458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044D62B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221606E1" w14:textId="77777777" w:rsidTr="009F657F">
        <w:trPr>
          <w:trHeight w:val="128"/>
          <w:jc w:val="center"/>
        </w:trPr>
        <w:tc>
          <w:tcPr>
            <w:tcW w:w="1880" w:type="dxa"/>
          </w:tcPr>
          <w:p w14:paraId="7442ABA3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1" w:type="dxa"/>
          </w:tcPr>
          <w:p w14:paraId="3CBF76F3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09" w:type="dxa"/>
          </w:tcPr>
          <w:p w14:paraId="18432BB6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3F09A04" w14:textId="77777777" w:rsidR="00263106" w:rsidRDefault="00263106" w:rsidP="009F657F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62" w:type="dxa"/>
          </w:tcPr>
          <w:p w14:paraId="20516E70" w14:textId="77777777" w:rsidR="00263106" w:rsidRDefault="00263106" w:rsidP="009F657F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6F067023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44" w:type="dxa"/>
          </w:tcPr>
          <w:p w14:paraId="6508EA6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49887EB2" w14:textId="77777777" w:rsidTr="009F657F">
        <w:trPr>
          <w:trHeight w:val="128"/>
          <w:jc w:val="center"/>
        </w:trPr>
        <w:tc>
          <w:tcPr>
            <w:tcW w:w="1880" w:type="dxa"/>
          </w:tcPr>
          <w:p w14:paraId="4212B0D1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62161BEA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09" w:type="dxa"/>
          </w:tcPr>
          <w:p w14:paraId="0539BF9F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378E18C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1F7186D6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14E847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1C3C1F46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2BD4C1B" w14:textId="77777777" w:rsidTr="009F657F">
        <w:trPr>
          <w:trHeight w:val="128"/>
          <w:jc w:val="center"/>
        </w:trPr>
        <w:tc>
          <w:tcPr>
            <w:tcW w:w="1880" w:type="dxa"/>
          </w:tcPr>
          <w:p w14:paraId="14714A55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1" w:type="dxa"/>
          </w:tcPr>
          <w:p w14:paraId="593D6649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09" w:type="dxa"/>
          </w:tcPr>
          <w:p w14:paraId="2389DC55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AD66C3C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0F034551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44" w:type="dxa"/>
          </w:tcPr>
          <w:p w14:paraId="0B86F04C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42810E0F" w14:textId="77777777" w:rsidTr="009F657F">
        <w:trPr>
          <w:trHeight w:val="128"/>
          <w:jc w:val="center"/>
        </w:trPr>
        <w:tc>
          <w:tcPr>
            <w:tcW w:w="1880" w:type="dxa"/>
          </w:tcPr>
          <w:p w14:paraId="431D8000" w14:textId="77777777" w:rsidR="00263106" w:rsidRDefault="00263106" w:rsidP="009F657F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1" w:type="dxa"/>
          </w:tcPr>
          <w:p w14:paraId="5DC451D2" w14:textId="77777777" w:rsidR="00263106" w:rsidRDefault="00263106" w:rsidP="009F657F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09" w:type="dxa"/>
          </w:tcPr>
          <w:p w14:paraId="4F83CC9D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E4D8F63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0826F1A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44" w:type="dxa"/>
          </w:tcPr>
          <w:p w14:paraId="36ED23BE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6F11F7FF" w14:textId="77777777" w:rsidTr="009F657F">
        <w:trPr>
          <w:trHeight w:val="128"/>
          <w:jc w:val="center"/>
        </w:trPr>
        <w:tc>
          <w:tcPr>
            <w:tcW w:w="1880" w:type="dxa"/>
          </w:tcPr>
          <w:p w14:paraId="6C052DB6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1" w:type="dxa"/>
          </w:tcPr>
          <w:p w14:paraId="1DB79E46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283FA059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2BF743A9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47EB6F41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Callback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2E17E7AE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44" w:type="dxa"/>
          </w:tcPr>
          <w:p w14:paraId="661FDA98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28E7AE78" w14:textId="77777777" w:rsidTr="009F657F">
        <w:trPr>
          <w:trHeight w:val="128"/>
          <w:jc w:val="center"/>
        </w:trPr>
        <w:tc>
          <w:tcPr>
            <w:tcW w:w="1880" w:type="dxa"/>
          </w:tcPr>
          <w:p w14:paraId="1F63D85E" w14:textId="77777777" w:rsidR="00263106" w:rsidRDefault="00263106" w:rsidP="009F657F">
            <w:pPr>
              <w:pStyle w:val="TAL"/>
            </w:pPr>
            <w:proofErr w:type="spellStart"/>
            <w:r>
              <w:lastRenderedPageBreak/>
              <w:t>requestTestNotification</w:t>
            </w:r>
            <w:proofErr w:type="spellEnd"/>
          </w:p>
        </w:tc>
        <w:tc>
          <w:tcPr>
            <w:tcW w:w="1701" w:type="dxa"/>
          </w:tcPr>
          <w:p w14:paraId="547042D2" w14:textId="77777777" w:rsidR="00263106" w:rsidRDefault="00263106" w:rsidP="009F657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71C066BA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D31D1BF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7B48870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Set to true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344" w:type="dxa"/>
          </w:tcPr>
          <w:p w14:paraId="2871982D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263106" w14:paraId="14A519F3" w14:textId="77777777" w:rsidTr="009F657F">
        <w:trPr>
          <w:trHeight w:val="750"/>
          <w:jc w:val="center"/>
        </w:trPr>
        <w:tc>
          <w:tcPr>
            <w:tcW w:w="1880" w:type="dxa"/>
          </w:tcPr>
          <w:p w14:paraId="5B1D0D4E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1" w:type="dxa"/>
          </w:tcPr>
          <w:p w14:paraId="04944FC4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09" w:type="dxa"/>
          </w:tcPr>
          <w:p w14:paraId="48C4D14B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19E01D6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5B9558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44" w:type="dxa"/>
          </w:tcPr>
          <w:p w14:paraId="1213976E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263106" w14:paraId="0EB2A517" w14:textId="77777777" w:rsidTr="009F657F">
        <w:trPr>
          <w:trHeight w:val="1271"/>
          <w:jc w:val="center"/>
        </w:trPr>
        <w:tc>
          <w:tcPr>
            <w:tcW w:w="1880" w:type="dxa"/>
          </w:tcPr>
          <w:p w14:paraId="1CE14197" w14:textId="77777777" w:rsidR="00263106" w:rsidRDefault="00263106" w:rsidP="009F657F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</w:tcPr>
          <w:p w14:paraId="089E0E2F" w14:textId="77777777" w:rsidR="00263106" w:rsidRDefault="00263106" w:rsidP="009F657F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3292C9C3" w14:textId="77777777" w:rsidR="00263106" w:rsidRDefault="00263106" w:rsidP="009F657F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44530984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40A0F853" w14:textId="77777777" w:rsidR="00263106" w:rsidRDefault="00263106" w:rsidP="009F657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7A636D27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44" w:type="dxa"/>
          </w:tcPr>
          <w:p w14:paraId="535F6BAD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7E08CA2" w14:textId="77777777" w:rsidTr="009F657F">
        <w:trPr>
          <w:trHeight w:val="412"/>
          <w:jc w:val="center"/>
        </w:trPr>
        <w:tc>
          <w:tcPr>
            <w:tcW w:w="1880" w:type="dxa"/>
          </w:tcPr>
          <w:p w14:paraId="767423A4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1" w:type="dxa"/>
          </w:tcPr>
          <w:p w14:paraId="608844EF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66C9767D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9D3884E" w14:textId="77777777" w:rsidR="00263106" w:rsidRDefault="00263106" w:rsidP="009F657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2320EB95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40FA8567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65DC84D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B3466EF" w14:textId="77777777" w:rsidTr="009F657F">
        <w:trPr>
          <w:trHeight w:val="547"/>
          <w:jc w:val="center"/>
        </w:trPr>
        <w:tc>
          <w:tcPr>
            <w:tcW w:w="1880" w:type="dxa"/>
          </w:tcPr>
          <w:p w14:paraId="5C8017F7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1" w:type="dxa"/>
          </w:tcPr>
          <w:p w14:paraId="392434E6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3D0E310C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47C7CDD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16CF0C85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02002D1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44" w:type="dxa"/>
          </w:tcPr>
          <w:p w14:paraId="0718BDC2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31ED4CA7" w14:textId="77777777" w:rsidTr="009F657F">
        <w:trPr>
          <w:trHeight w:val="500"/>
          <w:jc w:val="center"/>
        </w:trPr>
        <w:tc>
          <w:tcPr>
            <w:tcW w:w="1880" w:type="dxa"/>
          </w:tcPr>
          <w:p w14:paraId="045DC628" w14:textId="77777777" w:rsidR="00263106" w:rsidRDefault="00263106" w:rsidP="009F657F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1C878C27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171880AC" w14:textId="77777777" w:rsidR="00263106" w:rsidRDefault="00263106" w:rsidP="009F657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20D0B6C" w14:textId="77777777" w:rsidR="00263106" w:rsidRDefault="00263106" w:rsidP="009F657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697BE5E7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9)</w:t>
            </w:r>
          </w:p>
        </w:tc>
        <w:tc>
          <w:tcPr>
            <w:tcW w:w="1344" w:type="dxa"/>
          </w:tcPr>
          <w:p w14:paraId="512FCD8C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37FCFC24" w14:textId="77777777" w:rsidTr="009F657F">
        <w:trPr>
          <w:trHeight w:val="500"/>
          <w:jc w:val="center"/>
        </w:trPr>
        <w:tc>
          <w:tcPr>
            <w:tcW w:w="1880" w:type="dxa"/>
          </w:tcPr>
          <w:p w14:paraId="77A25F82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  <w:p w14:paraId="2B36EAF3" w14:textId="77777777" w:rsidR="00263106" w:rsidRDefault="00263106" w:rsidP="009F657F">
            <w:pPr>
              <w:pStyle w:val="TAL"/>
              <w:rPr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701" w:type="dxa"/>
          </w:tcPr>
          <w:p w14:paraId="74E03554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586ADB8A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6751913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254F9C82" w14:textId="5F2B0E63" w:rsidR="00263106" w:rsidRDefault="00263106" w:rsidP="003F076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</w:tc>
        <w:tc>
          <w:tcPr>
            <w:tcW w:w="1344" w:type="dxa"/>
          </w:tcPr>
          <w:p w14:paraId="7A340050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263106" w14:paraId="05D67B0A" w14:textId="77777777" w:rsidTr="009F657F">
        <w:trPr>
          <w:trHeight w:val="500"/>
          <w:jc w:val="center"/>
        </w:trPr>
        <w:tc>
          <w:tcPr>
            <w:tcW w:w="1880" w:type="dxa"/>
          </w:tcPr>
          <w:p w14:paraId="7F61CD50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  <w:p w14:paraId="660E66E7" w14:textId="77777777" w:rsidR="00263106" w:rsidRDefault="00263106" w:rsidP="009F657F">
            <w:pPr>
              <w:pStyle w:val="TAL"/>
              <w:rPr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701" w:type="dxa"/>
          </w:tcPr>
          <w:p w14:paraId="518E9B09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66DE906B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3574526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460461FA" w14:textId="06356C0B" w:rsidR="00263106" w:rsidRDefault="00263106" w:rsidP="003F076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1344" w:type="dxa"/>
          </w:tcPr>
          <w:p w14:paraId="312F7CE0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263106" w14:paraId="3E7E34C7" w14:textId="77777777" w:rsidTr="009F657F">
        <w:trPr>
          <w:trHeight w:val="500"/>
          <w:jc w:val="center"/>
        </w:trPr>
        <w:tc>
          <w:tcPr>
            <w:tcW w:w="1880" w:type="dxa"/>
          </w:tcPr>
          <w:p w14:paraId="103AE40F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1" w:type="dxa"/>
          </w:tcPr>
          <w:p w14:paraId="3E4BDA7B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09" w:type="dxa"/>
          </w:tcPr>
          <w:p w14:paraId="7F098203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2ACDAB6C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2F360B4D" w14:textId="57546C78" w:rsidR="00263106" w:rsidRDefault="00263106" w:rsidP="003F076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provided when "</w:t>
            </w:r>
            <w:proofErr w:type="spellStart"/>
            <w:r>
              <w:rPr>
                <w:lang w:eastAsia="zh-CN"/>
              </w:rPr>
              <w:t>sfc</w:t>
            </w:r>
            <w:del w:id="13" w:author="Huawei" w:date="2023-03-30T14:16:00Z">
              <w:r w:rsidDel="003F0769">
                <w:rPr>
                  <w:lang w:eastAsia="zh-CN"/>
                </w:rPr>
                <w:delText>Pol</w:delText>
              </w:r>
            </w:del>
            <w:r>
              <w:rPr>
                <w:lang w:eastAsia="zh-CN"/>
              </w:rPr>
              <w:t>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</w:t>
            </w:r>
            <w:del w:id="14" w:author="Huawei" w:date="2023-03-30T14:16:00Z">
              <w:r w:rsidDel="003F0769">
                <w:rPr>
                  <w:lang w:eastAsia="zh-CN"/>
                </w:rPr>
                <w:delText>Pol</w:delText>
              </w:r>
            </w:del>
            <w:r>
              <w:rPr>
                <w:lang w:eastAsia="zh-CN"/>
              </w:rPr>
              <w:t>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44" w:type="dxa"/>
          </w:tcPr>
          <w:p w14:paraId="475C643C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263106" w14:paraId="6314E0CA" w14:textId="77777777" w:rsidTr="009F657F">
        <w:trPr>
          <w:trHeight w:val="500"/>
          <w:jc w:val="center"/>
        </w:trPr>
        <w:tc>
          <w:tcPr>
            <w:tcW w:w="1880" w:type="dxa"/>
          </w:tcPr>
          <w:p w14:paraId="0ABB8E1D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1" w:type="dxa"/>
          </w:tcPr>
          <w:p w14:paraId="58479D84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09" w:type="dxa"/>
          </w:tcPr>
          <w:p w14:paraId="4E72A685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34" w:type="dxa"/>
          </w:tcPr>
          <w:p w14:paraId="1F6B26CB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62" w:type="dxa"/>
          </w:tcPr>
          <w:p w14:paraId="6CBBF17E" w14:textId="77777777" w:rsidR="00263106" w:rsidRDefault="00263106" w:rsidP="009F657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012C4E03" w14:textId="77777777" w:rsidR="00263106" w:rsidRDefault="00263106" w:rsidP="009F657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1BB97779" w14:textId="77777777" w:rsidR="00263106" w:rsidRDefault="00263106" w:rsidP="009F657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35292125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05E952A9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40504C50" w14:textId="77777777" w:rsidTr="009F657F">
        <w:trPr>
          <w:trHeight w:val="500"/>
          <w:jc w:val="center"/>
        </w:trPr>
        <w:tc>
          <w:tcPr>
            <w:tcW w:w="1880" w:type="dxa"/>
          </w:tcPr>
          <w:p w14:paraId="3300A134" w14:textId="77777777" w:rsidR="00263106" w:rsidRDefault="00263106" w:rsidP="009F657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1" w:type="dxa"/>
          </w:tcPr>
          <w:p w14:paraId="3A3514C5" w14:textId="77777777" w:rsidR="00263106" w:rsidRDefault="00263106" w:rsidP="009F657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TraficCorrelationInfo</w:t>
            </w:r>
            <w:proofErr w:type="spellEnd"/>
          </w:p>
        </w:tc>
        <w:tc>
          <w:tcPr>
            <w:tcW w:w="709" w:type="dxa"/>
          </w:tcPr>
          <w:p w14:paraId="216A8AFB" w14:textId="77777777" w:rsidR="00263106" w:rsidRDefault="00263106" w:rsidP="009F657F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F62889E" w14:textId="77777777" w:rsidR="00263106" w:rsidRDefault="00263106" w:rsidP="009F657F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521FC92C" w14:textId="77777777" w:rsidR="00263106" w:rsidRDefault="00263106" w:rsidP="009F657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28758A88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263106" w14:paraId="5FF79BF3" w14:textId="77777777" w:rsidTr="009F657F">
        <w:trPr>
          <w:trHeight w:val="634"/>
          <w:jc w:val="center"/>
        </w:trPr>
        <w:tc>
          <w:tcPr>
            <w:tcW w:w="1880" w:type="dxa"/>
          </w:tcPr>
          <w:p w14:paraId="638C68C9" w14:textId="77777777" w:rsidR="00263106" w:rsidRDefault="00263106" w:rsidP="009F657F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1" w:type="dxa"/>
          </w:tcPr>
          <w:p w14:paraId="1C9CCB0D" w14:textId="77777777" w:rsidR="00263106" w:rsidRDefault="00263106" w:rsidP="009F657F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46267801" w14:textId="77777777" w:rsidR="00263106" w:rsidRDefault="00263106" w:rsidP="009F657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CD6A6BD" w14:textId="77777777" w:rsidR="00263106" w:rsidRDefault="00263106" w:rsidP="009F657F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61C77B79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44" w:type="dxa"/>
          </w:tcPr>
          <w:p w14:paraId="3CD8B07E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0A578E6C" w14:textId="77777777" w:rsidTr="009F657F">
        <w:trPr>
          <w:trHeight w:val="842"/>
          <w:jc w:val="center"/>
        </w:trPr>
        <w:tc>
          <w:tcPr>
            <w:tcW w:w="1880" w:type="dxa"/>
          </w:tcPr>
          <w:p w14:paraId="3926B2BD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1CA3C0FF" w14:textId="77777777" w:rsidR="00263106" w:rsidRDefault="00263106" w:rsidP="009F657F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512FC34A" w14:textId="77777777" w:rsidR="00263106" w:rsidRDefault="00263106" w:rsidP="009F657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063C0C1" w14:textId="77777777" w:rsidR="00263106" w:rsidRDefault="00263106" w:rsidP="009F657F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7DE681E7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0F127A4D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44" w:type="dxa"/>
          </w:tcPr>
          <w:p w14:paraId="52EA875B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30EA3BDB" w14:textId="77777777" w:rsidTr="009F657F">
        <w:trPr>
          <w:trHeight w:val="842"/>
          <w:jc w:val="center"/>
        </w:trPr>
        <w:tc>
          <w:tcPr>
            <w:tcW w:w="1880" w:type="dxa"/>
          </w:tcPr>
          <w:p w14:paraId="5BFF68F9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lastRenderedPageBreak/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706B0AF2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558FD4BB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09E0FCA7" w14:textId="77777777" w:rsidR="00263106" w:rsidRDefault="00263106" w:rsidP="009F657F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174949AB" w14:textId="77777777" w:rsidR="00263106" w:rsidRDefault="00263106" w:rsidP="009F657F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719BE508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44" w:type="dxa"/>
          </w:tcPr>
          <w:p w14:paraId="04AE61CA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77FE8195" w14:textId="77777777" w:rsidTr="009F657F">
        <w:trPr>
          <w:trHeight w:val="842"/>
          <w:jc w:val="center"/>
        </w:trPr>
        <w:tc>
          <w:tcPr>
            <w:tcW w:w="1880" w:type="dxa"/>
          </w:tcPr>
          <w:p w14:paraId="25070040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1" w:type="dxa"/>
          </w:tcPr>
          <w:p w14:paraId="18A159DD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0101391F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6F918D4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D3A4A32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003D2298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the AF acknowledge is expected; otherwise set to "false". </w:t>
            </w:r>
          </w:p>
          <w:p w14:paraId="4464C27D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688601C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263106" w14:paraId="4189531E" w14:textId="77777777" w:rsidTr="009F657F">
        <w:trPr>
          <w:trHeight w:val="842"/>
          <w:jc w:val="center"/>
        </w:trPr>
        <w:tc>
          <w:tcPr>
            <w:tcW w:w="1880" w:type="dxa"/>
          </w:tcPr>
          <w:p w14:paraId="79BE38F9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701" w:type="dxa"/>
          </w:tcPr>
          <w:p w14:paraId="119C8E70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3E111A68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12ED8B4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D3C51D2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should be preserved.</w:t>
            </w:r>
          </w:p>
          <w:p w14:paraId="3E1BDCBA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preserved, otherwise, set to "false".</w:t>
            </w:r>
          </w:p>
          <w:p w14:paraId="4DEF93BA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44" w:type="dxa"/>
          </w:tcPr>
          <w:p w14:paraId="7B031D56" w14:textId="77777777" w:rsidR="00263106" w:rsidRDefault="00263106" w:rsidP="009F657F">
            <w:pPr>
              <w:pStyle w:val="TAL"/>
            </w:pPr>
            <w:r>
              <w:t>URLLC</w:t>
            </w:r>
          </w:p>
        </w:tc>
      </w:tr>
      <w:tr w:rsidR="00263106" w14:paraId="7E0FB0E6" w14:textId="77777777" w:rsidTr="009F657F">
        <w:trPr>
          <w:trHeight w:val="842"/>
          <w:jc w:val="center"/>
        </w:trPr>
        <w:tc>
          <w:tcPr>
            <w:tcW w:w="1880" w:type="dxa"/>
          </w:tcPr>
          <w:p w14:paraId="4C468EDF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1" w:type="dxa"/>
          </w:tcPr>
          <w:p w14:paraId="49E3ED35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480FEF2F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657AB41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C51938A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simultaneous connectivity temporarily maintained for the source and target PSA. I</w:t>
            </w:r>
            <w:r w:rsidRPr="00105556">
              <w:rPr>
                <w:rFonts w:cs="Arial"/>
                <w:szCs w:val="18"/>
              </w:rPr>
              <w:t>f it is included and set to "true"</w:t>
            </w:r>
            <w:r>
              <w:rPr>
                <w:rFonts w:cs="Arial"/>
                <w:szCs w:val="18"/>
              </w:rPr>
              <w:t>,</w:t>
            </w:r>
            <w:r w:rsidRPr="00105556">
              <w:rPr>
                <w:rFonts w:cs="Arial"/>
                <w:szCs w:val="18"/>
              </w:rPr>
              <w:t xml:space="preserve"> temporary simultaneous connectivity should be kept. The d</w:t>
            </w:r>
            <w:r>
              <w:rPr>
                <w:rFonts w:cs="Arial"/>
                <w:szCs w:val="18"/>
              </w:rPr>
              <w:t xml:space="preserve">efault value "false" applies, if the attribute is not present and </w:t>
            </w:r>
            <w:r w:rsidRPr="00105556">
              <w:rPr>
                <w:rFonts w:cs="Arial"/>
                <w:szCs w:val="18"/>
              </w:rP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44" w:type="dxa"/>
          </w:tcPr>
          <w:p w14:paraId="3095CE14" w14:textId="77777777" w:rsidR="00263106" w:rsidRDefault="00263106" w:rsidP="009F657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263106" w14:paraId="59350810" w14:textId="77777777" w:rsidTr="009F657F">
        <w:trPr>
          <w:trHeight w:val="842"/>
          <w:jc w:val="center"/>
        </w:trPr>
        <w:tc>
          <w:tcPr>
            <w:tcW w:w="1880" w:type="dxa"/>
          </w:tcPr>
          <w:p w14:paraId="3B026D61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1" w:type="dxa"/>
          </w:tcPr>
          <w:p w14:paraId="672AE599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09" w:type="dxa"/>
          </w:tcPr>
          <w:p w14:paraId="73B703BB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F172561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601CB3C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4DDEA433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44" w:type="dxa"/>
          </w:tcPr>
          <w:p w14:paraId="714E057A" w14:textId="77777777" w:rsidR="00263106" w:rsidRDefault="00263106" w:rsidP="009F657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263106" w:rsidDel="00022CCF" w14:paraId="6C10BCC5" w14:textId="77777777" w:rsidTr="009F657F">
        <w:trPr>
          <w:trHeight w:val="343"/>
          <w:jc w:val="center"/>
        </w:trPr>
        <w:tc>
          <w:tcPr>
            <w:tcW w:w="1880" w:type="dxa"/>
          </w:tcPr>
          <w:p w14:paraId="628339A2" w14:textId="77777777" w:rsidR="00263106" w:rsidDel="00022CCF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1" w:type="dxa"/>
          </w:tcPr>
          <w:p w14:paraId="5F46E44D" w14:textId="77777777" w:rsidR="00263106" w:rsidDel="00022CCF" w:rsidRDefault="00263106" w:rsidP="009F657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09" w:type="dxa"/>
          </w:tcPr>
          <w:p w14:paraId="3DB13FC1" w14:textId="77777777" w:rsidR="00263106" w:rsidDel="00022CCF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3E7AA86" w14:textId="77777777" w:rsidR="00263106" w:rsidDel="00022CCF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7985C798" w14:textId="77777777" w:rsidR="00263106" w:rsidDel="00022CCF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44" w:type="dxa"/>
          </w:tcPr>
          <w:p w14:paraId="1C470829" w14:textId="77777777" w:rsidR="00263106" w:rsidDel="00022CCF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263106" w14:paraId="354FC998" w14:textId="77777777" w:rsidTr="009F657F">
        <w:trPr>
          <w:trHeight w:val="343"/>
          <w:jc w:val="center"/>
        </w:trPr>
        <w:tc>
          <w:tcPr>
            <w:tcW w:w="1880" w:type="dxa"/>
          </w:tcPr>
          <w:p w14:paraId="5926D464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1" w:type="dxa"/>
          </w:tcPr>
          <w:p w14:paraId="41AEDFDD" w14:textId="77777777" w:rsidR="00263106" w:rsidRDefault="00263106" w:rsidP="009F657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09" w:type="dxa"/>
          </w:tcPr>
          <w:p w14:paraId="6CCEEB76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92C0753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0921E5EE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44" w:type="dxa"/>
          </w:tcPr>
          <w:p w14:paraId="747E88B7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263106" w14:paraId="2E85EFB3" w14:textId="77777777" w:rsidTr="009F657F">
        <w:trPr>
          <w:trHeight w:val="343"/>
          <w:jc w:val="center"/>
        </w:trPr>
        <w:tc>
          <w:tcPr>
            <w:tcW w:w="1880" w:type="dxa"/>
          </w:tcPr>
          <w:p w14:paraId="50F5A276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1" w:type="dxa"/>
          </w:tcPr>
          <w:p w14:paraId="7A666553" w14:textId="77777777" w:rsidR="00263106" w:rsidRDefault="00263106" w:rsidP="009F657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09" w:type="dxa"/>
          </w:tcPr>
          <w:p w14:paraId="454A26E6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8C3283C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1EB681B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t xml:space="preserve"> the EAS rediscovery is required for the application if it is included and set to "true". </w:t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3F059346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44" w:type="dxa"/>
          </w:tcPr>
          <w:p w14:paraId="53EFB880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263106" w14:paraId="5DB3247C" w14:textId="77777777" w:rsidTr="009F657F">
        <w:trPr>
          <w:trHeight w:val="343"/>
          <w:jc w:val="center"/>
        </w:trPr>
        <w:tc>
          <w:tcPr>
            <w:tcW w:w="1880" w:type="dxa"/>
          </w:tcPr>
          <w:p w14:paraId="634980C4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1" w:type="dxa"/>
          </w:tcPr>
          <w:p w14:paraId="15DDB7C5" w14:textId="77777777" w:rsidR="00263106" w:rsidRDefault="00263106" w:rsidP="009F657F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09" w:type="dxa"/>
          </w:tcPr>
          <w:p w14:paraId="75DFCEDD" w14:textId="77777777" w:rsidR="00263106" w:rsidRDefault="00263106" w:rsidP="009F657F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34" w:type="dxa"/>
          </w:tcPr>
          <w:p w14:paraId="260FED5F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62" w:type="dxa"/>
          </w:tcPr>
          <w:p w14:paraId="4C121D5E" w14:textId="77777777" w:rsidR="00263106" w:rsidRDefault="00263106" w:rsidP="009F657F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6DFD8067" w14:textId="77777777" w:rsidR="00263106" w:rsidRDefault="00263106" w:rsidP="009F657F">
            <w:pPr>
              <w:pStyle w:val="TAL"/>
            </w:pPr>
          </w:p>
          <w:p w14:paraId="3133E6C8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44" w:type="dxa"/>
          </w:tcPr>
          <w:p w14:paraId="2F2947C5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263106" w14:paraId="3035973A" w14:textId="77777777" w:rsidTr="009F657F">
        <w:trPr>
          <w:trHeight w:val="343"/>
          <w:jc w:val="center"/>
        </w:trPr>
        <w:tc>
          <w:tcPr>
            <w:tcW w:w="1880" w:type="dxa"/>
          </w:tcPr>
          <w:p w14:paraId="3C8B93AC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eventReports</w:t>
            </w:r>
            <w:proofErr w:type="spellEnd"/>
          </w:p>
        </w:tc>
        <w:tc>
          <w:tcPr>
            <w:tcW w:w="1701" w:type="dxa"/>
          </w:tcPr>
          <w:p w14:paraId="51ACF32B" w14:textId="77777777" w:rsidR="00263106" w:rsidRDefault="00263106" w:rsidP="009F657F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72F98F9C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6B074F73" w14:textId="77777777" w:rsidR="00263106" w:rsidRDefault="00263106" w:rsidP="009F657F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62" w:type="dxa"/>
          </w:tcPr>
          <w:p w14:paraId="127FF1AE" w14:textId="77777777" w:rsidR="00263106" w:rsidRDefault="00263106" w:rsidP="009F657F">
            <w:pPr>
              <w:pStyle w:val="TAL"/>
            </w:pPr>
            <w:r>
              <w:t>Represents user plane path management event report(s).</w:t>
            </w:r>
          </w:p>
          <w:p w14:paraId="51676046" w14:textId="77777777" w:rsidR="00263106" w:rsidRDefault="00263106" w:rsidP="009F657F">
            <w:pPr>
              <w:pStyle w:val="TAL"/>
            </w:pPr>
          </w:p>
          <w:p w14:paraId="05E542E3" w14:textId="77777777" w:rsidR="00263106" w:rsidRDefault="00263106" w:rsidP="009F657F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4743AFB1" w14:textId="77777777" w:rsidR="00263106" w:rsidRDefault="00263106" w:rsidP="009F657F">
            <w:pPr>
              <w:pStyle w:val="TAL"/>
            </w:pPr>
          </w:p>
          <w:p w14:paraId="0AB8001B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44" w:type="dxa"/>
          </w:tcPr>
          <w:p w14:paraId="4FE8C760" w14:textId="77777777" w:rsidR="00263106" w:rsidRDefault="00263106" w:rsidP="009F657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263106" w14:paraId="2F629B80" w14:textId="77777777" w:rsidTr="009F657F">
        <w:trPr>
          <w:trHeight w:val="343"/>
          <w:jc w:val="center"/>
        </w:trPr>
        <w:tc>
          <w:tcPr>
            <w:tcW w:w="1880" w:type="dxa"/>
          </w:tcPr>
          <w:p w14:paraId="12F74E63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1" w:type="dxa"/>
          </w:tcPr>
          <w:p w14:paraId="3486D5ED" w14:textId="77777777" w:rsidR="00263106" w:rsidRDefault="00263106" w:rsidP="009F657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33C9B426" w14:textId="77777777" w:rsidR="00263106" w:rsidRDefault="00263106" w:rsidP="009F657F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5C10E17B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EA7170F" w14:textId="77777777" w:rsidR="00263106" w:rsidRDefault="00263106" w:rsidP="009F657F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 set to "false" or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B2C5917" w14:textId="77777777" w:rsidR="00263106" w:rsidRDefault="00263106" w:rsidP="009F657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263106" w14:paraId="068EC92F" w14:textId="77777777" w:rsidTr="009F657F">
        <w:trPr>
          <w:trHeight w:val="1409"/>
          <w:jc w:val="center"/>
        </w:trPr>
        <w:tc>
          <w:tcPr>
            <w:tcW w:w="1880" w:type="dxa"/>
          </w:tcPr>
          <w:p w14:paraId="74F456A9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1" w:type="dxa"/>
          </w:tcPr>
          <w:p w14:paraId="5CAD9771" w14:textId="77777777" w:rsidR="00263106" w:rsidRDefault="00263106" w:rsidP="009F657F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</w:tcPr>
          <w:p w14:paraId="0A97A23F" w14:textId="77777777" w:rsidR="00263106" w:rsidRDefault="00263106" w:rsidP="009F657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7637F658" w14:textId="77777777" w:rsidR="00263106" w:rsidRDefault="00263106" w:rsidP="009F657F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BF2754B" w14:textId="77777777" w:rsidR="00263106" w:rsidRDefault="00263106" w:rsidP="009F657F">
            <w:pPr>
              <w:pStyle w:val="TAL"/>
            </w:pPr>
            <w:r>
              <w:t>Indicates the list of Supported features used as described in clause 5.4.4.</w:t>
            </w:r>
          </w:p>
          <w:p w14:paraId="7F8AAAAA" w14:textId="77777777" w:rsidR="00263106" w:rsidRDefault="00263106" w:rsidP="009F65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</w:tcPr>
          <w:p w14:paraId="05C23598" w14:textId="77777777" w:rsidR="00263106" w:rsidRDefault="00263106" w:rsidP="009F657F">
            <w:pPr>
              <w:pStyle w:val="TAL"/>
              <w:rPr>
                <w:rFonts w:cs="Arial"/>
                <w:szCs w:val="18"/>
              </w:rPr>
            </w:pPr>
          </w:p>
        </w:tc>
      </w:tr>
      <w:tr w:rsidR="00263106" w14:paraId="5E80EE6C" w14:textId="77777777" w:rsidTr="009F657F">
        <w:trPr>
          <w:trHeight w:val="489"/>
          <w:jc w:val="center"/>
        </w:trPr>
        <w:tc>
          <w:tcPr>
            <w:tcW w:w="9430" w:type="dxa"/>
            <w:gridSpan w:val="6"/>
          </w:tcPr>
          <w:p w14:paraId="2EC8D60F" w14:textId="77777777" w:rsidR="00263106" w:rsidRDefault="00263106" w:rsidP="009F657F">
            <w:pPr>
              <w:pStyle w:val="NO"/>
              <w:spacing w:before="60" w:after="60"/>
              <w:ind w:left="1134" w:hanging="113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 1:</w:t>
            </w:r>
            <w:r>
              <w:rPr>
                <w:rFonts w:ascii="Arial" w:hAnsi="Arial"/>
                <w:sz w:val="18"/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69C8C9F3" w14:textId="77777777" w:rsidR="00263106" w:rsidRDefault="00263106" w:rsidP="009F657F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56F85A93" w14:textId="77777777" w:rsidR="00263106" w:rsidRDefault="00263106" w:rsidP="009F657F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10B79771" w14:textId="77777777" w:rsidR="00263106" w:rsidRDefault="00263106" w:rsidP="009F657F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6E397BF3" w14:textId="77777777" w:rsidR="00263106" w:rsidRDefault="00263106" w:rsidP="009F657F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2E55186F" w14:textId="77777777" w:rsidR="00263106" w:rsidRDefault="00263106" w:rsidP="009F657F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1197173E" w14:textId="77777777" w:rsidR="00263106" w:rsidRDefault="00263106" w:rsidP="009F657F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</w:t>
            </w:r>
            <w:proofErr w:type="gramStart"/>
            <w:r>
              <w:t xml:space="preserve">" </w:t>
            </w:r>
            <w:proofErr w:type="spellStart"/>
            <w:r>
              <w:t>externalGroupIds</w:t>
            </w:r>
            <w:proofErr w:type="spellEnd"/>
            <w:proofErr w:type="gramEnd"/>
            <w:r>
              <w:t>", when included.</w:t>
            </w:r>
          </w:p>
          <w:p w14:paraId="6C6372D9" w14:textId="77777777" w:rsidR="00263106" w:rsidRDefault="00263106" w:rsidP="009F657F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</w:t>
            </w:r>
            <w:proofErr w:type="gramStart"/>
            <w:r>
              <w:rPr>
                <w:lang w:eastAsia="zh-CN"/>
              </w:rPr>
              <w:t xml:space="preserve">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proofErr w:type="gram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3E39DA0E" w14:textId="77777777" w:rsidR="00263106" w:rsidRDefault="00263106" w:rsidP="009F657F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4C6F223A" w14:textId="77777777" w:rsidR="00263106" w:rsidRDefault="00263106" w:rsidP="009F657F">
            <w:pPr>
              <w:pStyle w:val="TAL"/>
              <w:ind w:left="1118" w:hangingChars="621" w:hanging="1118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</w:tc>
      </w:tr>
    </w:tbl>
    <w:p w14:paraId="03D79D03" w14:textId="77777777" w:rsidR="00515883" w:rsidRPr="00515883" w:rsidRDefault="00515883" w:rsidP="00515883"/>
    <w:p w14:paraId="2F2483CE" w14:textId="77777777" w:rsidR="00515883" w:rsidRPr="002178AD" w:rsidRDefault="00515883" w:rsidP="00515883">
      <w:pPr>
        <w:pStyle w:val="PL"/>
      </w:pP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DAD3B" w14:textId="77777777" w:rsidR="000D22DF" w:rsidRDefault="000D22DF">
      <w:r>
        <w:separator/>
      </w:r>
    </w:p>
  </w:endnote>
  <w:endnote w:type="continuationSeparator" w:id="0">
    <w:p w14:paraId="04D66486" w14:textId="77777777" w:rsidR="000D22DF" w:rsidRDefault="000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93426" w14:textId="77777777" w:rsidR="000D22DF" w:rsidRDefault="000D22DF">
      <w:r>
        <w:separator/>
      </w:r>
    </w:p>
  </w:footnote>
  <w:footnote w:type="continuationSeparator" w:id="0">
    <w:p w14:paraId="23E56AB4" w14:textId="77777777" w:rsidR="000D22DF" w:rsidRDefault="000D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F657F" w:rsidRDefault="009F65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F657F" w:rsidRDefault="009F65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F657F" w:rsidRDefault="009F657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F657F" w:rsidRDefault="009F6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9"/>
  </w:num>
  <w:num w:numId="8">
    <w:abstractNumId w:val="17"/>
  </w:num>
  <w:num w:numId="9">
    <w:abstractNumId w:val="16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  <w:num w:numId="19">
    <w:abstractNumId w:val="14"/>
  </w:num>
  <w:num w:numId="2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1">
    <w:abstractNumId w:val="15"/>
  </w:num>
  <w:num w:numId="22">
    <w:abstractNumId w:val="18"/>
  </w:num>
  <w:num w:numId="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DF"/>
    <w:rsid w:val="00002A63"/>
    <w:rsid w:val="00006D74"/>
    <w:rsid w:val="00022E4A"/>
    <w:rsid w:val="00071482"/>
    <w:rsid w:val="0007276E"/>
    <w:rsid w:val="00074235"/>
    <w:rsid w:val="000763CF"/>
    <w:rsid w:val="000763DB"/>
    <w:rsid w:val="000A6394"/>
    <w:rsid w:val="000B44BB"/>
    <w:rsid w:val="000B6DCC"/>
    <w:rsid w:val="000B7FED"/>
    <w:rsid w:val="000C038A"/>
    <w:rsid w:val="000C6598"/>
    <w:rsid w:val="000D22DF"/>
    <w:rsid w:val="000D44B3"/>
    <w:rsid w:val="00145D43"/>
    <w:rsid w:val="001461EC"/>
    <w:rsid w:val="00163B91"/>
    <w:rsid w:val="00192C46"/>
    <w:rsid w:val="001A08B3"/>
    <w:rsid w:val="001A7B60"/>
    <w:rsid w:val="001B52F0"/>
    <w:rsid w:val="001B7A65"/>
    <w:rsid w:val="001E0625"/>
    <w:rsid w:val="001E41F3"/>
    <w:rsid w:val="0021507F"/>
    <w:rsid w:val="002448E2"/>
    <w:rsid w:val="0026004D"/>
    <w:rsid w:val="00263106"/>
    <w:rsid w:val="0026321D"/>
    <w:rsid w:val="002640DD"/>
    <w:rsid w:val="00275D12"/>
    <w:rsid w:val="00284FEB"/>
    <w:rsid w:val="002860C4"/>
    <w:rsid w:val="002B5741"/>
    <w:rsid w:val="002C568E"/>
    <w:rsid w:val="002D6387"/>
    <w:rsid w:val="002E472E"/>
    <w:rsid w:val="002F2145"/>
    <w:rsid w:val="00305409"/>
    <w:rsid w:val="00334A4F"/>
    <w:rsid w:val="003609EF"/>
    <w:rsid w:val="0036231A"/>
    <w:rsid w:val="00370B8F"/>
    <w:rsid w:val="00374DD4"/>
    <w:rsid w:val="00380E1F"/>
    <w:rsid w:val="003A3790"/>
    <w:rsid w:val="003E1A36"/>
    <w:rsid w:val="003F0769"/>
    <w:rsid w:val="00407CF7"/>
    <w:rsid w:val="00410371"/>
    <w:rsid w:val="004242F1"/>
    <w:rsid w:val="00453FC3"/>
    <w:rsid w:val="004942F1"/>
    <w:rsid w:val="004B75B7"/>
    <w:rsid w:val="004C7CE2"/>
    <w:rsid w:val="004D6E0C"/>
    <w:rsid w:val="004E0932"/>
    <w:rsid w:val="0051016C"/>
    <w:rsid w:val="00512F96"/>
    <w:rsid w:val="005141D9"/>
    <w:rsid w:val="0051580D"/>
    <w:rsid w:val="00515883"/>
    <w:rsid w:val="00547111"/>
    <w:rsid w:val="00566F50"/>
    <w:rsid w:val="00580341"/>
    <w:rsid w:val="00592D74"/>
    <w:rsid w:val="00593444"/>
    <w:rsid w:val="005A6B90"/>
    <w:rsid w:val="005B157D"/>
    <w:rsid w:val="005C72CB"/>
    <w:rsid w:val="005E2C44"/>
    <w:rsid w:val="0060517B"/>
    <w:rsid w:val="00607718"/>
    <w:rsid w:val="00621188"/>
    <w:rsid w:val="006257ED"/>
    <w:rsid w:val="00653DE4"/>
    <w:rsid w:val="00660355"/>
    <w:rsid w:val="0066465F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3C5D"/>
    <w:rsid w:val="007673F5"/>
    <w:rsid w:val="007722C6"/>
    <w:rsid w:val="00782006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3EAA"/>
    <w:rsid w:val="008279FA"/>
    <w:rsid w:val="00853964"/>
    <w:rsid w:val="008626E7"/>
    <w:rsid w:val="00870EE7"/>
    <w:rsid w:val="008757E6"/>
    <w:rsid w:val="008770C0"/>
    <w:rsid w:val="008863B9"/>
    <w:rsid w:val="008A45A6"/>
    <w:rsid w:val="008C5E84"/>
    <w:rsid w:val="008D3CCC"/>
    <w:rsid w:val="008F3789"/>
    <w:rsid w:val="008F60E7"/>
    <w:rsid w:val="008F686C"/>
    <w:rsid w:val="009148DE"/>
    <w:rsid w:val="00927C90"/>
    <w:rsid w:val="00932800"/>
    <w:rsid w:val="00941E30"/>
    <w:rsid w:val="00946AD7"/>
    <w:rsid w:val="009777D9"/>
    <w:rsid w:val="00986D0F"/>
    <w:rsid w:val="00991B88"/>
    <w:rsid w:val="009A5753"/>
    <w:rsid w:val="009A579D"/>
    <w:rsid w:val="009B6344"/>
    <w:rsid w:val="009D5459"/>
    <w:rsid w:val="009E3297"/>
    <w:rsid w:val="009F657F"/>
    <w:rsid w:val="009F6CB1"/>
    <w:rsid w:val="009F734F"/>
    <w:rsid w:val="00A246B6"/>
    <w:rsid w:val="00A27788"/>
    <w:rsid w:val="00A32E22"/>
    <w:rsid w:val="00A47E70"/>
    <w:rsid w:val="00A50CF0"/>
    <w:rsid w:val="00A51CBE"/>
    <w:rsid w:val="00A66B39"/>
    <w:rsid w:val="00A7671C"/>
    <w:rsid w:val="00AA1719"/>
    <w:rsid w:val="00AA1BA3"/>
    <w:rsid w:val="00AA2CBC"/>
    <w:rsid w:val="00AC5422"/>
    <w:rsid w:val="00AC5820"/>
    <w:rsid w:val="00AD1CD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D279D"/>
    <w:rsid w:val="00BD283F"/>
    <w:rsid w:val="00BD2A79"/>
    <w:rsid w:val="00BD4CC6"/>
    <w:rsid w:val="00BD6BB8"/>
    <w:rsid w:val="00BE3C4B"/>
    <w:rsid w:val="00BF424C"/>
    <w:rsid w:val="00C141EA"/>
    <w:rsid w:val="00C42D64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B24F4"/>
    <w:rsid w:val="00DB3E82"/>
    <w:rsid w:val="00DC0FED"/>
    <w:rsid w:val="00DE2917"/>
    <w:rsid w:val="00DE34CF"/>
    <w:rsid w:val="00E13F3D"/>
    <w:rsid w:val="00E27AE9"/>
    <w:rsid w:val="00E34898"/>
    <w:rsid w:val="00E71F5F"/>
    <w:rsid w:val="00E90BA7"/>
    <w:rsid w:val="00EA03C6"/>
    <w:rsid w:val="00EB09B7"/>
    <w:rsid w:val="00EB6294"/>
    <w:rsid w:val="00EC3FEB"/>
    <w:rsid w:val="00ED04B8"/>
    <w:rsid w:val="00EE7D7C"/>
    <w:rsid w:val="00F17DD2"/>
    <w:rsid w:val="00F25D98"/>
    <w:rsid w:val="00F300FB"/>
    <w:rsid w:val="00F37302"/>
    <w:rsid w:val="00F8107C"/>
    <w:rsid w:val="00FB6386"/>
    <w:rsid w:val="00FE175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2F2145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2F214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F2145"/>
    <w:rPr>
      <w:color w:val="FF0000"/>
      <w:lang w:val="en-GB" w:eastAsia="en-US"/>
    </w:rPr>
  </w:style>
  <w:style w:type="character" w:customStyle="1" w:styleId="TAHCar">
    <w:name w:val="TAH Car"/>
    <w:rsid w:val="002F214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F2145"/>
  </w:style>
  <w:style w:type="character" w:customStyle="1" w:styleId="EditorsNoteZchn">
    <w:name w:val="Editor's Note Zchn"/>
    <w:rsid w:val="002F2145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2F2145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2F2145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2F214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2F2145"/>
    <w:rPr>
      <w:rFonts w:ascii="Arial" w:hAnsi="Arial"/>
      <w:lang w:val="en-GB" w:eastAsia="en-US"/>
    </w:rPr>
  </w:style>
  <w:style w:type="character" w:customStyle="1" w:styleId="THZchn">
    <w:name w:val="TH Zchn"/>
    <w:rsid w:val="002F2145"/>
    <w:rPr>
      <w:rFonts w:ascii="Arial" w:hAnsi="Arial"/>
      <w:b/>
      <w:lang w:eastAsia="en-US"/>
    </w:rPr>
  </w:style>
  <w:style w:type="character" w:customStyle="1" w:styleId="TAN0">
    <w:name w:val="TAN (文字)"/>
    <w:rsid w:val="002F2145"/>
    <w:rPr>
      <w:rFonts w:ascii="Arial" w:hAnsi="Arial"/>
      <w:sz w:val="18"/>
      <w:lang w:eastAsia="en-US"/>
    </w:rPr>
  </w:style>
  <w:style w:type="character" w:customStyle="1" w:styleId="B3Char">
    <w:name w:val="B3 Char"/>
    <w:rsid w:val="002F2145"/>
    <w:rPr>
      <w:lang w:eastAsia="en-US"/>
    </w:rPr>
  </w:style>
  <w:style w:type="character" w:customStyle="1" w:styleId="Char1">
    <w:name w:val="页脚 Char"/>
    <w:link w:val="a9"/>
    <w:rsid w:val="002F214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2F214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afff2">
    <w:name w:val="Emphasis"/>
    <w:qFormat/>
    <w:rsid w:val="00515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6404-FD23-4F7D-A404-2D7D3410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2023-04-19T02:13:00Z</dcterms:created>
  <dcterms:modified xsi:type="dcterms:W3CDTF">2023-04-19T02:32:00Z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(3)pA+xZk2e0QW/ddgWkM1M3lW/GbRggmNW6RLt4X/ro8I9tYv1Arp0bsJ8bJMEegBLnxYdmXs3
94333BuptXtTjNsNBTlj7vMheWFWF/NVYlsX3ck0V98hniTAsVoqYBiGJRHX3kVhZZScWklB
pKbe+L2CLCXPRVZEe0Y0dPmLHqM0pI/Aeg4Etj8qxWs1DUjP6NcCPVWH+9MJNG3dKEc/VDuD
F3EUHic3faWT7SmJnB</vt:lpwstr>
  </property>
  <property fmtid="{D5CDD505-2E9C-101B-9397-08002B2CF9AE}" pid="22" name="_2015_ms_pID_7253431">
    <vt:lpwstr>9yMlOKsClETZwwahujPqee64mArUYJX7QUTgLFPxcO9lVzp0WUuYWk
hyk81+Iv0BDwIIjQJrtOSDS2o6/iJT+Xtklpj0GotTfSqsN1eURX6fyzxA6nNYggvicQ9CfY
kAC4IFEn5YmDAlEEFhSF1NJgQ1eC6X4BzboDU5qoPfrLnxkpnDUGaMA/G2ikVdlmEwunIQW5
KjwMI+gegtkh5Sq/21IRw+K1/ELE7KoUwCBV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Dg==</vt:lpwstr>
  </property>
</Properties>
</file>