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027E53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C141EA">
        <w:rPr>
          <w:b/>
          <w:noProof/>
          <w:sz w:val="24"/>
        </w:rPr>
        <w:t>7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6421" w:rsidRPr="00E27AE9">
        <w:rPr>
          <w:b/>
          <w:noProof/>
          <w:sz w:val="28"/>
        </w:rPr>
        <w:fldChar w:fldCharType="begin"/>
      </w:r>
      <w:r w:rsidR="00CE6421" w:rsidRPr="00E27AE9">
        <w:rPr>
          <w:b/>
          <w:noProof/>
          <w:sz w:val="28"/>
        </w:rPr>
        <w:instrText xml:space="preserve"> DOCPROPERTY  Tdoc#  \* MERGEFORMAT </w:instrText>
      </w:r>
      <w:r w:rsidR="00CE6421" w:rsidRPr="00E27AE9">
        <w:rPr>
          <w:b/>
          <w:noProof/>
          <w:sz w:val="28"/>
        </w:rPr>
        <w:fldChar w:fldCharType="separate"/>
      </w:r>
      <w:r w:rsidR="00BD283F" w:rsidRPr="00E27AE9">
        <w:rPr>
          <w:b/>
          <w:noProof/>
          <w:sz w:val="28"/>
        </w:rPr>
        <w:t>C3-2</w:t>
      </w:r>
      <w:r w:rsidR="00C141EA" w:rsidRPr="00E27AE9">
        <w:rPr>
          <w:b/>
          <w:noProof/>
          <w:sz w:val="28"/>
        </w:rPr>
        <w:t>31</w:t>
      </w:r>
      <w:r w:rsidR="0035404A">
        <w:rPr>
          <w:b/>
          <w:noProof/>
          <w:sz w:val="28"/>
        </w:rPr>
        <w:t>270</w:t>
      </w:r>
      <w:r w:rsidR="00CE6421" w:rsidRPr="00E27AE9">
        <w:rPr>
          <w:b/>
          <w:noProof/>
          <w:sz w:val="28"/>
        </w:rPr>
        <w:fldChar w:fldCharType="end"/>
      </w:r>
    </w:p>
    <w:p w14:paraId="7CB45193" w14:textId="360D94F5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C141EA">
        <w:rPr>
          <w:b/>
          <w:noProof/>
          <w:sz w:val="24"/>
        </w:rPr>
        <w:t>7</w:t>
      </w:r>
      <w:r w:rsidR="00BD283F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C141EA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</w:t>
      </w:r>
      <w:r w:rsidR="00C141EA">
        <w:rPr>
          <w:b/>
          <w:noProof/>
          <w:sz w:val="24"/>
        </w:rPr>
        <w:t>1</w:t>
      </w:r>
      <w:r w:rsidR="00C141EA">
        <w:rPr>
          <w:rFonts w:hint="eastAsia"/>
          <w:b/>
          <w:noProof/>
          <w:sz w:val="24"/>
          <w:lang w:eastAsia="zh-CN"/>
        </w:rPr>
        <w:t>st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 w:rsidR="00C141EA">
        <w:rPr>
          <w:rFonts w:hint="eastAsia"/>
          <w:b/>
          <w:noProof/>
          <w:sz w:val="24"/>
          <w:lang w:eastAsia="zh-CN"/>
        </w:rPr>
        <w:t>April</w:t>
      </w:r>
      <w:r w:rsidR="00BD283F">
        <w:rPr>
          <w:b/>
          <w:noProof/>
          <w:sz w:val="24"/>
        </w:rPr>
        <w:t>, 202</w:t>
      </w:r>
      <w:r w:rsidR="00C141EA">
        <w:rPr>
          <w:b/>
          <w:noProof/>
          <w:sz w:val="24"/>
        </w:rPr>
        <w:t>3</w:t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 xml:space="preserve"> (</w:t>
      </w:r>
      <w:r w:rsidR="00C141EA">
        <w:rPr>
          <w:rFonts w:cs="Arial"/>
          <w:b/>
          <w:bCs/>
          <w:color w:val="0000FF"/>
        </w:rPr>
        <w:t>revision of C3-231xxx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34ADC6" w:rsidR="001E41F3" w:rsidRPr="00410371" w:rsidRDefault="00F17DD2" w:rsidP="005158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27C90">
              <w:rPr>
                <w:b/>
                <w:noProof/>
                <w:sz w:val="28"/>
              </w:rPr>
              <w:t>51</w:t>
            </w:r>
            <w:r w:rsidR="00515883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321739" w:rsidR="001E41F3" w:rsidRPr="00410371" w:rsidRDefault="0035404A" w:rsidP="0058034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407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3AF086" w:rsidR="001E41F3" w:rsidRPr="00410371" w:rsidRDefault="007673F5" w:rsidP="008539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5396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48CF6C" w:rsidR="001E41F3" w:rsidRDefault="005C72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Correction to </w:t>
            </w:r>
            <w:r>
              <w:t>AF influence on Service Function Chaining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FB8408" w:rsidR="001E41F3" w:rsidRDefault="005C72CB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SFC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6FD758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AA1719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71F4AC" w14:textId="40480B80" w:rsidR="00EC3FEB" w:rsidRDefault="008757E6" w:rsidP="0066465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The "sfc</w:t>
            </w:r>
            <w:r w:rsidRPr="002178AD">
              <w:t>NotAllowed</w:t>
            </w:r>
            <w:r>
              <w:t xml:space="preserve">" attribute shall be used to indicate whether AF influence on N6-LAN traffic steering </w:t>
            </w:r>
            <w:r w:rsidRPr="002178AD">
              <w:t>is allowed or not</w:t>
            </w:r>
            <w:r>
              <w:t>. But current descriptions lead to misunderstanding whether service function chaining is allowed or not.</w:t>
            </w:r>
          </w:p>
          <w:p w14:paraId="708AA7DE" w14:textId="26EE0CD0" w:rsidR="004E0932" w:rsidRPr="007C4BC1" w:rsidRDefault="004E0932" w:rsidP="008757E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The SFC ID refers to a pre-configured service function chain instead of policy. The PCF will determine the policy refered by the SFC 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1FAF06" w:rsidR="001E41F3" w:rsidRDefault="004E0932" w:rsidP="002C56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the errors indicated above.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4E093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42DD44" w:rsidR="001E41F3" w:rsidRDefault="004E0932" w:rsidP="003A37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SFC feature is not fully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C992BA" w:rsidR="001E41F3" w:rsidRDefault="008757E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5.4.2.15, 6.4.2.2, 6.4.2.3,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F7DB2B2" w:rsidR="001E41F3" w:rsidRDefault="00AC1679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AC6A7A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42F16F3" w:rsidR="001E41F3" w:rsidRDefault="00145D43" w:rsidP="00AC16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C1679">
              <w:rPr>
                <w:noProof/>
              </w:rPr>
              <w:t xml:space="preserve"> 23.503</w:t>
            </w:r>
            <w:r>
              <w:rPr>
                <w:noProof/>
              </w:rPr>
              <w:t xml:space="preserve"> ... CR</w:t>
            </w:r>
            <w:r w:rsidR="00AC1679">
              <w:rPr>
                <w:noProof/>
              </w:rPr>
              <w:t>#0949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</w:t>
            </w:r>
            <w:bookmarkStart w:id="1" w:name="_GoBack"/>
            <w:bookmarkEnd w:id="1"/>
            <w:r>
              <w:rPr>
                <w:noProof/>
              </w:rPr>
              <w:t xml:space="preserve">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7C3ECF9" w:rsidR="001E41F3" w:rsidRDefault="00380E1F" w:rsidP="004E09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</w:t>
            </w:r>
            <w:r w:rsidR="004E0932">
              <w:rPr>
                <w:noProof/>
                <w:lang w:eastAsia="zh-CN"/>
              </w:rPr>
              <w:t xml:space="preserve">introduce the backward compatible feature to the OpenAPI file.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5895C12" w14:textId="77777777" w:rsidR="00515883" w:rsidRPr="002178AD" w:rsidRDefault="00515883" w:rsidP="00515883">
      <w:pPr>
        <w:pStyle w:val="40"/>
      </w:pPr>
      <w:bookmarkStart w:id="2" w:name="_Toc28012694"/>
      <w:bookmarkStart w:id="3" w:name="_Toc36038966"/>
      <w:bookmarkStart w:id="4" w:name="_Toc44688382"/>
      <w:bookmarkStart w:id="5" w:name="_Toc45133798"/>
      <w:bookmarkStart w:id="6" w:name="_Toc49931478"/>
      <w:bookmarkStart w:id="7" w:name="_Toc51762736"/>
      <w:bookmarkStart w:id="8" w:name="_Toc58848369"/>
      <w:bookmarkStart w:id="9" w:name="_Toc59017407"/>
      <w:bookmarkStart w:id="10" w:name="_Toc66279396"/>
      <w:bookmarkStart w:id="11" w:name="_Toc68168418"/>
      <w:bookmarkStart w:id="12" w:name="_Toc83232870"/>
      <w:bookmarkStart w:id="13" w:name="_Toc85549836"/>
      <w:bookmarkStart w:id="14" w:name="_Toc90655318"/>
      <w:bookmarkStart w:id="15" w:name="_Toc105600194"/>
      <w:bookmarkStart w:id="16" w:name="_Toc122114199"/>
      <w:bookmarkStart w:id="17" w:name="_Toc129269758"/>
      <w:r w:rsidRPr="002178AD">
        <w:lastRenderedPageBreak/>
        <w:t>5.4.2.15</w:t>
      </w:r>
      <w:r w:rsidRPr="002178AD">
        <w:tab/>
        <w:t>Type SmPolicyDnnData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19E1FA4" w14:textId="77777777" w:rsidR="00515883" w:rsidRPr="002178AD" w:rsidRDefault="00515883" w:rsidP="00515883">
      <w:pPr>
        <w:pStyle w:val="TH"/>
      </w:pPr>
      <w:r w:rsidRPr="002178AD">
        <w:t xml:space="preserve">Table 5.4.2.15-1: Definition of type SmPolicyDnnData </w:t>
      </w: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425"/>
        <w:gridCol w:w="1134"/>
        <w:gridCol w:w="3902"/>
        <w:gridCol w:w="1272"/>
      </w:tblGrid>
      <w:tr w:rsidR="00515883" w:rsidRPr="002178AD" w14:paraId="04363061" w14:textId="77777777" w:rsidTr="002E08DB">
        <w:trPr>
          <w:jc w:val="center"/>
        </w:trPr>
        <w:tc>
          <w:tcPr>
            <w:tcW w:w="1630" w:type="dxa"/>
            <w:shd w:val="clear" w:color="auto" w:fill="C0C0C0"/>
            <w:hideMark/>
          </w:tcPr>
          <w:p w14:paraId="1A30AF39" w14:textId="77777777" w:rsidR="00515883" w:rsidRPr="002178AD" w:rsidRDefault="00515883" w:rsidP="002E08DB">
            <w:pPr>
              <w:pStyle w:val="TAH"/>
            </w:pPr>
            <w:r w:rsidRPr="002178AD">
              <w:lastRenderedPageBreak/>
              <w:t>Attribute name</w:t>
            </w:r>
          </w:p>
        </w:tc>
        <w:tc>
          <w:tcPr>
            <w:tcW w:w="1417" w:type="dxa"/>
            <w:shd w:val="clear" w:color="auto" w:fill="C0C0C0"/>
            <w:hideMark/>
          </w:tcPr>
          <w:p w14:paraId="58BECC9C" w14:textId="77777777" w:rsidR="00515883" w:rsidRPr="002178AD" w:rsidRDefault="00515883" w:rsidP="002E08DB">
            <w:pPr>
              <w:pStyle w:val="TAH"/>
            </w:pPr>
            <w:r w:rsidRPr="002178A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2ABC71A3" w14:textId="77777777" w:rsidR="00515883" w:rsidRPr="002178AD" w:rsidRDefault="00515883" w:rsidP="002E08DB">
            <w:pPr>
              <w:pStyle w:val="TAH"/>
            </w:pPr>
            <w:r w:rsidRPr="002178AD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1A604273" w14:textId="77777777" w:rsidR="00515883" w:rsidRPr="002178AD" w:rsidRDefault="00515883" w:rsidP="002E08DB">
            <w:pPr>
              <w:pStyle w:val="TAH"/>
            </w:pPr>
            <w:r w:rsidRPr="002178AD">
              <w:t>Cardinality</w:t>
            </w:r>
          </w:p>
        </w:tc>
        <w:tc>
          <w:tcPr>
            <w:tcW w:w="3902" w:type="dxa"/>
            <w:shd w:val="clear" w:color="auto" w:fill="C0C0C0"/>
            <w:hideMark/>
          </w:tcPr>
          <w:p w14:paraId="79E1ED25" w14:textId="77777777" w:rsidR="00515883" w:rsidRPr="002178AD" w:rsidRDefault="00515883" w:rsidP="002E08DB">
            <w:pPr>
              <w:pStyle w:val="TAH"/>
            </w:pPr>
            <w:r w:rsidRPr="002178AD">
              <w:t>Description</w:t>
            </w:r>
          </w:p>
        </w:tc>
        <w:tc>
          <w:tcPr>
            <w:tcW w:w="1272" w:type="dxa"/>
            <w:shd w:val="clear" w:color="auto" w:fill="C0C0C0"/>
            <w:hideMark/>
          </w:tcPr>
          <w:p w14:paraId="6B53AD8F" w14:textId="77777777" w:rsidR="00515883" w:rsidRPr="002178AD" w:rsidRDefault="00515883" w:rsidP="002E08DB">
            <w:pPr>
              <w:pStyle w:val="TAH"/>
            </w:pPr>
            <w:r w:rsidRPr="002178AD">
              <w:t>Applicability</w:t>
            </w:r>
          </w:p>
        </w:tc>
      </w:tr>
      <w:tr w:rsidR="00515883" w:rsidRPr="002178AD" w14:paraId="1D50744A" w14:textId="77777777" w:rsidTr="002E08DB">
        <w:trPr>
          <w:jc w:val="center"/>
        </w:trPr>
        <w:tc>
          <w:tcPr>
            <w:tcW w:w="1630" w:type="dxa"/>
          </w:tcPr>
          <w:p w14:paraId="2DEA9C3B" w14:textId="77777777" w:rsidR="00515883" w:rsidRPr="002178AD" w:rsidRDefault="00515883" w:rsidP="002E08DB">
            <w:pPr>
              <w:pStyle w:val="TAL"/>
            </w:pPr>
            <w:r w:rsidRPr="002178AD">
              <w:t>dnn</w:t>
            </w:r>
          </w:p>
        </w:tc>
        <w:tc>
          <w:tcPr>
            <w:tcW w:w="1417" w:type="dxa"/>
          </w:tcPr>
          <w:p w14:paraId="1C78569B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Dnn</w:t>
            </w:r>
          </w:p>
        </w:tc>
        <w:tc>
          <w:tcPr>
            <w:tcW w:w="425" w:type="dxa"/>
          </w:tcPr>
          <w:p w14:paraId="4F9F439C" w14:textId="77777777" w:rsidR="00515883" w:rsidRPr="002178AD" w:rsidRDefault="00515883" w:rsidP="002E08DB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M</w:t>
            </w:r>
          </w:p>
        </w:tc>
        <w:tc>
          <w:tcPr>
            <w:tcW w:w="1134" w:type="dxa"/>
          </w:tcPr>
          <w:p w14:paraId="2BF1A691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1</w:t>
            </w:r>
          </w:p>
        </w:tc>
        <w:tc>
          <w:tcPr>
            <w:tcW w:w="3902" w:type="dxa"/>
          </w:tcPr>
          <w:p w14:paraId="708FDBEB" w14:textId="77777777" w:rsidR="00515883" w:rsidRPr="002178AD" w:rsidRDefault="00515883" w:rsidP="002E08DB">
            <w:pPr>
              <w:pStyle w:val="TAL"/>
            </w:pPr>
            <w:r w:rsidRPr="002178AD">
              <w:t>DNN associated with the data</w:t>
            </w:r>
          </w:p>
        </w:tc>
        <w:tc>
          <w:tcPr>
            <w:tcW w:w="1272" w:type="dxa"/>
          </w:tcPr>
          <w:p w14:paraId="59F4BF01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581B5F23" w14:textId="77777777" w:rsidTr="002E08DB">
        <w:trPr>
          <w:jc w:val="center"/>
        </w:trPr>
        <w:tc>
          <w:tcPr>
            <w:tcW w:w="1630" w:type="dxa"/>
          </w:tcPr>
          <w:p w14:paraId="3289F614" w14:textId="77777777" w:rsidR="00515883" w:rsidRPr="002178AD" w:rsidRDefault="00515883" w:rsidP="002E08DB">
            <w:pPr>
              <w:pStyle w:val="TAL"/>
            </w:pPr>
            <w:r w:rsidRPr="002178AD">
              <w:t>allowedServices</w:t>
            </w:r>
          </w:p>
        </w:tc>
        <w:tc>
          <w:tcPr>
            <w:tcW w:w="1417" w:type="dxa"/>
          </w:tcPr>
          <w:p w14:paraId="71B223C5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array(string)</w:t>
            </w:r>
          </w:p>
        </w:tc>
        <w:tc>
          <w:tcPr>
            <w:tcW w:w="425" w:type="dxa"/>
          </w:tcPr>
          <w:p w14:paraId="5A1339D8" w14:textId="77777777" w:rsidR="00515883" w:rsidRPr="002178AD" w:rsidRDefault="00515883" w:rsidP="002E08DB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E9F0849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1..N</w:t>
            </w:r>
          </w:p>
        </w:tc>
        <w:tc>
          <w:tcPr>
            <w:tcW w:w="3902" w:type="dxa"/>
          </w:tcPr>
          <w:p w14:paraId="260D92D1" w14:textId="77777777" w:rsidR="00515883" w:rsidRPr="002178AD" w:rsidRDefault="00515883" w:rsidP="002E08DB">
            <w:pPr>
              <w:pStyle w:val="TAL"/>
            </w:pPr>
            <w:r w:rsidRPr="002178AD">
              <w:t>List of subscriber's allowed service identifiers</w:t>
            </w:r>
          </w:p>
        </w:tc>
        <w:tc>
          <w:tcPr>
            <w:tcW w:w="1272" w:type="dxa"/>
          </w:tcPr>
          <w:p w14:paraId="71C61B8A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5731C773" w14:textId="77777777" w:rsidTr="002E08DB">
        <w:trPr>
          <w:jc w:val="center"/>
        </w:trPr>
        <w:tc>
          <w:tcPr>
            <w:tcW w:w="1630" w:type="dxa"/>
            <w:hideMark/>
          </w:tcPr>
          <w:p w14:paraId="2D1DB209" w14:textId="77777777" w:rsidR="00515883" w:rsidRPr="002178AD" w:rsidRDefault="00515883" w:rsidP="002E08DB">
            <w:pPr>
              <w:pStyle w:val="TAL"/>
            </w:pPr>
            <w:r w:rsidRPr="002178AD">
              <w:t>subscCats</w:t>
            </w:r>
          </w:p>
        </w:tc>
        <w:tc>
          <w:tcPr>
            <w:tcW w:w="1417" w:type="dxa"/>
            <w:hideMark/>
          </w:tcPr>
          <w:p w14:paraId="6743C175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array(string)</w:t>
            </w:r>
          </w:p>
        </w:tc>
        <w:tc>
          <w:tcPr>
            <w:tcW w:w="425" w:type="dxa"/>
            <w:hideMark/>
          </w:tcPr>
          <w:p w14:paraId="2D619C91" w14:textId="77777777" w:rsidR="00515883" w:rsidRPr="002178AD" w:rsidRDefault="00515883" w:rsidP="002E08DB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  <w:hideMark/>
          </w:tcPr>
          <w:p w14:paraId="14C03235" w14:textId="77777777" w:rsidR="00515883" w:rsidRPr="002178AD" w:rsidRDefault="00515883" w:rsidP="002E08DB">
            <w:pPr>
              <w:pStyle w:val="TAL"/>
            </w:pPr>
            <w:r w:rsidRPr="002178AD">
              <w:t>1..N</w:t>
            </w:r>
          </w:p>
        </w:tc>
        <w:tc>
          <w:tcPr>
            <w:tcW w:w="3902" w:type="dxa"/>
            <w:hideMark/>
          </w:tcPr>
          <w:p w14:paraId="2C52D254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  <w:r w:rsidRPr="002178AD">
              <w:t>List of categories associated with the subscriber</w:t>
            </w:r>
          </w:p>
        </w:tc>
        <w:tc>
          <w:tcPr>
            <w:tcW w:w="1272" w:type="dxa"/>
          </w:tcPr>
          <w:p w14:paraId="005BA767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147DD2D8" w14:textId="77777777" w:rsidTr="002E08DB">
        <w:trPr>
          <w:jc w:val="center"/>
        </w:trPr>
        <w:tc>
          <w:tcPr>
            <w:tcW w:w="1630" w:type="dxa"/>
          </w:tcPr>
          <w:p w14:paraId="2BBD66FD" w14:textId="77777777" w:rsidR="00515883" w:rsidRPr="002178AD" w:rsidRDefault="00515883" w:rsidP="002E08DB">
            <w:pPr>
              <w:pStyle w:val="TAL"/>
            </w:pPr>
            <w:r w:rsidRPr="002178AD">
              <w:rPr>
                <w:rFonts w:eastAsia="等线"/>
                <w:lang w:eastAsia="zh-CN"/>
              </w:rPr>
              <w:t>gbrUI</w:t>
            </w:r>
          </w:p>
        </w:tc>
        <w:tc>
          <w:tcPr>
            <w:tcW w:w="1417" w:type="dxa"/>
          </w:tcPr>
          <w:p w14:paraId="1C24C277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BitRate</w:t>
            </w:r>
          </w:p>
        </w:tc>
        <w:tc>
          <w:tcPr>
            <w:tcW w:w="425" w:type="dxa"/>
          </w:tcPr>
          <w:p w14:paraId="49451ECE" w14:textId="77777777" w:rsidR="00515883" w:rsidRPr="002178AD" w:rsidRDefault="00515883" w:rsidP="002E08DB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7BBB9AED" w14:textId="77777777" w:rsidR="00515883" w:rsidRPr="002178AD" w:rsidRDefault="00515883" w:rsidP="002E08DB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67336AFC" w14:textId="77777777" w:rsidR="00515883" w:rsidRPr="002178AD" w:rsidRDefault="00515883" w:rsidP="002E08DB">
            <w:pPr>
              <w:pStyle w:val="TAL"/>
            </w:pPr>
            <w:r w:rsidRPr="002178AD">
              <w:t>Maximum aggregate UL bitrate that can be provided across all GBR QoS Flows in the DNN</w:t>
            </w:r>
          </w:p>
        </w:tc>
        <w:tc>
          <w:tcPr>
            <w:tcW w:w="1272" w:type="dxa"/>
          </w:tcPr>
          <w:p w14:paraId="3A9C2D2C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4A730844" w14:textId="77777777" w:rsidTr="002E08DB">
        <w:trPr>
          <w:jc w:val="center"/>
        </w:trPr>
        <w:tc>
          <w:tcPr>
            <w:tcW w:w="1630" w:type="dxa"/>
          </w:tcPr>
          <w:p w14:paraId="3A0E647D" w14:textId="77777777" w:rsidR="00515883" w:rsidRPr="002178AD" w:rsidRDefault="00515883" w:rsidP="002E08DB">
            <w:pPr>
              <w:pStyle w:val="TAL"/>
            </w:pPr>
            <w:r w:rsidRPr="002178AD">
              <w:rPr>
                <w:rFonts w:eastAsia="等线"/>
                <w:lang w:eastAsia="zh-CN"/>
              </w:rPr>
              <w:t>gbrDl</w:t>
            </w:r>
          </w:p>
        </w:tc>
        <w:tc>
          <w:tcPr>
            <w:tcW w:w="1417" w:type="dxa"/>
          </w:tcPr>
          <w:p w14:paraId="5531D5D7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BitRate</w:t>
            </w:r>
          </w:p>
        </w:tc>
        <w:tc>
          <w:tcPr>
            <w:tcW w:w="425" w:type="dxa"/>
          </w:tcPr>
          <w:p w14:paraId="73E58F6A" w14:textId="77777777" w:rsidR="00515883" w:rsidRPr="002178AD" w:rsidRDefault="00515883" w:rsidP="002E08DB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48BBCE71" w14:textId="77777777" w:rsidR="00515883" w:rsidRPr="002178AD" w:rsidRDefault="00515883" w:rsidP="002E08DB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67EBA57B" w14:textId="77777777" w:rsidR="00515883" w:rsidRPr="002178AD" w:rsidRDefault="00515883" w:rsidP="002E08DB">
            <w:pPr>
              <w:pStyle w:val="TAL"/>
            </w:pPr>
            <w:r w:rsidRPr="002178AD">
              <w:t>Maximum aggregate DL bitrate that can be provided across all GBR QoS Flows in the DNN</w:t>
            </w:r>
          </w:p>
        </w:tc>
        <w:tc>
          <w:tcPr>
            <w:tcW w:w="1272" w:type="dxa"/>
          </w:tcPr>
          <w:p w14:paraId="5638571E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4B52EE0A" w14:textId="77777777" w:rsidTr="002E08DB">
        <w:trPr>
          <w:jc w:val="center"/>
        </w:trPr>
        <w:tc>
          <w:tcPr>
            <w:tcW w:w="1630" w:type="dxa"/>
          </w:tcPr>
          <w:p w14:paraId="3A1107E6" w14:textId="77777777" w:rsidR="00515883" w:rsidRPr="002178AD" w:rsidRDefault="00515883" w:rsidP="002E08DB">
            <w:pPr>
              <w:pStyle w:val="TAL"/>
            </w:pPr>
            <w:r w:rsidRPr="002178AD">
              <w:rPr>
                <w:rFonts w:eastAsia="等线"/>
                <w:lang w:eastAsia="zh-CN"/>
              </w:rPr>
              <w:t>adcSupport</w:t>
            </w:r>
          </w:p>
        </w:tc>
        <w:tc>
          <w:tcPr>
            <w:tcW w:w="1417" w:type="dxa"/>
          </w:tcPr>
          <w:p w14:paraId="3A68CB50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rFonts w:eastAsia="等线"/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614C7DD9" w14:textId="77777777" w:rsidR="00515883" w:rsidRPr="002178AD" w:rsidRDefault="00515883" w:rsidP="002E08DB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4E84DA1A" w14:textId="77777777" w:rsidR="00515883" w:rsidRPr="002178AD" w:rsidRDefault="00515883" w:rsidP="002E08DB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59B00357" w14:textId="77777777" w:rsidR="00515883" w:rsidRPr="002178AD" w:rsidRDefault="00515883" w:rsidP="002E08DB">
            <w:pPr>
              <w:pStyle w:val="TAL"/>
            </w:pPr>
            <w:r w:rsidRPr="002178AD">
              <w:t>Indicates whether application detection and control is enabled for the PDU session.</w:t>
            </w:r>
          </w:p>
          <w:p w14:paraId="507D1006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 xml:space="preserve">True: Application detection and control is enabled for the PDU session; </w:t>
            </w:r>
            <w:r w:rsidRPr="002178AD">
              <w:rPr>
                <w:rFonts w:cs="Arial"/>
                <w:szCs w:val="18"/>
              </w:rPr>
              <w:br/>
              <w:t>False: Application detection and control is not enabled for the PDU session.</w:t>
            </w:r>
          </w:p>
          <w:p w14:paraId="68DC93D6" w14:textId="77777777" w:rsidR="00515883" w:rsidRPr="002178AD" w:rsidRDefault="00515883" w:rsidP="002E08DB">
            <w:pPr>
              <w:pStyle w:val="TAL"/>
            </w:pPr>
            <w:r w:rsidRPr="002178AD">
              <w:t>The absence of this attribute means that ADC support is not provisioned for the UE and PDU session.</w:t>
            </w:r>
          </w:p>
          <w:p w14:paraId="71207AE4" w14:textId="77777777" w:rsidR="00515883" w:rsidRPr="002178AD" w:rsidRDefault="00515883" w:rsidP="002E08DB">
            <w:pPr>
              <w:pStyle w:val="TAL"/>
            </w:pPr>
          </w:p>
        </w:tc>
        <w:tc>
          <w:tcPr>
            <w:tcW w:w="1272" w:type="dxa"/>
          </w:tcPr>
          <w:p w14:paraId="06176A3A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6C0DA763" w14:textId="77777777" w:rsidTr="002E08DB">
        <w:trPr>
          <w:jc w:val="center"/>
        </w:trPr>
        <w:tc>
          <w:tcPr>
            <w:tcW w:w="1630" w:type="dxa"/>
          </w:tcPr>
          <w:p w14:paraId="4782CD99" w14:textId="77777777" w:rsidR="00515883" w:rsidRPr="002178AD" w:rsidRDefault="00515883" w:rsidP="002E08DB">
            <w:pPr>
              <w:pStyle w:val="TAL"/>
            </w:pPr>
            <w:r w:rsidRPr="002178AD">
              <w:t>subscSpendingLimits</w:t>
            </w:r>
          </w:p>
        </w:tc>
        <w:tc>
          <w:tcPr>
            <w:tcW w:w="1417" w:type="dxa"/>
          </w:tcPr>
          <w:p w14:paraId="001649DE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t>boolean</w:t>
            </w:r>
          </w:p>
        </w:tc>
        <w:tc>
          <w:tcPr>
            <w:tcW w:w="425" w:type="dxa"/>
          </w:tcPr>
          <w:p w14:paraId="721C709C" w14:textId="77777777" w:rsidR="00515883" w:rsidRPr="002178AD" w:rsidRDefault="00515883" w:rsidP="002E08DB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4818FBE5" w14:textId="77777777" w:rsidR="00515883" w:rsidRPr="002178AD" w:rsidRDefault="00515883" w:rsidP="002E08DB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018464F9" w14:textId="77777777" w:rsidR="00515883" w:rsidRPr="002178AD" w:rsidRDefault="00515883" w:rsidP="002E08DB">
            <w:pPr>
              <w:pStyle w:val="TAL"/>
            </w:pPr>
            <w:r w:rsidRPr="002178AD">
              <w:t xml:space="preserve">Indicates whether the PCF must enforce policies based on subscriber spending limits. </w:t>
            </w:r>
          </w:p>
          <w:p w14:paraId="4F2263B2" w14:textId="77777777" w:rsidR="00515883" w:rsidRPr="002178AD" w:rsidRDefault="00515883" w:rsidP="002E08DB">
            <w:pPr>
              <w:pStyle w:val="TAL"/>
            </w:pPr>
            <w:r w:rsidRPr="002178AD">
              <w:rPr>
                <w:rFonts w:cs="Arial"/>
                <w:szCs w:val="18"/>
              </w:rPr>
              <w:t xml:space="preserve">True: Spending limit control is enabled; </w:t>
            </w:r>
            <w:r w:rsidRPr="002178AD">
              <w:rPr>
                <w:rFonts w:cs="Arial"/>
                <w:szCs w:val="18"/>
              </w:rPr>
              <w:br/>
              <w:t>False: Spending limit control is not enabled.</w:t>
            </w:r>
          </w:p>
          <w:p w14:paraId="75578931" w14:textId="77777777" w:rsidR="00515883" w:rsidRPr="002178AD" w:rsidRDefault="00515883" w:rsidP="002E08DB">
            <w:pPr>
              <w:pStyle w:val="TAL"/>
            </w:pPr>
            <w:r w:rsidRPr="002178AD">
              <w:t>The absence of this attribute means that spending limit control is not provisioned for the UE and PDU session.</w:t>
            </w:r>
          </w:p>
        </w:tc>
        <w:tc>
          <w:tcPr>
            <w:tcW w:w="1272" w:type="dxa"/>
          </w:tcPr>
          <w:p w14:paraId="3A3706D3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6FF858B4" w14:textId="77777777" w:rsidTr="002E08DB">
        <w:trPr>
          <w:jc w:val="center"/>
        </w:trPr>
        <w:tc>
          <w:tcPr>
            <w:tcW w:w="1630" w:type="dxa"/>
          </w:tcPr>
          <w:p w14:paraId="62DB7FE4" w14:textId="77777777" w:rsidR="00515883" w:rsidRPr="002178AD" w:rsidRDefault="00515883" w:rsidP="002E08DB">
            <w:pPr>
              <w:pStyle w:val="TAL"/>
            </w:pPr>
            <w:r w:rsidRPr="002178AD">
              <w:t>ipv4Index</w:t>
            </w:r>
          </w:p>
        </w:tc>
        <w:tc>
          <w:tcPr>
            <w:tcW w:w="1417" w:type="dxa"/>
          </w:tcPr>
          <w:p w14:paraId="19C642A5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IpIndex</w:t>
            </w:r>
          </w:p>
        </w:tc>
        <w:tc>
          <w:tcPr>
            <w:tcW w:w="425" w:type="dxa"/>
          </w:tcPr>
          <w:p w14:paraId="65F76E3C" w14:textId="77777777" w:rsidR="00515883" w:rsidRPr="002178AD" w:rsidRDefault="00515883" w:rsidP="002E08DB">
            <w:pPr>
              <w:pStyle w:val="TAC"/>
            </w:pPr>
            <w:r w:rsidRPr="002178AD">
              <w:rPr>
                <w:rFonts w:eastAsia="等线"/>
                <w:lang w:eastAsia="zh-CN"/>
              </w:rPr>
              <w:t>O</w:t>
            </w:r>
          </w:p>
        </w:tc>
        <w:tc>
          <w:tcPr>
            <w:tcW w:w="1134" w:type="dxa"/>
          </w:tcPr>
          <w:p w14:paraId="604CD9C6" w14:textId="77777777" w:rsidR="00515883" w:rsidRPr="002178AD" w:rsidRDefault="00515883" w:rsidP="002E08DB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7F4B62EF" w14:textId="77777777" w:rsidR="00515883" w:rsidRPr="002178AD" w:rsidRDefault="00515883" w:rsidP="002E08DB">
            <w:pPr>
              <w:pStyle w:val="TAL"/>
            </w:pPr>
            <w:r w:rsidRPr="002178AD">
              <w:t>Information that identifies which IP pool or external server is used to allocate the IPv4 address.</w:t>
            </w:r>
          </w:p>
        </w:tc>
        <w:tc>
          <w:tcPr>
            <w:tcW w:w="1272" w:type="dxa"/>
          </w:tcPr>
          <w:p w14:paraId="0A1F5B25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0B77E16D" w14:textId="77777777" w:rsidTr="002E08DB">
        <w:trPr>
          <w:jc w:val="center"/>
        </w:trPr>
        <w:tc>
          <w:tcPr>
            <w:tcW w:w="1630" w:type="dxa"/>
          </w:tcPr>
          <w:p w14:paraId="256FEF6C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ipv6Index</w:t>
            </w:r>
          </w:p>
        </w:tc>
        <w:tc>
          <w:tcPr>
            <w:tcW w:w="1417" w:type="dxa"/>
          </w:tcPr>
          <w:p w14:paraId="5240C9CA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IpIndex</w:t>
            </w:r>
          </w:p>
        </w:tc>
        <w:tc>
          <w:tcPr>
            <w:tcW w:w="425" w:type="dxa"/>
          </w:tcPr>
          <w:p w14:paraId="1A8A3622" w14:textId="77777777" w:rsidR="00515883" w:rsidRPr="002178AD" w:rsidRDefault="00515883" w:rsidP="002E08DB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34B7178" w14:textId="77777777" w:rsidR="00515883" w:rsidRPr="002178AD" w:rsidRDefault="00515883" w:rsidP="002E08DB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404CEE7F" w14:textId="77777777" w:rsidR="00515883" w:rsidRPr="002178AD" w:rsidRDefault="00515883" w:rsidP="002E08DB">
            <w:pPr>
              <w:pStyle w:val="TAL"/>
            </w:pPr>
            <w:r w:rsidRPr="002178AD">
              <w:t>Information that identifies which IP pool or external server is used to allocate the IPv6 address.</w:t>
            </w:r>
          </w:p>
        </w:tc>
        <w:tc>
          <w:tcPr>
            <w:tcW w:w="1272" w:type="dxa"/>
          </w:tcPr>
          <w:p w14:paraId="6266592C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54533D6A" w14:textId="77777777" w:rsidTr="002E08DB">
        <w:trPr>
          <w:jc w:val="center"/>
        </w:trPr>
        <w:tc>
          <w:tcPr>
            <w:tcW w:w="1630" w:type="dxa"/>
          </w:tcPr>
          <w:p w14:paraId="110FD06B" w14:textId="77777777" w:rsidR="00515883" w:rsidRPr="002178AD" w:rsidRDefault="00515883" w:rsidP="002E08DB">
            <w:pPr>
              <w:pStyle w:val="TAL"/>
            </w:pPr>
            <w:r w:rsidRPr="002178AD">
              <w:rPr>
                <w:rFonts w:eastAsia="等线"/>
                <w:lang w:eastAsia="zh-CN"/>
              </w:rPr>
              <w:t>offline</w:t>
            </w:r>
          </w:p>
        </w:tc>
        <w:tc>
          <w:tcPr>
            <w:tcW w:w="1417" w:type="dxa"/>
          </w:tcPr>
          <w:p w14:paraId="26BB46BB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79952DB3" w14:textId="77777777" w:rsidR="00515883" w:rsidRPr="002178AD" w:rsidRDefault="00515883" w:rsidP="002E08DB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B072DF3" w14:textId="77777777" w:rsidR="00515883" w:rsidRPr="002178AD" w:rsidRDefault="00515883" w:rsidP="002E08DB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0D7AC249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Indicates whether the offline charging is applicable to the PDU session. </w:t>
            </w:r>
          </w:p>
          <w:p w14:paraId="397C1980" w14:textId="77777777" w:rsidR="00515883" w:rsidRPr="002178AD" w:rsidRDefault="00515883" w:rsidP="002E08DB">
            <w:pPr>
              <w:pStyle w:val="TAL"/>
            </w:pPr>
            <w:r w:rsidRPr="002178AD">
              <w:rPr>
                <w:rFonts w:cs="Arial"/>
                <w:szCs w:val="18"/>
              </w:rPr>
              <w:t xml:space="preserve">True: Offline charging is applicable to the PDU session; </w:t>
            </w:r>
            <w:r w:rsidRPr="002178AD">
              <w:rPr>
                <w:rFonts w:cs="Arial"/>
                <w:szCs w:val="18"/>
              </w:rPr>
              <w:br/>
              <w:t>False: Offline charging is not applicable to the PDU session.</w:t>
            </w:r>
          </w:p>
          <w:p w14:paraId="68EB1911" w14:textId="77777777" w:rsidR="00515883" w:rsidRPr="002178AD" w:rsidRDefault="00515883" w:rsidP="002E08DB">
            <w:pPr>
              <w:pStyle w:val="TAL"/>
            </w:pPr>
            <w:r w:rsidRPr="002178AD">
              <w:t>The absence of this attribute means that the charging method is not provisioned for the UE and PDU session.</w:t>
            </w:r>
          </w:p>
        </w:tc>
        <w:tc>
          <w:tcPr>
            <w:tcW w:w="1272" w:type="dxa"/>
          </w:tcPr>
          <w:p w14:paraId="1E2D8BA7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503FBFA7" w14:textId="77777777" w:rsidTr="002E08DB">
        <w:trPr>
          <w:jc w:val="center"/>
        </w:trPr>
        <w:tc>
          <w:tcPr>
            <w:tcW w:w="1630" w:type="dxa"/>
          </w:tcPr>
          <w:p w14:paraId="1867EABF" w14:textId="77777777" w:rsidR="00515883" w:rsidRPr="002178AD" w:rsidRDefault="00515883" w:rsidP="002E08DB">
            <w:pPr>
              <w:pStyle w:val="TAL"/>
            </w:pPr>
            <w:r w:rsidRPr="002178AD">
              <w:rPr>
                <w:rFonts w:eastAsia="等线"/>
                <w:lang w:eastAsia="zh-CN"/>
              </w:rPr>
              <w:t>online</w:t>
            </w:r>
          </w:p>
        </w:tc>
        <w:tc>
          <w:tcPr>
            <w:tcW w:w="1417" w:type="dxa"/>
          </w:tcPr>
          <w:p w14:paraId="65A54FB1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11EF1CE2" w14:textId="77777777" w:rsidR="00515883" w:rsidRPr="002178AD" w:rsidRDefault="00515883" w:rsidP="002E08DB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1D33CCF1" w14:textId="77777777" w:rsidR="00515883" w:rsidRPr="002178AD" w:rsidRDefault="00515883" w:rsidP="002E08DB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6749EDEC" w14:textId="77777777" w:rsidR="00515883" w:rsidRPr="002178AD" w:rsidRDefault="00515883" w:rsidP="002E08DB">
            <w:pPr>
              <w:pStyle w:val="TAL"/>
            </w:pPr>
            <w:r w:rsidRPr="002178AD">
              <w:rPr>
                <w:lang w:eastAsia="zh-CN"/>
              </w:rPr>
              <w:t>Indicates whether the online charging is applicable to the PDU session.</w:t>
            </w:r>
            <w:r w:rsidRPr="002178AD">
              <w:t xml:space="preserve"> </w:t>
            </w:r>
          </w:p>
          <w:p w14:paraId="1A3975AA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 xml:space="preserve">True: Online charging is applicable to the PDU session; </w:t>
            </w:r>
          </w:p>
          <w:p w14:paraId="2963C90F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False: Online charging is not applicable to the PDU session.</w:t>
            </w:r>
          </w:p>
          <w:p w14:paraId="7425172B" w14:textId="77777777" w:rsidR="00515883" w:rsidRPr="002178AD" w:rsidRDefault="00515883" w:rsidP="002E08DB">
            <w:pPr>
              <w:pStyle w:val="TAL"/>
            </w:pPr>
          </w:p>
          <w:p w14:paraId="4DF6BAD7" w14:textId="77777777" w:rsidR="00515883" w:rsidRPr="002178AD" w:rsidRDefault="00515883" w:rsidP="002E08DB">
            <w:pPr>
              <w:pStyle w:val="TAL"/>
            </w:pPr>
            <w:r w:rsidRPr="002178AD">
              <w:t>The absence of this attribute means that the charging method is not provisioned for the UE and PDU session.</w:t>
            </w:r>
          </w:p>
        </w:tc>
        <w:tc>
          <w:tcPr>
            <w:tcW w:w="1272" w:type="dxa"/>
          </w:tcPr>
          <w:p w14:paraId="0D6AAB71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29DBD367" w14:textId="77777777" w:rsidTr="002E08DB">
        <w:trPr>
          <w:jc w:val="center"/>
        </w:trPr>
        <w:tc>
          <w:tcPr>
            <w:tcW w:w="1630" w:type="dxa"/>
          </w:tcPr>
          <w:p w14:paraId="38A84CF3" w14:textId="77777777" w:rsidR="00515883" w:rsidRPr="002178AD" w:rsidRDefault="00515883" w:rsidP="002E08DB">
            <w:pPr>
              <w:pStyle w:val="TAL"/>
            </w:pPr>
            <w:r w:rsidRPr="002178AD">
              <w:t>chfInfo</w:t>
            </w:r>
          </w:p>
        </w:tc>
        <w:tc>
          <w:tcPr>
            <w:tcW w:w="1417" w:type="dxa"/>
          </w:tcPr>
          <w:p w14:paraId="2B9CD39B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t>ChargingInformation</w:t>
            </w:r>
          </w:p>
        </w:tc>
        <w:tc>
          <w:tcPr>
            <w:tcW w:w="425" w:type="dxa"/>
          </w:tcPr>
          <w:p w14:paraId="3A6EA62B" w14:textId="77777777" w:rsidR="00515883" w:rsidRPr="002178AD" w:rsidRDefault="00515883" w:rsidP="002E08DB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1E996B0" w14:textId="77777777" w:rsidR="00515883" w:rsidRPr="002178AD" w:rsidRDefault="00515883" w:rsidP="002E08DB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3946BA53" w14:textId="77777777" w:rsidR="00515883" w:rsidRPr="002178AD" w:rsidRDefault="00515883" w:rsidP="002E08DB">
            <w:pPr>
              <w:pStyle w:val="TAL"/>
            </w:pPr>
            <w:r w:rsidRPr="002178AD">
              <w:t>The address(es) and, if available, the CHF instance ID and the CHF set ID of the Charging Function. (NOTE)</w:t>
            </w:r>
          </w:p>
        </w:tc>
        <w:tc>
          <w:tcPr>
            <w:tcW w:w="1272" w:type="dxa"/>
          </w:tcPr>
          <w:p w14:paraId="6966DA91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76633860" w14:textId="77777777" w:rsidTr="002E08DB">
        <w:trPr>
          <w:jc w:val="center"/>
        </w:trPr>
        <w:tc>
          <w:tcPr>
            <w:tcW w:w="1630" w:type="dxa"/>
          </w:tcPr>
          <w:p w14:paraId="7149F161" w14:textId="77777777" w:rsidR="00515883" w:rsidRPr="002178AD" w:rsidRDefault="00515883" w:rsidP="002E08DB">
            <w:pPr>
              <w:pStyle w:val="TAL"/>
            </w:pPr>
            <w:r w:rsidRPr="002178AD">
              <w:t>refUmdLimitIds</w:t>
            </w:r>
          </w:p>
        </w:tc>
        <w:tc>
          <w:tcPr>
            <w:tcW w:w="1417" w:type="dxa"/>
          </w:tcPr>
          <w:p w14:paraId="3CBE03B6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map(LimitIdToMonitoringKey)</w:t>
            </w:r>
          </w:p>
        </w:tc>
        <w:tc>
          <w:tcPr>
            <w:tcW w:w="425" w:type="dxa"/>
          </w:tcPr>
          <w:p w14:paraId="60A11F21" w14:textId="77777777" w:rsidR="00515883" w:rsidRPr="002178AD" w:rsidRDefault="00515883" w:rsidP="002E08DB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20340FCE" w14:textId="77777777" w:rsidR="00515883" w:rsidRPr="002178AD" w:rsidRDefault="00515883" w:rsidP="002E08DB">
            <w:pPr>
              <w:pStyle w:val="TAL"/>
            </w:pPr>
            <w:r w:rsidRPr="002178AD">
              <w:rPr>
                <w:lang w:eastAsia="zh-CN"/>
              </w:rPr>
              <w:t>1..N</w:t>
            </w:r>
          </w:p>
        </w:tc>
        <w:tc>
          <w:tcPr>
            <w:tcW w:w="3902" w:type="dxa"/>
          </w:tcPr>
          <w:p w14:paraId="084F0B03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t>A reference to the "UsageMonitoringDataLimit" or "UsageMonitoringData" instances for this DNN and SNSSAI that may also include the related monitoring key(s). The key of the map is the</w:t>
            </w:r>
            <w:r w:rsidRPr="002178AD">
              <w:rPr>
                <w:lang w:eastAsia="zh-CN"/>
              </w:rPr>
              <w:t xml:space="preserve"> limit identifier.</w:t>
            </w:r>
          </w:p>
        </w:tc>
        <w:tc>
          <w:tcPr>
            <w:tcW w:w="1272" w:type="dxa"/>
          </w:tcPr>
          <w:p w14:paraId="5B6615E7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4CC900BB" w14:textId="77777777" w:rsidTr="002E08DB">
        <w:trPr>
          <w:jc w:val="center"/>
        </w:trPr>
        <w:tc>
          <w:tcPr>
            <w:tcW w:w="1630" w:type="dxa"/>
          </w:tcPr>
          <w:p w14:paraId="5776A592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lastRenderedPageBreak/>
              <w:t>mpsPriority</w:t>
            </w:r>
          </w:p>
        </w:tc>
        <w:tc>
          <w:tcPr>
            <w:tcW w:w="1417" w:type="dxa"/>
          </w:tcPr>
          <w:p w14:paraId="7DBAC50D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01267CF6" w14:textId="77777777" w:rsidR="00515883" w:rsidRPr="002178AD" w:rsidRDefault="00515883" w:rsidP="002E08DB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3C9498F2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2BBC62DE" w14:textId="77777777" w:rsidR="00515883" w:rsidRPr="002178AD" w:rsidRDefault="00515883" w:rsidP="002E08DB">
            <w:pPr>
              <w:pStyle w:val="TAL"/>
            </w:pPr>
            <w:r w:rsidRPr="002178AD">
              <w:t xml:space="preserve">True: Indicates subscription to the MPS priority service; priority applies to all traffic on the PDU Session. </w:t>
            </w:r>
          </w:p>
          <w:p w14:paraId="7529B39D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</w:rPr>
              <w:t>False: MPS priority service is not subscribed.</w:t>
            </w:r>
          </w:p>
          <w:p w14:paraId="5BDC8D7D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t>The absence of this attribute means that MPS priority is not provisioned for the UE and PDU session.</w:t>
            </w:r>
          </w:p>
        </w:tc>
        <w:tc>
          <w:tcPr>
            <w:tcW w:w="1272" w:type="dxa"/>
          </w:tcPr>
          <w:p w14:paraId="372CCD33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16FEA4E0" w14:textId="77777777" w:rsidTr="002E08DB">
        <w:trPr>
          <w:jc w:val="center"/>
        </w:trPr>
        <w:tc>
          <w:tcPr>
            <w:tcW w:w="1630" w:type="dxa"/>
          </w:tcPr>
          <w:p w14:paraId="562DF2A7" w14:textId="77777777" w:rsidR="00515883" w:rsidRPr="002178AD" w:rsidRDefault="00515883" w:rsidP="002E08DB">
            <w:pPr>
              <w:pStyle w:val="TAL"/>
            </w:pPr>
            <w:r w:rsidRPr="002178AD">
              <w:t xml:space="preserve">mcsPriority </w:t>
            </w:r>
          </w:p>
        </w:tc>
        <w:tc>
          <w:tcPr>
            <w:tcW w:w="1417" w:type="dxa"/>
          </w:tcPr>
          <w:p w14:paraId="3BC2E003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noProof/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3E18A9C8" w14:textId="77777777" w:rsidR="00515883" w:rsidRPr="002178AD" w:rsidRDefault="00515883" w:rsidP="002E08DB">
            <w:pPr>
              <w:pStyle w:val="TAC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53363D90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902" w:type="dxa"/>
          </w:tcPr>
          <w:p w14:paraId="62E4AA55" w14:textId="77777777" w:rsidR="00515883" w:rsidRPr="002178AD" w:rsidRDefault="00515883" w:rsidP="002E08DB">
            <w:pPr>
              <w:pStyle w:val="TAL"/>
            </w:pPr>
            <w:r w:rsidRPr="002178AD">
              <w:t>True</w:t>
            </w:r>
            <w:r w:rsidRPr="002178AD">
              <w:rPr>
                <w:rFonts w:hint="eastAsia"/>
                <w:lang w:eastAsia="zh-CN"/>
              </w:rPr>
              <w:t>:</w:t>
            </w:r>
            <w:r w:rsidRPr="002178AD">
              <w:rPr>
                <w:lang w:eastAsia="zh-CN"/>
              </w:rPr>
              <w:t xml:space="preserve"> </w:t>
            </w:r>
            <w:r w:rsidRPr="002178AD">
              <w:t xml:space="preserve">Indicates subscription to the MCS priority service; priority applies to all traffic on the PDU Session. </w:t>
            </w:r>
          </w:p>
          <w:p w14:paraId="796763BB" w14:textId="77777777" w:rsidR="00515883" w:rsidRPr="002178AD" w:rsidRDefault="00515883" w:rsidP="002E08DB">
            <w:pPr>
              <w:pStyle w:val="TAL"/>
            </w:pPr>
            <w:r w:rsidRPr="002178AD">
              <w:t>False: IMS signalling priority service is not subscribed.</w:t>
            </w:r>
          </w:p>
          <w:p w14:paraId="0E69E982" w14:textId="77777777" w:rsidR="00515883" w:rsidRPr="002178AD" w:rsidRDefault="00515883" w:rsidP="002E08DB">
            <w:pPr>
              <w:pStyle w:val="TAL"/>
            </w:pPr>
            <w:r w:rsidRPr="002178AD">
              <w:t>The absence of this attribute means that IMS signalling priority is not provisioned for the UE and PDU session.</w:t>
            </w:r>
          </w:p>
        </w:tc>
        <w:tc>
          <w:tcPr>
            <w:tcW w:w="1272" w:type="dxa"/>
          </w:tcPr>
          <w:p w14:paraId="102FDB59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638A724A" w14:textId="77777777" w:rsidTr="002E08DB">
        <w:trPr>
          <w:jc w:val="center"/>
        </w:trPr>
        <w:tc>
          <w:tcPr>
            <w:tcW w:w="1630" w:type="dxa"/>
          </w:tcPr>
          <w:p w14:paraId="4207DA0D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t>imsSignallingPrio</w:t>
            </w:r>
          </w:p>
        </w:tc>
        <w:tc>
          <w:tcPr>
            <w:tcW w:w="1417" w:type="dxa"/>
          </w:tcPr>
          <w:p w14:paraId="4244F2CC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6A236049" w14:textId="77777777" w:rsidR="00515883" w:rsidRPr="002178AD" w:rsidRDefault="00515883" w:rsidP="002E08DB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6A31CB1A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13498495" w14:textId="77777777" w:rsidR="00515883" w:rsidRPr="002178AD" w:rsidRDefault="00515883" w:rsidP="002E08DB">
            <w:pPr>
              <w:pStyle w:val="TAL"/>
            </w:pPr>
            <w:r w:rsidRPr="002178AD">
              <w:t xml:space="preserve">True: Indicates subscription to the IMS signalling priority service; priority only applies to IMS signalling traffic. </w:t>
            </w:r>
          </w:p>
          <w:p w14:paraId="066FFD55" w14:textId="77777777" w:rsidR="00515883" w:rsidRPr="002178AD" w:rsidRDefault="00515883" w:rsidP="002E08DB">
            <w:pPr>
              <w:pStyle w:val="TAL"/>
            </w:pPr>
            <w:r w:rsidRPr="002178AD">
              <w:t>False: IMS signalling priority service is not subscribed.</w:t>
            </w:r>
          </w:p>
          <w:p w14:paraId="11565802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t>The absence of this attribute means that IMS signalling priority is not provisioned for the UE and PDU session.</w:t>
            </w:r>
          </w:p>
        </w:tc>
        <w:tc>
          <w:tcPr>
            <w:tcW w:w="1272" w:type="dxa"/>
          </w:tcPr>
          <w:p w14:paraId="387B0C0F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030A9D8E" w14:textId="77777777" w:rsidTr="002E08DB">
        <w:trPr>
          <w:jc w:val="center"/>
        </w:trPr>
        <w:tc>
          <w:tcPr>
            <w:tcW w:w="1630" w:type="dxa"/>
          </w:tcPr>
          <w:p w14:paraId="514F6EBA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t>mpsPriorityLevel</w:t>
            </w:r>
          </w:p>
        </w:tc>
        <w:tc>
          <w:tcPr>
            <w:tcW w:w="1417" w:type="dxa"/>
          </w:tcPr>
          <w:p w14:paraId="6F57BA59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integer</w:t>
            </w:r>
          </w:p>
        </w:tc>
        <w:tc>
          <w:tcPr>
            <w:tcW w:w="425" w:type="dxa"/>
          </w:tcPr>
          <w:p w14:paraId="1394CDF0" w14:textId="77777777" w:rsidR="00515883" w:rsidRPr="002178AD" w:rsidRDefault="00515883" w:rsidP="002E08DB">
            <w:pPr>
              <w:pStyle w:val="TAC"/>
              <w:rPr>
                <w:rFonts w:eastAsia="等线"/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4EAD2F5A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64FE6E41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t>Relative priority level for the multimedia priority services</w:t>
            </w:r>
          </w:p>
        </w:tc>
        <w:tc>
          <w:tcPr>
            <w:tcW w:w="1272" w:type="dxa"/>
          </w:tcPr>
          <w:p w14:paraId="0FD8964C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039DCCCF" w14:textId="77777777" w:rsidTr="002E08DB">
        <w:trPr>
          <w:jc w:val="center"/>
        </w:trPr>
        <w:tc>
          <w:tcPr>
            <w:tcW w:w="1630" w:type="dxa"/>
          </w:tcPr>
          <w:p w14:paraId="494B100D" w14:textId="77777777" w:rsidR="00515883" w:rsidRPr="002178AD" w:rsidRDefault="00515883" w:rsidP="002E08DB">
            <w:pPr>
              <w:pStyle w:val="TAL"/>
            </w:pPr>
            <w:r w:rsidRPr="002178AD">
              <w:t>mcsPriorityLevel</w:t>
            </w:r>
          </w:p>
        </w:tc>
        <w:tc>
          <w:tcPr>
            <w:tcW w:w="1417" w:type="dxa"/>
          </w:tcPr>
          <w:p w14:paraId="5FB396CB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integer</w:t>
            </w:r>
          </w:p>
        </w:tc>
        <w:tc>
          <w:tcPr>
            <w:tcW w:w="425" w:type="dxa"/>
          </w:tcPr>
          <w:p w14:paraId="07ACD2F3" w14:textId="77777777" w:rsidR="00515883" w:rsidRPr="002178AD" w:rsidRDefault="00515883" w:rsidP="002E08DB">
            <w:pPr>
              <w:pStyle w:val="TAC"/>
              <w:rPr>
                <w:lang w:eastAsia="zh-CN"/>
              </w:rPr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0C2568A8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0..1</w:t>
            </w:r>
          </w:p>
        </w:tc>
        <w:tc>
          <w:tcPr>
            <w:tcW w:w="3902" w:type="dxa"/>
          </w:tcPr>
          <w:p w14:paraId="122CA73D" w14:textId="77777777" w:rsidR="00515883" w:rsidRPr="002178AD" w:rsidRDefault="00515883" w:rsidP="002E08DB">
            <w:pPr>
              <w:pStyle w:val="TAL"/>
            </w:pPr>
            <w:r w:rsidRPr="002178AD">
              <w:t>Relative priority level for the mission critical services</w:t>
            </w:r>
          </w:p>
        </w:tc>
        <w:tc>
          <w:tcPr>
            <w:tcW w:w="1272" w:type="dxa"/>
          </w:tcPr>
          <w:p w14:paraId="56187719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1FAEF335" w14:textId="77777777" w:rsidTr="002E08DB">
        <w:trPr>
          <w:jc w:val="center"/>
        </w:trPr>
        <w:tc>
          <w:tcPr>
            <w:tcW w:w="1630" w:type="dxa"/>
          </w:tcPr>
          <w:p w14:paraId="57C6C2B1" w14:textId="77777777" w:rsidR="00515883" w:rsidRPr="002178AD" w:rsidRDefault="00515883" w:rsidP="002E08DB">
            <w:pPr>
              <w:pStyle w:val="TAL"/>
            </w:pPr>
            <w:r w:rsidRPr="002178AD">
              <w:t>praInfos</w:t>
            </w:r>
          </w:p>
        </w:tc>
        <w:tc>
          <w:tcPr>
            <w:tcW w:w="1417" w:type="dxa"/>
          </w:tcPr>
          <w:p w14:paraId="7F27E18E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map(PresenceInfo)</w:t>
            </w:r>
          </w:p>
        </w:tc>
        <w:tc>
          <w:tcPr>
            <w:tcW w:w="425" w:type="dxa"/>
          </w:tcPr>
          <w:p w14:paraId="3804FBF3" w14:textId="77777777" w:rsidR="00515883" w:rsidRPr="002178AD" w:rsidRDefault="00515883" w:rsidP="002E08DB">
            <w:pPr>
              <w:pStyle w:val="TAC"/>
              <w:rPr>
                <w:lang w:eastAsia="zh-CN"/>
              </w:rPr>
            </w:pPr>
            <w:r w:rsidRPr="002178AD">
              <w:t>O</w:t>
            </w:r>
          </w:p>
        </w:tc>
        <w:tc>
          <w:tcPr>
            <w:tcW w:w="1134" w:type="dxa"/>
          </w:tcPr>
          <w:p w14:paraId="32425A64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t>1..N</w:t>
            </w:r>
          </w:p>
        </w:tc>
        <w:tc>
          <w:tcPr>
            <w:tcW w:w="3902" w:type="dxa"/>
          </w:tcPr>
          <w:p w14:paraId="36928240" w14:textId="77777777" w:rsidR="00515883" w:rsidRPr="002178AD" w:rsidRDefault="00515883" w:rsidP="002E08DB">
            <w:pPr>
              <w:pStyle w:val="TAL"/>
              <w:rPr>
                <w:szCs w:val="18"/>
              </w:rPr>
            </w:pPr>
            <w:r w:rsidRPr="002178AD">
              <w:rPr>
                <w:szCs w:val="18"/>
              </w:rPr>
              <w:t xml:space="preserve">Presence reporting area information. Each PresenceInfo element shall include the Presence Reporting Area Identifier within the </w:t>
            </w:r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>praId</w:t>
            </w:r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 xml:space="preserve"> attribute and, for a UE-dedicated presence reporting area, </w:t>
            </w:r>
            <w:r>
              <w:rPr>
                <w:szCs w:val="18"/>
              </w:rPr>
              <w:t>shall</w:t>
            </w:r>
            <w:r w:rsidRPr="002178AD">
              <w:rPr>
                <w:szCs w:val="18"/>
              </w:rPr>
              <w:t xml:space="preserve"> also include the list of elements composing the presence reporting area.</w:t>
            </w:r>
          </w:p>
          <w:p w14:paraId="2D9B9583" w14:textId="77777777" w:rsidR="00515883" w:rsidRPr="002178AD" w:rsidRDefault="00515883" w:rsidP="002E08DB">
            <w:pPr>
              <w:pStyle w:val="TAL"/>
              <w:rPr>
                <w:szCs w:val="18"/>
              </w:rPr>
            </w:pPr>
            <w:r w:rsidRPr="002178AD">
              <w:rPr>
                <w:szCs w:val="18"/>
              </w:rPr>
              <w:t xml:space="preserve">A </w:t>
            </w:r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>praId</w:t>
            </w:r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 xml:space="preserve"> may indicate a Presence Reporting Area Set.</w:t>
            </w:r>
          </w:p>
          <w:p w14:paraId="44C38846" w14:textId="77777777" w:rsidR="00515883" w:rsidRPr="002178AD" w:rsidRDefault="00515883" w:rsidP="002E08DB">
            <w:pPr>
              <w:pStyle w:val="TAL"/>
              <w:rPr>
                <w:szCs w:val="18"/>
              </w:rPr>
            </w:pPr>
            <w:r w:rsidRPr="002178AD">
              <w:rPr>
                <w:szCs w:val="18"/>
              </w:rPr>
              <w:t>The "praId" attribute within the PresenceInfo data type shall also be the key of the map.</w:t>
            </w:r>
          </w:p>
          <w:p w14:paraId="1C4FBC6D" w14:textId="77777777" w:rsidR="00515883" w:rsidRPr="002178AD" w:rsidRDefault="00515883" w:rsidP="002E08DB">
            <w:pPr>
              <w:pStyle w:val="TAL"/>
            </w:pPr>
            <w:r w:rsidRPr="002178AD">
              <w:rPr>
                <w:szCs w:val="18"/>
              </w:rPr>
              <w:t xml:space="preserve">The attribute </w:t>
            </w:r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>presenceState</w:t>
            </w:r>
            <w:r w:rsidRPr="002178AD">
              <w:rPr>
                <w:rFonts w:cs="Arial"/>
                <w:szCs w:val="18"/>
              </w:rPr>
              <w:t>"</w:t>
            </w:r>
            <w:r w:rsidRPr="002178AD">
              <w:rPr>
                <w:szCs w:val="18"/>
              </w:rPr>
              <w:t xml:space="preserve"> shall not be present.</w:t>
            </w:r>
          </w:p>
        </w:tc>
        <w:tc>
          <w:tcPr>
            <w:tcW w:w="1272" w:type="dxa"/>
          </w:tcPr>
          <w:p w14:paraId="39FC50A7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</w:p>
        </w:tc>
      </w:tr>
      <w:tr w:rsidR="00515883" w:rsidRPr="002178AD" w14:paraId="3E4006E8" w14:textId="77777777" w:rsidTr="002E08DB">
        <w:trPr>
          <w:jc w:val="center"/>
        </w:trPr>
        <w:tc>
          <w:tcPr>
            <w:tcW w:w="1630" w:type="dxa"/>
          </w:tcPr>
          <w:p w14:paraId="15B4F83F" w14:textId="77777777" w:rsidR="00515883" w:rsidRPr="002178AD" w:rsidRDefault="00515883" w:rsidP="002E08DB">
            <w:pPr>
              <w:pStyle w:val="TAL"/>
            </w:pPr>
            <w:r w:rsidRPr="002178AD">
              <w:t>bdtRefIds</w:t>
            </w:r>
          </w:p>
        </w:tc>
        <w:tc>
          <w:tcPr>
            <w:tcW w:w="1417" w:type="dxa"/>
          </w:tcPr>
          <w:p w14:paraId="5AA44102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t>map(BdtReferenceIdRm)</w:t>
            </w:r>
          </w:p>
        </w:tc>
        <w:tc>
          <w:tcPr>
            <w:tcW w:w="425" w:type="dxa"/>
          </w:tcPr>
          <w:p w14:paraId="6A5EC570" w14:textId="77777777" w:rsidR="00515883" w:rsidRPr="002178AD" w:rsidRDefault="00515883" w:rsidP="002E08DB">
            <w:pPr>
              <w:pStyle w:val="TAC"/>
            </w:pPr>
            <w:r w:rsidRPr="002178AD">
              <w:rPr>
                <w:lang w:eastAsia="zh-CN"/>
              </w:rPr>
              <w:t>O</w:t>
            </w:r>
          </w:p>
        </w:tc>
        <w:tc>
          <w:tcPr>
            <w:tcW w:w="1134" w:type="dxa"/>
          </w:tcPr>
          <w:p w14:paraId="50C9401D" w14:textId="77777777" w:rsidR="00515883" w:rsidRPr="002178AD" w:rsidRDefault="00515883" w:rsidP="002E08DB">
            <w:pPr>
              <w:pStyle w:val="TAL"/>
            </w:pPr>
            <w:r w:rsidRPr="002178AD">
              <w:t>1..N</w:t>
            </w:r>
          </w:p>
        </w:tc>
        <w:tc>
          <w:tcPr>
            <w:tcW w:w="3902" w:type="dxa"/>
          </w:tcPr>
          <w:p w14:paraId="53AD7DFD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cs="Arial"/>
                <w:szCs w:val="18"/>
                <w:lang w:eastAsia="zh-CN"/>
              </w:rPr>
              <w:t>Identifies</w:t>
            </w:r>
            <w:r w:rsidRPr="002178AD">
              <w:rPr>
                <w:rFonts w:cs="Arial"/>
                <w:szCs w:val="18"/>
              </w:rPr>
              <w:t xml:space="preserve"> transfer policies of background data transfer.</w:t>
            </w:r>
          </w:p>
          <w:p w14:paraId="41C72A80" w14:textId="77777777" w:rsidR="00515883" w:rsidRPr="002178AD" w:rsidRDefault="00515883" w:rsidP="002E08DB">
            <w:pPr>
              <w:pStyle w:val="TAL"/>
              <w:rPr>
                <w:szCs w:val="18"/>
              </w:rPr>
            </w:pPr>
            <w:r w:rsidRPr="002178AD">
              <w:t>Any string value can be used as a key of the map.</w:t>
            </w:r>
          </w:p>
        </w:tc>
        <w:tc>
          <w:tcPr>
            <w:tcW w:w="1272" w:type="dxa"/>
          </w:tcPr>
          <w:p w14:paraId="10B6574E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</w:rPr>
            </w:pPr>
            <w:r w:rsidRPr="002178AD">
              <w:rPr>
                <w:rFonts w:eastAsia="等线"/>
                <w:lang w:eastAsia="zh-CN"/>
              </w:rPr>
              <w:t>EnhancedBackgroundDataTransfer</w:t>
            </w:r>
          </w:p>
        </w:tc>
      </w:tr>
      <w:tr w:rsidR="00515883" w:rsidRPr="002178AD" w14:paraId="28EBCAD0" w14:textId="77777777" w:rsidTr="002E08DB">
        <w:trPr>
          <w:jc w:val="center"/>
        </w:trPr>
        <w:tc>
          <w:tcPr>
            <w:tcW w:w="1630" w:type="dxa"/>
          </w:tcPr>
          <w:p w14:paraId="3955B545" w14:textId="77777777" w:rsidR="00515883" w:rsidRPr="002178AD" w:rsidRDefault="00515883" w:rsidP="002E08DB">
            <w:pPr>
              <w:pStyle w:val="TAL"/>
            </w:pPr>
            <w:r w:rsidRPr="002178AD">
              <w:t>locRoutNotAllowed</w:t>
            </w:r>
          </w:p>
        </w:tc>
        <w:tc>
          <w:tcPr>
            <w:tcW w:w="1417" w:type="dxa"/>
          </w:tcPr>
          <w:p w14:paraId="2817DA61" w14:textId="77777777" w:rsidR="00515883" w:rsidRPr="002178AD" w:rsidRDefault="00515883" w:rsidP="002E08DB">
            <w:pPr>
              <w:pStyle w:val="TAL"/>
            </w:pPr>
            <w:r w:rsidRPr="002178AD">
              <w:rPr>
                <w:rFonts w:hint="eastAsia"/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36218B90" w14:textId="77777777" w:rsidR="00515883" w:rsidRPr="002178AD" w:rsidRDefault="00515883" w:rsidP="002E08DB">
            <w:pPr>
              <w:pStyle w:val="TAC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3FF3E25D" w14:textId="77777777" w:rsidR="00515883" w:rsidRPr="002178AD" w:rsidRDefault="00515883" w:rsidP="002E08DB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0A3FD577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t xml:space="preserve">Identifies whether </w:t>
            </w:r>
            <w:r w:rsidRPr="002178AD">
              <w:rPr>
                <w:rFonts w:hint="eastAsia"/>
                <w:lang w:eastAsia="zh-CN"/>
              </w:rPr>
              <w:t>AF influence on traffic</w:t>
            </w:r>
            <w:r w:rsidRPr="002178AD">
              <w:t xml:space="preserve"> rou</w:t>
            </w:r>
            <w:r w:rsidRPr="002178AD">
              <w:rPr>
                <w:rFonts w:hint="eastAsia"/>
                <w:lang w:eastAsia="zh-CN"/>
              </w:rPr>
              <w:t>ting</w:t>
            </w:r>
            <w:r w:rsidRPr="002178AD">
              <w:t xml:space="preserve"> is allowed or not. </w:t>
            </w:r>
          </w:p>
          <w:p w14:paraId="4DECFB3D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True: if no local routing is allowed;</w:t>
            </w:r>
          </w:p>
          <w:p w14:paraId="176F382B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False: local routing is allowed.</w:t>
            </w:r>
          </w:p>
          <w:p w14:paraId="20CA7768" w14:textId="77777777" w:rsidR="00515883" w:rsidRPr="002178AD" w:rsidRDefault="00515883" w:rsidP="002E08D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178AD">
              <w:t>The absence of this attribute means that AF influence on traffic routing is not provisioned for the UE and PDU session.</w:t>
            </w:r>
          </w:p>
        </w:tc>
        <w:tc>
          <w:tcPr>
            <w:tcW w:w="1272" w:type="dxa"/>
          </w:tcPr>
          <w:p w14:paraId="12538396" w14:textId="77777777" w:rsidR="00515883" w:rsidRPr="002178AD" w:rsidRDefault="00515883" w:rsidP="002E08DB">
            <w:pPr>
              <w:pStyle w:val="TAL"/>
              <w:rPr>
                <w:rFonts w:eastAsia="等线"/>
                <w:lang w:eastAsia="zh-CN"/>
              </w:rPr>
            </w:pPr>
          </w:p>
        </w:tc>
      </w:tr>
      <w:tr w:rsidR="00515883" w:rsidRPr="002178AD" w14:paraId="6458081C" w14:textId="77777777" w:rsidTr="002E08DB">
        <w:trPr>
          <w:jc w:val="center"/>
        </w:trPr>
        <w:tc>
          <w:tcPr>
            <w:tcW w:w="1630" w:type="dxa"/>
          </w:tcPr>
          <w:p w14:paraId="78D065AD" w14:textId="77777777" w:rsidR="00515883" w:rsidRPr="002178AD" w:rsidRDefault="00515883" w:rsidP="002E08DB">
            <w:pPr>
              <w:pStyle w:val="TAL"/>
            </w:pPr>
            <w:r>
              <w:t>sfc</w:t>
            </w:r>
            <w:r w:rsidRPr="002178AD">
              <w:t>NotAllowed</w:t>
            </w:r>
          </w:p>
        </w:tc>
        <w:tc>
          <w:tcPr>
            <w:tcW w:w="1417" w:type="dxa"/>
          </w:tcPr>
          <w:p w14:paraId="6DD98F10" w14:textId="77777777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boolean</w:t>
            </w:r>
          </w:p>
        </w:tc>
        <w:tc>
          <w:tcPr>
            <w:tcW w:w="425" w:type="dxa"/>
          </w:tcPr>
          <w:p w14:paraId="4E524456" w14:textId="77777777" w:rsidR="00515883" w:rsidRPr="002178AD" w:rsidRDefault="00515883" w:rsidP="002E08DB">
            <w:pPr>
              <w:pStyle w:val="TAC"/>
              <w:rPr>
                <w:lang w:eastAsia="zh-CN"/>
              </w:rPr>
            </w:pPr>
            <w:r w:rsidRPr="002178AD"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</w:tcPr>
          <w:p w14:paraId="451463E5" w14:textId="77777777" w:rsidR="00515883" w:rsidRPr="002178AD" w:rsidRDefault="00515883" w:rsidP="002E08DB">
            <w:pPr>
              <w:pStyle w:val="TAL"/>
            </w:pPr>
            <w:r w:rsidRPr="002178AD">
              <w:t>0..1</w:t>
            </w:r>
          </w:p>
        </w:tc>
        <w:tc>
          <w:tcPr>
            <w:tcW w:w="3902" w:type="dxa"/>
          </w:tcPr>
          <w:p w14:paraId="3A491B10" w14:textId="4451FA35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t>Identifies</w:t>
            </w:r>
            <w:r>
              <w:t xml:space="preserve"> whether</w:t>
            </w:r>
            <w:r w:rsidRPr="002178AD">
              <w:t xml:space="preserve"> </w:t>
            </w:r>
            <w:ins w:id="18" w:author="Huawei" w:date="2023-03-30T11:43:00Z">
              <w:r>
                <w:t xml:space="preserve">AF influence on N6-LAN traffic steering </w:t>
              </w:r>
            </w:ins>
            <w:del w:id="19" w:author="Huawei" w:date="2023-03-30T11:43:00Z">
              <w:r w:rsidDel="00515883">
                <w:rPr>
                  <w:lang w:eastAsia="zh-CN"/>
                </w:rPr>
                <w:delText>service function chaining</w:delText>
              </w:r>
              <w:r w:rsidRPr="002178AD" w:rsidDel="00515883">
                <w:delText xml:space="preserve"> </w:delText>
              </w:r>
            </w:del>
            <w:r w:rsidRPr="002178AD">
              <w:t xml:space="preserve">is allowed or not. </w:t>
            </w:r>
          </w:p>
          <w:p w14:paraId="21A00A9C" w14:textId="75ABCEBB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True: if no </w:t>
            </w:r>
            <w:ins w:id="20" w:author="Huawei" w:date="2023-03-30T11:44:00Z">
              <w:r w:rsidR="00FE175B">
                <w:rPr>
                  <w:lang w:eastAsia="zh-CN"/>
                </w:rPr>
                <w:t>A</w:t>
              </w:r>
              <w:r w:rsidR="00FE175B">
                <w:t>F influence on N6-LAN traffic steering</w:t>
              </w:r>
            </w:ins>
            <w:del w:id="21" w:author="Huawei" w:date="2023-03-30T11:44:00Z">
              <w:r w:rsidDel="00FE175B">
                <w:rPr>
                  <w:lang w:eastAsia="zh-CN"/>
                </w:rPr>
                <w:delText>service function chaining</w:delText>
              </w:r>
            </w:del>
            <w:r>
              <w:rPr>
                <w:lang w:eastAsia="zh-CN"/>
              </w:rPr>
              <w:t xml:space="preserve"> </w:t>
            </w:r>
            <w:r w:rsidRPr="002178AD">
              <w:rPr>
                <w:lang w:eastAsia="zh-CN"/>
              </w:rPr>
              <w:t>is allowed;</w:t>
            </w:r>
          </w:p>
          <w:p w14:paraId="13C3B554" w14:textId="1697943B" w:rsidR="00515883" w:rsidRPr="002178AD" w:rsidRDefault="00515883" w:rsidP="002E08DB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 xml:space="preserve">False: </w:t>
            </w:r>
            <w:ins w:id="22" w:author="Huawei" w:date="2023-03-30T11:44:00Z">
              <w:r w:rsidR="00FE175B">
                <w:rPr>
                  <w:lang w:eastAsia="zh-CN"/>
                </w:rPr>
                <w:t>A</w:t>
              </w:r>
              <w:r w:rsidR="00FE175B">
                <w:t>F influence on N6-LAN traffic steering</w:t>
              </w:r>
            </w:ins>
            <w:del w:id="23" w:author="Huawei" w:date="2023-03-30T11:44:00Z">
              <w:r w:rsidDel="00FE175B">
                <w:rPr>
                  <w:lang w:eastAsia="zh-CN"/>
                </w:rPr>
                <w:delText>service function chaining</w:delText>
              </w:r>
            </w:del>
            <w:r w:rsidRPr="002178AD">
              <w:rPr>
                <w:lang w:eastAsia="zh-CN"/>
              </w:rPr>
              <w:t xml:space="preserve"> allowed.</w:t>
            </w:r>
          </w:p>
          <w:p w14:paraId="561002E6" w14:textId="312A0AA9" w:rsidR="00515883" w:rsidRPr="002178AD" w:rsidRDefault="00515883" w:rsidP="00FE175B">
            <w:pPr>
              <w:pStyle w:val="TAL"/>
            </w:pPr>
            <w:r w:rsidRPr="002178AD">
              <w:t xml:space="preserve">The absence of this attribute means that AF influence on </w:t>
            </w:r>
            <w:del w:id="24" w:author="Huawei" w:date="2023-03-30T11:44:00Z">
              <w:r w:rsidDel="00FE175B">
                <w:delText>service function chaining</w:delText>
              </w:r>
            </w:del>
            <w:ins w:id="25" w:author="Huawei" w:date="2023-03-30T11:44:00Z">
              <w:r w:rsidR="00FE175B">
                <w:t>N6-LAN traffic steering</w:t>
              </w:r>
            </w:ins>
            <w:r w:rsidRPr="002178AD">
              <w:t xml:space="preserve"> is not provisioned for the UE and PDU session.</w:t>
            </w:r>
          </w:p>
        </w:tc>
        <w:tc>
          <w:tcPr>
            <w:tcW w:w="1272" w:type="dxa"/>
          </w:tcPr>
          <w:p w14:paraId="3F4C11EA" w14:textId="77777777" w:rsidR="00515883" w:rsidRPr="002178AD" w:rsidRDefault="00515883" w:rsidP="002E08DB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SFC</w:t>
            </w:r>
          </w:p>
        </w:tc>
      </w:tr>
      <w:tr w:rsidR="00515883" w:rsidRPr="002178AD" w14:paraId="3ABE9E37" w14:textId="77777777" w:rsidTr="002E08DB">
        <w:trPr>
          <w:jc w:val="center"/>
        </w:trPr>
        <w:tc>
          <w:tcPr>
            <w:tcW w:w="9780" w:type="dxa"/>
            <w:gridSpan w:val="6"/>
          </w:tcPr>
          <w:p w14:paraId="203C0CAA" w14:textId="77777777" w:rsidR="00515883" w:rsidRPr="002178AD" w:rsidRDefault="00515883" w:rsidP="002E08DB">
            <w:pPr>
              <w:pStyle w:val="TAN"/>
              <w:rPr>
                <w:rFonts w:eastAsia="等线"/>
                <w:lang w:eastAsia="zh-CN"/>
              </w:rPr>
            </w:pPr>
            <w:r w:rsidRPr="002178AD">
              <w:rPr>
                <w:rFonts w:eastAsia="等线"/>
                <w:lang w:eastAsia="zh-CN"/>
              </w:rPr>
              <w:t>NOTE:</w:t>
            </w:r>
            <w:r w:rsidRPr="002178AD">
              <w:tab/>
              <w:t xml:space="preserve">When the feature "CHFsetSupport" is supported, the "secondaryChfAddress" may be omitted (see 3GPP TS 29.512 [12], </w:t>
            </w:r>
            <w:r>
              <w:t>clause</w:t>
            </w:r>
            <w:r w:rsidRPr="002178AD">
              <w:t> 4.2.2.3.1).</w:t>
            </w:r>
          </w:p>
        </w:tc>
      </w:tr>
    </w:tbl>
    <w:p w14:paraId="48A240EC" w14:textId="7BFB5F71" w:rsidR="00BE3C4B" w:rsidRDefault="00BE3C4B" w:rsidP="00515883"/>
    <w:p w14:paraId="308804D0" w14:textId="77777777" w:rsidR="00593444" w:rsidRPr="00D96F8C" w:rsidRDefault="00593444" w:rsidP="00593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E6EE0" w14:textId="77777777" w:rsidR="00C6131E" w:rsidRDefault="00C6131E">
      <w:r>
        <w:separator/>
      </w:r>
    </w:p>
  </w:endnote>
  <w:endnote w:type="continuationSeparator" w:id="0">
    <w:p w14:paraId="36B0C0B3" w14:textId="77777777" w:rsidR="00C6131E" w:rsidRDefault="00C6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4975F" w14:textId="77777777" w:rsidR="00C6131E" w:rsidRDefault="00C6131E">
      <w:r>
        <w:separator/>
      </w:r>
    </w:p>
  </w:footnote>
  <w:footnote w:type="continuationSeparator" w:id="0">
    <w:p w14:paraId="5DC3D1FF" w14:textId="77777777" w:rsidR="00C6131E" w:rsidRDefault="00C6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alibri" w:hAnsi="Calibr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alibri" w:hAnsi="Calibri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alibri" w:hAnsi="Calibri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alibri" w:hAnsi="Calibr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alibri" w:hAnsi="Calibri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alibri" w:hAnsi="Calibri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alibri" w:hAnsi="Calibri" w:hint="default"/>
      </w:r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Calibri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alibri" w:hAnsi="Calibri" w:cs="Calibri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Calibri" w:hAnsi="Calibri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alibri" w:hAnsi="Calibri" w:cs="Calibri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Calibri" w:hAnsi="Calibri" w:hint="default"/>
      </w:rPr>
    </w:lvl>
  </w:abstractNum>
  <w:abstractNum w:abstractNumId="1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9"/>
  </w:num>
  <w:num w:numId="8">
    <w:abstractNumId w:val="17"/>
  </w:num>
  <w:num w:numId="9">
    <w:abstractNumId w:val="16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13"/>
  </w:num>
  <w:num w:numId="18">
    <w:abstractNumId w:val="7"/>
  </w:num>
  <w:num w:numId="19">
    <w:abstractNumId w:val="14"/>
  </w:num>
  <w:num w:numId="20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1">
    <w:abstractNumId w:val="15"/>
  </w:num>
  <w:num w:numId="22">
    <w:abstractNumId w:val="18"/>
  </w:num>
  <w:num w:numId="2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63"/>
    <w:rsid w:val="00006D74"/>
    <w:rsid w:val="00022E4A"/>
    <w:rsid w:val="00071482"/>
    <w:rsid w:val="00074235"/>
    <w:rsid w:val="000763CF"/>
    <w:rsid w:val="000763DB"/>
    <w:rsid w:val="000A6394"/>
    <w:rsid w:val="000B44BB"/>
    <w:rsid w:val="000B6DCC"/>
    <w:rsid w:val="000B7FED"/>
    <w:rsid w:val="000C038A"/>
    <w:rsid w:val="000C6598"/>
    <w:rsid w:val="000D44B3"/>
    <w:rsid w:val="00145D43"/>
    <w:rsid w:val="001461EC"/>
    <w:rsid w:val="00163B91"/>
    <w:rsid w:val="00192C46"/>
    <w:rsid w:val="001A08B3"/>
    <w:rsid w:val="001A7B60"/>
    <w:rsid w:val="001B52F0"/>
    <w:rsid w:val="001B7A65"/>
    <w:rsid w:val="001E0625"/>
    <w:rsid w:val="001E41F3"/>
    <w:rsid w:val="0021507F"/>
    <w:rsid w:val="002448E2"/>
    <w:rsid w:val="0026004D"/>
    <w:rsid w:val="0026321D"/>
    <w:rsid w:val="002640DD"/>
    <w:rsid w:val="00275D12"/>
    <w:rsid w:val="00284FEB"/>
    <w:rsid w:val="002860C4"/>
    <w:rsid w:val="002B5741"/>
    <w:rsid w:val="002C568E"/>
    <w:rsid w:val="002D6387"/>
    <w:rsid w:val="002E472E"/>
    <w:rsid w:val="002F2145"/>
    <w:rsid w:val="00305409"/>
    <w:rsid w:val="0035404A"/>
    <w:rsid w:val="003609EF"/>
    <w:rsid w:val="0036231A"/>
    <w:rsid w:val="00370B8F"/>
    <w:rsid w:val="00374DD4"/>
    <w:rsid w:val="00380E1F"/>
    <w:rsid w:val="003A3790"/>
    <w:rsid w:val="003E1A36"/>
    <w:rsid w:val="00407CF7"/>
    <w:rsid w:val="00410371"/>
    <w:rsid w:val="004242F1"/>
    <w:rsid w:val="00453FC3"/>
    <w:rsid w:val="004942F1"/>
    <w:rsid w:val="004B75B7"/>
    <w:rsid w:val="004C7CE2"/>
    <w:rsid w:val="004D6E0C"/>
    <w:rsid w:val="004E0932"/>
    <w:rsid w:val="0051016C"/>
    <w:rsid w:val="00512F96"/>
    <w:rsid w:val="005141D9"/>
    <w:rsid w:val="0051580D"/>
    <w:rsid w:val="00515883"/>
    <w:rsid w:val="00547111"/>
    <w:rsid w:val="00566F50"/>
    <w:rsid w:val="00580341"/>
    <w:rsid w:val="00592D74"/>
    <w:rsid w:val="00593444"/>
    <w:rsid w:val="005A6B90"/>
    <w:rsid w:val="005C72CB"/>
    <w:rsid w:val="005D76C5"/>
    <w:rsid w:val="005E2C44"/>
    <w:rsid w:val="0060517B"/>
    <w:rsid w:val="00607718"/>
    <w:rsid w:val="00621188"/>
    <w:rsid w:val="006257ED"/>
    <w:rsid w:val="00652C41"/>
    <w:rsid w:val="00653DE4"/>
    <w:rsid w:val="00660355"/>
    <w:rsid w:val="0066465F"/>
    <w:rsid w:val="00665C47"/>
    <w:rsid w:val="00682755"/>
    <w:rsid w:val="00695808"/>
    <w:rsid w:val="006968D3"/>
    <w:rsid w:val="006A7F7A"/>
    <w:rsid w:val="006B46FB"/>
    <w:rsid w:val="006E21FB"/>
    <w:rsid w:val="006F53F7"/>
    <w:rsid w:val="00704E14"/>
    <w:rsid w:val="00715F78"/>
    <w:rsid w:val="00763C5D"/>
    <w:rsid w:val="007673F5"/>
    <w:rsid w:val="007722C6"/>
    <w:rsid w:val="00773EC9"/>
    <w:rsid w:val="00782006"/>
    <w:rsid w:val="00792342"/>
    <w:rsid w:val="007977A8"/>
    <w:rsid w:val="007B2FBF"/>
    <w:rsid w:val="007B512A"/>
    <w:rsid w:val="007C2097"/>
    <w:rsid w:val="007C4BC1"/>
    <w:rsid w:val="007D6A07"/>
    <w:rsid w:val="007F7259"/>
    <w:rsid w:val="008040A8"/>
    <w:rsid w:val="00806990"/>
    <w:rsid w:val="00823EAA"/>
    <w:rsid w:val="008279FA"/>
    <w:rsid w:val="00853964"/>
    <w:rsid w:val="008626E7"/>
    <w:rsid w:val="00870EE7"/>
    <w:rsid w:val="008736D7"/>
    <w:rsid w:val="008757E6"/>
    <w:rsid w:val="008770C0"/>
    <w:rsid w:val="008863B9"/>
    <w:rsid w:val="008A45A6"/>
    <w:rsid w:val="008C5E84"/>
    <w:rsid w:val="008D3CCC"/>
    <w:rsid w:val="008F3789"/>
    <w:rsid w:val="008F60E7"/>
    <w:rsid w:val="008F686C"/>
    <w:rsid w:val="00904B0B"/>
    <w:rsid w:val="009148DE"/>
    <w:rsid w:val="00927C90"/>
    <w:rsid w:val="00932800"/>
    <w:rsid w:val="00941E30"/>
    <w:rsid w:val="00946AD7"/>
    <w:rsid w:val="009777D9"/>
    <w:rsid w:val="00986D0F"/>
    <w:rsid w:val="00991B88"/>
    <w:rsid w:val="009A5753"/>
    <w:rsid w:val="009A579D"/>
    <w:rsid w:val="009B6344"/>
    <w:rsid w:val="009D5459"/>
    <w:rsid w:val="009E3297"/>
    <w:rsid w:val="009F734F"/>
    <w:rsid w:val="00A246B6"/>
    <w:rsid w:val="00A27788"/>
    <w:rsid w:val="00A32E22"/>
    <w:rsid w:val="00A47E70"/>
    <w:rsid w:val="00A50CF0"/>
    <w:rsid w:val="00A66B39"/>
    <w:rsid w:val="00A7671C"/>
    <w:rsid w:val="00AA1719"/>
    <w:rsid w:val="00AA2CBC"/>
    <w:rsid w:val="00AC1679"/>
    <w:rsid w:val="00AC5422"/>
    <w:rsid w:val="00AC5820"/>
    <w:rsid w:val="00AD1CD8"/>
    <w:rsid w:val="00AF7F4E"/>
    <w:rsid w:val="00B1759F"/>
    <w:rsid w:val="00B258BB"/>
    <w:rsid w:val="00B67B97"/>
    <w:rsid w:val="00B732FE"/>
    <w:rsid w:val="00B90DF2"/>
    <w:rsid w:val="00B968C8"/>
    <w:rsid w:val="00BA3EC5"/>
    <w:rsid w:val="00BA51D9"/>
    <w:rsid w:val="00BB5DFC"/>
    <w:rsid w:val="00BD279D"/>
    <w:rsid w:val="00BD283F"/>
    <w:rsid w:val="00BD2A79"/>
    <w:rsid w:val="00BD4CC6"/>
    <w:rsid w:val="00BD6BB8"/>
    <w:rsid w:val="00BE3C4B"/>
    <w:rsid w:val="00C141EA"/>
    <w:rsid w:val="00C42D64"/>
    <w:rsid w:val="00C6131E"/>
    <w:rsid w:val="00C66BA2"/>
    <w:rsid w:val="00C870F6"/>
    <w:rsid w:val="00C872EA"/>
    <w:rsid w:val="00C9360D"/>
    <w:rsid w:val="00C95985"/>
    <w:rsid w:val="00CA0445"/>
    <w:rsid w:val="00CA76B2"/>
    <w:rsid w:val="00CC16D2"/>
    <w:rsid w:val="00CC4751"/>
    <w:rsid w:val="00CC5026"/>
    <w:rsid w:val="00CC68D0"/>
    <w:rsid w:val="00CE6421"/>
    <w:rsid w:val="00D03F9A"/>
    <w:rsid w:val="00D06D51"/>
    <w:rsid w:val="00D24991"/>
    <w:rsid w:val="00D45C1F"/>
    <w:rsid w:val="00D50255"/>
    <w:rsid w:val="00D66520"/>
    <w:rsid w:val="00D84AE9"/>
    <w:rsid w:val="00DB24F4"/>
    <w:rsid w:val="00DB3E82"/>
    <w:rsid w:val="00DE2917"/>
    <w:rsid w:val="00DE34CF"/>
    <w:rsid w:val="00E13F3D"/>
    <w:rsid w:val="00E27AE9"/>
    <w:rsid w:val="00E34898"/>
    <w:rsid w:val="00E71F5F"/>
    <w:rsid w:val="00E90BA7"/>
    <w:rsid w:val="00EA03C6"/>
    <w:rsid w:val="00EB09B7"/>
    <w:rsid w:val="00EB6294"/>
    <w:rsid w:val="00EC3FEB"/>
    <w:rsid w:val="00ED04B8"/>
    <w:rsid w:val="00EE7D7C"/>
    <w:rsid w:val="00F17DD2"/>
    <w:rsid w:val="00F24F87"/>
    <w:rsid w:val="00F25D98"/>
    <w:rsid w:val="00F300FB"/>
    <w:rsid w:val="00F37302"/>
    <w:rsid w:val="00F8107C"/>
    <w:rsid w:val="00FB6386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2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unhideWhenUsed/>
    <w:rsid w:val="00BD283F"/>
    <w:pPr>
      <w:spacing w:after="120"/>
    </w:pPr>
  </w:style>
  <w:style w:type="character" w:customStyle="1" w:styleId="Char6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BD283F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unhideWhenUsed/>
    <w:rsid w:val="00BD283F"/>
    <w:pPr>
      <w:spacing w:after="120"/>
      <w:ind w:left="283"/>
    </w:pPr>
  </w:style>
  <w:style w:type="character" w:customStyle="1" w:styleId="Char8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unhideWhenUsed/>
    <w:rsid w:val="00BD283F"/>
    <w:pPr>
      <w:spacing w:after="0"/>
      <w:ind w:left="4252"/>
    </w:pPr>
  </w:style>
  <w:style w:type="character" w:customStyle="1" w:styleId="Char9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BD283F"/>
  </w:style>
  <w:style w:type="character" w:customStyle="1" w:styleId="Chara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unhideWhenUsed/>
    <w:rsid w:val="00BD283F"/>
    <w:pPr>
      <w:spacing w:after="0"/>
    </w:pPr>
  </w:style>
  <w:style w:type="character" w:customStyle="1" w:styleId="Charb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unhideWhenUsed/>
    <w:rsid w:val="00BD283F"/>
    <w:pPr>
      <w:spacing w:after="0"/>
    </w:pPr>
  </w:style>
  <w:style w:type="character" w:customStyle="1" w:styleId="Charc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e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f0"/>
    <w:unhideWhenUsed/>
    <w:rsid w:val="00BD283F"/>
    <w:pPr>
      <w:spacing w:after="0"/>
    </w:pPr>
  </w:style>
  <w:style w:type="character" w:customStyle="1" w:styleId="Charf0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BD283F"/>
  </w:style>
  <w:style w:type="character" w:customStyle="1" w:styleId="Charf3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unhideWhenUsed/>
    <w:rsid w:val="00BD283F"/>
    <w:pPr>
      <w:spacing w:after="0"/>
      <w:ind w:left="4252"/>
    </w:pPr>
  </w:style>
  <w:style w:type="character" w:customStyle="1" w:styleId="Charf4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3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uiPriority w:val="39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5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2">
    <w:name w:val="批注文字 Char"/>
    <w:basedOn w:val="a0"/>
    <w:link w:val="ac"/>
    <w:rsid w:val="006A7F7A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0">
    <w:name w:val="脚注文本 Char"/>
    <w:basedOn w:val="a0"/>
    <w:link w:val="a6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rsid w:val="002F2145"/>
    <w:pPr>
      <w:numPr>
        <w:numId w:val="1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">
    <w:name w:val="Unresolved Mention"/>
    <w:uiPriority w:val="99"/>
    <w:semiHidden/>
    <w:unhideWhenUsed/>
    <w:rsid w:val="002F2145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2F2145"/>
    <w:rPr>
      <w:color w:val="FF0000"/>
      <w:lang w:val="en-GB" w:eastAsia="en-US"/>
    </w:rPr>
  </w:style>
  <w:style w:type="character" w:customStyle="1" w:styleId="TAHCar">
    <w:name w:val="TAH Car"/>
    <w:rsid w:val="002F2145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2F2145"/>
  </w:style>
  <w:style w:type="character" w:customStyle="1" w:styleId="EditorsNoteZchn">
    <w:name w:val="Editor's Note Zchn"/>
    <w:rsid w:val="002F2145"/>
    <w:rPr>
      <w:rFonts w:ascii="Times New Roman" w:hAnsi="Times New Roman"/>
      <w:color w:val="FF0000"/>
      <w:lang w:val="en-GB"/>
    </w:rPr>
  </w:style>
  <w:style w:type="character" w:customStyle="1" w:styleId="B3Char2">
    <w:name w:val="B3 Char2"/>
    <w:link w:val="B3"/>
    <w:rsid w:val="002F2145"/>
    <w:rPr>
      <w:rFonts w:ascii="Times New Roman" w:hAnsi="Times New Roman"/>
      <w:lang w:val="en-GB" w:eastAsia="en-US"/>
    </w:rPr>
  </w:style>
  <w:style w:type="character" w:customStyle="1" w:styleId="Char">
    <w:name w:val="页眉 Char"/>
    <w:link w:val="a4"/>
    <w:rsid w:val="002F2145"/>
    <w:rPr>
      <w:rFonts w:ascii="Arial" w:hAnsi="Arial"/>
      <w:b/>
      <w:sz w:val="18"/>
      <w:lang w:val="en-GB" w:eastAsia="en-US"/>
    </w:rPr>
  </w:style>
  <w:style w:type="character" w:customStyle="1" w:styleId="1Char">
    <w:name w:val="标题 1 Char"/>
    <w:link w:val="1"/>
    <w:rsid w:val="002F214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2F2145"/>
    <w:rPr>
      <w:rFonts w:ascii="Arial" w:hAnsi="Arial"/>
      <w:lang w:val="en-GB" w:eastAsia="en-US"/>
    </w:rPr>
  </w:style>
  <w:style w:type="character" w:customStyle="1" w:styleId="THZchn">
    <w:name w:val="TH Zchn"/>
    <w:rsid w:val="002F2145"/>
    <w:rPr>
      <w:rFonts w:ascii="Arial" w:hAnsi="Arial"/>
      <w:b/>
      <w:lang w:eastAsia="en-US"/>
    </w:rPr>
  </w:style>
  <w:style w:type="character" w:customStyle="1" w:styleId="TAN0">
    <w:name w:val="TAN (文字)"/>
    <w:rsid w:val="002F2145"/>
    <w:rPr>
      <w:rFonts w:ascii="Arial" w:hAnsi="Arial"/>
      <w:sz w:val="18"/>
      <w:lang w:eastAsia="en-US"/>
    </w:rPr>
  </w:style>
  <w:style w:type="character" w:customStyle="1" w:styleId="B3Char">
    <w:name w:val="B3 Char"/>
    <w:rsid w:val="002F2145"/>
    <w:rPr>
      <w:lang w:eastAsia="en-US"/>
    </w:rPr>
  </w:style>
  <w:style w:type="character" w:customStyle="1" w:styleId="Char1">
    <w:name w:val="页脚 Char"/>
    <w:link w:val="a9"/>
    <w:rsid w:val="002F214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2F214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styleId="afff2">
    <w:name w:val="Emphasis"/>
    <w:qFormat/>
    <w:rsid w:val="005158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C48B-AC4A-46F5-A5CB-BD424E14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3</cp:revision>
  <cp:lastPrinted>1899-12-31T23:00:00Z</cp:lastPrinted>
  <dcterms:created xsi:type="dcterms:W3CDTF">2023-04-19T01:50:00Z</dcterms:created>
  <dcterms:modified xsi:type="dcterms:W3CDTF">2023-04-19T02:06:00Z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(3)R/rCPDD6PuJOMj/Lpj9leiD8S5M23mpY/EJ894boHtIc6q76WuFz2TZ+XzQLczayaPaUpme1
D6IjR2R8hgiB9kIwk80RuNOylbhzdhGXi20ac2FR/RMq1S6YVwJIDcO7kPE25s9ELY2Dkj7A
6oRPZ5MovlrV753jCMQLKbISX06oN/v8RQbvsNrw0u/S7bWBiYiXptt46q+frMilGCFRf2zA
UMEFTLafLZjniwdXgD</vt:lpwstr>
  </property>
  <property fmtid="{D5CDD505-2E9C-101B-9397-08002B2CF9AE}" pid="22" name="_2015_ms_pID_7253431">
    <vt:lpwstr>FEDxCOtWuP6gpvuGiurlYUWvNyFMOXAPUGLwu0XuqIfTFiP4jmzW3K
Y4J69jtUq2PsiB6+bO2BSaUTYswMIRHNJQTZHDTN7t6dQ7gO8VYXEu1pfdwNGZgYN2xn6aB4
z1tD6lfkk6dg1sENOM8/FBhWSx1x+nWrF6S4xkCz0FkPk9Kp5uimWvycd11VE4sVRL7UbXF+
ykOMfuSlbaEGBeURtvoAQJuM3E2rfSAaE82d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+j3lKXwoN9uPsKQKyQlu1zU=</vt:lpwstr>
  </property>
</Properties>
</file>