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E51886E" w:rsidR="001E41F3" w:rsidRDefault="001E41F3">
      <w:pPr>
        <w:pStyle w:val="CRCoverPage"/>
        <w:tabs>
          <w:tab w:val="right" w:pos="9639"/>
        </w:tabs>
        <w:spacing w:after="0"/>
        <w:rPr>
          <w:b/>
          <w:i/>
          <w:noProof/>
          <w:sz w:val="28"/>
        </w:rPr>
      </w:pPr>
      <w:r>
        <w:rPr>
          <w:b/>
          <w:noProof/>
          <w:sz w:val="24"/>
        </w:rPr>
        <w:t>3GPP TSG-</w:t>
      </w:r>
      <w:r w:rsidR="00CE6421">
        <w:rPr>
          <w:b/>
          <w:noProof/>
          <w:sz w:val="24"/>
        </w:rPr>
        <w:fldChar w:fldCharType="begin"/>
      </w:r>
      <w:r w:rsidR="00CE6421">
        <w:rPr>
          <w:b/>
          <w:noProof/>
          <w:sz w:val="24"/>
        </w:rPr>
        <w:instrText xml:space="preserve"> DOCPROPERTY  TSG/WGRef  \* MERGEFORMAT </w:instrText>
      </w:r>
      <w:r w:rsidR="00CE6421">
        <w:rPr>
          <w:b/>
          <w:noProof/>
          <w:sz w:val="24"/>
        </w:rPr>
        <w:fldChar w:fldCharType="separate"/>
      </w:r>
      <w:r w:rsidR="00BD283F">
        <w:rPr>
          <w:b/>
          <w:noProof/>
          <w:sz w:val="24"/>
        </w:rPr>
        <w:t>CT</w:t>
      </w:r>
      <w:r w:rsidR="00CE6421">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CE6421">
        <w:rPr>
          <w:b/>
          <w:noProof/>
          <w:sz w:val="24"/>
        </w:rPr>
        <w:fldChar w:fldCharType="begin"/>
      </w:r>
      <w:r w:rsidR="00CE6421">
        <w:rPr>
          <w:b/>
          <w:noProof/>
          <w:sz w:val="24"/>
        </w:rPr>
        <w:instrText xml:space="preserve"> DOCPROPERTY  MtgSeq  \* MERGEFORMAT </w:instrText>
      </w:r>
      <w:r w:rsidR="00CE6421">
        <w:rPr>
          <w:b/>
          <w:noProof/>
          <w:sz w:val="24"/>
        </w:rPr>
        <w:fldChar w:fldCharType="separate"/>
      </w:r>
      <w:r w:rsidR="00BD283F">
        <w:rPr>
          <w:b/>
          <w:noProof/>
          <w:sz w:val="24"/>
        </w:rPr>
        <w:t>12</w:t>
      </w:r>
      <w:r w:rsidR="00C141EA">
        <w:rPr>
          <w:b/>
          <w:noProof/>
          <w:sz w:val="24"/>
        </w:rPr>
        <w:t>7</w:t>
      </w:r>
      <w:r w:rsidR="00CE6421">
        <w:rPr>
          <w:b/>
          <w:noProof/>
          <w:sz w:val="24"/>
        </w:rPr>
        <w:fldChar w:fldCharType="end"/>
      </w:r>
      <w:r w:rsidR="00CE6421">
        <w:rPr>
          <w:b/>
          <w:noProof/>
          <w:sz w:val="24"/>
        </w:rPr>
        <w:fldChar w:fldCharType="begin"/>
      </w:r>
      <w:r w:rsidR="00CE6421">
        <w:rPr>
          <w:b/>
          <w:noProof/>
          <w:sz w:val="24"/>
        </w:rPr>
        <w:instrText xml:space="preserve"> DOCPROPERTY  MtgTitle  \* MERGEFORMAT </w:instrText>
      </w:r>
      <w:r w:rsidR="00CE6421">
        <w:rPr>
          <w:b/>
          <w:noProof/>
          <w:sz w:val="24"/>
        </w:rPr>
        <w:fldChar w:fldCharType="separate"/>
      </w:r>
      <w:r w:rsidR="00BD283F">
        <w:rPr>
          <w:b/>
          <w:noProof/>
          <w:sz w:val="24"/>
        </w:rPr>
        <w:t>e</w:t>
      </w:r>
      <w:r w:rsidR="00CE6421">
        <w:rPr>
          <w:b/>
          <w:noProof/>
          <w:sz w:val="24"/>
        </w:rPr>
        <w:fldChar w:fldCharType="end"/>
      </w:r>
      <w:r>
        <w:rPr>
          <w:b/>
          <w:i/>
          <w:noProof/>
          <w:sz w:val="28"/>
        </w:rPr>
        <w:tab/>
      </w:r>
      <w:r w:rsidR="00CE6421" w:rsidRPr="00E27AE9">
        <w:rPr>
          <w:b/>
          <w:noProof/>
          <w:sz w:val="28"/>
        </w:rPr>
        <w:fldChar w:fldCharType="begin"/>
      </w:r>
      <w:r w:rsidR="00CE6421" w:rsidRPr="00E27AE9">
        <w:rPr>
          <w:b/>
          <w:noProof/>
          <w:sz w:val="28"/>
        </w:rPr>
        <w:instrText xml:space="preserve"> DOCPROPERTY  Tdoc#  \* MERGEFORMAT </w:instrText>
      </w:r>
      <w:r w:rsidR="00CE6421" w:rsidRPr="00E27AE9">
        <w:rPr>
          <w:b/>
          <w:noProof/>
          <w:sz w:val="28"/>
        </w:rPr>
        <w:fldChar w:fldCharType="separate"/>
      </w:r>
      <w:r w:rsidR="00BD283F" w:rsidRPr="00E27AE9">
        <w:rPr>
          <w:b/>
          <w:noProof/>
          <w:sz w:val="28"/>
        </w:rPr>
        <w:t>C3-2</w:t>
      </w:r>
      <w:r w:rsidR="00C141EA" w:rsidRPr="00E27AE9">
        <w:rPr>
          <w:b/>
          <w:noProof/>
          <w:sz w:val="28"/>
        </w:rPr>
        <w:t>31</w:t>
      </w:r>
      <w:r w:rsidR="00B8408E">
        <w:rPr>
          <w:b/>
          <w:noProof/>
          <w:sz w:val="28"/>
        </w:rPr>
        <w:t>268</w:t>
      </w:r>
      <w:r w:rsidR="00CE6421" w:rsidRPr="00E27AE9">
        <w:rPr>
          <w:b/>
          <w:noProof/>
          <w:sz w:val="28"/>
        </w:rPr>
        <w:fldChar w:fldCharType="end"/>
      </w:r>
    </w:p>
    <w:p w14:paraId="7CB45193" w14:textId="360D94F5" w:rsidR="001E41F3" w:rsidRDefault="00CE6421"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D283F">
        <w:rPr>
          <w:b/>
          <w:noProof/>
          <w:sz w:val="24"/>
        </w:rPr>
        <w:t>E-meeting</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BD283F">
        <w:rPr>
          <w:b/>
          <w:noProof/>
          <w:sz w:val="24"/>
        </w:rPr>
        <w:t>1</w:t>
      </w:r>
      <w:r w:rsidR="00C141EA">
        <w:rPr>
          <w:b/>
          <w:noProof/>
          <w:sz w:val="24"/>
        </w:rPr>
        <w:t>7</w:t>
      </w:r>
      <w:r w:rsidR="00BD283F">
        <w:rPr>
          <w:b/>
          <w:noProof/>
          <w:sz w:val="24"/>
        </w:rPr>
        <w:t>th</w:t>
      </w:r>
      <w:r>
        <w:rPr>
          <w:b/>
          <w:noProof/>
          <w:sz w:val="24"/>
        </w:rPr>
        <w:fldChar w:fldCharType="end"/>
      </w:r>
      <w:r w:rsidR="00547111">
        <w:rPr>
          <w:b/>
          <w:noProof/>
          <w:sz w:val="24"/>
        </w:rPr>
        <w:t xml:space="preserve"> </w:t>
      </w:r>
      <w:r w:rsidR="00C141EA">
        <w:rPr>
          <w:b/>
          <w:noProof/>
          <w:sz w:val="24"/>
        </w:rPr>
        <w:t>–</w:t>
      </w:r>
      <w:r w:rsidR="00547111">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BD283F">
        <w:rPr>
          <w:b/>
          <w:noProof/>
          <w:sz w:val="24"/>
        </w:rPr>
        <w:t>2</w:t>
      </w:r>
      <w:r w:rsidR="00C141EA">
        <w:rPr>
          <w:b/>
          <w:noProof/>
          <w:sz w:val="24"/>
        </w:rPr>
        <w:t>1</w:t>
      </w:r>
      <w:r w:rsidR="00C141EA">
        <w:rPr>
          <w:rFonts w:hint="eastAsia"/>
          <w:b/>
          <w:noProof/>
          <w:sz w:val="24"/>
          <w:lang w:eastAsia="zh-CN"/>
        </w:rPr>
        <w:t>st</w:t>
      </w:r>
      <w:r>
        <w:rPr>
          <w:b/>
          <w:noProof/>
          <w:sz w:val="24"/>
        </w:rPr>
        <w:fldChar w:fldCharType="end"/>
      </w:r>
      <w:r w:rsidR="00BD283F">
        <w:rPr>
          <w:b/>
          <w:noProof/>
          <w:sz w:val="24"/>
        </w:rPr>
        <w:t xml:space="preserve">, </w:t>
      </w:r>
      <w:r w:rsidR="00C141EA">
        <w:rPr>
          <w:rFonts w:hint="eastAsia"/>
          <w:b/>
          <w:noProof/>
          <w:sz w:val="24"/>
          <w:lang w:eastAsia="zh-CN"/>
        </w:rPr>
        <w:t>April</w:t>
      </w:r>
      <w:r w:rsidR="00BD283F">
        <w:rPr>
          <w:b/>
          <w:noProof/>
          <w:sz w:val="24"/>
        </w:rPr>
        <w:t>, 202</w:t>
      </w:r>
      <w:r w:rsidR="00C141EA">
        <w:rPr>
          <w:b/>
          <w:noProof/>
          <w:sz w:val="24"/>
        </w:rPr>
        <w:t>3</w:t>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sidRPr="00CD61B0">
        <w:rPr>
          <w:rFonts w:cs="Arial"/>
          <w:b/>
          <w:bCs/>
          <w:color w:val="0000FF"/>
        </w:rPr>
        <w:t xml:space="preserve"> (</w:t>
      </w:r>
      <w:r w:rsidR="00C141EA">
        <w:rPr>
          <w:rFonts w:cs="Arial"/>
          <w:b/>
          <w:bCs/>
          <w:color w:val="0000FF"/>
        </w:rPr>
        <w:t>revision of C3-231xxx</w:t>
      </w:r>
      <w:r w:rsidR="00C141EA"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735F2A" w:rsidR="001E41F3" w:rsidRPr="00410371" w:rsidRDefault="00F17DD2" w:rsidP="0024061A">
            <w:pPr>
              <w:pStyle w:val="CRCoverPage"/>
              <w:spacing w:after="0"/>
              <w:jc w:val="right"/>
              <w:rPr>
                <w:b/>
                <w:noProof/>
                <w:sz w:val="28"/>
              </w:rPr>
            </w:pPr>
            <w:r>
              <w:rPr>
                <w:b/>
                <w:noProof/>
                <w:sz w:val="28"/>
              </w:rPr>
              <w:t>29.</w:t>
            </w:r>
            <w:r w:rsidR="00927C90">
              <w:rPr>
                <w:b/>
                <w:noProof/>
                <w:sz w:val="28"/>
              </w:rPr>
              <w:t>51</w:t>
            </w:r>
            <w:r w:rsidR="0024061A">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A4439CE" w:rsidR="001E41F3" w:rsidRPr="00410371" w:rsidRDefault="00B8408E" w:rsidP="00B8408E">
            <w:pPr>
              <w:pStyle w:val="CRCoverPage"/>
              <w:spacing w:after="0"/>
              <w:jc w:val="center"/>
              <w:rPr>
                <w:noProof/>
                <w:lang w:eastAsia="zh-CN"/>
              </w:rPr>
            </w:pPr>
            <w:r w:rsidRPr="00B8408E">
              <w:rPr>
                <w:rFonts w:hint="eastAsia"/>
                <w:b/>
                <w:noProof/>
                <w:sz w:val="28"/>
              </w:rPr>
              <w:t>0</w:t>
            </w:r>
            <w:r w:rsidRPr="00B8408E">
              <w:rPr>
                <w:b/>
                <w:noProof/>
                <w:sz w:val="28"/>
              </w:rPr>
              <w:t>453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BF0802" w:rsidR="001E41F3" w:rsidRPr="00410371" w:rsidRDefault="00074235" w:rsidP="00E13F3D">
            <w:pPr>
              <w:pStyle w:val="CRCoverPage"/>
              <w:spacing w:after="0"/>
              <w:jc w:val="center"/>
              <w:rPr>
                <w:b/>
                <w:noProof/>
              </w:rPr>
            </w:pPr>
            <w:r w:rsidRPr="00074235">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3AF086" w:rsidR="001E41F3" w:rsidRPr="00410371" w:rsidRDefault="007673F5" w:rsidP="00853964">
            <w:pPr>
              <w:pStyle w:val="CRCoverPage"/>
              <w:spacing w:after="0"/>
              <w:jc w:val="center"/>
              <w:rPr>
                <w:noProof/>
                <w:sz w:val="28"/>
              </w:rPr>
            </w:pPr>
            <w:r>
              <w:rPr>
                <w:b/>
                <w:noProof/>
                <w:sz w:val="28"/>
              </w:rPr>
              <w:t>1</w:t>
            </w:r>
            <w:r w:rsidR="00C141EA">
              <w:rPr>
                <w:b/>
                <w:noProof/>
                <w:sz w:val="28"/>
              </w:rPr>
              <w:t>8</w:t>
            </w:r>
            <w:r>
              <w:rPr>
                <w:b/>
                <w:noProof/>
                <w:sz w:val="28"/>
              </w:rPr>
              <w:t>.</w:t>
            </w:r>
            <w:r w:rsidR="00853964">
              <w:rPr>
                <w:b/>
                <w:noProof/>
                <w:sz w:val="28"/>
              </w:rPr>
              <w:t>1</w:t>
            </w:r>
            <w:r w:rsidR="00F17DD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B48CF6C" w:rsidR="001E41F3" w:rsidRDefault="005C72CB">
            <w:pPr>
              <w:pStyle w:val="CRCoverPage"/>
              <w:spacing w:after="0"/>
              <w:ind w:left="100"/>
              <w:rPr>
                <w:noProof/>
              </w:rPr>
            </w:pPr>
            <w:r>
              <w:rPr>
                <w:lang w:eastAsia="zh-CN"/>
              </w:rPr>
              <w:t xml:space="preserve">Correction to </w:t>
            </w:r>
            <w:r>
              <w:t>AF influence on Service Function Chaining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E7D0FD" w:rsidR="001E41F3" w:rsidRDefault="00074235">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FB8408" w:rsidR="001E41F3" w:rsidRDefault="005C72CB" w:rsidP="00682755">
            <w:pPr>
              <w:pStyle w:val="CRCoverPage"/>
              <w:spacing w:after="0"/>
              <w:ind w:left="100"/>
              <w:rPr>
                <w:noProof/>
                <w:lang w:eastAsia="zh-CN"/>
              </w:rPr>
            </w:pPr>
            <w:r>
              <w:rPr>
                <w:noProof/>
                <w:lang w:eastAsia="zh-CN"/>
              </w:rPr>
              <w:t>SFC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6FD758" w:rsidR="001E41F3" w:rsidRDefault="00F17DD2" w:rsidP="00AA1719">
            <w:pPr>
              <w:pStyle w:val="CRCoverPage"/>
              <w:spacing w:after="0"/>
              <w:ind w:left="100"/>
              <w:rPr>
                <w:noProof/>
              </w:rPr>
            </w:pPr>
            <w:r>
              <w:rPr>
                <w:noProof/>
              </w:rPr>
              <w:t>202</w:t>
            </w:r>
            <w:r w:rsidR="00AA1719">
              <w:rPr>
                <w:noProof/>
              </w:rPr>
              <w:t>3</w:t>
            </w:r>
            <w:r>
              <w:rPr>
                <w:noProof/>
              </w:rPr>
              <w:t>-0</w:t>
            </w:r>
            <w:r w:rsidR="00AA1719">
              <w:rPr>
                <w:noProof/>
              </w:rPr>
              <w:t>3</w:t>
            </w:r>
            <w:r>
              <w:rPr>
                <w:noProof/>
              </w:rPr>
              <w:t>-</w:t>
            </w:r>
            <w:r w:rsidR="00AA1719">
              <w:rPr>
                <w:noProof/>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04BECF4" w:rsidR="001E41F3" w:rsidRDefault="00775131" w:rsidP="00D24991">
            <w:pPr>
              <w:pStyle w:val="CRCoverPage"/>
              <w:spacing w:after="0"/>
              <w:ind w:left="100" w:right="-609"/>
              <w:rPr>
                <w:b/>
                <w:noProof/>
              </w:rPr>
            </w:pPr>
            <w:r>
              <w:rPr>
                <w:b/>
                <w:noProof/>
              </w:rPr>
              <w:t>D</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B0EAD" w:rsidR="001E41F3" w:rsidRDefault="00F17DD2" w:rsidP="00AA1719">
            <w:pPr>
              <w:pStyle w:val="CRCoverPage"/>
              <w:spacing w:after="0"/>
              <w:ind w:left="100"/>
              <w:rPr>
                <w:noProof/>
              </w:rPr>
            </w:pPr>
            <w:r>
              <w:rPr>
                <w:noProof/>
              </w:rPr>
              <w:t>Rel-1</w:t>
            </w:r>
            <w:r w:rsidR="00AA1719">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F9A6A88" w:rsidR="004E0932" w:rsidRPr="007C4BC1" w:rsidRDefault="0090100E" w:rsidP="0066465F">
            <w:pPr>
              <w:pStyle w:val="CRCoverPage"/>
              <w:spacing w:after="0"/>
              <w:ind w:left="100"/>
              <w:rPr>
                <w:noProof/>
                <w:lang w:eastAsia="zh-CN"/>
              </w:rPr>
            </w:pPr>
            <w:r>
              <w:rPr>
                <w:rFonts w:hint="eastAsia"/>
                <w:noProof/>
                <w:lang w:eastAsia="zh-CN"/>
              </w:rPr>
              <w:t>T</w:t>
            </w:r>
            <w:r>
              <w:rPr>
                <w:noProof/>
                <w:lang w:eastAsia="zh-CN"/>
              </w:rPr>
              <w:t>he clause number of reference is not specified.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0100E"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79955B5" w:rsidR="001E41F3" w:rsidRDefault="0090100E" w:rsidP="002C568E">
            <w:pPr>
              <w:pStyle w:val="CRCoverPage"/>
              <w:spacing w:after="0"/>
              <w:ind w:left="100"/>
              <w:rPr>
                <w:noProof/>
                <w:lang w:eastAsia="zh-CN"/>
              </w:rPr>
            </w:pPr>
            <w:r>
              <w:rPr>
                <w:rFonts w:hint="eastAsia"/>
                <w:noProof/>
                <w:lang w:eastAsia="zh-CN"/>
              </w:rPr>
              <w:t>A</w:t>
            </w:r>
            <w:r>
              <w:rPr>
                <w:noProof/>
                <w:lang w:eastAsia="zh-CN"/>
              </w:rPr>
              <w:t>dd the clause number of the reference.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4E0932"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FA11B31" w:rsidR="001E41F3" w:rsidRDefault="0090100E" w:rsidP="003A3790">
            <w:pPr>
              <w:pStyle w:val="CRCoverPage"/>
              <w:spacing w:after="0"/>
              <w:ind w:left="100"/>
              <w:rPr>
                <w:noProof/>
                <w:lang w:eastAsia="zh-CN"/>
              </w:rPr>
            </w:pPr>
            <w:r>
              <w:rPr>
                <w:rFonts w:hint="eastAsia"/>
                <w:noProof/>
                <w:lang w:eastAsia="zh-CN"/>
              </w:rPr>
              <w:t>S</w:t>
            </w:r>
            <w:r>
              <w:rPr>
                <w:noProof/>
                <w:lang w:eastAsia="zh-CN"/>
              </w:rPr>
              <w:t>FC is not fully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9C350D4" w:rsidR="001E41F3" w:rsidRDefault="0090100E">
            <w:pPr>
              <w:pStyle w:val="CRCoverPage"/>
              <w:spacing w:after="0"/>
              <w:ind w:left="100"/>
              <w:rPr>
                <w:noProof/>
                <w:lang w:eastAsia="zh-CN"/>
              </w:rPr>
            </w:pPr>
            <w:r>
              <w:rPr>
                <w:noProof/>
                <w:lang w:eastAsia="zh-CN"/>
              </w:rPr>
              <w:t>3.2, 5.5.3.1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DE21EC8" w:rsidR="001E41F3" w:rsidRDefault="00C141EA">
            <w:pPr>
              <w:pStyle w:val="CRCoverPage"/>
              <w:spacing w:after="0"/>
              <w:jc w:val="center"/>
              <w:rPr>
                <w:b/>
                <w:caps/>
                <w:noProof/>
              </w:rPr>
            </w:pPr>
            <w:r w:rsidRPr="00120C93">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1E41F3" w:rsidRDefault="00C141EA">
            <w:pPr>
              <w:pStyle w:val="CRCoverPage"/>
              <w:spacing w:after="0"/>
              <w:jc w:val="center"/>
              <w:rPr>
                <w:b/>
                <w:caps/>
                <w:noProof/>
              </w:rPr>
            </w:pPr>
            <w:r w:rsidRPr="00120C93">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1E41F3" w:rsidRDefault="00C141EA">
            <w:pPr>
              <w:pStyle w:val="CRCoverPage"/>
              <w:spacing w:after="0"/>
              <w:jc w:val="center"/>
              <w:rPr>
                <w:b/>
                <w:caps/>
                <w:noProof/>
              </w:rPr>
            </w:pPr>
            <w:r w:rsidRPr="00120C93">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500AAA9" w:rsidR="001E41F3" w:rsidRDefault="001E41F3" w:rsidP="004E0932">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4987B655" w14:textId="77777777" w:rsidR="0024061A" w:rsidRDefault="0024061A" w:rsidP="0024061A">
      <w:pPr>
        <w:pStyle w:val="2"/>
      </w:pPr>
      <w:bookmarkStart w:id="1" w:name="_Toc130544811"/>
      <w:r>
        <w:t>3.2</w:t>
      </w:r>
      <w:r>
        <w:tab/>
        <w:t>Abbreviations</w:t>
      </w:r>
      <w:bookmarkEnd w:id="1"/>
    </w:p>
    <w:p w14:paraId="766AC3DA" w14:textId="77777777" w:rsidR="0024061A" w:rsidRDefault="0024061A" w:rsidP="0024061A">
      <w:r>
        <w:t>For the purposes of the present document, the abbreviations given in 3GPP TR 21.905 [1] and the following apply. An abbreviation defined in the present document takes precedence over the definition of the same abbreviation, if any, in 3GPP TR 21.905 [1].</w:t>
      </w:r>
    </w:p>
    <w:p w14:paraId="78E86E63" w14:textId="77777777" w:rsidR="0024061A" w:rsidRDefault="0024061A" w:rsidP="0024061A">
      <w:pPr>
        <w:pStyle w:val="EW"/>
      </w:pPr>
      <w:r>
        <w:t>5GC</w:t>
      </w:r>
      <w:r>
        <w:tab/>
        <w:t>5G Core Network</w:t>
      </w:r>
    </w:p>
    <w:p w14:paraId="07DFD743" w14:textId="77777777" w:rsidR="0024061A" w:rsidRDefault="0024061A" w:rsidP="0024061A">
      <w:pPr>
        <w:pStyle w:val="EW"/>
      </w:pPr>
      <w:r w:rsidRPr="00B5724E">
        <w:t>5G DDNMF</w:t>
      </w:r>
      <w:r w:rsidRPr="00B5724E">
        <w:tab/>
        <w:t>5G Direct Discovery Name Management Function</w:t>
      </w:r>
    </w:p>
    <w:p w14:paraId="3151CC3B" w14:textId="77777777" w:rsidR="0024061A" w:rsidRDefault="0024061A" w:rsidP="0024061A">
      <w:pPr>
        <w:pStyle w:val="EW"/>
      </w:pPr>
      <w:r>
        <w:t>5QI</w:t>
      </w:r>
      <w:r>
        <w:tab/>
        <w:t xml:space="preserve">5G </w:t>
      </w:r>
      <w:proofErr w:type="spellStart"/>
      <w:r>
        <w:t>QoS</w:t>
      </w:r>
      <w:proofErr w:type="spellEnd"/>
      <w:r>
        <w:t xml:space="preserve"> Identifier</w:t>
      </w:r>
    </w:p>
    <w:p w14:paraId="2A14B153" w14:textId="77777777" w:rsidR="0024061A" w:rsidRDefault="0024061A" w:rsidP="0024061A">
      <w:pPr>
        <w:pStyle w:val="EW"/>
      </w:pPr>
      <w:r>
        <w:t>5G VN</w:t>
      </w:r>
      <w:r>
        <w:tab/>
        <w:t>5G Virtual Network</w:t>
      </w:r>
    </w:p>
    <w:p w14:paraId="76E39856" w14:textId="77777777" w:rsidR="0024061A" w:rsidRDefault="0024061A" w:rsidP="0024061A">
      <w:pPr>
        <w:pStyle w:val="EW"/>
        <w:keepNext/>
      </w:pPr>
      <w:r>
        <w:t>AF</w:t>
      </w:r>
      <w:r>
        <w:tab/>
        <w:t>Application Function</w:t>
      </w:r>
    </w:p>
    <w:p w14:paraId="14581D9F" w14:textId="77777777" w:rsidR="0024061A" w:rsidRDefault="0024061A" w:rsidP="0024061A">
      <w:pPr>
        <w:pStyle w:val="EW"/>
        <w:keepNext/>
      </w:pPr>
      <w:r>
        <w:t>AMBR</w:t>
      </w:r>
      <w:r>
        <w:tab/>
        <w:t>Aggregate Maximum Bit Rate</w:t>
      </w:r>
    </w:p>
    <w:p w14:paraId="13751257" w14:textId="77777777" w:rsidR="0024061A" w:rsidRDefault="0024061A" w:rsidP="0024061A">
      <w:pPr>
        <w:pStyle w:val="EW"/>
        <w:keepNext/>
      </w:pPr>
      <w:r>
        <w:t>AMF</w:t>
      </w:r>
      <w:r>
        <w:tab/>
        <w:t>Access and Mobility Management Function</w:t>
      </w:r>
    </w:p>
    <w:p w14:paraId="0D4D4237" w14:textId="77777777" w:rsidR="0024061A" w:rsidRDefault="0024061A" w:rsidP="0024061A">
      <w:pPr>
        <w:pStyle w:val="EW"/>
        <w:keepNext/>
      </w:pPr>
      <w:r>
        <w:t>ARP</w:t>
      </w:r>
      <w:r>
        <w:tab/>
        <w:t>Allocation and Retention Priority</w:t>
      </w:r>
    </w:p>
    <w:p w14:paraId="67F1EAB4" w14:textId="77777777" w:rsidR="0024061A" w:rsidRDefault="0024061A" w:rsidP="0024061A">
      <w:pPr>
        <w:pStyle w:val="EW"/>
        <w:keepNext/>
        <w:rPr>
          <w:lang w:eastAsia="zh-CN"/>
        </w:rPr>
      </w:pPr>
      <w:r>
        <w:rPr>
          <w:lang w:eastAsia="zh-CN"/>
        </w:rPr>
        <w:t>AW</w:t>
      </w:r>
      <w:r>
        <w:rPr>
          <w:lang w:eastAsia="zh-CN"/>
        </w:rPr>
        <w:tab/>
        <w:t xml:space="preserve">Average Window </w:t>
      </w:r>
    </w:p>
    <w:p w14:paraId="46C5FA78" w14:textId="77777777" w:rsidR="0024061A" w:rsidRDefault="0024061A" w:rsidP="0024061A">
      <w:pPr>
        <w:pStyle w:val="EW"/>
        <w:keepNext/>
        <w:rPr>
          <w:lang w:eastAsia="zh-CN"/>
        </w:rPr>
      </w:pPr>
      <w:r>
        <w:t>BDT</w:t>
      </w:r>
      <w:r>
        <w:tab/>
        <w:t>Background Data Transfer</w:t>
      </w:r>
    </w:p>
    <w:p w14:paraId="3426A9D5" w14:textId="77777777" w:rsidR="0024061A" w:rsidRDefault="0024061A" w:rsidP="0024061A">
      <w:pPr>
        <w:pStyle w:val="EW"/>
        <w:keepNext/>
      </w:pPr>
      <w:r>
        <w:t>BSF</w:t>
      </w:r>
      <w:r>
        <w:tab/>
        <w:t>Binding Support Function</w:t>
      </w:r>
    </w:p>
    <w:p w14:paraId="4A4E1ADB" w14:textId="77777777" w:rsidR="0024061A" w:rsidRDefault="0024061A" w:rsidP="0024061A">
      <w:pPr>
        <w:pStyle w:val="EW"/>
        <w:keepNext/>
      </w:pPr>
      <w:r>
        <w:t>CHEM</w:t>
      </w:r>
      <w:r>
        <w:tab/>
        <w:t>Coverage and Handoff Enhancements using Multimedia error robustness feature</w:t>
      </w:r>
    </w:p>
    <w:p w14:paraId="31693287" w14:textId="77777777" w:rsidR="0024061A" w:rsidRDefault="0024061A" w:rsidP="0024061A">
      <w:pPr>
        <w:pStyle w:val="EW"/>
        <w:keepNext/>
      </w:pPr>
      <w:r>
        <w:t>CHF</w:t>
      </w:r>
      <w:r>
        <w:tab/>
        <w:t>Charging Function</w:t>
      </w:r>
    </w:p>
    <w:p w14:paraId="2BC43F42" w14:textId="77777777" w:rsidR="0024061A" w:rsidRPr="006D487E" w:rsidRDefault="0024061A" w:rsidP="0024061A">
      <w:pPr>
        <w:pStyle w:val="EW"/>
      </w:pPr>
      <w:proofErr w:type="spellStart"/>
      <w:r>
        <w:t>DetNet</w:t>
      </w:r>
      <w:proofErr w:type="spellEnd"/>
      <w:r w:rsidRPr="006D487E">
        <w:tab/>
      </w:r>
      <w:r>
        <w:t>Deterministic Networking</w:t>
      </w:r>
    </w:p>
    <w:p w14:paraId="22BB9521" w14:textId="77777777" w:rsidR="0024061A" w:rsidRPr="006D487E" w:rsidRDefault="0024061A" w:rsidP="0024061A">
      <w:pPr>
        <w:pStyle w:val="EW"/>
      </w:pPr>
      <w:r>
        <w:t>DSCP</w:t>
      </w:r>
      <w:r w:rsidRPr="006D487E">
        <w:tab/>
      </w:r>
      <w:r>
        <w:t>Differentiated Services Code Point</w:t>
      </w:r>
    </w:p>
    <w:p w14:paraId="1154D7C7" w14:textId="77777777" w:rsidR="0024061A" w:rsidRDefault="0024061A" w:rsidP="0024061A">
      <w:pPr>
        <w:pStyle w:val="EW"/>
        <w:keepNext/>
      </w:pPr>
      <w:r>
        <w:t>DN-AAA</w:t>
      </w:r>
      <w:r>
        <w:tab/>
        <w:t>Data Network Authentication, Authorization and Accounting</w:t>
      </w:r>
    </w:p>
    <w:p w14:paraId="7EE69706" w14:textId="77777777" w:rsidR="0024061A" w:rsidRDefault="0024061A" w:rsidP="0024061A">
      <w:pPr>
        <w:pStyle w:val="EW"/>
        <w:keepNext/>
      </w:pPr>
      <w:r>
        <w:t>DTS</w:t>
      </w:r>
      <w:r>
        <w:tab/>
        <w:t>Data Transport Service</w:t>
      </w:r>
    </w:p>
    <w:p w14:paraId="6F3CC80C" w14:textId="77777777" w:rsidR="0024061A" w:rsidRDefault="0024061A" w:rsidP="0024061A">
      <w:pPr>
        <w:pStyle w:val="EW"/>
        <w:keepNext/>
      </w:pPr>
      <w:r>
        <w:t>LBO</w:t>
      </w:r>
      <w:r>
        <w:tab/>
        <w:t>Local Breakout</w:t>
      </w:r>
    </w:p>
    <w:p w14:paraId="09D372C4" w14:textId="77777777" w:rsidR="0024061A" w:rsidRDefault="0024061A" w:rsidP="0024061A">
      <w:pPr>
        <w:pStyle w:val="EW"/>
      </w:pPr>
      <w:r>
        <w:t>MBR</w:t>
      </w:r>
      <w:r>
        <w:tab/>
        <w:t>Maximum Bitrate</w:t>
      </w:r>
    </w:p>
    <w:p w14:paraId="0FE68D2B" w14:textId="77777777" w:rsidR="0024061A" w:rsidRDefault="0024061A" w:rsidP="0024061A">
      <w:pPr>
        <w:pStyle w:val="EW"/>
        <w:rPr>
          <w:lang w:eastAsia="ja-JP"/>
        </w:rPr>
      </w:pPr>
      <w:r>
        <w:rPr>
          <w:bCs/>
        </w:rPr>
        <w:t>MBS</w:t>
      </w:r>
      <w:r>
        <w:rPr>
          <w:bCs/>
        </w:rPr>
        <w:tab/>
      </w:r>
      <w:r>
        <w:t>Multicast/Broadcast Service</w:t>
      </w:r>
    </w:p>
    <w:p w14:paraId="1AC2546F" w14:textId="77777777" w:rsidR="0024061A" w:rsidRDefault="0024061A" w:rsidP="0024061A">
      <w:pPr>
        <w:pStyle w:val="EW"/>
        <w:rPr>
          <w:rFonts w:eastAsiaTheme="minorEastAsia"/>
        </w:rPr>
      </w:pPr>
      <w:r>
        <w:t>MBSF</w:t>
      </w:r>
      <w:r>
        <w:tab/>
        <w:t>Multicast/Broadcast Service Function</w:t>
      </w:r>
    </w:p>
    <w:p w14:paraId="2C2DE770" w14:textId="77777777" w:rsidR="0024061A" w:rsidRDefault="0024061A" w:rsidP="0024061A">
      <w:pPr>
        <w:pStyle w:val="EW"/>
      </w:pPr>
      <w:r>
        <w:t>MB-SMF</w:t>
      </w:r>
      <w:r>
        <w:tab/>
        <w:t>Multicast/Broadcast Session Management Function</w:t>
      </w:r>
    </w:p>
    <w:p w14:paraId="7814879B" w14:textId="77777777" w:rsidR="0024061A" w:rsidRDefault="0024061A" w:rsidP="0024061A">
      <w:pPr>
        <w:pStyle w:val="EW"/>
        <w:keepNext/>
      </w:pPr>
      <w:r>
        <w:t>MCS</w:t>
      </w:r>
      <w:r>
        <w:tab/>
        <w:t>Mission Critical Service</w:t>
      </w:r>
    </w:p>
    <w:p w14:paraId="46A32FEE" w14:textId="77777777" w:rsidR="0024061A" w:rsidRDefault="0024061A" w:rsidP="0024061A">
      <w:pPr>
        <w:pStyle w:val="EW"/>
        <w:keepNext/>
      </w:pPr>
      <w:r>
        <w:t>MPD</w:t>
      </w:r>
      <w:r>
        <w:tab/>
        <w:t>Media Presentation Description</w:t>
      </w:r>
    </w:p>
    <w:p w14:paraId="7D72A994" w14:textId="77777777" w:rsidR="0024061A" w:rsidRDefault="0024061A" w:rsidP="0024061A">
      <w:pPr>
        <w:pStyle w:val="EW"/>
        <w:rPr>
          <w:lang w:eastAsia="zh-CN"/>
        </w:rPr>
      </w:pPr>
      <w:r>
        <w:t>MPS</w:t>
      </w:r>
      <w:r>
        <w:tab/>
        <w:t>Multimedia Priority Service</w:t>
      </w:r>
    </w:p>
    <w:p w14:paraId="32E09717" w14:textId="77777777" w:rsidR="0024061A" w:rsidRDefault="0024061A" w:rsidP="0024061A">
      <w:pPr>
        <w:pStyle w:val="EW"/>
        <w:rPr>
          <w:lang w:eastAsia="zh-CN"/>
        </w:rPr>
      </w:pPr>
      <w:r>
        <w:t>MTU</w:t>
      </w:r>
      <w:r>
        <w:tab/>
        <w:t>Maximum Transmission Unit</w:t>
      </w:r>
    </w:p>
    <w:p w14:paraId="6D111ECD" w14:textId="77777777" w:rsidR="0024061A" w:rsidRDefault="0024061A" w:rsidP="0024061A">
      <w:pPr>
        <w:pStyle w:val="EW"/>
      </w:pPr>
      <w:r>
        <w:t>NEF</w:t>
      </w:r>
      <w:r>
        <w:tab/>
        <w:t>Network Exposure Function</w:t>
      </w:r>
    </w:p>
    <w:p w14:paraId="44D78952" w14:textId="77777777" w:rsidR="0024061A" w:rsidRPr="005F6B53" w:rsidRDefault="0024061A" w:rsidP="0024061A">
      <w:pPr>
        <w:pStyle w:val="EW"/>
      </w:pPr>
      <w:bookmarkStart w:id="2" w:name="_Hlk16691621"/>
      <w:r w:rsidRPr="005F6B53">
        <w:rPr>
          <w:lang w:eastAsia="zh-CN"/>
        </w:rPr>
        <w:t>NID</w:t>
      </w:r>
      <w:r w:rsidRPr="005F6B53">
        <w:rPr>
          <w:lang w:eastAsia="zh-CN"/>
        </w:rPr>
        <w:tab/>
        <w:t>Network Identifier</w:t>
      </w:r>
    </w:p>
    <w:bookmarkEnd w:id="2"/>
    <w:p w14:paraId="1BBBE988" w14:textId="77777777" w:rsidR="0024061A" w:rsidRDefault="0024061A" w:rsidP="0024061A">
      <w:pPr>
        <w:pStyle w:val="EW"/>
      </w:pPr>
      <w:r>
        <w:t>NPLI</w:t>
      </w:r>
      <w:r>
        <w:tab/>
        <w:t>Network Provided Location Information</w:t>
      </w:r>
    </w:p>
    <w:p w14:paraId="12FAB89C" w14:textId="77777777" w:rsidR="0024061A" w:rsidRDefault="0024061A" w:rsidP="0024061A">
      <w:pPr>
        <w:pStyle w:val="EW"/>
      </w:pPr>
      <w:r>
        <w:t>NRF</w:t>
      </w:r>
      <w:r>
        <w:tab/>
        <w:t>Network Repository Function</w:t>
      </w:r>
    </w:p>
    <w:p w14:paraId="378906F9" w14:textId="77777777" w:rsidR="0024061A" w:rsidRDefault="0024061A" w:rsidP="0024061A">
      <w:pPr>
        <w:pStyle w:val="EW"/>
      </w:pPr>
      <w:r>
        <w:t>NSSAI</w:t>
      </w:r>
      <w:r>
        <w:tab/>
        <w:t>Network Slice Selection Assistance Information</w:t>
      </w:r>
    </w:p>
    <w:p w14:paraId="1EDD512E" w14:textId="77777777" w:rsidR="0024061A" w:rsidRDefault="0024061A" w:rsidP="0024061A">
      <w:pPr>
        <w:pStyle w:val="EW"/>
        <w:rPr>
          <w:lang w:eastAsia="zh-CN"/>
        </w:rPr>
      </w:pPr>
      <w:r>
        <w:t>NWDA</w:t>
      </w:r>
      <w:r>
        <w:rPr>
          <w:lang w:eastAsia="zh-CN"/>
        </w:rPr>
        <w:t>F</w:t>
      </w:r>
      <w:r>
        <w:tab/>
        <w:t>Network Data Analytics</w:t>
      </w:r>
      <w:r>
        <w:rPr>
          <w:lang w:eastAsia="zh-CN"/>
        </w:rPr>
        <w:t xml:space="preserve"> Function</w:t>
      </w:r>
    </w:p>
    <w:p w14:paraId="2B801992" w14:textId="77777777" w:rsidR="0024061A" w:rsidRDefault="0024061A" w:rsidP="0024061A">
      <w:pPr>
        <w:pStyle w:val="EW"/>
      </w:pPr>
      <w:r>
        <w:t>ON-SNPN</w:t>
      </w:r>
      <w:r>
        <w:tab/>
      </w:r>
      <w:proofErr w:type="spellStart"/>
      <w:r>
        <w:t>Onboarding</w:t>
      </w:r>
      <w:proofErr w:type="spellEnd"/>
      <w:r>
        <w:t xml:space="preserve"> Standalone Non-Public Network</w:t>
      </w:r>
    </w:p>
    <w:p w14:paraId="6C61B0EE" w14:textId="77777777" w:rsidR="0024061A" w:rsidRDefault="0024061A" w:rsidP="0024061A">
      <w:pPr>
        <w:pStyle w:val="EW"/>
      </w:pPr>
      <w:r>
        <w:t>PCC</w:t>
      </w:r>
      <w:r>
        <w:tab/>
        <w:t>Policy and Charging Control</w:t>
      </w:r>
    </w:p>
    <w:p w14:paraId="7ACD91D2" w14:textId="77777777" w:rsidR="0024061A" w:rsidRDefault="0024061A" w:rsidP="0024061A">
      <w:pPr>
        <w:pStyle w:val="EW"/>
      </w:pPr>
      <w:r>
        <w:t>PCF</w:t>
      </w:r>
      <w:r>
        <w:tab/>
        <w:t>Policy Control Function</w:t>
      </w:r>
    </w:p>
    <w:p w14:paraId="3B600CC4" w14:textId="77777777" w:rsidR="0024061A" w:rsidRDefault="0024061A" w:rsidP="0024061A">
      <w:pPr>
        <w:pStyle w:val="EW"/>
      </w:pPr>
      <w:r>
        <w:t>PDB</w:t>
      </w:r>
      <w:r>
        <w:tab/>
        <w:t>Packet Delay Budget</w:t>
      </w:r>
    </w:p>
    <w:p w14:paraId="6ED68F32" w14:textId="77777777" w:rsidR="0024061A" w:rsidRDefault="0024061A" w:rsidP="0024061A">
      <w:pPr>
        <w:pStyle w:val="EW"/>
      </w:pPr>
      <w:r>
        <w:t>PER</w:t>
      </w:r>
      <w:r>
        <w:tab/>
        <w:t>Packet Error Rate</w:t>
      </w:r>
    </w:p>
    <w:p w14:paraId="384062C2" w14:textId="77777777" w:rsidR="0024061A" w:rsidRPr="0093004C" w:rsidRDefault="0024061A" w:rsidP="0024061A">
      <w:pPr>
        <w:pStyle w:val="EW"/>
      </w:pPr>
      <w:r w:rsidRPr="0093004C">
        <w:t>PDUID</w:t>
      </w:r>
      <w:r w:rsidRPr="0093004C">
        <w:tab/>
      </w:r>
      <w:proofErr w:type="spellStart"/>
      <w:r w:rsidRPr="0093004C">
        <w:t>ProSe</w:t>
      </w:r>
      <w:proofErr w:type="spellEnd"/>
      <w:r w:rsidRPr="0093004C">
        <w:t xml:space="preserve"> Discovery UE ID</w:t>
      </w:r>
    </w:p>
    <w:p w14:paraId="19196E0B" w14:textId="77777777" w:rsidR="0024061A" w:rsidRDefault="0024061A" w:rsidP="0024061A">
      <w:pPr>
        <w:pStyle w:val="EW"/>
      </w:pPr>
      <w:r>
        <w:t>PFD</w:t>
      </w:r>
      <w:r>
        <w:tab/>
        <w:t>Packet Flow Description</w:t>
      </w:r>
    </w:p>
    <w:p w14:paraId="7F9F4CFF" w14:textId="77777777" w:rsidR="0024061A" w:rsidRDefault="0024061A" w:rsidP="0024061A">
      <w:pPr>
        <w:pStyle w:val="EW"/>
        <w:rPr>
          <w:lang w:eastAsia="zh-CN"/>
        </w:rPr>
      </w:pPr>
      <w:r>
        <w:t>PFDF</w:t>
      </w:r>
      <w:r>
        <w:tab/>
      </w:r>
      <w:r>
        <w:rPr>
          <w:lang w:eastAsia="zh-CN"/>
        </w:rPr>
        <w:t>Packet Flow Description Function</w:t>
      </w:r>
    </w:p>
    <w:p w14:paraId="1D59CAE6" w14:textId="77777777" w:rsidR="0024061A" w:rsidRDefault="0024061A" w:rsidP="0024061A">
      <w:pPr>
        <w:pStyle w:val="EW"/>
      </w:pPr>
      <w:r>
        <w:rPr>
          <w:lang w:eastAsia="x-none"/>
        </w:rPr>
        <w:t>PMIC</w:t>
      </w:r>
      <w:r>
        <w:rPr>
          <w:lang w:eastAsia="x-none"/>
        </w:rPr>
        <w:tab/>
        <w:t>Port Management Information Container</w:t>
      </w:r>
    </w:p>
    <w:p w14:paraId="18C9A190" w14:textId="77777777" w:rsidR="0024061A" w:rsidRDefault="0024061A" w:rsidP="0024061A">
      <w:pPr>
        <w:pStyle w:val="EW"/>
      </w:pPr>
      <w:r>
        <w:t>PL</w:t>
      </w:r>
      <w:r>
        <w:tab/>
        <w:t>Priority Level</w:t>
      </w:r>
    </w:p>
    <w:p w14:paraId="0A47DA25" w14:textId="77777777" w:rsidR="0024061A" w:rsidRPr="0093004C" w:rsidRDefault="0024061A" w:rsidP="0024061A">
      <w:pPr>
        <w:pStyle w:val="EW"/>
      </w:pPr>
      <w:proofErr w:type="spellStart"/>
      <w:r w:rsidRPr="0093004C">
        <w:t>P</w:t>
      </w:r>
      <w:r>
        <w:t>roSe</w:t>
      </w:r>
      <w:proofErr w:type="spellEnd"/>
      <w:r w:rsidRPr="0093004C">
        <w:tab/>
        <w:t>Pro</w:t>
      </w:r>
      <w:r>
        <w:t>ximity Services</w:t>
      </w:r>
    </w:p>
    <w:p w14:paraId="01888633" w14:textId="77777777" w:rsidR="0024061A" w:rsidRDefault="0024061A" w:rsidP="0024061A">
      <w:pPr>
        <w:keepLines/>
        <w:spacing w:after="0"/>
        <w:ind w:left="1702" w:hanging="1418"/>
      </w:pPr>
      <w:proofErr w:type="spellStart"/>
      <w:r>
        <w:t>ProSeP</w:t>
      </w:r>
      <w:proofErr w:type="spellEnd"/>
      <w:r>
        <w:tab/>
        <w:t xml:space="preserve">5G </w:t>
      </w:r>
      <w:proofErr w:type="spellStart"/>
      <w:r>
        <w:t>ProSe</w:t>
      </w:r>
      <w:proofErr w:type="spellEnd"/>
      <w:r>
        <w:t xml:space="preserve"> Policy</w:t>
      </w:r>
    </w:p>
    <w:p w14:paraId="6D911450" w14:textId="77777777" w:rsidR="0024061A" w:rsidRDefault="0024061A" w:rsidP="0024061A">
      <w:pPr>
        <w:pStyle w:val="EW"/>
      </w:pPr>
      <w:r>
        <w:t>PSA</w:t>
      </w:r>
      <w:r>
        <w:tab/>
        <w:t>PDU Session Anchor</w:t>
      </w:r>
    </w:p>
    <w:p w14:paraId="71C52D55" w14:textId="77777777" w:rsidR="0024061A" w:rsidRDefault="0024061A" w:rsidP="0024061A">
      <w:pPr>
        <w:pStyle w:val="EW"/>
      </w:pPr>
      <w:r>
        <w:t>PSAP</w:t>
      </w:r>
      <w:r>
        <w:tab/>
        <w:t>Public Safety Access Point</w:t>
      </w:r>
    </w:p>
    <w:p w14:paraId="34690D64" w14:textId="77777777" w:rsidR="0024061A" w:rsidRDefault="0024061A" w:rsidP="0024061A">
      <w:pPr>
        <w:pStyle w:val="EW"/>
        <w:rPr>
          <w:lang w:eastAsia="zh-CN"/>
        </w:rPr>
      </w:pPr>
      <w:r>
        <w:t>P-CSCF</w:t>
      </w:r>
      <w:r>
        <w:tab/>
      </w:r>
      <w:r>
        <w:rPr>
          <w:lang w:eastAsia="zh-CN"/>
        </w:rPr>
        <w:t>Proxy Call Session Control Function</w:t>
      </w:r>
    </w:p>
    <w:p w14:paraId="3D338461" w14:textId="77777777" w:rsidR="0024061A" w:rsidRDefault="0024061A" w:rsidP="0024061A">
      <w:pPr>
        <w:pStyle w:val="EW"/>
      </w:pPr>
      <w:r>
        <w:t>QFI</w:t>
      </w:r>
      <w:r>
        <w:tab/>
      </w:r>
      <w:proofErr w:type="spellStart"/>
      <w:r>
        <w:t>QoS</w:t>
      </w:r>
      <w:proofErr w:type="spellEnd"/>
      <w:r>
        <w:t xml:space="preserve"> Flow Identifier</w:t>
      </w:r>
    </w:p>
    <w:p w14:paraId="7C6A48EA" w14:textId="77777777" w:rsidR="0024061A" w:rsidRDefault="0024061A" w:rsidP="0024061A">
      <w:pPr>
        <w:pStyle w:val="EW"/>
      </w:pPr>
      <w:r>
        <w:t>QNC</w:t>
      </w:r>
      <w:r>
        <w:tab/>
      </w:r>
      <w:proofErr w:type="spellStart"/>
      <w:r>
        <w:t>QoS</w:t>
      </w:r>
      <w:proofErr w:type="spellEnd"/>
      <w:r>
        <w:t xml:space="preserve"> Notification Control</w:t>
      </w:r>
    </w:p>
    <w:p w14:paraId="147C2462" w14:textId="77777777" w:rsidR="0024061A" w:rsidRDefault="0024061A" w:rsidP="0024061A">
      <w:pPr>
        <w:pStyle w:val="EW"/>
      </w:pPr>
      <w:proofErr w:type="spellStart"/>
      <w:r>
        <w:lastRenderedPageBreak/>
        <w:t>QoS</w:t>
      </w:r>
      <w:proofErr w:type="spellEnd"/>
      <w:r>
        <w:tab/>
        <w:t>Quality of Service</w:t>
      </w:r>
    </w:p>
    <w:p w14:paraId="798C8250" w14:textId="77777777" w:rsidR="0024061A" w:rsidRDefault="0024061A" w:rsidP="0024061A">
      <w:pPr>
        <w:pStyle w:val="EW"/>
      </w:pPr>
      <w:r>
        <w:t>SCP</w:t>
      </w:r>
      <w:r>
        <w:tab/>
        <w:t>Service Communication Proxy</w:t>
      </w:r>
    </w:p>
    <w:p w14:paraId="1E70388A" w14:textId="622D0A43" w:rsidR="0024061A" w:rsidDel="0090100E" w:rsidRDefault="0024061A" w:rsidP="0024061A">
      <w:pPr>
        <w:pStyle w:val="EW"/>
        <w:rPr>
          <w:del w:id="3" w:author="Huawei" w:date="2023-03-30T14:44:00Z"/>
        </w:rPr>
      </w:pPr>
      <w:del w:id="4" w:author="Huawei" w:date="2023-03-30T14:44:00Z">
        <w:r w:rsidDel="0090100E">
          <w:delText>SFC</w:delText>
        </w:r>
        <w:r w:rsidDel="0090100E">
          <w:tab/>
          <w:delText>Service Function Chaining</w:delText>
        </w:r>
      </w:del>
    </w:p>
    <w:p w14:paraId="5235DB2D" w14:textId="77777777" w:rsidR="0024061A" w:rsidRDefault="0024061A" w:rsidP="0024061A">
      <w:pPr>
        <w:pStyle w:val="EW"/>
        <w:rPr>
          <w:ins w:id="5" w:author="Huawei" w:date="2023-03-30T14:44:00Z"/>
        </w:rPr>
      </w:pPr>
      <w:r>
        <w:t>SDP</w:t>
      </w:r>
      <w:r>
        <w:tab/>
        <w:t>Session Description Protocol</w:t>
      </w:r>
    </w:p>
    <w:p w14:paraId="77262D67" w14:textId="77777777" w:rsidR="0024061A" w:rsidRDefault="0024061A" w:rsidP="0024061A">
      <w:pPr>
        <w:pStyle w:val="EW"/>
        <w:rPr>
          <w:ins w:id="6" w:author="Huawei2" w:date="2023-04-17T17:25:00Z"/>
        </w:rPr>
      </w:pPr>
      <w:r>
        <w:t>SEPP</w:t>
      </w:r>
      <w:r>
        <w:tab/>
        <w:t>Security Edge Protection Proxy</w:t>
      </w:r>
    </w:p>
    <w:p w14:paraId="51202142" w14:textId="5E63DAF4" w:rsidR="007C17D9" w:rsidRPr="007C17D9" w:rsidRDefault="007C17D9" w:rsidP="0024061A">
      <w:pPr>
        <w:pStyle w:val="EW"/>
        <w:rPr>
          <w:lang w:eastAsia="zh-CN"/>
        </w:rPr>
      </w:pPr>
      <w:ins w:id="7" w:author="Huawei2" w:date="2023-04-17T17:25:00Z">
        <w:r>
          <w:t>SFC</w:t>
        </w:r>
        <w:r>
          <w:tab/>
          <w:t>Service Function Chaining</w:t>
        </w:r>
      </w:ins>
      <w:bookmarkStart w:id="8" w:name="_GoBack"/>
      <w:bookmarkEnd w:id="8"/>
    </w:p>
    <w:p w14:paraId="0EA8C361" w14:textId="77777777" w:rsidR="0024061A" w:rsidRDefault="0024061A" w:rsidP="0024061A">
      <w:pPr>
        <w:pStyle w:val="EW"/>
      </w:pPr>
      <w:r>
        <w:t>SMF</w:t>
      </w:r>
      <w:r>
        <w:tab/>
        <w:t>Session Management Function</w:t>
      </w:r>
    </w:p>
    <w:p w14:paraId="7B5C168F" w14:textId="77777777" w:rsidR="0024061A" w:rsidRDefault="0024061A" w:rsidP="0024061A">
      <w:pPr>
        <w:pStyle w:val="EW"/>
      </w:pPr>
      <w:r>
        <w:t>S-NSSAI</w:t>
      </w:r>
      <w:r>
        <w:tab/>
        <w:t>Single Network Slice Selection Assistance Information</w:t>
      </w:r>
    </w:p>
    <w:p w14:paraId="16DA603E" w14:textId="77777777" w:rsidR="0024061A" w:rsidRDefault="0024061A" w:rsidP="0024061A">
      <w:pPr>
        <w:pStyle w:val="EW"/>
      </w:pPr>
      <w:r w:rsidRPr="005F6B53">
        <w:t>SNPN</w:t>
      </w:r>
      <w:r w:rsidRPr="005F6B53">
        <w:tab/>
        <w:t>Stand-alone Non-Public Network</w:t>
      </w:r>
    </w:p>
    <w:p w14:paraId="52AADA67" w14:textId="77777777" w:rsidR="0024061A" w:rsidRPr="006D487E" w:rsidRDefault="0024061A" w:rsidP="0024061A">
      <w:pPr>
        <w:pStyle w:val="EW"/>
      </w:pPr>
      <w:r w:rsidRPr="006D487E">
        <w:t>S</w:t>
      </w:r>
      <w:r>
        <w:t>PI</w:t>
      </w:r>
      <w:r w:rsidRPr="006D487E">
        <w:tab/>
        <w:t>S</w:t>
      </w:r>
      <w:r>
        <w:t>ecurity Parameter Index</w:t>
      </w:r>
    </w:p>
    <w:p w14:paraId="7F897DE0" w14:textId="77777777" w:rsidR="0024061A" w:rsidRDefault="0024061A" w:rsidP="0024061A">
      <w:pPr>
        <w:pStyle w:val="EW"/>
      </w:pPr>
      <w:r>
        <w:t>TA</w:t>
      </w:r>
      <w:r>
        <w:tab/>
        <w:t>Tracking Area</w:t>
      </w:r>
    </w:p>
    <w:p w14:paraId="58AF001F" w14:textId="77777777" w:rsidR="0024061A" w:rsidRDefault="0024061A" w:rsidP="0024061A">
      <w:pPr>
        <w:pStyle w:val="EW"/>
      </w:pPr>
      <w:r>
        <w:t>TSC</w:t>
      </w:r>
      <w:r>
        <w:tab/>
        <w:t>Time Sensitive Communication</w:t>
      </w:r>
    </w:p>
    <w:p w14:paraId="4CA487F1" w14:textId="77777777" w:rsidR="0024061A" w:rsidRPr="005F6B53" w:rsidRDefault="0024061A" w:rsidP="0024061A">
      <w:pPr>
        <w:pStyle w:val="EW"/>
      </w:pPr>
      <w:r>
        <w:t>TSCAI</w:t>
      </w:r>
      <w:r>
        <w:tab/>
        <w:t>Time Sensitive Communication Assistance Information</w:t>
      </w:r>
    </w:p>
    <w:p w14:paraId="5F000ADB" w14:textId="77777777" w:rsidR="0024061A" w:rsidRDefault="0024061A" w:rsidP="0024061A">
      <w:pPr>
        <w:pStyle w:val="EW"/>
      </w:pPr>
      <w:r>
        <w:t>TSN</w:t>
      </w:r>
      <w:r>
        <w:tab/>
        <w:t>Time Sensitive Networking</w:t>
      </w:r>
    </w:p>
    <w:p w14:paraId="1FAD5963" w14:textId="77777777" w:rsidR="0024061A" w:rsidRDefault="0024061A" w:rsidP="0024061A">
      <w:pPr>
        <w:pStyle w:val="EW"/>
      </w:pPr>
      <w:r>
        <w:t>UDR</w:t>
      </w:r>
      <w:r>
        <w:tab/>
        <w:t>Unified Data Repository</w:t>
      </w:r>
    </w:p>
    <w:p w14:paraId="584AFF09" w14:textId="77777777" w:rsidR="0024061A" w:rsidRDefault="0024061A" w:rsidP="0024061A">
      <w:pPr>
        <w:pStyle w:val="EW"/>
      </w:pPr>
      <w:r>
        <w:t>UL CL</w:t>
      </w:r>
      <w:r>
        <w:tab/>
      </w:r>
      <w:proofErr w:type="spellStart"/>
      <w:r>
        <w:t>UpLink</w:t>
      </w:r>
      <w:proofErr w:type="spellEnd"/>
      <w:r>
        <w:t xml:space="preserve"> </w:t>
      </w:r>
      <w:proofErr w:type="spellStart"/>
      <w:r>
        <w:t>CLassifier</w:t>
      </w:r>
      <w:proofErr w:type="spellEnd"/>
    </w:p>
    <w:p w14:paraId="5026CE77" w14:textId="77777777" w:rsidR="0024061A" w:rsidRDefault="0024061A" w:rsidP="0024061A">
      <w:pPr>
        <w:pStyle w:val="EW"/>
      </w:pPr>
      <w:r>
        <w:t>UMIC</w:t>
      </w:r>
      <w:r>
        <w:tab/>
        <w:t>User plane node Management Information Container</w:t>
      </w:r>
    </w:p>
    <w:p w14:paraId="7BCB8F08" w14:textId="77777777" w:rsidR="0024061A" w:rsidRDefault="0024061A" w:rsidP="0024061A">
      <w:pPr>
        <w:pStyle w:val="EW"/>
      </w:pPr>
      <w:r>
        <w:t>UPF</w:t>
      </w:r>
      <w:r>
        <w:tab/>
        <w:t>User Plane Function</w:t>
      </w:r>
    </w:p>
    <w:p w14:paraId="4B3B2403" w14:textId="77777777" w:rsidR="0024061A" w:rsidRDefault="0024061A" w:rsidP="0024061A">
      <w:pPr>
        <w:pStyle w:val="EW"/>
        <w:rPr>
          <w:lang w:eastAsia="zh-CN"/>
        </w:rPr>
      </w:pPr>
      <w:r>
        <w:t>UPSI</w:t>
      </w:r>
      <w:r>
        <w:tab/>
      </w:r>
      <w:r>
        <w:rPr>
          <w:lang w:eastAsia="zh-CN"/>
        </w:rPr>
        <w:t>UE policy section identifier</w:t>
      </w:r>
    </w:p>
    <w:p w14:paraId="36E1558A" w14:textId="77777777" w:rsidR="0024061A" w:rsidRDefault="0024061A" w:rsidP="0024061A">
      <w:pPr>
        <w:pStyle w:val="EW"/>
      </w:pPr>
      <w:r>
        <w:rPr>
          <w:lang w:eastAsia="zh-CN"/>
        </w:rPr>
        <w:t>URSP</w:t>
      </w:r>
      <w:r>
        <w:rPr>
          <w:lang w:eastAsia="zh-CN"/>
        </w:rPr>
        <w:tab/>
        <w:t>UE Route Selection Policy</w:t>
      </w:r>
    </w:p>
    <w:p w14:paraId="7D9B6FC9" w14:textId="77777777" w:rsidR="0024061A" w:rsidRDefault="0024061A" w:rsidP="0024061A">
      <w:pPr>
        <w:pStyle w:val="EW"/>
      </w:pPr>
      <w:r>
        <w:t>V2X</w:t>
      </w:r>
      <w:r>
        <w:tab/>
      </w:r>
      <w:r w:rsidRPr="00B5371B">
        <w:t>Vehicle-to-Everything</w:t>
      </w:r>
    </w:p>
    <w:p w14:paraId="4F1C7E5C" w14:textId="77777777" w:rsidR="0024061A" w:rsidRDefault="0024061A" w:rsidP="0024061A">
      <w:pPr>
        <w:pStyle w:val="EW"/>
      </w:pPr>
      <w:r>
        <w:t>V2XP</w:t>
      </w:r>
      <w:r>
        <w:tab/>
      </w:r>
      <w:r w:rsidRPr="00B5371B">
        <w:t>Vehicle-to-Everything Policy</w:t>
      </w:r>
    </w:p>
    <w:p w14:paraId="051E2CFF" w14:textId="54110D5E" w:rsidR="005C72CB" w:rsidRPr="00D96F8C" w:rsidRDefault="005C72CB" w:rsidP="005C72CB">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8920C90" w14:textId="77777777" w:rsidR="0024061A" w:rsidRPr="005A3EA5" w:rsidRDefault="0024061A" w:rsidP="0024061A">
      <w:pPr>
        <w:pStyle w:val="40"/>
        <w:rPr>
          <w:lang w:eastAsia="zh-CN"/>
        </w:rPr>
      </w:pPr>
      <w:bookmarkStart w:id="9" w:name="_Toc28005473"/>
      <w:bookmarkStart w:id="10" w:name="_Toc36038145"/>
      <w:bookmarkStart w:id="11" w:name="_Toc45133342"/>
      <w:bookmarkStart w:id="12" w:name="_Toc51762170"/>
      <w:bookmarkStart w:id="13" w:name="_Toc59016575"/>
      <w:bookmarkStart w:id="14" w:name="_Toc68167544"/>
      <w:bookmarkStart w:id="15" w:name="_Toc130544858"/>
      <w:r w:rsidRPr="005A3EA5">
        <w:rPr>
          <w:lang w:eastAsia="zh-CN"/>
        </w:rPr>
        <w:t>5.5.3.1</w:t>
      </w:r>
      <w:r w:rsidRPr="005A3EA5">
        <w:rPr>
          <w:lang w:eastAsia="zh-CN"/>
        </w:rPr>
        <w:tab/>
        <w:t>General</w:t>
      </w:r>
      <w:bookmarkEnd w:id="9"/>
      <w:bookmarkEnd w:id="10"/>
      <w:bookmarkEnd w:id="11"/>
      <w:bookmarkEnd w:id="12"/>
      <w:bookmarkEnd w:id="13"/>
      <w:bookmarkEnd w:id="14"/>
      <w:bookmarkEnd w:id="15"/>
    </w:p>
    <w:p w14:paraId="45F8D16B" w14:textId="2FD28FCE" w:rsidR="0024061A" w:rsidRPr="00CF2E33" w:rsidRDefault="0024061A" w:rsidP="0024061A">
      <w:r w:rsidRPr="005A3EA5">
        <w:t xml:space="preserve">As described in 3GPP TS 23.501 [2] </w:t>
      </w:r>
      <w:r>
        <w:t>clause</w:t>
      </w:r>
      <w:r w:rsidRPr="005A3EA5">
        <w:t> 5.6.7</w:t>
      </w:r>
      <w:r>
        <w:t xml:space="preserve"> and </w:t>
      </w:r>
      <w:proofErr w:type="gramStart"/>
      <w:r>
        <w:t>clause  5.6</w:t>
      </w:r>
      <w:proofErr w:type="gramEnd"/>
      <w:r>
        <w:t>.</w:t>
      </w:r>
      <w:del w:id="16" w:author="Huawei" w:date="2023-03-30T14:44:00Z">
        <w:r w:rsidRPr="007366EB" w:rsidDel="0090100E">
          <w:rPr>
            <w:highlight w:val="yellow"/>
          </w:rPr>
          <w:delText>x</w:delText>
        </w:r>
      </w:del>
      <w:ins w:id="17" w:author="Huawei" w:date="2023-03-30T14:44:00Z">
        <w:r w:rsidR="0090100E">
          <w:t>16</w:t>
        </w:r>
      </w:ins>
      <w:r w:rsidRPr="005A3EA5">
        <w:t>, an AF may send requests to influence SMF routing decisions</w:t>
      </w:r>
      <w:r>
        <w:t xml:space="preserve"> and influence on </w:t>
      </w:r>
      <w:r w:rsidRPr="00E418E0">
        <w:t xml:space="preserve">N6-LAN </w:t>
      </w:r>
      <w:r>
        <w:t>traffic steering respectively</w:t>
      </w:r>
      <w:r w:rsidRPr="005A3EA5">
        <w:t xml:space="preserve"> for User Plane traffic of PDU Sessions. The AF may also provide in its request subscriptions to SMF events (e.g. UP path change).</w:t>
      </w:r>
    </w:p>
    <w:p w14:paraId="7586DF4B" w14:textId="77777777" w:rsidR="0024061A" w:rsidRPr="005A3EA5" w:rsidRDefault="0024061A" w:rsidP="0024061A">
      <w:r w:rsidRPr="005A3EA5">
        <w:t xml:space="preserve">The following cases are included in this clause: </w:t>
      </w:r>
    </w:p>
    <w:p w14:paraId="52312FE3" w14:textId="77777777" w:rsidR="0024061A" w:rsidRPr="00CF2E33" w:rsidRDefault="0024061A" w:rsidP="0024061A">
      <w:pPr>
        <w:pStyle w:val="B10"/>
      </w:pPr>
      <w:r w:rsidRPr="005A3EA5">
        <w:tab/>
        <w:t xml:space="preserve">AF requests targeting an individual UE address: such requests are routed (by the AF or by the NEF) to an individual PCF using the BSF or by configuration as described in </w:t>
      </w:r>
      <w:r>
        <w:t>clause</w:t>
      </w:r>
      <w:r w:rsidRPr="005A3EA5">
        <w:t> 5.5.3.2.</w:t>
      </w:r>
    </w:p>
    <w:p w14:paraId="44070A2E" w14:textId="77777777" w:rsidR="0024061A" w:rsidRPr="005A3EA5" w:rsidRDefault="0024061A" w:rsidP="0024061A">
      <w:pPr>
        <w:pStyle w:val="NO"/>
      </w:pPr>
      <w:r w:rsidRPr="005A3EA5">
        <w:t>NOTE 1:</w:t>
      </w:r>
      <w:r w:rsidRPr="005A3EA5">
        <w:tab/>
        <w:t>Such requests target an on-going PDU Session. Whether the AF needs to use the NEF or not depends on local deployment.</w:t>
      </w:r>
    </w:p>
    <w:p w14:paraId="5D1E6412" w14:textId="77777777" w:rsidR="0024061A" w:rsidRPr="00CF2E33" w:rsidRDefault="0024061A" w:rsidP="0024061A">
      <w:pPr>
        <w:pStyle w:val="B10"/>
      </w:pPr>
      <w:r w:rsidRPr="005A3EA5">
        <w:tab/>
        <w:t xml:space="preserve">AF requests targeting PDU Sessions that are not identified by an UE address: For such requests the AF shall contact the NEF and the NEF stores the AF request information in the UDR. PCF(s) that have subscribed to the modification of the AF request information receive a corresponding notification from the UDR. This is described in </w:t>
      </w:r>
      <w:r>
        <w:t>clause</w:t>
      </w:r>
      <w:r w:rsidRPr="005A3EA5">
        <w:t> 5.5.3.3.</w:t>
      </w:r>
    </w:p>
    <w:p w14:paraId="71F1ECD0" w14:textId="77777777" w:rsidR="0024061A" w:rsidRPr="005A3EA5" w:rsidRDefault="0024061A" w:rsidP="0024061A">
      <w:pPr>
        <w:pStyle w:val="NO"/>
      </w:pPr>
      <w:r w:rsidRPr="005A3EA5">
        <w:t>NOTE 2:</w:t>
      </w:r>
      <w:r w:rsidRPr="005A3EA5">
        <w:tab/>
        <w:t>Such requests can target on-going or future PDU Sessions.</w:t>
      </w:r>
    </w:p>
    <w:p w14:paraId="6916E571" w14:textId="77777777" w:rsidR="0024061A" w:rsidRPr="005A3EA5" w:rsidRDefault="0024061A" w:rsidP="0024061A">
      <w:pPr>
        <w:pStyle w:val="NO"/>
      </w:pPr>
      <w:r w:rsidRPr="005A3EA5">
        <w:t>NOTE 3:</w:t>
      </w:r>
      <w:r w:rsidRPr="005A3EA5">
        <w:tab/>
        <w:t>The 5GC functions used in the procedures</w:t>
      </w:r>
      <w:r>
        <w:t xml:space="preserve"> to influence SMF routing decisions</w:t>
      </w:r>
      <w:r w:rsidRPr="005A3EA5">
        <w:t xml:space="preserve"> are assumed to all belong to the same PLMN (HPLMN in non-roaming case or VPLMN in the case of a PDU Session in LBO mode) or to the same SNPN.</w:t>
      </w:r>
      <w:r>
        <w:t xml:space="preserve"> The 5GC functions used in the procedures to influence on N6-LAN traffic steering are assumed to belong to the Home PLMN or Home SNPN (the AF can have an agreement with the Home PLMN), i.e. this case applies to non-roaming and Home Routed roaming scenarios.</w:t>
      </w:r>
    </w:p>
    <w:p w14:paraId="2E6CFFE3" w14:textId="77777777" w:rsidR="0024061A" w:rsidRPr="005A3EA5" w:rsidRDefault="0024061A" w:rsidP="0024061A">
      <w:pPr>
        <w:pStyle w:val="NO"/>
      </w:pPr>
      <w:r w:rsidRPr="005A3EA5">
        <w:t>NOTE 4:</w:t>
      </w:r>
      <w:r w:rsidRPr="005A3EA5">
        <w:tab/>
      </w:r>
      <w:r w:rsidRPr="005A3EA5">
        <w:rPr>
          <w:rFonts w:eastAsia="等线"/>
          <w:lang w:eastAsia="ja-JP"/>
        </w:rPr>
        <w:t>The roaming scenarios for SNPNs are not supported in this Release.</w:t>
      </w:r>
    </w:p>
    <w:p w14:paraId="26A16728" w14:textId="77777777" w:rsidR="0024061A" w:rsidRPr="005A3EA5" w:rsidRDefault="0024061A" w:rsidP="0024061A">
      <w:pPr>
        <w:pStyle w:val="NO"/>
      </w:pPr>
      <w:r w:rsidRPr="005A3EA5">
        <w:t>NOTE 5:</w:t>
      </w:r>
      <w:r w:rsidRPr="005A3EA5">
        <w:tab/>
        <w:t>AF requests invoked from an AF located in the HPLMN for home routed roaming scenario are not supported.</w:t>
      </w:r>
    </w:p>
    <w:p w14:paraId="18FF2C25" w14:textId="77777777" w:rsidR="0024061A" w:rsidRPr="005A3EA5" w:rsidRDefault="0024061A" w:rsidP="0024061A">
      <w:pPr>
        <w:pStyle w:val="NO"/>
      </w:pPr>
      <w:r w:rsidRPr="005A3EA5">
        <w:t>NOTE 6:</w:t>
      </w:r>
      <w:r w:rsidRPr="005A3EA5">
        <w:tab/>
        <w:t xml:space="preserve">For details of </w:t>
      </w:r>
      <w:proofErr w:type="spellStart"/>
      <w:r w:rsidRPr="005A3EA5">
        <w:t>Nnef_TrafficInfluence_Create</w:t>
      </w:r>
      <w:proofErr w:type="spellEnd"/>
      <w:r w:rsidRPr="005A3EA5">
        <w:t>/Update/Delete/</w:t>
      </w:r>
      <w:proofErr w:type="spellStart"/>
      <w:r w:rsidRPr="005A3EA5">
        <w:t>AppRelocationInfo</w:t>
      </w:r>
      <w:proofErr w:type="spellEnd"/>
      <w:r w:rsidRPr="005A3EA5">
        <w:t xml:space="preserve"> service operations refer to 3GPP TS 29.522 [24].</w:t>
      </w:r>
    </w:p>
    <w:p w14:paraId="104D4D47" w14:textId="77777777" w:rsidR="0024061A" w:rsidRPr="005A3EA5" w:rsidRDefault="0024061A" w:rsidP="0024061A">
      <w:pPr>
        <w:pStyle w:val="NO"/>
      </w:pPr>
      <w:r w:rsidRPr="005A3EA5">
        <w:t>NOTE 7:</w:t>
      </w:r>
      <w:r w:rsidRPr="005A3EA5">
        <w:tab/>
        <w:t xml:space="preserve">For details of the </w:t>
      </w:r>
      <w:proofErr w:type="spellStart"/>
      <w:r w:rsidRPr="005A3EA5">
        <w:t>N</w:t>
      </w:r>
      <w:r w:rsidRPr="005A3EA5">
        <w:rPr>
          <w:lang w:eastAsia="zh-CN"/>
        </w:rPr>
        <w:t>udr_</w:t>
      </w:r>
      <w:r w:rsidRPr="005A3EA5">
        <w:t>Data</w:t>
      </w:r>
      <w:r w:rsidRPr="005A3EA5">
        <w:rPr>
          <w:lang w:eastAsia="zh-CN"/>
        </w:rPr>
        <w:t>Repository_Create</w:t>
      </w:r>
      <w:proofErr w:type="spellEnd"/>
      <w:r w:rsidRPr="005A3EA5">
        <w:rPr>
          <w:lang w:eastAsia="zh-CN"/>
        </w:rPr>
        <w:t>/Update/Delete</w:t>
      </w:r>
      <w:r w:rsidRPr="005A3EA5">
        <w:t xml:space="preserve"> service operations refer to 3GPP TS 29.519 [12] and 3GPP TS 29.504 [27].</w:t>
      </w:r>
    </w:p>
    <w:p w14:paraId="009A5B5D" w14:textId="77777777" w:rsidR="0024061A" w:rsidRPr="005A3EA5" w:rsidRDefault="0024061A" w:rsidP="0024061A">
      <w:pPr>
        <w:pStyle w:val="NO"/>
      </w:pPr>
      <w:r w:rsidRPr="005A3EA5">
        <w:t>NOTE 8:</w:t>
      </w:r>
      <w:r w:rsidRPr="005A3EA5">
        <w:tab/>
        <w:t xml:space="preserve">For details of the </w:t>
      </w:r>
      <w:proofErr w:type="spellStart"/>
      <w:r w:rsidRPr="005A3EA5">
        <w:t>Nsmf_EventExposure_Notify</w:t>
      </w:r>
      <w:proofErr w:type="spellEnd"/>
      <w:r w:rsidRPr="005A3EA5">
        <w:t>/</w:t>
      </w:r>
      <w:proofErr w:type="spellStart"/>
      <w:r w:rsidRPr="005A3EA5">
        <w:t>AppRelocationInfo</w:t>
      </w:r>
      <w:proofErr w:type="spellEnd"/>
      <w:r w:rsidRPr="005A3EA5">
        <w:t xml:space="preserve"> service operations refer to 3GPP TS 29.508 [8].</w:t>
      </w:r>
    </w:p>
    <w:p w14:paraId="3CAFA599" w14:textId="77777777" w:rsidR="0024061A" w:rsidRPr="005A3EA5" w:rsidRDefault="0024061A" w:rsidP="0024061A">
      <w:pPr>
        <w:pStyle w:val="NO"/>
      </w:pPr>
      <w:r w:rsidRPr="005A3EA5">
        <w:lastRenderedPageBreak/>
        <w:t>NOTE 9:</w:t>
      </w:r>
      <w:r w:rsidRPr="005A3EA5">
        <w:tab/>
        <w:t xml:space="preserve">For details of the </w:t>
      </w:r>
      <w:proofErr w:type="spellStart"/>
      <w:r w:rsidRPr="005A3EA5">
        <w:t>Npcf_PolicyAuthorization_Create</w:t>
      </w:r>
      <w:proofErr w:type="spellEnd"/>
      <w:r w:rsidRPr="005A3EA5">
        <w:t>/Update/Delete service operations refer to 3GPP TS 29.514 [10].</w:t>
      </w:r>
    </w:p>
    <w:p w14:paraId="3970BBDF" w14:textId="77777777" w:rsidR="0024061A" w:rsidRPr="005A3EA5" w:rsidRDefault="0024061A" w:rsidP="0024061A">
      <w:pPr>
        <w:pStyle w:val="NO"/>
      </w:pPr>
      <w:r w:rsidRPr="005A3EA5">
        <w:t>NOTE 10:</w:t>
      </w:r>
      <w:r w:rsidRPr="005A3EA5">
        <w:tab/>
        <w:t xml:space="preserve">For details of the </w:t>
      </w:r>
      <w:proofErr w:type="spellStart"/>
      <w:r w:rsidRPr="005A3EA5">
        <w:t>Npcf_SMPolicyControl_UpdateNotify</w:t>
      </w:r>
      <w:proofErr w:type="spellEnd"/>
      <w:r w:rsidRPr="005A3EA5">
        <w:t xml:space="preserve"> service operation refer to 3GPP TS 29.512 [9].</w:t>
      </w:r>
    </w:p>
    <w:p w14:paraId="613DD1CE" w14:textId="34E41E6C" w:rsidR="0021507F" w:rsidRDefault="0024061A" w:rsidP="0024061A">
      <w:pPr>
        <w:pStyle w:val="NO"/>
      </w:pPr>
      <w:r w:rsidRPr="005A3EA5">
        <w:t>NOTE 11:</w:t>
      </w:r>
      <w:r w:rsidRPr="005A3EA5">
        <w:tab/>
        <w:t xml:space="preserve">For details of the </w:t>
      </w:r>
      <w:proofErr w:type="spellStart"/>
      <w:r w:rsidRPr="0024061A">
        <w:t>Nbsf_Management_Discovery</w:t>
      </w:r>
      <w:proofErr w:type="spellEnd"/>
      <w:r w:rsidRPr="005A3EA5">
        <w:t xml:space="preserve"> service operation refer to 3GPP TS 29.521 [22].</w:t>
      </w:r>
    </w:p>
    <w:p w14:paraId="308804D0" w14:textId="77777777" w:rsidR="00593444" w:rsidRPr="00D96F8C" w:rsidRDefault="00593444" w:rsidP="00593444">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593444" w:rsidRPr="00D96F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C8531" w14:textId="77777777" w:rsidR="005E798A" w:rsidRDefault="005E798A">
      <w:r>
        <w:separator/>
      </w:r>
    </w:p>
  </w:endnote>
  <w:endnote w:type="continuationSeparator" w:id="0">
    <w:p w14:paraId="3871E8D2" w14:textId="77777777" w:rsidR="005E798A" w:rsidRDefault="005E7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28437" w14:textId="77777777" w:rsidR="005E798A" w:rsidRDefault="005E798A">
      <w:r>
        <w:separator/>
      </w:r>
    </w:p>
  </w:footnote>
  <w:footnote w:type="continuationSeparator" w:id="0">
    <w:p w14:paraId="4198CCB2" w14:textId="77777777" w:rsidR="005E798A" w:rsidRDefault="005E7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24061A" w:rsidRDefault="0024061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24061A" w:rsidRDefault="0024061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24061A" w:rsidRDefault="0024061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24061A" w:rsidRDefault="0024061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0"/>
  </w:num>
  <w:num w:numId="7">
    <w:abstractNumId w:val="16"/>
  </w:num>
  <w:num w:numId="8">
    <w:abstractNumId w:val="15"/>
  </w:num>
  <w:num w:numId="9">
    <w:abstractNumId w:val="14"/>
  </w:num>
  <w:num w:numId="10">
    <w:abstractNumId w:val="12"/>
  </w:num>
  <w:num w:numId="11">
    <w:abstractNumId w:val="6"/>
  </w:num>
  <w:num w:numId="12">
    <w:abstractNumId w:val="5"/>
  </w:num>
  <w:num w:numId="13">
    <w:abstractNumId w:val="4"/>
  </w:num>
  <w:num w:numId="14">
    <w:abstractNumId w:val="8"/>
  </w:num>
  <w:num w:numId="15">
    <w:abstractNumId w:val="3"/>
  </w:num>
  <w:num w:numId="16">
    <w:abstractNumId w:val="11"/>
  </w:num>
  <w:num w:numId="17">
    <w:abstractNumId w:val="13"/>
  </w:num>
  <w:num w:numId="1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A63"/>
    <w:rsid w:val="00006D74"/>
    <w:rsid w:val="00022E4A"/>
    <w:rsid w:val="00071482"/>
    <w:rsid w:val="00074235"/>
    <w:rsid w:val="000763DB"/>
    <w:rsid w:val="000A6394"/>
    <w:rsid w:val="000B44BB"/>
    <w:rsid w:val="000B6DCC"/>
    <w:rsid w:val="000B7FED"/>
    <w:rsid w:val="000C038A"/>
    <w:rsid w:val="000C6598"/>
    <w:rsid w:val="000D44B3"/>
    <w:rsid w:val="00145D43"/>
    <w:rsid w:val="001461EC"/>
    <w:rsid w:val="00163B91"/>
    <w:rsid w:val="00192C46"/>
    <w:rsid w:val="001A08B3"/>
    <w:rsid w:val="001A7B60"/>
    <w:rsid w:val="001B52F0"/>
    <w:rsid w:val="001B7A65"/>
    <w:rsid w:val="001E0625"/>
    <w:rsid w:val="001E41F3"/>
    <w:rsid w:val="0021507F"/>
    <w:rsid w:val="0024061A"/>
    <w:rsid w:val="002448E2"/>
    <w:rsid w:val="0026004D"/>
    <w:rsid w:val="0026321D"/>
    <w:rsid w:val="002640DD"/>
    <w:rsid w:val="00275D12"/>
    <w:rsid w:val="00284FEB"/>
    <w:rsid w:val="002860C4"/>
    <w:rsid w:val="002B5741"/>
    <w:rsid w:val="002C568E"/>
    <w:rsid w:val="002D6387"/>
    <w:rsid w:val="002E472E"/>
    <w:rsid w:val="002F2145"/>
    <w:rsid w:val="00305409"/>
    <w:rsid w:val="003609EF"/>
    <w:rsid w:val="0036231A"/>
    <w:rsid w:val="00370B8F"/>
    <w:rsid w:val="00374DD4"/>
    <w:rsid w:val="00380E1F"/>
    <w:rsid w:val="003A3790"/>
    <w:rsid w:val="003E1A36"/>
    <w:rsid w:val="00407CF7"/>
    <w:rsid w:val="00410371"/>
    <w:rsid w:val="004242F1"/>
    <w:rsid w:val="00453FC3"/>
    <w:rsid w:val="004942F1"/>
    <w:rsid w:val="004B75B7"/>
    <w:rsid w:val="004C7CE2"/>
    <w:rsid w:val="004D6E0C"/>
    <w:rsid w:val="004E0932"/>
    <w:rsid w:val="0051016C"/>
    <w:rsid w:val="00512F96"/>
    <w:rsid w:val="005141D9"/>
    <w:rsid w:val="0051580D"/>
    <w:rsid w:val="00547111"/>
    <w:rsid w:val="00566F50"/>
    <w:rsid w:val="00580341"/>
    <w:rsid w:val="00592D74"/>
    <w:rsid w:val="00593444"/>
    <w:rsid w:val="005A6B90"/>
    <w:rsid w:val="005C72CB"/>
    <w:rsid w:val="005E2C44"/>
    <w:rsid w:val="005E798A"/>
    <w:rsid w:val="0060517B"/>
    <w:rsid w:val="00607718"/>
    <w:rsid w:val="00621188"/>
    <w:rsid w:val="006257ED"/>
    <w:rsid w:val="00653DE4"/>
    <w:rsid w:val="00660355"/>
    <w:rsid w:val="0066465F"/>
    <w:rsid w:val="00665C47"/>
    <w:rsid w:val="00682755"/>
    <w:rsid w:val="00695808"/>
    <w:rsid w:val="006A7F7A"/>
    <w:rsid w:val="006B46FB"/>
    <w:rsid w:val="006E21FB"/>
    <w:rsid w:val="006F53F7"/>
    <w:rsid w:val="00704E14"/>
    <w:rsid w:val="00715F78"/>
    <w:rsid w:val="00716E10"/>
    <w:rsid w:val="00763C5D"/>
    <w:rsid w:val="007673F5"/>
    <w:rsid w:val="007722C6"/>
    <w:rsid w:val="00775131"/>
    <w:rsid w:val="00782006"/>
    <w:rsid w:val="00792342"/>
    <w:rsid w:val="007977A8"/>
    <w:rsid w:val="007B2FBF"/>
    <w:rsid w:val="007B512A"/>
    <w:rsid w:val="007C17D9"/>
    <w:rsid w:val="007C2097"/>
    <w:rsid w:val="007C4BC1"/>
    <w:rsid w:val="007D6A07"/>
    <w:rsid w:val="007F7259"/>
    <w:rsid w:val="008040A8"/>
    <w:rsid w:val="00806990"/>
    <w:rsid w:val="00823EAA"/>
    <w:rsid w:val="008279FA"/>
    <w:rsid w:val="00853964"/>
    <w:rsid w:val="008626E7"/>
    <w:rsid w:val="00870EE7"/>
    <w:rsid w:val="008770C0"/>
    <w:rsid w:val="008863B9"/>
    <w:rsid w:val="008A45A6"/>
    <w:rsid w:val="008C5E84"/>
    <w:rsid w:val="008D3CCC"/>
    <w:rsid w:val="008F3789"/>
    <w:rsid w:val="008F60E7"/>
    <w:rsid w:val="008F686C"/>
    <w:rsid w:val="0090100E"/>
    <w:rsid w:val="00912824"/>
    <w:rsid w:val="009148DE"/>
    <w:rsid w:val="00927C90"/>
    <w:rsid w:val="00932800"/>
    <w:rsid w:val="00941E30"/>
    <w:rsid w:val="00946AD7"/>
    <w:rsid w:val="009777D9"/>
    <w:rsid w:val="00986D0F"/>
    <w:rsid w:val="00991B88"/>
    <w:rsid w:val="009A5753"/>
    <w:rsid w:val="009A579D"/>
    <w:rsid w:val="009B6344"/>
    <w:rsid w:val="009D5459"/>
    <w:rsid w:val="009E3297"/>
    <w:rsid w:val="009F734F"/>
    <w:rsid w:val="00A246B6"/>
    <w:rsid w:val="00A32E22"/>
    <w:rsid w:val="00A47E70"/>
    <w:rsid w:val="00A50CF0"/>
    <w:rsid w:val="00A66B39"/>
    <w:rsid w:val="00A7671C"/>
    <w:rsid w:val="00AA1719"/>
    <w:rsid w:val="00AA2CBC"/>
    <w:rsid w:val="00AC5422"/>
    <w:rsid w:val="00AC5820"/>
    <w:rsid w:val="00AD1CD8"/>
    <w:rsid w:val="00AF7F4E"/>
    <w:rsid w:val="00B1759F"/>
    <w:rsid w:val="00B258BB"/>
    <w:rsid w:val="00B67B97"/>
    <w:rsid w:val="00B732FE"/>
    <w:rsid w:val="00B8408E"/>
    <w:rsid w:val="00B90DF2"/>
    <w:rsid w:val="00B968C8"/>
    <w:rsid w:val="00BA3EC5"/>
    <w:rsid w:val="00BA51D9"/>
    <w:rsid w:val="00BB5DFC"/>
    <w:rsid w:val="00BD279D"/>
    <w:rsid w:val="00BD283F"/>
    <w:rsid w:val="00BD2A79"/>
    <w:rsid w:val="00BD4CC6"/>
    <w:rsid w:val="00BD6BB8"/>
    <w:rsid w:val="00BE3C4B"/>
    <w:rsid w:val="00C141EA"/>
    <w:rsid w:val="00C42D64"/>
    <w:rsid w:val="00C66BA2"/>
    <w:rsid w:val="00C870F6"/>
    <w:rsid w:val="00C872EA"/>
    <w:rsid w:val="00C9360D"/>
    <w:rsid w:val="00C95985"/>
    <w:rsid w:val="00CA0445"/>
    <w:rsid w:val="00CA76B2"/>
    <w:rsid w:val="00CC16D2"/>
    <w:rsid w:val="00CC4751"/>
    <w:rsid w:val="00CC5026"/>
    <w:rsid w:val="00CC68D0"/>
    <w:rsid w:val="00CE6421"/>
    <w:rsid w:val="00D03F9A"/>
    <w:rsid w:val="00D06D51"/>
    <w:rsid w:val="00D24991"/>
    <w:rsid w:val="00D45C1F"/>
    <w:rsid w:val="00D50255"/>
    <w:rsid w:val="00D66520"/>
    <w:rsid w:val="00D84AE9"/>
    <w:rsid w:val="00DB24F4"/>
    <w:rsid w:val="00DB3E82"/>
    <w:rsid w:val="00DE34CF"/>
    <w:rsid w:val="00E13635"/>
    <w:rsid w:val="00E13F3D"/>
    <w:rsid w:val="00E27AE9"/>
    <w:rsid w:val="00E34898"/>
    <w:rsid w:val="00E71F5F"/>
    <w:rsid w:val="00E90BA7"/>
    <w:rsid w:val="00EA03C6"/>
    <w:rsid w:val="00EB09B7"/>
    <w:rsid w:val="00EB6294"/>
    <w:rsid w:val="00EC3FEB"/>
    <w:rsid w:val="00ED04B8"/>
    <w:rsid w:val="00EE7D7C"/>
    <w:rsid w:val="00F17DD2"/>
    <w:rsid w:val="00F25D98"/>
    <w:rsid w:val="00F300FB"/>
    <w:rsid w:val="00F372F0"/>
    <w:rsid w:val="00F37302"/>
    <w:rsid w:val="00F8107C"/>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Char6"/>
    <w:unhideWhenUsed/>
    <w:rsid w:val="00BD283F"/>
    <w:pPr>
      <w:spacing w:after="120"/>
    </w:pPr>
  </w:style>
  <w:style w:type="character" w:customStyle="1" w:styleId="Char6">
    <w:name w:val="正文文本 Char"/>
    <w:basedOn w:val="a0"/>
    <w:link w:val="af3"/>
    <w:rsid w:val="00BD283F"/>
    <w:rPr>
      <w:rFonts w:ascii="Times New Roman" w:hAnsi="Times New Roman"/>
      <w:lang w:val="en-GB" w:eastAsia="en-US"/>
    </w:rPr>
  </w:style>
  <w:style w:type="paragraph" w:styleId="25">
    <w:name w:val="Body Text 2"/>
    <w:basedOn w:val="a"/>
    <w:link w:val="2Char0"/>
    <w:unhideWhenUsed/>
    <w:rsid w:val="00BD283F"/>
    <w:pPr>
      <w:spacing w:after="120" w:line="480" w:lineRule="auto"/>
    </w:pPr>
  </w:style>
  <w:style w:type="character" w:customStyle="1" w:styleId="2Char0">
    <w:name w:val="正文文本 2 Char"/>
    <w:basedOn w:val="a0"/>
    <w:link w:val="25"/>
    <w:rsid w:val="00BD283F"/>
    <w:rPr>
      <w:rFonts w:ascii="Times New Roman" w:hAnsi="Times New Roman"/>
      <w:lang w:val="en-GB" w:eastAsia="en-US"/>
    </w:rPr>
  </w:style>
  <w:style w:type="paragraph" w:styleId="34">
    <w:name w:val="Body Text 3"/>
    <w:basedOn w:val="a"/>
    <w:link w:val="3Char0"/>
    <w:unhideWhenUsed/>
    <w:rsid w:val="00BD283F"/>
    <w:pPr>
      <w:spacing w:after="120"/>
    </w:pPr>
    <w:rPr>
      <w:sz w:val="16"/>
      <w:szCs w:val="16"/>
    </w:rPr>
  </w:style>
  <w:style w:type="character" w:customStyle="1" w:styleId="3Char0">
    <w:name w:val="正文文本 3 Char"/>
    <w:basedOn w:val="a0"/>
    <w:link w:val="34"/>
    <w:rsid w:val="00BD283F"/>
    <w:rPr>
      <w:rFonts w:ascii="Times New Roman" w:hAnsi="Times New Roman"/>
      <w:sz w:val="16"/>
      <w:szCs w:val="16"/>
      <w:lang w:val="en-GB" w:eastAsia="en-US"/>
    </w:rPr>
  </w:style>
  <w:style w:type="paragraph" w:styleId="af4">
    <w:name w:val="Body Text First Indent"/>
    <w:basedOn w:val="af3"/>
    <w:link w:val="Char7"/>
    <w:rsid w:val="00BD283F"/>
    <w:pPr>
      <w:spacing w:after="180"/>
      <w:ind w:firstLine="360"/>
    </w:pPr>
  </w:style>
  <w:style w:type="character" w:customStyle="1" w:styleId="Char7">
    <w:name w:val="正文首行缩进 Char"/>
    <w:basedOn w:val="Char6"/>
    <w:link w:val="af4"/>
    <w:rsid w:val="00BD283F"/>
    <w:rPr>
      <w:rFonts w:ascii="Times New Roman" w:hAnsi="Times New Roman"/>
      <w:lang w:val="en-GB" w:eastAsia="en-US"/>
    </w:rPr>
  </w:style>
  <w:style w:type="paragraph" w:styleId="af5">
    <w:name w:val="Body Text Indent"/>
    <w:basedOn w:val="a"/>
    <w:link w:val="Char8"/>
    <w:unhideWhenUsed/>
    <w:rsid w:val="00BD283F"/>
    <w:pPr>
      <w:spacing w:after="120"/>
      <w:ind w:left="283"/>
    </w:pPr>
  </w:style>
  <w:style w:type="character" w:customStyle="1" w:styleId="Char8">
    <w:name w:val="正文文本缩进 Char"/>
    <w:basedOn w:val="a0"/>
    <w:link w:val="af5"/>
    <w:rsid w:val="00BD283F"/>
    <w:rPr>
      <w:rFonts w:ascii="Times New Roman" w:hAnsi="Times New Roman"/>
      <w:lang w:val="en-GB" w:eastAsia="en-US"/>
    </w:rPr>
  </w:style>
  <w:style w:type="paragraph" w:styleId="26">
    <w:name w:val="Body Text First Indent 2"/>
    <w:basedOn w:val="af5"/>
    <w:link w:val="2Char1"/>
    <w:unhideWhenUsed/>
    <w:rsid w:val="00BD283F"/>
    <w:pPr>
      <w:spacing w:after="180"/>
      <w:ind w:left="360" w:firstLine="360"/>
    </w:pPr>
  </w:style>
  <w:style w:type="character" w:customStyle="1" w:styleId="2Char1">
    <w:name w:val="正文首行缩进 2 Char"/>
    <w:basedOn w:val="Char8"/>
    <w:link w:val="26"/>
    <w:rsid w:val="00BD283F"/>
    <w:rPr>
      <w:rFonts w:ascii="Times New Roman" w:hAnsi="Times New Roman"/>
      <w:lang w:val="en-GB" w:eastAsia="en-US"/>
    </w:rPr>
  </w:style>
  <w:style w:type="paragraph" w:styleId="27">
    <w:name w:val="Body Text Indent 2"/>
    <w:basedOn w:val="a"/>
    <w:link w:val="2Char2"/>
    <w:unhideWhenUsed/>
    <w:rsid w:val="00BD283F"/>
    <w:pPr>
      <w:spacing w:after="120" w:line="480" w:lineRule="auto"/>
      <w:ind w:left="283"/>
    </w:pPr>
  </w:style>
  <w:style w:type="character" w:customStyle="1" w:styleId="2Char2">
    <w:name w:val="正文文本缩进 2 Char"/>
    <w:basedOn w:val="a0"/>
    <w:link w:val="27"/>
    <w:rsid w:val="00BD283F"/>
    <w:rPr>
      <w:rFonts w:ascii="Times New Roman" w:hAnsi="Times New Roman"/>
      <w:lang w:val="en-GB" w:eastAsia="en-US"/>
    </w:rPr>
  </w:style>
  <w:style w:type="paragraph" w:styleId="35">
    <w:name w:val="Body Text Indent 3"/>
    <w:basedOn w:val="a"/>
    <w:link w:val="3Char1"/>
    <w:unhideWhenUsed/>
    <w:rsid w:val="00BD283F"/>
    <w:pPr>
      <w:spacing w:after="120"/>
      <w:ind w:left="283"/>
    </w:pPr>
    <w:rPr>
      <w:sz w:val="16"/>
      <w:szCs w:val="16"/>
    </w:rPr>
  </w:style>
  <w:style w:type="character" w:customStyle="1" w:styleId="3Char1">
    <w:name w:val="正文文本缩进 3 Char"/>
    <w:basedOn w:val="a0"/>
    <w:link w:val="35"/>
    <w:rsid w:val="00BD283F"/>
    <w:rPr>
      <w:rFonts w:ascii="Times New Roman" w:hAnsi="Times New Roman"/>
      <w:sz w:val="16"/>
      <w:szCs w:val="16"/>
      <w:lang w:val="en-GB" w:eastAsia="en-US"/>
    </w:rPr>
  </w:style>
  <w:style w:type="paragraph" w:styleId="af6">
    <w:name w:val="caption"/>
    <w:basedOn w:val="a"/>
    <w:next w:val="a"/>
    <w:unhideWhenUsed/>
    <w:qFormat/>
    <w:rsid w:val="00BD283F"/>
    <w:pPr>
      <w:spacing w:after="200"/>
    </w:pPr>
    <w:rPr>
      <w:i/>
      <w:iCs/>
      <w:color w:val="1F497D" w:themeColor="text2"/>
      <w:sz w:val="18"/>
      <w:szCs w:val="18"/>
    </w:rPr>
  </w:style>
  <w:style w:type="paragraph" w:styleId="af7">
    <w:name w:val="Closing"/>
    <w:basedOn w:val="a"/>
    <w:link w:val="Char9"/>
    <w:unhideWhenUsed/>
    <w:rsid w:val="00BD283F"/>
    <w:pPr>
      <w:spacing w:after="0"/>
      <w:ind w:left="4252"/>
    </w:pPr>
  </w:style>
  <w:style w:type="character" w:customStyle="1" w:styleId="Char9">
    <w:name w:val="结束语 Char"/>
    <w:basedOn w:val="a0"/>
    <w:link w:val="af7"/>
    <w:rsid w:val="00BD283F"/>
    <w:rPr>
      <w:rFonts w:ascii="Times New Roman" w:hAnsi="Times New Roman"/>
      <w:lang w:val="en-GB" w:eastAsia="en-US"/>
    </w:rPr>
  </w:style>
  <w:style w:type="paragraph" w:styleId="af8">
    <w:name w:val="Date"/>
    <w:basedOn w:val="a"/>
    <w:next w:val="a"/>
    <w:link w:val="Chara"/>
    <w:rsid w:val="00BD283F"/>
  </w:style>
  <w:style w:type="character" w:customStyle="1" w:styleId="Chara">
    <w:name w:val="日期 Char"/>
    <w:basedOn w:val="a0"/>
    <w:link w:val="af8"/>
    <w:rsid w:val="00BD283F"/>
    <w:rPr>
      <w:rFonts w:ascii="Times New Roman" w:hAnsi="Times New Roman"/>
      <w:lang w:val="en-GB" w:eastAsia="en-US"/>
    </w:rPr>
  </w:style>
  <w:style w:type="paragraph" w:styleId="af9">
    <w:name w:val="E-mail Signature"/>
    <w:basedOn w:val="a"/>
    <w:link w:val="Charb"/>
    <w:unhideWhenUsed/>
    <w:rsid w:val="00BD283F"/>
    <w:pPr>
      <w:spacing w:after="0"/>
    </w:pPr>
  </w:style>
  <w:style w:type="character" w:customStyle="1" w:styleId="Charb">
    <w:name w:val="电子邮件签名 Char"/>
    <w:basedOn w:val="a0"/>
    <w:link w:val="af9"/>
    <w:rsid w:val="00BD283F"/>
    <w:rPr>
      <w:rFonts w:ascii="Times New Roman" w:hAnsi="Times New Roman"/>
      <w:lang w:val="en-GB" w:eastAsia="en-US"/>
    </w:rPr>
  </w:style>
  <w:style w:type="paragraph" w:styleId="afa">
    <w:name w:val="endnote text"/>
    <w:basedOn w:val="a"/>
    <w:link w:val="Charc"/>
    <w:unhideWhenUsed/>
    <w:rsid w:val="00BD283F"/>
    <w:pPr>
      <w:spacing w:after="0"/>
    </w:pPr>
  </w:style>
  <w:style w:type="character" w:customStyle="1" w:styleId="Charc">
    <w:name w:val="尾注文本 Char"/>
    <w:basedOn w:val="a0"/>
    <w:link w:val="afa"/>
    <w:rsid w:val="00BD283F"/>
    <w:rPr>
      <w:rFonts w:ascii="Times New Roman" w:hAnsi="Times New Roman"/>
      <w:lang w:val="en-GB" w:eastAsia="en-US"/>
    </w:rPr>
  </w:style>
  <w:style w:type="paragraph" w:styleId="afb">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Char"/>
    <w:unhideWhenUsed/>
    <w:rsid w:val="00BD283F"/>
    <w:pPr>
      <w:spacing w:after="0"/>
    </w:pPr>
    <w:rPr>
      <w:i/>
      <w:iCs/>
    </w:rPr>
  </w:style>
  <w:style w:type="character" w:customStyle="1" w:styleId="HTMLChar">
    <w:name w:val="HTML 地址 Char"/>
    <w:basedOn w:val="a0"/>
    <w:link w:val="HTML"/>
    <w:rsid w:val="00BD283F"/>
    <w:rPr>
      <w:rFonts w:ascii="Times New Roman" w:hAnsi="Times New Roman"/>
      <w:i/>
      <w:iCs/>
      <w:lang w:val="en-GB" w:eastAsia="en-US"/>
    </w:rPr>
  </w:style>
  <w:style w:type="paragraph" w:styleId="HTML0">
    <w:name w:val="HTML Preformatted"/>
    <w:basedOn w:val="a"/>
    <w:link w:val="HTMLChar0"/>
    <w:unhideWhenUsed/>
    <w:rsid w:val="00BD283F"/>
    <w:pPr>
      <w:spacing w:after="0"/>
    </w:pPr>
    <w:rPr>
      <w:rFonts w:ascii="Consolas" w:hAnsi="Consolas"/>
    </w:rPr>
  </w:style>
  <w:style w:type="character" w:customStyle="1" w:styleId="HTMLChar0">
    <w:name w:val="HTML 预设格式 Char"/>
    <w:basedOn w:val="a0"/>
    <w:link w:val="HTML0"/>
    <w:rsid w:val="00BD283F"/>
    <w:rPr>
      <w:rFonts w:ascii="Consolas" w:hAnsi="Consolas"/>
      <w:lang w:val="en-GB" w:eastAsia="en-US"/>
    </w:rPr>
  </w:style>
  <w:style w:type="paragraph" w:styleId="36">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d">
    <w:name w:val="index heading"/>
    <w:basedOn w:val="a"/>
    <w:next w:val="11"/>
    <w:unhideWhenUsed/>
    <w:rsid w:val="00BD283F"/>
    <w:rPr>
      <w:rFonts w:asciiTheme="majorHAnsi" w:eastAsiaTheme="majorEastAsia" w:hAnsiTheme="majorHAnsi" w:cstheme="majorBidi"/>
      <w:b/>
      <w:bCs/>
    </w:rPr>
  </w:style>
  <w:style w:type="paragraph" w:styleId="afe">
    <w:name w:val="Intense Quote"/>
    <w:basedOn w:val="a"/>
    <w:next w:val="a"/>
    <w:link w:val="Char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d">
    <w:name w:val="明显引用 Char"/>
    <w:basedOn w:val="a0"/>
    <w:link w:val="afe"/>
    <w:uiPriority w:val="30"/>
    <w:rsid w:val="00BD283F"/>
    <w:rPr>
      <w:rFonts w:ascii="Times New Roman" w:hAnsi="Times New Roman"/>
      <w:i/>
      <w:iCs/>
      <w:color w:val="4F81BD" w:themeColor="accent1"/>
      <w:lang w:val="en-GB" w:eastAsia="en-US"/>
    </w:rPr>
  </w:style>
  <w:style w:type="paragraph" w:styleId="aff">
    <w:name w:val="List Continue"/>
    <w:basedOn w:val="a"/>
    <w:unhideWhenUsed/>
    <w:rsid w:val="00BD283F"/>
    <w:pPr>
      <w:spacing w:after="120"/>
      <w:ind w:left="283"/>
      <w:contextualSpacing/>
    </w:pPr>
  </w:style>
  <w:style w:type="paragraph" w:styleId="28">
    <w:name w:val="List Continue 2"/>
    <w:basedOn w:val="a"/>
    <w:unhideWhenUsed/>
    <w:rsid w:val="00BD283F"/>
    <w:pPr>
      <w:spacing w:after="120"/>
      <w:ind w:left="566"/>
      <w:contextualSpacing/>
    </w:pPr>
  </w:style>
  <w:style w:type="paragraph" w:styleId="37">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0">
    <w:name w:val="List Paragraph"/>
    <w:basedOn w:val="a"/>
    <w:uiPriority w:val="34"/>
    <w:qFormat/>
    <w:rsid w:val="00BD283F"/>
    <w:pPr>
      <w:ind w:left="720"/>
      <w:contextualSpacing/>
    </w:pPr>
  </w:style>
  <w:style w:type="paragraph" w:styleId="aff1">
    <w:name w:val="macro"/>
    <w:link w:val="Chare"/>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e">
    <w:name w:val="宏文本 Char"/>
    <w:basedOn w:val="a0"/>
    <w:link w:val="aff1"/>
    <w:rsid w:val="00BD283F"/>
    <w:rPr>
      <w:rFonts w:ascii="Consolas" w:hAnsi="Consolas"/>
      <w:lang w:val="en-GB" w:eastAsia="en-US"/>
    </w:rPr>
  </w:style>
  <w:style w:type="paragraph" w:styleId="aff2">
    <w:name w:val="Message Header"/>
    <w:basedOn w:val="a"/>
    <w:link w:val="Charf"/>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
    <w:name w:val="信息标题 Char"/>
    <w:basedOn w:val="a0"/>
    <w:link w:val="aff2"/>
    <w:rsid w:val="00BD283F"/>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BD283F"/>
    <w:rPr>
      <w:rFonts w:ascii="Times New Roman" w:hAnsi="Times New Roman"/>
      <w:lang w:val="en-GB" w:eastAsia="en-US"/>
    </w:rPr>
  </w:style>
  <w:style w:type="paragraph" w:styleId="aff4">
    <w:name w:val="Normal (Web)"/>
    <w:basedOn w:val="a"/>
    <w:unhideWhenUsed/>
    <w:rsid w:val="00BD283F"/>
    <w:rPr>
      <w:sz w:val="24"/>
      <w:szCs w:val="24"/>
    </w:rPr>
  </w:style>
  <w:style w:type="paragraph" w:styleId="aff5">
    <w:name w:val="Normal Indent"/>
    <w:basedOn w:val="a"/>
    <w:unhideWhenUsed/>
    <w:rsid w:val="00BD283F"/>
    <w:pPr>
      <w:ind w:left="720"/>
    </w:pPr>
  </w:style>
  <w:style w:type="paragraph" w:styleId="aff6">
    <w:name w:val="Note Heading"/>
    <w:basedOn w:val="a"/>
    <w:next w:val="a"/>
    <w:link w:val="Charf0"/>
    <w:unhideWhenUsed/>
    <w:rsid w:val="00BD283F"/>
    <w:pPr>
      <w:spacing w:after="0"/>
    </w:pPr>
  </w:style>
  <w:style w:type="character" w:customStyle="1" w:styleId="Charf0">
    <w:name w:val="注释标题 Char"/>
    <w:basedOn w:val="a0"/>
    <w:link w:val="aff6"/>
    <w:rsid w:val="00BD283F"/>
    <w:rPr>
      <w:rFonts w:ascii="Times New Roman" w:hAnsi="Times New Roman"/>
      <w:lang w:val="en-GB" w:eastAsia="en-US"/>
    </w:rPr>
  </w:style>
  <w:style w:type="paragraph" w:styleId="aff7">
    <w:name w:val="Plain Text"/>
    <w:basedOn w:val="a"/>
    <w:link w:val="Charf1"/>
    <w:unhideWhenUsed/>
    <w:rsid w:val="00BD283F"/>
    <w:pPr>
      <w:spacing w:after="0"/>
    </w:pPr>
    <w:rPr>
      <w:rFonts w:ascii="Consolas" w:hAnsi="Consolas"/>
      <w:sz w:val="21"/>
      <w:szCs w:val="21"/>
    </w:rPr>
  </w:style>
  <w:style w:type="character" w:customStyle="1" w:styleId="Charf1">
    <w:name w:val="纯文本 Char"/>
    <w:basedOn w:val="a0"/>
    <w:link w:val="aff7"/>
    <w:rsid w:val="00BD283F"/>
    <w:rPr>
      <w:rFonts w:ascii="Consolas" w:hAnsi="Consolas"/>
      <w:sz w:val="21"/>
      <w:szCs w:val="21"/>
      <w:lang w:val="en-GB" w:eastAsia="en-US"/>
    </w:rPr>
  </w:style>
  <w:style w:type="paragraph" w:styleId="aff8">
    <w:name w:val="Quote"/>
    <w:basedOn w:val="a"/>
    <w:next w:val="a"/>
    <w:link w:val="Charf2"/>
    <w:uiPriority w:val="29"/>
    <w:qFormat/>
    <w:rsid w:val="00BD283F"/>
    <w:pPr>
      <w:spacing w:before="200" w:after="160"/>
      <w:ind w:left="864" w:right="864"/>
      <w:jc w:val="center"/>
    </w:pPr>
    <w:rPr>
      <w:i/>
      <w:iCs/>
      <w:color w:val="404040" w:themeColor="text1" w:themeTint="BF"/>
    </w:rPr>
  </w:style>
  <w:style w:type="character" w:customStyle="1" w:styleId="Charf2">
    <w:name w:val="引用 Char"/>
    <w:basedOn w:val="a0"/>
    <w:link w:val="aff8"/>
    <w:uiPriority w:val="29"/>
    <w:rsid w:val="00BD283F"/>
    <w:rPr>
      <w:rFonts w:ascii="Times New Roman" w:hAnsi="Times New Roman"/>
      <w:i/>
      <w:iCs/>
      <w:color w:val="404040" w:themeColor="text1" w:themeTint="BF"/>
      <w:lang w:val="en-GB" w:eastAsia="en-US"/>
    </w:rPr>
  </w:style>
  <w:style w:type="paragraph" w:styleId="aff9">
    <w:name w:val="Salutation"/>
    <w:basedOn w:val="a"/>
    <w:next w:val="a"/>
    <w:link w:val="Charf3"/>
    <w:rsid w:val="00BD283F"/>
  </w:style>
  <w:style w:type="character" w:customStyle="1" w:styleId="Charf3">
    <w:name w:val="称呼 Char"/>
    <w:basedOn w:val="a0"/>
    <w:link w:val="aff9"/>
    <w:rsid w:val="00BD283F"/>
    <w:rPr>
      <w:rFonts w:ascii="Times New Roman" w:hAnsi="Times New Roman"/>
      <w:lang w:val="en-GB" w:eastAsia="en-US"/>
    </w:rPr>
  </w:style>
  <w:style w:type="paragraph" w:styleId="affa">
    <w:name w:val="Signature"/>
    <w:basedOn w:val="a"/>
    <w:link w:val="Charf4"/>
    <w:unhideWhenUsed/>
    <w:rsid w:val="00BD283F"/>
    <w:pPr>
      <w:spacing w:after="0"/>
      <w:ind w:left="4252"/>
    </w:pPr>
  </w:style>
  <w:style w:type="character" w:customStyle="1" w:styleId="Charf4">
    <w:name w:val="签名 Char"/>
    <w:basedOn w:val="a0"/>
    <w:link w:val="affa"/>
    <w:rsid w:val="00BD283F"/>
    <w:rPr>
      <w:rFonts w:ascii="Times New Roman" w:hAnsi="Times New Roman"/>
      <w:lang w:val="en-GB" w:eastAsia="en-US"/>
    </w:rPr>
  </w:style>
  <w:style w:type="paragraph" w:styleId="affb">
    <w:name w:val="Subtitle"/>
    <w:basedOn w:val="a"/>
    <w:next w:val="a"/>
    <w:link w:val="Charf5"/>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b"/>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unhideWhenUsed/>
    <w:rsid w:val="00BD283F"/>
    <w:pPr>
      <w:spacing w:after="0"/>
      <w:ind w:left="200" w:hanging="200"/>
    </w:pPr>
  </w:style>
  <w:style w:type="paragraph" w:styleId="affd">
    <w:name w:val="table of figures"/>
    <w:basedOn w:val="a"/>
    <w:next w:val="a"/>
    <w:unhideWhenUsed/>
    <w:rsid w:val="00BD283F"/>
    <w:pPr>
      <w:spacing w:after="0"/>
    </w:pPr>
  </w:style>
  <w:style w:type="paragraph" w:styleId="affe">
    <w:name w:val="Title"/>
    <w:basedOn w:val="a"/>
    <w:next w:val="a"/>
    <w:link w:val="Char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e"/>
    <w:rsid w:val="00BD283F"/>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Char3">
    <w:name w:val="批注框文本 Char"/>
    <w:link w:val="ae"/>
    <w:rsid w:val="006A7F7A"/>
    <w:rPr>
      <w:rFonts w:ascii="Tahoma" w:hAnsi="Tahoma" w:cs="Tahoma"/>
      <w:sz w:val="16"/>
      <w:szCs w:val="16"/>
      <w:lang w:val="en-GB" w:eastAsia="en-US"/>
    </w:rPr>
  </w:style>
  <w:style w:type="table" w:styleId="afff0">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Char">
    <w:name w:val="标题 4 Char"/>
    <w:link w:val="40"/>
    <w:rsid w:val="006A7F7A"/>
    <w:rPr>
      <w:rFonts w:ascii="Arial" w:hAnsi="Arial"/>
      <w:sz w:val="24"/>
      <w:lang w:val="en-GB" w:eastAsia="en-US"/>
    </w:rPr>
  </w:style>
  <w:style w:type="paragraph" w:styleId="afff1">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Char5">
    <w:name w:val="文档结构图 Char"/>
    <w:link w:val="af0"/>
    <w:rsid w:val="006A7F7A"/>
    <w:rPr>
      <w:rFonts w:ascii="Tahoma" w:hAnsi="Tahoma" w:cs="Tahoma"/>
      <w:shd w:val="clear" w:color="auto" w:fill="000080"/>
      <w:lang w:val="en-GB" w:eastAsia="en-US"/>
    </w:rPr>
  </w:style>
  <w:style w:type="character" w:customStyle="1" w:styleId="2Char">
    <w:name w:val="标题 2 Char"/>
    <w:basedOn w:val="a0"/>
    <w:link w:val="2"/>
    <w:rsid w:val="006A7F7A"/>
    <w:rPr>
      <w:rFonts w:ascii="Arial" w:hAnsi="Arial"/>
      <w:sz w:val="32"/>
      <w:lang w:val="en-GB" w:eastAsia="en-US"/>
    </w:rPr>
  </w:style>
  <w:style w:type="character" w:customStyle="1" w:styleId="8Char">
    <w:name w:val="标题 8 Char"/>
    <w:basedOn w:val="a0"/>
    <w:link w:val="8"/>
    <w:rsid w:val="006A7F7A"/>
    <w:rPr>
      <w:rFonts w:ascii="Arial" w:hAnsi="Arial"/>
      <w:sz w:val="36"/>
      <w:lang w:val="en-GB" w:eastAsia="en-US"/>
    </w:rPr>
  </w:style>
  <w:style w:type="character" w:customStyle="1" w:styleId="5Char">
    <w:name w:val="标题 5 Char"/>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Char2">
    <w:name w:val="批注文字 Char"/>
    <w:basedOn w:val="a0"/>
    <w:link w:val="ac"/>
    <w:rsid w:val="006A7F7A"/>
    <w:rPr>
      <w:rFonts w:ascii="Times New Roman" w:hAnsi="Times New Roman"/>
      <w:lang w:val="en-GB" w:eastAsia="en-US"/>
    </w:rPr>
  </w:style>
  <w:style w:type="character" w:customStyle="1" w:styleId="Char4">
    <w:name w:val="批注主题 Char"/>
    <w:basedOn w:val="Char2"/>
    <w:link w:val="af"/>
    <w:rsid w:val="006A7F7A"/>
    <w:rPr>
      <w:rFonts w:ascii="Times New Roman" w:hAnsi="Times New Roman"/>
      <w:b/>
      <w:bCs/>
      <w:lang w:val="en-GB" w:eastAsia="en-US"/>
    </w:rPr>
  </w:style>
  <w:style w:type="character" w:customStyle="1" w:styleId="Char0">
    <w:name w:val="脚注文本 Char"/>
    <w:basedOn w:val="a0"/>
    <w:link w:val="a6"/>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Char">
    <w:name w:val="标题 3 Char"/>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paragraph" w:customStyle="1" w:styleId="B1">
    <w:name w:val="B1+"/>
    <w:basedOn w:val="B10"/>
    <w:rsid w:val="002F2145"/>
    <w:pPr>
      <w:numPr>
        <w:numId w:val="17"/>
      </w:numPr>
      <w:overflowPunct w:val="0"/>
      <w:autoSpaceDE w:val="0"/>
      <w:autoSpaceDN w:val="0"/>
      <w:adjustRightInd w:val="0"/>
      <w:textAlignment w:val="baseline"/>
    </w:pPr>
    <w:rPr>
      <w:rFonts w:eastAsia="Times New Roman"/>
    </w:rPr>
  </w:style>
  <w:style w:type="character" w:customStyle="1" w:styleId="UnresolvedMention">
    <w:name w:val="Unresolved Mention"/>
    <w:uiPriority w:val="99"/>
    <w:semiHidden/>
    <w:unhideWhenUsed/>
    <w:rsid w:val="002F2145"/>
    <w:rPr>
      <w:color w:val="808080"/>
      <w:shd w:val="clear" w:color="auto" w:fill="E6E6E6"/>
    </w:rPr>
  </w:style>
  <w:style w:type="character" w:customStyle="1" w:styleId="EditorsNoteCharChar">
    <w:name w:val="Editor's Note Char Char"/>
    <w:locked/>
    <w:rsid w:val="002F2145"/>
    <w:rPr>
      <w:color w:val="FF0000"/>
      <w:lang w:val="en-GB" w:eastAsia="en-US"/>
    </w:rPr>
  </w:style>
  <w:style w:type="character" w:customStyle="1" w:styleId="TAHCar">
    <w:name w:val="TAH Car"/>
    <w:rsid w:val="002F2145"/>
    <w:rPr>
      <w:rFonts w:ascii="Arial" w:hAnsi="Arial"/>
      <w:b/>
      <w:sz w:val="18"/>
      <w:lang w:val="en-GB" w:eastAsia="en-US"/>
    </w:rPr>
  </w:style>
  <w:style w:type="character" w:customStyle="1" w:styleId="st1">
    <w:name w:val="st1"/>
    <w:rsid w:val="002F2145"/>
  </w:style>
  <w:style w:type="character" w:customStyle="1" w:styleId="EditorsNoteZchn">
    <w:name w:val="Editor's Note Zchn"/>
    <w:rsid w:val="002F2145"/>
    <w:rPr>
      <w:rFonts w:ascii="Times New Roman" w:hAnsi="Times New Roman"/>
      <w:color w:val="FF0000"/>
      <w:lang w:val="en-GB"/>
    </w:rPr>
  </w:style>
  <w:style w:type="character" w:customStyle="1" w:styleId="B3Char2">
    <w:name w:val="B3 Char2"/>
    <w:link w:val="B3"/>
    <w:rsid w:val="002F2145"/>
    <w:rPr>
      <w:rFonts w:ascii="Times New Roman" w:hAnsi="Times New Roman"/>
      <w:lang w:val="en-GB" w:eastAsia="en-US"/>
    </w:rPr>
  </w:style>
  <w:style w:type="character" w:customStyle="1" w:styleId="Char">
    <w:name w:val="页眉 Char"/>
    <w:link w:val="a4"/>
    <w:rsid w:val="002F2145"/>
    <w:rPr>
      <w:rFonts w:ascii="Arial" w:hAnsi="Arial"/>
      <w:b/>
      <w:sz w:val="18"/>
      <w:lang w:val="en-GB" w:eastAsia="en-US"/>
    </w:rPr>
  </w:style>
  <w:style w:type="character" w:customStyle="1" w:styleId="1Char">
    <w:name w:val="标题 1 Char"/>
    <w:link w:val="1"/>
    <w:rsid w:val="002F2145"/>
    <w:rPr>
      <w:rFonts w:ascii="Arial" w:hAnsi="Arial"/>
      <w:sz w:val="36"/>
      <w:lang w:val="en-GB" w:eastAsia="en-US"/>
    </w:rPr>
  </w:style>
  <w:style w:type="character" w:customStyle="1" w:styleId="H60">
    <w:name w:val="H6 (文字)"/>
    <w:link w:val="H6"/>
    <w:rsid w:val="002F2145"/>
    <w:rPr>
      <w:rFonts w:ascii="Arial" w:hAnsi="Arial"/>
      <w:lang w:val="en-GB" w:eastAsia="en-US"/>
    </w:rPr>
  </w:style>
  <w:style w:type="character" w:customStyle="1" w:styleId="THZchn">
    <w:name w:val="TH Zchn"/>
    <w:rsid w:val="002F2145"/>
    <w:rPr>
      <w:rFonts w:ascii="Arial" w:hAnsi="Arial"/>
      <w:b/>
      <w:lang w:eastAsia="en-US"/>
    </w:rPr>
  </w:style>
  <w:style w:type="character" w:customStyle="1" w:styleId="TAN0">
    <w:name w:val="TAN (文字)"/>
    <w:rsid w:val="002F2145"/>
    <w:rPr>
      <w:rFonts w:ascii="Arial" w:hAnsi="Arial"/>
      <w:sz w:val="18"/>
      <w:lang w:eastAsia="en-US"/>
    </w:rPr>
  </w:style>
  <w:style w:type="character" w:customStyle="1" w:styleId="B3Char">
    <w:name w:val="B3 Char"/>
    <w:rsid w:val="002F2145"/>
    <w:rPr>
      <w:lang w:eastAsia="en-US"/>
    </w:rPr>
  </w:style>
  <w:style w:type="character" w:customStyle="1" w:styleId="Char1">
    <w:name w:val="页脚 Char"/>
    <w:link w:val="a9"/>
    <w:rsid w:val="002F2145"/>
    <w:rPr>
      <w:rFonts w:ascii="Arial" w:hAnsi="Arial"/>
      <w:b/>
      <w:i/>
      <w:sz w:val="18"/>
      <w:lang w:val="en-GB" w:eastAsia="en-US"/>
    </w:rPr>
  </w:style>
  <w:style w:type="paragraph" w:customStyle="1" w:styleId="FL">
    <w:name w:val="FL"/>
    <w:basedOn w:val="a"/>
    <w:rsid w:val="002F2145"/>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40397-1C19-4DC7-9845-517749A0C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1085</Words>
  <Characters>6186</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4</cp:revision>
  <cp:lastPrinted>1899-12-31T23:00:00Z</cp:lastPrinted>
  <dcterms:created xsi:type="dcterms:W3CDTF">2023-04-17T09:25:00Z</dcterms:created>
  <dcterms:modified xsi:type="dcterms:W3CDTF">2023-04-17T09:25:00Z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(3)8qSNUSMrf+d6NAL0Z6t0UNWNf/Pj3UCXBDS0nMrBcADT34cnCo/gRYXkVZginBGdbFyiQ++c
wo5AGec5RpfJSsd0mtboUCUlFuZET69WrTR6+H2Me29D2g8mclNV4RxBF6a/LWsbFtAdPUL3
3xohKxaW4WNJSVjPHqiOTcOHbXj0ExlnDmC9BlQBCri0GSTOCfhMJJBZPmr4x9hLsUttbiNG
nB4yVJ9jVg99d8eDt0</vt:lpwstr>
  </property>
  <property fmtid="{D5CDD505-2E9C-101B-9397-08002B2CF9AE}" pid="22" name="_2015_ms_pID_7253431">
    <vt:lpwstr>kgSXyMFF+KNdf9zvB/umHKLwRERO3p0bQQlyJU4571XYKIqG4pzv4H
iLMwhKAPnBqIrlh7GgjBK8mMtrArGCudlo51Ef3kuJC/i3LQKccLVYprhvSW317dYq1MtNVi
B/P2A9NTW9WCYb/pS3fV+LJYE8ydh2w65q+C3ueXGVAAF1F6lflJYTfFw+3I6QZYO/Wo00Ex
G9oHmnAm+Pau1pUdcbxvg3WGIaCFaGkIRfSQ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gA==</vt:lpwstr>
  </property>
</Properties>
</file>