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r w:rsidR="00AF63B4">
        <w:fldChar w:fldCharType="begin"/>
      </w:r>
      <w:r w:rsidR="00AF63B4">
        <w:instrText xml:space="preserve"> DOCPROPERTY  TSG/WGRef  \* MERGEFORMAT </w:instrText>
      </w:r>
      <w:r w:rsidR="00AF63B4">
        <w:fldChar w:fldCharType="separate"/>
      </w:r>
      <w:r>
        <w:rPr>
          <w:b/>
          <w:noProof/>
          <w:sz w:val="24"/>
        </w:rPr>
        <w:t>CT3</w:t>
      </w:r>
      <w:r w:rsidR="00AF63B4">
        <w:rPr>
          <w:b/>
          <w:noProof/>
          <w:sz w:val="24"/>
        </w:rPr>
        <w:fldChar w:fldCharType="end"/>
      </w:r>
      <w:r>
        <w:rPr>
          <w:b/>
          <w:noProof/>
          <w:sz w:val="24"/>
        </w:rPr>
        <w:t xml:space="preserve"> Meeting #</w:t>
      </w:r>
      <w:r w:rsidR="00AF63B4">
        <w:fldChar w:fldCharType="begin"/>
      </w:r>
      <w:r w:rsidR="00AF63B4">
        <w:instrText xml:space="preserve"> DOCPROPERTY  MtgSeq  \* MERGEFORMAT </w:instrText>
      </w:r>
      <w:r w:rsidR="00AF63B4">
        <w:fldChar w:fldCharType="separate"/>
      </w:r>
      <w:r w:rsidRPr="00EB09B7">
        <w:rPr>
          <w:b/>
          <w:noProof/>
          <w:sz w:val="24"/>
        </w:rPr>
        <w:t>12</w:t>
      </w:r>
      <w:r w:rsidR="00550479">
        <w:rPr>
          <w:b/>
          <w:noProof/>
          <w:sz w:val="24"/>
        </w:rPr>
        <w:t>7e</w:t>
      </w:r>
      <w:r w:rsidR="00AF63B4">
        <w:rPr>
          <w:b/>
          <w:noProof/>
          <w:sz w:val="24"/>
        </w:rPr>
        <w:fldChar w:fldCharType="end"/>
      </w:r>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E664CC">
        <w:rPr>
          <w:b/>
          <w:sz w:val="24"/>
          <w:szCs w:val="24"/>
        </w:rPr>
        <w:t>203</w:t>
      </w:r>
    </w:p>
    <w:p w:rsidR="00D400D6" w:rsidRDefault="005C71E3" w:rsidP="00D400D6">
      <w:pPr>
        <w:pStyle w:val="CRCoverPage"/>
        <w:outlineLvl w:val="0"/>
        <w:rPr>
          <w:b/>
          <w:noProof/>
          <w:sz w:val="24"/>
        </w:rPr>
      </w:pPr>
      <w:fldSimple w:instr=" DOCPROPERTY  Location  \* MERGEFORMAT ">
        <w:r>
          <w:rPr>
            <w:b/>
            <w:noProof/>
            <w:sz w:val="24"/>
          </w:rPr>
          <w:t>E-meeting</w:t>
        </w:r>
      </w:fldSimple>
      <w:r w:rsidR="00D400D6">
        <w:rPr>
          <w:b/>
          <w:noProof/>
          <w:sz w:val="24"/>
        </w:rPr>
        <w:t xml:space="preserve">, </w:t>
      </w:r>
      <w:r w:rsidR="00AF63B4">
        <w:fldChar w:fldCharType="begin"/>
      </w:r>
      <w:r w:rsidR="00AF63B4">
        <w:instrText xml:space="preserve"> DOCPROPERTY  StartDate  \* MERGEFORMAT </w:instrText>
      </w:r>
      <w:r w:rsidR="00AF63B4">
        <w:fldChar w:fldCharType="separate"/>
      </w:r>
      <w:r>
        <w:rPr>
          <w:b/>
          <w:noProof/>
          <w:sz w:val="24"/>
        </w:rPr>
        <w:t>1</w:t>
      </w:r>
      <w:r w:rsidR="008602C2">
        <w:rPr>
          <w:b/>
          <w:noProof/>
          <w:sz w:val="24"/>
        </w:rPr>
        <w:t>7</w:t>
      </w:r>
      <w:r w:rsidR="00D400D6" w:rsidRPr="0040263E">
        <w:rPr>
          <w:b/>
          <w:noProof/>
          <w:sz w:val="24"/>
          <w:vertAlign w:val="superscript"/>
        </w:rPr>
        <w:t>th</w:t>
      </w:r>
      <w:r w:rsidR="00AF63B4">
        <w:rPr>
          <w:b/>
          <w:noProof/>
          <w:sz w:val="24"/>
          <w:vertAlign w:val="superscript"/>
        </w:rPr>
        <w:fldChar w:fldCharType="end"/>
      </w:r>
      <w:r w:rsidR="00D400D6">
        <w:rPr>
          <w:b/>
          <w:noProof/>
          <w:sz w:val="24"/>
        </w:rPr>
        <w:t xml:space="preserve"> </w:t>
      </w:r>
      <w:r w:rsidR="008602C2">
        <w:rPr>
          <w:b/>
          <w:noProof/>
          <w:sz w:val="24"/>
        </w:rPr>
        <w:t>–</w:t>
      </w:r>
      <w:r w:rsidR="00D400D6">
        <w:rPr>
          <w:b/>
          <w:noProof/>
          <w:sz w:val="24"/>
        </w:rPr>
        <w:t xml:space="preserve"> </w:t>
      </w:r>
      <w:r w:rsidR="00AF63B4">
        <w:fldChar w:fldCharType="begin"/>
      </w:r>
      <w:r w:rsidR="00AF63B4">
        <w:instrText xml:space="preserve"> DOCPROPERTY  EndDate  \* MERGEFORMAT </w:instrText>
      </w:r>
      <w:r w:rsidR="00AF63B4">
        <w:fldChar w:fldCharType="separate"/>
      </w:r>
      <w:r>
        <w:rPr>
          <w:b/>
          <w:noProof/>
          <w:sz w:val="24"/>
        </w:rPr>
        <w:t>21</w:t>
      </w:r>
      <w:r w:rsidR="00EF4491">
        <w:rPr>
          <w:b/>
          <w:noProof/>
          <w:sz w:val="24"/>
          <w:vertAlign w:val="superscript"/>
        </w:rPr>
        <w:t>st</w:t>
      </w:r>
      <w:r w:rsidR="00D400D6" w:rsidRPr="00BA51D9">
        <w:rPr>
          <w:b/>
          <w:noProof/>
          <w:sz w:val="24"/>
        </w:rPr>
        <w:t xml:space="preserve"> </w:t>
      </w:r>
      <w:r>
        <w:rPr>
          <w:b/>
          <w:noProof/>
          <w:sz w:val="24"/>
        </w:rPr>
        <w:t>April</w:t>
      </w:r>
      <w:r w:rsidR="008602C2">
        <w:rPr>
          <w:b/>
          <w:noProof/>
          <w:sz w:val="24"/>
        </w:rPr>
        <w:t xml:space="preserve"> </w:t>
      </w:r>
      <w:r w:rsidR="00D400D6" w:rsidRPr="00BA51D9">
        <w:rPr>
          <w:b/>
          <w:noProof/>
          <w:sz w:val="24"/>
        </w:rPr>
        <w:t>202</w:t>
      </w:r>
      <w:r w:rsidR="008602C2">
        <w:rPr>
          <w:b/>
          <w:noProof/>
          <w:sz w:val="24"/>
        </w:rPr>
        <w:t>3</w:t>
      </w:r>
      <w:r w:rsidR="00AF63B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231E3F">
        <w:tc>
          <w:tcPr>
            <w:tcW w:w="9641" w:type="dxa"/>
            <w:gridSpan w:val="9"/>
            <w:tcBorders>
              <w:top w:val="single" w:sz="4" w:space="0" w:color="auto"/>
              <w:left w:val="single" w:sz="4" w:space="0" w:color="auto"/>
              <w:right w:val="single" w:sz="4" w:space="0" w:color="auto"/>
            </w:tcBorders>
          </w:tcPr>
          <w:p w:rsidR="00D400D6" w:rsidRDefault="00D400D6" w:rsidP="00231E3F">
            <w:pPr>
              <w:pStyle w:val="CRCoverPage"/>
              <w:spacing w:after="0"/>
              <w:jc w:val="right"/>
              <w:rPr>
                <w:i/>
                <w:noProof/>
              </w:rPr>
            </w:pPr>
            <w:r>
              <w:rPr>
                <w:i/>
                <w:noProof/>
                <w:sz w:val="14"/>
              </w:rPr>
              <w:t>CR-Form-v12.2</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jc w:val="center"/>
              <w:rPr>
                <w:noProof/>
              </w:rPr>
            </w:pPr>
            <w:r>
              <w:rPr>
                <w:b/>
                <w:noProof/>
                <w:sz w:val="32"/>
              </w:rPr>
              <w:t>CHANGE REQUEST</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sz w:val="8"/>
                <w:szCs w:val="8"/>
              </w:rPr>
            </w:pPr>
          </w:p>
        </w:tc>
      </w:tr>
      <w:tr w:rsidR="00D400D6" w:rsidTr="00231E3F">
        <w:tc>
          <w:tcPr>
            <w:tcW w:w="142" w:type="dxa"/>
            <w:tcBorders>
              <w:left w:val="single" w:sz="4" w:space="0" w:color="auto"/>
            </w:tcBorders>
          </w:tcPr>
          <w:p w:rsidR="00D400D6" w:rsidRDefault="00D400D6" w:rsidP="00231E3F">
            <w:pPr>
              <w:pStyle w:val="CRCoverPage"/>
              <w:spacing w:after="0"/>
              <w:jc w:val="right"/>
              <w:rPr>
                <w:noProof/>
              </w:rPr>
            </w:pPr>
          </w:p>
        </w:tc>
        <w:tc>
          <w:tcPr>
            <w:tcW w:w="1559" w:type="dxa"/>
            <w:shd w:val="pct30" w:color="FFFF00" w:fill="auto"/>
          </w:tcPr>
          <w:p w:rsidR="00D400D6" w:rsidRPr="00410371" w:rsidRDefault="00AF63B4" w:rsidP="00231E3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037801">
              <w:rPr>
                <w:b/>
                <w:noProof/>
                <w:sz w:val="28"/>
              </w:rPr>
              <w:t>17</w:t>
            </w:r>
            <w:r>
              <w:rPr>
                <w:b/>
                <w:noProof/>
                <w:sz w:val="28"/>
              </w:rPr>
              <w:fldChar w:fldCharType="end"/>
            </w:r>
          </w:p>
        </w:tc>
        <w:tc>
          <w:tcPr>
            <w:tcW w:w="709" w:type="dxa"/>
          </w:tcPr>
          <w:p w:rsidR="00D400D6" w:rsidRDefault="00D400D6" w:rsidP="00231E3F">
            <w:pPr>
              <w:pStyle w:val="CRCoverPage"/>
              <w:spacing w:after="0"/>
              <w:jc w:val="center"/>
              <w:rPr>
                <w:noProof/>
              </w:rPr>
            </w:pPr>
            <w:r>
              <w:rPr>
                <w:b/>
                <w:noProof/>
                <w:sz w:val="28"/>
              </w:rPr>
              <w:t>CR</w:t>
            </w:r>
          </w:p>
        </w:tc>
        <w:tc>
          <w:tcPr>
            <w:tcW w:w="1276" w:type="dxa"/>
            <w:shd w:val="pct30" w:color="FFFF00" w:fill="auto"/>
          </w:tcPr>
          <w:p w:rsidR="00D400D6" w:rsidRPr="00410371" w:rsidRDefault="00E664CC" w:rsidP="00C3404E">
            <w:pPr>
              <w:pStyle w:val="CRCoverPage"/>
              <w:spacing w:after="0"/>
              <w:rPr>
                <w:noProof/>
              </w:rPr>
            </w:pPr>
            <w:r w:rsidRPr="00E664CC">
              <w:rPr>
                <w:b/>
                <w:noProof/>
                <w:sz w:val="28"/>
              </w:rPr>
              <w:t>0107</w:t>
            </w:r>
          </w:p>
        </w:tc>
        <w:tc>
          <w:tcPr>
            <w:tcW w:w="709" w:type="dxa"/>
          </w:tcPr>
          <w:p w:rsidR="00D400D6" w:rsidRDefault="00D400D6" w:rsidP="00231E3F">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AF63B4" w:rsidP="00231E3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r>
              <w:rPr>
                <w:b/>
                <w:noProof/>
                <w:sz w:val="28"/>
              </w:rPr>
              <w:fldChar w:fldCharType="end"/>
            </w:r>
          </w:p>
        </w:tc>
        <w:tc>
          <w:tcPr>
            <w:tcW w:w="143" w:type="dxa"/>
            <w:tcBorders>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top w:val="single" w:sz="4" w:space="0" w:color="auto"/>
            </w:tcBorders>
          </w:tcPr>
          <w:p w:rsidR="00D400D6" w:rsidRPr="00F25D98" w:rsidRDefault="00D400D6"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231E3F">
        <w:tc>
          <w:tcPr>
            <w:tcW w:w="9641" w:type="dxa"/>
            <w:gridSpan w:val="9"/>
          </w:tcPr>
          <w:p w:rsidR="00D400D6" w:rsidRDefault="00D400D6" w:rsidP="00231E3F">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231E3F">
        <w:tc>
          <w:tcPr>
            <w:tcW w:w="2835" w:type="dxa"/>
          </w:tcPr>
          <w:p w:rsidR="00D400D6" w:rsidRDefault="00D400D6" w:rsidP="00231E3F">
            <w:pPr>
              <w:pStyle w:val="CRCoverPage"/>
              <w:tabs>
                <w:tab w:val="right" w:pos="2751"/>
              </w:tabs>
              <w:spacing w:after="0"/>
              <w:rPr>
                <w:b/>
                <w:i/>
                <w:noProof/>
              </w:rPr>
            </w:pPr>
            <w:r>
              <w:rPr>
                <w:b/>
                <w:i/>
                <w:noProof/>
              </w:rPr>
              <w:t>Proposed change affects:</w:t>
            </w:r>
          </w:p>
        </w:tc>
        <w:tc>
          <w:tcPr>
            <w:tcW w:w="1418" w:type="dxa"/>
          </w:tcPr>
          <w:p w:rsidR="00D400D6" w:rsidRDefault="00D400D6"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231E3F">
            <w:pPr>
              <w:pStyle w:val="CRCoverPage"/>
              <w:spacing w:after="0"/>
              <w:jc w:val="center"/>
              <w:rPr>
                <w:b/>
                <w:caps/>
                <w:noProof/>
              </w:rPr>
            </w:pPr>
          </w:p>
        </w:tc>
        <w:tc>
          <w:tcPr>
            <w:tcW w:w="709" w:type="dxa"/>
            <w:tcBorders>
              <w:left w:val="single" w:sz="4" w:space="0" w:color="auto"/>
            </w:tcBorders>
          </w:tcPr>
          <w:p w:rsidR="00D400D6" w:rsidRDefault="00D400D6"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caps/>
                <w:noProof/>
              </w:rPr>
            </w:pPr>
          </w:p>
        </w:tc>
        <w:tc>
          <w:tcPr>
            <w:tcW w:w="2126" w:type="dxa"/>
          </w:tcPr>
          <w:p w:rsidR="00D400D6" w:rsidRDefault="00D400D6"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231E3F">
            <w:pPr>
              <w:pStyle w:val="CRCoverPage"/>
              <w:spacing w:after="0"/>
              <w:jc w:val="center"/>
              <w:rPr>
                <w:b/>
                <w:caps/>
                <w:noProof/>
              </w:rPr>
            </w:pPr>
          </w:p>
        </w:tc>
        <w:tc>
          <w:tcPr>
            <w:tcW w:w="1418" w:type="dxa"/>
            <w:tcBorders>
              <w:left w:val="nil"/>
            </w:tcBorders>
          </w:tcPr>
          <w:p w:rsidR="00D400D6" w:rsidRDefault="00D400D6"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231E3F">
        <w:tc>
          <w:tcPr>
            <w:tcW w:w="9640" w:type="dxa"/>
            <w:gridSpan w:val="10"/>
          </w:tcPr>
          <w:p w:rsidR="00D400D6" w:rsidRDefault="00D400D6" w:rsidP="00231E3F">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231E3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796895" w:rsidP="00231E3F">
            <w:pPr>
              <w:pStyle w:val="CRCoverPage"/>
              <w:spacing w:after="0"/>
              <w:ind w:left="100"/>
              <w:rPr>
                <w:noProof/>
              </w:rPr>
            </w:pPr>
            <w:r>
              <w:t xml:space="preserve">Corrections to the description fields of the </w:t>
            </w:r>
            <w:proofErr w:type="spellStart"/>
            <w:r w:rsidR="00C6351E">
              <w:t>Naf_EventExposure</w:t>
            </w:r>
            <w:proofErr w:type="spellEnd"/>
            <w:r w:rsidR="00C6351E">
              <w:t xml:space="preserve"> API enumerations</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231E3F">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231E3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D820BD" w:rsidP="00231E3F">
            <w:pPr>
              <w:pStyle w:val="CRCoverPage"/>
              <w:spacing w:after="0"/>
              <w:ind w:left="100"/>
              <w:rPr>
                <w:noProof/>
              </w:rPr>
            </w:pPr>
            <w:r>
              <w:t>SBIProtoc18</w:t>
            </w:r>
          </w:p>
        </w:tc>
        <w:tc>
          <w:tcPr>
            <w:tcW w:w="1413" w:type="dxa"/>
            <w:tcBorders>
              <w:left w:val="nil"/>
            </w:tcBorders>
          </w:tcPr>
          <w:p w:rsidR="00D400D6" w:rsidRDefault="00D400D6" w:rsidP="00231E3F">
            <w:pPr>
              <w:pStyle w:val="CRCoverPage"/>
              <w:spacing w:after="0"/>
              <w:ind w:right="100"/>
              <w:rPr>
                <w:noProof/>
              </w:rPr>
            </w:pPr>
          </w:p>
        </w:tc>
        <w:tc>
          <w:tcPr>
            <w:tcW w:w="1286" w:type="dxa"/>
            <w:gridSpan w:val="2"/>
            <w:tcBorders>
              <w:left w:val="nil"/>
            </w:tcBorders>
          </w:tcPr>
          <w:p w:rsidR="00D400D6" w:rsidRDefault="00D400D6" w:rsidP="00231E3F">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231E3F">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2201" w:type="dxa"/>
            <w:gridSpan w:val="4"/>
          </w:tcPr>
          <w:p w:rsidR="00D400D6" w:rsidRDefault="00D400D6" w:rsidP="00231E3F">
            <w:pPr>
              <w:pStyle w:val="CRCoverPage"/>
              <w:spacing w:after="0"/>
              <w:rPr>
                <w:noProof/>
                <w:sz w:val="8"/>
                <w:szCs w:val="8"/>
              </w:rPr>
            </w:pPr>
          </w:p>
        </w:tc>
        <w:tc>
          <w:tcPr>
            <w:tcW w:w="2561" w:type="dxa"/>
            <w:gridSpan w:val="2"/>
          </w:tcPr>
          <w:p w:rsidR="00D400D6" w:rsidRDefault="00D400D6" w:rsidP="00231E3F">
            <w:pPr>
              <w:pStyle w:val="CRCoverPage"/>
              <w:spacing w:after="0"/>
              <w:rPr>
                <w:noProof/>
                <w:sz w:val="8"/>
                <w:szCs w:val="8"/>
              </w:rPr>
            </w:pPr>
          </w:p>
        </w:tc>
        <w:tc>
          <w:tcPr>
            <w:tcW w:w="1286" w:type="dxa"/>
            <w:gridSpan w:val="2"/>
          </w:tcPr>
          <w:p w:rsidR="00D400D6" w:rsidRDefault="00D400D6" w:rsidP="00231E3F">
            <w:pPr>
              <w:pStyle w:val="CRCoverPage"/>
              <w:spacing w:after="0"/>
              <w:rPr>
                <w:noProof/>
                <w:sz w:val="8"/>
                <w:szCs w:val="8"/>
              </w:rPr>
            </w:pPr>
          </w:p>
        </w:tc>
        <w:tc>
          <w:tcPr>
            <w:tcW w:w="1924" w:type="dxa"/>
            <w:tcBorders>
              <w:right w:val="single" w:sz="4" w:space="0" w:color="auto"/>
            </w:tcBorders>
          </w:tcPr>
          <w:p w:rsidR="00D400D6" w:rsidRDefault="00D400D6" w:rsidP="00231E3F">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Category:</w:t>
            </w:r>
          </w:p>
        </w:tc>
        <w:tc>
          <w:tcPr>
            <w:tcW w:w="1669" w:type="dxa"/>
            <w:gridSpan w:val="2"/>
            <w:shd w:val="pct30" w:color="FFFF00" w:fill="auto"/>
          </w:tcPr>
          <w:p w:rsidR="00D400D6" w:rsidRDefault="00AF63B4" w:rsidP="00231E3F">
            <w:pPr>
              <w:pStyle w:val="CRCoverPage"/>
              <w:spacing w:after="0"/>
              <w:ind w:left="100" w:right="-609"/>
              <w:rPr>
                <w:b/>
                <w:noProof/>
              </w:rPr>
            </w:pPr>
            <w:r>
              <w:fldChar w:fldCharType="begin"/>
            </w:r>
            <w:r>
              <w:instrText xml:space="preserve"> DOCPROPERTY  Cat  \* MERGEFORMAT </w:instrText>
            </w:r>
            <w:r>
              <w:fldChar w:fldCharType="separate"/>
            </w:r>
            <w:r w:rsidR="00D400D6">
              <w:rPr>
                <w:b/>
                <w:noProof/>
              </w:rPr>
              <w:t>F</w:t>
            </w:r>
            <w:r>
              <w:rPr>
                <w:b/>
                <w:noProof/>
              </w:rPr>
              <w:fldChar w:fldCharType="end"/>
            </w:r>
          </w:p>
        </w:tc>
        <w:tc>
          <w:tcPr>
            <w:tcW w:w="3093" w:type="dxa"/>
            <w:gridSpan w:val="4"/>
            <w:tcBorders>
              <w:left w:val="nil"/>
            </w:tcBorders>
          </w:tcPr>
          <w:p w:rsidR="00D400D6" w:rsidRDefault="00D400D6" w:rsidP="00231E3F">
            <w:pPr>
              <w:pStyle w:val="CRCoverPage"/>
              <w:spacing w:after="0"/>
              <w:rPr>
                <w:noProof/>
              </w:rPr>
            </w:pPr>
          </w:p>
        </w:tc>
        <w:tc>
          <w:tcPr>
            <w:tcW w:w="1286" w:type="dxa"/>
            <w:gridSpan w:val="2"/>
            <w:tcBorders>
              <w:left w:val="nil"/>
            </w:tcBorders>
          </w:tcPr>
          <w:p w:rsidR="00D400D6" w:rsidRDefault="00D400D6" w:rsidP="00231E3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AF63B4" w:rsidP="00231E3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rsidTr="00F50FAB">
        <w:tc>
          <w:tcPr>
            <w:tcW w:w="1668" w:type="dxa"/>
            <w:tcBorders>
              <w:left w:val="single" w:sz="4" w:space="0" w:color="auto"/>
              <w:bottom w:val="single" w:sz="4" w:space="0" w:color="auto"/>
            </w:tcBorders>
          </w:tcPr>
          <w:p w:rsidR="00D400D6" w:rsidRDefault="00D400D6" w:rsidP="00231E3F">
            <w:pPr>
              <w:pStyle w:val="CRCoverPage"/>
              <w:spacing w:after="0"/>
              <w:rPr>
                <w:b/>
                <w:i/>
                <w:noProof/>
              </w:rPr>
            </w:pPr>
          </w:p>
        </w:tc>
        <w:tc>
          <w:tcPr>
            <w:tcW w:w="4893" w:type="dxa"/>
            <w:gridSpan w:val="7"/>
            <w:tcBorders>
              <w:bottom w:val="single" w:sz="4" w:space="0" w:color="auto"/>
            </w:tcBorders>
          </w:tcPr>
          <w:p w:rsidR="00D400D6" w:rsidRDefault="00D400D6"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F50FAB" w:rsidTr="000D4ED8">
        <w:tc>
          <w:tcPr>
            <w:tcW w:w="2694" w:type="dxa"/>
            <w:gridSpan w:val="2"/>
            <w:tcBorders>
              <w:top w:val="single" w:sz="4" w:space="0" w:color="auto"/>
              <w:left w:val="single" w:sz="4" w:space="0" w:color="auto"/>
            </w:tcBorders>
          </w:tcPr>
          <w:p w:rsidR="00F50FAB" w:rsidRDefault="00F50FAB" w:rsidP="000D4ED8">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F50FAB" w:rsidRDefault="003A56F0" w:rsidP="000D4ED8">
            <w:pPr>
              <w:pStyle w:val="CRCoverPage"/>
              <w:spacing w:after="0"/>
              <w:ind w:left="100"/>
            </w:pPr>
            <w:del w:id="1" w:author="Huawei [Abdessamad] 2023-04 r1" w:date="2023-04-20T16:10:00Z">
              <w:r w:rsidDel="00617ABE">
                <w:delText xml:space="preserve">The </w:delText>
              </w:r>
              <w:r w:rsidR="0071098B" w:rsidDel="00617ABE">
                <w:delText xml:space="preserve">OpenAPI definition of the </w:delText>
              </w:r>
              <w:r w:rsidDel="00617ABE">
                <w:delText>enumerations defined for the Naf_EventExposure API currently do</w:delText>
              </w:r>
              <w:r w:rsidR="0071098B" w:rsidDel="00617ABE">
                <w:delText>es</w:delText>
              </w:r>
              <w:r w:rsidDel="00617ABE">
                <w:delText xml:space="preserve"> not follow t</w:delText>
              </w:r>
            </w:del>
            <w:ins w:id="2" w:author="Huawei [Abdessamad] 2023-04 r1" w:date="2023-04-20T16:10:00Z">
              <w:r w:rsidR="00617ABE">
                <w:t>T</w:t>
              </w:r>
            </w:ins>
            <w:r>
              <w:t>he guidelines of clause </w:t>
            </w:r>
            <w:r w:rsidR="00852B27">
              <w:t>5.3.12</w:t>
            </w:r>
            <w:r>
              <w:t xml:space="preserve"> of TS 29.501</w:t>
            </w:r>
            <w:r w:rsidR="0071098B">
              <w:t xml:space="preserve"> with regards to description fields</w:t>
            </w:r>
            <w:ins w:id="3" w:author="Huawei [Abdessamad] 2023-04 r1" w:date="2023-04-20T16:10:00Z">
              <w:r w:rsidR="00617ABE">
                <w:t xml:space="preserve"> in enumerations</w:t>
              </w:r>
            </w:ins>
            <w:r w:rsidR="0071098B">
              <w:t>, cf. highlighted extract below</w:t>
            </w:r>
            <w:ins w:id="4" w:author="Huawei [Abdessamad] 2023-04 r1" w:date="2023-04-20T16:10:00Z">
              <w:r w:rsidR="00617ABE">
                <w:t xml:space="preserve">, </w:t>
              </w:r>
            </w:ins>
            <w:ins w:id="5" w:author="Huawei [Abdessamad] 2023-04 r1" w:date="2023-04-20T16:11:00Z">
              <w:r w:rsidR="00617ABE">
                <w:t xml:space="preserve">indicates that a description field should be added to contain </w:t>
              </w:r>
              <w:r w:rsidR="00617ABE" w:rsidRPr="00617ABE">
                <w:t>the overall meaning and purpose of the enumeration</w:t>
              </w:r>
            </w:ins>
            <w:ins w:id="6" w:author="Huawei [Abdessamad] 2023-04 r1" w:date="2023-04-20T16:12:00Z">
              <w:r w:rsidR="00617ABE">
                <w:t xml:space="preserve">, and optionally, </w:t>
              </w:r>
            </w:ins>
            <w:ins w:id="7" w:author="Huawei [Abdessamad] 2023-04 r1" w:date="2023-04-20T16:11:00Z">
              <w:r w:rsidR="00617ABE" w:rsidRPr="00617ABE">
                <w:t>a list of the defined values of the enumeration together with explanations of those values</w:t>
              </w:r>
            </w:ins>
            <w:r w:rsidR="0071098B">
              <w:t>.</w:t>
            </w:r>
            <w:ins w:id="8" w:author="Huawei [Abdessamad] 2023-04 r1" w:date="2023-04-20T16:12:00Z">
              <w:r w:rsidR="00617ABE">
                <w:t xml:space="preserve"> </w:t>
              </w:r>
              <w:r w:rsidR="00617ABE">
                <w:t xml:space="preserve">The </w:t>
              </w:r>
              <w:proofErr w:type="spellStart"/>
              <w:r w:rsidR="00617ABE">
                <w:t>OpenAPI</w:t>
              </w:r>
              <w:proofErr w:type="spellEnd"/>
              <w:r w:rsidR="00617ABE">
                <w:t xml:space="preserve"> definition of the enumerations defined for the </w:t>
              </w:r>
              <w:proofErr w:type="spellStart"/>
              <w:r w:rsidR="00617ABE">
                <w:t>Naf_EventExposure</w:t>
              </w:r>
              <w:proofErr w:type="spellEnd"/>
              <w:r w:rsidR="00617ABE">
                <w:t xml:space="preserve"> API currently does not follow</w:t>
              </w:r>
              <w:r w:rsidR="00617ABE">
                <w:t xml:space="preserve"> do not have this optional list of the defined values with their description. </w:t>
              </w:r>
            </w:ins>
            <w:ins w:id="9" w:author="Huawei [Abdessamad] 2023-04 r1" w:date="2023-04-20T16:13:00Z">
              <w:r w:rsidR="00617ABE">
                <w:t>As not all the enumeration values are self-</w:t>
              </w:r>
              <w:proofErr w:type="spellStart"/>
              <w:r w:rsidR="00617ABE">
                <w:t>explenatory</w:t>
              </w:r>
              <w:proofErr w:type="spellEnd"/>
              <w:r w:rsidR="00617ABE">
                <w:t xml:space="preserve"> and some of them contain abbreviation, it is useful to add this list.</w:t>
              </w:r>
            </w:ins>
          </w:p>
          <w:p w:rsidR="0071098B" w:rsidRDefault="0071098B" w:rsidP="000D4ED8">
            <w:pPr>
              <w:pStyle w:val="CRCoverPage"/>
              <w:spacing w:after="0"/>
              <w:ind w:left="100"/>
            </w:pPr>
          </w:p>
          <w:p w:rsidR="0071098B" w:rsidRPr="0071098B" w:rsidRDefault="0071098B" w:rsidP="0071098B">
            <w:pPr>
              <w:pStyle w:val="Heading3"/>
              <w:rPr>
                <w:i/>
                <w:lang w:eastAsia="zh-CN"/>
              </w:rPr>
            </w:pPr>
            <w:bookmarkStart w:id="10" w:name="_Toc19702519"/>
            <w:bookmarkStart w:id="11" w:name="_Toc27751680"/>
            <w:bookmarkStart w:id="12" w:name="_Toc35971766"/>
            <w:bookmarkStart w:id="13" w:name="_Toc35976015"/>
            <w:bookmarkStart w:id="14" w:name="_Toc44849472"/>
            <w:bookmarkStart w:id="15" w:name="_Toc51853114"/>
            <w:bookmarkStart w:id="16" w:name="_Toc51859787"/>
            <w:bookmarkStart w:id="17" w:name="_Toc120011571"/>
            <w:r w:rsidRPr="0071098B">
              <w:rPr>
                <w:rFonts w:hint="eastAsia"/>
                <w:i/>
                <w:lang w:eastAsia="zh-CN"/>
              </w:rPr>
              <w:t>5.</w:t>
            </w:r>
            <w:r w:rsidRPr="0071098B">
              <w:rPr>
                <w:i/>
                <w:lang w:eastAsia="zh-CN"/>
              </w:rPr>
              <w:t>3</w:t>
            </w:r>
            <w:r w:rsidRPr="0071098B">
              <w:rPr>
                <w:rFonts w:hint="eastAsia"/>
                <w:i/>
                <w:lang w:eastAsia="zh-CN"/>
              </w:rPr>
              <w:t>.</w:t>
            </w:r>
            <w:r w:rsidRPr="0071098B">
              <w:rPr>
                <w:i/>
                <w:lang w:eastAsia="zh-CN"/>
              </w:rPr>
              <w:t>12</w:t>
            </w:r>
            <w:r w:rsidRPr="0071098B">
              <w:rPr>
                <w:i/>
              </w:rPr>
              <w:tab/>
            </w:r>
            <w:r w:rsidRPr="0071098B">
              <w:rPr>
                <w:i/>
                <w:lang w:eastAsia="zh-CN"/>
              </w:rPr>
              <w:t>Enumerations</w:t>
            </w:r>
            <w:bookmarkEnd w:id="10"/>
            <w:bookmarkEnd w:id="11"/>
            <w:bookmarkEnd w:id="12"/>
            <w:bookmarkEnd w:id="13"/>
            <w:bookmarkEnd w:id="14"/>
            <w:bookmarkEnd w:id="15"/>
            <w:bookmarkEnd w:id="16"/>
            <w:bookmarkEnd w:id="17"/>
          </w:p>
          <w:p w:rsidR="0071098B" w:rsidRPr="0071098B" w:rsidRDefault="0071098B" w:rsidP="0071098B">
            <w:pPr>
              <w:rPr>
                <w:i/>
              </w:rPr>
            </w:pPr>
            <w:r w:rsidRPr="0071098B">
              <w:rPr>
                <w:i/>
                <w:lang w:eastAsia="zh-CN"/>
              </w:rPr>
              <w:t>For enumerations, as defined in clause </w:t>
            </w:r>
            <w:r w:rsidRPr="0071098B">
              <w:rPr>
                <w:rFonts w:hint="eastAsia"/>
                <w:i/>
                <w:lang w:eastAsia="zh-CN"/>
              </w:rPr>
              <w:t>5.2.4.</w:t>
            </w:r>
            <w:r w:rsidRPr="0071098B">
              <w:rPr>
                <w:i/>
                <w:lang w:eastAsia="zh-CN"/>
              </w:rPr>
              <w:t xml:space="preserve">3, the </w:t>
            </w:r>
            <w:proofErr w:type="spellStart"/>
            <w:r w:rsidRPr="0071098B">
              <w:rPr>
                <w:i/>
              </w:rPr>
              <w:t>OpenAPI</w:t>
            </w:r>
            <w:proofErr w:type="spellEnd"/>
            <w:r w:rsidRPr="0071098B">
              <w:rPr>
                <w:i/>
              </w:rPr>
              <w:t> Specification [4] file shall contain a definition in the components/</w:t>
            </w:r>
            <w:proofErr w:type="gramStart"/>
            <w:r w:rsidRPr="0071098B">
              <w:rPr>
                <w:i/>
              </w:rPr>
              <w:t>schemas</w:t>
            </w:r>
            <w:proofErr w:type="gramEnd"/>
            <w:r w:rsidRPr="0071098B">
              <w:rPr>
                <w:i/>
              </w:rPr>
              <w:t xml:space="preserve"> clause defining a schema with the name of the </w:t>
            </w:r>
            <w:r w:rsidRPr="0071098B">
              <w:rPr>
                <w:i/>
                <w:lang w:eastAsia="zh-CN"/>
              </w:rPr>
              <w:t>enumeration</w:t>
            </w:r>
            <w:r w:rsidRPr="0071098B">
              <w:rPr>
                <w:i/>
              </w:rPr>
              <w:t xml:space="preserve"> as key.</w:t>
            </w:r>
          </w:p>
          <w:p w:rsidR="0071098B" w:rsidRPr="0071098B" w:rsidRDefault="0071098B" w:rsidP="0071098B">
            <w:pPr>
              <w:rPr>
                <w:i/>
              </w:rPr>
            </w:pPr>
            <w:r w:rsidRPr="0071098B">
              <w:rPr>
                <w:i/>
              </w:rPr>
              <w:t>The schema</w:t>
            </w:r>
          </w:p>
          <w:p w:rsidR="0071098B" w:rsidRPr="0071098B" w:rsidRDefault="0071098B" w:rsidP="0071098B">
            <w:pPr>
              <w:pStyle w:val="B10"/>
              <w:rPr>
                <w:i/>
              </w:rPr>
            </w:pPr>
            <w:r w:rsidRPr="0071098B">
              <w:rPr>
                <w:i/>
              </w:rPr>
              <w:t>-</w:t>
            </w:r>
            <w:r w:rsidRPr="0071098B">
              <w:rPr>
                <w:i/>
              </w:rPr>
              <w:tab/>
              <w:t>shall contain the "</w:t>
            </w:r>
            <w:proofErr w:type="spellStart"/>
            <w:r w:rsidRPr="0071098B">
              <w:rPr>
                <w:i/>
              </w:rPr>
              <w:t>anyOf</w:t>
            </w:r>
            <w:proofErr w:type="spellEnd"/>
            <w:r w:rsidRPr="0071098B">
              <w:rPr>
                <w:i/>
              </w:rPr>
              <w:t>" keyword listing as alternatives:</w:t>
            </w:r>
          </w:p>
          <w:p w:rsidR="0071098B" w:rsidRPr="0071098B" w:rsidRDefault="0071098B" w:rsidP="0071098B">
            <w:pPr>
              <w:pStyle w:val="B2"/>
              <w:rPr>
                <w:i/>
              </w:rPr>
            </w:pPr>
            <w:r w:rsidRPr="0071098B">
              <w:rPr>
                <w:i/>
              </w:rPr>
              <w:t>1.</w:t>
            </w:r>
            <w:r w:rsidRPr="0071098B">
              <w:rPr>
                <w:i/>
              </w:rPr>
              <w:tab/>
              <w:t>the "type: string" keyword and the "</w:t>
            </w:r>
            <w:proofErr w:type="spellStart"/>
            <w:r w:rsidRPr="0071098B">
              <w:rPr>
                <w:i/>
              </w:rPr>
              <w:t>enum</w:t>
            </w:r>
            <w:proofErr w:type="spellEnd"/>
            <w:r w:rsidRPr="0071098B">
              <w:rPr>
                <w:i/>
              </w:rPr>
              <w:t>" keyword with a list of all defined values for the enumeration; and</w:t>
            </w:r>
          </w:p>
          <w:p w:rsidR="0071098B" w:rsidRPr="0071098B" w:rsidRDefault="0071098B" w:rsidP="0071098B">
            <w:pPr>
              <w:pStyle w:val="B2"/>
              <w:rPr>
                <w:i/>
              </w:rPr>
            </w:pPr>
            <w:r w:rsidRPr="0071098B">
              <w:rPr>
                <w:i/>
              </w:rPr>
              <w:t>2.</w:t>
            </w:r>
            <w:r w:rsidRPr="0071098B">
              <w:rPr>
                <w:i/>
              </w:rPr>
              <w:tab/>
              <w:t>the "type: string" keyword and the "description" keyword with a description stating that the string is only provided for forward compatibility with future extensions but is not used to encode contents defined in the present version of the specification. Future extensions may need to be defined in conjunction with the supported feature mechanism as specified in clause 6.6.2 of 3GPP TS 29.500 [2], and</w:t>
            </w:r>
          </w:p>
          <w:p w:rsidR="0071098B" w:rsidRPr="0071098B" w:rsidRDefault="0071098B" w:rsidP="0071098B">
            <w:pPr>
              <w:pStyle w:val="B10"/>
              <w:rPr>
                <w:i/>
              </w:rPr>
            </w:pPr>
            <w:r w:rsidRPr="0071098B">
              <w:rPr>
                <w:i/>
                <w:highlight w:val="yellow"/>
              </w:rPr>
              <w:lastRenderedPageBreak/>
              <w:t>-</w:t>
            </w:r>
            <w:r w:rsidRPr="0071098B">
              <w:rPr>
                <w:i/>
                <w:highlight w:val="yellow"/>
              </w:rPr>
              <w:tab/>
              <w:t>should contain a description field, containing the overall meaning and purpose of the enumeration; additionally, this field may contain a list of the defined values of the enumeration together with explanations of those values.</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tcBorders>
          </w:tcPr>
          <w:p w:rsidR="00F50FAB" w:rsidRDefault="00F50FAB" w:rsidP="000D4ED8">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F50FAB" w:rsidRDefault="00F50FAB" w:rsidP="000D4ED8">
            <w:pPr>
              <w:pStyle w:val="CRCoverPage"/>
              <w:spacing w:after="0"/>
              <w:ind w:left="100"/>
              <w:rPr>
                <w:noProof/>
              </w:rPr>
            </w:pPr>
            <w:r>
              <w:rPr>
                <w:noProof/>
              </w:rPr>
              <w:t>This CR proposes to:</w:t>
            </w:r>
          </w:p>
          <w:p w:rsidR="00F50FAB" w:rsidRDefault="0071098B" w:rsidP="00F50FAB">
            <w:pPr>
              <w:pStyle w:val="CRCoverPage"/>
              <w:numPr>
                <w:ilvl w:val="0"/>
                <w:numId w:val="16"/>
              </w:numPr>
              <w:spacing w:after="0"/>
              <w:rPr>
                <w:noProof/>
              </w:rPr>
            </w:pPr>
            <w:del w:id="18" w:author="Huawei [Abdessamad] 2023-04 r1" w:date="2023-04-20T16:14:00Z">
              <w:r w:rsidDel="00617ABE">
                <w:delText xml:space="preserve">Correct </w:delText>
              </w:r>
            </w:del>
            <w:ins w:id="19" w:author="Huawei [Abdessamad] 2023-04 r1" w:date="2023-04-20T16:14:00Z">
              <w:r w:rsidR="00617ABE">
                <w:t>Update</w:t>
              </w:r>
              <w:r w:rsidR="00617ABE">
                <w:t xml:space="preserve"> </w:t>
              </w:r>
            </w:ins>
            <w:r>
              <w:t xml:space="preserve">the description fields of the </w:t>
            </w:r>
            <w:r w:rsidR="00CF541F">
              <w:t xml:space="preserve">enumerations defined for the </w:t>
            </w:r>
            <w:proofErr w:type="spellStart"/>
            <w:r w:rsidR="00CF541F">
              <w:t>Naf_EventExposure</w:t>
            </w:r>
            <w:proofErr w:type="spellEnd"/>
            <w:r w:rsidR="00CF541F">
              <w:t xml:space="preserve"> API </w:t>
            </w:r>
            <w:r w:rsidR="00E80D20">
              <w:t xml:space="preserve">in the </w:t>
            </w:r>
            <w:proofErr w:type="spellStart"/>
            <w:r w:rsidR="00E80D20">
              <w:t>OpenAPI</w:t>
            </w:r>
            <w:proofErr w:type="spellEnd"/>
            <w:r w:rsidR="00E80D20">
              <w:t xml:space="preserve"> description </w:t>
            </w:r>
            <w:r w:rsidR="00CF541F">
              <w:t xml:space="preserve">to </w:t>
            </w:r>
            <w:del w:id="20" w:author="Huawei [Abdessamad] 2023-04 r1" w:date="2023-04-20T16:14:00Z">
              <w:r w:rsidR="00CF541F" w:rsidDel="00617ABE">
                <w:delText>align with</w:delText>
              </w:r>
            </w:del>
            <w:ins w:id="21" w:author="Huawei [Abdessamad] 2023-04 r1" w:date="2023-04-20T16:14:00Z">
              <w:r w:rsidR="00617ABE">
                <w:t>use</w:t>
              </w:r>
            </w:ins>
            <w:r w:rsidR="00CF541F">
              <w:t xml:space="preserve"> the above guidelines of clause 5.3.12 of TS 29.501</w:t>
            </w:r>
            <w:r w:rsidR="00F50FAB" w:rsidRPr="00240956">
              <w:t>.</w:t>
            </w:r>
          </w:p>
          <w:p w:rsidR="00E80D20" w:rsidRDefault="00E80D20" w:rsidP="00F50FAB">
            <w:pPr>
              <w:pStyle w:val="CRCoverPage"/>
              <w:numPr>
                <w:ilvl w:val="0"/>
                <w:numId w:val="16"/>
              </w:numPr>
              <w:spacing w:after="0"/>
              <w:rPr>
                <w:noProof/>
              </w:rPr>
            </w:pPr>
            <w:r>
              <w:rPr>
                <w:noProof/>
              </w:rPr>
              <w:t>Apply additional corrections and updates to the description text.</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bottom w:val="single" w:sz="4" w:space="0" w:color="auto"/>
            </w:tcBorders>
          </w:tcPr>
          <w:p w:rsidR="00F50FAB" w:rsidRDefault="00F50FAB" w:rsidP="000D4ED8">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F50FAB" w:rsidRDefault="003B7912" w:rsidP="00F50FAB">
            <w:pPr>
              <w:pStyle w:val="CRCoverPage"/>
              <w:numPr>
                <w:ilvl w:val="0"/>
                <w:numId w:val="16"/>
              </w:numPr>
              <w:spacing w:after="0"/>
              <w:rPr>
                <w:noProof/>
              </w:rPr>
            </w:pPr>
            <w:r>
              <w:rPr>
                <w:noProof/>
              </w:rPr>
              <w:t>The d</w:t>
            </w:r>
            <w:r w:rsidR="00E80D20">
              <w:rPr>
                <w:noProof/>
              </w:rPr>
              <w:t>escription fields</w:t>
            </w:r>
            <w:r>
              <w:rPr>
                <w:noProof/>
              </w:rPr>
              <w:t xml:space="preserve"> of enumerations are not enhanced </w:t>
            </w:r>
            <w:ins w:id="22" w:author="Huawei [Abdessamad] 2023-04 r1" w:date="2023-04-20T16:14:00Z">
              <w:r w:rsidR="00617ABE">
                <w:rPr>
                  <w:noProof/>
                </w:rPr>
                <w:t xml:space="preserve">and do not use the tools defined by the related </w:t>
              </w:r>
            </w:ins>
            <w:del w:id="23" w:author="Huawei [Abdessamad] 2023-04 r1" w:date="2023-04-20T16:14:00Z">
              <w:r w:rsidDel="00617ABE">
                <w:rPr>
                  <w:noProof/>
                </w:rPr>
                <w:delText xml:space="preserve">to follow the </w:delText>
              </w:r>
            </w:del>
            <w:bookmarkStart w:id="24" w:name="_GoBack"/>
            <w:bookmarkEnd w:id="24"/>
            <w:r>
              <w:rPr>
                <w:noProof/>
              </w:rPr>
              <w:t>guidelines of TS 29.501</w:t>
            </w:r>
            <w:r w:rsidR="00F50FAB">
              <w:rPr>
                <w:noProof/>
              </w:rPr>
              <w:t>.</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140139">
            <w:pPr>
              <w:pStyle w:val="CRCoverPage"/>
              <w:spacing w:after="0"/>
              <w:ind w:left="100"/>
              <w:rPr>
                <w:noProof/>
              </w:rPr>
            </w:pPr>
            <w:r w:rsidRPr="00140139">
              <w:rPr>
                <w:noProof/>
              </w:rPr>
              <w:t>5.</w:t>
            </w:r>
            <w:r w:rsidR="000D61DB">
              <w:rPr>
                <w:noProof/>
              </w:rPr>
              <w:t>6</w:t>
            </w:r>
            <w:r w:rsidRPr="00140139">
              <w:rPr>
                <w:noProof/>
              </w:rPr>
              <w:t>.</w:t>
            </w:r>
            <w:r w:rsidR="003B7912">
              <w:rPr>
                <w:noProof/>
              </w:rPr>
              <w:t>3</w:t>
            </w:r>
            <w:r w:rsidR="001D4850">
              <w:rPr>
                <w:noProof/>
              </w:rPr>
              <w:t>.</w:t>
            </w:r>
            <w:r w:rsidR="003B7912">
              <w:rPr>
                <w:noProof/>
              </w:rPr>
              <w:t>3, 5.6.3.4, A.2</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1E41F3" w:rsidTr="00F50FAB">
        <w:tc>
          <w:tcPr>
            <w:tcW w:w="3337" w:type="dxa"/>
            <w:gridSpan w:val="3"/>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1E41F3" w:rsidRDefault="0002788F">
            <w:pPr>
              <w:pStyle w:val="CRCoverPage"/>
              <w:spacing w:after="0"/>
              <w:ind w:left="100"/>
              <w:rPr>
                <w:noProof/>
              </w:rPr>
            </w:pPr>
            <w:r>
              <w:rPr>
                <w:noProof/>
              </w:rPr>
              <w:t xml:space="preserve">This CR </w:t>
            </w:r>
            <w:r w:rsidR="00C6545B">
              <w:rPr>
                <w:noProof/>
              </w:rPr>
              <w:t>introduces backwards compatible corrections to the</w:t>
            </w:r>
            <w:r w:rsidR="00A57A05">
              <w:rPr>
                <w:noProof/>
              </w:rPr>
              <w:t xml:space="preserve"> OpenAPI description of the </w:t>
            </w:r>
            <w:r w:rsidR="00C6545B">
              <w:rPr>
                <w:noProof/>
              </w:rPr>
              <w:t xml:space="preserve">Naf_EventExposure </w:t>
            </w:r>
            <w:r w:rsidR="00A57A05">
              <w:rPr>
                <w:noProof/>
              </w:rPr>
              <w:t>API defined in this specification</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394D96" w:rsidRDefault="00394D96" w:rsidP="00394D96">
      <w:pPr>
        <w:pStyle w:val="Heading4"/>
      </w:pPr>
      <w:bookmarkStart w:id="25" w:name="_Toc493666010"/>
      <w:bookmarkStart w:id="26" w:name="_Toc493774057"/>
      <w:bookmarkStart w:id="27" w:name="_Toc494194806"/>
      <w:bookmarkStart w:id="28" w:name="_Toc528159100"/>
      <w:bookmarkStart w:id="29" w:name="_Toc532198067"/>
      <w:bookmarkStart w:id="30" w:name="_Toc34123823"/>
      <w:bookmarkStart w:id="31" w:name="_Toc36038567"/>
      <w:bookmarkStart w:id="32" w:name="_Toc36038655"/>
      <w:bookmarkStart w:id="33" w:name="_Toc36038846"/>
      <w:bookmarkStart w:id="34" w:name="_Toc44680787"/>
      <w:bookmarkStart w:id="35" w:name="_Toc45133699"/>
      <w:bookmarkStart w:id="36" w:name="_Toc45133790"/>
      <w:bookmarkStart w:id="37" w:name="_Toc49417488"/>
      <w:bookmarkStart w:id="38" w:name="_Toc51762455"/>
      <w:bookmarkStart w:id="39" w:name="_Toc58838171"/>
      <w:bookmarkStart w:id="40" w:name="_Toc59017184"/>
      <w:bookmarkStart w:id="41" w:name="_Toc68168330"/>
      <w:bookmarkStart w:id="42" w:name="_Toc122114072"/>
      <w:bookmarkStart w:id="43" w:name="_Toc532198076"/>
      <w:bookmarkStart w:id="44" w:name="_Toc34123832"/>
      <w:bookmarkStart w:id="45" w:name="_Toc36038576"/>
      <w:bookmarkStart w:id="46" w:name="_Toc36038664"/>
      <w:bookmarkStart w:id="47" w:name="_Toc36038855"/>
      <w:bookmarkStart w:id="48" w:name="_Toc44680796"/>
      <w:bookmarkStart w:id="49" w:name="_Toc45133708"/>
      <w:bookmarkStart w:id="50" w:name="_Toc45133799"/>
      <w:bookmarkStart w:id="51" w:name="_Toc49417497"/>
      <w:bookmarkStart w:id="52" w:name="_Toc51762464"/>
      <w:bookmarkStart w:id="53" w:name="_Toc58838180"/>
      <w:bookmarkStart w:id="54" w:name="_Toc59017193"/>
      <w:bookmarkStart w:id="55" w:name="_Toc68168339"/>
      <w:bookmarkStart w:id="56" w:name="_Toc122114082"/>
      <w:r>
        <w:t>5.6.3.3</w:t>
      </w:r>
      <w:r>
        <w:tab/>
        <w:t xml:space="preserve">Enumeration: </w:t>
      </w:r>
      <w:proofErr w:type="spellStart"/>
      <w:r>
        <w:t>AfEvent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rsidR="00394D96" w:rsidRDefault="00394D96" w:rsidP="00394D96">
      <w:pPr>
        <w:rPr>
          <w:noProof/>
        </w:rPr>
      </w:pPr>
      <w:r>
        <w:rPr>
          <w:noProof/>
        </w:rPr>
        <w:t>The enumeration AfEvent represents the application events that can be subscribed</w:t>
      </w:r>
      <w:ins w:id="57" w:author="Huawei [Abdessamad] 2023-03" w:date="2023-03-18T15:27:00Z">
        <w:r w:rsidR="00225ABA">
          <w:rPr>
            <w:lang w:eastAsia="zh-CN"/>
          </w:rPr>
          <w:t>/notified</w:t>
        </w:r>
      </w:ins>
      <w:r>
        <w:rPr>
          <w:noProof/>
        </w:rPr>
        <w:t>. It shall comply with the provisions defined in table 5.6.3.3-1.</w:t>
      </w:r>
    </w:p>
    <w:p w:rsidR="00394D96" w:rsidRDefault="00394D96" w:rsidP="00394D96">
      <w:pPr>
        <w:pStyle w:val="TH"/>
      </w:pPr>
      <w:r>
        <w:t xml:space="preserve">Table 5.6.3.3-1: Enumeration </w:t>
      </w:r>
      <w:proofErr w:type="spellStart"/>
      <w:r>
        <w:t>AfEvent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394D96" w:rsidTr="00A42F5B">
        <w:trPr>
          <w:jc w:val="center"/>
        </w:trPr>
        <w:tc>
          <w:tcPr>
            <w:tcW w:w="2833" w:type="dxa"/>
            <w:shd w:val="clear" w:color="auto" w:fill="C0C0C0"/>
            <w:tcMar>
              <w:top w:w="0" w:type="dxa"/>
              <w:left w:w="108" w:type="dxa"/>
              <w:bottom w:w="0" w:type="dxa"/>
              <w:right w:w="108" w:type="dxa"/>
            </w:tcMar>
            <w:hideMark/>
          </w:tcPr>
          <w:p w:rsidR="00394D96" w:rsidRDefault="00394D96" w:rsidP="00A42F5B">
            <w:pPr>
              <w:pStyle w:val="TAH"/>
            </w:pPr>
            <w:r>
              <w:t>Enumeration value</w:t>
            </w:r>
          </w:p>
        </w:tc>
        <w:tc>
          <w:tcPr>
            <w:tcW w:w="5107" w:type="dxa"/>
            <w:shd w:val="clear" w:color="auto" w:fill="C0C0C0"/>
            <w:tcMar>
              <w:top w:w="0" w:type="dxa"/>
              <w:left w:w="108" w:type="dxa"/>
              <w:bottom w:w="0" w:type="dxa"/>
              <w:right w:w="108" w:type="dxa"/>
            </w:tcMar>
            <w:hideMark/>
          </w:tcPr>
          <w:p w:rsidR="00394D96" w:rsidRDefault="00394D96" w:rsidP="00A42F5B">
            <w:pPr>
              <w:pStyle w:val="TAH"/>
            </w:pPr>
            <w:r>
              <w:t>Description</w:t>
            </w:r>
          </w:p>
        </w:tc>
        <w:tc>
          <w:tcPr>
            <w:tcW w:w="1702" w:type="dxa"/>
            <w:shd w:val="clear" w:color="auto" w:fill="C0C0C0"/>
          </w:tcPr>
          <w:p w:rsidR="00394D96" w:rsidRDefault="00394D96" w:rsidP="00A42F5B">
            <w:pPr>
              <w:pStyle w:val="TAH"/>
            </w:pPr>
            <w:r>
              <w:t>Applicability</w:t>
            </w:r>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SVC_EXPERIENCE</w:t>
            </w:r>
          </w:p>
        </w:tc>
        <w:tc>
          <w:tcPr>
            <w:tcW w:w="5107" w:type="dxa"/>
            <w:tcMar>
              <w:top w:w="0" w:type="dxa"/>
              <w:left w:w="108" w:type="dxa"/>
              <w:bottom w:w="0" w:type="dxa"/>
              <w:right w:w="108" w:type="dxa"/>
            </w:tcMar>
          </w:tcPr>
          <w:p w:rsidR="00394D96" w:rsidRDefault="00394D96" w:rsidP="00A42F5B">
            <w:pPr>
              <w:pStyle w:val="TAL"/>
            </w:pPr>
            <w:r>
              <w:rPr>
                <w:lang w:eastAsia="zh-CN"/>
              </w:rPr>
              <w:t>Indicates that the event subscribed</w:t>
            </w:r>
            <w:ins w:id="58" w:author="Huawei [Abdessamad] 2023-03" w:date="2023-03-18T15:26:00Z">
              <w:r w:rsidR="00002ECB">
                <w:rPr>
                  <w:lang w:eastAsia="zh-CN"/>
                </w:rPr>
                <w:t>/notified</w:t>
              </w:r>
            </w:ins>
            <w:r>
              <w:rPr>
                <w:lang w:eastAsia="zh-CN"/>
              </w:rPr>
              <w:t xml:space="preserve"> is service experience information for an application.</w:t>
            </w:r>
          </w:p>
        </w:tc>
        <w:tc>
          <w:tcPr>
            <w:tcW w:w="1702" w:type="dxa"/>
          </w:tcPr>
          <w:p w:rsidR="00394D96" w:rsidRDefault="00394D96" w:rsidP="00A42F5B">
            <w:pPr>
              <w:pStyle w:val="TAL"/>
            </w:pPr>
            <w:proofErr w:type="spellStart"/>
            <w:r>
              <w:t>ServiceExperience</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UE_MOBILITY</w:t>
            </w:r>
          </w:p>
        </w:tc>
        <w:tc>
          <w:tcPr>
            <w:tcW w:w="5107" w:type="dxa"/>
            <w:tcMar>
              <w:top w:w="0" w:type="dxa"/>
              <w:left w:w="108" w:type="dxa"/>
              <w:bottom w:w="0" w:type="dxa"/>
              <w:right w:w="108" w:type="dxa"/>
            </w:tcMar>
          </w:tcPr>
          <w:p w:rsidR="00394D96" w:rsidRDefault="00394D96" w:rsidP="00A42F5B">
            <w:pPr>
              <w:pStyle w:val="TAL"/>
            </w:pPr>
            <w:r>
              <w:rPr>
                <w:lang w:eastAsia="zh-CN"/>
              </w:rPr>
              <w:t>Indicates that the event subscribed</w:t>
            </w:r>
            <w:ins w:id="59" w:author="Huawei [Abdessamad] 2023-03" w:date="2023-03-18T15:26:00Z">
              <w:r w:rsidR="00002ECB">
                <w:rPr>
                  <w:lang w:eastAsia="zh-CN"/>
                </w:rPr>
                <w:t>/notified</w:t>
              </w:r>
            </w:ins>
            <w:r>
              <w:rPr>
                <w:lang w:eastAsia="zh-CN"/>
              </w:rPr>
              <w:t xml:space="preserve"> is UE mobility information.</w:t>
            </w:r>
          </w:p>
        </w:tc>
        <w:tc>
          <w:tcPr>
            <w:tcW w:w="1702" w:type="dxa"/>
          </w:tcPr>
          <w:p w:rsidR="00394D96" w:rsidRDefault="00394D96" w:rsidP="00A42F5B">
            <w:pPr>
              <w:pStyle w:val="TAL"/>
            </w:pPr>
            <w:proofErr w:type="spellStart"/>
            <w:r>
              <w:t>UeMobility</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UE_COMM</w:t>
            </w:r>
          </w:p>
        </w:tc>
        <w:tc>
          <w:tcPr>
            <w:tcW w:w="5107" w:type="dxa"/>
            <w:tcMar>
              <w:top w:w="0" w:type="dxa"/>
              <w:left w:w="108" w:type="dxa"/>
              <w:bottom w:w="0" w:type="dxa"/>
              <w:right w:w="108" w:type="dxa"/>
            </w:tcMar>
          </w:tcPr>
          <w:p w:rsidR="00394D96" w:rsidRDefault="00394D96" w:rsidP="00A42F5B">
            <w:pPr>
              <w:pStyle w:val="TAL"/>
            </w:pPr>
            <w:r>
              <w:rPr>
                <w:lang w:eastAsia="zh-CN"/>
              </w:rPr>
              <w:t>Indicates that the event subscribed</w:t>
            </w:r>
            <w:ins w:id="60" w:author="Huawei [Abdessamad] 2023-03" w:date="2023-03-18T15:26:00Z">
              <w:r w:rsidR="00002ECB">
                <w:rPr>
                  <w:lang w:eastAsia="zh-CN"/>
                </w:rPr>
                <w:t>/notified</w:t>
              </w:r>
            </w:ins>
            <w:r>
              <w:rPr>
                <w:lang w:eastAsia="zh-CN"/>
              </w:rPr>
              <w:t xml:space="preserve"> is UE communication information.</w:t>
            </w:r>
          </w:p>
        </w:tc>
        <w:tc>
          <w:tcPr>
            <w:tcW w:w="1702" w:type="dxa"/>
          </w:tcPr>
          <w:p w:rsidR="00394D96" w:rsidRDefault="00394D96" w:rsidP="00A42F5B">
            <w:pPr>
              <w:pStyle w:val="TAL"/>
            </w:pPr>
            <w:proofErr w:type="spellStart"/>
            <w:r>
              <w:t>UeCommunication</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EXCEPTIONS</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1" w:author="Huawei [Abdessamad] 2023-03" w:date="2023-03-18T15:26:00Z">
              <w:r w:rsidR="00002ECB">
                <w:rPr>
                  <w:lang w:eastAsia="zh-CN"/>
                </w:rPr>
                <w:t>/notified</w:t>
              </w:r>
            </w:ins>
            <w:r>
              <w:rPr>
                <w:lang w:eastAsia="zh-CN"/>
              </w:rPr>
              <w:t xml:space="preserve"> is exceptions information.</w:t>
            </w:r>
          </w:p>
        </w:tc>
        <w:tc>
          <w:tcPr>
            <w:tcW w:w="1702" w:type="dxa"/>
          </w:tcPr>
          <w:p w:rsidR="00394D96" w:rsidRDefault="00394D96" w:rsidP="00A42F5B">
            <w:pPr>
              <w:pStyle w:val="TAL"/>
            </w:pPr>
            <w:r>
              <w:t>Exceptions</w:t>
            </w:r>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USER_DATA_CONGESTION</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2" w:author="Huawei [Abdessamad] 2023-03" w:date="2023-03-18T15:26:00Z">
              <w:r w:rsidR="00002ECB">
                <w:rPr>
                  <w:lang w:eastAsia="zh-CN"/>
                </w:rPr>
                <w:t>/notified</w:t>
              </w:r>
            </w:ins>
            <w:r>
              <w:rPr>
                <w:lang w:eastAsia="zh-CN"/>
              </w:rPr>
              <w:t xml:space="preserve"> is user data congestion analytics related information.</w:t>
            </w:r>
          </w:p>
        </w:tc>
        <w:tc>
          <w:tcPr>
            <w:tcW w:w="1702" w:type="dxa"/>
          </w:tcPr>
          <w:p w:rsidR="00394D96" w:rsidRDefault="00394D96" w:rsidP="00A42F5B">
            <w:pPr>
              <w:pStyle w:val="TAL"/>
            </w:pPr>
            <w:proofErr w:type="spellStart"/>
            <w:r>
              <w:t>UserDataCongestion</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rPr>
                <w:rFonts w:hint="eastAsia"/>
              </w:rPr>
              <w:t>P</w:t>
            </w:r>
            <w:r>
              <w:t>ERF_DATA</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3" w:author="Huawei [Abdessamad] 2023-03" w:date="2023-03-18T15:26:00Z">
              <w:r w:rsidR="00002ECB">
                <w:rPr>
                  <w:lang w:eastAsia="zh-CN"/>
                </w:rPr>
                <w:t>/notified</w:t>
              </w:r>
            </w:ins>
            <w:r>
              <w:rPr>
                <w:lang w:eastAsia="zh-CN"/>
              </w:rPr>
              <w:t xml:space="preserve"> is performance data information.</w:t>
            </w:r>
          </w:p>
        </w:tc>
        <w:tc>
          <w:tcPr>
            <w:tcW w:w="1702" w:type="dxa"/>
          </w:tcPr>
          <w:p w:rsidR="00394D96" w:rsidRDefault="00394D96" w:rsidP="00A42F5B">
            <w:pPr>
              <w:pStyle w:val="TAL"/>
            </w:pPr>
            <w:proofErr w:type="spellStart"/>
            <w:r>
              <w:t>PerformanceData</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COLLECTIVE_BEHAVIOUR</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4" w:author="Huawei [Abdessamad] 2023-03" w:date="2023-03-18T15:26:00Z">
              <w:r w:rsidR="00002ECB">
                <w:rPr>
                  <w:lang w:eastAsia="zh-CN"/>
                </w:rPr>
                <w:t>/notified</w:t>
              </w:r>
            </w:ins>
            <w:r>
              <w:rPr>
                <w:lang w:eastAsia="zh-CN"/>
              </w:rPr>
              <w:t xml:space="preserve"> is collective behaviour information.</w:t>
            </w:r>
          </w:p>
        </w:tc>
        <w:tc>
          <w:tcPr>
            <w:tcW w:w="1702" w:type="dxa"/>
          </w:tcPr>
          <w:p w:rsidR="00394D96" w:rsidRDefault="00394D96" w:rsidP="00A42F5B">
            <w:pPr>
              <w:pStyle w:val="TAL"/>
            </w:pPr>
            <w:proofErr w:type="spellStart"/>
            <w:r>
              <w:t>CollectiveBehaviour</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DISPERSION</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5" w:author="Huawei [Abdessamad] 2023-03" w:date="2023-03-18T15:26:00Z">
              <w:r w:rsidR="00002ECB">
                <w:rPr>
                  <w:lang w:eastAsia="zh-CN"/>
                </w:rPr>
                <w:t>/notified</w:t>
              </w:r>
            </w:ins>
            <w:r>
              <w:rPr>
                <w:lang w:eastAsia="zh-CN"/>
              </w:rPr>
              <w:t xml:space="preserve"> is dispersion information.</w:t>
            </w:r>
          </w:p>
        </w:tc>
        <w:tc>
          <w:tcPr>
            <w:tcW w:w="1702" w:type="dxa"/>
          </w:tcPr>
          <w:p w:rsidR="00394D96" w:rsidRDefault="00394D96" w:rsidP="00A42F5B">
            <w:pPr>
              <w:pStyle w:val="TAL"/>
            </w:pPr>
            <w:r>
              <w:t>Dispersion</w:t>
            </w:r>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MS_QOE_METRICS</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6" w:author="Huawei [Abdessamad] 2023-03" w:date="2023-03-18T15:26:00Z">
              <w:r w:rsidR="00002ECB">
                <w:rPr>
                  <w:lang w:eastAsia="zh-CN"/>
                </w:rPr>
                <w:t>/notified</w:t>
              </w:r>
            </w:ins>
            <w:r>
              <w:rPr>
                <w:lang w:eastAsia="zh-CN"/>
              </w:rPr>
              <w:t xml:space="preserve"> is Media Streaming </w:t>
            </w:r>
            <w:proofErr w:type="spellStart"/>
            <w:r>
              <w:rPr>
                <w:lang w:eastAsia="zh-CN"/>
              </w:rPr>
              <w:t>QoE</w:t>
            </w:r>
            <w:proofErr w:type="spellEnd"/>
            <w:r>
              <w:rPr>
                <w:lang w:eastAsia="zh-CN"/>
              </w:rPr>
              <w:t xml:space="preserve"> metrics.</w:t>
            </w:r>
          </w:p>
        </w:tc>
        <w:tc>
          <w:tcPr>
            <w:tcW w:w="1702" w:type="dxa"/>
          </w:tcPr>
          <w:p w:rsidR="00394D96" w:rsidRDefault="00394D96" w:rsidP="00A42F5B">
            <w:pPr>
              <w:pStyle w:val="TAL"/>
            </w:pPr>
            <w:proofErr w:type="spellStart"/>
            <w:r>
              <w:t>MSQoeMetrics</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MS_CONSUMPTION</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7" w:author="Huawei [Abdessamad] 2023-03" w:date="2023-03-18T15:26:00Z">
              <w:r w:rsidR="00002ECB">
                <w:rPr>
                  <w:lang w:eastAsia="zh-CN"/>
                </w:rPr>
                <w:t>/notified</w:t>
              </w:r>
            </w:ins>
            <w:r>
              <w:rPr>
                <w:lang w:eastAsia="zh-CN"/>
              </w:rPr>
              <w:t xml:space="preserve"> is Media Streaming Consumption reports.</w:t>
            </w:r>
          </w:p>
        </w:tc>
        <w:tc>
          <w:tcPr>
            <w:tcW w:w="1702" w:type="dxa"/>
          </w:tcPr>
          <w:p w:rsidR="00394D96" w:rsidRDefault="00394D96" w:rsidP="00A42F5B">
            <w:pPr>
              <w:pStyle w:val="TAL"/>
            </w:pPr>
            <w:proofErr w:type="spellStart"/>
            <w:r>
              <w:t>MSConsumption</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MS_NET_ASSIST_INVOCATION</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8" w:author="Huawei [Abdessamad] 2023-03" w:date="2023-03-18T15:26:00Z">
              <w:r w:rsidR="00002ECB">
                <w:rPr>
                  <w:lang w:eastAsia="zh-CN"/>
                </w:rPr>
                <w:t>/notified</w:t>
              </w:r>
            </w:ins>
            <w:r>
              <w:rPr>
                <w:lang w:eastAsia="zh-CN"/>
              </w:rPr>
              <w:t xml:space="preserve"> is Media Streaming Network Assistance invocation.</w:t>
            </w:r>
          </w:p>
        </w:tc>
        <w:tc>
          <w:tcPr>
            <w:tcW w:w="1702" w:type="dxa"/>
          </w:tcPr>
          <w:p w:rsidR="00394D96" w:rsidRDefault="00394D96" w:rsidP="00A42F5B">
            <w:pPr>
              <w:pStyle w:val="TAL"/>
            </w:pPr>
            <w:proofErr w:type="spellStart"/>
            <w:r>
              <w:t>MSNetAssInvocation</w:t>
            </w:r>
            <w:proofErr w:type="spellEnd"/>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MS_DYN</w:t>
            </w:r>
            <w:r w:rsidRPr="005D5BE1">
              <w:t>_POLICY_INVOCATION</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69" w:author="Huawei [Abdessamad] 2023-03" w:date="2023-03-18T15:26:00Z">
              <w:r w:rsidR="00002ECB">
                <w:rPr>
                  <w:lang w:eastAsia="zh-CN"/>
                </w:rPr>
                <w:t>/notified</w:t>
              </w:r>
            </w:ins>
            <w:r>
              <w:rPr>
                <w:lang w:eastAsia="zh-CN"/>
              </w:rPr>
              <w:t xml:space="preserve"> is Media Streaming Dynamic Policy invocation.</w:t>
            </w:r>
          </w:p>
        </w:tc>
        <w:tc>
          <w:tcPr>
            <w:tcW w:w="1702" w:type="dxa"/>
          </w:tcPr>
          <w:p w:rsidR="00394D96" w:rsidRDefault="00394D96" w:rsidP="00A42F5B">
            <w:pPr>
              <w:pStyle w:val="TAL"/>
            </w:pPr>
            <w:proofErr w:type="spellStart"/>
            <w:r>
              <w:t>MSDynPolicyInvocation</w:t>
            </w:r>
            <w:proofErr w:type="spellEnd"/>
          </w:p>
        </w:tc>
      </w:tr>
      <w:tr w:rsidR="00394D96" w:rsidTr="00A42F5B">
        <w:trPr>
          <w:jc w:val="center"/>
        </w:trPr>
        <w:tc>
          <w:tcPr>
            <w:tcW w:w="2833" w:type="dxa"/>
            <w:tcMar>
              <w:top w:w="0" w:type="dxa"/>
              <w:left w:w="108" w:type="dxa"/>
              <w:bottom w:w="0" w:type="dxa"/>
              <w:right w:w="108" w:type="dxa"/>
            </w:tcMar>
          </w:tcPr>
          <w:p w:rsidR="00394D96" w:rsidRPr="005D5BE1" w:rsidRDefault="00394D96" w:rsidP="00A42F5B">
            <w:pPr>
              <w:pStyle w:val="TAL"/>
            </w:pPr>
            <w:r>
              <w:t>MS</w:t>
            </w:r>
            <w:r w:rsidRPr="005D5BE1">
              <w:t>_</w:t>
            </w:r>
            <w:r>
              <w:t>ACCESS</w:t>
            </w:r>
            <w:r w:rsidRPr="005D5BE1">
              <w:t>_</w:t>
            </w:r>
            <w:r>
              <w:t>ACTIVITY</w:t>
            </w:r>
          </w:p>
        </w:tc>
        <w:tc>
          <w:tcPr>
            <w:tcW w:w="5107" w:type="dxa"/>
            <w:tcMar>
              <w:top w:w="0" w:type="dxa"/>
              <w:left w:w="108" w:type="dxa"/>
              <w:bottom w:w="0" w:type="dxa"/>
              <w:right w:w="108" w:type="dxa"/>
            </w:tcMar>
          </w:tcPr>
          <w:p w:rsidR="00394D96" w:rsidRDefault="00394D96" w:rsidP="00A42F5B">
            <w:pPr>
              <w:pStyle w:val="TAL"/>
              <w:rPr>
                <w:lang w:eastAsia="zh-CN"/>
              </w:rPr>
            </w:pPr>
            <w:r>
              <w:rPr>
                <w:lang w:eastAsia="zh-CN"/>
              </w:rPr>
              <w:t>Indicates that the event subscribed</w:t>
            </w:r>
            <w:ins w:id="70" w:author="Huawei [Abdessamad] 2023-03" w:date="2023-03-18T15:26:00Z">
              <w:r w:rsidR="00002ECB">
                <w:rPr>
                  <w:lang w:eastAsia="zh-CN"/>
                </w:rPr>
                <w:t>/notified</w:t>
              </w:r>
            </w:ins>
            <w:r>
              <w:rPr>
                <w:lang w:eastAsia="zh-CN"/>
              </w:rPr>
              <w:t xml:space="preserve"> is Media Streaming access activity.</w:t>
            </w:r>
          </w:p>
        </w:tc>
        <w:tc>
          <w:tcPr>
            <w:tcW w:w="1702" w:type="dxa"/>
          </w:tcPr>
          <w:p w:rsidR="00394D96" w:rsidRDefault="00394D96" w:rsidP="00A42F5B">
            <w:pPr>
              <w:pStyle w:val="TAL"/>
            </w:pPr>
            <w:proofErr w:type="spellStart"/>
            <w:r w:rsidRPr="00174EA9">
              <w:t>MSAccessActivity</w:t>
            </w:r>
            <w:proofErr w:type="spellEnd"/>
          </w:p>
        </w:tc>
      </w:tr>
      <w:tr w:rsidR="00394D96" w:rsidRPr="00174EA9" w:rsidTr="00A42F5B">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94D96" w:rsidRDefault="00394D96" w:rsidP="00A42F5B">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94D96" w:rsidRDefault="00394D96" w:rsidP="00A42F5B">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rsidR="00394D96" w:rsidRPr="00174EA9" w:rsidRDefault="00394D96" w:rsidP="00A42F5B">
            <w:pPr>
              <w:pStyle w:val="TAL"/>
            </w:pPr>
            <w:proofErr w:type="spellStart"/>
            <w:r>
              <w:t>GNSSAssistData</w:t>
            </w:r>
            <w:proofErr w:type="spellEnd"/>
          </w:p>
        </w:tc>
      </w:tr>
    </w:tbl>
    <w:p w:rsidR="00394D96" w:rsidRDefault="00394D96" w:rsidP="00394D96">
      <w:pPr>
        <w:rPr>
          <w:lang w:val="en-US"/>
        </w:rPr>
      </w:pPr>
    </w:p>
    <w:p w:rsidR="00394D96" w:rsidRPr="00FD3BBA" w:rsidRDefault="00394D96" w:rsidP="00394D9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1" w:name="_Toc73191381"/>
      <w:bookmarkStart w:id="72" w:name="_Toc1221140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394D96" w:rsidRDefault="00394D96" w:rsidP="00394D96">
      <w:pPr>
        <w:pStyle w:val="Heading4"/>
      </w:pPr>
      <w:r>
        <w:t>5.6.3.4</w:t>
      </w:r>
      <w:r>
        <w:tab/>
        <w:t xml:space="preserve">Enumeration: </w:t>
      </w:r>
      <w:proofErr w:type="spellStart"/>
      <w:r>
        <w:t>CollectiveBehaviourFilterType</w:t>
      </w:r>
      <w:bookmarkEnd w:id="71"/>
      <w:bookmarkEnd w:id="72"/>
      <w:proofErr w:type="spellEnd"/>
    </w:p>
    <w:p w:rsidR="00394D96" w:rsidRDefault="00394D96" w:rsidP="00394D96">
      <w:pPr>
        <w:rPr>
          <w:noProof/>
        </w:rPr>
      </w:pPr>
      <w:r>
        <w:rPr>
          <w:noProof/>
        </w:rPr>
        <w:t>The enumeration CollectiveBehaviourFilterType represents the parameter type for collective behaviour information filter</w:t>
      </w:r>
      <w:ins w:id="73" w:author="Huawei [Abdessamad] 2023-03" w:date="2023-03-18T15:15:00Z">
        <w:r w:rsidR="00067714">
          <w:rPr>
            <w:noProof/>
          </w:rPr>
          <w:t>ing</w:t>
        </w:r>
      </w:ins>
      <w:r>
        <w:rPr>
          <w:noProof/>
        </w:rPr>
        <w:t>. It shall comply with the provisions defined in table 5.6.3.4-1.</w:t>
      </w:r>
    </w:p>
    <w:p w:rsidR="00394D96" w:rsidRDefault="00394D96" w:rsidP="00394D96">
      <w:pPr>
        <w:pStyle w:val="TH"/>
      </w:pPr>
      <w:r>
        <w:t>Table 5.6.3.</w:t>
      </w:r>
      <w:r w:rsidRPr="0008756B">
        <w:t>4</w:t>
      </w:r>
      <w:r>
        <w:t xml:space="preserve">-1: Enumeration </w:t>
      </w:r>
      <w:proofErr w:type="spellStart"/>
      <w:r>
        <w:t>CollectiveBehaviourFilterType</w:t>
      </w:r>
      <w:proofErr w:type="spellEnd"/>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394D96" w:rsidTr="00A42F5B">
        <w:trPr>
          <w:jc w:val="center"/>
        </w:trPr>
        <w:tc>
          <w:tcPr>
            <w:tcW w:w="2833" w:type="dxa"/>
            <w:shd w:val="clear" w:color="auto" w:fill="C0C0C0"/>
            <w:tcMar>
              <w:top w:w="0" w:type="dxa"/>
              <w:left w:w="108" w:type="dxa"/>
              <w:bottom w:w="0" w:type="dxa"/>
              <w:right w:w="108" w:type="dxa"/>
            </w:tcMar>
            <w:hideMark/>
          </w:tcPr>
          <w:p w:rsidR="00394D96" w:rsidRDefault="00394D96" w:rsidP="00A42F5B">
            <w:pPr>
              <w:pStyle w:val="TAH"/>
            </w:pPr>
            <w:r>
              <w:t>Enumeration value</w:t>
            </w:r>
          </w:p>
        </w:tc>
        <w:tc>
          <w:tcPr>
            <w:tcW w:w="5107" w:type="dxa"/>
            <w:shd w:val="clear" w:color="auto" w:fill="C0C0C0"/>
            <w:tcMar>
              <w:top w:w="0" w:type="dxa"/>
              <w:left w:w="108" w:type="dxa"/>
              <w:bottom w:w="0" w:type="dxa"/>
              <w:right w:w="108" w:type="dxa"/>
            </w:tcMar>
            <w:hideMark/>
          </w:tcPr>
          <w:p w:rsidR="00394D96" w:rsidRDefault="00394D96" w:rsidP="00A42F5B">
            <w:pPr>
              <w:pStyle w:val="TAH"/>
            </w:pPr>
            <w:r>
              <w:t>Description</w:t>
            </w:r>
          </w:p>
        </w:tc>
        <w:tc>
          <w:tcPr>
            <w:tcW w:w="1702" w:type="dxa"/>
            <w:shd w:val="clear" w:color="auto" w:fill="C0C0C0"/>
          </w:tcPr>
          <w:p w:rsidR="00394D96" w:rsidRDefault="00394D96" w:rsidP="00A42F5B">
            <w:pPr>
              <w:pStyle w:val="TAH"/>
            </w:pPr>
            <w:r>
              <w:t>Applicability</w:t>
            </w:r>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COLLECTIVE_ATTRIBUTE</w:t>
            </w:r>
          </w:p>
        </w:tc>
        <w:tc>
          <w:tcPr>
            <w:tcW w:w="5107" w:type="dxa"/>
            <w:tcMar>
              <w:top w:w="0" w:type="dxa"/>
              <w:left w:w="108" w:type="dxa"/>
              <w:bottom w:w="0" w:type="dxa"/>
              <w:right w:w="108" w:type="dxa"/>
            </w:tcMar>
          </w:tcPr>
          <w:p w:rsidR="00394D96" w:rsidRDefault="0052499D" w:rsidP="00A42F5B">
            <w:pPr>
              <w:pStyle w:val="TAL"/>
            </w:pPr>
            <w:ins w:id="74" w:author="Huawei [Abdessamad] 2023-03" w:date="2023-03-18T15:12:00Z">
              <w:r>
                <w:t xml:space="preserve">Indicates that the </w:t>
              </w:r>
            </w:ins>
            <w:del w:id="75" w:author="Huawei [Abdessamad] 2023-03" w:date="2023-03-18T15:12:00Z">
              <w:r w:rsidR="00394D96" w:rsidDel="0052499D">
                <w:delText>P</w:delText>
              </w:r>
            </w:del>
            <w:ins w:id="76" w:author="Huawei [Abdessamad] 2023-03" w:date="2023-03-18T15:12:00Z">
              <w:r>
                <w:t>p</w:t>
              </w:r>
            </w:ins>
            <w:r w:rsidR="00394D96">
              <w:t xml:space="preserve">arameter type </w:t>
            </w:r>
            <w:del w:id="77" w:author="Huawei [Abdessamad] 2023-03" w:date="2023-03-18T15:15:00Z">
              <w:r w:rsidR="00394D96" w:rsidDel="002751FA">
                <w:delText>related to</w:delText>
              </w:r>
            </w:del>
            <w:ins w:id="78" w:author="Huawei [Abdessamad] 2023-03" w:date="2023-03-18T15:15:00Z">
              <w:r w:rsidR="002751FA">
                <w:t>is</w:t>
              </w:r>
            </w:ins>
            <w:r w:rsidR="00394D96">
              <w:t xml:space="preserve"> collective attributes.</w:t>
            </w:r>
          </w:p>
        </w:tc>
        <w:tc>
          <w:tcPr>
            <w:tcW w:w="1702" w:type="dxa"/>
          </w:tcPr>
          <w:p w:rsidR="00394D96" w:rsidRDefault="00394D96" w:rsidP="00A42F5B">
            <w:pPr>
              <w:pStyle w:val="TAL"/>
            </w:pPr>
          </w:p>
        </w:tc>
      </w:tr>
      <w:tr w:rsidR="00394D96" w:rsidTr="00A42F5B">
        <w:trPr>
          <w:jc w:val="center"/>
        </w:trPr>
        <w:tc>
          <w:tcPr>
            <w:tcW w:w="2833" w:type="dxa"/>
            <w:tcMar>
              <w:top w:w="0" w:type="dxa"/>
              <w:left w:w="108" w:type="dxa"/>
              <w:bottom w:w="0" w:type="dxa"/>
              <w:right w:w="108" w:type="dxa"/>
            </w:tcMar>
          </w:tcPr>
          <w:p w:rsidR="00394D96" w:rsidRDefault="00394D96" w:rsidP="00A42F5B">
            <w:pPr>
              <w:pStyle w:val="TAL"/>
            </w:pPr>
            <w:r>
              <w:t>DATA_PROCESSING</w:t>
            </w:r>
          </w:p>
        </w:tc>
        <w:tc>
          <w:tcPr>
            <w:tcW w:w="5107" w:type="dxa"/>
            <w:tcMar>
              <w:top w:w="0" w:type="dxa"/>
              <w:left w:w="108" w:type="dxa"/>
              <w:bottom w:w="0" w:type="dxa"/>
              <w:right w:w="108" w:type="dxa"/>
            </w:tcMar>
          </w:tcPr>
          <w:p w:rsidR="00394D96" w:rsidRDefault="002751FA" w:rsidP="00A42F5B">
            <w:pPr>
              <w:pStyle w:val="TAL"/>
            </w:pPr>
            <w:ins w:id="79" w:author="Huawei [Abdessamad] 2023-03" w:date="2023-03-18T15:15:00Z">
              <w:r>
                <w:t xml:space="preserve">Indicates that the </w:t>
              </w:r>
            </w:ins>
            <w:del w:id="80" w:author="Huawei [Abdessamad] 2023-03" w:date="2023-03-18T15:15:00Z">
              <w:r w:rsidR="00394D96" w:rsidDel="002751FA">
                <w:delText>P</w:delText>
              </w:r>
            </w:del>
            <w:ins w:id="81" w:author="Huawei [Abdessamad] 2023-03" w:date="2023-03-18T15:15:00Z">
              <w:r>
                <w:t>p</w:t>
              </w:r>
            </w:ins>
            <w:r w:rsidR="00394D96">
              <w:t xml:space="preserve">arameter type </w:t>
            </w:r>
            <w:del w:id="82" w:author="Huawei [Abdessamad] 2023-03" w:date="2023-03-18T15:15:00Z">
              <w:r w:rsidR="00394D96" w:rsidDel="002751FA">
                <w:delText>related to</w:delText>
              </w:r>
            </w:del>
            <w:ins w:id="83" w:author="Huawei [Abdessamad] 2023-03" w:date="2023-03-18T15:15:00Z">
              <w:r>
                <w:t>is</w:t>
              </w:r>
            </w:ins>
            <w:r w:rsidR="00394D96">
              <w:t xml:space="preserve"> data processing</w:t>
            </w:r>
            <w:del w:id="84" w:author="Huawei [Abdessamad] 2023-03" w:date="2023-03-18T15:15:00Z">
              <w:r w:rsidR="00394D96" w:rsidDel="002751FA">
                <w:delText xml:space="preserve"> type</w:delText>
              </w:r>
            </w:del>
            <w:r w:rsidR="00394D96">
              <w:t>.</w:t>
            </w:r>
          </w:p>
        </w:tc>
        <w:tc>
          <w:tcPr>
            <w:tcW w:w="1702" w:type="dxa"/>
          </w:tcPr>
          <w:p w:rsidR="00394D96" w:rsidRDefault="00394D96" w:rsidP="00A42F5B">
            <w:pPr>
              <w:pStyle w:val="TAL"/>
            </w:pPr>
          </w:p>
        </w:tc>
      </w:tr>
    </w:tbl>
    <w:p w:rsidR="00394D96" w:rsidRDefault="00394D96" w:rsidP="00394D96">
      <w:pPr>
        <w:rPr>
          <w:lang w:val="en-US"/>
        </w:rPr>
      </w:pPr>
    </w:p>
    <w:p w:rsidR="00394D96" w:rsidRPr="00FD3BBA" w:rsidRDefault="00394D96" w:rsidP="00394D9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6E186D" w:rsidRDefault="006E186D" w:rsidP="006E186D">
      <w:pPr>
        <w:pStyle w:val="Heading1"/>
        <w:rPr>
          <w:noProof/>
        </w:rPr>
      </w:pPr>
      <w:r>
        <w:t>A.2</w:t>
      </w:r>
      <w:r>
        <w:tab/>
      </w:r>
      <w:r>
        <w:rPr>
          <w:noProof/>
        </w:rPr>
        <w:t>Naf_EventExposure API</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E186D" w:rsidRDefault="006E186D" w:rsidP="006E186D">
      <w:pPr>
        <w:pStyle w:val="PL"/>
        <w:rPr>
          <w:lang w:val="en-US" w:eastAsia="es-ES"/>
        </w:rPr>
      </w:pPr>
      <w:r>
        <w:rPr>
          <w:lang w:val="en-US" w:eastAsia="es-ES"/>
        </w:rPr>
        <w:t>openapi: 3.0.0</w:t>
      </w:r>
    </w:p>
    <w:p w:rsidR="006E186D" w:rsidRDefault="006E186D" w:rsidP="006E186D">
      <w:pPr>
        <w:pStyle w:val="PL"/>
        <w:rPr>
          <w:ins w:id="85" w:author="Huawei [Abdessamad] 2023-03" w:date="2023-03-18T15:04:00Z"/>
          <w:lang w:val="en-US" w:eastAsia="es-ES"/>
        </w:rPr>
      </w:pPr>
    </w:p>
    <w:p w:rsidR="006E186D" w:rsidRDefault="006E186D" w:rsidP="006E186D">
      <w:pPr>
        <w:pStyle w:val="PL"/>
        <w:rPr>
          <w:lang w:val="en-US" w:eastAsia="es-ES"/>
        </w:rPr>
      </w:pPr>
      <w:r>
        <w:rPr>
          <w:lang w:val="en-US" w:eastAsia="es-ES"/>
        </w:rPr>
        <w:t>info:</w:t>
      </w:r>
    </w:p>
    <w:p w:rsidR="006E186D" w:rsidRDefault="006E186D" w:rsidP="006E186D">
      <w:pPr>
        <w:pStyle w:val="PL"/>
        <w:rPr>
          <w:lang w:val="en-US" w:eastAsia="es-ES"/>
        </w:rPr>
      </w:pPr>
      <w:r>
        <w:rPr>
          <w:lang w:val="en-US" w:eastAsia="es-ES"/>
        </w:rPr>
        <w:lastRenderedPageBreak/>
        <w:t xml:space="preserve">  version: 1.3.0</w:t>
      </w:r>
      <w:r>
        <w:rPr>
          <w:rFonts w:cs="Courier New"/>
          <w:szCs w:val="16"/>
        </w:rPr>
        <w:t>-alpha.2</w:t>
      </w:r>
    </w:p>
    <w:p w:rsidR="006E186D" w:rsidRDefault="006E186D" w:rsidP="006E186D">
      <w:pPr>
        <w:pStyle w:val="PL"/>
        <w:rPr>
          <w:lang w:val="en-US" w:eastAsia="es-ES"/>
        </w:rPr>
      </w:pPr>
      <w:r>
        <w:rPr>
          <w:lang w:val="en-US" w:eastAsia="es-ES"/>
        </w:rPr>
        <w:t xml:space="preserve">  title: Naf_EventExposure</w:t>
      </w:r>
    </w:p>
    <w:p w:rsidR="006E186D" w:rsidRDefault="006E186D" w:rsidP="006E186D">
      <w:pPr>
        <w:pStyle w:val="PL"/>
      </w:pPr>
      <w:r>
        <w:rPr>
          <w:rFonts w:cs="Courier New"/>
          <w:szCs w:val="16"/>
          <w:lang w:val="en-US"/>
        </w:rPr>
        <w:t xml:space="preserve">  description: </w:t>
      </w:r>
      <w:r>
        <w:t>|</w:t>
      </w:r>
    </w:p>
    <w:p w:rsidR="006E186D" w:rsidRDefault="006E186D" w:rsidP="006E186D">
      <w:pPr>
        <w:pStyle w:val="PL"/>
        <w:rPr>
          <w:rFonts w:cs="Courier New"/>
          <w:szCs w:val="16"/>
          <w:lang w:val="en-US"/>
        </w:rPr>
      </w:pPr>
      <w:r>
        <w:t xml:space="preserve">    </w:t>
      </w:r>
      <w:r>
        <w:rPr>
          <w:rFonts w:cs="Courier New"/>
          <w:szCs w:val="16"/>
          <w:lang w:val="en-US"/>
        </w:rPr>
        <w:t>AF Event Exposure Service</w:t>
      </w:r>
      <w:r>
        <w:t xml:space="preserve">.  </w:t>
      </w:r>
    </w:p>
    <w:p w:rsidR="006E186D" w:rsidRDefault="006E186D" w:rsidP="006E186D">
      <w:pPr>
        <w:pStyle w:val="PL"/>
      </w:pPr>
      <w:r>
        <w:t xml:space="preserve">    © 2023, 3GPP Organizational Partners (ARIB, ATIS, CCSA, ETSI, TSDSI, TTA, TTC).  </w:t>
      </w:r>
    </w:p>
    <w:p w:rsidR="006E186D" w:rsidRDefault="006E186D" w:rsidP="006E186D">
      <w:pPr>
        <w:pStyle w:val="PL"/>
        <w:rPr>
          <w:rFonts w:cs="Courier New"/>
          <w:szCs w:val="16"/>
          <w:lang w:val="en-US"/>
        </w:rPr>
      </w:pPr>
      <w:r>
        <w:t xml:space="preserve">    All rights reserved.</w:t>
      </w: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externalDocs:</w:t>
      </w:r>
    </w:p>
    <w:p w:rsidR="006E186D" w:rsidRDefault="006E186D" w:rsidP="006E186D">
      <w:pPr>
        <w:pStyle w:val="PL"/>
        <w:rPr>
          <w:lang w:eastAsia="zh-CN"/>
        </w:rPr>
      </w:pPr>
      <w:r>
        <w:rPr>
          <w:lang w:val="en-US" w:eastAsia="es-ES"/>
        </w:rPr>
        <w:t xml:space="preserve">  description: </w:t>
      </w:r>
      <w:r>
        <w:rPr>
          <w:lang w:eastAsia="zh-CN"/>
        </w:rPr>
        <w:t>&gt;</w:t>
      </w:r>
    </w:p>
    <w:p w:rsidR="006E186D" w:rsidRDefault="006E186D" w:rsidP="006E186D">
      <w:pPr>
        <w:pStyle w:val="PL"/>
        <w:rPr>
          <w:lang w:val="en-US" w:eastAsia="es-ES"/>
        </w:rPr>
      </w:pPr>
      <w:r>
        <w:rPr>
          <w:lang w:val="en-US" w:eastAsia="es-ES"/>
        </w:rPr>
        <w:t xml:space="preserve">    3GPP TS 29.517 V18.1.0; 5G System; Application Function Event Exposure Service; Stage 3.</w:t>
      </w:r>
    </w:p>
    <w:p w:rsidR="006E186D" w:rsidRDefault="006E186D" w:rsidP="006E186D">
      <w:pPr>
        <w:pStyle w:val="PL"/>
        <w:rPr>
          <w:lang w:val="en-US" w:eastAsia="es-ES"/>
        </w:rPr>
      </w:pPr>
      <w:r>
        <w:rPr>
          <w:lang w:val="en-US" w:eastAsia="es-ES"/>
        </w:rPr>
        <w:t xml:space="preserve">  url: https://www.3gpp.org/ftp/Specs/archive/29_series/29.517/</w:t>
      </w: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servers:</w:t>
      </w:r>
    </w:p>
    <w:p w:rsidR="006E186D" w:rsidRDefault="006E186D" w:rsidP="006E186D">
      <w:pPr>
        <w:pStyle w:val="PL"/>
        <w:rPr>
          <w:lang w:val="en-US" w:eastAsia="es-ES"/>
        </w:rPr>
      </w:pPr>
      <w:r>
        <w:rPr>
          <w:lang w:val="en-US" w:eastAsia="es-ES"/>
        </w:rPr>
        <w:t xml:space="preserve">  - url: '{apiRoot}/naf-eventexposure/v1'</w:t>
      </w:r>
    </w:p>
    <w:p w:rsidR="006E186D" w:rsidRDefault="006E186D" w:rsidP="006E186D">
      <w:pPr>
        <w:pStyle w:val="PL"/>
        <w:rPr>
          <w:lang w:val="en-US" w:eastAsia="es-ES"/>
        </w:rPr>
      </w:pPr>
      <w:r>
        <w:rPr>
          <w:lang w:val="en-US" w:eastAsia="es-ES"/>
        </w:rPr>
        <w:t xml:space="preserve">    variables:</w:t>
      </w:r>
    </w:p>
    <w:p w:rsidR="006E186D" w:rsidRDefault="006E186D" w:rsidP="006E186D">
      <w:pPr>
        <w:pStyle w:val="PL"/>
        <w:rPr>
          <w:lang w:val="en-US" w:eastAsia="es-ES"/>
        </w:rPr>
      </w:pPr>
      <w:r>
        <w:rPr>
          <w:lang w:val="en-US" w:eastAsia="es-ES"/>
        </w:rPr>
        <w:t xml:space="preserve">      apiRoot:</w:t>
      </w:r>
    </w:p>
    <w:p w:rsidR="006E186D" w:rsidRDefault="006E186D" w:rsidP="006E186D">
      <w:pPr>
        <w:pStyle w:val="PL"/>
        <w:rPr>
          <w:lang w:val="en-US" w:eastAsia="es-ES"/>
        </w:rPr>
      </w:pPr>
      <w:r>
        <w:rPr>
          <w:lang w:val="en-US" w:eastAsia="es-ES"/>
        </w:rPr>
        <w:t xml:space="preserve">        default: https://example.com</w:t>
      </w:r>
    </w:p>
    <w:p w:rsidR="006E186D" w:rsidRDefault="006E186D" w:rsidP="006E186D">
      <w:pPr>
        <w:pStyle w:val="PL"/>
        <w:rPr>
          <w:lang w:val="en-US" w:eastAsia="es-ES"/>
        </w:rPr>
      </w:pPr>
      <w:r>
        <w:rPr>
          <w:lang w:val="en-US" w:eastAsia="es-ES"/>
        </w:rPr>
        <w:t xml:space="preserve">        description: apiRoot as defined in clause 4.4 of 3GPP TS 29.501</w:t>
      </w:r>
    </w:p>
    <w:p w:rsidR="006E186D" w:rsidRDefault="006E186D" w:rsidP="006E186D">
      <w:pPr>
        <w:pStyle w:val="PL"/>
        <w:rPr>
          <w:lang w:val="en-US" w:eastAsia="es-ES"/>
        </w:rPr>
      </w:pPr>
      <w:r>
        <w:rPr>
          <w:lang w:val="en-US" w:eastAsia="es-ES"/>
        </w:rPr>
        <w:t xml:space="preserve">        </w:t>
      </w:r>
    </w:p>
    <w:p w:rsidR="006E186D" w:rsidRDefault="006E186D" w:rsidP="006E186D">
      <w:pPr>
        <w:pStyle w:val="PL"/>
        <w:rPr>
          <w:lang w:val="en-US" w:eastAsia="es-ES"/>
        </w:rPr>
      </w:pPr>
      <w:r>
        <w:rPr>
          <w:lang w:val="en-US" w:eastAsia="es-ES"/>
        </w:rPr>
        <w:t>security:</w:t>
      </w:r>
    </w:p>
    <w:p w:rsidR="006E186D" w:rsidRDefault="006E186D" w:rsidP="006E186D">
      <w:pPr>
        <w:pStyle w:val="PL"/>
        <w:rPr>
          <w:lang w:val="en-US" w:eastAsia="es-ES"/>
        </w:rPr>
      </w:pPr>
      <w:r>
        <w:rPr>
          <w:lang w:val="en-US" w:eastAsia="es-ES"/>
        </w:rPr>
        <w:t xml:space="preserve">  - {}</w:t>
      </w:r>
    </w:p>
    <w:p w:rsidR="006E186D" w:rsidRDefault="006E186D" w:rsidP="006E186D">
      <w:pPr>
        <w:pStyle w:val="PL"/>
        <w:rPr>
          <w:lang w:val="en-US" w:eastAsia="es-ES"/>
        </w:rPr>
      </w:pPr>
      <w:r>
        <w:rPr>
          <w:lang w:val="en-US" w:eastAsia="es-ES"/>
        </w:rPr>
        <w:t xml:space="preserve">  - oAuth2ClientCredentials: []</w:t>
      </w:r>
    </w:p>
    <w:p w:rsidR="006E186D" w:rsidRDefault="006E186D" w:rsidP="006E186D">
      <w:pPr>
        <w:pStyle w:val="PL"/>
        <w:rPr>
          <w:lang w:val="en-US" w:eastAsia="es-ES"/>
        </w:rPr>
      </w:pP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paths:</w:t>
      </w:r>
    </w:p>
    <w:p w:rsidR="006E186D" w:rsidRDefault="006E186D" w:rsidP="006E186D">
      <w:pPr>
        <w:pStyle w:val="PL"/>
        <w:rPr>
          <w:lang w:val="en-US" w:eastAsia="es-ES"/>
        </w:rPr>
      </w:pPr>
      <w:r>
        <w:rPr>
          <w:lang w:val="en-US" w:eastAsia="es-ES"/>
        </w:rPr>
        <w:t xml:space="preserve">  /subscriptions:</w:t>
      </w:r>
    </w:p>
    <w:p w:rsidR="006E186D" w:rsidRDefault="006E186D" w:rsidP="006E186D">
      <w:pPr>
        <w:pStyle w:val="PL"/>
        <w:rPr>
          <w:lang w:val="en-US" w:eastAsia="es-ES"/>
        </w:rPr>
      </w:pPr>
      <w:r>
        <w:rPr>
          <w:lang w:val="en-US" w:eastAsia="es-ES"/>
        </w:rPr>
        <w:t xml:space="preserve">    post:</w:t>
      </w:r>
    </w:p>
    <w:p w:rsidR="006E186D" w:rsidRDefault="006E186D" w:rsidP="006E186D">
      <w:pPr>
        <w:pStyle w:val="PL"/>
        <w:rPr>
          <w:rFonts w:cs="Courier New"/>
          <w:szCs w:val="16"/>
          <w:lang w:val="en-US"/>
        </w:rPr>
      </w:pPr>
      <w:r>
        <w:rPr>
          <w:rFonts w:cs="Courier New"/>
          <w:szCs w:val="16"/>
          <w:lang w:val="en-US"/>
        </w:rPr>
        <w:t xml:space="preserve">      summary: Creates a new Individual Application Event Exposure Subscription resource</w:t>
      </w:r>
    </w:p>
    <w:p w:rsidR="006E186D" w:rsidRDefault="006E186D" w:rsidP="006E186D">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rsidR="006E186D" w:rsidRDefault="006E186D" w:rsidP="006E186D">
      <w:pPr>
        <w:pStyle w:val="PL"/>
        <w:rPr>
          <w:rFonts w:cs="Courier New"/>
          <w:szCs w:val="16"/>
          <w:lang w:val="en-US"/>
        </w:rPr>
      </w:pPr>
      <w:r>
        <w:rPr>
          <w:rFonts w:cs="Courier New"/>
          <w:szCs w:val="16"/>
          <w:lang w:val="en-US"/>
        </w:rPr>
        <w:t xml:space="preserve">      tags:</w:t>
      </w:r>
    </w:p>
    <w:p w:rsidR="006E186D" w:rsidRDefault="006E186D" w:rsidP="006E186D">
      <w:pPr>
        <w:pStyle w:val="PL"/>
        <w:rPr>
          <w:rFonts w:cs="Courier New"/>
          <w:szCs w:val="16"/>
          <w:lang w:val="en-US"/>
        </w:rPr>
      </w:pPr>
      <w:r>
        <w:rPr>
          <w:rFonts w:cs="Courier New"/>
          <w:szCs w:val="16"/>
          <w:lang w:val="en-US"/>
        </w:rPr>
        <w:t xml:space="preserve">        - Application Event Subscription (Collection)</w:t>
      </w:r>
    </w:p>
    <w:p w:rsidR="006E186D" w:rsidRDefault="006E186D" w:rsidP="006E186D">
      <w:pPr>
        <w:pStyle w:val="PL"/>
        <w:rPr>
          <w:lang w:val="en-US" w:eastAsia="es-ES"/>
        </w:rPr>
      </w:pPr>
      <w:r>
        <w:rPr>
          <w:lang w:val="en-US" w:eastAsia="es-ES"/>
        </w:rPr>
        <w:t xml:space="preserve">      requestBody:</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'#/components/schemas/AfEventExposureSubsc'</w:t>
      </w:r>
    </w:p>
    <w:p w:rsidR="006E186D" w:rsidRDefault="006E186D" w:rsidP="006E186D">
      <w:pPr>
        <w:pStyle w:val="PL"/>
        <w:rPr>
          <w:lang w:val="en-US" w:eastAsia="es-ES"/>
        </w:rPr>
      </w:pPr>
      <w:r>
        <w:rPr>
          <w:lang w:val="en-US" w:eastAsia="es-ES"/>
        </w:rPr>
        <w:t xml:space="preserve">      responses:</w:t>
      </w:r>
    </w:p>
    <w:p w:rsidR="006E186D" w:rsidRDefault="006E186D" w:rsidP="006E186D">
      <w:pPr>
        <w:pStyle w:val="PL"/>
        <w:rPr>
          <w:lang w:val="en-US" w:eastAsia="es-ES"/>
        </w:rPr>
      </w:pPr>
      <w:r>
        <w:rPr>
          <w:lang w:val="en-US" w:eastAsia="es-ES"/>
        </w:rPr>
        <w:t xml:space="preserve">        '201':</w:t>
      </w:r>
    </w:p>
    <w:p w:rsidR="006E186D" w:rsidRDefault="006E186D" w:rsidP="006E186D">
      <w:pPr>
        <w:pStyle w:val="PL"/>
        <w:rPr>
          <w:lang w:val="en-US" w:eastAsia="es-ES"/>
        </w:rPr>
      </w:pPr>
      <w:r>
        <w:rPr>
          <w:lang w:val="en-US" w:eastAsia="es-ES"/>
        </w:rPr>
        <w:t xml:space="preserve">          description: Success</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'#/components/schemas/AfEventExposureSubsc'</w:t>
      </w:r>
    </w:p>
    <w:p w:rsidR="006E186D" w:rsidRDefault="006E186D" w:rsidP="006E186D">
      <w:pPr>
        <w:pStyle w:val="PL"/>
      </w:pPr>
      <w:r>
        <w:t xml:space="preserve">          headers:</w:t>
      </w:r>
    </w:p>
    <w:p w:rsidR="006E186D" w:rsidRDefault="006E186D" w:rsidP="006E186D">
      <w:pPr>
        <w:pStyle w:val="PL"/>
      </w:pPr>
      <w:r>
        <w:t xml:space="preserve">            Location:</w:t>
      </w:r>
    </w:p>
    <w:p w:rsidR="006E186D" w:rsidRDefault="006E186D" w:rsidP="006E186D">
      <w:pPr>
        <w:pStyle w:val="PL"/>
        <w:rPr>
          <w:lang w:eastAsia="zh-CN"/>
        </w:rPr>
      </w:pPr>
      <w:r>
        <w:t xml:space="preserve">              description: </w:t>
      </w:r>
      <w:r>
        <w:rPr>
          <w:lang w:eastAsia="zh-CN"/>
        </w:rPr>
        <w:t>&gt;</w:t>
      </w:r>
    </w:p>
    <w:p w:rsidR="006E186D" w:rsidRDefault="006E186D" w:rsidP="006E186D">
      <w:pPr>
        <w:pStyle w:val="PL"/>
      </w:pPr>
      <w:r>
        <w:t xml:space="preserve">                Contains the URI of the created individual application event subscription resource</w:t>
      </w:r>
    </w:p>
    <w:p w:rsidR="006E186D" w:rsidRDefault="006E186D" w:rsidP="006E186D">
      <w:pPr>
        <w:pStyle w:val="PL"/>
      </w:pPr>
      <w:r>
        <w:t xml:space="preserve">              required: true</w:t>
      </w:r>
    </w:p>
    <w:p w:rsidR="006E186D" w:rsidRDefault="006E186D" w:rsidP="006E186D">
      <w:pPr>
        <w:pStyle w:val="PL"/>
      </w:pPr>
      <w:r>
        <w:t xml:space="preserve">              schema:</w:t>
      </w:r>
    </w:p>
    <w:p w:rsidR="006E186D" w:rsidRDefault="006E186D" w:rsidP="006E186D">
      <w:pPr>
        <w:pStyle w:val="PL"/>
      </w:pPr>
      <w:r>
        <w:t xml:space="preserve">                type: string</w:t>
      </w:r>
    </w:p>
    <w:p w:rsidR="006E186D" w:rsidRDefault="006E186D" w:rsidP="006E186D">
      <w:pPr>
        <w:pStyle w:val="PL"/>
        <w:rPr>
          <w:lang w:val="en-US" w:eastAsia="es-ES"/>
        </w:rPr>
      </w:pPr>
      <w:r>
        <w:rPr>
          <w:lang w:val="en-US" w:eastAsia="es-ES"/>
        </w:rPr>
        <w:t xml:space="preserve">        '400':</w:t>
      </w:r>
    </w:p>
    <w:p w:rsidR="006E186D" w:rsidRDefault="006E186D" w:rsidP="006E186D">
      <w:pPr>
        <w:pStyle w:val="PL"/>
        <w:rPr>
          <w:lang w:val="en-US" w:eastAsia="es-ES"/>
        </w:rPr>
      </w:pPr>
      <w:r>
        <w:rPr>
          <w:lang w:val="en-US" w:eastAsia="es-ES"/>
        </w:rPr>
        <w:t xml:space="preserve">          $ref: 'TS29571_CommonData.yaml#/components/responses/400'</w:t>
      </w:r>
    </w:p>
    <w:p w:rsidR="006E186D" w:rsidRDefault="006E186D" w:rsidP="006E186D">
      <w:pPr>
        <w:pStyle w:val="PL"/>
        <w:rPr>
          <w:lang w:val="en-US" w:eastAsia="es-ES"/>
        </w:rPr>
      </w:pPr>
      <w:r>
        <w:rPr>
          <w:lang w:val="en-US" w:eastAsia="es-ES"/>
        </w:rPr>
        <w:t xml:space="preserve">        '401':</w:t>
      </w:r>
    </w:p>
    <w:p w:rsidR="006E186D" w:rsidRDefault="006E186D" w:rsidP="006E186D">
      <w:pPr>
        <w:pStyle w:val="PL"/>
        <w:rPr>
          <w:lang w:val="en-US" w:eastAsia="es-ES"/>
        </w:rPr>
      </w:pPr>
      <w:r>
        <w:rPr>
          <w:lang w:val="en-US" w:eastAsia="es-ES"/>
        </w:rPr>
        <w:t xml:space="preserve">          $ref: 'TS29571_CommonData.yaml#/components/responses/401'</w:t>
      </w:r>
    </w:p>
    <w:p w:rsidR="006E186D" w:rsidRDefault="006E186D" w:rsidP="006E186D">
      <w:pPr>
        <w:pStyle w:val="PL"/>
        <w:rPr>
          <w:lang w:val="en-US" w:eastAsia="es-ES"/>
        </w:rPr>
      </w:pPr>
      <w:r>
        <w:rPr>
          <w:lang w:val="en-US" w:eastAsia="es-ES"/>
        </w:rPr>
        <w:t xml:space="preserve">        '403':</w:t>
      </w:r>
    </w:p>
    <w:p w:rsidR="006E186D" w:rsidRDefault="006E186D" w:rsidP="006E186D">
      <w:pPr>
        <w:pStyle w:val="PL"/>
        <w:rPr>
          <w:lang w:val="en-US" w:eastAsia="es-ES"/>
        </w:rPr>
      </w:pPr>
      <w:r>
        <w:rPr>
          <w:lang w:val="en-US" w:eastAsia="es-ES"/>
        </w:rPr>
        <w:t xml:space="preserve">          $ref: 'TS29571_CommonData.yaml#/components/responses/403'</w:t>
      </w:r>
    </w:p>
    <w:p w:rsidR="006E186D" w:rsidRDefault="006E186D" w:rsidP="006E186D">
      <w:pPr>
        <w:pStyle w:val="PL"/>
        <w:rPr>
          <w:lang w:val="en-US" w:eastAsia="es-ES"/>
        </w:rPr>
      </w:pPr>
      <w:r>
        <w:rPr>
          <w:lang w:val="en-US" w:eastAsia="es-ES"/>
        </w:rPr>
        <w:t xml:space="preserve">        '404':</w:t>
      </w:r>
    </w:p>
    <w:p w:rsidR="006E186D" w:rsidRDefault="006E186D" w:rsidP="006E186D">
      <w:pPr>
        <w:pStyle w:val="PL"/>
        <w:rPr>
          <w:lang w:val="en-US" w:eastAsia="es-ES"/>
        </w:rPr>
      </w:pPr>
      <w:r>
        <w:rPr>
          <w:lang w:val="en-US" w:eastAsia="es-ES"/>
        </w:rPr>
        <w:t xml:space="preserve">          $ref: 'TS29571_CommonData.yaml#/components/responses/404'</w:t>
      </w:r>
    </w:p>
    <w:p w:rsidR="006E186D" w:rsidRDefault="006E186D" w:rsidP="006E186D">
      <w:pPr>
        <w:pStyle w:val="PL"/>
        <w:rPr>
          <w:lang w:val="en-US" w:eastAsia="es-ES"/>
        </w:rPr>
      </w:pPr>
      <w:r>
        <w:rPr>
          <w:lang w:val="en-US" w:eastAsia="es-ES"/>
        </w:rPr>
        <w:t xml:space="preserve">        '411':</w:t>
      </w:r>
    </w:p>
    <w:p w:rsidR="006E186D" w:rsidRDefault="006E186D" w:rsidP="006E186D">
      <w:pPr>
        <w:pStyle w:val="PL"/>
        <w:rPr>
          <w:lang w:val="en-US" w:eastAsia="es-ES"/>
        </w:rPr>
      </w:pPr>
      <w:r>
        <w:rPr>
          <w:lang w:val="en-US" w:eastAsia="es-ES"/>
        </w:rPr>
        <w:t xml:space="preserve">          $ref: 'TS29571_CommonData.yaml#/components/responses/411'</w:t>
      </w:r>
    </w:p>
    <w:p w:rsidR="006E186D" w:rsidRDefault="006E186D" w:rsidP="006E186D">
      <w:pPr>
        <w:pStyle w:val="PL"/>
        <w:rPr>
          <w:lang w:val="en-US" w:eastAsia="es-ES"/>
        </w:rPr>
      </w:pPr>
      <w:r>
        <w:rPr>
          <w:lang w:val="en-US" w:eastAsia="es-ES"/>
        </w:rPr>
        <w:t xml:space="preserve">        '413':</w:t>
      </w:r>
    </w:p>
    <w:p w:rsidR="006E186D" w:rsidRDefault="006E186D" w:rsidP="006E186D">
      <w:pPr>
        <w:pStyle w:val="PL"/>
        <w:rPr>
          <w:lang w:val="en-US" w:eastAsia="es-ES"/>
        </w:rPr>
      </w:pPr>
      <w:r>
        <w:rPr>
          <w:lang w:val="en-US" w:eastAsia="es-ES"/>
        </w:rPr>
        <w:t xml:space="preserve">          $ref: 'TS29571_CommonData.yaml#/components/responses/413'</w:t>
      </w:r>
    </w:p>
    <w:p w:rsidR="006E186D" w:rsidRDefault="006E186D" w:rsidP="006E186D">
      <w:pPr>
        <w:pStyle w:val="PL"/>
        <w:rPr>
          <w:lang w:val="en-US" w:eastAsia="es-ES"/>
        </w:rPr>
      </w:pPr>
      <w:r>
        <w:rPr>
          <w:lang w:val="en-US" w:eastAsia="es-ES"/>
        </w:rPr>
        <w:t xml:space="preserve">        '415':</w:t>
      </w:r>
    </w:p>
    <w:p w:rsidR="006E186D" w:rsidRDefault="006E186D" w:rsidP="006E186D">
      <w:pPr>
        <w:pStyle w:val="PL"/>
        <w:rPr>
          <w:lang w:val="en-US" w:eastAsia="es-ES"/>
        </w:rPr>
      </w:pPr>
      <w:r>
        <w:rPr>
          <w:lang w:val="en-US" w:eastAsia="es-ES"/>
        </w:rPr>
        <w:t xml:space="preserve">          $ref: 'TS29571_CommonData.yaml#/components/responses/415'</w:t>
      </w:r>
    </w:p>
    <w:p w:rsidR="006E186D" w:rsidRDefault="006E186D" w:rsidP="006E186D">
      <w:pPr>
        <w:pStyle w:val="PL"/>
        <w:rPr>
          <w:lang w:val="en-US" w:eastAsia="es-ES"/>
        </w:rPr>
      </w:pPr>
      <w:r>
        <w:rPr>
          <w:lang w:val="en-US" w:eastAsia="es-ES"/>
        </w:rPr>
        <w:t xml:space="preserve">        '429':</w:t>
      </w:r>
    </w:p>
    <w:p w:rsidR="006E186D" w:rsidRDefault="006E186D" w:rsidP="006E186D">
      <w:pPr>
        <w:pStyle w:val="PL"/>
        <w:rPr>
          <w:lang w:val="en-US" w:eastAsia="es-ES"/>
        </w:rPr>
      </w:pPr>
      <w:r>
        <w:rPr>
          <w:lang w:val="en-US" w:eastAsia="es-ES"/>
        </w:rPr>
        <w:t xml:space="preserve">          $ref: 'TS29571_CommonData.yaml#/components/responses/429'</w:t>
      </w:r>
    </w:p>
    <w:p w:rsidR="006E186D" w:rsidRDefault="006E186D" w:rsidP="006E186D">
      <w:pPr>
        <w:pStyle w:val="PL"/>
        <w:rPr>
          <w:lang w:val="en-US" w:eastAsia="es-ES"/>
        </w:rPr>
      </w:pPr>
      <w:r>
        <w:rPr>
          <w:lang w:val="en-US" w:eastAsia="es-ES"/>
        </w:rPr>
        <w:t xml:space="preserve">        '500':</w:t>
      </w:r>
    </w:p>
    <w:p w:rsidR="006E186D" w:rsidRDefault="006E186D" w:rsidP="006E186D">
      <w:pPr>
        <w:pStyle w:val="PL"/>
        <w:rPr>
          <w:lang w:val="en-US" w:eastAsia="es-ES"/>
        </w:rPr>
      </w:pPr>
      <w:r>
        <w:rPr>
          <w:lang w:val="en-US" w:eastAsia="es-ES"/>
        </w:rPr>
        <w:t xml:space="preserve">          $ref: 'TS29571_CommonData.yaml#/components/responses/500'</w:t>
      </w:r>
    </w:p>
    <w:p w:rsidR="006E186D" w:rsidRDefault="006E186D" w:rsidP="006E186D">
      <w:pPr>
        <w:pStyle w:val="PL"/>
        <w:rPr>
          <w:lang w:val="en-US" w:eastAsia="es-ES"/>
        </w:rPr>
      </w:pPr>
      <w:r>
        <w:rPr>
          <w:lang w:val="en-US" w:eastAsia="es-ES"/>
        </w:rPr>
        <w:t xml:space="preserve">        '502':</w:t>
      </w:r>
    </w:p>
    <w:p w:rsidR="006E186D" w:rsidRPr="00787126" w:rsidRDefault="006E186D" w:rsidP="006E186D">
      <w:pPr>
        <w:pStyle w:val="PL"/>
        <w:rPr>
          <w:lang w:val="en-US" w:eastAsia="es-ES"/>
        </w:rPr>
      </w:pPr>
      <w:r>
        <w:rPr>
          <w:lang w:val="en-US" w:eastAsia="es-ES"/>
        </w:rPr>
        <w:t xml:space="preserve">          $ref: 'TS29571_CommonData.yaml#/components/responses/502'</w:t>
      </w:r>
    </w:p>
    <w:p w:rsidR="006E186D" w:rsidRDefault="006E186D" w:rsidP="006E186D">
      <w:pPr>
        <w:pStyle w:val="PL"/>
        <w:rPr>
          <w:lang w:val="en-US" w:eastAsia="es-ES"/>
        </w:rPr>
      </w:pPr>
      <w:r>
        <w:rPr>
          <w:lang w:val="en-US" w:eastAsia="es-ES"/>
        </w:rPr>
        <w:t xml:space="preserve">        '503':</w:t>
      </w:r>
    </w:p>
    <w:p w:rsidR="006E186D" w:rsidRDefault="006E186D" w:rsidP="006E186D">
      <w:pPr>
        <w:pStyle w:val="PL"/>
        <w:rPr>
          <w:lang w:val="en-US" w:eastAsia="es-ES"/>
        </w:rPr>
      </w:pPr>
      <w:r>
        <w:rPr>
          <w:lang w:val="en-US" w:eastAsia="es-ES"/>
        </w:rPr>
        <w:t xml:space="preserve">          $ref: 'TS29571_CommonData.yaml#/components/responses/503'</w:t>
      </w:r>
    </w:p>
    <w:p w:rsidR="006E186D" w:rsidRDefault="006E186D" w:rsidP="006E186D">
      <w:pPr>
        <w:pStyle w:val="PL"/>
        <w:rPr>
          <w:lang w:val="en-US" w:eastAsia="es-ES"/>
        </w:rPr>
      </w:pPr>
      <w:r>
        <w:rPr>
          <w:lang w:val="en-US" w:eastAsia="es-ES"/>
        </w:rPr>
        <w:t xml:space="preserve">        default:</w:t>
      </w:r>
    </w:p>
    <w:p w:rsidR="006E186D" w:rsidRDefault="006E186D" w:rsidP="006E186D">
      <w:pPr>
        <w:pStyle w:val="PL"/>
        <w:rPr>
          <w:lang w:val="en-US" w:eastAsia="es-ES"/>
        </w:rPr>
      </w:pPr>
      <w:r>
        <w:rPr>
          <w:lang w:val="en-US" w:eastAsia="es-ES"/>
        </w:rPr>
        <w:t xml:space="preserve">          $ref: 'TS29571_CommonData.yaml#/components/responses/default'</w:t>
      </w:r>
    </w:p>
    <w:p w:rsidR="006E186D" w:rsidRDefault="006E186D" w:rsidP="006E186D">
      <w:pPr>
        <w:pStyle w:val="PL"/>
        <w:rPr>
          <w:lang w:val="en-US" w:eastAsia="es-ES"/>
        </w:rPr>
      </w:pPr>
      <w:r>
        <w:rPr>
          <w:lang w:val="en-US" w:eastAsia="es-ES"/>
        </w:rPr>
        <w:t xml:space="preserve">      callbacks:</w:t>
      </w:r>
    </w:p>
    <w:p w:rsidR="006E186D" w:rsidRDefault="006E186D" w:rsidP="006E186D">
      <w:pPr>
        <w:pStyle w:val="PL"/>
        <w:rPr>
          <w:lang w:val="en-US" w:eastAsia="es-ES"/>
        </w:rPr>
      </w:pPr>
      <w:r>
        <w:rPr>
          <w:lang w:val="en-US" w:eastAsia="es-ES"/>
        </w:rPr>
        <w:t xml:space="preserve">        AfEventExposureNotif:</w:t>
      </w:r>
    </w:p>
    <w:p w:rsidR="006E186D" w:rsidRDefault="006E186D" w:rsidP="006E186D">
      <w:pPr>
        <w:pStyle w:val="PL"/>
        <w:rPr>
          <w:lang w:val="en-US" w:eastAsia="es-ES"/>
        </w:rPr>
      </w:pPr>
      <w:r>
        <w:rPr>
          <w:lang w:val="en-US" w:eastAsia="es-ES"/>
        </w:rPr>
        <w:t xml:space="preserve">          '{$request.body#/notifUri}': </w:t>
      </w:r>
    </w:p>
    <w:p w:rsidR="006E186D" w:rsidRDefault="006E186D" w:rsidP="006E186D">
      <w:pPr>
        <w:pStyle w:val="PL"/>
        <w:rPr>
          <w:lang w:val="en-US" w:eastAsia="es-ES"/>
        </w:rPr>
      </w:pPr>
      <w:r>
        <w:rPr>
          <w:lang w:val="en-US" w:eastAsia="es-ES"/>
        </w:rPr>
        <w:lastRenderedPageBreak/>
        <w:t xml:space="preserve">            post:</w:t>
      </w:r>
    </w:p>
    <w:p w:rsidR="006E186D" w:rsidRDefault="006E186D" w:rsidP="006E186D">
      <w:pPr>
        <w:pStyle w:val="PL"/>
        <w:rPr>
          <w:lang w:val="en-US" w:eastAsia="es-ES"/>
        </w:rPr>
      </w:pPr>
      <w:r>
        <w:rPr>
          <w:lang w:val="en-US" w:eastAsia="es-ES"/>
        </w:rPr>
        <w:t xml:space="preserve">              requestBody:</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'#/components/schemas/AfEventExposureNotif'</w:t>
      </w:r>
    </w:p>
    <w:p w:rsidR="006E186D" w:rsidRDefault="006E186D" w:rsidP="006E186D">
      <w:pPr>
        <w:pStyle w:val="PL"/>
        <w:rPr>
          <w:lang w:val="en-US" w:eastAsia="es-ES"/>
        </w:rPr>
      </w:pPr>
      <w:r>
        <w:rPr>
          <w:lang w:val="en-US" w:eastAsia="es-ES"/>
        </w:rPr>
        <w:t xml:space="preserve">              responses:</w:t>
      </w:r>
    </w:p>
    <w:p w:rsidR="006E186D" w:rsidRDefault="006E186D" w:rsidP="006E186D">
      <w:pPr>
        <w:pStyle w:val="PL"/>
        <w:rPr>
          <w:lang w:val="en-US" w:eastAsia="es-ES"/>
        </w:rPr>
      </w:pPr>
      <w:r>
        <w:rPr>
          <w:lang w:val="en-US" w:eastAsia="es-ES"/>
        </w:rPr>
        <w:t xml:space="preserve">                '204':</w:t>
      </w:r>
    </w:p>
    <w:p w:rsidR="006E186D" w:rsidRDefault="006E186D" w:rsidP="006E186D">
      <w:pPr>
        <w:pStyle w:val="PL"/>
        <w:rPr>
          <w:lang w:val="en-US" w:eastAsia="es-ES"/>
        </w:rPr>
      </w:pPr>
      <w:r>
        <w:rPr>
          <w:lang w:val="en-US" w:eastAsia="es-ES"/>
        </w:rPr>
        <w:t xml:space="preserve">                  description: No Content, Notification was successful</w:t>
      </w:r>
    </w:p>
    <w:p w:rsidR="006E186D" w:rsidRDefault="006E186D" w:rsidP="006E186D">
      <w:pPr>
        <w:pStyle w:val="PL"/>
      </w:pPr>
      <w:r>
        <w:t xml:space="preserve">                '307':</w:t>
      </w:r>
    </w:p>
    <w:p w:rsidR="006E186D" w:rsidRDefault="006E186D" w:rsidP="006E186D">
      <w:pPr>
        <w:pStyle w:val="PL"/>
        <w:rPr>
          <w:lang w:val="en-US" w:eastAsia="es-ES"/>
        </w:rPr>
      </w:pPr>
      <w:r>
        <w:t xml:space="preserve">                  </w:t>
      </w:r>
      <w:r>
        <w:rPr>
          <w:lang w:val="en-US" w:eastAsia="es-ES"/>
        </w:rPr>
        <w:t>$ref: 'TS29571_CommonData.yaml#/components/responses/307'</w:t>
      </w:r>
    </w:p>
    <w:p w:rsidR="006E186D" w:rsidRDefault="006E186D" w:rsidP="006E186D">
      <w:pPr>
        <w:pStyle w:val="PL"/>
      </w:pPr>
      <w:r>
        <w:t xml:space="preserve">                '308':</w:t>
      </w:r>
    </w:p>
    <w:p w:rsidR="006E186D" w:rsidRDefault="006E186D" w:rsidP="006E186D">
      <w:pPr>
        <w:pStyle w:val="PL"/>
        <w:rPr>
          <w:lang w:val="en-US" w:eastAsia="es-ES"/>
        </w:rPr>
      </w:pPr>
      <w:r>
        <w:t xml:space="preserve">                  </w:t>
      </w:r>
      <w:r>
        <w:rPr>
          <w:lang w:val="en-US" w:eastAsia="es-ES"/>
        </w:rPr>
        <w:t>$ref: 'TS29571_CommonData.yaml#/components/responses/308'</w:t>
      </w:r>
    </w:p>
    <w:p w:rsidR="006E186D" w:rsidRDefault="006E186D" w:rsidP="006E186D">
      <w:pPr>
        <w:pStyle w:val="PL"/>
        <w:rPr>
          <w:lang w:val="en-US" w:eastAsia="es-ES"/>
        </w:rPr>
      </w:pPr>
      <w:r>
        <w:rPr>
          <w:lang w:val="en-US" w:eastAsia="es-ES"/>
        </w:rPr>
        <w:t xml:space="preserve">                '400':</w:t>
      </w:r>
    </w:p>
    <w:p w:rsidR="006E186D" w:rsidRDefault="006E186D" w:rsidP="006E186D">
      <w:pPr>
        <w:pStyle w:val="PL"/>
        <w:rPr>
          <w:lang w:val="en-US" w:eastAsia="es-ES"/>
        </w:rPr>
      </w:pPr>
      <w:r>
        <w:rPr>
          <w:lang w:val="en-US" w:eastAsia="es-ES"/>
        </w:rPr>
        <w:t xml:space="preserve">                  $ref: 'TS29571_CommonData.yaml#/components/responses/400'</w:t>
      </w:r>
    </w:p>
    <w:p w:rsidR="006E186D" w:rsidRDefault="006E186D" w:rsidP="006E186D">
      <w:pPr>
        <w:pStyle w:val="PL"/>
        <w:rPr>
          <w:lang w:val="en-US" w:eastAsia="es-ES"/>
        </w:rPr>
      </w:pPr>
      <w:r>
        <w:rPr>
          <w:lang w:val="en-US" w:eastAsia="es-ES"/>
        </w:rPr>
        <w:t xml:space="preserve">                '401':</w:t>
      </w:r>
    </w:p>
    <w:p w:rsidR="006E186D" w:rsidRDefault="006E186D" w:rsidP="006E186D">
      <w:pPr>
        <w:pStyle w:val="PL"/>
        <w:rPr>
          <w:lang w:val="en-US" w:eastAsia="es-ES"/>
        </w:rPr>
      </w:pPr>
      <w:r>
        <w:rPr>
          <w:lang w:val="en-US" w:eastAsia="es-ES"/>
        </w:rPr>
        <w:t xml:space="preserve">                  $ref: 'TS29571_CommonData.yaml#/components/responses/401'</w:t>
      </w:r>
    </w:p>
    <w:p w:rsidR="006E186D" w:rsidRDefault="006E186D" w:rsidP="006E186D">
      <w:pPr>
        <w:pStyle w:val="PL"/>
        <w:rPr>
          <w:lang w:val="en-US" w:eastAsia="es-ES"/>
        </w:rPr>
      </w:pPr>
      <w:r>
        <w:rPr>
          <w:lang w:val="en-US" w:eastAsia="es-ES"/>
        </w:rPr>
        <w:t xml:space="preserve">                '403':</w:t>
      </w:r>
    </w:p>
    <w:p w:rsidR="006E186D" w:rsidRDefault="006E186D" w:rsidP="006E186D">
      <w:pPr>
        <w:pStyle w:val="PL"/>
        <w:rPr>
          <w:lang w:val="en-US" w:eastAsia="es-ES"/>
        </w:rPr>
      </w:pPr>
      <w:r>
        <w:rPr>
          <w:lang w:val="en-US" w:eastAsia="es-ES"/>
        </w:rPr>
        <w:t xml:space="preserve">                  $ref: 'TS29571_CommonData.yaml#/components/responses/403'</w:t>
      </w:r>
    </w:p>
    <w:p w:rsidR="006E186D" w:rsidRDefault="006E186D" w:rsidP="006E186D">
      <w:pPr>
        <w:pStyle w:val="PL"/>
        <w:rPr>
          <w:lang w:val="en-US" w:eastAsia="es-ES"/>
        </w:rPr>
      </w:pPr>
      <w:r>
        <w:rPr>
          <w:lang w:val="en-US" w:eastAsia="es-ES"/>
        </w:rPr>
        <w:t xml:space="preserve">                '404':</w:t>
      </w:r>
    </w:p>
    <w:p w:rsidR="006E186D" w:rsidRDefault="006E186D" w:rsidP="006E186D">
      <w:pPr>
        <w:pStyle w:val="PL"/>
        <w:rPr>
          <w:lang w:val="en-US" w:eastAsia="es-ES"/>
        </w:rPr>
      </w:pPr>
      <w:r>
        <w:rPr>
          <w:lang w:val="en-US" w:eastAsia="es-ES"/>
        </w:rPr>
        <w:t xml:space="preserve">                  $ref: 'TS29571_CommonData.yaml#/components/responses/404'</w:t>
      </w:r>
    </w:p>
    <w:p w:rsidR="006E186D" w:rsidRDefault="006E186D" w:rsidP="006E186D">
      <w:pPr>
        <w:pStyle w:val="PL"/>
        <w:rPr>
          <w:lang w:val="en-US" w:eastAsia="es-ES"/>
        </w:rPr>
      </w:pPr>
      <w:r>
        <w:rPr>
          <w:lang w:val="en-US" w:eastAsia="es-ES"/>
        </w:rPr>
        <w:t xml:space="preserve">                '411':</w:t>
      </w:r>
    </w:p>
    <w:p w:rsidR="006E186D" w:rsidRDefault="006E186D" w:rsidP="006E186D">
      <w:pPr>
        <w:pStyle w:val="PL"/>
        <w:rPr>
          <w:lang w:val="en-US" w:eastAsia="es-ES"/>
        </w:rPr>
      </w:pPr>
      <w:r>
        <w:rPr>
          <w:lang w:val="en-US" w:eastAsia="es-ES"/>
        </w:rPr>
        <w:t xml:space="preserve">                  $ref: 'TS29571_CommonData.yaml#/components/responses/411'</w:t>
      </w:r>
    </w:p>
    <w:p w:rsidR="006E186D" w:rsidRDefault="006E186D" w:rsidP="006E186D">
      <w:pPr>
        <w:pStyle w:val="PL"/>
        <w:rPr>
          <w:lang w:val="en-US" w:eastAsia="es-ES"/>
        </w:rPr>
      </w:pPr>
      <w:r>
        <w:rPr>
          <w:lang w:val="en-US" w:eastAsia="es-ES"/>
        </w:rPr>
        <w:t xml:space="preserve">                '413':</w:t>
      </w:r>
    </w:p>
    <w:p w:rsidR="006E186D" w:rsidRDefault="006E186D" w:rsidP="006E186D">
      <w:pPr>
        <w:pStyle w:val="PL"/>
        <w:rPr>
          <w:lang w:val="en-US" w:eastAsia="es-ES"/>
        </w:rPr>
      </w:pPr>
      <w:r>
        <w:rPr>
          <w:lang w:val="en-US" w:eastAsia="es-ES"/>
        </w:rPr>
        <w:t xml:space="preserve">                  $ref: 'TS29571_CommonData.yaml#/components/responses/413'</w:t>
      </w:r>
    </w:p>
    <w:p w:rsidR="006E186D" w:rsidRDefault="006E186D" w:rsidP="006E186D">
      <w:pPr>
        <w:pStyle w:val="PL"/>
        <w:rPr>
          <w:lang w:val="en-US" w:eastAsia="es-ES"/>
        </w:rPr>
      </w:pPr>
      <w:r>
        <w:rPr>
          <w:lang w:val="en-US" w:eastAsia="es-ES"/>
        </w:rPr>
        <w:t xml:space="preserve">                '415':</w:t>
      </w:r>
    </w:p>
    <w:p w:rsidR="006E186D" w:rsidRDefault="006E186D" w:rsidP="006E186D">
      <w:pPr>
        <w:pStyle w:val="PL"/>
        <w:rPr>
          <w:lang w:val="en-US" w:eastAsia="es-ES"/>
        </w:rPr>
      </w:pPr>
      <w:r>
        <w:rPr>
          <w:lang w:val="en-US" w:eastAsia="es-ES"/>
        </w:rPr>
        <w:t xml:space="preserve">                  $ref: 'TS29571_CommonData.yaml#/components/responses/415'</w:t>
      </w:r>
    </w:p>
    <w:p w:rsidR="006E186D" w:rsidRDefault="006E186D" w:rsidP="006E186D">
      <w:pPr>
        <w:pStyle w:val="PL"/>
        <w:rPr>
          <w:lang w:val="en-US" w:eastAsia="es-ES"/>
        </w:rPr>
      </w:pPr>
      <w:r>
        <w:rPr>
          <w:lang w:val="en-US" w:eastAsia="es-ES"/>
        </w:rPr>
        <w:t xml:space="preserve">                '429':</w:t>
      </w:r>
    </w:p>
    <w:p w:rsidR="006E186D" w:rsidRDefault="006E186D" w:rsidP="006E186D">
      <w:pPr>
        <w:pStyle w:val="PL"/>
        <w:rPr>
          <w:lang w:val="en-US" w:eastAsia="es-ES"/>
        </w:rPr>
      </w:pPr>
      <w:r>
        <w:rPr>
          <w:lang w:val="en-US" w:eastAsia="es-ES"/>
        </w:rPr>
        <w:t xml:space="preserve">                  $ref: 'TS29571_CommonData.yaml#/components/responses/429'</w:t>
      </w:r>
    </w:p>
    <w:p w:rsidR="006E186D" w:rsidRDefault="006E186D" w:rsidP="006E186D">
      <w:pPr>
        <w:pStyle w:val="PL"/>
        <w:rPr>
          <w:lang w:val="en-US" w:eastAsia="es-ES"/>
        </w:rPr>
      </w:pPr>
      <w:r>
        <w:rPr>
          <w:lang w:val="en-US" w:eastAsia="es-ES"/>
        </w:rPr>
        <w:t xml:space="preserve">                '500':</w:t>
      </w:r>
    </w:p>
    <w:p w:rsidR="006E186D" w:rsidRDefault="006E186D" w:rsidP="006E186D">
      <w:pPr>
        <w:pStyle w:val="PL"/>
        <w:rPr>
          <w:lang w:val="en-US" w:eastAsia="es-ES"/>
        </w:rPr>
      </w:pPr>
      <w:r>
        <w:rPr>
          <w:lang w:val="en-US" w:eastAsia="es-ES"/>
        </w:rPr>
        <w:t xml:space="preserve">                  $ref: 'TS29571_CommonData.yaml#/components/responses/500'</w:t>
      </w:r>
    </w:p>
    <w:p w:rsidR="006E186D" w:rsidRDefault="006E186D" w:rsidP="006E186D">
      <w:pPr>
        <w:pStyle w:val="PL"/>
        <w:rPr>
          <w:lang w:val="en-US" w:eastAsia="es-ES"/>
        </w:rPr>
      </w:pPr>
      <w:r>
        <w:rPr>
          <w:lang w:val="en-US" w:eastAsia="es-ES"/>
        </w:rPr>
        <w:t xml:space="preserve">                '502':</w:t>
      </w:r>
    </w:p>
    <w:p w:rsidR="006E186D" w:rsidRDefault="006E186D" w:rsidP="006E186D">
      <w:pPr>
        <w:pStyle w:val="PL"/>
        <w:rPr>
          <w:lang w:val="en-US" w:eastAsia="es-ES"/>
        </w:rPr>
      </w:pPr>
      <w:r>
        <w:rPr>
          <w:lang w:val="en-US" w:eastAsia="es-ES"/>
        </w:rPr>
        <w:t xml:space="preserve">                  $ref: 'TS29571_CommonData.yaml#/components/responses/502'</w:t>
      </w:r>
    </w:p>
    <w:p w:rsidR="006E186D" w:rsidRDefault="006E186D" w:rsidP="006E186D">
      <w:pPr>
        <w:pStyle w:val="PL"/>
        <w:rPr>
          <w:lang w:val="en-US" w:eastAsia="es-ES"/>
        </w:rPr>
      </w:pPr>
      <w:r>
        <w:rPr>
          <w:lang w:val="en-US" w:eastAsia="es-ES"/>
        </w:rPr>
        <w:t xml:space="preserve">                '503':</w:t>
      </w:r>
    </w:p>
    <w:p w:rsidR="006E186D" w:rsidRDefault="006E186D" w:rsidP="006E186D">
      <w:pPr>
        <w:pStyle w:val="PL"/>
        <w:rPr>
          <w:lang w:val="en-US" w:eastAsia="es-ES"/>
        </w:rPr>
      </w:pPr>
      <w:r>
        <w:rPr>
          <w:lang w:val="en-US" w:eastAsia="es-ES"/>
        </w:rPr>
        <w:t xml:space="preserve">                  $ref: 'TS29571_CommonData.yaml#/components/responses/503'</w:t>
      </w:r>
    </w:p>
    <w:p w:rsidR="006E186D" w:rsidRDefault="006E186D" w:rsidP="006E186D">
      <w:pPr>
        <w:pStyle w:val="PL"/>
        <w:rPr>
          <w:lang w:val="en-US" w:eastAsia="es-ES"/>
        </w:rPr>
      </w:pPr>
      <w:r>
        <w:rPr>
          <w:lang w:val="en-US" w:eastAsia="es-ES"/>
        </w:rPr>
        <w:t xml:space="preserve">                default:</w:t>
      </w:r>
    </w:p>
    <w:p w:rsidR="006E186D" w:rsidRDefault="006E186D" w:rsidP="006E186D">
      <w:pPr>
        <w:pStyle w:val="PL"/>
        <w:rPr>
          <w:lang w:val="en-US" w:eastAsia="es-ES"/>
        </w:rPr>
      </w:pPr>
      <w:r>
        <w:rPr>
          <w:lang w:val="en-US" w:eastAsia="es-ES"/>
        </w:rPr>
        <w:t xml:space="preserve">                  $ref: 'TS29571_CommonData.yaml#/components/responses/default'</w:t>
      </w:r>
    </w:p>
    <w:p w:rsidR="006E186D" w:rsidRDefault="006E186D" w:rsidP="006E186D">
      <w:pPr>
        <w:pStyle w:val="PL"/>
        <w:rPr>
          <w:ins w:id="86" w:author="Huawei [Abdessamad] 2023-03" w:date="2023-03-18T15:03:00Z"/>
          <w:lang w:val="en-US" w:eastAsia="es-ES"/>
        </w:rPr>
      </w:pPr>
    </w:p>
    <w:p w:rsidR="006E186D" w:rsidRDefault="006E186D" w:rsidP="006E186D">
      <w:pPr>
        <w:pStyle w:val="PL"/>
        <w:rPr>
          <w:lang w:val="en-US" w:eastAsia="es-ES"/>
        </w:rPr>
      </w:pPr>
      <w:r>
        <w:rPr>
          <w:lang w:val="en-US" w:eastAsia="es-ES"/>
        </w:rPr>
        <w:t xml:space="preserve">  /subscriptions/{subscriptionId}:</w:t>
      </w:r>
    </w:p>
    <w:p w:rsidR="006E186D" w:rsidRDefault="006E186D" w:rsidP="006E186D">
      <w:pPr>
        <w:pStyle w:val="PL"/>
        <w:rPr>
          <w:lang w:val="en-US" w:eastAsia="es-ES"/>
        </w:rPr>
      </w:pPr>
      <w:r>
        <w:rPr>
          <w:lang w:val="en-US" w:eastAsia="es-ES"/>
        </w:rPr>
        <w:t xml:space="preserve">    get:</w:t>
      </w:r>
    </w:p>
    <w:p w:rsidR="006E186D" w:rsidRDefault="006E186D" w:rsidP="006E186D">
      <w:pPr>
        <w:pStyle w:val="PL"/>
        <w:rPr>
          <w:rFonts w:cs="Courier New"/>
          <w:szCs w:val="16"/>
          <w:lang w:val="en-US"/>
        </w:rPr>
      </w:pPr>
      <w:r>
        <w:rPr>
          <w:rFonts w:cs="Courier New"/>
          <w:szCs w:val="16"/>
          <w:lang w:val="en-US"/>
        </w:rPr>
        <w:t xml:space="preserve">      summary: "Reads an existing Individual Application Event Subscription"</w:t>
      </w:r>
    </w:p>
    <w:p w:rsidR="006E186D" w:rsidRDefault="006E186D" w:rsidP="006E186D">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rsidR="006E186D" w:rsidRDefault="006E186D" w:rsidP="006E186D">
      <w:pPr>
        <w:pStyle w:val="PL"/>
        <w:rPr>
          <w:rFonts w:cs="Courier New"/>
          <w:szCs w:val="16"/>
          <w:lang w:val="en-US"/>
        </w:rPr>
      </w:pPr>
      <w:r>
        <w:rPr>
          <w:rFonts w:cs="Courier New"/>
          <w:szCs w:val="16"/>
          <w:lang w:val="en-US"/>
        </w:rPr>
        <w:t xml:space="preserve">      tags:</w:t>
      </w:r>
    </w:p>
    <w:p w:rsidR="006E186D" w:rsidRDefault="006E186D" w:rsidP="006E186D">
      <w:pPr>
        <w:pStyle w:val="PL"/>
        <w:rPr>
          <w:rFonts w:cs="Courier New"/>
          <w:szCs w:val="16"/>
          <w:lang w:val="en-US"/>
        </w:rPr>
      </w:pPr>
      <w:r>
        <w:rPr>
          <w:rFonts w:cs="Courier New"/>
          <w:szCs w:val="16"/>
          <w:lang w:val="en-US"/>
        </w:rPr>
        <w:t xml:space="preserve">        - Individual Application Event Subscription (Document)</w:t>
      </w:r>
    </w:p>
    <w:p w:rsidR="006E186D" w:rsidRDefault="006E186D" w:rsidP="006E186D">
      <w:pPr>
        <w:pStyle w:val="PL"/>
        <w:rPr>
          <w:lang w:val="en-US" w:eastAsia="es-ES"/>
        </w:rPr>
      </w:pPr>
      <w:r>
        <w:rPr>
          <w:lang w:val="en-US" w:eastAsia="es-ES"/>
        </w:rPr>
        <w:t xml:space="preserve">      parameters:</w:t>
      </w:r>
    </w:p>
    <w:p w:rsidR="006E186D" w:rsidRDefault="006E186D" w:rsidP="006E186D">
      <w:pPr>
        <w:pStyle w:val="PL"/>
        <w:rPr>
          <w:lang w:val="en-US" w:eastAsia="es-ES"/>
        </w:rPr>
      </w:pPr>
      <w:r>
        <w:rPr>
          <w:lang w:val="en-US" w:eastAsia="es-ES"/>
        </w:rPr>
        <w:t xml:space="preserve">        - name: subscriptionId</w:t>
      </w:r>
    </w:p>
    <w:p w:rsidR="006E186D" w:rsidRDefault="006E186D" w:rsidP="006E186D">
      <w:pPr>
        <w:pStyle w:val="PL"/>
        <w:rPr>
          <w:lang w:val="en-US" w:eastAsia="es-ES"/>
        </w:rPr>
      </w:pPr>
      <w:r>
        <w:rPr>
          <w:lang w:val="en-US" w:eastAsia="es-ES"/>
        </w:rPr>
        <w:t xml:space="preserve">          in: path</w:t>
      </w:r>
    </w:p>
    <w:p w:rsidR="006E186D" w:rsidRDefault="006E186D" w:rsidP="006E186D">
      <w:pPr>
        <w:pStyle w:val="PL"/>
        <w:rPr>
          <w:lang w:val="en-US" w:eastAsia="es-ES"/>
        </w:rPr>
      </w:pPr>
      <w:r>
        <w:rPr>
          <w:lang w:val="en-US" w:eastAsia="es-ES"/>
        </w:rPr>
        <w:t xml:space="preserve">          description: Application Event Subscription ID</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type: string</w:t>
      </w:r>
    </w:p>
    <w:p w:rsidR="006E186D" w:rsidRDefault="006E186D" w:rsidP="006E186D">
      <w:pPr>
        <w:pStyle w:val="PL"/>
        <w:rPr>
          <w:lang w:val="en-US" w:eastAsia="es-ES"/>
        </w:rPr>
      </w:pPr>
      <w:r>
        <w:rPr>
          <w:lang w:val="en-US" w:eastAsia="es-ES"/>
        </w:rPr>
        <w:t xml:space="preserve">        - name: </w:t>
      </w:r>
      <w:r>
        <w:t>supp-feat</w:t>
      </w:r>
    </w:p>
    <w:p w:rsidR="006E186D" w:rsidRDefault="006E186D" w:rsidP="006E186D">
      <w:pPr>
        <w:pStyle w:val="PL"/>
        <w:rPr>
          <w:lang w:val="en-US" w:eastAsia="es-ES"/>
        </w:rPr>
      </w:pPr>
      <w:r>
        <w:rPr>
          <w:lang w:val="en-US" w:eastAsia="es-ES"/>
        </w:rPr>
        <w:t xml:space="preserve">          in: query</w:t>
      </w:r>
    </w:p>
    <w:p w:rsidR="006E186D" w:rsidRDefault="006E186D" w:rsidP="006E186D">
      <w:pPr>
        <w:pStyle w:val="PL"/>
        <w:rPr>
          <w:lang w:val="en-US" w:eastAsia="es-ES"/>
        </w:rPr>
      </w:pPr>
      <w:r>
        <w:rPr>
          <w:lang w:val="en-US" w:eastAsia="es-ES"/>
        </w:rPr>
        <w:t xml:space="preserve">          description: Features supported by the NF service consumer</w:t>
      </w:r>
    </w:p>
    <w:p w:rsidR="006E186D" w:rsidRDefault="006E186D" w:rsidP="006E186D">
      <w:pPr>
        <w:pStyle w:val="PL"/>
        <w:rPr>
          <w:lang w:val="en-US" w:eastAsia="es-ES"/>
        </w:rPr>
      </w:pPr>
      <w:r>
        <w:rPr>
          <w:lang w:val="en-US" w:eastAsia="es-ES"/>
        </w:rPr>
        <w:t xml:space="preserve">          required: </w:t>
      </w:r>
      <w:r>
        <w:t>false</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pPr>
      <w:r>
        <w:t xml:space="preserve">            $ref: 'TS29571_CommonData.yaml#/components/schemas/SupportedFeatures'</w:t>
      </w:r>
    </w:p>
    <w:p w:rsidR="006E186D" w:rsidRDefault="006E186D" w:rsidP="006E186D">
      <w:pPr>
        <w:pStyle w:val="PL"/>
        <w:rPr>
          <w:lang w:val="en-US" w:eastAsia="es-ES"/>
        </w:rPr>
      </w:pPr>
      <w:r>
        <w:rPr>
          <w:lang w:val="en-US" w:eastAsia="es-ES"/>
        </w:rPr>
        <w:t xml:space="preserve">      responses:</w:t>
      </w:r>
    </w:p>
    <w:p w:rsidR="006E186D" w:rsidRDefault="006E186D" w:rsidP="006E186D">
      <w:pPr>
        <w:pStyle w:val="PL"/>
        <w:rPr>
          <w:lang w:val="en-US" w:eastAsia="es-ES"/>
        </w:rPr>
      </w:pPr>
      <w:r>
        <w:rPr>
          <w:lang w:val="en-US" w:eastAsia="es-ES"/>
        </w:rPr>
        <w:t xml:space="preserve">        '200':</w:t>
      </w:r>
    </w:p>
    <w:p w:rsidR="006E186D" w:rsidRDefault="006E186D" w:rsidP="006E186D">
      <w:pPr>
        <w:pStyle w:val="PL"/>
        <w:rPr>
          <w:lang w:val="en-US" w:eastAsia="es-ES"/>
        </w:rPr>
      </w:pPr>
      <w:r>
        <w:rPr>
          <w:lang w:val="en-US" w:eastAsia="es-ES"/>
        </w:rPr>
        <w:t xml:space="preserve">          description: OK. Resource representation is returned</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'#/components/schemas/AfEventExposureSubsc'</w:t>
      </w:r>
    </w:p>
    <w:p w:rsidR="006E186D" w:rsidRDefault="006E186D" w:rsidP="006E186D">
      <w:pPr>
        <w:pStyle w:val="PL"/>
      </w:pPr>
      <w:r>
        <w:t xml:space="preserve">        '307':</w:t>
      </w:r>
    </w:p>
    <w:p w:rsidR="006E186D" w:rsidRDefault="006E186D" w:rsidP="006E186D">
      <w:pPr>
        <w:pStyle w:val="PL"/>
        <w:rPr>
          <w:lang w:val="en-US" w:eastAsia="es-ES"/>
        </w:rPr>
      </w:pPr>
      <w:r>
        <w:t xml:space="preserve">          </w:t>
      </w:r>
      <w:r>
        <w:rPr>
          <w:lang w:val="en-US" w:eastAsia="es-ES"/>
        </w:rPr>
        <w:t>$ref: 'TS29571_CommonData.yaml#/components/responses/307'</w:t>
      </w:r>
    </w:p>
    <w:p w:rsidR="006E186D" w:rsidRDefault="006E186D" w:rsidP="006E186D">
      <w:pPr>
        <w:pStyle w:val="PL"/>
      </w:pPr>
      <w:r>
        <w:t xml:space="preserve">        '308':</w:t>
      </w:r>
    </w:p>
    <w:p w:rsidR="006E186D" w:rsidRDefault="006E186D" w:rsidP="006E186D">
      <w:pPr>
        <w:pStyle w:val="PL"/>
        <w:rPr>
          <w:lang w:val="en-US" w:eastAsia="es-ES"/>
        </w:rPr>
      </w:pPr>
      <w:r>
        <w:t xml:space="preserve">          </w:t>
      </w:r>
      <w:r>
        <w:rPr>
          <w:lang w:val="en-US" w:eastAsia="es-ES"/>
        </w:rPr>
        <w:t>$ref: 'TS29571_CommonData.yaml#/components/responses/308'</w:t>
      </w:r>
    </w:p>
    <w:p w:rsidR="006E186D" w:rsidRDefault="006E186D" w:rsidP="006E186D">
      <w:pPr>
        <w:pStyle w:val="PL"/>
        <w:rPr>
          <w:lang w:val="en-US" w:eastAsia="es-ES"/>
        </w:rPr>
      </w:pPr>
      <w:r>
        <w:rPr>
          <w:lang w:val="en-US" w:eastAsia="es-ES"/>
        </w:rPr>
        <w:t xml:space="preserve">        '400':</w:t>
      </w:r>
    </w:p>
    <w:p w:rsidR="006E186D" w:rsidRDefault="006E186D" w:rsidP="006E186D">
      <w:pPr>
        <w:pStyle w:val="PL"/>
        <w:rPr>
          <w:lang w:val="en-US" w:eastAsia="es-ES"/>
        </w:rPr>
      </w:pPr>
      <w:r>
        <w:rPr>
          <w:lang w:val="en-US" w:eastAsia="es-ES"/>
        </w:rPr>
        <w:t xml:space="preserve">          $ref: 'TS29571_CommonData.yaml#/components/responses/400'</w:t>
      </w:r>
    </w:p>
    <w:p w:rsidR="006E186D" w:rsidRDefault="006E186D" w:rsidP="006E186D">
      <w:pPr>
        <w:pStyle w:val="PL"/>
        <w:rPr>
          <w:lang w:val="en-US" w:eastAsia="es-ES"/>
        </w:rPr>
      </w:pPr>
      <w:r>
        <w:rPr>
          <w:lang w:val="en-US" w:eastAsia="es-ES"/>
        </w:rPr>
        <w:t xml:space="preserve">        '401':</w:t>
      </w:r>
    </w:p>
    <w:p w:rsidR="006E186D" w:rsidRDefault="006E186D" w:rsidP="006E186D">
      <w:pPr>
        <w:pStyle w:val="PL"/>
        <w:rPr>
          <w:lang w:val="en-US" w:eastAsia="es-ES"/>
        </w:rPr>
      </w:pPr>
      <w:r>
        <w:rPr>
          <w:lang w:val="en-US" w:eastAsia="es-ES"/>
        </w:rPr>
        <w:t xml:space="preserve">          $ref: 'TS29571_CommonData.yaml#/components/responses/401'</w:t>
      </w:r>
    </w:p>
    <w:p w:rsidR="006E186D" w:rsidRDefault="006E186D" w:rsidP="006E186D">
      <w:pPr>
        <w:pStyle w:val="PL"/>
        <w:rPr>
          <w:lang w:val="en-US" w:eastAsia="es-ES"/>
        </w:rPr>
      </w:pPr>
      <w:r>
        <w:rPr>
          <w:lang w:val="en-US" w:eastAsia="es-ES"/>
        </w:rPr>
        <w:t xml:space="preserve">        '403':</w:t>
      </w:r>
    </w:p>
    <w:p w:rsidR="006E186D" w:rsidRDefault="006E186D" w:rsidP="006E186D">
      <w:pPr>
        <w:pStyle w:val="PL"/>
        <w:rPr>
          <w:lang w:val="en-US" w:eastAsia="es-ES"/>
        </w:rPr>
      </w:pPr>
      <w:r>
        <w:rPr>
          <w:lang w:val="en-US" w:eastAsia="es-ES"/>
        </w:rPr>
        <w:t xml:space="preserve">          $ref: 'TS29571_CommonData.yaml#/components/responses/403'</w:t>
      </w:r>
    </w:p>
    <w:p w:rsidR="006E186D" w:rsidRDefault="006E186D" w:rsidP="006E186D">
      <w:pPr>
        <w:pStyle w:val="PL"/>
        <w:rPr>
          <w:lang w:val="en-US" w:eastAsia="es-ES"/>
        </w:rPr>
      </w:pPr>
      <w:r>
        <w:rPr>
          <w:lang w:val="en-US" w:eastAsia="es-ES"/>
        </w:rPr>
        <w:t xml:space="preserve">        '404':</w:t>
      </w:r>
    </w:p>
    <w:p w:rsidR="006E186D" w:rsidRDefault="006E186D" w:rsidP="006E186D">
      <w:pPr>
        <w:pStyle w:val="PL"/>
        <w:rPr>
          <w:lang w:val="en-US" w:eastAsia="es-ES"/>
        </w:rPr>
      </w:pPr>
      <w:r>
        <w:rPr>
          <w:lang w:val="en-US" w:eastAsia="es-ES"/>
        </w:rPr>
        <w:t xml:space="preserve">          $ref: 'TS29571_CommonData.yaml#/components/responses/404'</w:t>
      </w:r>
    </w:p>
    <w:p w:rsidR="006E186D" w:rsidRDefault="006E186D" w:rsidP="006E186D">
      <w:pPr>
        <w:pStyle w:val="PL"/>
        <w:rPr>
          <w:lang w:val="en-US" w:eastAsia="es-ES"/>
        </w:rPr>
      </w:pPr>
      <w:r>
        <w:rPr>
          <w:lang w:val="en-US" w:eastAsia="es-ES"/>
        </w:rPr>
        <w:t xml:space="preserve">        '406':</w:t>
      </w:r>
    </w:p>
    <w:p w:rsidR="006E186D" w:rsidRDefault="006E186D" w:rsidP="006E186D">
      <w:pPr>
        <w:pStyle w:val="PL"/>
        <w:rPr>
          <w:lang w:val="en-US" w:eastAsia="es-ES"/>
        </w:rPr>
      </w:pPr>
      <w:r>
        <w:rPr>
          <w:lang w:val="en-US" w:eastAsia="es-ES"/>
        </w:rPr>
        <w:lastRenderedPageBreak/>
        <w:t xml:space="preserve">          $ref: 'TS29571_CommonData.yaml#/components/responses/406'</w:t>
      </w:r>
    </w:p>
    <w:p w:rsidR="006E186D" w:rsidRDefault="006E186D" w:rsidP="006E186D">
      <w:pPr>
        <w:pStyle w:val="PL"/>
        <w:rPr>
          <w:lang w:val="en-US" w:eastAsia="es-ES"/>
        </w:rPr>
      </w:pPr>
      <w:r>
        <w:rPr>
          <w:lang w:val="en-US" w:eastAsia="es-ES"/>
        </w:rPr>
        <w:t xml:space="preserve">        '429':</w:t>
      </w:r>
    </w:p>
    <w:p w:rsidR="006E186D" w:rsidRDefault="006E186D" w:rsidP="006E186D">
      <w:pPr>
        <w:pStyle w:val="PL"/>
        <w:rPr>
          <w:lang w:val="en-US" w:eastAsia="es-ES"/>
        </w:rPr>
      </w:pPr>
      <w:r>
        <w:rPr>
          <w:lang w:val="en-US" w:eastAsia="es-ES"/>
        </w:rPr>
        <w:t xml:space="preserve">          $ref: 'TS29571_CommonData.yaml#/components/responses/429'</w:t>
      </w:r>
    </w:p>
    <w:p w:rsidR="006E186D" w:rsidRDefault="006E186D" w:rsidP="006E186D">
      <w:pPr>
        <w:pStyle w:val="PL"/>
        <w:rPr>
          <w:lang w:val="en-US" w:eastAsia="es-ES"/>
        </w:rPr>
      </w:pPr>
      <w:r>
        <w:rPr>
          <w:lang w:val="en-US" w:eastAsia="es-ES"/>
        </w:rPr>
        <w:t xml:space="preserve">        '500':</w:t>
      </w:r>
    </w:p>
    <w:p w:rsidR="006E186D" w:rsidRDefault="006E186D" w:rsidP="006E186D">
      <w:pPr>
        <w:pStyle w:val="PL"/>
        <w:rPr>
          <w:lang w:val="en-US" w:eastAsia="es-ES"/>
        </w:rPr>
      </w:pPr>
      <w:r>
        <w:rPr>
          <w:lang w:val="en-US" w:eastAsia="es-ES"/>
        </w:rPr>
        <w:t xml:space="preserve">          $ref: 'TS29571_CommonData.yaml#/components/responses/500'</w:t>
      </w:r>
    </w:p>
    <w:p w:rsidR="006E186D" w:rsidRDefault="006E186D" w:rsidP="006E186D">
      <w:pPr>
        <w:pStyle w:val="PL"/>
        <w:rPr>
          <w:lang w:val="en-US" w:eastAsia="es-ES"/>
        </w:rPr>
      </w:pPr>
      <w:r>
        <w:rPr>
          <w:lang w:val="en-US" w:eastAsia="es-ES"/>
        </w:rPr>
        <w:t xml:space="preserve">        '502':</w:t>
      </w:r>
    </w:p>
    <w:p w:rsidR="006E186D" w:rsidRDefault="006E186D" w:rsidP="006E186D">
      <w:pPr>
        <w:pStyle w:val="PL"/>
        <w:rPr>
          <w:lang w:val="en-US" w:eastAsia="es-ES"/>
        </w:rPr>
      </w:pPr>
      <w:r>
        <w:rPr>
          <w:lang w:val="en-US" w:eastAsia="es-ES"/>
        </w:rPr>
        <w:t xml:space="preserve">          $ref: 'TS29571_CommonData.yaml#/components/responses/502'</w:t>
      </w:r>
    </w:p>
    <w:p w:rsidR="006E186D" w:rsidRDefault="006E186D" w:rsidP="006E186D">
      <w:pPr>
        <w:pStyle w:val="PL"/>
        <w:rPr>
          <w:lang w:val="en-US" w:eastAsia="es-ES"/>
        </w:rPr>
      </w:pPr>
      <w:r>
        <w:rPr>
          <w:lang w:val="en-US" w:eastAsia="es-ES"/>
        </w:rPr>
        <w:t xml:space="preserve">        '503':</w:t>
      </w:r>
    </w:p>
    <w:p w:rsidR="006E186D" w:rsidRDefault="006E186D" w:rsidP="006E186D">
      <w:pPr>
        <w:pStyle w:val="PL"/>
        <w:rPr>
          <w:lang w:val="en-US" w:eastAsia="es-ES"/>
        </w:rPr>
      </w:pPr>
      <w:r>
        <w:rPr>
          <w:lang w:val="en-US" w:eastAsia="es-ES"/>
        </w:rPr>
        <w:t xml:space="preserve">          $ref: 'TS29571_CommonData.yaml#/components/responses/503'</w:t>
      </w:r>
    </w:p>
    <w:p w:rsidR="006E186D" w:rsidRDefault="006E186D" w:rsidP="006E186D">
      <w:pPr>
        <w:pStyle w:val="PL"/>
        <w:rPr>
          <w:lang w:val="en-US" w:eastAsia="es-ES"/>
        </w:rPr>
      </w:pPr>
      <w:r>
        <w:rPr>
          <w:lang w:val="en-US" w:eastAsia="es-ES"/>
        </w:rPr>
        <w:t xml:space="preserve">        default:</w:t>
      </w:r>
    </w:p>
    <w:p w:rsidR="006E186D" w:rsidRDefault="006E186D" w:rsidP="006E186D">
      <w:pPr>
        <w:pStyle w:val="PL"/>
        <w:rPr>
          <w:lang w:val="en-US" w:eastAsia="es-ES"/>
        </w:rPr>
      </w:pPr>
      <w:r>
        <w:rPr>
          <w:lang w:val="en-US" w:eastAsia="es-ES"/>
        </w:rPr>
        <w:t xml:space="preserve">          $ref: 'TS29571_CommonData.yaml#/components/responses/default'</w:t>
      </w:r>
    </w:p>
    <w:p w:rsidR="006E186D" w:rsidRDefault="006E186D" w:rsidP="006E186D">
      <w:pPr>
        <w:pStyle w:val="PL"/>
        <w:rPr>
          <w:ins w:id="87" w:author="Huawei [Abdessamad] 2023-03" w:date="2023-03-18T15:03:00Z"/>
          <w:lang w:val="en-US" w:eastAsia="es-ES"/>
        </w:rPr>
      </w:pPr>
    </w:p>
    <w:p w:rsidR="006E186D" w:rsidRDefault="006E186D" w:rsidP="006E186D">
      <w:pPr>
        <w:pStyle w:val="PL"/>
        <w:rPr>
          <w:lang w:val="en-US" w:eastAsia="es-ES"/>
        </w:rPr>
      </w:pPr>
      <w:r>
        <w:rPr>
          <w:lang w:val="en-US" w:eastAsia="es-ES"/>
        </w:rPr>
        <w:t xml:space="preserve">    put:</w:t>
      </w:r>
    </w:p>
    <w:p w:rsidR="006E186D" w:rsidRDefault="006E186D" w:rsidP="006E186D">
      <w:pPr>
        <w:pStyle w:val="PL"/>
        <w:rPr>
          <w:rFonts w:cs="Courier New"/>
          <w:szCs w:val="16"/>
          <w:lang w:val="en-US"/>
        </w:rPr>
      </w:pPr>
      <w:r>
        <w:rPr>
          <w:rFonts w:cs="Courier New"/>
          <w:szCs w:val="16"/>
          <w:lang w:val="en-US"/>
        </w:rPr>
        <w:t xml:space="preserve">      summary: "Modifies an existing Individual Application Event Subscription "</w:t>
      </w:r>
    </w:p>
    <w:p w:rsidR="006E186D" w:rsidRDefault="006E186D" w:rsidP="006E186D">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rsidR="006E186D" w:rsidRDefault="006E186D" w:rsidP="006E186D">
      <w:pPr>
        <w:pStyle w:val="PL"/>
        <w:rPr>
          <w:rFonts w:cs="Courier New"/>
          <w:szCs w:val="16"/>
          <w:lang w:val="en-US"/>
        </w:rPr>
      </w:pPr>
      <w:r>
        <w:rPr>
          <w:rFonts w:cs="Courier New"/>
          <w:szCs w:val="16"/>
          <w:lang w:val="en-US"/>
        </w:rPr>
        <w:t xml:space="preserve">      tags:</w:t>
      </w:r>
    </w:p>
    <w:p w:rsidR="006E186D" w:rsidRDefault="006E186D" w:rsidP="006E186D">
      <w:pPr>
        <w:pStyle w:val="PL"/>
        <w:rPr>
          <w:rFonts w:cs="Courier New"/>
          <w:szCs w:val="16"/>
          <w:lang w:val="en-US"/>
        </w:rPr>
      </w:pPr>
      <w:r>
        <w:rPr>
          <w:rFonts w:cs="Courier New"/>
          <w:szCs w:val="16"/>
          <w:lang w:val="en-US"/>
        </w:rPr>
        <w:t xml:space="preserve">        - Individual Application Event Subscription (Document)</w:t>
      </w:r>
    </w:p>
    <w:p w:rsidR="006E186D" w:rsidRDefault="006E186D" w:rsidP="006E186D">
      <w:pPr>
        <w:pStyle w:val="PL"/>
        <w:rPr>
          <w:lang w:val="en-US" w:eastAsia="es-ES"/>
        </w:rPr>
      </w:pPr>
      <w:r>
        <w:rPr>
          <w:lang w:val="en-US" w:eastAsia="es-ES"/>
        </w:rPr>
        <w:t xml:space="preserve">      requestBody:</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'#/components/schemas/AfEventExposureSubsc'</w:t>
      </w:r>
    </w:p>
    <w:p w:rsidR="006E186D" w:rsidRDefault="006E186D" w:rsidP="006E186D">
      <w:pPr>
        <w:pStyle w:val="PL"/>
        <w:rPr>
          <w:lang w:val="en-US" w:eastAsia="es-ES"/>
        </w:rPr>
      </w:pPr>
      <w:r>
        <w:rPr>
          <w:lang w:val="en-US" w:eastAsia="es-ES"/>
        </w:rPr>
        <w:t xml:space="preserve">      parameters:</w:t>
      </w:r>
    </w:p>
    <w:p w:rsidR="006E186D" w:rsidRDefault="006E186D" w:rsidP="006E186D">
      <w:pPr>
        <w:pStyle w:val="PL"/>
        <w:rPr>
          <w:lang w:val="en-US" w:eastAsia="es-ES"/>
        </w:rPr>
      </w:pPr>
      <w:r>
        <w:rPr>
          <w:lang w:val="en-US" w:eastAsia="es-ES"/>
        </w:rPr>
        <w:t xml:space="preserve">        - name: subscriptionId</w:t>
      </w:r>
    </w:p>
    <w:p w:rsidR="006E186D" w:rsidRDefault="006E186D" w:rsidP="006E186D">
      <w:pPr>
        <w:pStyle w:val="PL"/>
        <w:rPr>
          <w:lang w:val="en-US" w:eastAsia="es-ES"/>
        </w:rPr>
      </w:pPr>
      <w:r>
        <w:rPr>
          <w:lang w:val="en-US" w:eastAsia="es-ES"/>
        </w:rPr>
        <w:t xml:space="preserve">          in: path</w:t>
      </w:r>
    </w:p>
    <w:p w:rsidR="006E186D" w:rsidRDefault="006E186D" w:rsidP="006E186D">
      <w:pPr>
        <w:pStyle w:val="PL"/>
        <w:rPr>
          <w:lang w:val="en-US" w:eastAsia="es-ES"/>
        </w:rPr>
      </w:pPr>
      <w:r>
        <w:rPr>
          <w:lang w:val="en-US" w:eastAsia="es-ES"/>
        </w:rPr>
        <w:t xml:space="preserve">          description: Application Event Subscription ID</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type: string</w:t>
      </w:r>
    </w:p>
    <w:p w:rsidR="006E186D" w:rsidRDefault="006E186D" w:rsidP="006E186D">
      <w:pPr>
        <w:pStyle w:val="PL"/>
        <w:rPr>
          <w:lang w:val="en-US" w:eastAsia="es-ES"/>
        </w:rPr>
      </w:pPr>
      <w:r>
        <w:rPr>
          <w:lang w:val="en-US" w:eastAsia="es-ES"/>
        </w:rPr>
        <w:t xml:space="preserve">      responses:</w:t>
      </w:r>
    </w:p>
    <w:p w:rsidR="006E186D" w:rsidRDefault="006E186D" w:rsidP="006E186D">
      <w:pPr>
        <w:pStyle w:val="PL"/>
        <w:rPr>
          <w:lang w:val="en-US" w:eastAsia="es-ES"/>
        </w:rPr>
      </w:pPr>
      <w:r>
        <w:rPr>
          <w:lang w:val="en-US" w:eastAsia="es-ES"/>
        </w:rPr>
        <w:t xml:space="preserve">        '200':</w:t>
      </w:r>
    </w:p>
    <w:p w:rsidR="006E186D" w:rsidRDefault="006E186D" w:rsidP="006E186D">
      <w:pPr>
        <w:pStyle w:val="PL"/>
        <w:rPr>
          <w:lang w:val="en-US" w:eastAsia="es-ES"/>
        </w:rPr>
      </w:pPr>
      <w:r>
        <w:rPr>
          <w:lang w:val="en-US" w:eastAsia="es-ES"/>
        </w:rPr>
        <w:t xml:space="preserve">          description: OK. Resource was successfully modified and representation is returned</w:t>
      </w:r>
    </w:p>
    <w:p w:rsidR="006E186D" w:rsidRDefault="006E186D" w:rsidP="006E186D">
      <w:pPr>
        <w:pStyle w:val="PL"/>
        <w:rPr>
          <w:lang w:val="en-US" w:eastAsia="es-ES"/>
        </w:rPr>
      </w:pPr>
      <w:r>
        <w:rPr>
          <w:lang w:val="en-US" w:eastAsia="es-ES"/>
        </w:rPr>
        <w:t xml:space="preserve">          content:</w:t>
      </w:r>
    </w:p>
    <w:p w:rsidR="006E186D" w:rsidRDefault="006E186D" w:rsidP="006E186D">
      <w:pPr>
        <w:pStyle w:val="PL"/>
        <w:rPr>
          <w:lang w:val="en-US" w:eastAsia="es-ES"/>
        </w:rPr>
      </w:pPr>
      <w:r>
        <w:rPr>
          <w:lang w:val="en-US" w:eastAsia="es-ES"/>
        </w:rPr>
        <w:t xml:space="preserve">            application/json:</w:t>
      </w:r>
    </w:p>
    <w:p w:rsidR="006E186D" w:rsidRDefault="006E186D" w:rsidP="006E186D">
      <w:pPr>
        <w:pStyle w:val="PL"/>
        <w:rPr>
          <w:lang w:val="en-US" w:eastAsia="es-ES"/>
        </w:rPr>
      </w:pPr>
      <w:r>
        <w:rPr>
          <w:lang w:val="en-US" w:eastAsia="es-ES"/>
        </w:rPr>
        <w:t xml:space="preserve">              schema:</w:t>
      </w:r>
    </w:p>
    <w:p w:rsidR="006E186D" w:rsidRDefault="006E186D" w:rsidP="006E186D">
      <w:pPr>
        <w:pStyle w:val="PL"/>
        <w:rPr>
          <w:lang w:val="en-US" w:eastAsia="es-ES"/>
        </w:rPr>
      </w:pPr>
      <w:r>
        <w:rPr>
          <w:lang w:val="en-US" w:eastAsia="es-ES"/>
        </w:rPr>
        <w:t xml:space="preserve">                $ref: '#/components/schemas/AfEventExposureSubsc'</w:t>
      </w:r>
    </w:p>
    <w:p w:rsidR="006E186D" w:rsidRDefault="006E186D" w:rsidP="006E186D">
      <w:pPr>
        <w:pStyle w:val="PL"/>
        <w:rPr>
          <w:lang w:val="en-US" w:eastAsia="es-ES"/>
        </w:rPr>
      </w:pPr>
      <w:r>
        <w:rPr>
          <w:lang w:val="en-US" w:eastAsia="es-ES"/>
        </w:rPr>
        <w:t xml:space="preserve">        '204':</w:t>
      </w:r>
    </w:p>
    <w:p w:rsidR="006E186D" w:rsidRDefault="006E186D" w:rsidP="006E186D">
      <w:pPr>
        <w:pStyle w:val="PL"/>
        <w:rPr>
          <w:lang w:val="en-US" w:eastAsia="es-ES"/>
        </w:rPr>
      </w:pPr>
      <w:r>
        <w:rPr>
          <w:lang w:val="en-US" w:eastAsia="es-ES"/>
        </w:rPr>
        <w:t xml:space="preserve">          description: No Content. Resource was successfully modified</w:t>
      </w:r>
    </w:p>
    <w:p w:rsidR="006E186D" w:rsidRDefault="006E186D" w:rsidP="006E186D">
      <w:pPr>
        <w:pStyle w:val="PL"/>
      </w:pPr>
      <w:r>
        <w:t xml:space="preserve">        '307':</w:t>
      </w:r>
    </w:p>
    <w:p w:rsidR="006E186D" w:rsidRDefault="006E186D" w:rsidP="006E186D">
      <w:pPr>
        <w:pStyle w:val="PL"/>
        <w:rPr>
          <w:lang w:val="en-US" w:eastAsia="es-ES"/>
        </w:rPr>
      </w:pPr>
      <w:r>
        <w:t xml:space="preserve">          </w:t>
      </w:r>
      <w:r>
        <w:rPr>
          <w:lang w:val="en-US" w:eastAsia="es-ES"/>
        </w:rPr>
        <w:t>$ref: 'TS29571_CommonData.yaml#/components/responses/307'</w:t>
      </w:r>
    </w:p>
    <w:p w:rsidR="006E186D" w:rsidRDefault="006E186D" w:rsidP="006E186D">
      <w:pPr>
        <w:pStyle w:val="PL"/>
      </w:pPr>
      <w:r>
        <w:t xml:space="preserve">        '308':</w:t>
      </w:r>
    </w:p>
    <w:p w:rsidR="006E186D" w:rsidRDefault="006E186D" w:rsidP="006E186D">
      <w:pPr>
        <w:pStyle w:val="PL"/>
        <w:rPr>
          <w:lang w:val="en-US" w:eastAsia="es-ES"/>
        </w:rPr>
      </w:pPr>
      <w:r>
        <w:t xml:space="preserve">          </w:t>
      </w:r>
      <w:r>
        <w:rPr>
          <w:lang w:val="en-US" w:eastAsia="es-ES"/>
        </w:rPr>
        <w:t>$ref: 'TS29571_CommonData.yaml#/components/responses/308'</w:t>
      </w:r>
    </w:p>
    <w:p w:rsidR="006E186D" w:rsidRDefault="006E186D" w:rsidP="006E186D">
      <w:pPr>
        <w:pStyle w:val="PL"/>
        <w:rPr>
          <w:lang w:val="en-US" w:eastAsia="es-ES"/>
        </w:rPr>
      </w:pPr>
      <w:r>
        <w:rPr>
          <w:lang w:val="en-US" w:eastAsia="es-ES"/>
        </w:rPr>
        <w:t xml:space="preserve">        '400':</w:t>
      </w:r>
    </w:p>
    <w:p w:rsidR="006E186D" w:rsidRDefault="006E186D" w:rsidP="006E186D">
      <w:pPr>
        <w:pStyle w:val="PL"/>
        <w:rPr>
          <w:lang w:val="en-US" w:eastAsia="es-ES"/>
        </w:rPr>
      </w:pPr>
      <w:r>
        <w:rPr>
          <w:lang w:val="en-US" w:eastAsia="es-ES"/>
        </w:rPr>
        <w:t xml:space="preserve">          $ref: 'TS29571_CommonData.yaml#/components/responses/400'</w:t>
      </w:r>
    </w:p>
    <w:p w:rsidR="006E186D" w:rsidRDefault="006E186D" w:rsidP="006E186D">
      <w:pPr>
        <w:pStyle w:val="PL"/>
        <w:rPr>
          <w:lang w:val="en-US" w:eastAsia="es-ES"/>
        </w:rPr>
      </w:pPr>
      <w:r>
        <w:rPr>
          <w:lang w:val="en-US" w:eastAsia="es-ES"/>
        </w:rPr>
        <w:t xml:space="preserve">        '401':</w:t>
      </w:r>
    </w:p>
    <w:p w:rsidR="006E186D" w:rsidRDefault="006E186D" w:rsidP="006E186D">
      <w:pPr>
        <w:pStyle w:val="PL"/>
        <w:rPr>
          <w:lang w:val="en-US" w:eastAsia="es-ES"/>
        </w:rPr>
      </w:pPr>
      <w:r>
        <w:rPr>
          <w:lang w:val="en-US" w:eastAsia="es-ES"/>
        </w:rPr>
        <w:t xml:space="preserve">          $ref: 'TS29571_CommonData.yaml#/components/responses/401'</w:t>
      </w:r>
    </w:p>
    <w:p w:rsidR="006E186D" w:rsidRDefault="006E186D" w:rsidP="006E186D">
      <w:pPr>
        <w:pStyle w:val="PL"/>
        <w:rPr>
          <w:lang w:val="en-US" w:eastAsia="es-ES"/>
        </w:rPr>
      </w:pPr>
      <w:r>
        <w:rPr>
          <w:lang w:val="en-US" w:eastAsia="es-ES"/>
        </w:rPr>
        <w:t xml:space="preserve">        '403':</w:t>
      </w:r>
    </w:p>
    <w:p w:rsidR="006E186D" w:rsidRDefault="006E186D" w:rsidP="006E186D">
      <w:pPr>
        <w:pStyle w:val="PL"/>
        <w:rPr>
          <w:lang w:val="en-US" w:eastAsia="es-ES"/>
        </w:rPr>
      </w:pPr>
      <w:r>
        <w:rPr>
          <w:lang w:val="en-US" w:eastAsia="es-ES"/>
        </w:rPr>
        <w:t xml:space="preserve">          $ref: 'TS29571_CommonData.yaml#/components/responses/403'</w:t>
      </w:r>
    </w:p>
    <w:p w:rsidR="006E186D" w:rsidRDefault="006E186D" w:rsidP="006E186D">
      <w:pPr>
        <w:pStyle w:val="PL"/>
        <w:rPr>
          <w:lang w:val="en-US" w:eastAsia="es-ES"/>
        </w:rPr>
      </w:pPr>
      <w:r>
        <w:rPr>
          <w:lang w:val="en-US" w:eastAsia="es-ES"/>
        </w:rPr>
        <w:t xml:space="preserve">        '404':</w:t>
      </w:r>
    </w:p>
    <w:p w:rsidR="006E186D" w:rsidRDefault="006E186D" w:rsidP="006E186D">
      <w:pPr>
        <w:pStyle w:val="PL"/>
        <w:rPr>
          <w:lang w:val="en-US" w:eastAsia="es-ES"/>
        </w:rPr>
      </w:pPr>
      <w:r>
        <w:rPr>
          <w:lang w:val="en-US" w:eastAsia="es-ES"/>
        </w:rPr>
        <w:t xml:space="preserve">          $ref: 'TS29571_CommonData.yaml#/components/responses/404'</w:t>
      </w:r>
    </w:p>
    <w:p w:rsidR="006E186D" w:rsidRDefault="006E186D" w:rsidP="006E186D">
      <w:pPr>
        <w:pStyle w:val="PL"/>
        <w:rPr>
          <w:lang w:val="en-US" w:eastAsia="es-ES"/>
        </w:rPr>
      </w:pPr>
      <w:r>
        <w:rPr>
          <w:lang w:val="en-US" w:eastAsia="es-ES"/>
        </w:rPr>
        <w:t xml:space="preserve">        '411':</w:t>
      </w:r>
    </w:p>
    <w:p w:rsidR="006E186D" w:rsidRDefault="006E186D" w:rsidP="006E186D">
      <w:pPr>
        <w:pStyle w:val="PL"/>
        <w:rPr>
          <w:lang w:val="en-US" w:eastAsia="es-ES"/>
        </w:rPr>
      </w:pPr>
      <w:r>
        <w:rPr>
          <w:lang w:val="en-US" w:eastAsia="es-ES"/>
        </w:rPr>
        <w:t xml:space="preserve">          $ref: 'TS29571_CommonData.yaml#/components/responses/411'</w:t>
      </w:r>
    </w:p>
    <w:p w:rsidR="006E186D" w:rsidRDefault="006E186D" w:rsidP="006E186D">
      <w:pPr>
        <w:pStyle w:val="PL"/>
        <w:rPr>
          <w:lang w:val="en-US" w:eastAsia="es-ES"/>
        </w:rPr>
      </w:pPr>
      <w:r>
        <w:rPr>
          <w:lang w:val="en-US" w:eastAsia="es-ES"/>
        </w:rPr>
        <w:t xml:space="preserve">        '413':</w:t>
      </w:r>
    </w:p>
    <w:p w:rsidR="006E186D" w:rsidRDefault="006E186D" w:rsidP="006E186D">
      <w:pPr>
        <w:pStyle w:val="PL"/>
        <w:rPr>
          <w:lang w:val="en-US" w:eastAsia="es-ES"/>
        </w:rPr>
      </w:pPr>
      <w:r>
        <w:rPr>
          <w:lang w:val="en-US" w:eastAsia="es-ES"/>
        </w:rPr>
        <w:t xml:space="preserve">          $ref: 'TS29571_CommonData.yaml#/components/responses/413'</w:t>
      </w:r>
    </w:p>
    <w:p w:rsidR="006E186D" w:rsidRDefault="006E186D" w:rsidP="006E186D">
      <w:pPr>
        <w:pStyle w:val="PL"/>
        <w:rPr>
          <w:lang w:val="en-US" w:eastAsia="es-ES"/>
        </w:rPr>
      </w:pPr>
      <w:r>
        <w:rPr>
          <w:lang w:val="en-US" w:eastAsia="es-ES"/>
        </w:rPr>
        <w:t xml:space="preserve">        '415':</w:t>
      </w:r>
    </w:p>
    <w:p w:rsidR="006E186D" w:rsidRDefault="006E186D" w:rsidP="006E186D">
      <w:pPr>
        <w:pStyle w:val="PL"/>
        <w:rPr>
          <w:lang w:val="en-US" w:eastAsia="es-ES"/>
        </w:rPr>
      </w:pPr>
      <w:r>
        <w:rPr>
          <w:lang w:val="en-US" w:eastAsia="es-ES"/>
        </w:rPr>
        <w:t xml:space="preserve">          $ref: 'TS29571_CommonData.yaml#/components/responses/415'</w:t>
      </w:r>
    </w:p>
    <w:p w:rsidR="006E186D" w:rsidRDefault="006E186D" w:rsidP="006E186D">
      <w:pPr>
        <w:pStyle w:val="PL"/>
        <w:rPr>
          <w:lang w:val="en-US" w:eastAsia="es-ES"/>
        </w:rPr>
      </w:pPr>
      <w:r>
        <w:rPr>
          <w:lang w:val="en-US" w:eastAsia="es-ES"/>
        </w:rPr>
        <w:t xml:space="preserve">        '429':</w:t>
      </w:r>
    </w:p>
    <w:p w:rsidR="006E186D" w:rsidRDefault="006E186D" w:rsidP="006E186D">
      <w:pPr>
        <w:pStyle w:val="PL"/>
        <w:rPr>
          <w:lang w:val="en-US" w:eastAsia="es-ES"/>
        </w:rPr>
      </w:pPr>
      <w:r>
        <w:rPr>
          <w:lang w:val="en-US" w:eastAsia="es-ES"/>
        </w:rPr>
        <w:t xml:space="preserve">          $ref: 'TS29571_CommonData.yaml#/components/responses/429'</w:t>
      </w:r>
    </w:p>
    <w:p w:rsidR="006E186D" w:rsidRDefault="006E186D" w:rsidP="006E186D">
      <w:pPr>
        <w:pStyle w:val="PL"/>
        <w:rPr>
          <w:lang w:val="en-US" w:eastAsia="es-ES"/>
        </w:rPr>
      </w:pPr>
      <w:r>
        <w:rPr>
          <w:lang w:val="en-US" w:eastAsia="es-ES"/>
        </w:rPr>
        <w:t xml:space="preserve">        '500':</w:t>
      </w:r>
    </w:p>
    <w:p w:rsidR="006E186D" w:rsidRDefault="006E186D" w:rsidP="006E186D">
      <w:pPr>
        <w:pStyle w:val="PL"/>
        <w:rPr>
          <w:lang w:val="en-US" w:eastAsia="es-ES"/>
        </w:rPr>
      </w:pPr>
      <w:r>
        <w:rPr>
          <w:lang w:val="en-US" w:eastAsia="es-ES"/>
        </w:rPr>
        <w:t xml:space="preserve">          $ref: 'TS29571_CommonData.yaml#/components/responses/500'</w:t>
      </w:r>
    </w:p>
    <w:p w:rsidR="006E186D" w:rsidRDefault="006E186D" w:rsidP="006E186D">
      <w:pPr>
        <w:pStyle w:val="PL"/>
        <w:rPr>
          <w:lang w:val="en-US" w:eastAsia="es-ES"/>
        </w:rPr>
      </w:pPr>
      <w:r>
        <w:rPr>
          <w:lang w:val="en-US" w:eastAsia="es-ES"/>
        </w:rPr>
        <w:t xml:space="preserve">        '502':</w:t>
      </w:r>
    </w:p>
    <w:p w:rsidR="006E186D" w:rsidRDefault="006E186D" w:rsidP="006E186D">
      <w:pPr>
        <w:pStyle w:val="PL"/>
        <w:rPr>
          <w:lang w:val="en-US" w:eastAsia="es-ES"/>
        </w:rPr>
      </w:pPr>
      <w:r>
        <w:rPr>
          <w:lang w:val="en-US" w:eastAsia="es-ES"/>
        </w:rPr>
        <w:t xml:space="preserve">          $ref: 'TS29571_CommonData.yaml#/components/responses/502'</w:t>
      </w:r>
    </w:p>
    <w:p w:rsidR="006E186D" w:rsidRDefault="006E186D" w:rsidP="006E186D">
      <w:pPr>
        <w:pStyle w:val="PL"/>
        <w:rPr>
          <w:lang w:val="en-US" w:eastAsia="es-ES"/>
        </w:rPr>
      </w:pPr>
      <w:r>
        <w:rPr>
          <w:lang w:val="en-US" w:eastAsia="es-ES"/>
        </w:rPr>
        <w:t xml:space="preserve">        '503':</w:t>
      </w:r>
    </w:p>
    <w:p w:rsidR="006E186D" w:rsidRDefault="006E186D" w:rsidP="006E186D">
      <w:pPr>
        <w:pStyle w:val="PL"/>
        <w:rPr>
          <w:lang w:val="en-US" w:eastAsia="es-ES"/>
        </w:rPr>
      </w:pPr>
      <w:r>
        <w:rPr>
          <w:lang w:val="en-US" w:eastAsia="es-ES"/>
        </w:rPr>
        <w:t xml:space="preserve">          $ref: 'TS29571_CommonData.yaml#/components/responses/503'</w:t>
      </w:r>
    </w:p>
    <w:p w:rsidR="006E186D" w:rsidRDefault="006E186D" w:rsidP="006E186D">
      <w:pPr>
        <w:pStyle w:val="PL"/>
        <w:rPr>
          <w:lang w:val="en-US" w:eastAsia="es-ES"/>
        </w:rPr>
      </w:pPr>
      <w:r>
        <w:rPr>
          <w:lang w:val="en-US" w:eastAsia="es-ES"/>
        </w:rPr>
        <w:t xml:space="preserve">        default:</w:t>
      </w:r>
    </w:p>
    <w:p w:rsidR="006E186D" w:rsidRDefault="006E186D" w:rsidP="006E186D">
      <w:pPr>
        <w:pStyle w:val="PL"/>
        <w:rPr>
          <w:lang w:val="en-US" w:eastAsia="es-ES"/>
        </w:rPr>
      </w:pPr>
      <w:r>
        <w:rPr>
          <w:lang w:val="en-US" w:eastAsia="es-ES"/>
        </w:rPr>
        <w:t xml:space="preserve">          $ref: 'TS29571_CommonData.yaml#/components/responses/default'</w:t>
      </w:r>
    </w:p>
    <w:p w:rsidR="006E186D" w:rsidRDefault="006E186D" w:rsidP="006E186D">
      <w:pPr>
        <w:pStyle w:val="PL"/>
        <w:rPr>
          <w:ins w:id="88" w:author="Huawei [Abdessamad] 2023-03" w:date="2023-03-18T15:03:00Z"/>
          <w:lang w:val="en-US" w:eastAsia="es-ES"/>
        </w:rPr>
      </w:pPr>
    </w:p>
    <w:p w:rsidR="006E186D" w:rsidRDefault="006E186D" w:rsidP="006E186D">
      <w:pPr>
        <w:pStyle w:val="PL"/>
        <w:rPr>
          <w:lang w:val="en-US" w:eastAsia="es-ES"/>
        </w:rPr>
      </w:pPr>
      <w:r>
        <w:rPr>
          <w:lang w:val="en-US" w:eastAsia="es-ES"/>
        </w:rPr>
        <w:t xml:space="preserve">    delete:</w:t>
      </w:r>
    </w:p>
    <w:p w:rsidR="006E186D" w:rsidRDefault="006E186D" w:rsidP="006E186D">
      <w:pPr>
        <w:pStyle w:val="PL"/>
        <w:rPr>
          <w:rFonts w:cs="Courier New"/>
          <w:szCs w:val="16"/>
          <w:lang w:val="en-US"/>
        </w:rPr>
      </w:pPr>
      <w:r>
        <w:rPr>
          <w:rFonts w:cs="Courier New"/>
          <w:szCs w:val="16"/>
          <w:lang w:val="en-US"/>
        </w:rPr>
        <w:t xml:space="preserve">      summary: "Cancels an existing Individual Application Event Subscription "</w:t>
      </w:r>
    </w:p>
    <w:p w:rsidR="006E186D" w:rsidRDefault="006E186D" w:rsidP="006E186D">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rsidR="006E186D" w:rsidRDefault="006E186D" w:rsidP="006E186D">
      <w:pPr>
        <w:pStyle w:val="PL"/>
        <w:rPr>
          <w:rFonts w:cs="Courier New"/>
          <w:szCs w:val="16"/>
          <w:lang w:val="en-US"/>
        </w:rPr>
      </w:pPr>
      <w:r>
        <w:rPr>
          <w:rFonts w:cs="Courier New"/>
          <w:szCs w:val="16"/>
          <w:lang w:val="en-US"/>
        </w:rPr>
        <w:t xml:space="preserve">      tags:</w:t>
      </w:r>
    </w:p>
    <w:p w:rsidR="006E186D" w:rsidRDefault="006E186D" w:rsidP="006E186D">
      <w:pPr>
        <w:pStyle w:val="PL"/>
        <w:rPr>
          <w:rFonts w:cs="Courier New"/>
          <w:szCs w:val="16"/>
          <w:lang w:val="en-US"/>
        </w:rPr>
      </w:pPr>
      <w:r>
        <w:rPr>
          <w:rFonts w:cs="Courier New"/>
          <w:szCs w:val="16"/>
          <w:lang w:val="en-US"/>
        </w:rPr>
        <w:t xml:space="preserve">        - Individual Application Event Subscription (Document)</w:t>
      </w:r>
    </w:p>
    <w:p w:rsidR="006E186D" w:rsidRDefault="006E186D" w:rsidP="006E186D">
      <w:pPr>
        <w:pStyle w:val="PL"/>
        <w:rPr>
          <w:lang w:val="en-US" w:eastAsia="es-ES"/>
        </w:rPr>
      </w:pPr>
      <w:r>
        <w:rPr>
          <w:lang w:val="en-US" w:eastAsia="es-ES"/>
        </w:rPr>
        <w:t xml:space="preserve">      parameters:</w:t>
      </w:r>
    </w:p>
    <w:p w:rsidR="006E186D" w:rsidRDefault="006E186D" w:rsidP="006E186D">
      <w:pPr>
        <w:pStyle w:val="PL"/>
        <w:rPr>
          <w:lang w:val="en-US" w:eastAsia="es-ES"/>
        </w:rPr>
      </w:pPr>
      <w:r>
        <w:rPr>
          <w:lang w:val="en-US" w:eastAsia="es-ES"/>
        </w:rPr>
        <w:t xml:space="preserve">        - name: subscriptionId</w:t>
      </w:r>
    </w:p>
    <w:p w:rsidR="006E186D" w:rsidRDefault="006E186D" w:rsidP="006E186D">
      <w:pPr>
        <w:pStyle w:val="PL"/>
        <w:rPr>
          <w:lang w:val="en-US" w:eastAsia="es-ES"/>
        </w:rPr>
      </w:pPr>
      <w:r>
        <w:rPr>
          <w:lang w:val="en-US" w:eastAsia="es-ES"/>
        </w:rPr>
        <w:t xml:space="preserve">          in: path</w:t>
      </w:r>
    </w:p>
    <w:p w:rsidR="006E186D" w:rsidRDefault="006E186D" w:rsidP="006E186D">
      <w:pPr>
        <w:pStyle w:val="PL"/>
        <w:rPr>
          <w:lang w:val="en-US" w:eastAsia="es-ES"/>
        </w:rPr>
      </w:pPr>
      <w:r>
        <w:rPr>
          <w:lang w:val="en-US" w:eastAsia="es-ES"/>
        </w:rPr>
        <w:t xml:space="preserve">          description: Application Event Subscription ID</w:t>
      </w:r>
    </w:p>
    <w:p w:rsidR="006E186D" w:rsidRDefault="006E186D" w:rsidP="006E186D">
      <w:pPr>
        <w:pStyle w:val="PL"/>
        <w:rPr>
          <w:lang w:val="en-US" w:eastAsia="es-ES"/>
        </w:rPr>
      </w:pPr>
      <w:r>
        <w:rPr>
          <w:lang w:val="en-US" w:eastAsia="es-ES"/>
        </w:rPr>
        <w:t xml:space="preserve">          required: true</w:t>
      </w:r>
    </w:p>
    <w:p w:rsidR="006E186D" w:rsidRDefault="006E186D" w:rsidP="006E186D">
      <w:pPr>
        <w:pStyle w:val="PL"/>
        <w:rPr>
          <w:lang w:val="en-US" w:eastAsia="es-ES"/>
        </w:rPr>
      </w:pPr>
      <w:r>
        <w:rPr>
          <w:lang w:val="en-US" w:eastAsia="es-ES"/>
        </w:rPr>
        <w:lastRenderedPageBreak/>
        <w:t xml:space="preserve">          schema:</w:t>
      </w:r>
    </w:p>
    <w:p w:rsidR="006E186D" w:rsidRDefault="006E186D" w:rsidP="006E186D">
      <w:pPr>
        <w:pStyle w:val="PL"/>
        <w:rPr>
          <w:lang w:val="en-US" w:eastAsia="es-ES"/>
        </w:rPr>
      </w:pPr>
      <w:r>
        <w:rPr>
          <w:lang w:val="en-US" w:eastAsia="es-ES"/>
        </w:rPr>
        <w:t xml:space="preserve">            type: string</w:t>
      </w:r>
    </w:p>
    <w:p w:rsidR="006E186D" w:rsidRDefault="006E186D" w:rsidP="006E186D">
      <w:pPr>
        <w:pStyle w:val="PL"/>
        <w:rPr>
          <w:lang w:val="en-US" w:eastAsia="es-ES"/>
        </w:rPr>
      </w:pPr>
      <w:r>
        <w:rPr>
          <w:lang w:val="en-US" w:eastAsia="es-ES"/>
        </w:rPr>
        <w:t xml:space="preserve">      responses:</w:t>
      </w:r>
    </w:p>
    <w:p w:rsidR="006E186D" w:rsidRDefault="006E186D" w:rsidP="006E186D">
      <w:pPr>
        <w:pStyle w:val="PL"/>
        <w:rPr>
          <w:lang w:val="en-US" w:eastAsia="es-ES"/>
        </w:rPr>
      </w:pPr>
      <w:r>
        <w:rPr>
          <w:lang w:val="en-US" w:eastAsia="es-ES"/>
        </w:rPr>
        <w:t xml:space="preserve">        '204':</w:t>
      </w:r>
    </w:p>
    <w:p w:rsidR="006E186D" w:rsidRDefault="006E186D" w:rsidP="006E186D">
      <w:pPr>
        <w:pStyle w:val="PL"/>
        <w:rPr>
          <w:lang w:val="en-US" w:eastAsia="es-ES"/>
        </w:rPr>
      </w:pPr>
      <w:r>
        <w:rPr>
          <w:lang w:val="en-US" w:eastAsia="es-ES"/>
        </w:rPr>
        <w:t xml:space="preserve">          description: No Content. Resource was successfully deleted</w:t>
      </w:r>
    </w:p>
    <w:p w:rsidR="006E186D" w:rsidRDefault="006E186D" w:rsidP="006E186D">
      <w:pPr>
        <w:pStyle w:val="PL"/>
      </w:pPr>
      <w:r>
        <w:t xml:space="preserve">        '307':</w:t>
      </w:r>
    </w:p>
    <w:p w:rsidR="006E186D" w:rsidRDefault="006E186D" w:rsidP="006E186D">
      <w:pPr>
        <w:pStyle w:val="PL"/>
        <w:rPr>
          <w:lang w:val="en-US" w:eastAsia="es-ES"/>
        </w:rPr>
      </w:pPr>
      <w:r>
        <w:t xml:space="preserve">          </w:t>
      </w:r>
      <w:r>
        <w:rPr>
          <w:lang w:val="en-US" w:eastAsia="es-ES"/>
        </w:rPr>
        <w:t>$ref: 'TS29571_CommonData.yaml#/components/responses/307'</w:t>
      </w:r>
    </w:p>
    <w:p w:rsidR="006E186D" w:rsidRDefault="006E186D" w:rsidP="006E186D">
      <w:pPr>
        <w:pStyle w:val="PL"/>
      </w:pPr>
      <w:r>
        <w:t xml:space="preserve">        '308':</w:t>
      </w:r>
    </w:p>
    <w:p w:rsidR="006E186D" w:rsidRDefault="006E186D" w:rsidP="006E186D">
      <w:pPr>
        <w:pStyle w:val="PL"/>
        <w:rPr>
          <w:lang w:val="en-US" w:eastAsia="es-ES"/>
        </w:rPr>
      </w:pPr>
      <w:r>
        <w:t xml:space="preserve">          </w:t>
      </w:r>
      <w:r>
        <w:rPr>
          <w:lang w:val="en-US" w:eastAsia="es-ES"/>
        </w:rPr>
        <w:t>$ref: 'TS29571_CommonData.yaml#/components/responses/308'</w:t>
      </w:r>
    </w:p>
    <w:p w:rsidR="006E186D" w:rsidRDefault="006E186D" w:rsidP="006E186D">
      <w:pPr>
        <w:pStyle w:val="PL"/>
        <w:rPr>
          <w:lang w:val="en-US" w:eastAsia="es-ES"/>
        </w:rPr>
      </w:pPr>
      <w:r>
        <w:rPr>
          <w:lang w:val="en-US" w:eastAsia="es-ES"/>
        </w:rPr>
        <w:t xml:space="preserve">        '400':</w:t>
      </w:r>
    </w:p>
    <w:p w:rsidR="006E186D" w:rsidRDefault="006E186D" w:rsidP="006E186D">
      <w:pPr>
        <w:pStyle w:val="PL"/>
        <w:rPr>
          <w:lang w:val="en-US" w:eastAsia="es-ES"/>
        </w:rPr>
      </w:pPr>
      <w:r>
        <w:rPr>
          <w:lang w:val="en-US" w:eastAsia="es-ES"/>
        </w:rPr>
        <w:t xml:space="preserve">          $ref: 'TS29571_CommonData.yaml#/components/responses/400'</w:t>
      </w:r>
    </w:p>
    <w:p w:rsidR="006E186D" w:rsidRDefault="006E186D" w:rsidP="006E186D">
      <w:pPr>
        <w:pStyle w:val="PL"/>
        <w:rPr>
          <w:lang w:val="en-US" w:eastAsia="es-ES"/>
        </w:rPr>
      </w:pPr>
      <w:r>
        <w:rPr>
          <w:lang w:val="en-US" w:eastAsia="es-ES"/>
        </w:rPr>
        <w:t xml:space="preserve">        '401':</w:t>
      </w:r>
    </w:p>
    <w:p w:rsidR="006E186D" w:rsidRDefault="006E186D" w:rsidP="006E186D">
      <w:pPr>
        <w:pStyle w:val="PL"/>
        <w:rPr>
          <w:lang w:val="en-US" w:eastAsia="es-ES"/>
        </w:rPr>
      </w:pPr>
      <w:r>
        <w:rPr>
          <w:lang w:val="en-US" w:eastAsia="es-ES"/>
        </w:rPr>
        <w:t xml:space="preserve">          $ref: 'TS29571_CommonData.yaml#/components/responses/401'</w:t>
      </w:r>
    </w:p>
    <w:p w:rsidR="006E186D" w:rsidRDefault="006E186D" w:rsidP="006E186D">
      <w:pPr>
        <w:pStyle w:val="PL"/>
        <w:rPr>
          <w:lang w:val="en-US" w:eastAsia="es-ES"/>
        </w:rPr>
      </w:pPr>
      <w:r>
        <w:rPr>
          <w:lang w:val="en-US" w:eastAsia="es-ES"/>
        </w:rPr>
        <w:t xml:space="preserve">        '403':</w:t>
      </w:r>
    </w:p>
    <w:p w:rsidR="006E186D" w:rsidRDefault="006E186D" w:rsidP="006E186D">
      <w:pPr>
        <w:pStyle w:val="PL"/>
        <w:rPr>
          <w:lang w:val="en-US" w:eastAsia="es-ES"/>
        </w:rPr>
      </w:pPr>
      <w:r>
        <w:rPr>
          <w:lang w:val="en-US" w:eastAsia="es-ES"/>
        </w:rPr>
        <w:t xml:space="preserve">          $ref: 'TS29571_CommonData.yaml#/components/responses/403'</w:t>
      </w:r>
    </w:p>
    <w:p w:rsidR="006E186D" w:rsidRDefault="006E186D" w:rsidP="006E186D">
      <w:pPr>
        <w:pStyle w:val="PL"/>
        <w:rPr>
          <w:lang w:val="en-US" w:eastAsia="es-ES"/>
        </w:rPr>
      </w:pPr>
      <w:r>
        <w:rPr>
          <w:lang w:val="en-US" w:eastAsia="es-ES"/>
        </w:rPr>
        <w:t xml:space="preserve">        '404':</w:t>
      </w:r>
    </w:p>
    <w:p w:rsidR="006E186D" w:rsidRDefault="006E186D" w:rsidP="006E186D">
      <w:pPr>
        <w:pStyle w:val="PL"/>
        <w:rPr>
          <w:lang w:val="en-US" w:eastAsia="es-ES"/>
        </w:rPr>
      </w:pPr>
      <w:r>
        <w:rPr>
          <w:lang w:val="en-US" w:eastAsia="es-ES"/>
        </w:rPr>
        <w:t xml:space="preserve">          $ref: 'TS29571_CommonData.yaml#/components/responses/404'</w:t>
      </w:r>
    </w:p>
    <w:p w:rsidR="006E186D" w:rsidRDefault="006E186D" w:rsidP="006E186D">
      <w:pPr>
        <w:pStyle w:val="PL"/>
        <w:rPr>
          <w:lang w:val="en-US" w:eastAsia="es-ES"/>
        </w:rPr>
      </w:pPr>
      <w:r>
        <w:rPr>
          <w:lang w:val="en-US" w:eastAsia="es-ES"/>
        </w:rPr>
        <w:t xml:space="preserve">        '429':</w:t>
      </w:r>
    </w:p>
    <w:p w:rsidR="006E186D" w:rsidRDefault="006E186D" w:rsidP="006E186D">
      <w:pPr>
        <w:pStyle w:val="PL"/>
        <w:rPr>
          <w:lang w:val="en-US" w:eastAsia="es-ES"/>
        </w:rPr>
      </w:pPr>
      <w:r>
        <w:rPr>
          <w:lang w:val="en-US" w:eastAsia="es-ES"/>
        </w:rPr>
        <w:t xml:space="preserve">          $ref: 'TS29571_CommonData.yaml#/components/responses/429'</w:t>
      </w:r>
    </w:p>
    <w:p w:rsidR="006E186D" w:rsidRDefault="006E186D" w:rsidP="006E186D">
      <w:pPr>
        <w:pStyle w:val="PL"/>
        <w:rPr>
          <w:lang w:val="en-US" w:eastAsia="es-ES"/>
        </w:rPr>
      </w:pPr>
      <w:r>
        <w:rPr>
          <w:lang w:val="en-US" w:eastAsia="es-ES"/>
        </w:rPr>
        <w:t xml:space="preserve">        '500':</w:t>
      </w:r>
    </w:p>
    <w:p w:rsidR="006E186D" w:rsidRDefault="006E186D" w:rsidP="006E186D">
      <w:pPr>
        <w:pStyle w:val="PL"/>
        <w:rPr>
          <w:lang w:val="en-US" w:eastAsia="es-ES"/>
        </w:rPr>
      </w:pPr>
      <w:r>
        <w:rPr>
          <w:lang w:val="en-US" w:eastAsia="es-ES"/>
        </w:rPr>
        <w:t xml:space="preserve">          $ref: 'TS29571_CommonData.yaml#/components/responses/500'</w:t>
      </w:r>
    </w:p>
    <w:p w:rsidR="006E186D" w:rsidRDefault="006E186D" w:rsidP="006E186D">
      <w:pPr>
        <w:pStyle w:val="PL"/>
        <w:rPr>
          <w:lang w:val="en-US" w:eastAsia="es-ES"/>
        </w:rPr>
      </w:pPr>
      <w:r>
        <w:rPr>
          <w:lang w:val="en-US" w:eastAsia="es-ES"/>
        </w:rPr>
        <w:t xml:space="preserve">        '502':</w:t>
      </w:r>
    </w:p>
    <w:p w:rsidR="006E186D" w:rsidRDefault="006E186D" w:rsidP="006E186D">
      <w:pPr>
        <w:pStyle w:val="PL"/>
        <w:rPr>
          <w:lang w:val="en-US" w:eastAsia="es-ES"/>
        </w:rPr>
      </w:pPr>
      <w:r>
        <w:rPr>
          <w:lang w:val="en-US" w:eastAsia="es-ES"/>
        </w:rPr>
        <w:t xml:space="preserve">          $ref: 'TS29571_CommonData.yaml#/components/responses/502'</w:t>
      </w:r>
    </w:p>
    <w:p w:rsidR="006E186D" w:rsidRDefault="006E186D" w:rsidP="006E186D">
      <w:pPr>
        <w:pStyle w:val="PL"/>
        <w:rPr>
          <w:lang w:val="en-US" w:eastAsia="es-ES"/>
        </w:rPr>
      </w:pPr>
      <w:r>
        <w:rPr>
          <w:lang w:val="en-US" w:eastAsia="es-ES"/>
        </w:rPr>
        <w:t xml:space="preserve">        '503':</w:t>
      </w:r>
    </w:p>
    <w:p w:rsidR="006E186D" w:rsidRDefault="006E186D" w:rsidP="006E186D">
      <w:pPr>
        <w:pStyle w:val="PL"/>
        <w:rPr>
          <w:lang w:val="en-US" w:eastAsia="es-ES"/>
        </w:rPr>
      </w:pPr>
      <w:r>
        <w:rPr>
          <w:lang w:val="en-US" w:eastAsia="es-ES"/>
        </w:rPr>
        <w:t xml:space="preserve">          $ref: 'TS29571_CommonData.yaml#/components/responses/503'</w:t>
      </w:r>
    </w:p>
    <w:p w:rsidR="006E186D" w:rsidRDefault="006E186D" w:rsidP="006E186D">
      <w:pPr>
        <w:pStyle w:val="PL"/>
        <w:rPr>
          <w:lang w:val="en-US" w:eastAsia="es-ES"/>
        </w:rPr>
      </w:pPr>
      <w:r>
        <w:rPr>
          <w:lang w:val="en-US" w:eastAsia="es-ES"/>
        </w:rPr>
        <w:t xml:space="preserve">        default:</w:t>
      </w:r>
    </w:p>
    <w:p w:rsidR="006E186D" w:rsidRDefault="006E186D" w:rsidP="006E186D">
      <w:pPr>
        <w:pStyle w:val="PL"/>
        <w:rPr>
          <w:lang w:val="en-US" w:eastAsia="es-ES"/>
        </w:rPr>
      </w:pPr>
      <w:r>
        <w:rPr>
          <w:lang w:val="en-US" w:eastAsia="es-ES"/>
        </w:rPr>
        <w:t xml:space="preserve">          $ref: 'TS29571_CommonData.yaml#/components/responses/default'</w:t>
      </w:r>
    </w:p>
    <w:p w:rsidR="006E186D" w:rsidRDefault="006E186D" w:rsidP="006E186D">
      <w:pPr>
        <w:pStyle w:val="PL"/>
        <w:rPr>
          <w:ins w:id="89" w:author="Huawei [Abdessamad] 2023-03" w:date="2023-03-18T15:03:00Z"/>
          <w:lang w:val="en-US" w:eastAsia="es-ES"/>
        </w:rPr>
      </w:pP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components:</w:t>
      </w:r>
    </w:p>
    <w:p w:rsidR="006E186D" w:rsidRDefault="006E186D" w:rsidP="006E186D">
      <w:pPr>
        <w:pStyle w:val="PL"/>
        <w:rPr>
          <w:lang w:val="en-US" w:eastAsia="es-ES"/>
        </w:rPr>
      </w:pPr>
      <w:r>
        <w:rPr>
          <w:lang w:val="en-US" w:eastAsia="es-ES"/>
        </w:rPr>
        <w:t xml:space="preserve">  securitySchemes:</w:t>
      </w:r>
    </w:p>
    <w:p w:rsidR="006E186D" w:rsidRDefault="006E186D" w:rsidP="006E186D">
      <w:pPr>
        <w:pStyle w:val="PL"/>
        <w:rPr>
          <w:lang w:val="en-US" w:eastAsia="es-ES"/>
        </w:rPr>
      </w:pPr>
      <w:r>
        <w:rPr>
          <w:lang w:val="en-US" w:eastAsia="es-ES"/>
        </w:rPr>
        <w:t xml:space="preserve">    oAuth2ClientCredentials:</w:t>
      </w:r>
    </w:p>
    <w:p w:rsidR="006E186D" w:rsidRDefault="006E186D" w:rsidP="006E186D">
      <w:pPr>
        <w:pStyle w:val="PL"/>
        <w:rPr>
          <w:lang w:val="en-US" w:eastAsia="es-ES"/>
        </w:rPr>
      </w:pPr>
      <w:r>
        <w:rPr>
          <w:lang w:val="en-US" w:eastAsia="es-ES"/>
        </w:rPr>
        <w:t xml:space="preserve">      type: oauth2</w:t>
      </w:r>
    </w:p>
    <w:p w:rsidR="006E186D" w:rsidRDefault="006E186D" w:rsidP="006E186D">
      <w:pPr>
        <w:pStyle w:val="PL"/>
        <w:rPr>
          <w:lang w:val="en-US" w:eastAsia="es-ES"/>
        </w:rPr>
      </w:pPr>
      <w:r>
        <w:rPr>
          <w:lang w:val="en-US" w:eastAsia="es-ES"/>
        </w:rPr>
        <w:t xml:space="preserve">      flows:</w:t>
      </w:r>
    </w:p>
    <w:p w:rsidR="006E186D" w:rsidRDefault="006E186D" w:rsidP="006E186D">
      <w:pPr>
        <w:pStyle w:val="PL"/>
        <w:rPr>
          <w:lang w:val="en-US" w:eastAsia="es-ES"/>
        </w:rPr>
      </w:pPr>
      <w:r>
        <w:rPr>
          <w:lang w:val="en-US" w:eastAsia="es-ES"/>
        </w:rPr>
        <w:t xml:space="preserve">        clientCredentials:</w:t>
      </w:r>
    </w:p>
    <w:p w:rsidR="006E186D" w:rsidRDefault="006E186D" w:rsidP="006E186D">
      <w:pPr>
        <w:pStyle w:val="PL"/>
        <w:rPr>
          <w:lang w:val="en-US" w:eastAsia="es-ES"/>
        </w:rPr>
      </w:pPr>
      <w:r>
        <w:rPr>
          <w:lang w:val="en-US" w:eastAsia="es-ES"/>
        </w:rPr>
        <w:t xml:space="preserve">          tokenUrl: '{tokenUri}'</w:t>
      </w:r>
    </w:p>
    <w:p w:rsidR="006E186D" w:rsidRDefault="006E186D" w:rsidP="006E186D">
      <w:pPr>
        <w:pStyle w:val="PL"/>
        <w:rPr>
          <w:lang w:val="en-US" w:eastAsia="es-ES"/>
        </w:rPr>
      </w:pPr>
      <w:r>
        <w:rPr>
          <w:lang w:val="en-US" w:eastAsia="es-ES"/>
        </w:rPr>
        <w:t xml:space="preserve">          scopes: {}</w:t>
      </w:r>
    </w:p>
    <w:p w:rsidR="006E186D" w:rsidRDefault="006E186D" w:rsidP="006E186D">
      <w:pPr>
        <w:pStyle w:val="PL"/>
        <w:rPr>
          <w:lang w:eastAsia="zh-CN"/>
        </w:rPr>
      </w:pPr>
      <w:r>
        <w:rPr>
          <w:lang w:val="en-US" w:eastAsia="es-ES"/>
        </w:rPr>
        <w:t xml:space="preserve">      description: </w:t>
      </w:r>
      <w:r>
        <w:rPr>
          <w:lang w:eastAsia="zh-CN"/>
        </w:rPr>
        <w:t>&gt;</w:t>
      </w:r>
    </w:p>
    <w:p w:rsidR="006E186D" w:rsidRDefault="006E186D" w:rsidP="006E186D">
      <w:pPr>
        <w:pStyle w:val="PL"/>
        <w:rPr>
          <w:lang w:val="en-US" w:eastAsia="es-ES"/>
        </w:rPr>
      </w:pPr>
      <w:r>
        <w:rPr>
          <w:lang w:val="en-US" w:eastAsia="es-ES"/>
        </w:rPr>
        <w:t xml:space="preserve">        For trusted AF, the 'naf-eventexposure' shall be used as 'scopes' and</w:t>
      </w:r>
    </w:p>
    <w:p w:rsidR="006E186D" w:rsidRDefault="006E186D" w:rsidP="006E186D">
      <w:pPr>
        <w:pStyle w:val="PL"/>
        <w:rPr>
          <w:lang w:val="en-US" w:eastAsia="es-ES"/>
        </w:rPr>
      </w:pPr>
      <w:r>
        <w:rPr>
          <w:lang w:val="en-US" w:eastAsia="es-ES"/>
        </w:rPr>
        <w:t xml:space="preserve">        '{nrfApiRoot}/oauth2/token' shall be used as 'tokenUri'.</w:t>
      </w: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 xml:space="preserve">  schemas:</w:t>
      </w:r>
    </w:p>
    <w:p w:rsidR="006E186D" w:rsidRDefault="006E186D" w:rsidP="006E186D">
      <w:pPr>
        <w:pStyle w:val="PL"/>
        <w:rPr>
          <w:lang w:val="en-US" w:eastAsia="es-ES"/>
        </w:rPr>
      </w:pPr>
      <w:r>
        <w:rPr>
          <w:lang w:val="en-US" w:eastAsia="es-ES"/>
        </w:rPr>
        <w:t xml:space="preserve">    AfEventExposureNotif:</w:t>
      </w:r>
    </w:p>
    <w:p w:rsidR="006E186D" w:rsidRDefault="006E186D" w:rsidP="006E186D">
      <w:pPr>
        <w:pStyle w:val="PL"/>
        <w:rPr>
          <w:lang w:eastAsia="zh-CN"/>
        </w:rPr>
      </w:pPr>
      <w:r>
        <w:rPr>
          <w:rFonts w:eastAsia="Batang"/>
        </w:rPr>
        <w:t xml:space="preserve">      description: </w:t>
      </w:r>
      <w:r>
        <w:rPr>
          <w:lang w:eastAsia="zh-CN"/>
        </w:rPr>
        <w:t>&gt;</w:t>
      </w:r>
    </w:p>
    <w:p w:rsidR="006E186D" w:rsidRDefault="006E186D" w:rsidP="006E186D">
      <w:pPr>
        <w:pStyle w:val="PL"/>
        <w:rPr>
          <w:rFonts w:eastAsia="Batang"/>
        </w:rPr>
      </w:pPr>
      <w:r>
        <w:rPr>
          <w:lang w:val="en-US" w:eastAsia="es-ES"/>
        </w:rPr>
        <w:t xml:space="preserve">        </w:t>
      </w:r>
      <w:r>
        <w:rPr>
          <w:rFonts w:eastAsia="Batang"/>
        </w:rPr>
        <w:t>Represents notifications on application event(s) that occurred for an Individual Application</w:t>
      </w:r>
    </w:p>
    <w:p w:rsidR="006E186D" w:rsidRDefault="006E186D" w:rsidP="006E186D">
      <w:pPr>
        <w:pStyle w:val="PL"/>
        <w:rPr>
          <w:rFonts w:eastAsia="Batang"/>
        </w:rPr>
      </w:pPr>
      <w:r>
        <w:rPr>
          <w:lang w:val="en-US" w:eastAsia="es-ES"/>
        </w:rPr>
        <w:t xml:space="preserve">       </w:t>
      </w:r>
      <w:r>
        <w:rPr>
          <w:rFonts w:eastAsia="Batang"/>
        </w:rPr>
        <w:t xml:space="preserve"> Event Subscription resource.</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notifId:</w:t>
      </w:r>
    </w:p>
    <w:p w:rsidR="006E186D" w:rsidRDefault="006E186D" w:rsidP="006E186D">
      <w:pPr>
        <w:pStyle w:val="PL"/>
        <w:rPr>
          <w:lang w:val="en-US" w:eastAsia="es-ES"/>
        </w:rPr>
      </w:pPr>
      <w:r>
        <w:rPr>
          <w:lang w:val="en-US" w:eastAsia="es-ES"/>
        </w:rPr>
        <w:t xml:space="preserve">          type: string</w:t>
      </w:r>
    </w:p>
    <w:p w:rsidR="006E186D" w:rsidRDefault="006E186D" w:rsidP="006E186D">
      <w:pPr>
        <w:pStyle w:val="PL"/>
        <w:rPr>
          <w:lang w:val="en-US" w:eastAsia="es-ES"/>
        </w:rPr>
      </w:pPr>
      <w:r>
        <w:rPr>
          <w:lang w:val="en-US" w:eastAsia="es-ES"/>
        </w:rPr>
        <w:t xml:space="preserve">        eventNotifs: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'#/components/schemas/AfEventNotification'</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notifId</w:t>
      </w:r>
    </w:p>
    <w:p w:rsidR="006E186D" w:rsidRDefault="006E186D" w:rsidP="006E186D">
      <w:pPr>
        <w:pStyle w:val="PL"/>
        <w:rPr>
          <w:lang w:val="en-US" w:eastAsia="es-ES"/>
        </w:rPr>
      </w:pPr>
      <w:r>
        <w:rPr>
          <w:lang w:val="en-US" w:eastAsia="es-ES"/>
        </w:rPr>
        <w:t xml:space="preserve">        - eventNotifs</w:t>
      </w:r>
    </w:p>
    <w:p w:rsidR="006E186D" w:rsidRDefault="006E186D" w:rsidP="006E186D">
      <w:pPr>
        <w:pStyle w:val="PL"/>
        <w:rPr>
          <w:ins w:id="90" w:author="Huawei [Abdessamad] 2023-03" w:date="2023-03-18T15:03:00Z"/>
          <w:lang w:val="en-US" w:eastAsia="es-ES"/>
        </w:rPr>
      </w:pPr>
    </w:p>
    <w:p w:rsidR="006E186D" w:rsidRDefault="006E186D" w:rsidP="006E186D">
      <w:pPr>
        <w:pStyle w:val="PL"/>
        <w:rPr>
          <w:lang w:val="en-US" w:eastAsia="es-ES"/>
        </w:rPr>
      </w:pPr>
      <w:r>
        <w:rPr>
          <w:lang w:val="en-US" w:eastAsia="es-ES"/>
        </w:rPr>
        <w:t xml:space="preserve">    AfEventExposureSubsc:</w:t>
      </w:r>
    </w:p>
    <w:p w:rsidR="006E186D" w:rsidRDefault="006E186D" w:rsidP="006E186D">
      <w:pPr>
        <w:pStyle w:val="PL"/>
        <w:rPr>
          <w:rFonts w:eastAsia="Batang"/>
        </w:rPr>
      </w:pPr>
      <w:r>
        <w:rPr>
          <w:rFonts w:eastAsia="Batang"/>
        </w:rPr>
        <w:t xml:space="preserve">      description: Represents an Individual Application Event Subscription resource.</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Pr="00961C4B" w:rsidRDefault="006E186D" w:rsidP="006E186D">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rsidR="006E186D" w:rsidRDefault="006E186D" w:rsidP="006E186D">
      <w:pPr>
        <w:pStyle w:val="PL"/>
        <w:rPr>
          <w:lang w:val="en-US" w:eastAsia="es-ES"/>
        </w:rPr>
      </w:pPr>
      <w:r w:rsidRPr="00961C4B">
        <w:rPr>
          <w:lang w:val="en-US" w:eastAsia="es-ES"/>
        </w:rPr>
        <w:t xml:space="preserve">          type: string</w:t>
      </w:r>
    </w:p>
    <w:p w:rsidR="006E186D" w:rsidRDefault="006E186D" w:rsidP="006E186D">
      <w:pPr>
        <w:pStyle w:val="PL"/>
        <w:rPr>
          <w:lang w:val="en-US" w:eastAsia="es-ES"/>
        </w:rPr>
      </w:pPr>
      <w:r>
        <w:rPr>
          <w:lang w:val="en-US" w:eastAsia="es-ES"/>
        </w:rPr>
        <w:t xml:space="preserve">        eventsSubs: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EventsSubs</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eventsRepInfo:</w:t>
      </w:r>
    </w:p>
    <w:p w:rsidR="006E186D" w:rsidRDefault="006E186D" w:rsidP="006E186D">
      <w:pPr>
        <w:pStyle w:val="PL"/>
        <w:rPr>
          <w:lang w:val="en-US" w:eastAsia="es-ES"/>
        </w:rPr>
      </w:pPr>
      <w:r>
        <w:rPr>
          <w:lang w:val="en-US" w:eastAsia="es-ES"/>
        </w:rPr>
        <w:t xml:space="preserve">          $ref: 'TS29523_Npcf_EventExposure.yaml#/components/schemas/ReportingInformation'</w:t>
      </w:r>
    </w:p>
    <w:p w:rsidR="006E186D" w:rsidRDefault="006E186D" w:rsidP="006E186D">
      <w:pPr>
        <w:pStyle w:val="PL"/>
        <w:rPr>
          <w:lang w:val="en-US" w:eastAsia="es-ES"/>
        </w:rPr>
      </w:pPr>
      <w:r>
        <w:rPr>
          <w:lang w:val="en-US" w:eastAsia="es-ES"/>
        </w:rPr>
        <w:t xml:space="preserve">        notifUri:</w:t>
      </w:r>
    </w:p>
    <w:p w:rsidR="006E186D" w:rsidRDefault="006E186D" w:rsidP="006E186D">
      <w:pPr>
        <w:pStyle w:val="PL"/>
        <w:rPr>
          <w:lang w:val="en-US" w:eastAsia="es-ES"/>
        </w:rPr>
      </w:pPr>
      <w:r>
        <w:rPr>
          <w:lang w:val="en-US" w:eastAsia="es-ES"/>
        </w:rPr>
        <w:t xml:space="preserve">          $ref: 'TS29571_CommonData.yaml#/components/schemas/Uri'</w:t>
      </w:r>
    </w:p>
    <w:p w:rsidR="006E186D" w:rsidRDefault="006E186D" w:rsidP="006E186D">
      <w:pPr>
        <w:pStyle w:val="PL"/>
        <w:rPr>
          <w:lang w:val="en-US" w:eastAsia="es-ES"/>
        </w:rPr>
      </w:pPr>
      <w:r>
        <w:rPr>
          <w:lang w:val="en-US" w:eastAsia="es-ES"/>
        </w:rPr>
        <w:t xml:space="preserve">        notifId:</w:t>
      </w:r>
    </w:p>
    <w:p w:rsidR="006E186D" w:rsidRDefault="006E186D" w:rsidP="006E186D">
      <w:pPr>
        <w:pStyle w:val="PL"/>
        <w:rPr>
          <w:lang w:val="en-US" w:eastAsia="es-ES"/>
        </w:rPr>
      </w:pPr>
      <w:r>
        <w:rPr>
          <w:lang w:val="en-US" w:eastAsia="es-ES"/>
        </w:rPr>
        <w:t xml:space="preserve">          type: string</w:t>
      </w:r>
    </w:p>
    <w:p w:rsidR="006E186D" w:rsidRDefault="006E186D" w:rsidP="006E186D">
      <w:pPr>
        <w:pStyle w:val="PL"/>
        <w:rPr>
          <w:lang w:val="en-US" w:eastAsia="es-ES"/>
        </w:rPr>
      </w:pPr>
      <w:r>
        <w:rPr>
          <w:lang w:val="en-US" w:eastAsia="es-ES"/>
        </w:rPr>
        <w:t xml:space="preserve">        eventNotifs: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lastRenderedPageBreak/>
        <w:t xml:space="preserve">          items:</w:t>
      </w:r>
    </w:p>
    <w:p w:rsidR="006E186D" w:rsidRDefault="006E186D" w:rsidP="006E186D">
      <w:pPr>
        <w:pStyle w:val="PL"/>
        <w:rPr>
          <w:lang w:val="en-US" w:eastAsia="es-ES"/>
        </w:rPr>
      </w:pPr>
      <w:r>
        <w:rPr>
          <w:lang w:val="en-US" w:eastAsia="es-ES"/>
        </w:rPr>
        <w:t xml:space="preserve">            $ref: '#/components/schemas/AfEventNotification'</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suppFeat:</w:t>
      </w:r>
    </w:p>
    <w:p w:rsidR="006E186D" w:rsidRDefault="006E186D" w:rsidP="006E186D">
      <w:pPr>
        <w:pStyle w:val="PL"/>
        <w:rPr>
          <w:lang w:val="en-US" w:eastAsia="es-ES"/>
        </w:rPr>
      </w:pPr>
      <w:r>
        <w:rPr>
          <w:lang w:val="en-US" w:eastAsia="es-ES"/>
        </w:rPr>
        <w:t xml:space="preserve">          $ref: 'TS29571_CommonData.yaml#/components/schemas/SupportedFeatures'</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eventsSubs</w:t>
      </w:r>
    </w:p>
    <w:p w:rsidR="006E186D" w:rsidRDefault="006E186D" w:rsidP="006E186D">
      <w:pPr>
        <w:pStyle w:val="PL"/>
        <w:rPr>
          <w:lang w:val="en-US" w:eastAsia="es-ES"/>
        </w:rPr>
      </w:pPr>
      <w:r>
        <w:rPr>
          <w:lang w:val="en-US" w:eastAsia="es-ES"/>
        </w:rPr>
        <w:t xml:space="preserve">        - eventsRepInfo</w:t>
      </w:r>
    </w:p>
    <w:p w:rsidR="006E186D" w:rsidRDefault="006E186D" w:rsidP="006E186D">
      <w:pPr>
        <w:pStyle w:val="PL"/>
        <w:rPr>
          <w:lang w:val="en-US" w:eastAsia="es-ES"/>
        </w:rPr>
      </w:pPr>
      <w:r>
        <w:rPr>
          <w:lang w:val="en-US" w:eastAsia="es-ES"/>
        </w:rPr>
        <w:t xml:space="preserve">        - notifId</w:t>
      </w:r>
    </w:p>
    <w:p w:rsidR="006E186D" w:rsidRDefault="006E186D" w:rsidP="006E186D">
      <w:pPr>
        <w:pStyle w:val="PL"/>
        <w:rPr>
          <w:lang w:val="en-US" w:eastAsia="es-ES"/>
        </w:rPr>
      </w:pPr>
      <w:r>
        <w:rPr>
          <w:lang w:val="en-US" w:eastAsia="es-ES"/>
        </w:rPr>
        <w:t xml:space="preserve">        - notifUri</w:t>
      </w:r>
    </w:p>
    <w:p w:rsidR="006E186D" w:rsidRDefault="006E186D" w:rsidP="006E186D">
      <w:pPr>
        <w:pStyle w:val="PL"/>
        <w:rPr>
          <w:ins w:id="91" w:author="Huawei [Abdessamad] 2023-03" w:date="2023-03-18T15:03:00Z"/>
          <w:lang w:val="en-US" w:eastAsia="es-ES"/>
        </w:rPr>
      </w:pPr>
    </w:p>
    <w:p w:rsidR="006E186D" w:rsidRDefault="006E186D" w:rsidP="006E186D">
      <w:pPr>
        <w:pStyle w:val="PL"/>
        <w:rPr>
          <w:lang w:val="en-US" w:eastAsia="es-ES"/>
        </w:rPr>
      </w:pPr>
      <w:r>
        <w:rPr>
          <w:lang w:val="en-US" w:eastAsia="es-ES"/>
        </w:rPr>
        <w:t xml:space="preserve">    AfEventNotification:</w:t>
      </w:r>
    </w:p>
    <w:p w:rsidR="006E186D" w:rsidRDefault="006E186D" w:rsidP="006E186D">
      <w:pPr>
        <w:pStyle w:val="PL"/>
        <w:rPr>
          <w:lang w:val="en-US" w:eastAsia="es-ES"/>
        </w:rPr>
      </w:pPr>
      <w:r>
        <w:rPr>
          <w:rFonts w:eastAsia="Batang"/>
        </w:rPr>
        <w:t xml:space="preserve">      description: Represents information related to an event to be reported.</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event:</w:t>
      </w:r>
    </w:p>
    <w:p w:rsidR="006E186D" w:rsidRDefault="006E186D" w:rsidP="006E186D">
      <w:pPr>
        <w:pStyle w:val="PL"/>
        <w:rPr>
          <w:lang w:val="en-US" w:eastAsia="es-ES"/>
        </w:rPr>
      </w:pPr>
      <w:r>
        <w:rPr>
          <w:lang w:val="en-US" w:eastAsia="es-ES"/>
        </w:rPr>
        <w:t xml:space="preserve">          $ref: '#/components/schemas/AfEvent'</w:t>
      </w:r>
    </w:p>
    <w:p w:rsidR="006E186D" w:rsidRDefault="006E186D" w:rsidP="006E186D">
      <w:pPr>
        <w:pStyle w:val="PL"/>
        <w:rPr>
          <w:lang w:val="en-US" w:eastAsia="es-ES"/>
        </w:rPr>
      </w:pPr>
      <w:r>
        <w:rPr>
          <w:lang w:val="en-US" w:eastAsia="es-ES"/>
        </w:rPr>
        <w:t xml:space="preserve">        timeStamp:</w:t>
      </w:r>
    </w:p>
    <w:p w:rsidR="006E186D" w:rsidRDefault="006E186D" w:rsidP="006E186D">
      <w:pPr>
        <w:pStyle w:val="PL"/>
        <w:rPr>
          <w:lang w:val="en-US" w:eastAsia="es-ES"/>
        </w:rPr>
      </w:pPr>
      <w:r>
        <w:rPr>
          <w:lang w:val="en-US" w:eastAsia="es-ES"/>
        </w:rPr>
        <w:t xml:space="preserve">          $ref: 'TS29571_CommonData.yaml#/components/schemas/DateTime'</w:t>
      </w:r>
    </w:p>
    <w:p w:rsidR="006E186D" w:rsidRDefault="006E186D" w:rsidP="006E186D">
      <w:pPr>
        <w:pStyle w:val="PL"/>
        <w:rPr>
          <w:lang w:val="en-US" w:eastAsia="es-ES"/>
        </w:rPr>
      </w:pPr>
      <w:r>
        <w:rPr>
          <w:lang w:val="en-US" w:eastAsia="es-ES"/>
        </w:rPr>
        <w:t xml:space="preserve">        </w:t>
      </w:r>
      <w:r>
        <w:t>svcExprcInfos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ServiceExperienceInfoPerApp</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t>ueMobilityInfos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UeMobilityCollection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t>ueCommInfos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UeCommunicationCollection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t>excepInfos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ExceptionInfo</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bookmarkStart w:id="92" w:name="_Hlk71816552"/>
      <w:r>
        <w:rPr>
          <w:lang w:val="en-US" w:eastAsia="es-ES"/>
        </w:rPr>
        <w:t xml:space="preserve">        </w:t>
      </w:r>
      <w:r>
        <w:t>congestionInfos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UserDataCongestionCollection</w:t>
      </w:r>
      <w:r>
        <w:rPr>
          <w:lang w:val="en-US" w:eastAsia="es-ES"/>
        </w:rPr>
        <w:t>'</w:t>
      </w:r>
    </w:p>
    <w:p w:rsidR="006E186D" w:rsidRDefault="006E186D" w:rsidP="006E186D">
      <w:pPr>
        <w:pStyle w:val="PL"/>
        <w:rPr>
          <w:lang w:val="en-US" w:eastAsia="es-ES"/>
        </w:rPr>
      </w:pPr>
      <w:r>
        <w:rPr>
          <w:lang w:val="en-US" w:eastAsia="es-ES"/>
        </w:rPr>
        <w:t xml:space="preserve">          minItems: 1</w:t>
      </w:r>
      <w:bookmarkEnd w:id="92"/>
    </w:p>
    <w:p w:rsidR="006E186D" w:rsidRDefault="006E186D" w:rsidP="006E186D">
      <w:pPr>
        <w:pStyle w:val="PL"/>
        <w:rPr>
          <w:lang w:val="en-US" w:eastAsia="es-ES"/>
        </w:rPr>
      </w:pPr>
      <w:r>
        <w:rPr>
          <w:lang w:val="en-US" w:eastAsia="es-ES"/>
        </w:rPr>
        <w:t xml:space="preserve">        </w:t>
      </w:r>
      <w:r>
        <w:t>perfDataInfos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PerformanceDataCollection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t>dispersionInfos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DispersionCollection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collBhvrInfs:</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rPr>
          <w:lang w:val="en-US" w:eastAsia="es-ES"/>
        </w:rPr>
      </w:pPr>
      <w:r>
        <w:t xml:space="preserve">            </w:t>
      </w:r>
      <w:r>
        <w:rPr>
          <w:lang w:val="en-US" w:eastAsia="es-ES"/>
        </w:rPr>
        <w:t>$ref: '#/components/schemas/CollectiveBehaviourInfo'</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msQ</w:t>
      </w:r>
      <w:r>
        <w:t>oeMetrInfos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'#/components/schemas/Ms</w:t>
      </w:r>
      <w:r>
        <w:t>QoeMetricsCollection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Pr="00F604DF" w:rsidRDefault="006E186D" w:rsidP="006E186D">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rsidR="006E186D" w:rsidRPr="00F604DF" w:rsidRDefault="006E186D" w:rsidP="006E186D">
      <w:pPr>
        <w:pStyle w:val="PL"/>
        <w:rPr>
          <w:lang w:val="en-US" w:eastAsia="es-ES"/>
        </w:rPr>
      </w:pPr>
      <w:r w:rsidRPr="00F604DF">
        <w:rPr>
          <w:lang w:val="en-US" w:eastAsia="es-ES"/>
        </w:rPr>
        <w:t xml:space="preserve">          type: array</w:t>
      </w:r>
    </w:p>
    <w:p w:rsidR="006E186D" w:rsidRPr="00F604DF" w:rsidRDefault="006E186D" w:rsidP="006E186D">
      <w:pPr>
        <w:pStyle w:val="PL"/>
        <w:rPr>
          <w:lang w:val="en-US" w:eastAsia="es-ES"/>
        </w:rPr>
      </w:pPr>
      <w:r w:rsidRPr="00F604DF">
        <w:rPr>
          <w:lang w:val="en-US" w:eastAsia="es-ES"/>
        </w:rPr>
        <w:t xml:space="preserve">          items:</w:t>
      </w:r>
    </w:p>
    <w:p w:rsidR="006E186D" w:rsidRPr="00F604DF" w:rsidRDefault="006E186D" w:rsidP="006E186D">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rsidR="006E186D" w:rsidRDefault="006E186D" w:rsidP="006E186D">
      <w:pPr>
        <w:pStyle w:val="PL"/>
        <w:rPr>
          <w:lang w:val="en-US" w:eastAsia="es-ES"/>
        </w:rPr>
      </w:pPr>
      <w:r w:rsidRPr="00F604DF">
        <w:rPr>
          <w:lang w:val="en-US" w:eastAsia="es-ES"/>
        </w:rPr>
        <w:t xml:space="preserve">          minItems: 1</w:t>
      </w:r>
    </w:p>
    <w:p w:rsidR="006E186D" w:rsidRPr="00F604DF" w:rsidRDefault="006E186D" w:rsidP="006E186D">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rsidR="006E186D" w:rsidRPr="00F604DF" w:rsidRDefault="006E186D" w:rsidP="006E186D">
      <w:pPr>
        <w:pStyle w:val="PL"/>
        <w:rPr>
          <w:lang w:val="en-US" w:eastAsia="es-ES"/>
        </w:rPr>
      </w:pPr>
      <w:r w:rsidRPr="00F604DF">
        <w:rPr>
          <w:lang w:val="en-US" w:eastAsia="es-ES"/>
        </w:rPr>
        <w:t xml:space="preserve">          type: array</w:t>
      </w:r>
    </w:p>
    <w:p w:rsidR="006E186D" w:rsidRPr="00F604DF" w:rsidRDefault="006E186D" w:rsidP="006E186D">
      <w:pPr>
        <w:pStyle w:val="PL"/>
        <w:rPr>
          <w:lang w:val="en-US" w:eastAsia="es-ES"/>
        </w:rPr>
      </w:pPr>
      <w:r w:rsidRPr="00F604DF">
        <w:rPr>
          <w:lang w:val="en-US" w:eastAsia="es-ES"/>
        </w:rPr>
        <w:t xml:space="preserve">          items:</w:t>
      </w:r>
    </w:p>
    <w:p w:rsidR="006E186D" w:rsidRPr="00F604DF" w:rsidRDefault="006E186D" w:rsidP="006E186D">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rsidR="006E186D" w:rsidRDefault="006E186D" w:rsidP="006E186D">
      <w:pPr>
        <w:pStyle w:val="PL"/>
        <w:rPr>
          <w:lang w:val="en-US" w:eastAsia="es-ES"/>
        </w:rPr>
      </w:pPr>
      <w:r w:rsidRPr="00F604DF">
        <w:rPr>
          <w:lang w:val="en-US" w:eastAsia="es-ES"/>
        </w:rPr>
        <w:t xml:space="preserve">          minItems: 1</w:t>
      </w:r>
    </w:p>
    <w:p w:rsidR="006E186D" w:rsidRPr="00F604DF" w:rsidRDefault="006E186D" w:rsidP="006E186D">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rsidR="006E186D" w:rsidRPr="00F604DF" w:rsidRDefault="006E186D" w:rsidP="006E186D">
      <w:pPr>
        <w:pStyle w:val="PL"/>
        <w:rPr>
          <w:lang w:val="en-US" w:eastAsia="es-ES"/>
        </w:rPr>
      </w:pPr>
      <w:r w:rsidRPr="00F604DF">
        <w:rPr>
          <w:lang w:val="en-US" w:eastAsia="es-ES"/>
        </w:rPr>
        <w:t xml:space="preserve">          type: array</w:t>
      </w:r>
    </w:p>
    <w:p w:rsidR="006E186D" w:rsidRPr="00F604DF" w:rsidRDefault="006E186D" w:rsidP="006E186D">
      <w:pPr>
        <w:pStyle w:val="PL"/>
        <w:rPr>
          <w:lang w:val="en-US" w:eastAsia="es-ES"/>
        </w:rPr>
      </w:pPr>
      <w:r w:rsidRPr="00F604DF">
        <w:rPr>
          <w:lang w:val="en-US" w:eastAsia="es-ES"/>
        </w:rPr>
        <w:t xml:space="preserve">          items:</w:t>
      </w:r>
    </w:p>
    <w:p w:rsidR="006E186D" w:rsidRPr="00F604DF" w:rsidRDefault="006E186D" w:rsidP="006E186D">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rsidR="006E186D" w:rsidRDefault="006E186D" w:rsidP="006E186D">
      <w:pPr>
        <w:pStyle w:val="PL"/>
        <w:rPr>
          <w:lang w:val="en-US" w:eastAsia="es-ES"/>
        </w:rPr>
      </w:pPr>
      <w:r w:rsidRPr="00F604DF">
        <w:rPr>
          <w:lang w:val="en-US" w:eastAsia="es-ES"/>
        </w:rPr>
        <w:lastRenderedPageBreak/>
        <w:t xml:space="preserve">          minItems: 1</w:t>
      </w:r>
    </w:p>
    <w:p w:rsidR="006E186D" w:rsidRPr="00F604DF" w:rsidRDefault="006E186D" w:rsidP="006E186D">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rsidR="006E186D" w:rsidRPr="00F604DF" w:rsidRDefault="006E186D" w:rsidP="006E186D">
      <w:pPr>
        <w:pStyle w:val="PL"/>
        <w:rPr>
          <w:lang w:val="en-US" w:eastAsia="es-ES"/>
        </w:rPr>
      </w:pPr>
      <w:r w:rsidRPr="00F604DF">
        <w:rPr>
          <w:lang w:val="en-US" w:eastAsia="es-ES"/>
        </w:rPr>
        <w:t xml:space="preserve">          type: array</w:t>
      </w:r>
    </w:p>
    <w:p w:rsidR="006E186D" w:rsidRPr="00F604DF" w:rsidRDefault="006E186D" w:rsidP="006E186D">
      <w:pPr>
        <w:pStyle w:val="PL"/>
        <w:rPr>
          <w:lang w:val="en-US" w:eastAsia="es-ES"/>
        </w:rPr>
      </w:pPr>
      <w:r w:rsidRPr="00F604DF">
        <w:rPr>
          <w:lang w:val="en-US" w:eastAsia="es-ES"/>
        </w:rPr>
        <w:t xml:space="preserve">          items:</w:t>
      </w:r>
    </w:p>
    <w:p w:rsidR="006E186D" w:rsidRPr="00F604DF" w:rsidRDefault="006E186D" w:rsidP="006E186D">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rsidR="006E186D" w:rsidRPr="00524E15" w:rsidRDefault="006E186D" w:rsidP="006E186D">
      <w:pPr>
        <w:pStyle w:val="PL"/>
        <w:rPr>
          <w:lang w:val="en-US" w:eastAsia="es-ES"/>
        </w:rPr>
      </w:pPr>
      <w:r w:rsidRPr="00F604DF">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event</w:t>
      </w:r>
    </w:p>
    <w:p w:rsidR="006E186D" w:rsidRDefault="006E186D" w:rsidP="006E186D">
      <w:pPr>
        <w:pStyle w:val="PL"/>
        <w:rPr>
          <w:lang w:val="en-US" w:eastAsia="es-ES"/>
        </w:rPr>
      </w:pPr>
      <w:r>
        <w:rPr>
          <w:lang w:val="en-US" w:eastAsia="es-ES"/>
        </w:rPr>
        <w:t xml:space="preserve">        - timeStamp</w:t>
      </w:r>
    </w:p>
    <w:p w:rsidR="006E186D" w:rsidRDefault="006E186D" w:rsidP="006E186D">
      <w:pPr>
        <w:pStyle w:val="PL"/>
        <w:rPr>
          <w:ins w:id="93" w:author="Huawei [Abdessamad] 2023-03" w:date="2023-03-18T15:03:00Z"/>
          <w:lang w:val="en-US" w:eastAsia="es-ES"/>
        </w:rPr>
      </w:pPr>
    </w:p>
    <w:p w:rsidR="006E186D" w:rsidRDefault="006E186D" w:rsidP="006E186D">
      <w:pPr>
        <w:pStyle w:val="PL"/>
        <w:rPr>
          <w:lang w:val="en-US" w:eastAsia="es-ES"/>
        </w:rPr>
      </w:pPr>
      <w:r>
        <w:rPr>
          <w:lang w:val="en-US" w:eastAsia="es-ES"/>
        </w:rPr>
        <w:t xml:space="preserve">    </w:t>
      </w:r>
      <w:r>
        <w:t>EventsSubs</w:t>
      </w:r>
      <w:r>
        <w:rPr>
          <w:lang w:val="en-US" w:eastAsia="es-ES"/>
        </w:rPr>
        <w:t>:</w:t>
      </w:r>
    </w:p>
    <w:p w:rsidR="006E186D" w:rsidRDefault="006E186D" w:rsidP="006E186D">
      <w:pPr>
        <w:pStyle w:val="PL"/>
        <w:rPr>
          <w:rFonts w:eastAsia="Batang"/>
        </w:rPr>
      </w:pPr>
      <w:r>
        <w:rPr>
          <w:rFonts w:eastAsia="Batang"/>
        </w:rPr>
        <w:t xml:space="preserve">      description: Represents an event to be subscribed and the related event filter information.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event:</w:t>
      </w:r>
    </w:p>
    <w:p w:rsidR="006E186D" w:rsidRDefault="006E186D" w:rsidP="006E186D">
      <w:pPr>
        <w:pStyle w:val="PL"/>
        <w:rPr>
          <w:lang w:val="en-US" w:eastAsia="es-ES"/>
        </w:rPr>
      </w:pPr>
      <w:r>
        <w:rPr>
          <w:lang w:val="en-US" w:eastAsia="es-ES"/>
        </w:rPr>
        <w:t xml:space="preserve">          $ref: '#/components/schemas/AfEvent'</w:t>
      </w:r>
    </w:p>
    <w:p w:rsidR="006E186D" w:rsidRDefault="006E186D" w:rsidP="006E186D">
      <w:pPr>
        <w:pStyle w:val="PL"/>
        <w:rPr>
          <w:lang w:val="en-US" w:eastAsia="es-ES"/>
        </w:rPr>
      </w:pPr>
      <w:r>
        <w:rPr>
          <w:lang w:val="en-US" w:eastAsia="es-ES"/>
        </w:rPr>
        <w:t xml:space="preserve">        eventFilter:</w:t>
      </w:r>
    </w:p>
    <w:p w:rsidR="006E186D" w:rsidRDefault="006E186D" w:rsidP="006E186D">
      <w:pPr>
        <w:pStyle w:val="PL"/>
        <w:rPr>
          <w:lang w:val="en-US" w:eastAsia="es-ES"/>
        </w:rPr>
      </w:pPr>
      <w:r>
        <w:rPr>
          <w:lang w:val="en-US" w:eastAsia="es-ES"/>
        </w:rPr>
        <w:t xml:space="preserve">          $ref: '#/components/schemas/EventFilter'</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event</w:t>
      </w:r>
    </w:p>
    <w:p w:rsidR="006E186D" w:rsidRDefault="006E186D" w:rsidP="006E186D">
      <w:pPr>
        <w:pStyle w:val="PL"/>
        <w:rPr>
          <w:lang w:val="en-US" w:eastAsia="es-ES"/>
        </w:rPr>
      </w:pPr>
      <w:r>
        <w:rPr>
          <w:lang w:val="en-US" w:eastAsia="es-ES"/>
        </w:rPr>
        <w:t xml:space="preserve">        - eventFilter</w:t>
      </w:r>
    </w:p>
    <w:p w:rsidR="006E186D" w:rsidRDefault="006E186D" w:rsidP="006E186D">
      <w:pPr>
        <w:pStyle w:val="PL"/>
        <w:rPr>
          <w:ins w:id="94" w:author="Huawei [Abdessamad] 2023-03" w:date="2023-03-18T15:03:00Z"/>
          <w:lang w:val="en-US" w:eastAsia="es-ES"/>
        </w:rPr>
      </w:pPr>
    </w:p>
    <w:p w:rsidR="006E186D" w:rsidRDefault="006E186D" w:rsidP="006E186D">
      <w:pPr>
        <w:pStyle w:val="PL"/>
        <w:rPr>
          <w:lang w:val="en-US" w:eastAsia="es-ES"/>
        </w:rPr>
      </w:pPr>
      <w:r>
        <w:rPr>
          <w:lang w:val="en-US" w:eastAsia="es-ES"/>
        </w:rPr>
        <w:t xml:space="preserve">    </w:t>
      </w:r>
      <w:r>
        <w:t>EventFilter</w:t>
      </w:r>
      <w:r>
        <w:rPr>
          <w:lang w:val="en-US" w:eastAsia="es-ES"/>
        </w:rPr>
        <w:t>:</w:t>
      </w:r>
    </w:p>
    <w:p w:rsidR="006E186D" w:rsidRDefault="006E186D" w:rsidP="006E186D">
      <w:pPr>
        <w:pStyle w:val="PL"/>
        <w:rPr>
          <w:rFonts w:eastAsia="Batang"/>
        </w:rPr>
      </w:pPr>
      <w:r>
        <w:rPr>
          <w:rFonts w:eastAsia="Batang"/>
        </w:rPr>
        <w:t xml:space="preserve">      description: Represents event filter information for an event.</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gpsis: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'TS29571_CommonData.yaml#/components/schemas/</w:t>
      </w:r>
      <w:r>
        <w:t>Gpsi</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supis: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'TS29571_CommonData.yaml#/components/schemas/</w:t>
      </w:r>
      <w:r>
        <w:t>Supi</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exterGroupIds: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'TS29503_Nudm_SDM.yaml#/components/schemas/Ext</w:t>
      </w:r>
      <w:r>
        <w:t>GroupId</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interGroupIds: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'TS29571_CommonData.yaml#/components/schemas/</w:t>
      </w:r>
      <w:r>
        <w:t>GroupId</w:t>
      </w:r>
      <w:r>
        <w:rPr>
          <w:lang w:val="en-US" w:eastAsia="es-ES"/>
        </w:rPr>
        <w:t>'</w:t>
      </w:r>
    </w:p>
    <w:p w:rsidR="006E186D" w:rsidRDefault="006E186D" w:rsidP="006E186D">
      <w:pPr>
        <w:pStyle w:val="PL"/>
        <w:rPr>
          <w:lang w:val="en-US" w:eastAsia="es-ES"/>
        </w:rPr>
      </w:pPr>
      <w:r>
        <w:rPr>
          <w:lang w:val="en-US" w:eastAsia="es-ES"/>
        </w:rPr>
        <w:t xml:space="preserve">        anyUeInd:</w:t>
      </w:r>
    </w:p>
    <w:p w:rsidR="006E186D" w:rsidRDefault="006E186D" w:rsidP="006E186D">
      <w:pPr>
        <w:pStyle w:val="PL"/>
        <w:rPr>
          <w:lang w:val="en-US" w:eastAsia="es-ES"/>
        </w:rPr>
      </w:pPr>
      <w:r>
        <w:rPr>
          <w:lang w:val="en-US" w:eastAsia="es-ES"/>
        </w:rPr>
        <w:t xml:space="preserve">          type: boolean</w:t>
      </w:r>
    </w:p>
    <w:p w:rsidR="006E186D" w:rsidRDefault="006E186D" w:rsidP="006E186D">
      <w:pPr>
        <w:pStyle w:val="PL"/>
        <w:rPr>
          <w:lang w:val="en-US" w:eastAsia="es-ES"/>
        </w:rPr>
      </w:pPr>
      <w:r>
        <w:rPr>
          <w:lang w:val="en-US" w:eastAsia="es-ES"/>
        </w:rPr>
        <w:t xml:space="preserve">        </w:t>
      </w:r>
      <w:r>
        <w:t>ueIpAddr</w:t>
      </w:r>
      <w:r>
        <w:rPr>
          <w:lang w:val="en-US" w:eastAsia="es-ES"/>
        </w:rPr>
        <w:t>:</w:t>
      </w:r>
    </w:p>
    <w:p w:rsidR="006E186D" w:rsidRPr="000C0D45" w:rsidRDefault="006E186D" w:rsidP="006E186D">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rsidR="006E186D" w:rsidRDefault="006E186D" w:rsidP="006E186D">
      <w:pPr>
        <w:pStyle w:val="PL"/>
        <w:rPr>
          <w:lang w:val="en-US" w:eastAsia="es-ES"/>
        </w:rPr>
      </w:pPr>
      <w:r>
        <w:rPr>
          <w:lang w:val="en-US" w:eastAsia="es-ES"/>
        </w:rPr>
        <w:t xml:space="preserve">        appIds:</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pPr>
      <w:r>
        <w:t xml:space="preserve">            </w:t>
      </w:r>
      <w:r>
        <w:rPr>
          <w:lang w:val="en-US" w:eastAsia="es-ES"/>
        </w:rPr>
        <w:t>$ref: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t>locArea</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t>LocationArea5G</w:t>
      </w:r>
      <w:r>
        <w:rPr>
          <w:lang w:val="en-US" w:eastAsia="es-ES"/>
        </w:rPr>
        <w:t>'</w:t>
      </w:r>
    </w:p>
    <w:p w:rsidR="006E186D" w:rsidRDefault="006E186D" w:rsidP="006E186D">
      <w:pPr>
        <w:pStyle w:val="PL"/>
        <w:rPr>
          <w:lang w:val="en-US" w:eastAsia="es-ES"/>
        </w:rPr>
      </w:pPr>
      <w:r>
        <w:rPr>
          <w:lang w:val="en-US" w:eastAsia="es-ES"/>
        </w:rPr>
        <w:t xml:space="preserve">        collAttrs:</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rPr>
          <w:lang w:val="en-US" w:eastAsia="es-ES"/>
        </w:rPr>
      </w:pPr>
      <w:r>
        <w:t xml:space="preserve">            </w:t>
      </w:r>
      <w:r>
        <w:rPr>
          <w:lang w:val="en-US" w:eastAsia="es-ES"/>
        </w:rPr>
        <w:t>$ref: '#/components/schemas/CollectiveBehaviourFilter'</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rsidRPr="00D165ED">
        <w:t>excep</w:t>
      </w:r>
      <w:r>
        <w:t>tion</w:t>
      </w:r>
      <w:r w:rsidRPr="00D165ED">
        <w:t>Reqs</w:t>
      </w:r>
      <w:r>
        <w:rPr>
          <w:lang w:val="en-US" w:eastAsia="es-ES"/>
        </w:rPr>
        <w:t>:</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 xml:space="preserve">    </w:t>
      </w:r>
      <w:r>
        <w:t>ServiceExperienceInfoPerApp</w:t>
      </w:r>
      <w:r>
        <w:rPr>
          <w:lang w:val="en-US" w:eastAsia="es-ES"/>
        </w:rPr>
        <w:t>:</w:t>
      </w:r>
    </w:p>
    <w:p w:rsidR="006E186D" w:rsidRDefault="006E186D" w:rsidP="006E186D">
      <w:pPr>
        <w:pStyle w:val="PL"/>
        <w:rPr>
          <w:rFonts w:eastAsia="Batang"/>
        </w:rPr>
      </w:pPr>
      <w:r>
        <w:rPr>
          <w:rFonts w:eastAsia="Batang"/>
        </w:rPr>
        <w:t xml:space="preserve">      description: Contains service experience information associated with an application.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appId:</w:t>
      </w:r>
    </w:p>
    <w:p w:rsidR="006E186D" w:rsidRDefault="006E186D" w:rsidP="006E186D">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w:t>
      </w:r>
      <w:r>
        <w:t>appServerIns</w:t>
      </w:r>
      <w:r>
        <w:rPr>
          <w:lang w:val="en-US" w:eastAsia="es-ES"/>
        </w:rPr>
        <w:t>:</w:t>
      </w:r>
    </w:p>
    <w:p w:rsidR="006E186D" w:rsidRPr="001B4117" w:rsidRDefault="006E186D" w:rsidP="006E186D">
      <w:pPr>
        <w:pStyle w:val="PL"/>
      </w:pPr>
      <w:r>
        <w:t xml:space="preserve">          $ref: '#/components/schemas/</w:t>
      </w:r>
      <w:r>
        <w:rPr>
          <w:lang w:eastAsia="zh-CN"/>
        </w:rPr>
        <w:t>AddrFqdn</w:t>
      </w:r>
      <w:r>
        <w:t>'</w:t>
      </w:r>
    </w:p>
    <w:p w:rsidR="006E186D" w:rsidRDefault="006E186D" w:rsidP="006E186D">
      <w:pPr>
        <w:pStyle w:val="PL"/>
        <w:rPr>
          <w:lang w:val="en-US" w:eastAsia="es-ES"/>
        </w:rPr>
      </w:pPr>
      <w:r>
        <w:rPr>
          <w:lang w:val="en-US" w:eastAsia="es-ES"/>
        </w:rPr>
        <w:t xml:space="preserve">        </w:t>
      </w:r>
      <w:r>
        <w:t>svcExpPerFlows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lastRenderedPageBreak/>
        <w:t xml:space="preserve">            $ref: '#/components/schemas/</w:t>
      </w:r>
      <w:r>
        <w:t>ServiceExperienceInfoPerFlow</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gpsis: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'TS29571_CommonData.yaml#/components/schemas/</w:t>
      </w:r>
      <w:r>
        <w:t>Gpsi</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supis:</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'TS29571_CommonData.yaml#/components/schemas/</w:t>
      </w:r>
      <w:r>
        <w:t>Supi</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t>svcExpPerFlows</w:t>
      </w:r>
    </w:p>
    <w:p w:rsidR="006E186D" w:rsidRDefault="006E186D" w:rsidP="006E186D">
      <w:pPr>
        <w:pStyle w:val="PL"/>
        <w:rPr>
          <w:ins w:id="95"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ServiceExperienceInfoPerFlow</w:t>
      </w:r>
      <w:r>
        <w:rPr>
          <w:lang w:val="en-US" w:eastAsia="es-ES"/>
        </w:rPr>
        <w:t>:</w:t>
      </w:r>
    </w:p>
    <w:p w:rsidR="006E186D" w:rsidRDefault="006E186D" w:rsidP="006E186D">
      <w:pPr>
        <w:pStyle w:val="PL"/>
        <w:rPr>
          <w:rFonts w:eastAsia="Batang"/>
        </w:rPr>
      </w:pPr>
      <w:r>
        <w:rPr>
          <w:rFonts w:eastAsia="Batang"/>
        </w:rPr>
        <w:t xml:space="preserve">      description: Contains service experience information associated with a service flow.</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svcExprc</w:t>
      </w:r>
      <w:r>
        <w:rPr>
          <w:lang w:val="en-US" w:eastAsia="es-ES"/>
        </w:rPr>
        <w:t>:</w:t>
      </w:r>
    </w:p>
    <w:p w:rsidR="006E186D" w:rsidRDefault="006E186D" w:rsidP="006E186D">
      <w:pPr>
        <w:pStyle w:val="PL"/>
        <w:rPr>
          <w:lang w:val="en-US" w:eastAsia="es-ES"/>
        </w:rPr>
      </w:pPr>
      <w:r>
        <w:rPr>
          <w:lang w:val="en-US" w:eastAsia="es-ES"/>
        </w:rPr>
        <w:t xml:space="preserve">          $ref: '#/components/schemas/</w:t>
      </w:r>
      <w:r>
        <w:t>SvcExperience</w:t>
      </w:r>
      <w:r>
        <w:rPr>
          <w:lang w:val="en-US" w:eastAsia="es-ES"/>
        </w:rPr>
        <w:t>'</w:t>
      </w:r>
    </w:p>
    <w:p w:rsidR="006E186D" w:rsidRDefault="006E186D" w:rsidP="006E186D">
      <w:pPr>
        <w:pStyle w:val="PL"/>
        <w:rPr>
          <w:lang w:val="en-US" w:eastAsia="es-ES"/>
        </w:rPr>
      </w:pPr>
      <w:r>
        <w:rPr>
          <w:lang w:val="en-US" w:eastAsia="es-ES"/>
        </w:rPr>
        <w:t xml:space="preserve">        </w:t>
      </w:r>
      <w:r>
        <w:t>timeIntev</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t>TimeWindow</w:t>
      </w:r>
      <w:r>
        <w:rPr>
          <w:lang w:val="en-US" w:eastAsia="es-ES"/>
        </w:rPr>
        <w:t>'</w:t>
      </w:r>
    </w:p>
    <w:p w:rsidR="006E186D" w:rsidRDefault="006E186D" w:rsidP="006E186D">
      <w:pPr>
        <w:pStyle w:val="PL"/>
        <w:rPr>
          <w:lang w:val="en-US" w:eastAsia="es-ES"/>
        </w:rPr>
      </w:pPr>
      <w:r>
        <w:rPr>
          <w:lang w:val="en-US" w:eastAsia="es-ES"/>
        </w:rPr>
        <w:t xml:space="preserve">        </w:t>
      </w:r>
      <w:r>
        <w:t>dnai</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Dnai</w:t>
      </w:r>
      <w:r>
        <w:rPr>
          <w:lang w:val="en-US" w:eastAsia="es-ES"/>
        </w:rPr>
        <w:t>'</w:t>
      </w:r>
    </w:p>
    <w:p w:rsidR="006E186D" w:rsidRDefault="006E186D" w:rsidP="006E186D">
      <w:pPr>
        <w:pStyle w:val="PL"/>
        <w:rPr>
          <w:lang w:val="en-US" w:eastAsia="es-ES"/>
        </w:rPr>
      </w:pPr>
      <w:r>
        <w:rPr>
          <w:lang w:val="en-US" w:eastAsia="es-ES"/>
        </w:rPr>
        <w:t xml:space="preserve">        </w:t>
      </w:r>
      <w:r>
        <w:t>ipTrafficFilter</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6E186D" w:rsidRDefault="006E186D" w:rsidP="006E186D">
      <w:pPr>
        <w:pStyle w:val="PL"/>
        <w:rPr>
          <w:lang w:val="en-US" w:eastAsia="es-ES"/>
        </w:rPr>
      </w:pPr>
      <w:r>
        <w:rPr>
          <w:lang w:val="en-US" w:eastAsia="es-ES"/>
        </w:rPr>
        <w:t xml:space="preserve">        </w:t>
      </w:r>
      <w:r>
        <w:rPr>
          <w:lang w:eastAsia="zh-CN"/>
        </w:rPr>
        <w:t>ethTrafficFilter</w:t>
      </w:r>
      <w:r>
        <w:rPr>
          <w:lang w:val="en-US" w:eastAsia="es-ES"/>
        </w:rPr>
        <w:t>:</w:t>
      </w:r>
    </w:p>
    <w:p w:rsidR="006E186D" w:rsidRDefault="006E186D" w:rsidP="006E186D">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rsidR="006E186D" w:rsidRDefault="006E186D" w:rsidP="006E186D">
      <w:pPr>
        <w:pStyle w:val="PL"/>
        <w:rPr>
          <w:ins w:id="96"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SvcExperience</w:t>
      </w:r>
      <w:r>
        <w:rPr>
          <w:lang w:val="en-US" w:eastAsia="es-ES"/>
        </w:rPr>
        <w:t>:</w:t>
      </w:r>
    </w:p>
    <w:p w:rsidR="006E186D" w:rsidRDefault="006E186D" w:rsidP="006E186D">
      <w:pPr>
        <w:pStyle w:val="PL"/>
        <w:rPr>
          <w:rFonts w:eastAsia="Batang"/>
        </w:rPr>
      </w:pPr>
      <w:r>
        <w:rPr>
          <w:rFonts w:eastAsia="Batang"/>
        </w:rPr>
        <w:t xml:space="preserve">      description: Contains a mean opinion score with the customized range.</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mos</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Float</w:t>
      </w:r>
      <w:r>
        <w:rPr>
          <w:lang w:val="en-US" w:eastAsia="es-ES"/>
        </w:rPr>
        <w:t>'</w:t>
      </w:r>
    </w:p>
    <w:p w:rsidR="006E186D" w:rsidRDefault="006E186D" w:rsidP="006E186D">
      <w:pPr>
        <w:pStyle w:val="PL"/>
        <w:rPr>
          <w:lang w:val="en-US" w:eastAsia="es-ES"/>
        </w:rPr>
      </w:pPr>
      <w:r>
        <w:rPr>
          <w:lang w:val="en-US" w:eastAsia="es-ES"/>
        </w:rPr>
        <w:t xml:space="preserve">        </w:t>
      </w:r>
      <w:r>
        <w:t>upperRange</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Float</w:t>
      </w:r>
      <w:r>
        <w:rPr>
          <w:lang w:val="en-US" w:eastAsia="es-ES"/>
        </w:rPr>
        <w:t>'</w:t>
      </w:r>
    </w:p>
    <w:p w:rsidR="006E186D" w:rsidRDefault="006E186D" w:rsidP="006E186D">
      <w:pPr>
        <w:pStyle w:val="PL"/>
        <w:rPr>
          <w:lang w:val="en-US" w:eastAsia="es-ES"/>
        </w:rPr>
      </w:pPr>
      <w:r>
        <w:rPr>
          <w:lang w:val="en-US" w:eastAsia="es-ES"/>
        </w:rPr>
        <w:t xml:space="preserve">        </w:t>
      </w:r>
      <w:r>
        <w:t>lowerRange</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Float</w:t>
      </w:r>
      <w:r>
        <w:rPr>
          <w:lang w:val="en-US" w:eastAsia="es-ES"/>
        </w:rPr>
        <w:t>'</w:t>
      </w:r>
    </w:p>
    <w:p w:rsidR="006E186D" w:rsidRDefault="006E186D" w:rsidP="006E186D">
      <w:pPr>
        <w:pStyle w:val="PL"/>
        <w:rPr>
          <w:ins w:id="97"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UeMobilityCollection</w:t>
      </w:r>
      <w:r>
        <w:rPr>
          <w:lang w:val="en-US" w:eastAsia="es-ES"/>
        </w:rPr>
        <w:t>:</w:t>
      </w:r>
    </w:p>
    <w:p w:rsidR="006E186D" w:rsidRDefault="006E186D" w:rsidP="006E186D">
      <w:pPr>
        <w:pStyle w:val="PL"/>
        <w:rPr>
          <w:rFonts w:eastAsia="Batang"/>
        </w:rPr>
      </w:pPr>
      <w:r>
        <w:rPr>
          <w:rFonts w:eastAsia="Batang"/>
        </w:rPr>
        <w:t xml:space="preserve">      description: &gt;</w:t>
      </w:r>
    </w:p>
    <w:p w:rsidR="006E186D" w:rsidRDefault="006E186D" w:rsidP="006E186D">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rsidR="006E186D" w:rsidRDefault="006E186D" w:rsidP="006E186D">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rsidR="006E186D" w:rsidRDefault="006E186D" w:rsidP="006E186D">
      <w:pPr>
        <w:pStyle w:val="PL"/>
        <w:rPr>
          <w:rFonts w:eastAsia="Batang"/>
        </w:rPr>
      </w:pPr>
      <w:r>
        <w:rPr>
          <w:rFonts w:eastAsia="Batang"/>
        </w:rPr>
        <w:t xml:space="preserve">        </w:t>
      </w:r>
      <w:r w:rsidRPr="00FE3872">
        <w:rPr>
          <w:rFonts w:eastAsia="Batang"/>
        </w:rPr>
        <w:t>the collected UE mobility information is applicable to all the applications for the UE.</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gpsi</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Gpsi</w:t>
      </w:r>
      <w:r>
        <w:rPr>
          <w:lang w:val="en-US" w:eastAsia="es-ES"/>
        </w:rPr>
        <w:t>'</w:t>
      </w:r>
    </w:p>
    <w:p w:rsidR="006E186D" w:rsidRDefault="006E186D" w:rsidP="006E186D">
      <w:pPr>
        <w:pStyle w:val="PL"/>
        <w:rPr>
          <w:lang w:val="en-US" w:eastAsia="es-ES"/>
        </w:rPr>
      </w:pPr>
      <w:r>
        <w:rPr>
          <w:lang w:val="en-US" w:eastAsia="es-ES"/>
        </w:rPr>
        <w:t xml:space="preserve">        supi:</w:t>
      </w:r>
    </w:p>
    <w:p w:rsidR="006E186D" w:rsidRDefault="006E186D" w:rsidP="006E186D">
      <w:pPr>
        <w:pStyle w:val="PL"/>
        <w:rPr>
          <w:lang w:val="en-US" w:eastAsia="es-ES"/>
        </w:rPr>
      </w:pPr>
      <w:r>
        <w:rPr>
          <w:lang w:val="en-US" w:eastAsia="es-ES"/>
        </w:rPr>
        <w:t xml:space="preserve">          $ref: 'TS29571_CommonData.yaml#/components/schemas/</w:t>
      </w:r>
      <w:r>
        <w:t>Supi</w:t>
      </w:r>
      <w:r>
        <w:rPr>
          <w:lang w:val="en-US" w:eastAsia="es-ES"/>
        </w:rPr>
        <w:t>'</w:t>
      </w:r>
    </w:p>
    <w:p w:rsidR="006E186D" w:rsidRDefault="006E186D" w:rsidP="006E186D">
      <w:pPr>
        <w:pStyle w:val="PL"/>
        <w:rPr>
          <w:lang w:val="en-US" w:eastAsia="es-ES"/>
        </w:rPr>
      </w:pPr>
      <w:r>
        <w:rPr>
          <w:lang w:val="en-US" w:eastAsia="es-ES"/>
        </w:rPr>
        <w:t xml:space="preserve">        </w:t>
      </w:r>
      <w:r>
        <w:rPr>
          <w:lang w:eastAsia="zh-CN"/>
        </w:rPr>
        <w:t>appId</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allAppInd:</w:t>
      </w:r>
    </w:p>
    <w:p w:rsidR="006E186D" w:rsidRDefault="006E186D" w:rsidP="006E186D">
      <w:pPr>
        <w:pStyle w:val="PL"/>
        <w:rPr>
          <w:lang w:val="en-US" w:eastAsia="es-ES"/>
        </w:rPr>
      </w:pPr>
      <w:r>
        <w:rPr>
          <w:lang w:val="en-US" w:eastAsia="es-ES"/>
        </w:rPr>
        <w:t xml:space="preserve">          type: boolean</w:t>
      </w:r>
    </w:p>
    <w:p w:rsidR="006E186D" w:rsidRPr="00007DC0" w:rsidRDefault="006E186D" w:rsidP="006E186D">
      <w:pPr>
        <w:pStyle w:val="PL"/>
        <w:rPr>
          <w:lang w:val="en-US" w:eastAsia="es-ES"/>
        </w:rPr>
      </w:pPr>
      <w:r w:rsidRPr="00007DC0">
        <w:rPr>
          <w:lang w:val="en-US" w:eastAsia="es-ES"/>
        </w:rPr>
        <w:t xml:space="preserve">          description: &gt;</w:t>
      </w:r>
    </w:p>
    <w:p w:rsidR="006E186D" w:rsidRDefault="006E186D" w:rsidP="006E186D">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rsidR="006E186D" w:rsidRDefault="006E186D" w:rsidP="006E186D">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rsidR="006E186D" w:rsidRDefault="006E186D" w:rsidP="006E186D">
      <w:pPr>
        <w:pStyle w:val="PL"/>
        <w:rPr>
          <w:lang w:val="en-US" w:eastAsia="es-ES"/>
        </w:rPr>
      </w:pPr>
      <w:r>
        <w:rPr>
          <w:lang w:val="en-US" w:eastAsia="es-ES"/>
        </w:rPr>
        <w:t xml:space="preserve">        </w:t>
      </w:r>
      <w:r>
        <w:rPr>
          <w:lang w:eastAsia="zh-CN"/>
        </w:rPr>
        <w:t>ueTrajs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rPr>
          <w:lang w:eastAsia="zh-CN"/>
        </w:rPr>
        <w:t>UeTrajectoryCollection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w:t>
      </w:r>
      <w:r>
        <w:rPr>
          <w:lang w:eastAsia="zh-CN"/>
        </w:rPr>
        <w:t>areas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'TS29122_CommonData.yaml#/components/schemas/</w:t>
      </w:r>
      <w:r>
        <w:t>LocationArea5G</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rPr>
          <w:lang w:eastAsia="zh-CN"/>
        </w:rPr>
        <w:t>appId</w:t>
      </w:r>
    </w:p>
    <w:p w:rsidR="006E186D" w:rsidRDefault="006E186D" w:rsidP="006E186D">
      <w:pPr>
        <w:pStyle w:val="PL"/>
        <w:rPr>
          <w:lang w:val="en-US" w:eastAsia="es-ES"/>
        </w:rPr>
      </w:pPr>
      <w:r>
        <w:rPr>
          <w:lang w:val="en-US" w:eastAsia="es-ES"/>
        </w:rPr>
        <w:t xml:space="preserve">        - </w:t>
      </w:r>
      <w:r>
        <w:rPr>
          <w:lang w:eastAsia="zh-CN"/>
        </w:rPr>
        <w:t>ueTrajs</w:t>
      </w:r>
    </w:p>
    <w:p w:rsidR="006E186D" w:rsidRDefault="006E186D" w:rsidP="006E186D">
      <w:pPr>
        <w:pStyle w:val="PL"/>
        <w:rPr>
          <w:ins w:id="98"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UeCommunicationCollection</w:t>
      </w:r>
      <w:r>
        <w:rPr>
          <w:lang w:val="en-US" w:eastAsia="es-ES"/>
        </w:rPr>
        <w:t>:</w:t>
      </w:r>
    </w:p>
    <w:p w:rsidR="006E186D" w:rsidRDefault="006E186D" w:rsidP="006E186D">
      <w:pPr>
        <w:pStyle w:val="PL"/>
        <w:rPr>
          <w:rFonts w:eastAsia="Batang"/>
        </w:rPr>
      </w:pPr>
      <w:r>
        <w:rPr>
          <w:rFonts w:eastAsia="Batang"/>
        </w:rPr>
        <w:t xml:space="preserve">      description: Contains UE communication information associated with an application.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gpsi</w:t>
      </w:r>
      <w:r>
        <w:rPr>
          <w:lang w:val="en-US" w:eastAsia="es-ES"/>
        </w:rPr>
        <w:t>:</w:t>
      </w:r>
    </w:p>
    <w:p w:rsidR="006E186D" w:rsidRDefault="006E186D" w:rsidP="006E186D">
      <w:pPr>
        <w:pStyle w:val="PL"/>
        <w:rPr>
          <w:lang w:val="en-US" w:eastAsia="es-ES"/>
        </w:rPr>
      </w:pPr>
      <w:r>
        <w:rPr>
          <w:lang w:val="en-US" w:eastAsia="es-ES"/>
        </w:rPr>
        <w:lastRenderedPageBreak/>
        <w:t xml:space="preserve">          $ref: 'TS29571_CommonData.yaml#/components/schemas/</w:t>
      </w:r>
      <w:r>
        <w:t>Gpsi</w:t>
      </w:r>
      <w:r>
        <w:rPr>
          <w:lang w:val="en-US" w:eastAsia="es-ES"/>
        </w:rPr>
        <w:t>'</w:t>
      </w:r>
    </w:p>
    <w:p w:rsidR="006E186D" w:rsidRDefault="006E186D" w:rsidP="006E186D">
      <w:pPr>
        <w:pStyle w:val="PL"/>
        <w:rPr>
          <w:lang w:val="en-US" w:eastAsia="es-ES"/>
        </w:rPr>
      </w:pPr>
      <w:r>
        <w:rPr>
          <w:lang w:val="en-US" w:eastAsia="es-ES"/>
        </w:rPr>
        <w:t xml:space="preserve">        supi:</w:t>
      </w:r>
    </w:p>
    <w:p w:rsidR="006E186D" w:rsidRDefault="006E186D" w:rsidP="006E186D">
      <w:pPr>
        <w:pStyle w:val="PL"/>
        <w:rPr>
          <w:lang w:val="en-US" w:eastAsia="es-ES"/>
        </w:rPr>
      </w:pPr>
      <w:r>
        <w:rPr>
          <w:lang w:val="en-US" w:eastAsia="es-ES"/>
        </w:rPr>
        <w:t xml:space="preserve">          $ref: 'TS29571_CommonData.yaml#/components/schemas/</w:t>
      </w:r>
      <w:r>
        <w:t>Supi</w:t>
      </w:r>
      <w:r>
        <w:rPr>
          <w:lang w:val="en-US" w:eastAsia="es-ES"/>
        </w:rPr>
        <w:t>'</w:t>
      </w:r>
    </w:p>
    <w:p w:rsidR="006E186D" w:rsidRDefault="006E186D" w:rsidP="006E186D">
      <w:pPr>
        <w:pStyle w:val="PL"/>
        <w:rPr>
          <w:lang w:val="en-US" w:eastAsia="es-ES"/>
        </w:rPr>
      </w:pPr>
      <w:r>
        <w:rPr>
          <w:lang w:val="en-US" w:eastAsia="es-ES"/>
        </w:rPr>
        <w:t xml:space="preserve">        </w:t>
      </w:r>
      <w:r>
        <w:t>exterGroupId</w:t>
      </w:r>
      <w:r>
        <w:rPr>
          <w:lang w:val="en-US" w:eastAsia="es-ES"/>
        </w:rPr>
        <w:t>:</w:t>
      </w:r>
    </w:p>
    <w:p w:rsidR="006E186D" w:rsidRDefault="006E186D" w:rsidP="006E186D">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rsidR="006E186D" w:rsidRDefault="006E186D" w:rsidP="006E186D">
      <w:pPr>
        <w:pStyle w:val="PL"/>
        <w:rPr>
          <w:lang w:val="en-US" w:eastAsia="es-ES"/>
        </w:rPr>
      </w:pPr>
      <w:r>
        <w:rPr>
          <w:lang w:val="en-US" w:eastAsia="es-ES"/>
        </w:rPr>
        <w:t xml:space="preserve">        </w:t>
      </w:r>
      <w:r>
        <w:t>interGroupId</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t>GroupId</w:t>
      </w:r>
      <w:r>
        <w:rPr>
          <w:lang w:val="en-US" w:eastAsia="es-ES"/>
        </w:rPr>
        <w:t>'</w:t>
      </w:r>
    </w:p>
    <w:p w:rsidR="006E186D" w:rsidRDefault="006E186D" w:rsidP="006E186D">
      <w:pPr>
        <w:pStyle w:val="PL"/>
        <w:rPr>
          <w:lang w:val="en-US" w:eastAsia="es-ES"/>
        </w:rPr>
      </w:pPr>
      <w:r>
        <w:rPr>
          <w:lang w:val="en-US" w:eastAsia="es-ES"/>
        </w:rPr>
        <w:t xml:space="preserve">        </w:t>
      </w:r>
      <w:r>
        <w:rPr>
          <w:lang w:eastAsia="zh-CN"/>
        </w:rPr>
        <w:t>appId</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rsidR="006E186D" w:rsidRDefault="006E186D" w:rsidP="006E186D">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rsidR="006E186D" w:rsidRDefault="006E186D" w:rsidP="006E186D">
      <w:pPr>
        <w:pStyle w:val="PL"/>
        <w:rPr>
          <w:lang w:val="en-US" w:eastAsia="es-ES"/>
        </w:rPr>
      </w:pPr>
      <w:r>
        <w:rPr>
          <w:lang w:val="en-US" w:eastAsia="es-ES"/>
        </w:rPr>
        <w:t xml:space="preserve">        </w:t>
      </w:r>
      <w:r>
        <w:t>comms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'#/components/schemas/</w:t>
      </w:r>
      <w:r>
        <w:t>CommunicationCollection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rPr>
          <w:lang w:eastAsia="zh-CN"/>
        </w:rPr>
        <w:t>appId</w:t>
      </w:r>
    </w:p>
    <w:p w:rsidR="006E186D" w:rsidRDefault="006E186D" w:rsidP="006E186D">
      <w:pPr>
        <w:pStyle w:val="PL"/>
        <w:rPr>
          <w:lang w:val="en-US" w:eastAsia="es-ES"/>
        </w:rPr>
      </w:pPr>
      <w:r>
        <w:rPr>
          <w:lang w:val="en-US" w:eastAsia="es-ES"/>
        </w:rPr>
        <w:t xml:space="preserve">        - </w:t>
      </w:r>
      <w:r>
        <w:t>comms</w:t>
      </w:r>
    </w:p>
    <w:p w:rsidR="006E186D" w:rsidRDefault="006E186D" w:rsidP="006E186D">
      <w:pPr>
        <w:pStyle w:val="PL"/>
        <w:rPr>
          <w:ins w:id="99"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UeTrajectoryCollection</w:t>
      </w:r>
      <w:r>
        <w:rPr>
          <w:lang w:val="en-US" w:eastAsia="es-ES"/>
        </w:rPr>
        <w:t>:</w:t>
      </w:r>
    </w:p>
    <w:p w:rsidR="006E186D" w:rsidRDefault="006E186D" w:rsidP="006E186D">
      <w:pPr>
        <w:pStyle w:val="PL"/>
        <w:rPr>
          <w:rFonts w:eastAsia="Batang"/>
        </w:rPr>
      </w:pPr>
      <w:r>
        <w:rPr>
          <w:rFonts w:eastAsia="Batang"/>
        </w:rPr>
        <w:t xml:space="preserve">      description: Contains UE trajectory information associated with an application.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ts</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'TS29571_CommonData.yaml#/components/schemas/DateTime'</w:t>
      </w:r>
    </w:p>
    <w:p w:rsidR="006E186D" w:rsidRDefault="006E186D" w:rsidP="006E186D">
      <w:pPr>
        <w:pStyle w:val="PL"/>
        <w:rPr>
          <w:lang w:val="en-US" w:eastAsia="es-ES"/>
        </w:rPr>
      </w:pPr>
      <w:r>
        <w:rPr>
          <w:lang w:val="en-US" w:eastAsia="es-ES"/>
        </w:rPr>
        <w:t xml:space="preserve">        </w:t>
      </w:r>
      <w:r>
        <w:rPr>
          <w:lang w:eastAsia="zh-CN"/>
        </w:rPr>
        <w:t>locArea</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t>LocationArea5G</w:t>
      </w:r>
      <w:r>
        <w:rPr>
          <w:lang w:val="en-US" w:eastAsia="es-ES"/>
        </w:rPr>
        <w:t>'</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t>ts</w:t>
      </w:r>
    </w:p>
    <w:p w:rsidR="006E186D" w:rsidRDefault="006E186D" w:rsidP="006E186D">
      <w:pPr>
        <w:pStyle w:val="PL"/>
        <w:rPr>
          <w:lang w:val="en-US" w:eastAsia="es-ES"/>
        </w:rPr>
      </w:pPr>
      <w:r>
        <w:rPr>
          <w:lang w:val="en-US" w:eastAsia="es-ES"/>
        </w:rPr>
        <w:t xml:space="preserve">        - </w:t>
      </w:r>
      <w:r>
        <w:rPr>
          <w:lang w:eastAsia="zh-CN"/>
        </w:rPr>
        <w:t>locArea</w:t>
      </w:r>
    </w:p>
    <w:p w:rsidR="006E186D" w:rsidRDefault="006E186D" w:rsidP="006E186D">
      <w:pPr>
        <w:pStyle w:val="PL"/>
        <w:rPr>
          <w:ins w:id="100"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CommunicationCollection</w:t>
      </w:r>
      <w:r>
        <w:rPr>
          <w:lang w:val="en-US" w:eastAsia="es-ES"/>
        </w:rPr>
        <w:t>:</w:t>
      </w:r>
    </w:p>
    <w:p w:rsidR="006E186D" w:rsidRDefault="006E186D" w:rsidP="006E186D">
      <w:pPr>
        <w:pStyle w:val="PL"/>
        <w:rPr>
          <w:rFonts w:eastAsia="Batang"/>
        </w:rPr>
      </w:pPr>
      <w:r>
        <w:rPr>
          <w:rFonts w:eastAsia="Batang"/>
        </w:rPr>
        <w:t xml:space="preserve">      description: Contains communication information.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rPr>
          <w:lang w:eastAsia="zh-CN"/>
        </w:rPr>
        <w:t>startTime</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'TS29571_CommonData.yaml#/components/schemas/DateTime'</w:t>
      </w:r>
    </w:p>
    <w:p w:rsidR="006E186D" w:rsidRDefault="006E186D" w:rsidP="006E186D">
      <w:pPr>
        <w:pStyle w:val="PL"/>
        <w:rPr>
          <w:lang w:val="en-US" w:eastAsia="es-ES"/>
        </w:rPr>
      </w:pPr>
      <w:r>
        <w:rPr>
          <w:lang w:val="en-US" w:eastAsia="es-ES"/>
        </w:rPr>
        <w:t xml:space="preserve">        </w:t>
      </w:r>
      <w:r>
        <w:rPr>
          <w:lang w:eastAsia="zh-CN"/>
        </w:rPr>
        <w:t>endTime</w:t>
      </w:r>
      <w:r>
        <w:rPr>
          <w:lang w:val="en-US" w:eastAsia="es-ES"/>
        </w:rPr>
        <w:t>:</w:t>
      </w:r>
    </w:p>
    <w:p w:rsidR="006E186D" w:rsidRDefault="006E186D" w:rsidP="006E186D">
      <w:pPr>
        <w:pStyle w:val="PL"/>
        <w:rPr>
          <w:lang w:val="en-US" w:eastAsia="es-ES"/>
        </w:rPr>
      </w:pPr>
      <w:r>
        <w:rPr>
          <w:lang w:val="en-US" w:eastAsia="es-ES"/>
        </w:rPr>
        <w:t xml:space="preserve">          $ref: 'TS29571_CommonData.yaml#/components/schemas/DateTime'</w:t>
      </w:r>
    </w:p>
    <w:p w:rsidR="006E186D" w:rsidRDefault="006E186D" w:rsidP="006E186D">
      <w:pPr>
        <w:pStyle w:val="PL"/>
        <w:rPr>
          <w:lang w:val="en-US" w:eastAsia="es-ES"/>
        </w:rPr>
      </w:pPr>
      <w:r>
        <w:rPr>
          <w:lang w:val="en-US" w:eastAsia="es-ES"/>
        </w:rPr>
        <w:t xml:space="preserve">        </w:t>
      </w:r>
      <w:r>
        <w:t>ulVol</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'TS29122_CommonData.yaml#/components/schemas/Volume'</w:t>
      </w:r>
    </w:p>
    <w:p w:rsidR="006E186D" w:rsidRDefault="006E186D" w:rsidP="006E186D">
      <w:pPr>
        <w:pStyle w:val="PL"/>
        <w:rPr>
          <w:lang w:val="en-US" w:eastAsia="es-ES"/>
        </w:rPr>
      </w:pPr>
      <w:r>
        <w:rPr>
          <w:lang w:val="en-US" w:eastAsia="es-ES"/>
        </w:rPr>
        <w:t xml:space="preserve">        </w:t>
      </w:r>
      <w:r>
        <w:t>dlVol</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'TS29122_CommonData.yaml#/components/schemas/Volume'</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rPr>
          <w:lang w:eastAsia="zh-CN"/>
        </w:rPr>
        <w:t>startTime</w:t>
      </w:r>
    </w:p>
    <w:p w:rsidR="006E186D" w:rsidRDefault="006E186D" w:rsidP="006E186D">
      <w:pPr>
        <w:pStyle w:val="PL"/>
        <w:rPr>
          <w:lang w:val="en-US" w:eastAsia="es-ES"/>
        </w:rPr>
      </w:pPr>
      <w:r>
        <w:rPr>
          <w:lang w:val="en-US" w:eastAsia="es-ES"/>
        </w:rPr>
        <w:t xml:space="preserve">        - </w:t>
      </w:r>
      <w:r>
        <w:rPr>
          <w:lang w:eastAsia="zh-CN"/>
        </w:rPr>
        <w:t>endTime</w:t>
      </w:r>
    </w:p>
    <w:p w:rsidR="006E186D" w:rsidRDefault="006E186D" w:rsidP="006E186D">
      <w:pPr>
        <w:pStyle w:val="PL"/>
        <w:rPr>
          <w:lang w:val="en-US" w:eastAsia="es-ES"/>
        </w:rPr>
      </w:pPr>
      <w:r>
        <w:rPr>
          <w:lang w:val="en-US" w:eastAsia="es-ES"/>
        </w:rPr>
        <w:t xml:space="preserve">        - </w:t>
      </w:r>
      <w:r>
        <w:t>ulVol</w:t>
      </w:r>
    </w:p>
    <w:p w:rsidR="006E186D" w:rsidRDefault="006E186D" w:rsidP="006E186D">
      <w:pPr>
        <w:pStyle w:val="PL"/>
        <w:rPr>
          <w:lang w:val="en-US" w:eastAsia="es-ES"/>
        </w:rPr>
      </w:pPr>
      <w:r>
        <w:rPr>
          <w:lang w:val="en-US" w:eastAsia="es-ES"/>
        </w:rPr>
        <w:t xml:space="preserve">        - </w:t>
      </w:r>
      <w:r>
        <w:t>dlVol</w:t>
      </w:r>
    </w:p>
    <w:p w:rsidR="006E186D" w:rsidRDefault="006E186D" w:rsidP="006E186D">
      <w:pPr>
        <w:pStyle w:val="PL"/>
        <w:rPr>
          <w:ins w:id="101"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ExceptionInfo</w:t>
      </w:r>
      <w:r>
        <w:rPr>
          <w:lang w:val="en-US" w:eastAsia="es-ES"/>
        </w:rPr>
        <w:t>:</w:t>
      </w:r>
    </w:p>
    <w:p w:rsidR="006E186D" w:rsidRDefault="006E186D" w:rsidP="006E186D">
      <w:pPr>
        <w:pStyle w:val="PL"/>
        <w:rPr>
          <w:rFonts w:eastAsia="Batang"/>
        </w:rPr>
      </w:pPr>
      <w:r>
        <w:rPr>
          <w:rFonts w:eastAsia="Batang"/>
        </w:rPr>
        <w:t xml:space="preserve">      description: Represents the exceptions information provided by the AF.</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w:t>
      </w:r>
      <w:r>
        <w:t>ipTrafficFilter</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6E186D" w:rsidRDefault="006E186D" w:rsidP="006E186D">
      <w:pPr>
        <w:pStyle w:val="PL"/>
        <w:rPr>
          <w:lang w:val="en-US" w:eastAsia="es-ES"/>
        </w:rPr>
      </w:pPr>
      <w:r>
        <w:rPr>
          <w:lang w:val="en-US" w:eastAsia="es-ES"/>
        </w:rPr>
        <w:t xml:space="preserve">        </w:t>
      </w:r>
      <w:r>
        <w:rPr>
          <w:lang w:eastAsia="zh-CN"/>
        </w:rPr>
        <w:t>ethTrafficFilter</w:t>
      </w:r>
      <w:r>
        <w:rPr>
          <w:lang w:val="en-US" w:eastAsia="es-ES"/>
        </w:rPr>
        <w:t>:</w:t>
      </w:r>
    </w:p>
    <w:p w:rsidR="006E186D" w:rsidRDefault="006E186D" w:rsidP="006E186D">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rsidR="006E186D" w:rsidRDefault="006E186D" w:rsidP="006E186D">
      <w:pPr>
        <w:pStyle w:val="PL"/>
        <w:rPr>
          <w:lang w:val="en-US" w:eastAsia="es-ES"/>
        </w:rPr>
      </w:pPr>
      <w:r>
        <w:rPr>
          <w:lang w:val="en-US" w:eastAsia="es-ES"/>
        </w:rPr>
        <w:t xml:space="preserve">        </w:t>
      </w:r>
      <w:r>
        <w:t>exceps</w:t>
      </w:r>
      <w:r>
        <w:rPr>
          <w:lang w:val="en-US" w:eastAsia="es-ES"/>
        </w:rPr>
        <w:t>:</w:t>
      </w:r>
    </w:p>
    <w:p w:rsidR="006E186D" w:rsidRDefault="006E186D" w:rsidP="006E186D">
      <w:pPr>
        <w:pStyle w:val="PL"/>
        <w:rPr>
          <w:lang w:val="en-US" w:eastAsia="es-ES"/>
        </w:rPr>
      </w:pPr>
      <w:r>
        <w:rPr>
          <w:lang w:val="en-US" w:eastAsia="es-ES"/>
        </w:rPr>
        <w:t xml:space="preserve">          type: array</w:t>
      </w:r>
    </w:p>
    <w:p w:rsidR="006E186D" w:rsidRDefault="006E186D" w:rsidP="006E186D">
      <w:pPr>
        <w:pStyle w:val="PL"/>
        <w:rPr>
          <w:lang w:val="en-US" w:eastAsia="es-ES"/>
        </w:rPr>
      </w:pPr>
      <w:r>
        <w:rPr>
          <w:lang w:val="en-US" w:eastAsia="es-ES"/>
        </w:rPr>
        <w:t xml:space="preserve">          items:</w:t>
      </w:r>
    </w:p>
    <w:p w:rsidR="006E186D" w:rsidRDefault="006E186D" w:rsidP="006E186D">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rsidR="006E186D" w:rsidRDefault="006E186D" w:rsidP="006E186D">
      <w:pPr>
        <w:pStyle w:val="PL"/>
        <w:rPr>
          <w:lang w:val="en-US" w:eastAsia="es-ES"/>
        </w:rPr>
      </w:pPr>
      <w:r>
        <w:rPr>
          <w:lang w:val="en-US"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t>exceps</w:t>
      </w:r>
    </w:p>
    <w:p w:rsidR="006E186D" w:rsidRDefault="006E186D" w:rsidP="006E186D">
      <w:pPr>
        <w:pStyle w:val="PL"/>
        <w:rPr>
          <w:lang w:eastAsia="zh-CN"/>
        </w:rPr>
      </w:pPr>
      <w:r>
        <w:rPr>
          <w:lang w:eastAsia="zh-CN"/>
        </w:rPr>
        <w:t xml:space="preserve">     </w:t>
      </w:r>
      <w:r>
        <w:t xml:space="preserve"> </w:t>
      </w:r>
      <w:r>
        <w:rPr>
          <w:lang w:eastAsia="zh-CN"/>
        </w:rPr>
        <w:t>oneOf:</w:t>
      </w:r>
    </w:p>
    <w:p w:rsidR="006E186D" w:rsidRDefault="006E186D" w:rsidP="006E186D">
      <w:pPr>
        <w:pStyle w:val="PL"/>
        <w:rPr>
          <w:lang w:eastAsia="zh-CN"/>
        </w:rPr>
      </w:pPr>
      <w:r>
        <w:rPr>
          <w:lang w:eastAsia="zh-CN"/>
        </w:rPr>
        <w:t xml:space="preserve">        - required: [</w:t>
      </w:r>
      <w:r>
        <w:t>ipTrafficFilter]</w:t>
      </w:r>
    </w:p>
    <w:p w:rsidR="006E186D" w:rsidRDefault="006E186D" w:rsidP="006E186D">
      <w:pPr>
        <w:pStyle w:val="PL"/>
        <w:rPr>
          <w:lang w:val="en-US" w:eastAsia="es-ES"/>
        </w:rPr>
      </w:pPr>
      <w:r>
        <w:rPr>
          <w:lang w:eastAsia="zh-CN"/>
        </w:rPr>
        <w:t xml:space="preserve">        - required: [ethTrafficFilter]</w:t>
      </w:r>
    </w:p>
    <w:p w:rsidR="006E186D" w:rsidRDefault="006E186D" w:rsidP="006E186D">
      <w:pPr>
        <w:pStyle w:val="PL"/>
        <w:rPr>
          <w:ins w:id="102"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bookmarkStart w:id="103" w:name="_Hlk71816437"/>
      <w:r>
        <w:rPr>
          <w:lang w:val="en-US" w:eastAsia="es-ES"/>
        </w:rPr>
        <w:t>UserDataCongestionCollection:</w:t>
      </w:r>
    </w:p>
    <w:p w:rsidR="006E186D" w:rsidRDefault="006E186D" w:rsidP="006E186D">
      <w:pPr>
        <w:pStyle w:val="PL"/>
        <w:rPr>
          <w:rFonts w:eastAsia="Batang"/>
        </w:rPr>
      </w:pPr>
      <w:r>
        <w:rPr>
          <w:rFonts w:eastAsia="Batang"/>
        </w:rPr>
        <w:t xml:space="preserve">      description: Contains User Data Congestion Analytics related information collection.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appId:</w:t>
      </w:r>
    </w:p>
    <w:p w:rsidR="006E186D" w:rsidRDefault="006E186D" w:rsidP="006E186D">
      <w:pPr>
        <w:pStyle w:val="PL"/>
      </w:pPr>
      <w:r>
        <w:t xml:space="preserve">          </w:t>
      </w:r>
      <w:r>
        <w:rPr>
          <w:lang w:val="en-US" w:eastAsia="es-ES"/>
        </w:rPr>
        <w:t>$ref: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w:t>
      </w:r>
      <w:r>
        <w:t>ipTrafficFilter</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6E186D" w:rsidRDefault="006E186D" w:rsidP="006E186D">
      <w:pPr>
        <w:pStyle w:val="PL"/>
        <w:rPr>
          <w:lang w:val="en-US" w:eastAsia="es-ES"/>
        </w:rPr>
      </w:pPr>
      <w:r>
        <w:rPr>
          <w:lang w:val="en-US" w:eastAsia="es-ES"/>
        </w:rPr>
        <w:t xml:space="preserve">        </w:t>
      </w:r>
      <w:r>
        <w:t>timeInterv</w:t>
      </w:r>
      <w:r>
        <w:rPr>
          <w:lang w:val="en-US" w:eastAsia="es-ES"/>
        </w:rPr>
        <w:t>:</w:t>
      </w:r>
    </w:p>
    <w:p w:rsidR="006E186D" w:rsidRDefault="006E186D" w:rsidP="006E186D">
      <w:pPr>
        <w:pStyle w:val="PL"/>
        <w:rPr>
          <w:lang w:val="en-US" w:eastAsia="es-ES"/>
        </w:rPr>
      </w:pPr>
      <w:r>
        <w:rPr>
          <w:lang w:val="en-US" w:eastAsia="es-ES"/>
        </w:rPr>
        <w:lastRenderedPageBreak/>
        <w:t xml:space="preserve">          $ref: 'TS29122_CommonData.yaml#/components/schemas/</w:t>
      </w:r>
      <w:r>
        <w:t>TimeWindow</w:t>
      </w:r>
      <w:r>
        <w:rPr>
          <w:lang w:val="en-US" w:eastAsia="es-ES"/>
        </w:rPr>
        <w:t>'</w:t>
      </w:r>
    </w:p>
    <w:p w:rsidR="006E186D" w:rsidRDefault="006E186D" w:rsidP="006E186D">
      <w:pPr>
        <w:pStyle w:val="PL"/>
      </w:pPr>
      <w:r>
        <w:t xml:space="preserve">        thrputUl:</w:t>
      </w:r>
    </w:p>
    <w:p w:rsidR="006E186D" w:rsidRDefault="006E186D" w:rsidP="006E186D">
      <w:pPr>
        <w:pStyle w:val="PL"/>
      </w:pPr>
      <w:r>
        <w:t xml:space="preserve">          $ref: 'TS29571_CommonData.yaml#/components/schemas/BitRate'</w:t>
      </w:r>
    </w:p>
    <w:p w:rsidR="006E186D" w:rsidRDefault="006E186D" w:rsidP="006E186D">
      <w:pPr>
        <w:pStyle w:val="PL"/>
      </w:pPr>
      <w:r>
        <w:t xml:space="preserve">        thrputDl:</w:t>
      </w:r>
    </w:p>
    <w:p w:rsidR="006E186D" w:rsidRDefault="006E186D" w:rsidP="006E186D">
      <w:pPr>
        <w:pStyle w:val="PL"/>
      </w:pPr>
      <w:r>
        <w:t xml:space="preserve">          $ref: 'TS29571_CommonData.yaml#/components/schemas/BitRate'</w:t>
      </w:r>
    </w:p>
    <w:p w:rsidR="006E186D" w:rsidRDefault="006E186D" w:rsidP="006E186D">
      <w:pPr>
        <w:pStyle w:val="PL"/>
      </w:pPr>
      <w:r>
        <w:t xml:space="preserve">        thrputPkUl:</w:t>
      </w:r>
    </w:p>
    <w:p w:rsidR="006E186D" w:rsidRDefault="006E186D" w:rsidP="006E186D">
      <w:pPr>
        <w:pStyle w:val="PL"/>
      </w:pPr>
      <w:r>
        <w:t xml:space="preserve">          $ref: 'TS29571_CommonData.yaml#/components/schemas/BitRate'</w:t>
      </w:r>
    </w:p>
    <w:p w:rsidR="006E186D" w:rsidRDefault="006E186D" w:rsidP="006E186D">
      <w:pPr>
        <w:pStyle w:val="PL"/>
      </w:pPr>
      <w:r>
        <w:t xml:space="preserve">        thrputPkDl:</w:t>
      </w:r>
    </w:p>
    <w:p w:rsidR="006E186D" w:rsidRDefault="006E186D" w:rsidP="006E186D">
      <w:pPr>
        <w:pStyle w:val="PL"/>
      </w:pPr>
      <w:r>
        <w:t xml:space="preserve">          $ref: 'TS29571_CommonData.yaml#/components/schemas/BitRate'</w:t>
      </w:r>
    </w:p>
    <w:p w:rsidR="006E186D" w:rsidRDefault="006E186D" w:rsidP="006E186D">
      <w:pPr>
        <w:pStyle w:val="PL"/>
        <w:rPr>
          <w:lang w:eastAsia="zh-CN"/>
        </w:rPr>
      </w:pPr>
      <w:r>
        <w:rPr>
          <w:lang w:eastAsia="zh-CN"/>
        </w:rPr>
        <w:t xml:space="preserve">     </w:t>
      </w:r>
      <w:r>
        <w:t xml:space="preserve"> </w:t>
      </w:r>
      <w:r>
        <w:rPr>
          <w:lang w:eastAsia="zh-CN"/>
        </w:rPr>
        <w:t>oneOf:</w:t>
      </w:r>
    </w:p>
    <w:p w:rsidR="006E186D" w:rsidRDefault="006E186D" w:rsidP="006E186D">
      <w:pPr>
        <w:pStyle w:val="PL"/>
        <w:rPr>
          <w:lang w:eastAsia="zh-CN"/>
        </w:rPr>
      </w:pPr>
      <w:r>
        <w:rPr>
          <w:lang w:eastAsia="zh-CN"/>
        </w:rPr>
        <w:t xml:space="preserve">        - required: [appId</w:t>
      </w:r>
      <w:r>
        <w:t>]</w:t>
      </w:r>
    </w:p>
    <w:p w:rsidR="006E186D" w:rsidRDefault="006E186D" w:rsidP="006E186D">
      <w:pPr>
        <w:pStyle w:val="PL"/>
      </w:pPr>
      <w:r>
        <w:rPr>
          <w:lang w:eastAsia="zh-CN"/>
        </w:rPr>
        <w:t xml:space="preserve">        - required: [ipTrafficFilter]</w:t>
      </w:r>
    </w:p>
    <w:bookmarkEnd w:id="103"/>
    <w:p w:rsidR="006E186D" w:rsidRDefault="006E186D" w:rsidP="006E186D">
      <w:pPr>
        <w:pStyle w:val="PL"/>
        <w:rPr>
          <w:ins w:id="104"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PerformanceDataCollection</w:t>
      </w:r>
      <w:r>
        <w:rPr>
          <w:lang w:val="en-US" w:eastAsia="es-ES"/>
        </w:rPr>
        <w:t>:</w:t>
      </w:r>
    </w:p>
    <w:p w:rsidR="006E186D" w:rsidRDefault="006E186D" w:rsidP="006E186D">
      <w:pPr>
        <w:pStyle w:val="PL"/>
        <w:rPr>
          <w:rFonts w:eastAsia="Batang"/>
        </w:rPr>
      </w:pPr>
      <w:r>
        <w:rPr>
          <w:rFonts w:eastAsia="Batang"/>
        </w:rPr>
        <w:t xml:space="preserve">      description: Contains Performance Data Analytics related information collection.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appId:</w:t>
      </w:r>
    </w:p>
    <w:p w:rsidR="006E186D" w:rsidRDefault="006E186D" w:rsidP="006E186D">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rsidR="006E186D" w:rsidRDefault="006E186D" w:rsidP="006E186D">
      <w:pPr>
        <w:pStyle w:val="PL"/>
        <w:rPr>
          <w:lang w:val="en-US" w:eastAsia="es-ES"/>
        </w:rPr>
      </w:pPr>
      <w:r>
        <w:rPr>
          <w:lang w:val="en-US" w:eastAsia="es-ES"/>
        </w:rPr>
        <w:t xml:space="preserve">        </w:t>
      </w:r>
      <w:r>
        <w:t>ueIpAddr</w:t>
      </w:r>
      <w:r>
        <w:rPr>
          <w:lang w:val="en-US" w:eastAsia="es-ES"/>
        </w:rPr>
        <w:t>:</w:t>
      </w:r>
    </w:p>
    <w:p w:rsidR="006E186D" w:rsidRPr="00DF7730" w:rsidRDefault="006E186D" w:rsidP="006E186D">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rsidR="006E186D" w:rsidRDefault="006E186D" w:rsidP="006E186D">
      <w:pPr>
        <w:pStyle w:val="PL"/>
        <w:rPr>
          <w:lang w:val="en-US" w:eastAsia="es-ES"/>
        </w:rPr>
      </w:pPr>
      <w:r>
        <w:rPr>
          <w:lang w:val="en-US" w:eastAsia="es-ES"/>
        </w:rPr>
        <w:t xml:space="preserve">        </w:t>
      </w:r>
      <w:r>
        <w:t>ipTrafficFilter</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rsidR="006E186D" w:rsidRDefault="006E186D" w:rsidP="006E186D">
      <w:pPr>
        <w:pStyle w:val="PL"/>
        <w:rPr>
          <w:lang w:val="en-US" w:eastAsia="es-ES"/>
        </w:rPr>
      </w:pPr>
      <w:r>
        <w:rPr>
          <w:lang w:val="en-US" w:eastAsia="es-ES"/>
        </w:rPr>
        <w:t xml:space="preserve">        </w:t>
      </w:r>
      <w:r>
        <w:t>ueLoc</w:t>
      </w:r>
      <w:r>
        <w:rPr>
          <w:lang w:val="en-US" w:eastAsia="es-ES"/>
        </w:rPr>
        <w:t>:</w:t>
      </w:r>
    </w:p>
    <w:p w:rsidR="006E186D" w:rsidRDefault="006E186D" w:rsidP="006E186D">
      <w:pPr>
        <w:pStyle w:val="PL"/>
        <w:rPr>
          <w:lang w:val="en-US" w:eastAsia="es-ES"/>
        </w:rPr>
      </w:pPr>
      <w:r>
        <w:rPr>
          <w:lang w:val="en-US" w:eastAsia="es-ES"/>
        </w:rPr>
        <w:t xml:space="preserve">          $ref: 'TS29122_CommonData.yaml#/components/schemas/</w:t>
      </w:r>
      <w:r>
        <w:t>LocationArea5G</w:t>
      </w:r>
      <w:r>
        <w:rPr>
          <w:lang w:val="en-US" w:eastAsia="es-ES"/>
        </w:rPr>
        <w:t>'</w:t>
      </w:r>
    </w:p>
    <w:p w:rsidR="006E186D" w:rsidRDefault="006E186D" w:rsidP="006E186D">
      <w:pPr>
        <w:pStyle w:val="PL"/>
      </w:pPr>
      <w:r>
        <w:t xml:space="preserve">        </w:t>
      </w:r>
      <w:r>
        <w:rPr>
          <w:rFonts w:hint="eastAsia"/>
          <w:lang w:eastAsia="zh-CN"/>
        </w:rPr>
        <w:t>a</w:t>
      </w:r>
      <w:r>
        <w:rPr>
          <w:lang w:eastAsia="zh-CN"/>
        </w:rPr>
        <w:t>ppLocs</w:t>
      </w:r>
      <w:r>
        <w:t>:</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pPr>
      <w:r>
        <w:t xml:space="preserve">            $ref: '</w:t>
      </w:r>
      <w:r>
        <w:rPr>
          <w:lang w:val="en-US" w:eastAsia="es-ES"/>
        </w:rPr>
        <w:t>TS29571_CommonData.yaml</w:t>
      </w:r>
      <w:r>
        <w:t>#/components/schemas/</w:t>
      </w:r>
      <w:r>
        <w:rPr>
          <w:rFonts w:cs="Courier New"/>
          <w:szCs w:val="16"/>
          <w:lang w:val="en-US"/>
        </w:rPr>
        <w:t>Dnai</w:t>
      </w:r>
      <w:r>
        <w:t>'</w:t>
      </w:r>
    </w:p>
    <w:p w:rsidR="006E186D" w:rsidRDefault="006E186D" w:rsidP="006E186D">
      <w:pPr>
        <w:pStyle w:val="PL"/>
      </w:pPr>
      <w:r>
        <w:t xml:space="preserve">          minItems: 1</w:t>
      </w:r>
    </w:p>
    <w:p w:rsidR="006E186D" w:rsidRDefault="006E186D" w:rsidP="006E186D">
      <w:pPr>
        <w:pStyle w:val="PL"/>
      </w:pPr>
      <w:r>
        <w:t xml:space="preserve">        </w:t>
      </w:r>
      <w:r>
        <w:rPr>
          <w:lang w:eastAsia="zh-CN"/>
        </w:rPr>
        <w:t>asAddr</w:t>
      </w:r>
      <w:r>
        <w:t>:</w:t>
      </w:r>
    </w:p>
    <w:p w:rsidR="006E186D" w:rsidRPr="00F60E69" w:rsidRDefault="006E186D" w:rsidP="006E186D">
      <w:pPr>
        <w:pStyle w:val="PL"/>
      </w:pPr>
      <w:r>
        <w:t xml:space="preserve">          $ref: '#/components/schemas/</w:t>
      </w:r>
      <w:r>
        <w:rPr>
          <w:lang w:eastAsia="zh-CN"/>
        </w:rPr>
        <w:t>AddrFqdn</w:t>
      </w:r>
      <w:r>
        <w:t>'</w:t>
      </w:r>
    </w:p>
    <w:p w:rsidR="006E186D" w:rsidRDefault="006E186D" w:rsidP="006E186D">
      <w:pPr>
        <w:pStyle w:val="PL"/>
      </w:pPr>
      <w:r>
        <w:t xml:space="preserve">        </w:t>
      </w:r>
      <w:r>
        <w:rPr>
          <w:lang w:eastAsia="zh-CN"/>
        </w:rPr>
        <w:t>perfData</w:t>
      </w:r>
      <w:r>
        <w:t>:</w:t>
      </w:r>
    </w:p>
    <w:p w:rsidR="006E186D" w:rsidRDefault="006E186D" w:rsidP="006E186D">
      <w:pPr>
        <w:pStyle w:val="PL"/>
      </w:pPr>
      <w:r>
        <w:t xml:space="preserve">          $ref: '#/components/schemas/</w:t>
      </w:r>
      <w:r>
        <w:rPr>
          <w:lang w:eastAsia="zh-CN"/>
        </w:rPr>
        <w:t>PerformanceData</w:t>
      </w:r>
      <w:r>
        <w:t>'</w:t>
      </w:r>
    </w:p>
    <w:p w:rsidR="006E186D" w:rsidRDefault="006E186D" w:rsidP="006E186D">
      <w:pPr>
        <w:pStyle w:val="PL"/>
      </w:pPr>
      <w:r>
        <w:t xml:space="preserve">        timeStamp:</w:t>
      </w:r>
    </w:p>
    <w:p w:rsidR="006E186D" w:rsidRDefault="006E186D" w:rsidP="006E186D">
      <w:pPr>
        <w:pStyle w:val="PL"/>
      </w:pPr>
      <w:r>
        <w:t xml:space="preserve">          $ref: 'TS29571_CommonData.yaml#/components/schemas/DateTime'</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val="en-US" w:eastAsia="es-ES"/>
        </w:rPr>
      </w:pPr>
      <w:r>
        <w:rPr>
          <w:lang w:val="en-US" w:eastAsia="es-ES"/>
        </w:rPr>
        <w:t xml:space="preserve">        - </w:t>
      </w:r>
      <w:r>
        <w:rPr>
          <w:lang w:eastAsia="zh-CN"/>
        </w:rPr>
        <w:t>perfData</w:t>
      </w:r>
    </w:p>
    <w:p w:rsidR="006E186D" w:rsidRDefault="006E186D" w:rsidP="006E186D">
      <w:pPr>
        <w:pStyle w:val="PL"/>
      </w:pPr>
      <w:r>
        <w:rPr>
          <w:lang w:val="en-US" w:eastAsia="es-ES"/>
        </w:rPr>
        <w:t xml:space="preserve">        - </w:t>
      </w:r>
      <w:r>
        <w:t>timeStamp</w:t>
      </w:r>
    </w:p>
    <w:p w:rsidR="006E186D" w:rsidRDefault="006E186D" w:rsidP="006E186D">
      <w:pPr>
        <w:pStyle w:val="PL"/>
        <w:rPr>
          <w:ins w:id="105"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PerformanceData</w:t>
      </w:r>
      <w:r>
        <w:rPr>
          <w:lang w:val="en-US" w:eastAsia="es-ES"/>
        </w:rPr>
        <w:t>:</w:t>
      </w:r>
    </w:p>
    <w:p w:rsidR="006E186D" w:rsidRDefault="006E186D" w:rsidP="006E186D">
      <w:pPr>
        <w:pStyle w:val="PL"/>
        <w:rPr>
          <w:rFonts w:eastAsia="Batang"/>
        </w:rPr>
      </w:pPr>
      <w:r>
        <w:rPr>
          <w:rFonts w:eastAsia="Batang"/>
        </w:rPr>
        <w:t xml:space="preserve">      description: Contains Performance Data.</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pdb:</w:t>
      </w:r>
    </w:p>
    <w:p w:rsidR="006E186D" w:rsidRDefault="006E186D" w:rsidP="006E186D">
      <w:pPr>
        <w:pStyle w:val="PL"/>
        <w:rPr>
          <w:lang w:val="en-US" w:eastAsia="es-ES"/>
        </w:rPr>
      </w:pPr>
      <w:r>
        <w:t xml:space="preserve">          </w:t>
      </w:r>
      <w:r>
        <w:rPr>
          <w:lang w:val="en-US" w:eastAsia="es-ES"/>
        </w:rPr>
        <w:t>$ref: 'TS29571_CommonData.yaml#/components/schemas/</w:t>
      </w:r>
      <w:r>
        <w:t>PacketDelBudget</w:t>
      </w:r>
      <w:r>
        <w:rPr>
          <w:lang w:val="en-US" w:eastAsia="es-ES"/>
        </w:rPr>
        <w:t>'</w:t>
      </w:r>
    </w:p>
    <w:p w:rsidR="006E186D" w:rsidRDefault="006E186D" w:rsidP="006E186D">
      <w:pPr>
        <w:pStyle w:val="PL"/>
        <w:rPr>
          <w:lang w:val="en-US" w:eastAsia="es-ES"/>
        </w:rPr>
      </w:pPr>
      <w:r>
        <w:rPr>
          <w:lang w:val="en-US" w:eastAsia="es-ES"/>
        </w:rPr>
        <w:t xml:space="preserve">        </w:t>
      </w:r>
      <w:r w:rsidRPr="0031782A">
        <w:t>pdbDl</w:t>
      </w:r>
      <w:r>
        <w:rPr>
          <w:lang w:val="en-US" w:eastAsia="es-ES"/>
        </w:rPr>
        <w:t>:</w:t>
      </w:r>
    </w:p>
    <w:p w:rsidR="006E186D" w:rsidRPr="00115A3F" w:rsidRDefault="006E186D" w:rsidP="006E186D">
      <w:pPr>
        <w:pStyle w:val="PL"/>
        <w:rPr>
          <w:lang w:val="en-US" w:eastAsia="es-ES"/>
        </w:rPr>
      </w:pPr>
      <w:r>
        <w:t xml:space="preserve">          </w:t>
      </w:r>
      <w:r>
        <w:rPr>
          <w:lang w:val="en-US" w:eastAsia="es-ES"/>
        </w:rPr>
        <w:t>$ref: 'TS29571_CommonData.yaml#/components/schemas/</w:t>
      </w:r>
      <w:r>
        <w:t>PacketDelBudget</w:t>
      </w:r>
      <w:r>
        <w:rPr>
          <w:lang w:val="en-US" w:eastAsia="es-ES"/>
        </w:rPr>
        <w:t>'</w:t>
      </w:r>
    </w:p>
    <w:p w:rsidR="006E186D" w:rsidRDefault="006E186D" w:rsidP="006E186D">
      <w:pPr>
        <w:pStyle w:val="PL"/>
        <w:rPr>
          <w:lang w:val="en-US" w:eastAsia="es-ES"/>
        </w:rPr>
      </w:pPr>
      <w:r>
        <w:rPr>
          <w:lang w:val="en-US" w:eastAsia="es-ES"/>
        </w:rPr>
        <w:t xml:space="preserve">        </w:t>
      </w:r>
      <w:r w:rsidRPr="0031782A">
        <w:t>maxPdbUl</w:t>
      </w:r>
      <w:r>
        <w:rPr>
          <w:lang w:val="en-US" w:eastAsia="es-ES"/>
        </w:rPr>
        <w:t>:</w:t>
      </w:r>
    </w:p>
    <w:p w:rsidR="006E186D" w:rsidRPr="00115A3F" w:rsidRDefault="006E186D" w:rsidP="006E186D">
      <w:pPr>
        <w:pStyle w:val="PL"/>
        <w:rPr>
          <w:lang w:val="en-US" w:eastAsia="es-ES"/>
        </w:rPr>
      </w:pPr>
      <w:r>
        <w:t xml:space="preserve">          </w:t>
      </w:r>
      <w:r>
        <w:rPr>
          <w:lang w:val="en-US" w:eastAsia="es-ES"/>
        </w:rPr>
        <w:t>$ref: 'TS29571_CommonData.yaml#/components/schemas/</w:t>
      </w:r>
      <w:r>
        <w:t>PacketDelBudget</w:t>
      </w:r>
      <w:r>
        <w:rPr>
          <w:lang w:val="en-US" w:eastAsia="es-ES"/>
        </w:rPr>
        <w:t>'</w:t>
      </w:r>
    </w:p>
    <w:p w:rsidR="006E186D" w:rsidRDefault="006E186D" w:rsidP="006E186D">
      <w:pPr>
        <w:pStyle w:val="PL"/>
        <w:rPr>
          <w:lang w:val="en-US" w:eastAsia="es-ES"/>
        </w:rPr>
      </w:pPr>
      <w:r>
        <w:rPr>
          <w:lang w:val="en-US" w:eastAsia="es-ES"/>
        </w:rPr>
        <w:t xml:space="preserve">        </w:t>
      </w:r>
      <w:r w:rsidRPr="0031782A">
        <w:t>maxPdbDl</w:t>
      </w:r>
      <w:r>
        <w:rPr>
          <w:lang w:val="en-US" w:eastAsia="es-ES"/>
        </w:rPr>
        <w:t>:</w:t>
      </w:r>
    </w:p>
    <w:p w:rsidR="006E186D" w:rsidRPr="00115A3F" w:rsidRDefault="006E186D" w:rsidP="006E186D">
      <w:pPr>
        <w:pStyle w:val="PL"/>
        <w:rPr>
          <w:lang w:val="en-US" w:eastAsia="es-ES"/>
        </w:rPr>
      </w:pPr>
      <w:r>
        <w:t xml:space="preserve">          </w:t>
      </w:r>
      <w:r>
        <w:rPr>
          <w:lang w:val="en-US" w:eastAsia="es-ES"/>
        </w:rPr>
        <w:t>$ref: 'TS29571_CommonData.yaml#/components/schemas/</w:t>
      </w:r>
      <w:r>
        <w:t>PacketDelBudget</w:t>
      </w:r>
      <w:r>
        <w:rPr>
          <w:lang w:val="en-US" w:eastAsia="es-ES"/>
        </w:rPr>
        <w:t>'</w:t>
      </w:r>
    </w:p>
    <w:p w:rsidR="006E186D" w:rsidRDefault="006E186D" w:rsidP="006E186D">
      <w:pPr>
        <w:pStyle w:val="PL"/>
        <w:rPr>
          <w:lang w:val="en-US" w:eastAsia="es-ES"/>
        </w:rPr>
      </w:pPr>
      <w:r>
        <w:rPr>
          <w:lang w:val="en-US" w:eastAsia="es-ES"/>
        </w:rPr>
        <w:t xml:space="preserve">        </w:t>
      </w:r>
      <w:r>
        <w:t>plr</w:t>
      </w:r>
      <w:r>
        <w:rPr>
          <w:lang w:val="en-US" w:eastAsia="es-ES"/>
        </w:rPr>
        <w:t>:</w:t>
      </w:r>
    </w:p>
    <w:p w:rsidR="006E186D" w:rsidRPr="00DF7730" w:rsidRDefault="006E186D" w:rsidP="006E186D">
      <w:pPr>
        <w:pStyle w:val="PL"/>
        <w:rPr>
          <w:lang w:val="en-US" w:eastAsia="es-ES"/>
        </w:rPr>
      </w:pPr>
      <w:r>
        <w:rPr>
          <w:lang w:val="en-US" w:eastAsia="es-ES"/>
        </w:rPr>
        <w:t xml:space="preserve">          $ref: 'TS29571_CommonData.yaml#/components/schemas/</w:t>
      </w:r>
      <w:r w:rsidRPr="00F11966">
        <w:t>PacketLossRate</w:t>
      </w:r>
      <w:r>
        <w:rPr>
          <w:lang w:val="en-US" w:eastAsia="es-ES"/>
        </w:rPr>
        <w:t>'</w:t>
      </w:r>
    </w:p>
    <w:p w:rsidR="006E186D" w:rsidRDefault="006E186D" w:rsidP="006E186D">
      <w:pPr>
        <w:pStyle w:val="PL"/>
        <w:rPr>
          <w:lang w:val="en-US" w:eastAsia="es-ES"/>
        </w:rPr>
      </w:pPr>
      <w:r>
        <w:rPr>
          <w:lang w:val="en-US" w:eastAsia="es-ES"/>
        </w:rPr>
        <w:t xml:space="preserve">        </w:t>
      </w:r>
      <w:r w:rsidRPr="0031782A">
        <w:t>plrDl</w:t>
      </w:r>
      <w:r>
        <w:rPr>
          <w:lang w:val="en-US" w:eastAsia="es-ES"/>
        </w:rPr>
        <w:t>:</w:t>
      </w:r>
    </w:p>
    <w:p w:rsidR="006E186D" w:rsidRPr="00115A3F" w:rsidRDefault="006E186D" w:rsidP="006E186D">
      <w:pPr>
        <w:pStyle w:val="PL"/>
        <w:rPr>
          <w:lang w:val="en-US" w:eastAsia="es-ES"/>
        </w:rPr>
      </w:pPr>
      <w:r>
        <w:rPr>
          <w:lang w:val="en-US" w:eastAsia="es-ES"/>
        </w:rPr>
        <w:t xml:space="preserve">          $ref: 'TS29571_CommonData.yaml#/components/schemas/</w:t>
      </w:r>
      <w:r w:rsidRPr="00F11966">
        <w:t>PacketLossRate</w:t>
      </w:r>
      <w:r>
        <w:rPr>
          <w:lang w:val="en-US" w:eastAsia="es-ES"/>
        </w:rPr>
        <w:t>'</w:t>
      </w:r>
    </w:p>
    <w:p w:rsidR="006E186D" w:rsidRDefault="006E186D" w:rsidP="006E186D">
      <w:pPr>
        <w:pStyle w:val="PL"/>
        <w:rPr>
          <w:lang w:val="en-US" w:eastAsia="es-ES"/>
        </w:rPr>
      </w:pPr>
      <w:r>
        <w:rPr>
          <w:lang w:val="en-US" w:eastAsia="es-ES"/>
        </w:rPr>
        <w:t xml:space="preserve">        </w:t>
      </w:r>
      <w:r w:rsidRPr="0031782A">
        <w:t>maxPlrUl</w:t>
      </w:r>
      <w:r>
        <w:rPr>
          <w:lang w:val="en-US" w:eastAsia="es-ES"/>
        </w:rPr>
        <w:t>:</w:t>
      </w:r>
    </w:p>
    <w:p w:rsidR="006E186D" w:rsidRPr="00115A3F" w:rsidRDefault="006E186D" w:rsidP="006E186D">
      <w:pPr>
        <w:pStyle w:val="PL"/>
        <w:rPr>
          <w:lang w:val="en-US" w:eastAsia="es-ES"/>
        </w:rPr>
      </w:pPr>
      <w:r>
        <w:rPr>
          <w:lang w:val="en-US" w:eastAsia="es-ES"/>
        </w:rPr>
        <w:t xml:space="preserve">          $ref: 'TS29571_CommonData.yaml#/components/schemas/</w:t>
      </w:r>
      <w:r w:rsidRPr="00F11966">
        <w:t>PacketLossRate</w:t>
      </w:r>
      <w:r>
        <w:rPr>
          <w:lang w:val="en-US" w:eastAsia="es-ES"/>
        </w:rPr>
        <w:t>'</w:t>
      </w:r>
    </w:p>
    <w:p w:rsidR="006E186D" w:rsidRDefault="006E186D" w:rsidP="006E186D">
      <w:pPr>
        <w:pStyle w:val="PL"/>
        <w:rPr>
          <w:lang w:val="en-US" w:eastAsia="es-ES"/>
        </w:rPr>
      </w:pPr>
      <w:r>
        <w:rPr>
          <w:lang w:val="en-US" w:eastAsia="es-ES"/>
        </w:rPr>
        <w:t xml:space="preserve">        </w:t>
      </w:r>
      <w:r w:rsidRPr="0031782A">
        <w:t>maxPlrDl</w:t>
      </w:r>
      <w:r>
        <w:rPr>
          <w:lang w:val="en-US" w:eastAsia="es-ES"/>
        </w:rPr>
        <w:t>:</w:t>
      </w:r>
    </w:p>
    <w:p w:rsidR="006E186D" w:rsidRPr="00115A3F" w:rsidRDefault="006E186D" w:rsidP="006E186D">
      <w:pPr>
        <w:pStyle w:val="PL"/>
        <w:rPr>
          <w:lang w:val="en-US" w:eastAsia="es-ES"/>
        </w:rPr>
      </w:pPr>
      <w:r>
        <w:rPr>
          <w:lang w:val="en-US" w:eastAsia="es-ES"/>
        </w:rPr>
        <w:t xml:space="preserve">          $ref: 'TS29571_CommonData.yaml#/components/schemas/</w:t>
      </w:r>
      <w:r w:rsidRPr="00F11966">
        <w:t>PacketLossRate</w:t>
      </w:r>
      <w:r>
        <w:rPr>
          <w:lang w:val="en-US" w:eastAsia="es-ES"/>
        </w:rPr>
        <w:t>'</w:t>
      </w:r>
    </w:p>
    <w:p w:rsidR="006E186D" w:rsidRDefault="006E186D" w:rsidP="006E186D">
      <w:pPr>
        <w:pStyle w:val="PL"/>
      </w:pPr>
      <w:r>
        <w:t xml:space="preserve">        thrputUl:</w:t>
      </w:r>
    </w:p>
    <w:p w:rsidR="006E186D" w:rsidRDefault="006E186D" w:rsidP="006E186D">
      <w:pPr>
        <w:pStyle w:val="PL"/>
      </w:pPr>
      <w:r>
        <w:t xml:space="preserve">          $ref: 'TS29571_CommonData.yaml#/components/schemas/BitRate'</w:t>
      </w:r>
    </w:p>
    <w:p w:rsidR="006E186D" w:rsidRDefault="006E186D" w:rsidP="006E186D">
      <w:pPr>
        <w:pStyle w:val="PL"/>
      </w:pPr>
      <w:r>
        <w:t xml:space="preserve">        </w:t>
      </w:r>
      <w:r>
        <w:rPr>
          <w:lang w:eastAsia="zh-CN"/>
        </w:rPr>
        <w:t>maxThrputUl</w:t>
      </w:r>
      <w:r>
        <w:t>:</w:t>
      </w:r>
    </w:p>
    <w:p w:rsidR="006E186D" w:rsidRDefault="006E186D" w:rsidP="006E186D">
      <w:pPr>
        <w:pStyle w:val="PL"/>
      </w:pPr>
      <w:r>
        <w:t xml:space="preserve">          $ref: 'TS29571_CommonData.yaml#/components/schemas/BitRate'</w:t>
      </w:r>
    </w:p>
    <w:p w:rsidR="006E186D" w:rsidRDefault="006E186D" w:rsidP="006E186D">
      <w:pPr>
        <w:pStyle w:val="PL"/>
      </w:pPr>
      <w:r>
        <w:t xml:space="preserve">        </w:t>
      </w:r>
      <w:r>
        <w:rPr>
          <w:lang w:eastAsia="zh-CN"/>
        </w:rPr>
        <w:t>minThrputUl</w:t>
      </w:r>
      <w:r>
        <w:t>:</w:t>
      </w:r>
    </w:p>
    <w:p w:rsidR="006E186D" w:rsidRPr="00115A3F" w:rsidRDefault="006E186D" w:rsidP="006E186D">
      <w:pPr>
        <w:pStyle w:val="PL"/>
      </w:pPr>
      <w:r>
        <w:t xml:space="preserve">          $ref: 'TS29571_CommonData.yaml#/components/schemas/BitRate'</w:t>
      </w:r>
    </w:p>
    <w:p w:rsidR="006E186D" w:rsidRDefault="006E186D" w:rsidP="006E186D">
      <w:pPr>
        <w:pStyle w:val="PL"/>
      </w:pPr>
      <w:r>
        <w:t xml:space="preserve">        thrputDl:</w:t>
      </w:r>
    </w:p>
    <w:p w:rsidR="006E186D" w:rsidRDefault="006E186D" w:rsidP="006E186D">
      <w:pPr>
        <w:pStyle w:val="PL"/>
      </w:pPr>
      <w:r>
        <w:t xml:space="preserve">          $ref: 'TS29571_CommonData.yaml#/components/schemas/BitRate'</w:t>
      </w:r>
    </w:p>
    <w:p w:rsidR="006E186D" w:rsidRDefault="006E186D" w:rsidP="006E186D">
      <w:pPr>
        <w:pStyle w:val="PL"/>
      </w:pPr>
      <w:r>
        <w:t xml:space="preserve">        </w:t>
      </w:r>
      <w:r>
        <w:rPr>
          <w:lang w:eastAsia="zh-CN"/>
        </w:rPr>
        <w:t>maxThrput</w:t>
      </w:r>
      <w:r>
        <w:rPr>
          <w:rFonts w:hint="eastAsia"/>
          <w:lang w:eastAsia="zh-CN"/>
        </w:rPr>
        <w:t>D</w:t>
      </w:r>
      <w:r>
        <w:rPr>
          <w:lang w:eastAsia="zh-CN"/>
        </w:rPr>
        <w:t>l</w:t>
      </w:r>
      <w:r>
        <w:t>:</w:t>
      </w:r>
    </w:p>
    <w:p w:rsidR="006E186D" w:rsidRDefault="006E186D" w:rsidP="006E186D">
      <w:pPr>
        <w:pStyle w:val="PL"/>
      </w:pPr>
      <w:r>
        <w:t xml:space="preserve">          $ref: 'TS29571_CommonData.yaml#/components/schemas/BitRate'</w:t>
      </w:r>
    </w:p>
    <w:p w:rsidR="006E186D" w:rsidRDefault="006E186D" w:rsidP="006E186D">
      <w:pPr>
        <w:pStyle w:val="PL"/>
      </w:pPr>
      <w:r>
        <w:t xml:space="preserve">        </w:t>
      </w:r>
      <w:r>
        <w:rPr>
          <w:lang w:eastAsia="zh-CN"/>
        </w:rPr>
        <w:t>minThrput</w:t>
      </w:r>
      <w:r>
        <w:rPr>
          <w:rFonts w:hint="eastAsia"/>
          <w:lang w:eastAsia="zh-CN"/>
        </w:rPr>
        <w:t>D</w:t>
      </w:r>
      <w:r>
        <w:rPr>
          <w:lang w:eastAsia="zh-CN"/>
        </w:rPr>
        <w:t>l</w:t>
      </w:r>
      <w:r>
        <w:t>:</w:t>
      </w:r>
    </w:p>
    <w:p w:rsidR="006E186D" w:rsidRPr="00115A3F" w:rsidRDefault="006E186D" w:rsidP="006E186D">
      <w:pPr>
        <w:pStyle w:val="PL"/>
      </w:pPr>
      <w:r>
        <w:t xml:space="preserve">          $ref: 'TS29571_CommonData.yaml#/components/schemas/BitRate'</w:t>
      </w:r>
    </w:p>
    <w:p w:rsidR="006E186D" w:rsidRDefault="006E186D" w:rsidP="006E186D">
      <w:pPr>
        <w:pStyle w:val="PL"/>
        <w:rPr>
          <w:ins w:id="106" w:author="Huawei [Abdessamad] 2023-03" w:date="2023-03-18T15:02:00Z"/>
          <w:lang w:val="en-US" w:eastAsia="es-ES"/>
        </w:rPr>
      </w:pPr>
    </w:p>
    <w:p w:rsidR="006E186D" w:rsidRDefault="006E186D" w:rsidP="006E186D">
      <w:pPr>
        <w:pStyle w:val="PL"/>
        <w:rPr>
          <w:lang w:val="en-US" w:eastAsia="es-ES"/>
        </w:rPr>
      </w:pPr>
      <w:r>
        <w:rPr>
          <w:lang w:val="en-US" w:eastAsia="es-ES"/>
        </w:rPr>
        <w:t xml:space="preserve">    </w:t>
      </w:r>
      <w:r>
        <w:t>AddrFqdn</w:t>
      </w:r>
      <w:r>
        <w:rPr>
          <w:lang w:val="en-US" w:eastAsia="es-ES"/>
        </w:rPr>
        <w:t>:</w:t>
      </w:r>
    </w:p>
    <w:p w:rsidR="006E186D" w:rsidRDefault="006E186D" w:rsidP="006E186D">
      <w:pPr>
        <w:pStyle w:val="PL"/>
        <w:rPr>
          <w:rFonts w:eastAsia="Batang"/>
        </w:rPr>
      </w:pPr>
      <w:r>
        <w:rPr>
          <w:rFonts w:eastAsia="Batang"/>
        </w:rPr>
        <w:t xml:space="preserve">      description: IP address and/or FQDN.</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Pr>
          <w:lang w:val="en-US" w:eastAsia="es-ES"/>
        </w:rPr>
        <w:t xml:space="preserve">        ipAddr:</w:t>
      </w:r>
    </w:p>
    <w:p w:rsidR="006E186D" w:rsidRPr="00DF7730" w:rsidRDefault="006E186D" w:rsidP="006E186D">
      <w:pPr>
        <w:pStyle w:val="PL"/>
        <w:rPr>
          <w:lang w:val="en-US" w:eastAsia="es-ES"/>
        </w:rPr>
      </w:pPr>
      <w:r>
        <w:rPr>
          <w:lang w:val="en-US" w:eastAsia="es-ES"/>
        </w:rPr>
        <w:lastRenderedPageBreak/>
        <w:t xml:space="preserve">          $ref: 'TS29571_CommonData.yaml#/components/schemas/</w:t>
      </w:r>
      <w:r>
        <w:rPr>
          <w:lang w:eastAsia="zh-CN"/>
        </w:rPr>
        <w:t>IpAddr</w:t>
      </w:r>
      <w:r>
        <w:rPr>
          <w:lang w:val="en-US" w:eastAsia="es-ES"/>
        </w:rPr>
        <w:t>'</w:t>
      </w:r>
    </w:p>
    <w:p w:rsidR="006E186D" w:rsidRDefault="006E186D" w:rsidP="006E186D">
      <w:pPr>
        <w:pStyle w:val="PL"/>
        <w:rPr>
          <w:lang w:val="en-US" w:eastAsia="es-ES"/>
        </w:rPr>
      </w:pPr>
      <w:r>
        <w:rPr>
          <w:lang w:val="en-US" w:eastAsia="es-ES"/>
        </w:rPr>
        <w:t xml:space="preserve">        </w:t>
      </w:r>
      <w:r>
        <w:t>fqdn</w:t>
      </w:r>
      <w:r>
        <w:rPr>
          <w:lang w:val="en-US" w:eastAsia="es-ES"/>
        </w:rPr>
        <w:t>:</w:t>
      </w:r>
    </w:p>
    <w:p w:rsidR="006E186D" w:rsidRDefault="006E186D" w:rsidP="006E186D">
      <w:pPr>
        <w:pStyle w:val="PL"/>
      </w:pPr>
      <w:r>
        <w:t xml:space="preserve">          type: string</w:t>
      </w:r>
    </w:p>
    <w:p w:rsidR="006E186D" w:rsidRDefault="006E186D" w:rsidP="006E186D">
      <w:pPr>
        <w:pStyle w:val="PL"/>
      </w:pPr>
      <w:r>
        <w:t xml:space="preserve">          description: Indicates an FQDN.</w:t>
      </w:r>
    </w:p>
    <w:p w:rsidR="006E186D" w:rsidRDefault="006E186D" w:rsidP="006E186D">
      <w:pPr>
        <w:pStyle w:val="PL"/>
        <w:rPr>
          <w:ins w:id="107" w:author="Huawei [Abdessamad] 2023-03" w:date="2023-03-18T15:02:00Z"/>
          <w:lang w:val="en-US" w:eastAsia="es-ES"/>
        </w:rPr>
      </w:pPr>
    </w:p>
    <w:p w:rsidR="006E186D" w:rsidRDefault="006E186D" w:rsidP="006E186D">
      <w:pPr>
        <w:pStyle w:val="PL"/>
        <w:rPr>
          <w:lang w:val="en-US" w:eastAsia="es-ES"/>
        </w:rPr>
      </w:pPr>
      <w:r>
        <w:rPr>
          <w:lang w:val="en-US" w:eastAsia="es-ES"/>
        </w:rPr>
        <w:t xml:space="preserve">    DispersionCollection:</w:t>
      </w:r>
    </w:p>
    <w:p w:rsidR="006E186D" w:rsidRDefault="006E186D" w:rsidP="006E186D">
      <w:pPr>
        <w:pStyle w:val="PL"/>
        <w:rPr>
          <w:lang w:val="en-US" w:eastAsia="es-ES"/>
        </w:rPr>
      </w:pPr>
      <w:r>
        <w:rPr>
          <w:lang w:val="en-US" w:eastAsia="es-ES"/>
        </w:rPr>
        <w:t xml:space="preserve">      description: Contains </w:t>
      </w:r>
      <w:r w:rsidRPr="00010373">
        <w:rPr>
          <w:lang w:val="en-US" w:eastAsia="es-ES"/>
        </w:rPr>
        <w:t>the dispersion information collected for an AF.</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Pr="0020300E" w:rsidRDefault="006E186D" w:rsidP="006E186D">
      <w:pPr>
        <w:pStyle w:val="PL"/>
        <w:rPr>
          <w:lang w:val="en-US" w:eastAsia="es-ES"/>
        </w:rPr>
      </w:pPr>
      <w:r w:rsidRPr="0020300E">
        <w:rPr>
          <w:lang w:val="en-US" w:eastAsia="es-ES"/>
        </w:rPr>
        <w:t xml:space="preserve">        gpsi:</w:t>
      </w:r>
    </w:p>
    <w:p w:rsidR="006E186D" w:rsidRDefault="006E186D" w:rsidP="006E186D">
      <w:pPr>
        <w:pStyle w:val="PL"/>
        <w:rPr>
          <w:lang w:val="en-US" w:eastAsia="es-ES"/>
        </w:rPr>
      </w:pPr>
      <w:r w:rsidRPr="0020300E">
        <w:rPr>
          <w:lang w:val="en-US" w:eastAsia="es-ES"/>
        </w:rPr>
        <w:t xml:space="preserve">          $ref: 'TS29571_CommonData.yaml#/components/schemas/Gpsi'</w:t>
      </w:r>
    </w:p>
    <w:p w:rsidR="006E186D" w:rsidRPr="009D4E28" w:rsidRDefault="006E186D" w:rsidP="006E186D">
      <w:pPr>
        <w:pStyle w:val="PL"/>
        <w:rPr>
          <w:lang w:val="en-US" w:eastAsia="es-ES"/>
        </w:rPr>
      </w:pPr>
      <w:r w:rsidRPr="009D4E28">
        <w:rPr>
          <w:lang w:val="en-US" w:eastAsia="es-ES"/>
        </w:rPr>
        <w:t xml:space="preserve">        supi:</w:t>
      </w:r>
    </w:p>
    <w:p w:rsidR="006E186D" w:rsidRDefault="006E186D" w:rsidP="006E186D">
      <w:pPr>
        <w:pStyle w:val="PL"/>
        <w:rPr>
          <w:lang w:val="en-US" w:eastAsia="es-ES"/>
        </w:rPr>
      </w:pPr>
      <w:r w:rsidRPr="009D4E28">
        <w:rPr>
          <w:lang w:val="en-US" w:eastAsia="es-ES"/>
        </w:rPr>
        <w:t xml:space="preserve">          $ref: 'TS29571_CommonData.yaml#/components/schemas/Supi'</w:t>
      </w:r>
    </w:p>
    <w:p w:rsidR="006E186D" w:rsidRPr="0020300E" w:rsidRDefault="006E186D" w:rsidP="006E186D">
      <w:pPr>
        <w:pStyle w:val="PL"/>
        <w:rPr>
          <w:lang w:val="en-US" w:eastAsia="es-ES"/>
        </w:rPr>
      </w:pPr>
      <w:r w:rsidRPr="0020300E">
        <w:rPr>
          <w:lang w:val="en-US" w:eastAsia="es-ES"/>
        </w:rPr>
        <w:t xml:space="preserve">        ueAddr:</w:t>
      </w:r>
    </w:p>
    <w:p w:rsidR="006E186D" w:rsidRDefault="006E186D" w:rsidP="006E186D">
      <w:pPr>
        <w:pStyle w:val="PL"/>
        <w:rPr>
          <w:lang w:val="en-US" w:eastAsia="es-ES"/>
        </w:rPr>
      </w:pPr>
      <w:r w:rsidRPr="0020300E">
        <w:rPr>
          <w:lang w:val="en-US" w:eastAsia="es-ES"/>
        </w:rPr>
        <w:t xml:space="preserve">          $ref: 'TS29571_CommonData.yaml#/components/schemas/IpAddr'</w:t>
      </w:r>
    </w:p>
    <w:p w:rsidR="006E186D" w:rsidRPr="0020300E" w:rsidRDefault="006E186D" w:rsidP="006E186D">
      <w:pPr>
        <w:pStyle w:val="PL"/>
        <w:rPr>
          <w:lang w:val="en-US" w:eastAsia="es-ES"/>
        </w:rPr>
      </w:pPr>
      <w:r w:rsidRPr="0020300E">
        <w:rPr>
          <w:lang w:val="en-US" w:eastAsia="es-ES"/>
        </w:rPr>
        <w:t xml:space="preserve">        dataUsage:</w:t>
      </w:r>
    </w:p>
    <w:p w:rsidR="006E186D" w:rsidRDefault="006E186D" w:rsidP="006E186D">
      <w:pPr>
        <w:pStyle w:val="PL"/>
        <w:rPr>
          <w:lang w:val="en-US" w:eastAsia="es-ES"/>
        </w:rPr>
      </w:pPr>
      <w:r w:rsidRPr="0020300E">
        <w:rPr>
          <w:lang w:val="en-US" w:eastAsia="es-ES"/>
        </w:rPr>
        <w:t xml:space="preserve">          $ref: 'TS29122_CommonData.yaml#/components/schemas/UsageThreshold'</w:t>
      </w:r>
    </w:p>
    <w:p w:rsidR="006E186D" w:rsidRPr="00110FFF" w:rsidRDefault="006E186D" w:rsidP="006E186D">
      <w:pPr>
        <w:pStyle w:val="PL"/>
        <w:rPr>
          <w:lang w:val="en-US" w:eastAsia="es-ES"/>
        </w:rPr>
      </w:pPr>
      <w:r w:rsidRPr="00110FFF">
        <w:rPr>
          <w:lang w:val="en-US" w:eastAsia="es-ES"/>
        </w:rPr>
        <w:t xml:space="preserve">        flowDesp:</w:t>
      </w:r>
    </w:p>
    <w:p w:rsidR="006E186D" w:rsidRPr="00110FFF" w:rsidRDefault="006E186D" w:rsidP="006E186D">
      <w:pPr>
        <w:pStyle w:val="PL"/>
        <w:rPr>
          <w:lang w:val="en-US" w:eastAsia="es-ES"/>
        </w:rPr>
      </w:pPr>
      <w:r w:rsidRPr="00110FFF">
        <w:rPr>
          <w:lang w:val="en-US" w:eastAsia="es-ES"/>
        </w:rPr>
        <w:t xml:space="preserve">          $ref: 'TS29514_Npcf_PolicyAuthorization.yaml#/components/schemas/FlowDescription'</w:t>
      </w:r>
    </w:p>
    <w:p w:rsidR="006E186D" w:rsidRPr="00110FFF" w:rsidRDefault="006E186D" w:rsidP="006E186D">
      <w:pPr>
        <w:pStyle w:val="PL"/>
        <w:rPr>
          <w:lang w:val="en-US" w:eastAsia="es-ES"/>
        </w:rPr>
      </w:pPr>
      <w:r w:rsidRPr="00110FFF">
        <w:rPr>
          <w:lang w:val="en-US" w:eastAsia="es-ES"/>
        </w:rPr>
        <w:t xml:space="preserve">        appId:</w:t>
      </w:r>
    </w:p>
    <w:p w:rsidR="006E186D" w:rsidRPr="00110FFF" w:rsidRDefault="006E186D" w:rsidP="006E186D">
      <w:pPr>
        <w:pStyle w:val="PL"/>
        <w:rPr>
          <w:lang w:val="en-US" w:eastAsia="es-ES"/>
        </w:rPr>
      </w:pPr>
      <w:r w:rsidRPr="00110FFF">
        <w:rPr>
          <w:lang w:val="en-US" w:eastAsia="es-ES"/>
        </w:rPr>
        <w:t xml:space="preserve">          $ref: 'TS29571_CommonData.yaml#/components/schemas/ApplicationId'</w:t>
      </w:r>
    </w:p>
    <w:p w:rsidR="006E186D" w:rsidRPr="00110FFF" w:rsidRDefault="006E186D" w:rsidP="006E186D">
      <w:pPr>
        <w:pStyle w:val="PL"/>
        <w:rPr>
          <w:lang w:val="en-US" w:eastAsia="es-ES"/>
        </w:rPr>
      </w:pPr>
      <w:r w:rsidRPr="00110FFF">
        <w:rPr>
          <w:lang w:val="en-US" w:eastAsia="es-ES"/>
        </w:rPr>
        <w:t xml:space="preserve">        dnai</w:t>
      </w:r>
      <w:r>
        <w:rPr>
          <w:lang w:val="en-US" w:eastAsia="es-ES"/>
        </w:rPr>
        <w:t>s</w:t>
      </w:r>
      <w:r w:rsidRPr="00110FFF">
        <w:rPr>
          <w:lang w:val="en-US" w:eastAsia="es-ES"/>
        </w:rPr>
        <w:t>:</w:t>
      </w:r>
    </w:p>
    <w:p w:rsidR="006E186D" w:rsidRPr="00110FFF" w:rsidRDefault="006E186D" w:rsidP="006E186D">
      <w:pPr>
        <w:pStyle w:val="PL"/>
        <w:rPr>
          <w:lang w:val="en-US" w:eastAsia="es-ES"/>
        </w:rPr>
      </w:pPr>
      <w:r w:rsidRPr="00110FFF">
        <w:rPr>
          <w:lang w:val="en-US" w:eastAsia="es-ES"/>
        </w:rPr>
        <w:t xml:space="preserve">          type: array</w:t>
      </w:r>
    </w:p>
    <w:p w:rsidR="006E186D" w:rsidRPr="00110FFF" w:rsidRDefault="006E186D" w:rsidP="006E186D">
      <w:pPr>
        <w:pStyle w:val="PL"/>
        <w:rPr>
          <w:lang w:val="en-US" w:eastAsia="es-ES"/>
        </w:rPr>
      </w:pPr>
      <w:r w:rsidRPr="00110FFF">
        <w:rPr>
          <w:lang w:val="en-US" w:eastAsia="es-ES"/>
        </w:rPr>
        <w:t xml:space="preserve">          items:</w:t>
      </w:r>
    </w:p>
    <w:p w:rsidR="006E186D" w:rsidRPr="00110FFF" w:rsidRDefault="006E186D" w:rsidP="006E186D">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rsidR="006E186D" w:rsidRDefault="006E186D" w:rsidP="006E186D">
      <w:pPr>
        <w:pStyle w:val="PL"/>
        <w:rPr>
          <w:lang w:val="en-US" w:eastAsia="es-ES"/>
        </w:rPr>
      </w:pPr>
      <w:r w:rsidRPr="00110FFF">
        <w:rPr>
          <w:lang w:val="en-US" w:eastAsia="es-ES"/>
        </w:rPr>
        <w:t xml:space="preserve">          minItems: 1</w:t>
      </w:r>
    </w:p>
    <w:p w:rsidR="006E186D" w:rsidRPr="0020300E" w:rsidRDefault="006E186D" w:rsidP="006E186D">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rsidR="006E186D" w:rsidRPr="00F40D57" w:rsidRDefault="006E186D" w:rsidP="006E186D">
      <w:pPr>
        <w:pStyle w:val="PL"/>
        <w:rPr>
          <w:lang w:eastAsia="es-ES"/>
        </w:rPr>
      </w:pPr>
      <w:r>
        <w:t xml:space="preserve">          $ref: 'TS29571_CommonData.yaml#/components/schemas/DurationSec'</w:t>
      </w:r>
    </w:p>
    <w:p w:rsidR="006E186D" w:rsidRPr="00110FFF" w:rsidRDefault="006E186D" w:rsidP="006E186D">
      <w:pPr>
        <w:pStyle w:val="PL"/>
        <w:rPr>
          <w:lang w:val="en-US" w:eastAsia="es-ES"/>
        </w:rPr>
      </w:pPr>
      <w:r w:rsidRPr="00110FFF">
        <w:rPr>
          <w:lang w:val="en-US" w:eastAsia="es-ES"/>
        </w:rPr>
        <w:t xml:space="preserve">      required:</w:t>
      </w:r>
    </w:p>
    <w:p w:rsidR="006E186D" w:rsidRDefault="006E186D" w:rsidP="006E186D">
      <w:pPr>
        <w:pStyle w:val="PL"/>
        <w:rPr>
          <w:lang w:val="en-US" w:eastAsia="es-ES"/>
        </w:rPr>
      </w:pPr>
      <w:r w:rsidRPr="00110FFF">
        <w:rPr>
          <w:lang w:val="en-US" w:eastAsia="es-ES"/>
        </w:rPr>
        <w:t xml:space="preserve">        - dataUsage</w:t>
      </w:r>
    </w:p>
    <w:p w:rsidR="006E186D" w:rsidRDefault="006E186D" w:rsidP="006E186D">
      <w:pPr>
        <w:pStyle w:val="PL"/>
        <w:rPr>
          <w:lang w:eastAsia="zh-CN"/>
        </w:rPr>
      </w:pPr>
      <w:r>
        <w:rPr>
          <w:lang w:eastAsia="zh-CN"/>
        </w:rPr>
        <w:t xml:space="preserve">     </w:t>
      </w:r>
      <w:r>
        <w:t xml:space="preserve"> </w:t>
      </w:r>
      <w:r>
        <w:rPr>
          <w:lang w:eastAsia="zh-CN"/>
        </w:rPr>
        <w:t>oneOf:</w:t>
      </w:r>
    </w:p>
    <w:p w:rsidR="006E186D" w:rsidRDefault="006E186D" w:rsidP="006E186D">
      <w:pPr>
        <w:pStyle w:val="PL"/>
        <w:rPr>
          <w:lang w:eastAsia="zh-CN"/>
        </w:rPr>
      </w:pPr>
      <w:r>
        <w:rPr>
          <w:lang w:eastAsia="zh-CN"/>
        </w:rPr>
        <w:t xml:space="preserve">        - required: [</w:t>
      </w:r>
      <w:r w:rsidRPr="0020300E">
        <w:rPr>
          <w:lang w:val="en-US" w:eastAsia="es-ES"/>
        </w:rPr>
        <w:t>gpsi</w:t>
      </w:r>
      <w:r>
        <w:rPr>
          <w:lang w:val="en-US" w:eastAsia="es-ES"/>
        </w:rPr>
        <w:t>]</w:t>
      </w:r>
    </w:p>
    <w:p w:rsidR="006E186D" w:rsidRDefault="006E186D" w:rsidP="006E186D">
      <w:pPr>
        <w:pStyle w:val="PL"/>
        <w:rPr>
          <w:lang w:eastAsia="zh-CN"/>
        </w:rPr>
      </w:pPr>
      <w:r>
        <w:rPr>
          <w:lang w:eastAsia="zh-CN"/>
        </w:rPr>
        <w:t xml:space="preserve">        - required: [</w:t>
      </w:r>
      <w:r w:rsidRPr="009D4E28">
        <w:rPr>
          <w:lang w:val="en-US" w:eastAsia="es-ES"/>
        </w:rPr>
        <w:t>supi</w:t>
      </w:r>
      <w:r>
        <w:rPr>
          <w:lang w:val="en-US" w:eastAsia="es-ES"/>
        </w:rPr>
        <w:t>]</w:t>
      </w:r>
    </w:p>
    <w:p w:rsidR="006E186D" w:rsidRDefault="006E186D" w:rsidP="006E186D">
      <w:pPr>
        <w:pStyle w:val="PL"/>
        <w:rPr>
          <w:lang w:val="en-US" w:eastAsia="es-ES"/>
        </w:rPr>
      </w:pPr>
      <w:r>
        <w:rPr>
          <w:lang w:eastAsia="zh-CN"/>
        </w:rPr>
        <w:t xml:space="preserve">        - required: [</w:t>
      </w:r>
      <w:r w:rsidRPr="00234C94">
        <w:rPr>
          <w:lang w:val="en-US" w:eastAsia="es-ES"/>
        </w:rPr>
        <w:t>ueAddr</w:t>
      </w:r>
      <w:r>
        <w:rPr>
          <w:lang w:val="en-US" w:eastAsia="es-ES"/>
        </w:rPr>
        <w:t>]</w:t>
      </w:r>
    </w:p>
    <w:p w:rsidR="006E186D" w:rsidRDefault="006E186D" w:rsidP="006E186D">
      <w:pPr>
        <w:pStyle w:val="PL"/>
        <w:rPr>
          <w:ins w:id="108" w:author="Huawei [Abdessamad] 2023-03" w:date="2023-03-18T15:02:00Z"/>
          <w:lang w:val="en-US" w:eastAsia="es-ES"/>
        </w:rPr>
      </w:pPr>
    </w:p>
    <w:p w:rsidR="006E186D" w:rsidRDefault="006E186D" w:rsidP="006E186D">
      <w:pPr>
        <w:pStyle w:val="PL"/>
        <w:rPr>
          <w:lang w:val="en-US" w:eastAsia="es-ES"/>
        </w:rPr>
      </w:pPr>
      <w:r>
        <w:rPr>
          <w:lang w:val="en-US" w:eastAsia="es-ES"/>
        </w:rPr>
        <w:t xml:space="preserve">    CollectiveBehaviourFilter:</w:t>
      </w:r>
    </w:p>
    <w:p w:rsidR="006E186D" w:rsidRDefault="006E186D" w:rsidP="006E186D">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Pr="0020300E" w:rsidRDefault="006E186D" w:rsidP="006E186D">
      <w:pPr>
        <w:pStyle w:val="PL"/>
        <w:rPr>
          <w:lang w:val="en-US" w:eastAsia="es-ES"/>
        </w:rPr>
      </w:pPr>
      <w:r w:rsidRPr="0020300E">
        <w:rPr>
          <w:lang w:val="en-US" w:eastAsia="es-ES"/>
        </w:rPr>
        <w:t xml:space="preserve">        </w:t>
      </w:r>
      <w:r>
        <w:rPr>
          <w:lang w:val="en-US" w:eastAsia="es-ES"/>
        </w:rPr>
        <w:t>type</w:t>
      </w:r>
      <w:r w:rsidRPr="0020300E">
        <w:rPr>
          <w:lang w:val="en-US" w:eastAsia="es-ES"/>
        </w:rPr>
        <w:t>:</w:t>
      </w:r>
    </w:p>
    <w:p w:rsidR="006E186D" w:rsidRDefault="006E186D" w:rsidP="006E186D">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rsidR="006E186D" w:rsidRPr="0020300E" w:rsidRDefault="006E186D" w:rsidP="006E186D">
      <w:pPr>
        <w:pStyle w:val="PL"/>
        <w:rPr>
          <w:lang w:val="en-US" w:eastAsia="es-ES"/>
        </w:rPr>
      </w:pPr>
      <w:r w:rsidRPr="0020300E">
        <w:rPr>
          <w:lang w:val="en-US" w:eastAsia="es-ES"/>
        </w:rPr>
        <w:t xml:space="preserve">        </w:t>
      </w:r>
      <w:r>
        <w:rPr>
          <w:lang w:val="en-US" w:eastAsia="es-ES"/>
        </w:rPr>
        <w:t>value</w:t>
      </w:r>
      <w:r w:rsidRPr="0020300E">
        <w:rPr>
          <w:lang w:val="en-US" w:eastAsia="es-ES"/>
        </w:rPr>
        <w:t>:</w:t>
      </w:r>
    </w:p>
    <w:p w:rsidR="006E186D" w:rsidRDefault="006E186D" w:rsidP="006E186D">
      <w:pPr>
        <w:pStyle w:val="PL"/>
        <w:rPr>
          <w:lang w:val="en-US" w:eastAsia="es-ES"/>
        </w:rPr>
      </w:pPr>
      <w:r w:rsidRPr="0020300E">
        <w:rPr>
          <w:lang w:val="en-US" w:eastAsia="es-ES"/>
        </w:rPr>
        <w:t xml:space="preserve">          </w:t>
      </w:r>
      <w:r>
        <w:rPr>
          <w:lang w:val="en-US" w:eastAsia="es-ES"/>
        </w:rPr>
        <w:t>type: string</w:t>
      </w:r>
    </w:p>
    <w:p w:rsidR="006E186D" w:rsidRDefault="006E186D" w:rsidP="006E186D">
      <w:pPr>
        <w:pStyle w:val="PL"/>
        <w:rPr>
          <w:lang w:val="en-US" w:eastAsia="es-ES"/>
        </w:rPr>
      </w:pPr>
      <w:r>
        <w:rPr>
          <w:lang w:val="en-US" w:eastAsia="es-ES"/>
        </w:rPr>
        <w:t xml:space="preserve">          description: Value of the parameter type as in the type attribute.</w:t>
      </w:r>
    </w:p>
    <w:p w:rsidR="006E186D" w:rsidRPr="00D23A11" w:rsidRDefault="006E186D" w:rsidP="006E186D">
      <w:pPr>
        <w:pStyle w:val="PL"/>
        <w:rPr>
          <w:lang w:val="en-US" w:eastAsia="es-ES"/>
        </w:rPr>
      </w:pPr>
      <w:r w:rsidRPr="00D23A11">
        <w:rPr>
          <w:lang w:val="en-US" w:eastAsia="es-ES"/>
        </w:rPr>
        <w:t xml:space="preserve">        listOfUeInd:</w:t>
      </w:r>
    </w:p>
    <w:p w:rsidR="006E186D" w:rsidRPr="00D23A11" w:rsidRDefault="006E186D" w:rsidP="006E186D">
      <w:pPr>
        <w:pStyle w:val="PL"/>
        <w:rPr>
          <w:lang w:val="en-US" w:eastAsia="es-ES"/>
        </w:rPr>
      </w:pPr>
      <w:r w:rsidRPr="00D23A11">
        <w:rPr>
          <w:lang w:val="en-US" w:eastAsia="es-ES"/>
        </w:rPr>
        <w:t xml:space="preserve">          type: boolean</w:t>
      </w:r>
    </w:p>
    <w:p w:rsidR="006E186D" w:rsidRDefault="006E186D" w:rsidP="006E186D">
      <w:pPr>
        <w:pStyle w:val="PL"/>
        <w:rPr>
          <w:lang w:eastAsia="zh-CN"/>
        </w:rPr>
      </w:pPr>
      <w:r w:rsidRPr="00D23A11">
        <w:rPr>
          <w:lang w:val="en-US" w:eastAsia="es-ES"/>
        </w:rPr>
        <w:t xml:space="preserve">          description: </w:t>
      </w:r>
      <w:r>
        <w:rPr>
          <w:lang w:eastAsia="zh-CN"/>
        </w:rPr>
        <w:t>&gt;</w:t>
      </w:r>
    </w:p>
    <w:p w:rsidR="006E186D" w:rsidRDefault="006E186D" w:rsidP="006E186D">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rsidR="006E186D" w:rsidRDefault="006E186D" w:rsidP="006E186D">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rsidR="006E186D" w:rsidRDefault="006E186D" w:rsidP="006E186D">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rsidR="006E186D" w:rsidRPr="00056799" w:rsidRDefault="006E186D" w:rsidP="006E186D">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rsidR="006E186D" w:rsidRPr="00110FFF" w:rsidRDefault="006E186D" w:rsidP="006E186D">
      <w:pPr>
        <w:pStyle w:val="PL"/>
        <w:rPr>
          <w:lang w:val="en-US" w:eastAsia="es-ES"/>
        </w:rPr>
      </w:pPr>
      <w:r w:rsidRPr="00110FFF">
        <w:rPr>
          <w:lang w:val="en-US" w:eastAsia="es-ES"/>
        </w:rPr>
        <w:t xml:space="preserve">      required:</w:t>
      </w:r>
    </w:p>
    <w:p w:rsidR="006E186D" w:rsidRDefault="006E186D" w:rsidP="006E186D">
      <w:pPr>
        <w:pStyle w:val="PL"/>
        <w:rPr>
          <w:lang w:val="en-US" w:eastAsia="es-ES"/>
        </w:rPr>
      </w:pPr>
      <w:r>
        <w:rPr>
          <w:lang w:val="en-US" w:eastAsia="es-ES"/>
        </w:rPr>
        <w:t xml:space="preserve">        - type</w:t>
      </w:r>
    </w:p>
    <w:p w:rsidR="006E186D" w:rsidRDefault="006E186D" w:rsidP="006E186D">
      <w:pPr>
        <w:pStyle w:val="PL"/>
        <w:rPr>
          <w:lang w:val="en-US" w:eastAsia="es-ES"/>
        </w:rPr>
      </w:pPr>
      <w:r>
        <w:rPr>
          <w:lang w:val="en-US" w:eastAsia="es-ES"/>
        </w:rPr>
        <w:t xml:space="preserve">        - value</w:t>
      </w:r>
    </w:p>
    <w:p w:rsidR="006E186D" w:rsidRDefault="006E186D" w:rsidP="006E186D">
      <w:pPr>
        <w:pStyle w:val="PL"/>
        <w:rPr>
          <w:ins w:id="109" w:author="Huawei [Abdessamad] 2023-03" w:date="2023-03-18T15:02:00Z"/>
          <w:lang w:val="en-US" w:eastAsia="es-ES"/>
        </w:rPr>
      </w:pPr>
    </w:p>
    <w:p w:rsidR="006E186D" w:rsidRDefault="006E186D" w:rsidP="006E186D">
      <w:pPr>
        <w:pStyle w:val="PL"/>
        <w:rPr>
          <w:lang w:val="en-US" w:eastAsia="es-ES"/>
        </w:rPr>
      </w:pPr>
      <w:r>
        <w:rPr>
          <w:lang w:val="en-US" w:eastAsia="es-ES"/>
        </w:rPr>
        <w:t xml:space="preserve">    CollectiveBehaviourInfo:</w:t>
      </w:r>
    </w:p>
    <w:p w:rsidR="006E186D" w:rsidRDefault="006E186D" w:rsidP="006E186D">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rsidR="006E186D" w:rsidRDefault="006E186D" w:rsidP="006E186D">
      <w:pPr>
        <w:pStyle w:val="PL"/>
        <w:rPr>
          <w:lang w:val="en-US" w:eastAsia="es-ES"/>
        </w:rPr>
      </w:pPr>
      <w:r>
        <w:rPr>
          <w:lang w:val="en-US" w:eastAsia="es-ES"/>
        </w:rPr>
        <w:t xml:space="preserve">      type: object</w:t>
      </w:r>
    </w:p>
    <w:p w:rsidR="006E186D" w:rsidRDefault="006E186D" w:rsidP="006E186D">
      <w:pPr>
        <w:pStyle w:val="PL"/>
        <w:rPr>
          <w:lang w:val="en-US" w:eastAsia="es-ES"/>
        </w:rPr>
      </w:pPr>
      <w:r>
        <w:rPr>
          <w:lang w:val="en-US" w:eastAsia="es-ES"/>
        </w:rPr>
        <w:t xml:space="preserve">      properties:</w:t>
      </w:r>
    </w:p>
    <w:p w:rsidR="006E186D" w:rsidRDefault="006E186D" w:rsidP="006E186D">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rsidR="006E186D" w:rsidRPr="00110FFF" w:rsidRDefault="006E186D" w:rsidP="006E186D">
      <w:pPr>
        <w:pStyle w:val="PL"/>
        <w:rPr>
          <w:lang w:val="en-US" w:eastAsia="es-ES"/>
        </w:rPr>
      </w:pPr>
      <w:r w:rsidRPr="00110FFF">
        <w:rPr>
          <w:lang w:val="en-US" w:eastAsia="es-ES"/>
        </w:rPr>
        <w:t xml:space="preserve">          type: array</w:t>
      </w:r>
    </w:p>
    <w:p w:rsidR="006E186D" w:rsidRPr="00110FFF" w:rsidRDefault="006E186D" w:rsidP="006E186D">
      <w:pPr>
        <w:pStyle w:val="PL"/>
        <w:rPr>
          <w:lang w:val="en-US" w:eastAsia="es-ES"/>
        </w:rPr>
      </w:pPr>
      <w:r w:rsidRPr="00110FFF">
        <w:rPr>
          <w:lang w:val="en-US" w:eastAsia="es-ES"/>
        </w:rPr>
        <w:t xml:space="preserve">          items:</w:t>
      </w:r>
    </w:p>
    <w:p w:rsidR="006E186D" w:rsidRPr="00110FFF" w:rsidRDefault="006E186D" w:rsidP="006E186D">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rsidR="006E186D" w:rsidRDefault="006E186D" w:rsidP="006E186D">
      <w:pPr>
        <w:pStyle w:val="PL"/>
        <w:rPr>
          <w:lang w:val="en-US" w:eastAsia="es-ES"/>
        </w:rPr>
      </w:pPr>
      <w:r w:rsidRPr="00110FFF">
        <w:rPr>
          <w:lang w:val="en-US" w:eastAsia="es-ES"/>
        </w:rPr>
        <w:t xml:space="preserve">          minItems: 1</w:t>
      </w:r>
    </w:p>
    <w:p w:rsidR="006E186D" w:rsidRPr="0020300E" w:rsidRDefault="006E186D" w:rsidP="006E186D">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rsidR="006E186D" w:rsidRDefault="006E186D" w:rsidP="006E186D">
      <w:pPr>
        <w:pStyle w:val="PL"/>
        <w:rPr>
          <w:lang w:val="en-US" w:eastAsia="es-ES"/>
        </w:rPr>
      </w:pPr>
      <w:r w:rsidRPr="0020300E">
        <w:rPr>
          <w:lang w:val="en-US" w:eastAsia="es-ES"/>
        </w:rPr>
        <w:t xml:space="preserve">          </w:t>
      </w:r>
      <w:r>
        <w:rPr>
          <w:lang w:val="en-US" w:eastAsia="es-ES"/>
        </w:rPr>
        <w:t>type: integer</w:t>
      </w:r>
    </w:p>
    <w:p w:rsidR="006E186D" w:rsidRDefault="006E186D" w:rsidP="006E186D">
      <w:pPr>
        <w:pStyle w:val="PL"/>
        <w:rPr>
          <w:lang w:val="en-US" w:eastAsia="es-ES"/>
        </w:rPr>
      </w:pPr>
      <w:r>
        <w:rPr>
          <w:lang w:val="en-US" w:eastAsia="es-ES"/>
        </w:rPr>
        <w:t xml:space="preserve">          description: Total number of UEs that fulfil a collective within the area of interest.</w:t>
      </w:r>
    </w:p>
    <w:p w:rsidR="006E186D" w:rsidRPr="0020300E" w:rsidRDefault="006E186D" w:rsidP="006E186D">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pPr>
      <w:r>
        <w:t xml:space="preserve">            $ref: '</w:t>
      </w:r>
      <w:r>
        <w:rPr>
          <w:lang w:val="en-US" w:eastAsia="es-ES"/>
        </w:rPr>
        <w:t>TS29571_CommonData.yaml</w:t>
      </w:r>
      <w:r>
        <w:t>#/components/schemas/ApplicationId'</w:t>
      </w:r>
    </w:p>
    <w:p w:rsidR="006E186D" w:rsidRDefault="006E186D" w:rsidP="006E186D">
      <w:pPr>
        <w:pStyle w:val="PL"/>
        <w:rPr>
          <w:lang w:val="en-US" w:eastAsia="es-ES"/>
        </w:rPr>
      </w:pPr>
      <w:r>
        <w:t xml:space="preserve">          minItems: 1</w:t>
      </w:r>
    </w:p>
    <w:p w:rsidR="006E186D" w:rsidRPr="0020300E" w:rsidRDefault="006E186D" w:rsidP="006E186D">
      <w:pPr>
        <w:pStyle w:val="PL"/>
        <w:rPr>
          <w:lang w:val="en-US" w:eastAsia="es-ES"/>
        </w:rPr>
      </w:pPr>
      <w:r>
        <w:rPr>
          <w:lang w:val="en-US" w:eastAsia="es-ES"/>
        </w:rPr>
        <w:t xml:space="preserve">        extUeIds</w:t>
      </w:r>
      <w:r w:rsidRPr="0020300E">
        <w:rPr>
          <w:lang w:val="en-US" w:eastAsia="es-ES"/>
        </w:rPr>
        <w:t>:</w:t>
      </w:r>
    </w:p>
    <w:p w:rsidR="006E186D" w:rsidRDefault="006E186D" w:rsidP="006E186D">
      <w:pPr>
        <w:pStyle w:val="PL"/>
      </w:pPr>
      <w:r>
        <w:t xml:space="preserve">          type: array</w:t>
      </w:r>
    </w:p>
    <w:p w:rsidR="006E186D" w:rsidRDefault="006E186D" w:rsidP="006E186D">
      <w:pPr>
        <w:pStyle w:val="PL"/>
      </w:pPr>
      <w:r>
        <w:t xml:space="preserve">          items:</w:t>
      </w:r>
    </w:p>
    <w:p w:rsidR="006E186D" w:rsidRDefault="006E186D" w:rsidP="006E186D">
      <w:pPr>
        <w:pStyle w:val="PL"/>
      </w:pPr>
      <w:r>
        <w:t xml:space="preserve">            $ref: '</w:t>
      </w:r>
      <w:r>
        <w:rPr>
          <w:lang w:val="en-US" w:eastAsia="es-ES"/>
        </w:rPr>
        <w:t>TS29571_CommonData.yaml</w:t>
      </w:r>
      <w:r>
        <w:t>#/components/schemas/Gpsi'</w:t>
      </w:r>
    </w:p>
    <w:p w:rsidR="006E186D" w:rsidRDefault="006E186D" w:rsidP="006E186D">
      <w:pPr>
        <w:pStyle w:val="PL"/>
        <w:rPr>
          <w:lang w:val="en-US" w:eastAsia="es-ES"/>
        </w:rPr>
      </w:pPr>
      <w:r>
        <w:t xml:space="preserve">          minItems: 1</w:t>
      </w:r>
    </w:p>
    <w:p w:rsidR="006E186D" w:rsidRPr="0020300E" w:rsidRDefault="006E186D" w:rsidP="006E186D">
      <w:pPr>
        <w:pStyle w:val="PL"/>
        <w:rPr>
          <w:lang w:val="en-US" w:eastAsia="es-ES"/>
        </w:rPr>
      </w:pPr>
      <w:r>
        <w:rPr>
          <w:lang w:val="en-US" w:eastAsia="es-ES"/>
        </w:rPr>
        <w:t xml:space="preserve">        ueIds</w:t>
      </w:r>
      <w:r w:rsidRPr="0020300E">
        <w:rPr>
          <w:lang w:val="en-US" w:eastAsia="es-ES"/>
        </w:rPr>
        <w:t>:</w:t>
      </w:r>
    </w:p>
    <w:p w:rsidR="006E186D" w:rsidRDefault="006E186D" w:rsidP="006E186D">
      <w:pPr>
        <w:pStyle w:val="PL"/>
      </w:pPr>
      <w:r>
        <w:lastRenderedPageBreak/>
        <w:t xml:space="preserve">          type: array</w:t>
      </w:r>
    </w:p>
    <w:p w:rsidR="006E186D" w:rsidRDefault="006E186D" w:rsidP="006E186D">
      <w:pPr>
        <w:pStyle w:val="PL"/>
      </w:pPr>
      <w:r>
        <w:t xml:space="preserve">          items:</w:t>
      </w:r>
    </w:p>
    <w:p w:rsidR="006E186D" w:rsidRDefault="006E186D" w:rsidP="006E186D">
      <w:pPr>
        <w:pStyle w:val="PL"/>
      </w:pPr>
      <w:r>
        <w:t xml:space="preserve">            $ref: '</w:t>
      </w:r>
      <w:r>
        <w:rPr>
          <w:lang w:val="en-US" w:eastAsia="es-ES"/>
        </w:rPr>
        <w:t>TS29571_CommonData.yaml</w:t>
      </w:r>
      <w:r>
        <w:t>#/components/schemas/Supi'</w:t>
      </w:r>
    </w:p>
    <w:p w:rsidR="006E186D" w:rsidRPr="00110FFF" w:rsidRDefault="006E186D" w:rsidP="006E186D">
      <w:pPr>
        <w:pStyle w:val="PL"/>
        <w:rPr>
          <w:lang w:val="en-US" w:eastAsia="es-ES"/>
        </w:rPr>
      </w:pPr>
      <w:r>
        <w:t xml:space="preserve">          minItems: 1</w:t>
      </w:r>
    </w:p>
    <w:p w:rsidR="006E186D" w:rsidRPr="00110FFF" w:rsidRDefault="006E186D" w:rsidP="006E186D">
      <w:pPr>
        <w:pStyle w:val="PL"/>
        <w:rPr>
          <w:lang w:val="en-US" w:eastAsia="es-ES"/>
        </w:rPr>
      </w:pPr>
      <w:r w:rsidRPr="00110FFF">
        <w:rPr>
          <w:lang w:val="en-US" w:eastAsia="es-ES"/>
        </w:rPr>
        <w:t xml:space="preserve">      required:</w:t>
      </w:r>
    </w:p>
    <w:p w:rsidR="006E186D" w:rsidRDefault="006E186D" w:rsidP="006E186D">
      <w:pPr>
        <w:pStyle w:val="PL"/>
        <w:rPr>
          <w:lang w:val="en-US" w:eastAsia="es-ES"/>
        </w:rPr>
      </w:pPr>
      <w:r>
        <w:rPr>
          <w:lang w:val="en-US" w:eastAsia="es-ES"/>
        </w:rPr>
        <w:t xml:space="preserve">        - colAttrib</w:t>
      </w:r>
    </w:p>
    <w:p w:rsidR="006E186D" w:rsidRDefault="006E186D" w:rsidP="006E186D">
      <w:pPr>
        <w:pStyle w:val="PL"/>
        <w:rPr>
          <w:rFonts w:eastAsia="DengXian"/>
        </w:rPr>
      </w:pPr>
      <w:r>
        <w:rPr>
          <w:rFonts w:eastAsia="DengXian"/>
        </w:rPr>
        <w:t xml:space="preserve">      oneOf:</w:t>
      </w:r>
    </w:p>
    <w:p w:rsidR="006E186D" w:rsidRDefault="006E186D" w:rsidP="006E186D">
      <w:pPr>
        <w:pStyle w:val="PL"/>
        <w:rPr>
          <w:rFonts w:eastAsia="DengXian"/>
        </w:rPr>
      </w:pPr>
      <w:r>
        <w:rPr>
          <w:rFonts w:eastAsia="DengXian"/>
        </w:rPr>
        <w:t xml:space="preserve">        - required: [extUeIds]</w:t>
      </w:r>
    </w:p>
    <w:p w:rsidR="006E186D" w:rsidRDefault="006E186D" w:rsidP="006E186D">
      <w:pPr>
        <w:pStyle w:val="PL"/>
        <w:rPr>
          <w:lang w:val="en-US" w:eastAsia="es-ES"/>
        </w:rPr>
      </w:pPr>
      <w:r>
        <w:rPr>
          <w:rFonts w:eastAsia="DengXian"/>
        </w:rPr>
        <w:t xml:space="preserve">        - required: [ueIds]</w:t>
      </w:r>
    </w:p>
    <w:p w:rsidR="006E186D" w:rsidRDefault="006E186D" w:rsidP="006E186D">
      <w:pPr>
        <w:pStyle w:val="PL"/>
        <w:rPr>
          <w:ins w:id="110" w:author="Huawei [Abdessamad] 2023-03" w:date="2023-03-18T15:02:00Z"/>
          <w:lang w:eastAsia="es-ES"/>
        </w:rPr>
      </w:pPr>
    </w:p>
    <w:p w:rsidR="006E186D" w:rsidRDefault="006E186D" w:rsidP="006E186D">
      <w:pPr>
        <w:pStyle w:val="PL"/>
        <w:rPr>
          <w:lang w:eastAsia="es-ES"/>
        </w:rPr>
      </w:pPr>
      <w:r>
        <w:rPr>
          <w:lang w:eastAsia="es-ES"/>
        </w:rPr>
        <w:t xml:space="preserve">    PerUeAttribute:</w:t>
      </w:r>
    </w:p>
    <w:p w:rsidR="006E186D" w:rsidRDefault="006E186D" w:rsidP="006E186D">
      <w:pPr>
        <w:pStyle w:val="PL"/>
        <w:rPr>
          <w:lang w:eastAsia="es-ES"/>
        </w:rPr>
      </w:pPr>
      <w:r>
        <w:rPr>
          <w:lang w:eastAsia="es-ES"/>
        </w:rPr>
        <w:t xml:space="preserve">      description: UE application data collected per UE.</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ueDest:</w:t>
      </w:r>
    </w:p>
    <w:p w:rsidR="006E186D" w:rsidRDefault="006E186D" w:rsidP="006E186D">
      <w:pPr>
        <w:pStyle w:val="PL"/>
        <w:rPr>
          <w:lang w:eastAsia="es-ES"/>
        </w:rPr>
      </w:pPr>
      <w:r>
        <w:rPr>
          <w:lang w:eastAsia="es-ES"/>
        </w:rPr>
        <w:t xml:space="preserve">          $ref: 'TS29122_CommonData.yaml#/components/schemas/LocationArea5G'</w:t>
      </w:r>
    </w:p>
    <w:p w:rsidR="006E186D" w:rsidRDefault="006E186D" w:rsidP="006E186D">
      <w:pPr>
        <w:pStyle w:val="PL"/>
        <w:rPr>
          <w:lang w:eastAsia="es-ES"/>
        </w:rPr>
      </w:pPr>
      <w:r>
        <w:rPr>
          <w:lang w:eastAsia="es-ES"/>
        </w:rPr>
        <w:t xml:space="preserve">        route:</w:t>
      </w:r>
    </w:p>
    <w:p w:rsidR="006E186D" w:rsidRDefault="006E186D" w:rsidP="006E186D">
      <w:pPr>
        <w:pStyle w:val="PL"/>
        <w:rPr>
          <w:lang w:eastAsia="es-ES"/>
        </w:rPr>
      </w:pPr>
      <w:r>
        <w:rPr>
          <w:lang w:eastAsia="es-ES"/>
        </w:rPr>
        <w:t xml:space="preserve">          type: string</w:t>
      </w:r>
    </w:p>
    <w:p w:rsidR="006E186D" w:rsidRDefault="006E186D" w:rsidP="006E186D">
      <w:pPr>
        <w:pStyle w:val="PL"/>
        <w:rPr>
          <w:lang w:eastAsia="es-ES"/>
        </w:rPr>
      </w:pPr>
      <w:r>
        <w:rPr>
          <w:lang w:eastAsia="es-ES"/>
        </w:rPr>
        <w:t xml:space="preserve">        avgSpeed:</w:t>
      </w:r>
    </w:p>
    <w:p w:rsidR="006E186D" w:rsidRDefault="006E186D" w:rsidP="006E186D">
      <w:pPr>
        <w:pStyle w:val="PL"/>
        <w:rPr>
          <w:lang w:eastAsia="es-ES"/>
        </w:rPr>
      </w:pPr>
      <w:r>
        <w:rPr>
          <w:lang w:eastAsia="es-ES"/>
        </w:rPr>
        <w:t xml:space="preserve">          $ref: 'TS29571_CommonData.yaml#/components/schemas/BitRate'</w:t>
      </w:r>
    </w:p>
    <w:p w:rsidR="006E186D" w:rsidRDefault="006E186D" w:rsidP="006E186D">
      <w:pPr>
        <w:pStyle w:val="PL"/>
        <w:rPr>
          <w:lang w:eastAsia="es-ES"/>
        </w:rPr>
      </w:pPr>
      <w:r>
        <w:rPr>
          <w:lang w:eastAsia="es-ES"/>
        </w:rPr>
        <w:t xml:space="preserve">        timeOfArrival:</w:t>
      </w:r>
    </w:p>
    <w:p w:rsidR="006E186D" w:rsidRDefault="006E186D" w:rsidP="006E186D">
      <w:pPr>
        <w:pStyle w:val="PL"/>
        <w:rPr>
          <w:lang w:eastAsia="es-ES"/>
        </w:rPr>
      </w:pPr>
      <w:r>
        <w:rPr>
          <w:lang w:eastAsia="es-ES"/>
        </w:rPr>
        <w:t xml:space="preserve">          $ref: 'TS29571_CommonData.yaml#/components/schemas/DateTime'</w:t>
      </w:r>
    </w:p>
    <w:p w:rsidR="006E186D" w:rsidRDefault="006E186D" w:rsidP="006E186D">
      <w:pPr>
        <w:pStyle w:val="PL"/>
        <w:rPr>
          <w:ins w:id="111" w:author="Huawei [Abdessamad] 2023-03" w:date="2023-03-18T15:02:00Z"/>
          <w:lang w:eastAsia="es-ES"/>
        </w:rPr>
      </w:pPr>
    </w:p>
    <w:p w:rsidR="006E186D" w:rsidRDefault="006E186D" w:rsidP="006E186D">
      <w:pPr>
        <w:pStyle w:val="PL"/>
        <w:rPr>
          <w:lang w:eastAsia="es-ES"/>
        </w:rPr>
      </w:pPr>
      <w:r>
        <w:rPr>
          <w:lang w:eastAsia="es-ES"/>
        </w:rPr>
        <w:t xml:space="preserve">    MsQoeMetricsCollection:</w:t>
      </w:r>
    </w:p>
    <w:p w:rsidR="006E186D" w:rsidRDefault="006E186D" w:rsidP="006E186D">
      <w:pPr>
        <w:pStyle w:val="PL"/>
        <w:rPr>
          <w:lang w:eastAsia="es-ES"/>
        </w:rPr>
      </w:pPr>
      <w:r>
        <w:rPr>
          <w:lang w:eastAsia="es-ES"/>
        </w:rPr>
        <w:t xml:space="preserve">      description: &gt;</w:t>
      </w:r>
    </w:p>
    <w:p w:rsidR="006E186D" w:rsidRDefault="006E186D" w:rsidP="006E186D">
      <w:pPr>
        <w:pStyle w:val="PL"/>
        <w:rPr>
          <w:lang w:eastAsia="es-ES"/>
        </w:rPr>
      </w:pPr>
      <w:r>
        <w:rPr>
          <w:lang w:eastAsia="es-ES"/>
        </w:rPr>
        <w:t xml:space="preserve">        Contains the Media Streaming QoE metrics information collected for an UE Application via AF.</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msQoeMetrics:</w:t>
      </w:r>
    </w:p>
    <w:p w:rsidR="006E186D" w:rsidRDefault="006E186D" w:rsidP="006E186D">
      <w:pPr>
        <w:pStyle w:val="PL"/>
        <w:rPr>
          <w:lang w:eastAsia="es-ES"/>
        </w:rPr>
      </w:pPr>
      <w:r>
        <w:rPr>
          <w:lang w:eastAsia="es-ES"/>
        </w:rPr>
        <w:t xml:space="preserve">          type: array</w:t>
      </w:r>
    </w:p>
    <w:p w:rsidR="006E186D" w:rsidRDefault="006E186D" w:rsidP="006E186D">
      <w:pPr>
        <w:pStyle w:val="PL"/>
        <w:rPr>
          <w:lang w:eastAsia="es-ES"/>
        </w:rPr>
      </w:pPr>
      <w:r>
        <w:rPr>
          <w:lang w:eastAsia="es-ES"/>
        </w:rPr>
        <w:t xml:space="preserve">          items:</w:t>
      </w:r>
    </w:p>
    <w:p w:rsidR="006E186D" w:rsidRDefault="006E186D" w:rsidP="006E186D">
      <w:pPr>
        <w:pStyle w:val="PL"/>
        <w:rPr>
          <w:lang w:eastAsia="es-ES"/>
        </w:rPr>
      </w:pPr>
      <w:r>
        <w:rPr>
          <w:lang w:eastAsia="es-ES"/>
        </w:rPr>
        <w:t xml:space="preserve">            type: string</w:t>
      </w:r>
    </w:p>
    <w:p w:rsidR="006E186D" w:rsidRDefault="006E186D" w:rsidP="006E186D">
      <w:pPr>
        <w:pStyle w:val="PL"/>
        <w:rPr>
          <w:lang w:eastAsia="es-ES"/>
        </w:rPr>
      </w:pPr>
      <w:r>
        <w:rPr>
          <w:lang w:eastAsia="es-ES"/>
        </w:rPr>
        <w:t xml:space="preserve">          minItems: 1</w:t>
      </w:r>
    </w:p>
    <w:p w:rsidR="006E186D" w:rsidRDefault="006E186D" w:rsidP="006E186D">
      <w:pPr>
        <w:pStyle w:val="PL"/>
        <w:rPr>
          <w:lang w:val="en-US" w:eastAsia="es-ES"/>
        </w:rPr>
      </w:pPr>
      <w:r>
        <w:rPr>
          <w:lang w:val="en-US" w:eastAsia="es-ES"/>
        </w:rPr>
        <w:t xml:space="preserve">      required:</w:t>
      </w:r>
    </w:p>
    <w:p w:rsidR="006E186D" w:rsidRDefault="006E186D" w:rsidP="006E186D">
      <w:pPr>
        <w:pStyle w:val="PL"/>
        <w:rPr>
          <w:lang w:eastAsia="es-ES"/>
        </w:rPr>
      </w:pPr>
      <w:r>
        <w:rPr>
          <w:lang w:val="en-US" w:eastAsia="es-ES"/>
        </w:rPr>
        <w:t xml:space="preserve">        - msQoeMetrics</w:t>
      </w:r>
    </w:p>
    <w:p w:rsidR="006E186D" w:rsidRDefault="006E186D" w:rsidP="006E186D">
      <w:pPr>
        <w:pStyle w:val="PL"/>
        <w:rPr>
          <w:ins w:id="112" w:author="Huawei [Abdessamad] 2023-03" w:date="2023-03-18T15:01:00Z"/>
          <w:lang w:eastAsia="es-ES"/>
        </w:rPr>
      </w:pPr>
    </w:p>
    <w:p w:rsidR="006E186D" w:rsidRDefault="006E186D" w:rsidP="006E186D">
      <w:pPr>
        <w:pStyle w:val="PL"/>
        <w:rPr>
          <w:lang w:eastAsia="es-ES"/>
        </w:rPr>
      </w:pPr>
      <w:r>
        <w:rPr>
          <w:lang w:eastAsia="es-ES"/>
        </w:rPr>
        <w:t xml:space="preserve">    MsConsumptionCollection:</w:t>
      </w:r>
    </w:p>
    <w:p w:rsidR="006E186D" w:rsidRDefault="006E186D" w:rsidP="006E186D">
      <w:pPr>
        <w:pStyle w:val="PL"/>
        <w:rPr>
          <w:lang w:eastAsia="es-ES"/>
        </w:rPr>
      </w:pPr>
      <w:r>
        <w:rPr>
          <w:lang w:eastAsia="es-ES"/>
        </w:rPr>
        <w:t xml:space="preserve">      description: &gt;</w:t>
      </w:r>
    </w:p>
    <w:p w:rsidR="006E186D" w:rsidRDefault="006E186D" w:rsidP="006E186D">
      <w:pPr>
        <w:pStyle w:val="PL"/>
        <w:rPr>
          <w:lang w:eastAsia="es-ES"/>
        </w:rPr>
      </w:pPr>
      <w:r>
        <w:rPr>
          <w:lang w:eastAsia="es-ES"/>
        </w:rPr>
        <w:t xml:space="preserve">        Contains the Media Streaming Consumption information collected for an UE Application via AF.</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msConsumps:</w:t>
      </w:r>
    </w:p>
    <w:p w:rsidR="006E186D" w:rsidRDefault="006E186D" w:rsidP="006E186D">
      <w:pPr>
        <w:pStyle w:val="PL"/>
        <w:rPr>
          <w:lang w:eastAsia="es-ES"/>
        </w:rPr>
      </w:pPr>
      <w:r>
        <w:rPr>
          <w:lang w:eastAsia="es-ES"/>
        </w:rPr>
        <w:t xml:space="preserve">          type: array</w:t>
      </w:r>
    </w:p>
    <w:p w:rsidR="006E186D" w:rsidRDefault="006E186D" w:rsidP="006E186D">
      <w:pPr>
        <w:pStyle w:val="PL"/>
        <w:rPr>
          <w:lang w:eastAsia="es-ES"/>
        </w:rPr>
      </w:pPr>
      <w:r>
        <w:rPr>
          <w:lang w:eastAsia="es-ES"/>
        </w:rPr>
        <w:t xml:space="preserve">          items:</w:t>
      </w:r>
    </w:p>
    <w:p w:rsidR="006E186D" w:rsidRDefault="006E186D" w:rsidP="006E186D">
      <w:pPr>
        <w:pStyle w:val="PL"/>
        <w:rPr>
          <w:lang w:eastAsia="es-ES"/>
        </w:rPr>
      </w:pPr>
      <w:r w:rsidRPr="00FA4E79">
        <w:rPr>
          <w:lang w:eastAsia="es-ES"/>
        </w:rPr>
        <w:t xml:space="preserve">          </w:t>
      </w:r>
      <w:r>
        <w:rPr>
          <w:lang w:eastAsia="es-ES"/>
        </w:rPr>
        <w:t xml:space="preserve">  </w:t>
      </w:r>
      <w:r w:rsidRPr="00FA4E79">
        <w:rPr>
          <w:lang w:eastAsia="es-ES"/>
        </w:rPr>
        <w:t>type: string</w:t>
      </w:r>
    </w:p>
    <w:p w:rsidR="006E186D" w:rsidRDefault="006E186D" w:rsidP="006E186D">
      <w:pPr>
        <w:pStyle w:val="PL"/>
        <w:rPr>
          <w:lang w:eastAsia="es-ES"/>
        </w:rPr>
      </w:pPr>
      <w:r>
        <w:rPr>
          <w:lang w:eastAsia="es-ES"/>
        </w:rPr>
        <w:t xml:space="preserve">            description: &gt;</w:t>
      </w:r>
    </w:p>
    <w:p w:rsidR="006E186D" w:rsidRDefault="006E186D" w:rsidP="006E186D">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rsidR="006E186D" w:rsidRDefault="006E186D" w:rsidP="006E186D">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rsidR="006E186D" w:rsidRDefault="006E186D" w:rsidP="006E186D">
      <w:pPr>
        <w:pStyle w:val="PL"/>
        <w:rPr>
          <w:lang w:eastAsia="es-ES"/>
        </w:rPr>
      </w:pPr>
      <w:r>
        <w:rPr>
          <w:lang w:eastAsia="es-ES"/>
        </w:rPr>
        <w:t xml:space="preserve">          minItems: 1</w:t>
      </w:r>
    </w:p>
    <w:p w:rsidR="006E186D" w:rsidRDefault="006E186D" w:rsidP="006E186D">
      <w:pPr>
        <w:pStyle w:val="PL"/>
        <w:rPr>
          <w:lang w:eastAsia="es-ES"/>
        </w:rPr>
      </w:pPr>
      <w:r>
        <w:rPr>
          <w:lang w:eastAsia="es-ES"/>
        </w:rPr>
        <w:t xml:space="preserve">      required:</w:t>
      </w:r>
    </w:p>
    <w:p w:rsidR="006E186D" w:rsidRDefault="006E186D" w:rsidP="006E186D">
      <w:pPr>
        <w:pStyle w:val="PL"/>
        <w:rPr>
          <w:lang w:eastAsia="es-ES"/>
        </w:rPr>
      </w:pPr>
      <w:r>
        <w:rPr>
          <w:lang w:eastAsia="es-ES"/>
        </w:rPr>
        <w:t xml:space="preserve">        - msConsumps</w:t>
      </w:r>
    </w:p>
    <w:p w:rsidR="006E186D" w:rsidRDefault="006E186D" w:rsidP="006E186D">
      <w:pPr>
        <w:pStyle w:val="PL"/>
        <w:rPr>
          <w:ins w:id="113" w:author="Huawei [Abdessamad] 2023-03" w:date="2023-03-18T15:01:00Z"/>
          <w:lang w:eastAsia="es-ES"/>
        </w:rPr>
      </w:pPr>
    </w:p>
    <w:p w:rsidR="006E186D" w:rsidRDefault="006E186D" w:rsidP="006E186D">
      <w:pPr>
        <w:pStyle w:val="PL"/>
        <w:rPr>
          <w:lang w:eastAsia="es-ES"/>
        </w:rPr>
      </w:pPr>
      <w:r>
        <w:rPr>
          <w:lang w:eastAsia="es-ES"/>
        </w:rPr>
        <w:t xml:space="preserve">    MsNetAssInvocationCollection:</w:t>
      </w:r>
    </w:p>
    <w:p w:rsidR="006E186D" w:rsidRDefault="006E186D" w:rsidP="006E186D">
      <w:pPr>
        <w:pStyle w:val="PL"/>
        <w:rPr>
          <w:lang w:eastAsia="es-ES"/>
        </w:rPr>
      </w:pPr>
      <w:r>
        <w:rPr>
          <w:lang w:eastAsia="es-ES"/>
        </w:rPr>
        <w:t xml:space="preserve">      description: &gt;</w:t>
      </w:r>
    </w:p>
    <w:p w:rsidR="006E186D" w:rsidRDefault="006E186D" w:rsidP="006E186D">
      <w:pPr>
        <w:pStyle w:val="PL"/>
        <w:rPr>
          <w:lang w:eastAsia="es-ES"/>
        </w:rPr>
      </w:pPr>
      <w:r>
        <w:rPr>
          <w:lang w:eastAsia="es-ES"/>
        </w:rPr>
        <w:t xml:space="preserve">        Contains the Media Streaming Network Assistance invocation collected for an UE Application </w:t>
      </w:r>
    </w:p>
    <w:p w:rsidR="006E186D" w:rsidRDefault="006E186D" w:rsidP="006E186D">
      <w:pPr>
        <w:pStyle w:val="PL"/>
        <w:rPr>
          <w:lang w:eastAsia="es-ES"/>
        </w:rPr>
      </w:pPr>
      <w:r>
        <w:rPr>
          <w:lang w:eastAsia="es-ES"/>
        </w:rPr>
        <w:t xml:space="preserve">        via AF.</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msNetAssInvocs:</w:t>
      </w:r>
    </w:p>
    <w:p w:rsidR="006E186D" w:rsidRDefault="006E186D" w:rsidP="006E186D">
      <w:pPr>
        <w:pStyle w:val="PL"/>
        <w:rPr>
          <w:lang w:eastAsia="es-ES"/>
        </w:rPr>
      </w:pPr>
      <w:r>
        <w:rPr>
          <w:lang w:eastAsia="es-ES"/>
        </w:rPr>
        <w:t xml:space="preserve">          type: array</w:t>
      </w:r>
    </w:p>
    <w:p w:rsidR="006E186D" w:rsidRDefault="006E186D" w:rsidP="006E186D">
      <w:pPr>
        <w:pStyle w:val="PL"/>
        <w:rPr>
          <w:lang w:eastAsia="es-ES"/>
        </w:rPr>
      </w:pPr>
      <w:r>
        <w:rPr>
          <w:lang w:eastAsia="es-ES"/>
        </w:rPr>
        <w:t xml:space="preserve">          items:</w:t>
      </w:r>
    </w:p>
    <w:p w:rsidR="006E186D" w:rsidRDefault="006E186D" w:rsidP="006E186D">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rsidR="006E186D" w:rsidRDefault="006E186D" w:rsidP="006E186D">
      <w:pPr>
        <w:pStyle w:val="PL"/>
        <w:rPr>
          <w:lang w:eastAsia="es-ES"/>
        </w:rPr>
      </w:pPr>
      <w:r>
        <w:rPr>
          <w:lang w:eastAsia="es-ES"/>
        </w:rPr>
        <w:t xml:space="preserve">          minItems: 1</w:t>
      </w:r>
    </w:p>
    <w:p w:rsidR="006E186D" w:rsidRDefault="006E186D" w:rsidP="006E186D">
      <w:pPr>
        <w:pStyle w:val="PL"/>
        <w:rPr>
          <w:lang w:eastAsia="es-ES"/>
        </w:rPr>
      </w:pPr>
      <w:r>
        <w:rPr>
          <w:lang w:eastAsia="es-ES"/>
        </w:rPr>
        <w:t xml:space="preserve">      required:</w:t>
      </w:r>
    </w:p>
    <w:p w:rsidR="006E186D" w:rsidRDefault="006E186D" w:rsidP="006E186D">
      <w:pPr>
        <w:pStyle w:val="PL"/>
        <w:rPr>
          <w:lang w:eastAsia="es-ES"/>
        </w:rPr>
      </w:pPr>
      <w:r>
        <w:rPr>
          <w:lang w:eastAsia="es-ES"/>
        </w:rPr>
        <w:t xml:space="preserve">        - msNetAssInvocs</w:t>
      </w:r>
    </w:p>
    <w:p w:rsidR="006E186D" w:rsidRDefault="006E186D" w:rsidP="006E186D">
      <w:pPr>
        <w:pStyle w:val="PL"/>
        <w:rPr>
          <w:ins w:id="114" w:author="Huawei [Abdessamad] 2023-03" w:date="2023-03-18T15:01:00Z"/>
          <w:lang w:eastAsia="es-ES"/>
        </w:rPr>
      </w:pPr>
    </w:p>
    <w:p w:rsidR="006E186D" w:rsidRDefault="006E186D" w:rsidP="006E186D">
      <w:pPr>
        <w:pStyle w:val="PL"/>
        <w:rPr>
          <w:lang w:eastAsia="es-ES"/>
        </w:rPr>
      </w:pPr>
      <w:r>
        <w:rPr>
          <w:lang w:eastAsia="es-ES"/>
        </w:rPr>
        <w:t xml:space="preserve">    MsDynPolicyInvocationCollection:</w:t>
      </w:r>
    </w:p>
    <w:p w:rsidR="006E186D" w:rsidRDefault="006E186D" w:rsidP="006E186D">
      <w:pPr>
        <w:pStyle w:val="PL"/>
        <w:rPr>
          <w:lang w:eastAsia="es-ES"/>
        </w:rPr>
      </w:pPr>
      <w:r>
        <w:rPr>
          <w:lang w:eastAsia="es-ES"/>
        </w:rPr>
        <w:t xml:space="preserve">      description: &gt;</w:t>
      </w:r>
    </w:p>
    <w:p w:rsidR="006E186D" w:rsidRDefault="006E186D" w:rsidP="006E186D">
      <w:pPr>
        <w:pStyle w:val="PL"/>
        <w:rPr>
          <w:lang w:eastAsia="es-ES"/>
        </w:rPr>
      </w:pPr>
      <w:r>
        <w:rPr>
          <w:lang w:eastAsia="es-ES"/>
        </w:rPr>
        <w:t xml:space="preserve">        Contains the Media Streaming Dynamic Policy invocation collected for an UE</w:t>
      </w:r>
    </w:p>
    <w:p w:rsidR="006E186D" w:rsidRDefault="006E186D" w:rsidP="006E186D">
      <w:pPr>
        <w:pStyle w:val="PL"/>
        <w:rPr>
          <w:lang w:eastAsia="es-ES"/>
        </w:rPr>
      </w:pPr>
      <w:r>
        <w:rPr>
          <w:lang w:eastAsia="es-ES"/>
        </w:rPr>
        <w:t xml:space="preserve">        Application via AF.</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msDynPlyInvocs:</w:t>
      </w:r>
    </w:p>
    <w:p w:rsidR="006E186D" w:rsidRDefault="006E186D" w:rsidP="006E186D">
      <w:pPr>
        <w:pStyle w:val="PL"/>
        <w:rPr>
          <w:lang w:eastAsia="es-ES"/>
        </w:rPr>
      </w:pPr>
      <w:r>
        <w:rPr>
          <w:lang w:eastAsia="es-ES"/>
        </w:rPr>
        <w:t xml:space="preserve">          type: array</w:t>
      </w:r>
    </w:p>
    <w:p w:rsidR="006E186D" w:rsidRDefault="006E186D" w:rsidP="006E186D">
      <w:pPr>
        <w:pStyle w:val="PL"/>
        <w:rPr>
          <w:lang w:eastAsia="es-ES"/>
        </w:rPr>
      </w:pPr>
      <w:r>
        <w:rPr>
          <w:lang w:eastAsia="es-ES"/>
        </w:rPr>
        <w:t xml:space="preserve">          items:</w:t>
      </w:r>
    </w:p>
    <w:p w:rsidR="006E186D" w:rsidRDefault="006E186D" w:rsidP="006E186D">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rsidR="006E186D" w:rsidRDefault="006E186D" w:rsidP="006E186D">
      <w:pPr>
        <w:pStyle w:val="PL"/>
        <w:rPr>
          <w:lang w:eastAsia="es-ES"/>
        </w:rPr>
      </w:pPr>
      <w:r>
        <w:rPr>
          <w:lang w:eastAsia="es-ES"/>
        </w:rPr>
        <w:t xml:space="preserve">          minItems: 1</w:t>
      </w:r>
    </w:p>
    <w:p w:rsidR="006E186D" w:rsidRDefault="006E186D" w:rsidP="006E186D">
      <w:pPr>
        <w:pStyle w:val="PL"/>
        <w:rPr>
          <w:lang w:eastAsia="es-ES"/>
        </w:rPr>
      </w:pPr>
      <w:r>
        <w:rPr>
          <w:lang w:eastAsia="es-ES"/>
        </w:rPr>
        <w:t xml:space="preserve">      required:</w:t>
      </w:r>
    </w:p>
    <w:p w:rsidR="006E186D" w:rsidRDefault="006E186D" w:rsidP="006E186D">
      <w:pPr>
        <w:pStyle w:val="PL"/>
        <w:rPr>
          <w:lang w:eastAsia="es-ES"/>
        </w:rPr>
      </w:pPr>
      <w:r>
        <w:rPr>
          <w:lang w:eastAsia="es-ES"/>
        </w:rPr>
        <w:lastRenderedPageBreak/>
        <w:t xml:space="preserve">        - msDynPlyInvocs</w:t>
      </w:r>
    </w:p>
    <w:p w:rsidR="006E186D" w:rsidRDefault="006E186D" w:rsidP="006E186D">
      <w:pPr>
        <w:pStyle w:val="PL"/>
        <w:rPr>
          <w:ins w:id="115" w:author="Huawei [Abdessamad] 2023-03" w:date="2023-03-18T15:01:00Z"/>
          <w:lang w:eastAsia="es-ES"/>
        </w:rPr>
      </w:pPr>
    </w:p>
    <w:p w:rsidR="006E186D" w:rsidRDefault="006E186D" w:rsidP="006E186D">
      <w:pPr>
        <w:pStyle w:val="PL"/>
        <w:rPr>
          <w:lang w:eastAsia="es-ES"/>
        </w:rPr>
      </w:pPr>
      <w:r>
        <w:rPr>
          <w:lang w:eastAsia="es-ES"/>
        </w:rPr>
        <w:t xml:space="preserve">    MSAccessActivityCollection:</w:t>
      </w:r>
    </w:p>
    <w:p w:rsidR="006E186D" w:rsidRDefault="006E186D" w:rsidP="006E186D">
      <w:pPr>
        <w:pStyle w:val="PL"/>
        <w:rPr>
          <w:lang w:eastAsia="es-ES"/>
        </w:rPr>
      </w:pPr>
      <w:r>
        <w:rPr>
          <w:lang w:eastAsia="es-ES"/>
        </w:rPr>
        <w:t xml:space="preserve">      description: Contains Media Streaming access activity collected for an UE Application via AF.</w:t>
      </w:r>
    </w:p>
    <w:p w:rsidR="006E186D" w:rsidRDefault="006E186D" w:rsidP="006E186D">
      <w:pPr>
        <w:pStyle w:val="PL"/>
        <w:rPr>
          <w:lang w:eastAsia="es-ES"/>
        </w:rPr>
      </w:pPr>
      <w:r>
        <w:rPr>
          <w:lang w:eastAsia="es-ES"/>
        </w:rPr>
        <w:t xml:space="preserve">      type: object</w:t>
      </w:r>
    </w:p>
    <w:p w:rsidR="006E186D" w:rsidRDefault="006E186D" w:rsidP="006E186D">
      <w:pPr>
        <w:pStyle w:val="PL"/>
        <w:rPr>
          <w:lang w:eastAsia="es-ES"/>
        </w:rPr>
      </w:pPr>
      <w:r>
        <w:rPr>
          <w:lang w:eastAsia="es-ES"/>
        </w:rPr>
        <w:t xml:space="preserve">      properties:</w:t>
      </w:r>
    </w:p>
    <w:p w:rsidR="006E186D" w:rsidRDefault="006E186D" w:rsidP="006E186D">
      <w:pPr>
        <w:pStyle w:val="PL"/>
        <w:rPr>
          <w:lang w:eastAsia="es-ES"/>
        </w:rPr>
      </w:pPr>
      <w:r>
        <w:rPr>
          <w:lang w:eastAsia="es-ES"/>
        </w:rPr>
        <w:t xml:space="preserve">        msAccActs:</w:t>
      </w:r>
    </w:p>
    <w:p w:rsidR="006E186D" w:rsidRDefault="006E186D" w:rsidP="006E186D">
      <w:pPr>
        <w:pStyle w:val="PL"/>
        <w:rPr>
          <w:lang w:eastAsia="es-ES"/>
        </w:rPr>
      </w:pPr>
      <w:r>
        <w:rPr>
          <w:lang w:eastAsia="es-ES"/>
        </w:rPr>
        <w:t xml:space="preserve">          type: array</w:t>
      </w:r>
    </w:p>
    <w:p w:rsidR="006E186D" w:rsidRDefault="006E186D" w:rsidP="006E186D">
      <w:pPr>
        <w:pStyle w:val="PL"/>
        <w:rPr>
          <w:lang w:eastAsia="es-ES"/>
        </w:rPr>
      </w:pPr>
      <w:r>
        <w:rPr>
          <w:lang w:eastAsia="es-ES"/>
        </w:rPr>
        <w:t xml:space="preserve">          items:</w:t>
      </w:r>
    </w:p>
    <w:p w:rsidR="006E186D" w:rsidRDefault="006E186D" w:rsidP="006E186D">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rsidR="006E186D" w:rsidRDefault="006E186D" w:rsidP="006E186D">
      <w:pPr>
        <w:pStyle w:val="PL"/>
        <w:rPr>
          <w:lang w:eastAsia="es-ES"/>
        </w:rPr>
      </w:pPr>
      <w:r>
        <w:rPr>
          <w:lang w:eastAsia="es-ES"/>
        </w:rPr>
        <w:t xml:space="preserve">          minItems: 1</w:t>
      </w:r>
    </w:p>
    <w:p w:rsidR="006E186D" w:rsidRDefault="006E186D" w:rsidP="006E186D">
      <w:pPr>
        <w:pStyle w:val="PL"/>
        <w:rPr>
          <w:lang w:eastAsia="es-ES"/>
        </w:rPr>
      </w:pPr>
      <w:r>
        <w:rPr>
          <w:lang w:eastAsia="es-ES"/>
        </w:rPr>
        <w:t xml:space="preserve">      required:</w:t>
      </w:r>
    </w:p>
    <w:p w:rsidR="006E186D" w:rsidRDefault="006E186D" w:rsidP="006E186D">
      <w:pPr>
        <w:pStyle w:val="PL"/>
        <w:rPr>
          <w:lang w:eastAsia="es-ES"/>
        </w:rPr>
      </w:pPr>
      <w:r>
        <w:rPr>
          <w:lang w:eastAsia="es-ES"/>
        </w:rPr>
        <w:t xml:space="preserve">        - msAccActs</w:t>
      </w:r>
    </w:p>
    <w:p w:rsidR="006E186D" w:rsidRPr="00C252A6" w:rsidRDefault="006E186D" w:rsidP="006E186D">
      <w:pPr>
        <w:pStyle w:val="PL"/>
        <w:rPr>
          <w:lang w:eastAsia="es-ES"/>
        </w:rPr>
      </w:pPr>
    </w:p>
    <w:p w:rsidR="006E186D" w:rsidRDefault="006E186D" w:rsidP="006E186D">
      <w:pPr>
        <w:pStyle w:val="PL"/>
        <w:rPr>
          <w:lang w:val="en-US" w:eastAsia="es-ES"/>
        </w:rPr>
      </w:pPr>
      <w:r>
        <w:rPr>
          <w:lang w:val="en-US" w:eastAsia="es-ES"/>
        </w:rPr>
        <w:t># Simple data types and Enumerations</w:t>
      </w:r>
    </w:p>
    <w:p w:rsidR="006E186D" w:rsidRDefault="006E186D" w:rsidP="006E186D">
      <w:pPr>
        <w:pStyle w:val="PL"/>
        <w:rPr>
          <w:lang w:val="en-US" w:eastAsia="es-ES"/>
        </w:rPr>
      </w:pPr>
    </w:p>
    <w:p w:rsidR="006E186D" w:rsidRDefault="006E186D" w:rsidP="006E186D">
      <w:pPr>
        <w:pStyle w:val="PL"/>
        <w:rPr>
          <w:lang w:val="en-US" w:eastAsia="es-ES"/>
        </w:rPr>
      </w:pPr>
      <w:r>
        <w:rPr>
          <w:lang w:val="en-US" w:eastAsia="es-ES"/>
        </w:rPr>
        <w:t xml:space="preserve">    AfEvent:</w:t>
      </w:r>
    </w:p>
    <w:p w:rsidR="006E186D" w:rsidDel="001B0784" w:rsidRDefault="006E186D" w:rsidP="006E186D">
      <w:pPr>
        <w:pStyle w:val="PL"/>
        <w:rPr>
          <w:del w:id="116" w:author="Huawei [Abdessamad] 2023-03" w:date="2023-03-18T15:05:00Z"/>
          <w:rFonts w:eastAsia="Batang"/>
        </w:rPr>
      </w:pPr>
      <w:del w:id="117" w:author="Huawei [Abdessamad] 2023-03" w:date="2023-03-18T15:05:00Z">
        <w:r w:rsidDel="001B0784">
          <w:rPr>
            <w:rFonts w:eastAsia="Batang"/>
          </w:rPr>
          <w:delText xml:space="preserve">      description: Represents Application Events.</w:delText>
        </w:r>
      </w:del>
    </w:p>
    <w:p w:rsidR="006E186D" w:rsidRDefault="006E186D" w:rsidP="006E186D">
      <w:pPr>
        <w:pStyle w:val="PL"/>
        <w:rPr>
          <w:lang w:val="en-US" w:eastAsia="es-ES"/>
        </w:rPr>
      </w:pPr>
      <w:r>
        <w:rPr>
          <w:lang w:val="en-US" w:eastAsia="es-ES"/>
        </w:rPr>
        <w:t xml:space="preserve">      anyOf:</w:t>
      </w:r>
    </w:p>
    <w:p w:rsidR="006E186D" w:rsidRDefault="006E186D" w:rsidP="006E186D">
      <w:pPr>
        <w:pStyle w:val="PL"/>
        <w:rPr>
          <w:lang w:val="en-US" w:eastAsia="es-ES"/>
        </w:rPr>
      </w:pPr>
      <w:r>
        <w:rPr>
          <w:lang w:val="en-US" w:eastAsia="es-ES"/>
        </w:rPr>
        <w:t xml:space="preserve">      - type: string</w:t>
      </w:r>
    </w:p>
    <w:p w:rsidR="006E186D" w:rsidRDefault="006E186D" w:rsidP="006E186D">
      <w:pPr>
        <w:pStyle w:val="PL"/>
        <w:rPr>
          <w:lang w:val="en-US" w:eastAsia="es-ES"/>
        </w:rPr>
      </w:pPr>
      <w:r>
        <w:rPr>
          <w:lang w:val="en-US" w:eastAsia="es-ES"/>
        </w:rPr>
        <w:t xml:space="preserve">        enum:</w:t>
      </w:r>
    </w:p>
    <w:p w:rsidR="006E186D" w:rsidRDefault="006E186D" w:rsidP="006E186D">
      <w:pPr>
        <w:pStyle w:val="PL"/>
        <w:rPr>
          <w:lang w:val="en-US" w:eastAsia="es-ES"/>
        </w:rPr>
      </w:pPr>
      <w:r>
        <w:rPr>
          <w:lang w:val="en-US" w:eastAsia="es-ES"/>
        </w:rPr>
        <w:t xml:space="preserve">          - </w:t>
      </w:r>
      <w:r>
        <w:t>SVC_EXPERIENCE</w:t>
      </w:r>
    </w:p>
    <w:p w:rsidR="006E186D" w:rsidRDefault="006E186D" w:rsidP="006E186D">
      <w:pPr>
        <w:pStyle w:val="PL"/>
        <w:rPr>
          <w:lang w:val="en-US" w:eastAsia="es-ES"/>
        </w:rPr>
      </w:pPr>
      <w:r>
        <w:rPr>
          <w:lang w:val="en-US" w:eastAsia="es-ES"/>
        </w:rPr>
        <w:t xml:space="preserve">          - </w:t>
      </w:r>
      <w:r>
        <w:t>UE_MOBILITY</w:t>
      </w:r>
    </w:p>
    <w:p w:rsidR="006E186D" w:rsidRDefault="006E186D" w:rsidP="006E186D">
      <w:pPr>
        <w:pStyle w:val="PL"/>
        <w:rPr>
          <w:lang w:val="en-US" w:eastAsia="es-ES"/>
        </w:rPr>
      </w:pPr>
      <w:r>
        <w:rPr>
          <w:lang w:val="en-US" w:eastAsia="es-ES"/>
        </w:rPr>
        <w:t xml:space="preserve">          - </w:t>
      </w:r>
      <w:r>
        <w:t>UE_COMM</w:t>
      </w:r>
    </w:p>
    <w:p w:rsidR="006E186D" w:rsidRDefault="006E186D" w:rsidP="006E186D">
      <w:pPr>
        <w:pStyle w:val="PL"/>
        <w:rPr>
          <w:lang w:val="en-US" w:eastAsia="es-ES"/>
        </w:rPr>
      </w:pPr>
      <w:r>
        <w:rPr>
          <w:lang w:val="en-US" w:eastAsia="es-ES"/>
        </w:rPr>
        <w:t xml:space="preserve">          - </w:t>
      </w:r>
      <w:r>
        <w:t>EXCEPTIONS</w:t>
      </w:r>
    </w:p>
    <w:p w:rsidR="006E186D" w:rsidRDefault="006E186D" w:rsidP="006E186D">
      <w:pPr>
        <w:pStyle w:val="PL"/>
        <w:rPr>
          <w:lang w:val="en-US" w:eastAsia="es-ES"/>
        </w:rPr>
      </w:pPr>
      <w:r>
        <w:rPr>
          <w:lang w:val="en-US" w:eastAsia="es-ES"/>
        </w:rPr>
        <w:t xml:space="preserve">          - USER_DATA_CONGESTION</w:t>
      </w:r>
    </w:p>
    <w:p w:rsidR="006E186D" w:rsidRDefault="006E186D" w:rsidP="006E186D">
      <w:pPr>
        <w:pStyle w:val="PL"/>
        <w:rPr>
          <w:lang w:eastAsia="zh-CN"/>
        </w:rPr>
      </w:pPr>
      <w:r>
        <w:rPr>
          <w:lang w:val="en-US" w:eastAsia="es-ES"/>
        </w:rPr>
        <w:t xml:space="preserve">          - </w:t>
      </w:r>
      <w:r>
        <w:rPr>
          <w:rFonts w:hint="eastAsia"/>
          <w:lang w:eastAsia="zh-CN"/>
        </w:rPr>
        <w:t>P</w:t>
      </w:r>
      <w:r>
        <w:rPr>
          <w:lang w:eastAsia="zh-CN"/>
        </w:rPr>
        <w:t>ERF_DATA</w:t>
      </w:r>
    </w:p>
    <w:p w:rsidR="006E186D" w:rsidRDefault="006E186D" w:rsidP="006E186D">
      <w:pPr>
        <w:pStyle w:val="PL"/>
        <w:rPr>
          <w:lang w:val="en-US" w:eastAsia="es-ES"/>
        </w:rPr>
      </w:pPr>
      <w:r>
        <w:rPr>
          <w:lang w:val="en-US" w:eastAsia="es-ES"/>
        </w:rPr>
        <w:t xml:space="preserve">          - DISPERSION</w:t>
      </w:r>
    </w:p>
    <w:p w:rsidR="006E186D" w:rsidRDefault="006E186D" w:rsidP="006E186D">
      <w:pPr>
        <w:pStyle w:val="PL"/>
        <w:rPr>
          <w:lang w:val="en-US" w:eastAsia="es-ES"/>
        </w:rPr>
      </w:pPr>
      <w:r>
        <w:rPr>
          <w:lang w:val="en-US" w:eastAsia="es-ES"/>
        </w:rPr>
        <w:t xml:space="preserve">          - COLLECTIVE_BEHAVIOUR</w:t>
      </w:r>
    </w:p>
    <w:p w:rsidR="006E186D" w:rsidRDefault="006E186D" w:rsidP="006E186D">
      <w:pPr>
        <w:pStyle w:val="PL"/>
        <w:rPr>
          <w:lang w:val="en-US" w:eastAsia="es-ES"/>
        </w:rPr>
      </w:pPr>
      <w:r>
        <w:rPr>
          <w:lang w:val="en-US" w:eastAsia="es-ES"/>
        </w:rPr>
        <w:t xml:space="preserve">          - MS_QOE_METRICS</w:t>
      </w:r>
    </w:p>
    <w:p w:rsidR="006E186D" w:rsidRDefault="006E186D" w:rsidP="006E186D">
      <w:pPr>
        <w:pStyle w:val="PL"/>
        <w:rPr>
          <w:lang w:val="en-US" w:eastAsia="es-ES"/>
        </w:rPr>
      </w:pPr>
      <w:r>
        <w:rPr>
          <w:lang w:val="en-US" w:eastAsia="es-ES"/>
        </w:rPr>
        <w:t xml:space="preserve">          - MS_CONSUMPTION</w:t>
      </w:r>
    </w:p>
    <w:p w:rsidR="006E186D" w:rsidRDefault="006E186D" w:rsidP="006E186D">
      <w:pPr>
        <w:pStyle w:val="PL"/>
        <w:rPr>
          <w:lang w:val="en-US" w:eastAsia="es-ES"/>
        </w:rPr>
      </w:pPr>
      <w:r>
        <w:rPr>
          <w:lang w:val="en-US" w:eastAsia="es-ES"/>
        </w:rPr>
        <w:t xml:space="preserve">          - MS_</w:t>
      </w:r>
      <w:r w:rsidRPr="00212E78">
        <w:rPr>
          <w:lang w:val="en-US" w:eastAsia="es-ES"/>
        </w:rPr>
        <w:t>NET_ASSIST_INVOCATION</w:t>
      </w:r>
    </w:p>
    <w:p w:rsidR="006E186D" w:rsidRDefault="006E186D" w:rsidP="006E186D">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rsidR="006E186D" w:rsidRDefault="006E186D" w:rsidP="006E186D">
      <w:pPr>
        <w:pStyle w:val="PL"/>
        <w:rPr>
          <w:lang w:val="en-US" w:eastAsia="es-ES"/>
        </w:rPr>
      </w:pPr>
      <w:r>
        <w:rPr>
          <w:lang w:val="en-US" w:eastAsia="es-ES"/>
        </w:rPr>
        <w:t xml:space="preserve">          - </w:t>
      </w:r>
      <w:r w:rsidRPr="003F0417">
        <w:rPr>
          <w:lang w:val="en-US" w:eastAsia="es-ES"/>
        </w:rPr>
        <w:t>MS_ACCESS_ACTIVITY</w:t>
      </w:r>
    </w:p>
    <w:p w:rsidR="006E186D" w:rsidRDefault="006E186D" w:rsidP="006E186D">
      <w:pPr>
        <w:pStyle w:val="PL"/>
        <w:rPr>
          <w:lang w:val="en-US" w:eastAsia="es-ES"/>
        </w:rPr>
      </w:pPr>
      <w:r>
        <w:rPr>
          <w:lang w:val="en-US" w:eastAsia="es-ES"/>
        </w:rPr>
        <w:t xml:space="preserve">          - </w:t>
      </w:r>
      <w:r>
        <w:t>GNSS_ASSISTANCE_DATA</w:t>
      </w:r>
    </w:p>
    <w:p w:rsidR="006E186D" w:rsidRDefault="006E186D" w:rsidP="006E186D">
      <w:pPr>
        <w:pStyle w:val="PL"/>
        <w:rPr>
          <w:lang w:val="en-US" w:eastAsia="es-ES"/>
        </w:rPr>
      </w:pPr>
      <w:r>
        <w:rPr>
          <w:lang w:val="en-US" w:eastAsia="es-ES"/>
        </w:rPr>
        <w:t xml:space="preserve">      - type: string</w:t>
      </w:r>
    </w:p>
    <w:p w:rsidR="006E186D" w:rsidRDefault="006E186D" w:rsidP="006E186D">
      <w:pPr>
        <w:pStyle w:val="PL"/>
      </w:pPr>
      <w:r>
        <w:t xml:space="preserve">        description: &gt;</w:t>
      </w:r>
    </w:p>
    <w:p w:rsidR="006E186D" w:rsidRDefault="006E186D" w:rsidP="006E186D">
      <w:pPr>
        <w:pStyle w:val="PL"/>
      </w:pPr>
      <w:r>
        <w:t xml:space="preserve">          This string provides forward-compatibility with future extensions to the enumeration but</w:t>
      </w:r>
    </w:p>
    <w:p w:rsidR="006E186D" w:rsidRDefault="006E186D" w:rsidP="006E186D">
      <w:pPr>
        <w:pStyle w:val="PL"/>
        <w:rPr>
          <w:lang w:val="en-US" w:eastAsia="es-ES"/>
        </w:rPr>
      </w:pPr>
      <w:r>
        <w:t xml:space="preserve">          is not used to encode content defined in the present version of this API.</w:t>
      </w:r>
    </w:p>
    <w:p w:rsidR="006E186D" w:rsidRPr="00920F5F" w:rsidRDefault="006E186D" w:rsidP="006E186D">
      <w:pPr>
        <w:pStyle w:val="PL"/>
        <w:rPr>
          <w:ins w:id="118" w:author="Huawei [Abdessamad] 2023-03" w:date="2023-03-18T15:01:00Z"/>
          <w:rFonts w:eastAsiaTheme="minorEastAsia"/>
        </w:rPr>
      </w:pPr>
      <w:ins w:id="119" w:author="Huawei [Abdessamad] 2023-03" w:date="2023-03-18T15:01:00Z">
        <w:r w:rsidRPr="00920F5F">
          <w:rPr>
            <w:rFonts w:eastAsiaTheme="minorEastAsia"/>
          </w:rPr>
          <w:t xml:space="preserve">      description: </w:t>
        </w:r>
        <w:r>
          <w:t>|</w:t>
        </w:r>
      </w:ins>
    </w:p>
    <w:p w:rsidR="006E186D" w:rsidRPr="00920F5F" w:rsidRDefault="006E186D" w:rsidP="006E186D">
      <w:pPr>
        <w:pStyle w:val="PL"/>
        <w:rPr>
          <w:ins w:id="120" w:author="Huawei [Abdessamad] 2023-03" w:date="2023-03-18T15:01:00Z"/>
          <w:rFonts w:eastAsiaTheme="minorEastAsia"/>
        </w:rPr>
      </w:pPr>
      <w:ins w:id="121" w:author="Huawei [Abdessamad] 2023-03" w:date="2023-03-18T15:01:00Z">
        <w:r>
          <w:t xml:space="preserve">        Represents </w:t>
        </w:r>
      </w:ins>
      <w:ins w:id="122" w:author="Huawei [Abdessamad] 2023-03" w:date="2023-03-18T15:06:00Z">
        <w:r w:rsidR="001B0784">
          <w:t>an application's</w:t>
        </w:r>
      </w:ins>
      <w:ins w:id="123" w:author="Huawei [Abdessamad] 2023-03" w:date="2023-03-18T15:05:00Z">
        <w:r w:rsidR="001B0784">
          <w:t xml:space="preserve"> event</w:t>
        </w:r>
      </w:ins>
      <w:ins w:id="124" w:author="Huawei [Abdessamad] 2023-03" w:date="2023-03-18T15:01:00Z">
        <w:r w:rsidRPr="009D448A">
          <w:t>.</w:t>
        </w:r>
        <w:r>
          <w:t xml:space="preserve">  </w:t>
        </w:r>
      </w:ins>
    </w:p>
    <w:p w:rsidR="006E186D" w:rsidRPr="00920F5F" w:rsidRDefault="006E186D" w:rsidP="006E186D">
      <w:pPr>
        <w:pStyle w:val="PL"/>
        <w:rPr>
          <w:ins w:id="125" w:author="Huawei [Abdessamad] 2023-03" w:date="2023-03-18T15:01:00Z"/>
          <w:rFonts w:eastAsiaTheme="minorEastAsia"/>
        </w:rPr>
      </w:pPr>
      <w:ins w:id="126" w:author="Huawei [Abdessamad] 2023-03" w:date="2023-03-18T15:01:00Z">
        <w:r w:rsidRPr="00920F5F">
          <w:rPr>
            <w:rFonts w:eastAsiaTheme="minorEastAsia"/>
          </w:rPr>
          <w:t xml:space="preserve">        Possible values are</w:t>
        </w:r>
        <w:r>
          <w:rPr>
            <w:rFonts w:eastAsiaTheme="minorEastAsia"/>
          </w:rPr>
          <w:t>:</w:t>
        </w:r>
      </w:ins>
    </w:p>
    <w:p w:rsidR="00E77589" w:rsidRDefault="006E186D" w:rsidP="006B7E1A">
      <w:pPr>
        <w:pStyle w:val="PL"/>
        <w:rPr>
          <w:ins w:id="127" w:author="Huawei [Abdessamad] 2023-03" w:date="2023-03-18T15:22:00Z"/>
          <w:lang w:eastAsia="zh-CN"/>
        </w:rPr>
      </w:pPr>
      <w:ins w:id="128" w:author="Huawei [Abdessamad] 2023-03" w:date="2023-03-18T15:01:00Z">
        <w:r w:rsidRPr="00920F5F">
          <w:rPr>
            <w:rFonts w:eastAsiaTheme="minorEastAsia"/>
          </w:rPr>
          <w:t xml:space="preserve">        - </w:t>
        </w:r>
      </w:ins>
      <w:ins w:id="129" w:author="Huawei [Abdessamad] 2023-03" w:date="2023-03-18T15:16:00Z">
        <w:r w:rsidR="00067714">
          <w:t>SVC_EXPERIENCE</w:t>
        </w:r>
      </w:ins>
      <w:ins w:id="130" w:author="Huawei [Abdessamad] 2023-03" w:date="2023-03-18T15:01:00Z">
        <w:r w:rsidRPr="00920F5F">
          <w:rPr>
            <w:rFonts w:eastAsiaTheme="minorEastAsia"/>
          </w:rPr>
          <w:t xml:space="preserve">: </w:t>
        </w:r>
      </w:ins>
      <w:ins w:id="131" w:author="Huawei [Abdessamad] 2023-03" w:date="2023-03-18T15:19:00Z">
        <w:r w:rsidR="006B7E1A">
          <w:rPr>
            <w:lang w:eastAsia="zh-CN"/>
          </w:rPr>
          <w:t>Indicates that the subscribed/notified event is service experience</w:t>
        </w:r>
      </w:ins>
    </w:p>
    <w:p w:rsidR="006E186D" w:rsidRPr="00067714" w:rsidRDefault="00E77589" w:rsidP="006B7E1A">
      <w:pPr>
        <w:pStyle w:val="PL"/>
        <w:rPr>
          <w:ins w:id="132" w:author="Huawei [Abdessamad] 2023-03" w:date="2023-03-18T15:01:00Z"/>
          <w:lang w:eastAsia="zh-CN"/>
        </w:rPr>
      </w:pPr>
      <w:ins w:id="133" w:author="Huawei [Abdessamad] 2023-03" w:date="2023-03-18T15:22:00Z">
        <w:r>
          <w:rPr>
            <w:lang w:eastAsia="zh-CN"/>
          </w:rPr>
          <w:t xml:space="preserve">         </w:t>
        </w:r>
      </w:ins>
      <w:ins w:id="134" w:author="Huawei [Abdessamad] 2023-03" w:date="2023-03-18T15:20:00Z">
        <w:r w:rsidR="00584D6C">
          <w:rPr>
            <w:lang w:eastAsia="zh-CN"/>
          </w:rPr>
          <w:t xml:space="preserve"> </w:t>
        </w:r>
      </w:ins>
      <w:ins w:id="135" w:author="Huawei [Abdessamad] 2023-03" w:date="2023-03-18T15:25:00Z">
        <w:r w:rsidR="00494988">
          <w:rPr>
            <w:lang w:eastAsia="zh-CN"/>
          </w:rPr>
          <w:t>i</w:t>
        </w:r>
      </w:ins>
      <w:ins w:id="136" w:author="Huawei [Abdessamad] 2023-03" w:date="2023-03-18T15:20:00Z">
        <w:r w:rsidR="00584D6C">
          <w:rPr>
            <w:lang w:eastAsia="zh-CN"/>
          </w:rPr>
          <w:t>nformation</w:t>
        </w:r>
      </w:ins>
      <w:ins w:id="137" w:author="Huawei [Abdessamad] 2023-03" w:date="2023-03-18T15:22:00Z">
        <w:r>
          <w:rPr>
            <w:lang w:eastAsia="zh-CN"/>
          </w:rPr>
          <w:t xml:space="preserve"> for an application</w:t>
        </w:r>
      </w:ins>
      <w:ins w:id="138" w:author="Huawei [Abdessamad] 2023-03" w:date="2023-03-18T15:01:00Z">
        <w:r w:rsidR="006E186D">
          <w:t>.</w:t>
        </w:r>
      </w:ins>
    </w:p>
    <w:p w:rsidR="006E186D" w:rsidRPr="00920F5F" w:rsidRDefault="006E186D" w:rsidP="006E186D">
      <w:pPr>
        <w:pStyle w:val="PL"/>
        <w:rPr>
          <w:ins w:id="139" w:author="Huawei [Abdessamad] 2023-03" w:date="2023-03-18T15:01:00Z"/>
          <w:rFonts w:eastAsiaTheme="minorEastAsia"/>
        </w:rPr>
      </w:pPr>
      <w:ins w:id="140" w:author="Huawei [Abdessamad] 2023-03" w:date="2023-03-18T15:01:00Z">
        <w:r w:rsidRPr="00920F5F">
          <w:rPr>
            <w:rFonts w:eastAsiaTheme="minorEastAsia"/>
          </w:rPr>
          <w:t xml:space="preserve">        - </w:t>
        </w:r>
      </w:ins>
      <w:ins w:id="141" w:author="Huawei [Abdessamad] 2023-03" w:date="2023-03-18T15:16:00Z">
        <w:r w:rsidR="00067714">
          <w:t>UE_MOBILITY</w:t>
        </w:r>
      </w:ins>
      <w:ins w:id="142" w:author="Huawei [Abdessamad] 2023-03" w:date="2023-03-18T15:01:00Z">
        <w:r w:rsidRPr="00920F5F">
          <w:rPr>
            <w:rFonts w:eastAsiaTheme="minorEastAsia"/>
          </w:rPr>
          <w:t xml:space="preserve">: </w:t>
        </w:r>
      </w:ins>
      <w:ins w:id="143" w:author="Huawei [Abdessamad] 2023-03" w:date="2023-03-18T15:19:00Z">
        <w:r w:rsidR="006B7E1A">
          <w:rPr>
            <w:lang w:eastAsia="zh-CN"/>
          </w:rPr>
          <w:t>Indicates that the subscribed/notified event is</w:t>
        </w:r>
      </w:ins>
      <w:ins w:id="144" w:author="Huawei [Abdessamad] 2023-03" w:date="2023-03-18T15:20:00Z">
        <w:r w:rsidR="006B7E1A">
          <w:rPr>
            <w:lang w:eastAsia="zh-CN"/>
          </w:rPr>
          <w:t xml:space="preserve"> UE mobility</w:t>
        </w:r>
        <w:r w:rsidR="00584D6C" w:rsidRPr="00584D6C">
          <w:rPr>
            <w:lang w:eastAsia="zh-CN"/>
          </w:rPr>
          <w:t xml:space="preserve"> </w:t>
        </w:r>
        <w:r w:rsidR="00584D6C">
          <w:rPr>
            <w:lang w:eastAsia="zh-CN"/>
          </w:rPr>
          <w:t>information</w:t>
        </w:r>
      </w:ins>
      <w:ins w:id="145" w:author="Huawei [Abdessamad] 2023-03" w:date="2023-03-18T15:01:00Z">
        <w:r w:rsidRPr="006C7D8D">
          <w:rPr>
            <w:rFonts w:cs="Arial"/>
            <w:szCs w:val="18"/>
            <w:lang w:val="en-US"/>
          </w:rPr>
          <w:t>.</w:t>
        </w:r>
      </w:ins>
    </w:p>
    <w:p w:rsidR="001B0784" w:rsidRPr="00920F5F" w:rsidRDefault="001B0784" w:rsidP="001B0784">
      <w:pPr>
        <w:pStyle w:val="PL"/>
        <w:rPr>
          <w:ins w:id="146" w:author="Huawei [Abdessamad] 2023-03" w:date="2023-03-18T15:04:00Z"/>
          <w:rFonts w:eastAsiaTheme="minorEastAsia"/>
        </w:rPr>
      </w:pPr>
      <w:ins w:id="147" w:author="Huawei [Abdessamad] 2023-03" w:date="2023-03-18T15:04:00Z">
        <w:r w:rsidRPr="00920F5F">
          <w:rPr>
            <w:rFonts w:eastAsiaTheme="minorEastAsia"/>
          </w:rPr>
          <w:t xml:space="preserve">        - </w:t>
        </w:r>
      </w:ins>
      <w:ins w:id="148" w:author="Huawei [Abdessamad] 2023-03" w:date="2023-03-18T15:16:00Z">
        <w:r w:rsidR="00067714">
          <w:t>UE_COMM</w:t>
        </w:r>
      </w:ins>
      <w:ins w:id="149" w:author="Huawei [Abdessamad] 2023-03" w:date="2023-03-18T15:04:00Z">
        <w:r w:rsidRPr="00920F5F">
          <w:rPr>
            <w:rFonts w:eastAsiaTheme="minorEastAsia"/>
          </w:rPr>
          <w:t xml:space="preserve">: </w:t>
        </w:r>
      </w:ins>
      <w:ins w:id="150" w:author="Huawei [Abdessamad] 2023-03" w:date="2023-03-18T15:19:00Z">
        <w:r w:rsidR="006B7E1A">
          <w:rPr>
            <w:lang w:eastAsia="zh-CN"/>
          </w:rPr>
          <w:t>Indicates that the subscribed/notified event is</w:t>
        </w:r>
      </w:ins>
      <w:ins w:id="151" w:author="Huawei [Abdessamad] 2023-03" w:date="2023-03-18T15:20:00Z">
        <w:r w:rsidR="006B7E1A">
          <w:rPr>
            <w:lang w:eastAsia="zh-CN"/>
          </w:rPr>
          <w:t xml:space="preserve"> UE communication</w:t>
        </w:r>
        <w:r w:rsidR="00584D6C" w:rsidRPr="00584D6C">
          <w:rPr>
            <w:lang w:eastAsia="zh-CN"/>
          </w:rPr>
          <w:t xml:space="preserve"> </w:t>
        </w:r>
        <w:r w:rsidR="00584D6C">
          <w:rPr>
            <w:lang w:eastAsia="zh-CN"/>
          </w:rPr>
          <w:t>information</w:t>
        </w:r>
      </w:ins>
      <w:ins w:id="152" w:author="Huawei [Abdessamad] 2023-03" w:date="2023-03-18T15:04:00Z">
        <w:r>
          <w:t>.</w:t>
        </w:r>
      </w:ins>
    </w:p>
    <w:p w:rsidR="001B0784" w:rsidRPr="00920F5F" w:rsidRDefault="001B0784" w:rsidP="001B0784">
      <w:pPr>
        <w:pStyle w:val="PL"/>
        <w:rPr>
          <w:ins w:id="153" w:author="Huawei [Abdessamad] 2023-03" w:date="2023-03-18T15:04:00Z"/>
          <w:rFonts w:eastAsiaTheme="minorEastAsia"/>
        </w:rPr>
      </w:pPr>
      <w:ins w:id="154" w:author="Huawei [Abdessamad] 2023-03" w:date="2023-03-18T15:04:00Z">
        <w:r w:rsidRPr="00920F5F">
          <w:rPr>
            <w:rFonts w:eastAsiaTheme="minorEastAsia"/>
          </w:rPr>
          <w:t xml:space="preserve">        - </w:t>
        </w:r>
      </w:ins>
      <w:ins w:id="155" w:author="Huawei [Abdessamad] 2023-03" w:date="2023-03-18T15:17:00Z">
        <w:r w:rsidR="00067714">
          <w:t>EXCEP</w:t>
        </w:r>
        <w:r w:rsidR="006B7E1A">
          <w:t>TIONS</w:t>
        </w:r>
      </w:ins>
      <w:ins w:id="156" w:author="Huawei [Abdessamad] 2023-03" w:date="2023-03-18T15:04:00Z">
        <w:r w:rsidRPr="00920F5F">
          <w:rPr>
            <w:rFonts w:eastAsiaTheme="minorEastAsia"/>
          </w:rPr>
          <w:t xml:space="preserve">: </w:t>
        </w:r>
      </w:ins>
      <w:ins w:id="157" w:author="Huawei [Abdessamad] 2023-03" w:date="2023-03-18T15:19:00Z">
        <w:r w:rsidR="006B7E1A">
          <w:rPr>
            <w:lang w:eastAsia="zh-CN"/>
          </w:rPr>
          <w:t>Indicates that the subscribed/notified event is</w:t>
        </w:r>
      </w:ins>
      <w:ins w:id="158" w:author="Huawei [Abdessamad] 2023-03" w:date="2023-03-18T15:20:00Z">
        <w:r w:rsidR="006B7E1A">
          <w:rPr>
            <w:lang w:eastAsia="zh-CN"/>
          </w:rPr>
          <w:t xml:space="preserve"> exceptions</w:t>
        </w:r>
      </w:ins>
      <w:ins w:id="159" w:author="Huawei [Abdessamad] 2023-03" w:date="2023-03-18T15:21:00Z">
        <w:r w:rsidR="00584D6C" w:rsidRPr="00584D6C">
          <w:rPr>
            <w:lang w:eastAsia="zh-CN"/>
          </w:rPr>
          <w:t xml:space="preserve"> </w:t>
        </w:r>
        <w:r w:rsidR="00584D6C">
          <w:rPr>
            <w:lang w:eastAsia="zh-CN"/>
          </w:rPr>
          <w:t>information</w:t>
        </w:r>
      </w:ins>
      <w:ins w:id="160" w:author="Huawei [Abdessamad] 2023-03" w:date="2023-03-18T15:04:00Z">
        <w:r w:rsidRPr="006C7D8D">
          <w:rPr>
            <w:rFonts w:cs="Arial"/>
            <w:szCs w:val="18"/>
            <w:lang w:val="en-US"/>
          </w:rPr>
          <w:t>.</w:t>
        </w:r>
      </w:ins>
    </w:p>
    <w:p w:rsidR="00E77589" w:rsidRDefault="006B7E1A" w:rsidP="00E77589">
      <w:pPr>
        <w:pStyle w:val="PL"/>
        <w:rPr>
          <w:ins w:id="161" w:author="Huawei [Abdessamad] 2023-03" w:date="2023-03-18T15:22:00Z"/>
          <w:lang w:eastAsia="zh-CN"/>
        </w:rPr>
      </w:pPr>
      <w:ins w:id="162" w:author="Huawei [Abdessamad] 2023-03" w:date="2023-03-18T15:17:00Z">
        <w:r w:rsidRPr="00920F5F">
          <w:rPr>
            <w:rFonts w:eastAsiaTheme="minorEastAsia"/>
          </w:rPr>
          <w:t xml:space="preserve">        - </w:t>
        </w:r>
        <w:r>
          <w:rPr>
            <w:lang w:val="en-US" w:eastAsia="es-ES"/>
          </w:rPr>
          <w:t>USER_DATA_CONGESTION</w:t>
        </w:r>
        <w:r w:rsidRPr="00920F5F">
          <w:rPr>
            <w:rFonts w:eastAsiaTheme="minorEastAsia"/>
          </w:rPr>
          <w:t xml:space="preserve">: </w:t>
        </w:r>
      </w:ins>
      <w:ins w:id="163" w:author="Huawei [Abdessamad] 2023-03" w:date="2023-03-18T15:19:00Z">
        <w:r>
          <w:rPr>
            <w:lang w:eastAsia="zh-CN"/>
          </w:rPr>
          <w:t>Indicates that the subscribed/notified event is</w:t>
        </w:r>
      </w:ins>
      <w:ins w:id="164" w:author="Huawei [Abdessamad] 2023-03" w:date="2023-03-18T15:20:00Z">
        <w:r>
          <w:rPr>
            <w:lang w:eastAsia="zh-CN"/>
          </w:rPr>
          <w:t xml:space="preserve"> </w:t>
        </w:r>
      </w:ins>
      <w:ins w:id="165" w:author="Huawei [Abdessamad] 2023-03" w:date="2023-03-18T15:22:00Z">
        <w:r w:rsidR="00E77589">
          <w:rPr>
            <w:lang w:eastAsia="zh-CN"/>
          </w:rPr>
          <w:t>user data congestion</w:t>
        </w:r>
      </w:ins>
    </w:p>
    <w:p w:rsidR="006B7E1A" w:rsidRPr="00920F5F" w:rsidRDefault="00E77589" w:rsidP="00E77589">
      <w:pPr>
        <w:pStyle w:val="PL"/>
        <w:rPr>
          <w:ins w:id="166" w:author="Huawei [Abdessamad] 2023-03" w:date="2023-03-18T15:17:00Z"/>
          <w:rFonts w:eastAsiaTheme="minorEastAsia"/>
        </w:rPr>
      </w:pPr>
      <w:ins w:id="167" w:author="Huawei [Abdessamad] 2023-03" w:date="2023-03-18T15:22:00Z">
        <w:r>
          <w:rPr>
            <w:lang w:eastAsia="zh-CN"/>
          </w:rPr>
          <w:t xml:space="preserve">          analytics related information</w:t>
        </w:r>
      </w:ins>
      <w:ins w:id="168" w:author="Huawei [Abdessamad] 2023-03" w:date="2023-03-18T15:17:00Z">
        <w:r w:rsidR="006B7E1A" w:rsidRPr="006C7D8D">
          <w:rPr>
            <w:rFonts w:cs="Arial"/>
            <w:szCs w:val="18"/>
            <w:lang w:val="en-US"/>
          </w:rPr>
          <w:t>.</w:t>
        </w:r>
      </w:ins>
    </w:p>
    <w:p w:rsidR="006B7E1A" w:rsidRPr="00920F5F" w:rsidRDefault="006B7E1A" w:rsidP="006B7E1A">
      <w:pPr>
        <w:pStyle w:val="PL"/>
        <w:rPr>
          <w:ins w:id="169" w:author="Huawei [Abdessamad] 2023-03" w:date="2023-03-18T15:17:00Z"/>
          <w:rFonts w:eastAsiaTheme="minorEastAsia"/>
        </w:rPr>
      </w:pPr>
      <w:ins w:id="170" w:author="Huawei [Abdessamad] 2023-03" w:date="2023-03-18T15:17:00Z">
        <w:r w:rsidRPr="00920F5F">
          <w:rPr>
            <w:rFonts w:eastAsiaTheme="minorEastAsia"/>
          </w:rPr>
          <w:t xml:space="preserve">        - </w:t>
        </w:r>
        <w:r>
          <w:rPr>
            <w:rFonts w:hint="eastAsia"/>
            <w:lang w:eastAsia="zh-CN"/>
          </w:rPr>
          <w:t>P</w:t>
        </w:r>
        <w:r>
          <w:rPr>
            <w:lang w:eastAsia="zh-CN"/>
          </w:rPr>
          <w:t>ERF_DATA</w:t>
        </w:r>
        <w:r w:rsidRPr="00920F5F">
          <w:rPr>
            <w:rFonts w:eastAsiaTheme="minorEastAsia"/>
          </w:rPr>
          <w:t xml:space="preserve">: </w:t>
        </w:r>
      </w:ins>
      <w:ins w:id="171" w:author="Huawei [Abdessamad] 2023-03" w:date="2023-03-18T15:19:00Z">
        <w:r>
          <w:rPr>
            <w:lang w:eastAsia="zh-CN"/>
          </w:rPr>
          <w:t>Indicates that the subscribed/notified event is</w:t>
        </w:r>
      </w:ins>
      <w:ins w:id="172" w:author="Huawei [Abdessamad] 2023-03" w:date="2023-03-18T15:20:00Z">
        <w:r w:rsidR="00584D6C">
          <w:rPr>
            <w:lang w:eastAsia="zh-CN"/>
          </w:rPr>
          <w:t xml:space="preserve"> performance data</w:t>
        </w:r>
      </w:ins>
      <w:ins w:id="173" w:author="Huawei [Abdessamad] 2023-03" w:date="2023-03-18T15:21:00Z">
        <w:r w:rsidR="00584D6C" w:rsidRPr="00584D6C">
          <w:rPr>
            <w:lang w:eastAsia="zh-CN"/>
          </w:rPr>
          <w:t xml:space="preserve"> </w:t>
        </w:r>
        <w:r w:rsidR="00584D6C">
          <w:rPr>
            <w:lang w:eastAsia="zh-CN"/>
          </w:rPr>
          <w:t>information</w:t>
        </w:r>
      </w:ins>
      <w:ins w:id="174" w:author="Huawei [Abdessamad] 2023-03" w:date="2023-03-18T15:17:00Z">
        <w:r w:rsidRPr="006C7D8D">
          <w:rPr>
            <w:rFonts w:cs="Arial"/>
            <w:szCs w:val="18"/>
            <w:lang w:val="en-US"/>
          </w:rPr>
          <w:t>.</w:t>
        </w:r>
      </w:ins>
    </w:p>
    <w:p w:rsidR="001B0784" w:rsidRPr="00920F5F" w:rsidRDefault="001B0784" w:rsidP="001B0784">
      <w:pPr>
        <w:pStyle w:val="PL"/>
        <w:rPr>
          <w:ins w:id="175" w:author="Huawei [Abdessamad] 2023-03" w:date="2023-03-18T15:05:00Z"/>
          <w:rFonts w:eastAsiaTheme="minorEastAsia"/>
        </w:rPr>
      </w:pPr>
      <w:ins w:id="176" w:author="Huawei [Abdessamad] 2023-03" w:date="2023-03-18T15:05:00Z">
        <w:r w:rsidRPr="00920F5F">
          <w:rPr>
            <w:rFonts w:eastAsiaTheme="minorEastAsia"/>
          </w:rPr>
          <w:t xml:space="preserve">        - </w:t>
        </w:r>
      </w:ins>
      <w:ins w:id="177" w:author="Huawei [Abdessamad] 2023-03" w:date="2023-03-18T15:17:00Z">
        <w:r w:rsidR="006B7E1A">
          <w:rPr>
            <w:lang w:val="en-US" w:eastAsia="es-ES"/>
          </w:rPr>
          <w:t>DISPERSION</w:t>
        </w:r>
      </w:ins>
      <w:ins w:id="178" w:author="Huawei [Abdessamad] 2023-03" w:date="2023-03-18T15:05:00Z">
        <w:r w:rsidRPr="00920F5F">
          <w:rPr>
            <w:rFonts w:eastAsiaTheme="minorEastAsia"/>
          </w:rPr>
          <w:t xml:space="preserve">: </w:t>
        </w:r>
      </w:ins>
      <w:ins w:id="179" w:author="Huawei [Abdessamad] 2023-03" w:date="2023-03-18T15:19:00Z">
        <w:r w:rsidR="006B7E1A">
          <w:rPr>
            <w:lang w:eastAsia="zh-CN"/>
          </w:rPr>
          <w:t>Indicates that the subscribed/notified event is</w:t>
        </w:r>
      </w:ins>
      <w:ins w:id="180" w:author="Huawei [Abdessamad] 2023-03" w:date="2023-03-18T15:20:00Z">
        <w:r w:rsidR="00584D6C">
          <w:rPr>
            <w:lang w:eastAsia="zh-CN"/>
          </w:rPr>
          <w:t xml:space="preserve"> dispersion</w:t>
        </w:r>
      </w:ins>
      <w:ins w:id="181" w:author="Huawei [Abdessamad] 2023-03" w:date="2023-03-18T15:21:00Z">
        <w:r w:rsidR="00584D6C" w:rsidRPr="00584D6C">
          <w:rPr>
            <w:lang w:eastAsia="zh-CN"/>
          </w:rPr>
          <w:t xml:space="preserve"> </w:t>
        </w:r>
        <w:r w:rsidR="00584D6C">
          <w:rPr>
            <w:lang w:eastAsia="zh-CN"/>
          </w:rPr>
          <w:t>information</w:t>
        </w:r>
      </w:ins>
      <w:ins w:id="182" w:author="Huawei [Abdessamad] 2023-03" w:date="2023-03-18T15:05:00Z">
        <w:r>
          <w:t>.</w:t>
        </w:r>
      </w:ins>
    </w:p>
    <w:p w:rsidR="00E77589" w:rsidRDefault="006B7E1A" w:rsidP="006B7E1A">
      <w:pPr>
        <w:pStyle w:val="PL"/>
        <w:rPr>
          <w:ins w:id="183" w:author="Huawei [Abdessamad] 2023-03" w:date="2023-03-18T15:22:00Z"/>
          <w:lang w:eastAsia="zh-CN"/>
        </w:rPr>
      </w:pPr>
      <w:ins w:id="184" w:author="Huawei [Abdessamad] 2023-03" w:date="2023-03-18T15:17:00Z">
        <w:r w:rsidRPr="00920F5F">
          <w:rPr>
            <w:rFonts w:eastAsiaTheme="minorEastAsia"/>
          </w:rPr>
          <w:t xml:space="preserve">        - </w:t>
        </w:r>
        <w:r>
          <w:rPr>
            <w:lang w:val="en-US" w:eastAsia="es-ES"/>
          </w:rPr>
          <w:t>COLLECTIVE_BEHAVIOUR</w:t>
        </w:r>
        <w:r w:rsidRPr="00920F5F">
          <w:rPr>
            <w:rFonts w:eastAsiaTheme="minorEastAsia"/>
          </w:rPr>
          <w:t xml:space="preserve">: </w:t>
        </w:r>
      </w:ins>
      <w:ins w:id="185" w:author="Huawei [Abdessamad] 2023-03" w:date="2023-03-18T15:19:00Z">
        <w:r>
          <w:rPr>
            <w:lang w:eastAsia="zh-CN"/>
          </w:rPr>
          <w:t>Indicates that the subscribed/notified event is</w:t>
        </w:r>
      </w:ins>
      <w:ins w:id="186" w:author="Huawei [Abdessamad] 2023-03" w:date="2023-03-18T15:20:00Z">
        <w:r w:rsidR="00584D6C">
          <w:rPr>
            <w:lang w:eastAsia="zh-CN"/>
          </w:rPr>
          <w:t xml:space="preserve"> </w:t>
        </w:r>
      </w:ins>
      <w:ins w:id="187" w:author="Huawei [Abdessamad] 2023-03" w:date="2023-03-18T15:21:00Z">
        <w:r w:rsidR="00584D6C">
          <w:rPr>
            <w:lang w:eastAsia="zh-CN"/>
          </w:rPr>
          <w:t>collective behaviour</w:t>
        </w:r>
      </w:ins>
    </w:p>
    <w:p w:rsidR="006B7E1A" w:rsidRPr="00920F5F" w:rsidRDefault="00E77589" w:rsidP="006B7E1A">
      <w:pPr>
        <w:pStyle w:val="PL"/>
        <w:rPr>
          <w:ins w:id="188" w:author="Huawei [Abdessamad] 2023-03" w:date="2023-03-18T15:17:00Z"/>
          <w:rFonts w:eastAsiaTheme="minorEastAsia"/>
        </w:rPr>
      </w:pPr>
      <w:ins w:id="189" w:author="Huawei [Abdessamad] 2023-03" w:date="2023-03-18T15:22:00Z">
        <w:r>
          <w:rPr>
            <w:lang w:eastAsia="zh-CN"/>
          </w:rPr>
          <w:t xml:space="preserve">         </w:t>
        </w:r>
      </w:ins>
      <w:ins w:id="190" w:author="Huawei [Abdessamad] 2023-03" w:date="2023-03-18T15:21:00Z">
        <w:r w:rsidR="00584D6C">
          <w:rPr>
            <w:lang w:eastAsia="zh-CN"/>
          </w:rPr>
          <w:t xml:space="preserve"> information</w:t>
        </w:r>
      </w:ins>
      <w:ins w:id="191" w:author="Huawei [Abdessamad] 2023-03" w:date="2023-03-18T15:17:00Z">
        <w:r w:rsidR="006B7E1A" w:rsidRPr="006C7D8D">
          <w:rPr>
            <w:rFonts w:cs="Arial"/>
            <w:szCs w:val="18"/>
            <w:lang w:val="en-US"/>
          </w:rPr>
          <w:t>.</w:t>
        </w:r>
      </w:ins>
    </w:p>
    <w:p w:rsidR="00393242" w:rsidRDefault="001B0784" w:rsidP="001B0784">
      <w:pPr>
        <w:pStyle w:val="PL"/>
        <w:rPr>
          <w:ins w:id="192" w:author="Huawei [Abdessamad] 2023-03" w:date="2023-03-18T15:25:00Z"/>
          <w:lang w:eastAsia="zh-CN"/>
        </w:rPr>
      </w:pPr>
      <w:ins w:id="193" w:author="Huawei [Abdessamad] 2023-03" w:date="2023-03-18T15:05:00Z">
        <w:r w:rsidRPr="00920F5F">
          <w:rPr>
            <w:rFonts w:eastAsiaTheme="minorEastAsia"/>
          </w:rPr>
          <w:t xml:space="preserve">        - </w:t>
        </w:r>
      </w:ins>
      <w:ins w:id="194" w:author="Huawei [Abdessamad] 2023-03" w:date="2023-03-18T15:17:00Z">
        <w:r w:rsidR="006B7E1A">
          <w:rPr>
            <w:lang w:val="en-US" w:eastAsia="es-ES"/>
          </w:rPr>
          <w:t>MS_QOE_METRICS</w:t>
        </w:r>
      </w:ins>
      <w:ins w:id="195" w:author="Huawei [Abdessamad] 2023-03" w:date="2023-03-18T15:05:00Z">
        <w:r w:rsidRPr="00920F5F">
          <w:rPr>
            <w:rFonts w:eastAsiaTheme="minorEastAsia"/>
          </w:rPr>
          <w:t xml:space="preserve">: </w:t>
        </w:r>
      </w:ins>
      <w:ins w:id="196" w:author="Huawei [Abdessamad] 2023-03" w:date="2023-03-18T15:19:00Z">
        <w:r w:rsidR="006B7E1A">
          <w:rPr>
            <w:lang w:eastAsia="zh-CN"/>
          </w:rPr>
          <w:t>Indicates that the subscribed/notified event is</w:t>
        </w:r>
      </w:ins>
      <w:ins w:id="197" w:author="Huawei [Abdessamad] 2023-03" w:date="2023-03-18T15:22:00Z">
        <w:r w:rsidR="00172B0B">
          <w:rPr>
            <w:lang w:eastAsia="zh-CN"/>
          </w:rPr>
          <w:t xml:space="preserve"> </w:t>
        </w:r>
      </w:ins>
      <w:ins w:id="198" w:author="Huawei [Abdessamad] 2023-03" w:date="2023-03-18T15:23:00Z">
        <w:r w:rsidR="00326739">
          <w:rPr>
            <w:lang w:eastAsia="zh-CN"/>
          </w:rPr>
          <w:t>Media Streaming</w:t>
        </w:r>
      </w:ins>
      <w:ins w:id="199" w:author="Huawei [Abdessamad] 2023-03" w:date="2023-03-18T15:22:00Z">
        <w:r w:rsidR="00172B0B">
          <w:rPr>
            <w:lang w:eastAsia="zh-CN"/>
          </w:rPr>
          <w:t xml:space="preserve"> QoE</w:t>
        </w:r>
      </w:ins>
    </w:p>
    <w:p w:rsidR="001B0784" w:rsidRPr="00920F5F" w:rsidRDefault="00393242" w:rsidP="001B0784">
      <w:pPr>
        <w:pStyle w:val="PL"/>
        <w:rPr>
          <w:ins w:id="200" w:author="Huawei [Abdessamad] 2023-03" w:date="2023-03-18T15:05:00Z"/>
          <w:rFonts w:eastAsiaTheme="minorEastAsia"/>
        </w:rPr>
      </w:pPr>
      <w:ins w:id="201" w:author="Huawei [Abdessamad] 2023-03" w:date="2023-03-18T15:25:00Z">
        <w:r>
          <w:rPr>
            <w:lang w:eastAsia="zh-CN"/>
          </w:rPr>
          <w:t xml:space="preserve">         </w:t>
        </w:r>
      </w:ins>
      <w:ins w:id="202" w:author="Huawei [Abdessamad] 2023-03" w:date="2023-03-18T15:22:00Z">
        <w:r w:rsidR="00172B0B">
          <w:rPr>
            <w:lang w:eastAsia="zh-CN"/>
          </w:rPr>
          <w:t xml:space="preserve"> metrics</w:t>
        </w:r>
      </w:ins>
      <w:ins w:id="203" w:author="Huawei [Abdessamad] 2023-03" w:date="2023-03-18T15:05:00Z">
        <w:r w:rsidR="001B0784">
          <w:t>.</w:t>
        </w:r>
      </w:ins>
    </w:p>
    <w:p w:rsidR="00326739" w:rsidRDefault="006B7E1A" w:rsidP="006B7E1A">
      <w:pPr>
        <w:pStyle w:val="PL"/>
        <w:rPr>
          <w:ins w:id="204" w:author="Huawei [Abdessamad] 2023-03" w:date="2023-03-18T15:24:00Z"/>
          <w:lang w:eastAsia="zh-CN"/>
        </w:rPr>
      </w:pPr>
      <w:ins w:id="205" w:author="Huawei [Abdessamad] 2023-03" w:date="2023-03-18T15:17:00Z">
        <w:r w:rsidRPr="00920F5F">
          <w:rPr>
            <w:rFonts w:eastAsiaTheme="minorEastAsia"/>
          </w:rPr>
          <w:t xml:space="preserve">        - </w:t>
        </w:r>
      </w:ins>
      <w:ins w:id="206" w:author="Huawei [Abdessamad] 2023-03" w:date="2023-03-18T15:18:00Z">
        <w:r>
          <w:rPr>
            <w:lang w:val="en-US" w:eastAsia="es-ES"/>
          </w:rPr>
          <w:t>MS_CONSUMPTION</w:t>
        </w:r>
      </w:ins>
      <w:ins w:id="207" w:author="Huawei [Abdessamad] 2023-03" w:date="2023-03-18T15:17:00Z">
        <w:r w:rsidRPr="00920F5F">
          <w:rPr>
            <w:rFonts w:eastAsiaTheme="minorEastAsia"/>
          </w:rPr>
          <w:t xml:space="preserve">: </w:t>
        </w:r>
      </w:ins>
      <w:ins w:id="208" w:author="Huawei [Abdessamad] 2023-03" w:date="2023-03-18T15:19:00Z">
        <w:r>
          <w:rPr>
            <w:lang w:eastAsia="zh-CN"/>
          </w:rPr>
          <w:t>Indicates that the subscribed/notified event is</w:t>
        </w:r>
      </w:ins>
      <w:ins w:id="209" w:author="Huawei [Abdessamad] 2023-03" w:date="2023-03-18T15:23:00Z">
        <w:r w:rsidR="00326739" w:rsidRPr="00326739">
          <w:rPr>
            <w:lang w:eastAsia="zh-CN"/>
          </w:rPr>
          <w:t xml:space="preserve"> </w:t>
        </w:r>
        <w:r w:rsidR="00326739">
          <w:rPr>
            <w:lang w:eastAsia="zh-CN"/>
          </w:rPr>
          <w:t>Media Streaming</w:t>
        </w:r>
      </w:ins>
    </w:p>
    <w:p w:rsidR="006B7E1A" w:rsidRPr="00920F5F" w:rsidRDefault="00326739" w:rsidP="006B7E1A">
      <w:pPr>
        <w:pStyle w:val="PL"/>
        <w:rPr>
          <w:ins w:id="210" w:author="Huawei [Abdessamad] 2023-03" w:date="2023-03-18T15:17:00Z"/>
          <w:rFonts w:eastAsiaTheme="minorEastAsia"/>
        </w:rPr>
      </w:pPr>
      <w:ins w:id="211" w:author="Huawei [Abdessamad] 2023-03" w:date="2023-03-18T15:24:00Z">
        <w:r>
          <w:rPr>
            <w:lang w:eastAsia="zh-CN"/>
          </w:rPr>
          <w:t xml:space="preserve">         </w:t>
        </w:r>
      </w:ins>
      <w:ins w:id="212" w:author="Huawei [Abdessamad] 2023-03" w:date="2023-03-18T15:23:00Z">
        <w:r>
          <w:rPr>
            <w:lang w:eastAsia="zh-CN"/>
          </w:rPr>
          <w:t xml:space="preserve"> consumption</w:t>
        </w:r>
      </w:ins>
      <w:ins w:id="213" w:author="Huawei [Abdessamad] 2023-03" w:date="2023-03-18T15:24:00Z">
        <w:r>
          <w:rPr>
            <w:lang w:eastAsia="zh-CN"/>
          </w:rPr>
          <w:t xml:space="preserve"> reports</w:t>
        </w:r>
      </w:ins>
      <w:ins w:id="214" w:author="Huawei [Abdessamad] 2023-03" w:date="2023-03-18T15:17:00Z">
        <w:r w:rsidR="006B7E1A" w:rsidRPr="006C7D8D">
          <w:rPr>
            <w:rFonts w:cs="Arial"/>
            <w:szCs w:val="18"/>
            <w:lang w:val="en-US"/>
          </w:rPr>
          <w:t>.</w:t>
        </w:r>
      </w:ins>
    </w:p>
    <w:p w:rsidR="00326739" w:rsidRDefault="001B0784" w:rsidP="001B0784">
      <w:pPr>
        <w:pStyle w:val="PL"/>
        <w:rPr>
          <w:ins w:id="215" w:author="Huawei [Abdessamad] 2023-03" w:date="2023-03-18T15:24:00Z"/>
          <w:lang w:eastAsia="zh-CN"/>
        </w:rPr>
      </w:pPr>
      <w:ins w:id="216" w:author="Huawei [Abdessamad] 2023-03" w:date="2023-03-18T15:05:00Z">
        <w:r w:rsidRPr="00920F5F">
          <w:rPr>
            <w:rFonts w:eastAsiaTheme="minorEastAsia"/>
          </w:rPr>
          <w:t xml:space="preserve">        - </w:t>
        </w:r>
      </w:ins>
      <w:ins w:id="217" w:author="Huawei [Abdessamad] 2023-03" w:date="2023-03-18T15:18:00Z">
        <w:r w:rsidR="006B7E1A">
          <w:rPr>
            <w:lang w:val="en-US" w:eastAsia="es-ES"/>
          </w:rPr>
          <w:t>MS_</w:t>
        </w:r>
        <w:r w:rsidR="006B7E1A" w:rsidRPr="00212E78">
          <w:rPr>
            <w:lang w:val="en-US" w:eastAsia="es-ES"/>
          </w:rPr>
          <w:t>NET_ASSIST_INVOCATION</w:t>
        </w:r>
      </w:ins>
      <w:ins w:id="218" w:author="Huawei [Abdessamad] 2023-03" w:date="2023-03-18T15:05:00Z">
        <w:r w:rsidRPr="00920F5F">
          <w:rPr>
            <w:rFonts w:eastAsiaTheme="minorEastAsia"/>
          </w:rPr>
          <w:t xml:space="preserve">: </w:t>
        </w:r>
      </w:ins>
      <w:ins w:id="219" w:author="Huawei [Abdessamad] 2023-03" w:date="2023-03-18T15:19:00Z">
        <w:r w:rsidR="006B7E1A">
          <w:rPr>
            <w:lang w:eastAsia="zh-CN"/>
          </w:rPr>
          <w:t>Indicates that the subscribed/notified event is</w:t>
        </w:r>
      </w:ins>
      <w:ins w:id="220" w:author="Huawei [Abdessamad] 2023-03" w:date="2023-03-18T15:23:00Z">
        <w:r w:rsidR="00326739" w:rsidRPr="00326739">
          <w:rPr>
            <w:lang w:eastAsia="zh-CN"/>
          </w:rPr>
          <w:t xml:space="preserve"> </w:t>
        </w:r>
        <w:r w:rsidR="00326739">
          <w:rPr>
            <w:lang w:eastAsia="zh-CN"/>
          </w:rPr>
          <w:t>Media Streaming</w:t>
        </w:r>
      </w:ins>
    </w:p>
    <w:p w:rsidR="001B0784" w:rsidRPr="00920F5F" w:rsidRDefault="00326739" w:rsidP="001B0784">
      <w:pPr>
        <w:pStyle w:val="PL"/>
        <w:rPr>
          <w:ins w:id="221" w:author="Huawei [Abdessamad] 2023-03" w:date="2023-03-18T15:05:00Z"/>
          <w:rFonts w:eastAsiaTheme="minorEastAsia"/>
        </w:rPr>
      </w:pPr>
      <w:ins w:id="222" w:author="Huawei [Abdessamad] 2023-03" w:date="2023-03-18T15:24:00Z">
        <w:r>
          <w:rPr>
            <w:lang w:eastAsia="zh-CN"/>
          </w:rPr>
          <w:t xml:space="preserve">         </w:t>
        </w:r>
      </w:ins>
      <w:ins w:id="223" w:author="Huawei [Abdessamad] 2023-03" w:date="2023-03-18T15:23:00Z">
        <w:r>
          <w:rPr>
            <w:lang w:eastAsia="zh-CN"/>
          </w:rPr>
          <w:t xml:space="preserve"> network assistance invocation</w:t>
        </w:r>
      </w:ins>
      <w:ins w:id="224" w:author="Huawei [Abdessamad] 2023-03" w:date="2023-03-18T15:05:00Z">
        <w:r w:rsidR="001B0784">
          <w:t>.</w:t>
        </w:r>
      </w:ins>
    </w:p>
    <w:p w:rsidR="00326739" w:rsidRDefault="006B7E1A" w:rsidP="006B7E1A">
      <w:pPr>
        <w:pStyle w:val="PL"/>
        <w:rPr>
          <w:ins w:id="225" w:author="Huawei [Abdessamad] 2023-03" w:date="2023-03-18T15:24:00Z"/>
          <w:lang w:eastAsia="zh-CN"/>
        </w:rPr>
      </w:pPr>
      <w:ins w:id="226" w:author="Huawei [Abdessamad] 2023-03" w:date="2023-03-18T15:17:00Z">
        <w:r w:rsidRPr="00920F5F">
          <w:rPr>
            <w:rFonts w:eastAsiaTheme="minorEastAsia"/>
          </w:rPr>
          <w:t xml:space="preserve">        - </w:t>
        </w:r>
      </w:ins>
      <w:ins w:id="227" w:author="Huawei [Abdessamad] 2023-03" w:date="2023-03-18T15:18:00Z">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ins>
      <w:ins w:id="228" w:author="Huawei [Abdessamad] 2023-03" w:date="2023-03-18T15:17:00Z">
        <w:r w:rsidRPr="00920F5F">
          <w:rPr>
            <w:rFonts w:eastAsiaTheme="minorEastAsia"/>
          </w:rPr>
          <w:t xml:space="preserve">: </w:t>
        </w:r>
      </w:ins>
      <w:ins w:id="229" w:author="Huawei [Abdessamad] 2023-03" w:date="2023-03-18T15:19:00Z">
        <w:r>
          <w:rPr>
            <w:lang w:eastAsia="zh-CN"/>
          </w:rPr>
          <w:t>Indicates that the subscribed/notified event is</w:t>
        </w:r>
      </w:ins>
      <w:ins w:id="230" w:author="Huawei [Abdessamad] 2023-03" w:date="2023-03-18T15:23:00Z">
        <w:r w:rsidR="00326739" w:rsidRPr="00326739">
          <w:rPr>
            <w:lang w:eastAsia="zh-CN"/>
          </w:rPr>
          <w:t xml:space="preserve"> </w:t>
        </w:r>
        <w:r w:rsidR="00326739">
          <w:rPr>
            <w:lang w:eastAsia="zh-CN"/>
          </w:rPr>
          <w:t>Media Streaming</w:t>
        </w:r>
      </w:ins>
    </w:p>
    <w:p w:rsidR="006B7E1A" w:rsidRPr="00920F5F" w:rsidRDefault="00326739" w:rsidP="006B7E1A">
      <w:pPr>
        <w:pStyle w:val="PL"/>
        <w:rPr>
          <w:ins w:id="231" w:author="Huawei [Abdessamad] 2023-03" w:date="2023-03-18T15:17:00Z"/>
          <w:rFonts w:eastAsiaTheme="minorEastAsia"/>
        </w:rPr>
      </w:pPr>
      <w:ins w:id="232" w:author="Huawei [Abdessamad] 2023-03" w:date="2023-03-18T15:24:00Z">
        <w:r>
          <w:rPr>
            <w:lang w:eastAsia="zh-CN"/>
          </w:rPr>
          <w:t xml:space="preserve">         </w:t>
        </w:r>
      </w:ins>
      <w:ins w:id="233" w:author="Huawei [Abdessamad] 2023-03" w:date="2023-03-18T15:23:00Z">
        <w:r>
          <w:rPr>
            <w:lang w:eastAsia="zh-CN"/>
          </w:rPr>
          <w:t xml:space="preserve"> dynamic</w:t>
        </w:r>
      </w:ins>
      <w:ins w:id="234" w:author="Huawei [Abdessamad] 2023-03" w:date="2023-03-18T15:24:00Z">
        <w:r>
          <w:rPr>
            <w:lang w:eastAsia="zh-CN"/>
          </w:rPr>
          <w:t xml:space="preserve"> policy invocation</w:t>
        </w:r>
      </w:ins>
      <w:ins w:id="235" w:author="Huawei [Abdessamad] 2023-03" w:date="2023-03-18T15:17:00Z">
        <w:r w:rsidR="006B7E1A" w:rsidRPr="006C7D8D">
          <w:rPr>
            <w:rFonts w:cs="Arial"/>
            <w:szCs w:val="18"/>
            <w:lang w:val="en-US"/>
          </w:rPr>
          <w:t>.</w:t>
        </w:r>
      </w:ins>
    </w:p>
    <w:p w:rsidR="00326739" w:rsidRDefault="001B0784" w:rsidP="001B0784">
      <w:pPr>
        <w:pStyle w:val="PL"/>
        <w:rPr>
          <w:ins w:id="236" w:author="Huawei [Abdessamad] 2023-03" w:date="2023-03-18T15:25:00Z"/>
          <w:lang w:eastAsia="zh-CN"/>
        </w:rPr>
      </w:pPr>
      <w:ins w:id="237" w:author="Huawei [Abdessamad] 2023-03" w:date="2023-03-18T15:05:00Z">
        <w:r w:rsidRPr="00920F5F">
          <w:rPr>
            <w:rFonts w:eastAsiaTheme="minorEastAsia"/>
          </w:rPr>
          <w:t xml:space="preserve">        - </w:t>
        </w:r>
      </w:ins>
      <w:ins w:id="238" w:author="Huawei [Abdessamad] 2023-03" w:date="2023-03-18T15:18:00Z">
        <w:r w:rsidR="006B7E1A" w:rsidRPr="003F0417">
          <w:rPr>
            <w:lang w:val="en-US" w:eastAsia="es-ES"/>
          </w:rPr>
          <w:t>MS_ACCESS_ACTIVITY</w:t>
        </w:r>
      </w:ins>
      <w:ins w:id="239" w:author="Huawei [Abdessamad] 2023-03" w:date="2023-03-18T15:05:00Z">
        <w:r w:rsidRPr="00920F5F">
          <w:rPr>
            <w:rFonts w:eastAsiaTheme="minorEastAsia"/>
          </w:rPr>
          <w:t xml:space="preserve">: </w:t>
        </w:r>
      </w:ins>
      <w:ins w:id="240" w:author="Huawei [Abdessamad] 2023-03" w:date="2023-03-18T15:19:00Z">
        <w:r w:rsidR="006B7E1A">
          <w:rPr>
            <w:lang w:eastAsia="zh-CN"/>
          </w:rPr>
          <w:t>Indicates that the subscribed/notified event is</w:t>
        </w:r>
      </w:ins>
      <w:ins w:id="241" w:author="Huawei [Abdessamad] 2023-03" w:date="2023-03-18T15:23:00Z">
        <w:r w:rsidR="00326739" w:rsidRPr="00326739">
          <w:rPr>
            <w:lang w:eastAsia="zh-CN"/>
          </w:rPr>
          <w:t xml:space="preserve"> </w:t>
        </w:r>
        <w:r w:rsidR="00326739">
          <w:rPr>
            <w:lang w:eastAsia="zh-CN"/>
          </w:rPr>
          <w:t>Media Streaming</w:t>
        </w:r>
      </w:ins>
      <w:ins w:id="242" w:author="Huawei [Abdessamad] 2023-03" w:date="2023-03-18T15:24:00Z">
        <w:r w:rsidR="00326739">
          <w:rPr>
            <w:lang w:eastAsia="zh-CN"/>
          </w:rPr>
          <w:t xml:space="preserve"> access</w:t>
        </w:r>
      </w:ins>
    </w:p>
    <w:p w:rsidR="001B0784" w:rsidRPr="00920F5F" w:rsidRDefault="00326739" w:rsidP="001B0784">
      <w:pPr>
        <w:pStyle w:val="PL"/>
        <w:rPr>
          <w:ins w:id="243" w:author="Huawei [Abdessamad] 2023-03" w:date="2023-03-18T15:05:00Z"/>
          <w:rFonts w:eastAsiaTheme="minorEastAsia"/>
        </w:rPr>
      </w:pPr>
      <w:ins w:id="244" w:author="Huawei [Abdessamad] 2023-03" w:date="2023-03-18T15:25:00Z">
        <w:r>
          <w:rPr>
            <w:lang w:eastAsia="zh-CN"/>
          </w:rPr>
          <w:t xml:space="preserve">         </w:t>
        </w:r>
      </w:ins>
      <w:ins w:id="245" w:author="Huawei [Abdessamad] 2023-03" w:date="2023-03-18T15:24:00Z">
        <w:r>
          <w:rPr>
            <w:lang w:eastAsia="zh-CN"/>
          </w:rPr>
          <w:t xml:space="preserve"> activity</w:t>
        </w:r>
      </w:ins>
      <w:ins w:id="246" w:author="Huawei [Abdessamad] 2023-03" w:date="2023-03-18T15:05:00Z">
        <w:r w:rsidR="001B0784">
          <w:t>.</w:t>
        </w:r>
      </w:ins>
    </w:p>
    <w:p w:rsidR="006B7E1A" w:rsidRDefault="006B7E1A" w:rsidP="006B7E1A">
      <w:pPr>
        <w:pStyle w:val="PL"/>
        <w:rPr>
          <w:ins w:id="247" w:author="Huawei [Abdessamad] 2023-03" w:date="2023-03-18T15:20:00Z"/>
          <w:lang w:eastAsia="zh-CN"/>
        </w:rPr>
      </w:pPr>
      <w:ins w:id="248" w:author="Huawei [Abdessamad] 2023-03" w:date="2023-03-18T15:17:00Z">
        <w:r w:rsidRPr="00920F5F">
          <w:rPr>
            <w:rFonts w:eastAsiaTheme="minorEastAsia"/>
          </w:rPr>
          <w:t xml:space="preserve">        - </w:t>
        </w:r>
      </w:ins>
      <w:ins w:id="249" w:author="Huawei [Abdessamad] 2023-03" w:date="2023-03-18T15:18:00Z">
        <w:r>
          <w:t>GNSS_ASSISTANCE_DATA</w:t>
        </w:r>
      </w:ins>
      <w:ins w:id="250" w:author="Huawei [Abdessamad] 2023-03" w:date="2023-03-18T15:17:00Z">
        <w:r w:rsidRPr="00920F5F">
          <w:rPr>
            <w:rFonts w:eastAsiaTheme="minorEastAsia"/>
          </w:rPr>
          <w:t xml:space="preserve">: </w:t>
        </w:r>
      </w:ins>
      <w:ins w:id="251" w:author="Huawei [Abdessamad] 2023-03" w:date="2023-03-18T15:18:00Z">
        <w:r>
          <w:rPr>
            <w:lang w:eastAsia="zh-CN"/>
          </w:rPr>
          <w:t>Indicates that the subscribed/notified event is GNSS Assistance Data</w:t>
        </w:r>
      </w:ins>
    </w:p>
    <w:p w:rsidR="006B7E1A" w:rsidRPr="00920F5F" w:rsidRDefault="006B7E1A" w:rsidP="006B7E1A">
      <w:pPr>
        <w:pStyle w:val="PL"/>
        <w:rPr>
          <w:ins w:id="252" w:author="Huawei [Abdessamad] 2023-03" w:date="2023-03-18T15:17:00Z"/>
          <w:rFonts w:eastAsiaTheme="minorEastAsia"/>
        </w:rPr>
      </w:pPr>
      <w:ins w:id="253" w:author="Huawei [Abdessamad] 2023-03" w:date="2023-03-18T15:20:00Z">
        <w:r>
          <w:rPr>
            <w:lang w:eastAsia="zh-CN"/>
          </w:rPr>
          <w:t xml:space="preserve">         </w:t>
        </w:r>
      </w:ins>
      <w:ins w:id="254" w:author="Huawei [Abdessamad] 2023-03" w:date="2023-03-18T15:18:00Z">
        <w:r>
          <w:rPr>
            <w:lang w:eastAsia="zh-CN"/>
          </w:rPr>
          <w:t xml:space="preserve"> Collection</w:t>
        </w:r>
      </w:ins>
      <w:ins w:id="255" w:author="Huawei [Abdessamad] 2023-03" w:date="2023-03-18T15:17:00Z">
        <w:r w:rsidRPr="006C7D8D">
          <w:rPr>
            <w:rFonts w:cs="Arial"/>
            <w:szCs w:val="18"/>
            <w:lang w:val="en-US"/>
          </w:rPr>
          <w:t>.</w:t>
        </w:r>
      </w:ins>
    </w:p>
    <w:p w:rsidR="006E186D" w:rsidRDefault="006E186D" w:rsidP="006E186D">
      <w:pPr>
        <w:pStyle w:val="PL"/>
        <w:rPr>
          <w:ins w:id="256" w:author="Huawei [Abdessamad] 2023-03" w:date="2023-03-18T15:01:00Z"/>
          <w:lang w:eastAsia="es-ES"/>
        </w:rPr>
      </w:pPr>
    </w:p>
    <w:p w:rsidR="006E186D" w:rsidRDefault="006E186D" w:rsidP="006E186D">
      <w:pPr>
        <w:pStyle w:val="PL"/>
        <w:rPr>
          <w:lang w:val="en-US" w:eastAsia="es-ES"/>
        </w:rPr>
      </w:pPr>
      <w:r>
        <w:rPr>
          <w:lang w:val="en-US" w:eastAsia="es-ES"/>
        </w:rPr>
        <w:t xml:space="preserve">    CollectiveBehaviourFilterType:</w:t>
      </w:r>
    </w:p>
    <w:p w:rsidR="006E186D" w:rsidDel="0052499D" w:rsidRDefault="006E186D" w:rsidP="006E186D">
      <w:pPr>
        <w:pStyle w:val="PL"/>
        <w:rPr>
          <w:del w:id="257" w:author="Huawei [Abdessamad] 2023-03" w:date="2023-03-18T15:13:00Z"/>
          <w:rFonts w:eastAsia="Batang"/>
        </w:rPr>
      </w:pPr>
      <w:del w:id="258" w:author="Huawei [Abdessamad] 2023-03" w:date="2023-03-18T15:13:00Z">
        <w:r w:rsidDel="0052499D">
          <w:rPr>
            <w:rFonts w:eastAsia="Batang"/>
          </w:rPr>
          <w:delText xml:space="preserve">      description: Represents collective behaviour parameter type.</w:delText>
        </w:r>
      </w:del>
    </w:p>
    <w:p w:rsidR="006E186D" w:rsidRDefault="006E186D" w:rsidP="006E186D">
      <w:pPr>
        <w:pStyle w:val="PL"/>
        <w:rPr>
          <w:lang w:val="en-US" w:eastAsia="es-ES"/>
        </w:rPr>
      </w:pPr>
      <w:r>
        <w:rPr>
          <w:lang w:val="en-US" w:eastAsia="es-ES"/>
        </w:rPr>
        <w:t xml:space="preserve">      anyOf:</w:t>
      </w:r>
    </w:p>
    <w:p w:rsidR="006E186D" w:rsidRDefault="006E186D" w:rsidP="006E186D">
      <w:pPr>
        <w:pStyle w:val="PL"/>
        <w:rPr>
          <w:lang w:val="en-US" w:eastAsia="es-ES"/>
        </w:rPr>
      </w:pPr>
      <w:r>
        <w:rPr>
          <w:lang w:val="en-US" w:eastAsia="es-ES"/>
        </w:rPr>
        <w:t xml:space="preserve">      - type: string</w:t>
      </w:r>
    </w:p>
    <w:p w:rsidR="006E186D" w:rsidRDefault="006E186D" w:rsidP="006E186D">
      <w:pPr>
        <w:pStyle w:val="PL"/>
        <w:rPr>
          <w:lang w:val="en-US" w:eastAsia="es-ES"/>
        </w:rPr>
      </w:pPr>
      <w:r>
        <w:rPr>
          <w:lang w:val="en-US" w:eastAsia="es-ES"/>
        </w:rPr>
        <w:t xml:space="preserve">        enum:</w:t>
      </w:r>
    </w:p>
    <w:p w:rsidR="006E186D" w:rsidRDefault="006E186D" w:rsidP="006E186D">
      <w:pPr>
        <w:pStyle w:val="PL"/>
        <w:rPr>
          <w:lang w:val="en-US" w:eastAsia="es-ES"/>
        </w:rPr>
      </w:pPr>
      <w:r>
        <w:rPr>
          <w:lang w:val="en-US" w:eastAsia="es-ES"/>
        </w:rPr>
        <w:t xml:space="preserve">          - </w:t>
      </w:r>
      <w:r>
        <w:t>COLLECTIVE_ATTRIBUTE</w:t>
      </w:r>
    </w:p>
    <w:p w:rsidR="006E186D" w:rsidRDefault="006E186D" w:rsidP="006E186D">
      <w:pPr>
        <w:pStyle w:val="PL"/>
        <w:rPr>
          <w:lang w:val="en-US" w:eastAsia="es-ES"/>
        </w:rPr>
      </w:pPr>
      <w:r>
        <w:rPr>
          <w:lang w:val="en-US" w:eastAsia="es-ES"/>
        </w:rPr>
        <w:t xml:space="preserve">          - </w:t>
      </w:r>
      <w:r>
        <w:t>DATA_PROCESSING</w:t>
      </w:r>
    </w:p>
    <w:p w:rsidR="006E186D" w:rsidRDefault="006E186D" w:rsidP="006E186D">
      <w:pPr>
        <w:pStyle w:val="PL"/>
        <w:rPr>
          <w:lang w:val="en-US" w:eastAsia="es-ES"/>
        </w:rPr>
      </w:pPr>
      <w:r w:rsidRPr="00F2632E">
        <w:rPr>
          <w:lang w:val="en-US" w:eastAsia="es-ES"/>
        </w:rPr>
        <w:t xml:space="preserve">      - type: string</w:t>
      </w:r>
    </w:p>
    <w:p w:rsidR="006E186D" w:rsidRDefault="006E186D" w:rsidP="006E186D">
      <w:pPr>
        <w:pStyle w:val="PL"/>
      </w:pPr>
      <w:r>
        <w:t xml:space="preserve">        description: &gt;</w:t>
      </w:r>
    </w:p>
    <w:p w:rsidR="006E186D" w:rsidRDefault="006E186D" w:rsidP="006E186D">
      <w:pPr>
        <w:pStyle w:val="PL"/>
      </w:pPr>
      <w:r>
        <w:t xml:space="preserve">          This string provides forward-compatibility with future extensions to the enumeration but</w:t>
      </w:r>
    </w:p>
    <w:p w:rsidR="006E186D" w:rsidRDefault="006E186D" w:rsidP="006E186D">
      <w:pPr>
        <w:pStyle w:val="PL"/>
        <w:rPr>
          <w:lang w:val="en-US" w:eastAsia="es-ES"/>
        </w:rPr>
      </w:pPr>
      <w:r>
        <w:t xml:space="preserve">          is not used to encode content defined in the present version of this API.</w:t>
      </w:r>
    </w:p>
    <w:p w:rsidR="006E186D" w:rsidRPr="00920F5F" w:rsidRDefault="006E186D" w:rsidP="006E186D">
      <w:pPr>
        <w:pStyle w:val="PL"/>
        <w:rPr>
          <w:ins w:id="259" w:author="Huawei [Abdessamad] 2023-03" w:date="2023-03-18T15:01:00Z"/>
          <w:rFonts w:eastAsiaTheme="minorEastAsia"/>
        </w:rPr>
      </w:pPr>
      <w:ins w:id="260" w:author="Huawei [Abdessamad] 2023-03" w:date="2023-03-18T15:01:00Z">
        <w:r w:rsidRPr="00920F5F">
          <w:rPr>
            <w:rFonts w:eastAsiaTheme="minorEastAsia"/>
          </w:rPr>
          <w:t xml:space="preserve">      description: </w:t>
        </w:r>
        <w:r>
          <w:t>|</w:t>
        </w:r>
      </w:ins>
    </w:p>
    <w:p w:rsidR="006E186D" w:rsidRPr="00920F5F" w:rsidRDefault="006E186D" w:rsidP="006E186D">
      <w:pPr>
        <w:pStyle w:val="PL"/>
        <w:rPr>
          <w:ins w:id="261" w:author="Huawei [Abdessamad] 2023-03" w:date="2023-03-18T15:01:00Z"/>
          <w:rFonts w:eastAsiaTheme="minorEastAsia"/>
        </w:rPr>
      </w:pPr>
      <w:ins w:id="262" w:author="Huawei [Abdessamad] 2023-03" w:date="2023-03-18T15:01:00Z">
        <w:r>
          <w:lastRenderedPageBreak/>
          <w:t xml:space="preserve">        Represents the </w:t>
        </w:r>
      </w:ins>
      <w:ins w:id="263" w:author="Huawei [Abdessamad] 2023-03" w:date="2023-03-18T15:13:00Z">
        <w:r w:rsidR="0052499D">
          <w:t xml:space="preserve">parameter type for </w:t>
        </w:r>
      </w:ins>
      <w:ins w:id="264" w:author="Huawei [Abdessamad] 2023-03" w:date="2023-03-18T15:06:00Z">
        <w:r w:rsidR="001B0784">
          <w:rPr>
            <w:rFonts w:eastAsia="Batang"/>
          </w:rPr>
          <w:t>collective behaviour</w:t>
        </w:r>
      </w:ins>
      <w:ins w:id="265" w:author="Huawei [Abdessamad] 2023-03" w:date="2023-03-18T15:13:00Z">
        <w:r w:rsidR="0052499D">
          <w:rPr>
            <w:rFonts w:eastAsia="Batang"/>
          </w:rPr>
          <w:t xml:space="preserve"> information filtering</w:t>
        </w:r>
      </w:ins>
      <w:ins w:id="266" w:author="Huawei [Abdessamad] 2023-03" w:date="2023-03-18T15:01:00Z">
        <w:r w:rsidRPr="009D448A">
          <w:t>.</w:t>
        </w:r>
        <w:r>
          <w:t xml:space="preserve">  </w:t>
        </w:r>
      </w:ins>
    </w:p>
    <w:p w:rsidR="006E186D" w:rsidRPr="00920F5F" w:rsidRDefault="006E186D" w:rsidP="006E186D">
      <w:pPr>
        <w:pStyle w:val="PL"/>
        <w:rPr>
          <w:ins w:id="267" w:author="Huawei [Abdessamad] 2023-03" w:date="2023-03-18T15:01:00Z"/>
          <w:rFonts w:eastAsiaTheme="minorEastAsia"/>
        </w:rPr>
      </w:pPr>
      <w:ins w:id="268" w:author="Huawei [Abdessamad] 2023-03" w:date="2023-03-18T15:01:00Z">
        <w:r w:rsidRPr="00920F5F">
          <w:rPr>
            <w:rFonts w:eastAsiaTheme="minorEastAsia"/>
          </w:rPr>
          <w:t xml:space="preserve">        Possible values are</w:t>
        </w:r>
        <w:r>
          <w:rPr>
            <w:rFonts w:eastAsiaTheme="minorEastAsia"/>
          </w:rPr>
          <w:t>:</w:t>
        </w:r>
      </w:ins>
    </w:p>
    <w:p w:rsidR="006E186D" w:rsidRPr="0052499D" w:rsidRDefault="006E186D" w:rsidP="006E186D">
      <w:pPr>
        <w:pStyle w:val="PL"/>
        <w:rPr>
          <w:ins w:id="269" w:author="Huawei [Abdessamad] 2023-03" w:date="2023-03-18T15:01:00Z"/>
        </w:rPr>
      </w:pPr>
      <w:ins w:id="270" w:author="Huawei [Abdessamad] 2023-03" w:date="2023-03-18T15:01:00Z">
        <w:r w:rsidRPr="00920F5F">
          <w:rPr>
            <w:rFonts w:eastAsiaTheme="minorEastAsia"/>
          </w:rPr>
          <w:t xml:space="preserve">        - </w:t>
        </w:r>
      </w:ins>
      <w:ins w:id="271" w:author="Huawei [Abdessamad] 2023-03" w:date="2023-03-18T15:06:00Z">
        <w:r w:rsidR="001B0784">
          <w:t>COLLECTIVE_ATTRIBUTE</w:t>
        </w:r>
      </w:ins>
      <w:ins w:id="272" w:author="Huawei [Abdessamad] 2023-03" w:date="2023-03-18T15:01:00Z">
        <w:r w:rsidRPr="00920F5F">
          <w:rPr>
            <w:rFonts w:eastAsiaTheme="minorEastAsia"/>
          </w:rPr>
          <w:t xml:space="preserve">: </w:t>
        </w:r>
      </w:ins>
      <w:ins w:id="273" w:author="Huawei [Abdessamad] 2023-03" w:date="2023-03-18T15:08:00Z">
        <w:r w:rsidR="00C30514">
          <w:rPr>
            <w:rFonts w:eastAsiaTheme="minorEastAsia"/>
          </w:rPr>
          <w:t>Indicates that the p</w:t>
        </w:r>
      </w:ins>
      <w:ins w:id="274" w:author="Huawei [Abdessamad] 2023-03" w:date="2023-03-18T15:07:00Z">
        <w:r w:rsidR="00C30514">
          <w:t xml:space="preserve">arameter type </w:t>
        </w:r>
      </w:ins>
      <w:ins w:id="275" w:author="Huawei [Abdessamad] 2023-03" w:date="2023-03-18T15:08:00Z">
        <w:r w:rsidR="00C30514">
          <w:t>is</w:t>
        </w:r>
      </w:ins>
      <w:ins w:id="276" w:author="Huawei [Abdessamad] 2023-03" w:date="2023-03-18T15:07:00Z">
        <w:r w:rsidR="00C30514">
          <w:t xml:space="preserve"> collective</w:t>
        </w:r>
      </w:ins>
      <w:ins w:id="277" w:author="Huawei [Abdessamad] 2023-03" w:date="2023-03-18T15:13:00Z">
        <w:r w:rsidR="0052499D">
          <w:t xml:space="preserve"> </w:t>
        </w:r>
      </w:ins>
      <w:ins w:id="278" w:author="Huawei [Abdessamad] 2023-03" w:date="2023-03-18T15:07:00Z">
        <w:r w:rsidR="00C30514">
          <w:t>attributes</w:t>
        </w:r>
      </w:ins>
      <w:ins w:id="279" w:author="Huawei [Abdessamad] 2023-03" w:date="2023-03-18T15:01:00Z">
        <w:r>
          <w:t>.</w:t>
        </w:r>
      </w:ins>
    </w:p>
    <w:p w:rsidR="006E186D" w:rsidRPr="0052499D" w:rsidRDefault="006E186D" w:rsidP="00C30514">
      <w:pPr>
        <w:pStyle w:val="PL"/>
        <w:rPr>
          <w:ins w:id="280" w:author="Huawei [Abdessamad] 2023-03" w:date="2023-03-18T15:01:00Z"/>
        </w:rPr>
      </w:pPr>
      <w:ins w:id="281" w:author="Huawei [Abdessamad] 2023-03" w:date="2023-03-18T15:01:00Z">
        <w:r w:rsidRPr="00920F5F">
          <w:rPr>
            <w:rFonts w:eastAsiaTheme="minorEastAsia"/>
          </w:rPr>
          <w:t xml:space="preserve">        - </w:t>
        </w:r>
      </w:ins>
      <w:ins w:id="282" w:author="Huawei [Abdessamad] 2023-03" w:date="2023-03-18T15:06:00Z">
        <w:r w:rsidR="001B0784">
          <w:t>DATA_PROCESSING</w:t>
        </w:r>
      </w:ins>
      <w:ins w:id="283" w:author="Huawei [Abdessamad] 2023-03" w:date="2023-03-18T15:01:00Z">
        <w:r w:rsidRPr="00920F5F">
          <w:rPr>
            <w:rFonts w:eastAsiaTheme="minorEastAsia"/>
          </w:rPr>
          <w:t xml:space="preserve">: </w:t>
        </w:r>
      </w:ins>
      <w:ins w:id="284" w:author="Huawei [Abdessamad] 2023-03" w:date="2023-03-18T15:08:00Z">
        <w:r w:rsidR="00C30514">
          <w:rPr>
            <w:rFonts w:eastAsiaTheme="minorEastAsia"/>
          </w:rPr>
          <w:t>Indicates that the p</w:t>
        </w:r>
        <w:r w:rsidR="00C30514">
          <w:t xml:space="preserve">arameter type is </w:t>
        </w:r>
      </w:ins>
      <w:ins w:id="285" w:author="Huawei [Abdessamad] 2023-03" w:date="2023-03-18T15:09:00Z">
        <w:r w:rsidR="00C30514">
          <w:t>data</w:t>
        </w:r>
      </w:ins>
      <w:ins w:id="286" w:author="Huawei [Abdessamad] 2023-03" w:date="2023-03-18T15:14:00Z">
        <w:r w:rsidR="0052499D">
          <w:t xml:space="preserve"> </w:t>
        </w:r>
      </w:ins>
      <w:ins w:id="287" w:author="Huawei [Abdessamad] 2023-03" w:date="2023-03-18T15:09:00Z">
        <w:r w:rsidR="00C30514">
          <w:t>processing</w:t>
        </w:r>
      </w:ins>
      <w:ins w:id="288" w:author="Huawei [Abdessamad] 2023-03" w:date="2023-03-18T15:01:00Z">
        <w:r w:rsidRPr="006C7D8D">
          <w:rPr>
            <w:rFonts w:cs="Arial"/>
            <w:szCs w:val="18"/>
            <w:lang w:val="en-US"/>
          </w:rPr>
          <w:t>.</w:t>
        </w:r>
      </w:ins>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B4" w:rsidRDefault="00AF63B4">
      <w:r>
        <w:separator/>
      </w:r>
    </w:p>
  </w:endnote>
  <w:endnote w:type="continuationSeparator" w:id="0">
    <w:p w:rsidR="00AF63B4" w:rsidRDefault="00AF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B4" w:rsidRDefault="00AF63B4">
      <w:r>
        <w:separator/>
      </w:r>
    </w:p>
  </w:footnote>
  <w:footnote w:type="continuationSeparator" w:id="0">
    <w:p w:rsidR="00AF63B4" w:rsidRDefault="00AF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AF63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AF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6"/>
  </w:num>
  <w:num w:numId="5">
    <w:abstractNumId w:val="23"/>
  </w:num>
  <w:num w:numId="6">
    <w:abstractNumId w:val="21"/>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4"/>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0"/>
  </w:num>
  <w:num w:numId="25">
    <w:abstractNumId w:val="22"/>
  </w:num>
  <w:num w:numId="26">
    <w:abstractNumId w:val="7"/>
  </w:num>
  <w:num w:numId="27">
    <w:abstractNumId w:val="25"/>
  </w:num>
  <w:num w:numId="28">
    <w:abstractNumId w:val="1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4 r1">
    <w15:presenceInfo w15:providerId="None" w15:userId="Huawei [Abdessamad] 2023-04 r1"/>
  </w15:person>
  <w15:person w15:author="Huawei [Abdessamad] 2023-03">
    <w15:presenceInfo w15:providerId="None" w15:userId="Huawei [Abdessamad] 20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788F"/>
    <w:rsid w:val="0003049F"/>
    <w:rsid w:val="00037801"/>
    <w:rsid w:val="00067714"/>
    <w:rsid w:val="000821E2"/>
    <w:rsid w:val="000A6394"/>
    <w:rsid w:val="000B7FED"/>
    <w:rsid w:val="000C038A"/>
    <w:rsid w:val="000C2B58"/>
    <w:rsid w:val="000C5279"/>
    <w:rsid w:val="000C6598"/>
    <w:rsid w:val="000D44B3"/>
    <w:rsid w:val="000D61DB"/>
    <w:rsid w:val="000F6680"/>
    <w:rsid w:val="00106DD0"/>
    <w:rsid w:val="00140139"/>
    <w:rsid w:val="00145D43"/>
    <w:rsid w:val="00147107"/>
    <w:rsid w:val="0017208B"/>
    <w:rsid w:val="00172B0B"/>
    <w:rsid w:val="00191055"/>
    <w:rsid w:val="00192C46"/>
    <w:rsid w:val="001A08B3"/>
    <w:rsid w:val="001A4560"/>
    <w:rsid w:val="001A7B60"/>
    <w:rsid w:val="001B0784"/>
    <w:rsid w:val="001B52F0"/>
    <w:rsid w:val="001B7A65"/>
    <w:rsid w:val="001C761A"/>
    <w:rsid w:val="001D4850"/>
    <w:rsid w:val="001D5FE8"/>
    <w:rsid w:val="001D6015"/>
    <w:rsid w:val="001E41F3"/>
    <w:rsid w:val="001E5C8E"/>
    <w:rsid w:val="001F2031"/>
    <w:rsid w:val="00203368"/>
    <w:rsid w:val="00210435"/>
    <w:rsid w:val="00213EE2"/>
    <w:rsid w:val="00225ABA"/>
    <w:rsid w:val="00227BD3"/>
    <w:rsid w:val="00240956"/>
    <w:rsid w:val="00255147"/>
    <w:rsid w:val="0026004D"/>
    <w:rsid w:val="002640DD"/>
    <w:rsid w:val="002751FA"/>
    <w:rsid w:val="00275D12"/>
    <w:rsid w:val="00284FEB"/>
    <w:rsid w:val="00285938"/>
    <w:rsid w:val="00285C2B"/>
    <w:rsid w:val="002860C4"/>
    <w:rsid w:val="002A762D"/>
    <w:rsid w:val="002B5741"/>
    <w:rsid w:val="002D0A3E"/>
    <w:rsid w:val="002E472E"/>
    <w:rsid w:val="00305409"/>
    <w:rsid w:val="00313710"/>
    <w:rsid w:val="00315B24"/>
    <w:rsid w:val="00326739"/>
    <w:rsid w:val="00337B6A"/>
    <w:rsid w:val="003609EF"/>
    <w:rsid w:val="0036231A"/>
    <w:rsid w:val="00370827"/>
    <w:rsid w:val="00374DD4"/>
    <w:rsid w:val="00393242"/>
    <w:rsid w:val="00394D96"/>
    <w:rsid w:val="003A4C81"/>
    <w:rsid w:val="003A56F0"/>
    <w:rsid w:val="003A5ADD"/>
    <w:rsid w:val="003B7912"/>
    <w:rsid w:val="003D4903"/>
    <w:rsid w:val="003D6C89"/>
    <w:rsid w:val="003E1A36"/>
    <w:rsid w:val="003F06B4"/>
    <w:rsid w:val="004010B0"/>
    <w:rsid w:val="0040263E"/>
    <w:rsid w:val="00405552"/>
    <w:rsid w:val="00410371"/>
    <w:rsid w:val="004242F1"/>
    <w:rsid w:val="00447701"/>
    <w:rsid w:val="0047192C"/>
    <w:rsid w:val="0048559C"/>
    <w:rsid w:val="00494988"/>
    <w:rsid w:val="004B75B7"/>
    <w:rsid w:val="004C5A19"/>
    <w:rsid w:val="004D07F1"/>
    <w:rsid w:val="004D1F7C"/>
    <w:rsid w:val="004D79C4"/>
    <w:rsid w:val="004E6CFA"/>
    <w:rsid w:val="005141D9"/>
    <w:rsid w:val="0051580D"/>
    <w:rsid w:val="0052499D"/>
    <w:rsid w:val="0053728C"/>
    <w:rsid w:val="005379AB"/>
    <w:rsid w:val="00547111"/>
    <w:rsid w:val="00550479"/>
    <w:rsid w:val="00584D6C"/>
    <w:rsid w:val="00592212"/>
    <w:rsid w:val="00592D74"/>
    <w:rsid w:val="00594478"/>
    <w:rsid w:val="005A3914"/>
    <w:rsid w:val="005B3E17"/>
    <w:rsid w:val="005B4726"/>
    <w:rsid w:val="005B7867"/>
    <w:rsid w:val="005B78A2"/>
    <w:rsid w:val="005C71E3"/>
    <w:rsid w:val="005D5470"/>
    <w:rsid w:val="005D57BD"/>
    <w:rsid w:val="005E2C44"/>
    <w:rsid w:val="005E478C"/>
    <w:rsid w:val="006056A9"/>
    <w:rsid w:val="00617ABE"/>
    <w:rsid w:val="00621188"/>
    <w:rsid w:val="006257ED"/>
    <w:rsid w:val="006317BC"/>
    <w:rsid w:val="00634204"/>
    <w:rsid w:val="00651623"/>
    <w:rsid w:val="00653DE4"/>
    <w:rsid w:val="00662EAE"/>
    <w:rsid w:val="00663EE1"/>
    <w:rsid w:val="00665C47"/>
    <w:rsid w:val="00695808"/>
    <w:rsid w:val="00697EE7"/>
    <w:rsid w:val="006A7226"/>
    <w:rsid w:val="006B46FB"/>
    <w:rsid w:val="006B7E1A"/>
    <w:rsid w:val="006C30CB"/>
    <w:rsid w:val="006C4487"/>
    <w:rsid w:val="006D7FB3"/>
    <w:rsid w:val="006E186D"/>
    <w:rsid w:val="006E21FB"/>
    <w:rsid w:val="006E4D22"/>
    <w:rsid w:val="006E56EA"/>
    <w:rsid w:val="006F2BB0"/>
    <w:rsid w:val="007036FD"/>
    <w:rsid w:val="00703B76"/>
    <w:rsid w:val="00707BEF"/>
    <w:rsid w:val="0071098B"/>
    <w:rsid w:val="007337F1"/>
    <w:rsid w:val="007613B8"/>
    <w:rsid w:val="007843E9"/>
    <w:rsid w:val="007875D0"/>
    <w:rsid w:val="00792342"/>
    <w:rsid w:val="00796895"/>
    <w:rsid w:val="007977A8"/>
    <w:rsid w:val="007B512A"/>
    <w:rsid w:val="007C2097"/>
    <w:rsid w:val="007C327E"/>
    <w:rsid w:val="007D3353"/>
    <w:rsid w:val="007D6A07"/>
    <w:rsid w:val="007F3AB3"/>
    <w:rsid w:val="007F491C"/>
    <w:rsid w:val="007F7259"/>
    <w:rsid w:val="00802151"/>
    <w:rsid w:val="008040A8"/>
    <w:rsid w:val="0081523C"/>
    <w:rsid w:val="008219E5"/>
    <w:rsid w:val="008279FA"/>
    <w:rsid w:val="00852B27"/>
    <w:rsid w:val="00854CD9"/>
    <w:rsid w:val="008602C2"/>
    <w:rsid w:val="00861FB5"/>
    <w:rsid w:val="008626E7"/>
    <w:rsid w:val="0086685E"/>
    <w:rsid w:val="00867BF0"/>
    <w:rsid w:val="00870EE7"/>
    <w:rsid w:val="00871B9A"/>
    <w:rsid w:val="0087230D"/>
    <w:rsid w:val="008863B9"/>
    <w:rsid w:val="00891786"/>
    <w:rsid w:val="0089290E"/>
    <w:rsid w:val="008A45A6"/>
    <w:rsid w:val="008C3259"/>
    <w:rsid w:val="008D158B"/>
    <w:rsid w:val="008D3CCC"/>
    <w:rsid w:val="008E2BD2"/>
    <w:rsid w:val="008E7429"/>
    <w:rsid w:val="008F1AAB"/>
    <w:rsid w:val="008F207A"/>
    <w:rsid w:val="008F3789"/>
    <w:rsid w:val="008F686C"/>
    <w:rsid w:val="009148DE"/>
    <w:rsid w:val="00941E30"/>
    <w:rsid w:val="009777D9"/>
    <w:rsid w:val="00984A92"/>
    <w:rsid w:val="00991B88"/>
    <w:rsid w:val="0099245C"/>
    <w:rsid w:val="009A5753"/>
    <w:rsid w:val="009A579D"/>
    <w:rsid w:val="009A7267"/>
    <w:rsid w:val="009E050D"/>
    <w:rsid w:val="009E3297"/>
    <w:rsid w:val="009F21E9"/>
    <w:rsid w:val="009F734F"/>
    <w:rsid w:val="00A246B6"/>
    <w:rsid w:val="00A45274"/>
    <w:rsid w:val="00A47E70"/>
    <w:rsid w:val="00A50CF0"/>
    <w:rsid w:val="00A5407C"/>
    <w:rsid w:val="00A57A05"/>
    <w:rsid w:val="00A7671C"/>
    <w:rsid w:val="00A918DB"/>
    <w:rsid w:val="00AA04F7"/>
    <w:rsid w:val="00AA2CBC"/>
    <w:rsid w:val="00AA2DAB"/>
    <w:rsid w:val="00AC5820"/>
    <w:rsid w:val="00AD1CD8"/>
    <w:rsid w:val="00AE6CC4"/>
    <w:rsid w:val="00AF0070"/>
    <w:rsid w:val="00AF63B4"/>
    <w:rsid w:val="00B132D2"/>
    <w:rsid w:val="00B23AA7"/>
    <w:rsid w:val="00B258BB"/>
    <w:rsid w:val="00B47790"/>
    <w:rsid w:val="00B50E22"/>
    <w:rsid w:val="00B67B97"/>
    <w:rsid w:val="00B74565"/>
    <w:rsid w:val="00B86018"/>
    <w:rsid w:val="00B90712"/>
    <w:rsid w:val="00B908BD"/>
    <w:rsid w:val="00B93E8A"/>
    <w:rsid w:val="00B968C8"/>
    <w:rsid w:val="00BA3EC5"/>
    <w:rsid w:val="00BA51D9"/>
    <w:rsid w:val="00BB5DFC"/>
    <w:rsid w:val="00BD279D"/>
    <w:rsid w:val="00BD6BB8"/>
    <w:rsid w:val="00C00304"/>
    <w:rsid w:val="00C10CA0"/>
    <w:rsid w:val="00C30514"/>
    <w:rsid w:val="00C3404E"/>
    <w:rsid w:val="00C45B03"/>
    <w:rsid w:val="00C6351E"/>
    <w:rsid w:val="00C6545B"/>
    <w:rsid w:val="00C66BA2"/>
    <w:rsid w:val="00C7260F"/>
    <w:rsid w:val="00C870F6"/>
    <w:rsid w:val="00C95985"/>
    <w:rsid w:val="00CA7ED1"/>
    <w:rsid w:val="00CC5026"/>
    <w:rsid w:val="00CC68D0"/>
    <w:rsid w:val="00CD7C6B"/>
    <w:rsid w:val="00CE1617"/>
    <w:rsid w:val="00CF541F"/>
    <w:rsid w:val="00D01F9A"/>
    <w:rsid w:val="00D03F9A"/>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A13EC"/>
    <w:rsid w:val="00DB08E9"/>
    <w:rsid w:val="00DB1435"/>
    <w:rsid w:val="00DE34CF"/>
    <w:rsid w:val="00DF4D4A"/>
    <w:rsid w:val="00E07BFF"/>
    <w:rsid w:val="00E07F0D"/>
    <w:rsid w:val="00E13F3D"/>
    <w:rsid w:val="00E256AD"/>
    <w:rsid w:val="00E34898"/>
    <w:rsid w:val="00E4712D"/>
    <w:rsid w:val="00E538D5"/>
    <w:rsid w:val="00E600C7"/>
    <w:rsid w:val="00E631D5"/>
    <w:rsid w:val="00E664CC"/>
    <w:rsid w:val="00E77589"/>
    <w:rsid w:val="00E80D20"/>
    <w:rsid w:val="00E90F44"/>
    <w:rsid w:val="00EB09B7"/>
    <w:rsid w:val="00EC68C1"/>
    <w:rsid w:val="00EC7AE3"/>
    <w:rsid w:val="00ED2282"/>
    <w:rsid w:val="00ED3987"/>
    <w:rsid w:val="00ED51D6"/>
    <w:rsid w:val="00EE7D7C"/>
    <w:rsid w:val="00EF4491"/>
    <w:rsid w:val="00F04A8F"/>
    <w:rsid w:val="00F17E88"/>
    <w:rsid w:val="00F25D98"/>
    <w:rsid w:val="00F300FB"/>
    <w:rsid w:val="00F50FAB"/>
    <w:rsid w:val="00F56419"/>
    <w:rsid w:val="00FB6386"/>
    <w:rsid w:val="00FE38F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5B71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D9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38D0-B2B8-4B4E-BED6-7BA03C59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16</Pages>
  <Words>5998</Words>
  <Characters>34189</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177</cp:revision>
  <cp:lastPrinted>1899-12-31T23:00:00Z</cp:lastPrinted>
  <dcterms:created xsi:type="dcterms:W3CDTF">2022-12-11T21:42:00Z</dcterms:created>
  <dcterms:modified xsi:type="dcterms:W3CDTF">2023-04-20T14:14:00Z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