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CA01" w14:textId="33B5B880" w:rsidR="005909A6" w:rsidRDefault="00BE4AC7" w:rsidP="00590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A6705">
        <w:fldChar w:fldCharType="begin"/>
      </w:r>
      <w:r w:rsidR="000A6705">
        <w:instrText xml:space="preserve"> DOCPROPERTY  TSG/WGRef  \* MERGEFORMAT </w:instrText>
      </w:r>
      <w:r w:rsidR="000A6705">
        <w:fldChar w:fldCharType="separate"/>
      </w:r>
      <w:r>
        <w:rPr>
          <w:b/>
          <w:noProof/>
          <w:sz w:val="24"/>
        </w:rPr>
        <w:t>CT3</w:t>
      </w:r>
      <w:r w:rsidR="000A670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0A6705">
        <w:fldChar w:fldCharType="begin"/>
      </w:r>
      <w:r w:rsidR="000A6705">
        <w:instrText xml:space="preserve"> DOCPROPERTY  MtgSeq  \* MERGEFORMAT </w:instrText>
      </w:r>
      <w:r w:rsidR="000A6705">
        <w:fldChar w:fldCharType="separate"/>
      </w:r>
      <w:r w:rsidRPr="00EB09B7">
        <w:rPr>
          <w:b/>
          <w:noProof/>
          <w:sz w:val="24"/>
        </w:rPr>
        <w:t>12</w:t>
      </w:r>
      <w:r w:rsidR="005909A6">
        <w:rPr>
          <w:b/>
          <w:noProof/>
          <w:sz w:val="24"/>
        </w:rPr>
        <w:t>7</w:t>
      </w:r>
      <w:r w:rsidR="000A6705">
        <w:rPr>
          <w:b/>
          <w:noProof/>
          <w:sz w:val="24"/>
        </w:rPr>
        <w:fldChar w:fldCharType="end"/>
      </w:r>
      <w:r w:rsidR="005909A6">
        <w:t>e</w:t>
      </w:r>
      <w:r w:rsidR="000A6705">
        <w:fldChar w:fldCharType="begin"/>
      </w:r>
      <w:r w:rsidR="000A6705">
        <w:instrText xml:space="preserve"> DOCPROPERTY  MtgTitle  \* MERGEFORMAT </w:instrText>
      </w:r>
      <w:r w:rsidR="000A6705">
        <w:fldChar w:fldCharType="separate"/>
      </w:r>
      <w:r w:rsidR="000A6705">
        <w:fldChar w:fldCharType="end"/>
      </w:r>
      <w:r>
        <w:rPr>
          <w:b/>
          <w:i/>
          <w:noProof/>
          <w:sz w:val="28"/>
        </w:rPr>
        <w:tab/>
      </w:r>
      <w:r w:rsidR="000A6705">
        <w:fldChar w:fldCharType="begin"/>
      </w:r>
      <w:r w:rsidR="000A6705">
        <w:instrText xml:space="preserve"> DOCPROPERTY  Tdoc#  \* MERGEFORMAT </w:instrText>
      </w:r>
      <w:r w:rsidR="000A6705">
        <w:fldChar w:fldCharType="separate"/>
      </w:r>
      <w:r w:rsidRPr="00E13F3D">
        <w:rPr>
          <w:b/>
          <w:i/>
          <w:noProof/>
          <w:sz w:val="28"/>
        </w:rPr>
        <w:t>C3-23</w:t>
      </w:r>
      <w:r w:rsidR="005909A6">
        <w:rPr>
          <w:b/>
          <w:i/>
          <w:noProof/>
          <w:sz w:val="28"/>
        </w:rPr>
        <w:t>1</w:t>
      </w:r>
      <w:r w:rsidR="000A6705">
        <w:rPr>
          <w:b/>
          <w:i/>
          <w:noProof/>
          <w:sz w:val="28"/>
        </w:rPr>
        <w:fldChar w:fldCharType="end"/>
      </w:r>
      <w:r w:rsidR="006255DF">
        <w:rPr>
          <w:b/>
          <w:i/>
          <w:noProof/>
          <w:sz w:val="28"/>
        </w:rPr>
        <w:t>128</w:t>
      </w:r>
    </w:p>
    <w:p w14:paraId="14A1A0C8" w14:textId="65CA029C" w:rsidR="00BE4AC7" w:rsidRPr="005909A6" w:rsidRDefault="005909A6" w:rsidP="00590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909A6">
        <w:rPr>
          <w:b/>
          <w:iCs/>
          <w:noProof/>
          <w:sz w:val="28"/>
        </w:rPr>
        <w:t>e-meeting</w:t>
      </w:r>
      <w:r w:rsidR="00BE4AC7">
        <w:rPr>
          <w:b/>
          <w:noProof/>
          <w:sz w:val="24"/>
        </w:rPr>
        <w:t xml:space="preserve">, </w:t>
      </w:r>
      <w:r w:rsidR="000A6705">
        <w:fldChar w:fldCharType="begin"/>
      </w:r>
      <w:r w:rsidR="000A6705">
        <w:instrText xml:space="preserve"> DOCPROPERTY  StartDate  \* MERGEFORMAT </w:instrText>
      </w:r>
      <w:r w:rsidR="000A6705">
        <w:fldChar w:fldCharType="separate"/>
      </w:r>
      <w:r>
        <w:rPr>
          <w:b/>
          <w:noProof/>
          <w:sz w:val="24"/>
        </w:rPr>
        <w:t>1</w:t>
      </w:r>
      <w:r w:rsidR="00BE4AC7" w:rsidRPr="00BA51D9">
        <w:rPr>
          <w:b/>
          <w:noProof/>
          <w:sz w:val="24"/>
        </w:rPr>
        <w:t xml:space="preserve">7th </w:t>
      </w:r>
      <w:r>
        <w:rPr>
          <w:b/>
          <w:noProof/>
          <w:sz w:val="24"/>
        </w:rPr>
        <w:t>April</w:t>
      </w:r>
      <w:r w:rsidR="00BE4AC7" w:rsidRPr="00BA51D9">
        <w:rPr>
          <w:b/>
          <w:noProof/>
          <w:sz w:val="24"/>
        </w:rPr>
        <w:t xml:space="preserve"> 2023</w:t>
      </w:r>
      <w:r w:rsidR="000A6705">
        <w:rPr>
          <w:b/>
          <w:noProof/>
          <w:sz w:val="24"/>
        </w:rPr>
        <w:fldChar w:fldCharType="end"/>
      </w:r>
      <w:r w:rsidR="00BE4AC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BE4AC7">
        <w:rPr>
          <w:b/>
          <w:noProof/>
          <w:sz w:val="24"/>
        </w:rPr>
        <w:t xml:space="preserve"> </w:t>
      </w:r>
      <w:r w:rsidR="000A6705">
        <w:fldChar w:fldCharType="begin"/>
      </w:r>
      <w:r w:rsidR="000A6705">
        <w:instrText xml:space="preserve"> DOCPROPERTY  EndDate  \* MERGEFORMAT </w:instrText>
      </w:r>
      <w:r w:rsidR="000A6705">
        <w:fldChar w:fldCharType="separate"/>
      </w:r>
      <w:r>
        <w:rPr>
          <w:b/>
          <w:noProof/>
          <w:sz w:val="24"/>
        </w:rPr>
        <w:t>21st</w:t>
      </w:r>
      <w:r w:rsidR="00BE4AC7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April</w:t>
      </w:r>
      <w:r w:rsidR="00BE4AC7" w:rsidRPr="00BA51D9">
        <w:rPr>
          <w:b/>
          <w:noProof/>
          <w:sz w:val="24"/>
        </w:rPr>
        <w:t xml:space="preserve"> 2023</w:t>
      </w:r>
      <w:r w:rsidR="000A6705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E4AC7" w14:paraId="355D634F" w14:textId="77777777" w:rsidTr="0052743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1CDB5" w14:textId="77777777" w:rsidR="00BE4AC7" w:rsidRDefault="00BE4AC7" w:rsidP="0052743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BE4AC7" w14:paraId="51195C86" w14:textId="77777777" w:rsidTr="0052743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B79D46" w14:textId="77777777" w:rsidR="00BE4AC7" w:rsidRDefault="00BE4AC7" w:rsidP="005274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E4AC7" w14:paraId="618E6584" w14:textId="77777777" w:rsidTr="0052743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FF4F34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6E3BC0AA" w14:textId="77777777" w:rsidTr="0052743E">
        <w:tc>
          <w:tcPr>
            <w:tcW w:w="142" w:type="dxa"/>
            <w:tcBorders>
              <w:left w:val="single" w:sz="4" w:space="0" w:color="auto"/>
            </w:tcBorders>
          </w:tcPr>
          <w:p w14:paraId="2ED95AD0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7D9994" w14:textId="359FA61F" w:rsidR="00BE4AC7" w:rsidRPr="00410371" w:rsidRDefault="000A6705" w:rsidP="0052743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E4AC7" w:rsidRPr="00410371">
              <w:rPr>
                <w:b/>
                <w:noProof/>
                <w:sz w:val="28"/>
              </w:rPr>
              <w:t>29.5</w:t>
            </w:r>
            <w:r w:rsidR="00ED7FCA">
              <w:rPr>
                <w:b/>
                <w:noProof/>
                <w:sz w:val="28"/>
              </w:rPr>
              <w:t>1</w:t>
            </w:r>
            <w:r w:rsidR="00BE4AC7" w:rsidRPr="0041037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479AF8F" w14:textId="77777777" w:rsidR="00BE4AC7" w:rsidRDefault="00BE4AC7" w:rsidP="005274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50F743" w14:textId="62F09F5B" w:rsidR="00BE4AC7" w:rsidRPr="00410371" w:rsidRDefault="005909A6" w:rsidP="0052743E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6255DF">
              <w:rPr>
                <w:b/>
                <w:noProof/>
                <w:sz w:val="28"/>
              </w:rPr>
              <w:t>1055</w:t>
            </w:r>
          </w:p>
        </w:tc>
        <w:tc>
          <w:tcPr>
            <w:tcW w:w="709" w:type="dxa"/>
          </w:tcPr>
          <w:p w14:paraId="5C2A97E9" w14:textId="77777777" w:rsidR="00BE4AC7" w:rsidRDefault="00BE4AC7" w:rsidP="0052743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12A5ED" w14:textId="77777777" w:rsidR="00BE4AC7" w:rsidRPr="00410371" w:rsidRDefault="000A6705" w:rsidP="0052743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E4AC7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B745E9A" w14:textId="77777777" w:rsidR="00BE4AC7" w:rsidRDefault="00BE4AC7" w:rsidP="0052743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5DE3D5" w14:textId="736DACF8" w:rsidR="00BE4AC7" w:rsidRPr="00410371" w:rsidRDefault="000A6705" w:rsidP="005274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E4AC7" w:rsidRPr="00410371">
              <w:rPr>
                <w:b/>
                <w:noProof/>
                <w:sz w:val="28"/>
              </w:rPr>
              <w:t>18.</w:t>
            </w:r>
            <w:r w:rsidR="005909A6">
              <w:rPr>
                <w:b/>
                <w:noProof/>
                <w:sz w:val="28"/>
              </w:rPr>
              <w:t>1</w:t>
            </w:r>
            <w:r w:rsidR="00BE4AC7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FA2A76" w14:textId="77777777" w:rsidR="00BE4AC7" w:rsidRDefault="00BE4AC7" w:rsidP="0052743E">
            <w:pPr>
              <w:pStyle w:val="CRCoverPage"/>
              <w:spacing w:after="0"/>
              <w:rPr>
                <w:noProof/>
              </w:rPr>
            </w:pPr>
          </w:p>
        </w:tc>
      </w:tr>
      <w:tr w:rsidR="00BE4AC7" w14:paraId="149DE8A4" w14:textId="77777777" w:rsidTr="0052743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5B24C2" w14:textId="77777777" w:rsidR="00BE4AC7" w:rsidRDefault="00BE4AC7" w:rsidP="0052743E">
            <w:pPr>
              <w:pStyle w:val="CRCoverPage"/>
              <w:spacing w:after="0"/>
              <w:rPr>
                <w:noProof/>
              </w:rPr>
            </w:pPr>
          </w:p>
        </w:tc>
      </w:tr>
      <w:tr w:rsidR="00BE4AC7" w14:paraId="5EA2E405" w14:textId="77777777" w:rsidTr="0052743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F29DF8" w14:textId="77777777" w:rsidR="00BE4AC7" w:rsidRPr="00F25D98" w:rsidRDefault="00BE4AC7" w:rsidP="0052743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E4AC7" w14:paraId="23894F3A" w14:textId="77777777" w:rsidTr="0052743E">
        <w:tc>
          <w:tcPr>
            <w:tcW w:w="9641" w:type="dxa"/>
            <w:gridSpan w:val="9"/>
          </w:tcPr>
          <w:p w14:paraId="2A12851C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5B1258E" w14:textId="77777777" w:rsidR="00BE4AC7" w:rsidRDefault="00BE4AC7" w:rsidP="00BE4AC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E4AC7" w14:paraId="5D41DB68" w14:textId="77777777" w:rsidTr="0052743E">
        <w:tc>
          <w:tcPr>
            <w:tcW w:w="2835" w:type="dxa"/>
          </w:tcPr>
          <w:p w14:paraId="57FAAF59" w14:textId="77777777" w:rsidR="00BE4AC7" w:rsidRDefault="00BE4AC7" w:rsidP="0052743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725BF59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2AA741" w14:textId="77777777" w:rsidR="00BE4AC7" w:rsidRDefault="00BE4AC7" w:rsidP="005274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5F2E00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74711D" w14:textId="77777777" w:rsidR="00BE4AC7" w:rsidRDefault="00BE4AC7" w:rsidP="005274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12471CD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2EA082" w14:textId="77777777" w:rsidR="00BE4AC7" w:rsidRDefault="00BE4AC7" w:rsidP="005274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D08FAA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2450F1" w14:textId="7523DE39" w:rsidR="00BE4AC7" w:rsidRDefault="00BE4AC7" w:rsidP="005274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28B04EA" w14:textId="77777777" w:rsidR="00BE4AC7" w:rsidRDefault="00BE4AC7" w:rsidP="00BE4AC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E4AC7" w14:paraId="75AD9987" w14:textId="77777777" w:rsidTr="0052743E">
        <w:tc>
          <w:tcPr>
            <w:tcW w:w="9640" w:type="dxa"/>
            <w:gridSpan w:val="11"/>
          </w:tcPr>
          <w:p w14:paraId="6A486091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3BA66658" w14:textId="77777777" w:rsidTr="0052743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FE7BDBE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66D281" w14:textId="5E70287C" w:rsidR="00BE4AC7" w:rsidRDefault="000A6705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E4AC7">
              <w:t xml:space="preserve">Adding missing presence conditions </w:t>
            </w:r>
            <w:r>
              <w:fldChar w:fldCharType="end"/>
            </w:r>
          </w:p>
        </w:tc>
      </w:tr>
      <w:tr w:rsidR="00BE4AC7" w14:paraId="530D7570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79B122BE" w14:textId="77777777" w:rsidR="00BE4AC7" w:rsidRDefault="00BE4AC7" w:rsidP="005274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8EDEFE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1BCF2BFC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465F283F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7DB91" w14:textId="77777777" w:rsidR="00BE4AC7" w:rsidRDefault="000A6705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E4AC7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BE4AC7" w14:paraId="1F73743E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75D72202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40A128" w14:textId="088FA52F" w:rsidR="00BE4AC7" w:rsidRDefault="00BE4AC7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F17E7C">
              <w:t>T</w:t>
            </w:r>
            <w:r>
              <w:t>3</w:t>
            </w:r>
            <w:r w:rsidR="000A6705">
              <w:fldChar w:fldCharType="begin"/>
            </w:r>
            <w:r w:rsidR="000A6705">
              <w:instrText xml:space="preserve"> DOCPROPERTY  SourceIfTsg  \* MERGEFORMAT </w:instrText>
            </w:r>
            <w:r w:rsidR="000A6705">
              <w:fldChar w:fldCharType="separate"/>
            </w:r>
            <w:r w:rsidR="000A6705">
              <w:fldChar w:fldCharType="end"/>
            </w:r>
          </w:p>
        </w:tc>
      </w:tr>
      <w:tr w:rsidR="00BE4AC7" w14:paraId="2E3E31FF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2B3F39E7" w14:textId="77777777" w:rsidR="00BE4AC7" w:rsidRDefault="00BE4AC7" w:rsidP="005274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9D226B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13317FEF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2310D649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7F96F68" w14:textId="77777777" w:rsidR="00BE4AC7" w:rsidRDefault="000A6705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E4AC7">
              <w:rPr>
                <w:noProof/>
              </w:rPr>
              <w:t>SBIProtoc18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733CE29" w14:textId="77777777" w:rsidR="00BE4AC7" w:rsidRDefault="00BE4AC7" w:rsidP="0052743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78CB85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2471E0" w14:textId="2CC794AB" w:rsidR="00BE4AC7" w:rsidRDefault="00BE4AC7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5909A6">
              <w:t>4</w:t>
            </w:r>
            <w:r>
              <w:t>-</w:t>
            </w:r>
            <w:r w:rsidR="005909A6">
              <w:t>07</w:t>
            </w:r>
            <w:r w:rsidR="000A6705">
              <w:fldChar w:fldCharType="begin"/>
            </w:r>
            <w:r w:rsidR="000A6705">
              <w:instrText xml:space="preserve"> DOCPROPERTY  ResDate  \* MERGEFORMAT </w:instrText>
            </w:r>
            <w:r w:rsidR="000A6705">
              <w:fldChar w:fldCharType="separate"/>
            </w:r>
            <w:r w:rsidR="000A6705">
              <w:fldChar w:fldCharType="end"/>
            </w:r>
          </w:p>
        </w:tc>
      </w:tr>
      <w:tr w:rsidR="00BE4AC7" w14:paraId="0B40C587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6D05BA54" w14:textId="77777777" w:rsidR="00BE4AC7" w:rsidRDefault="00BE4AC7" w:rsidP="005274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CA25CD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18D18F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2C3B9C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F78F49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65EB60D3" w14:textId="77777777" w:rsidTr="0052743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E695FF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F153C30" w14:textId="77777777" w:rsidR="00BE4AC7" w:rsidRDefault="000A6705" w:rsidP="0052743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E4AC7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B2F47F" w14:textId="77777777" w:rsidR="00BE4AC7" w:rsidRDefault="00BE4AC7" w:rsidP="0052743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5A9E1B" w14:textId="77777777" w:rsidR="00BE4AC7" w:rsidRDefault="00BE4AC7" w:rsidP="0052743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702FED" w14:textId="77777777" w:rsidR="00BE4AC7" w:rsidRDefault="000A6705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E4AC7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BE4AC7" w14:paraId="04819250" w14:textId="77777777" w:rsidTr="0052743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EE74AB" w14:textId="77777777" w:rsidR="00BE4AC7" w:rsidRDefault="00BE4AC7" w:rsidP="005274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3FE7AD3" w14:textId="77777777" w:rsidR="00BE4AC7" w:rsidRDefault="00BE4AC7" w:rsidP="005274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4BA94B1" w14:textId="77777777" w:rsidR="00BE4AC7" w:rsidRDefault="00BE4AC7" w:rsidP="0052743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E7324E" w14:textId="77777777" w:rsidR="00BE4AC7" w:rsidRPr="007C2097" w:rsidRDefault="00BE4AC7" w:rsidP="005274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341BD5" w14:textId="3EFE0296" w:rsidR="00452D3B" w:rsidRDefault="003B2DF4" w:rsidP="000347AC">
            <w:pPr>
              <w:pStyle w:val="CRCoverPage"/>
              <w:spacing w:after="0"/>
              <w:ind w:left="100"/>
            </w:pPr>
            <w:r>
              <w:t xml:space="preserve">29.501 clause 5.3.14 requires modelling attribute presence conditions in the </w:t>
            </w:r>
            <w:proofErr w:type="spellStart"/>
            <w:r>
              <w:t>OpenAPI</w:t>
            </w:r>
            <w:proofErr w:type="spellEnd"/>
            <w:r>
              <w:t>, including mutual exclusivity of attributes</w:t>
            </w:r>
            <w:r w:rsidR="005909A6">
              <w:t>, for example:</w:t>
            </w:r>
          </w:p>
          <w:p w14:paraId="511C640A" w14:textId="77777777" w:rsidR="005909A6" w:rsidRDefault="005909A6" w:rsidP="005909A6">
            <w:pPr>
              <w:pStyle w:val="B10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JSON object defining attributes "a" and "b", of type integer, where "a" and "b" can be both absent but, if one of them is present, the other shall be absent:</w:t>
            </w:r>
          </w:p>
          <w:p w14:paraId="4936AD2C" w14:textId="77777777" w:rsidR="005909A6" w:rsidRDefault="005909A6" w:rsidP="005909A6">
            <w:pPr>
              <w:pStyle w:val="PL"/>
            </w:pPr>
            <w:r w:rsidRPr="00DA446D">
              <w:t>components:</w:t>
            </w:r>
          </w:p>
          <w:p w14:paraId="519E4D25" w14:textId="77777777" w:rsidR="005909A6" w:rsidRDefault="005909A6" w:rsidP="005909A6">
            <w:pPr>
              <w:pStyle w:val="PL"/>
            </w:pPr>
            <w:r w:rsidRPr="00DA446D">
              <w:t xml:space="preserve">  schemas:</w:t>
            </w:r>
          </w:p>
          <w:p w14:paraId="41026E51" w14:textId="77777777" w:rsidR="005909A6" w:rsidRDefault="005909A6" w:rsidP="005909A6">
            <w:pPr>
              <w:pStyle w:val="PL"/>
            </w:pPr>
            <w:r w:rsidRPr="00DA446D">
              <w:t xml:space="preserve">    ExampleType4:</w:t>
            </w:r>
          </w:p>
          <w:p w14:paraId="154EE628" w14:textId="77777777" w:rsidR="005909A6" w:rsidRDefault="005909A6" w:rsidP="005909A6">
            <w:pPr>
              <w:pStyle w:val="PL"/>
            </w:pPr>
            <w:r w:rsidRPr="00DA446D">
              <w:t xml:space="preserve">      type: object</w:t>
            </w:r>
          </w:p>
          <w:p w14:paraId="0EE04003" w14:textId="77777777" w:rsidR="005909A6" w:rsidRDefault="005909A6" w:rsidP="005909A6">
            <w:pPr>
              <w:pStyle w:val="PL"/>
            </w:pPr>
            <w:r w:rsidRPr="00DA446D">
              <w:t xml:space="preserve">      not:</w:t>
            </w:r>
          </w:p>
          <w:p w14:paraId="4C045E66" w14:textId="77777777" w:rsidR="005909A6" w:rsidRDefault="005909A6" w:rsidP="005909A6">
            <w:pPr>
              <w:pStyle w:val="PL"/>
            </w:pPr>
            <w:r w:rsidRPr="00DA446D">
              <w:t xml:space="preserve">        required: [ a, b ]</w:t>
            </w:r>
          </w:p>
          <w:p w14:paraId="5EA64871" w14:textId="77777777" w:rsidR="005909A6" w:rsidRDefault="005909A6" w:rsidP="005909A6">
            <w:pPr>
              <w:pStyle w:val="PL"/>
            </w:pPr>
            <w:r w:rsidRPr="00DA446D">
              <w:t xml:space="preserve">      properties:</w:t>
            </w:r>
          </w:p>
          <w:p w14:paraId="2C360BA4" w14:textId="77777777" w:rsidR="005909A6" w:rsidRDefault="005909A6" w:rsidP="005909A6">
            <w:pPr>
              <w:pStyle w:val="PL"/>
            </w:pPr>
            <w:r w:rsidRPr="00DA446D">
              <w:t xml:space="preserve">        a:</w:t>
            </w:r>
          </w:p>
          <w:p w14:paraId="30695E55" w14:textId="77777777" w:rsidR="005909A6" w:rsidRDefault="005909A6" w:rsidP="005909A6">
            <w:pPr>
              <w:pStyle w:val="PL"/>
            </w:pPr>
            <w:r w:rsidRPr="00DA446D">
              <w:t xml:space="preserve">          type: integer</w:t>
            </w:r>
          </w:p>
          <w:p w14:paraId="5554AEDB" w14:textId="77777777" w:rsidR="005909A6" w:rsidRDefault="005909A6" w:rsidP="005909A6">
            <w:pPr>
              <w:pStyle w:val="PL"/>
            </w:pPr>
            <w:r w:rsidRPr="00DA446D">
              <w:t xml:space="preserve">        b:</w:t>
            </w:r>
          </w:p>
          <w:p w14:paraId="2CC4E871" w14:textId="77777777" w:rsidR="005909A6" w:rsidRDefault="005909A6" w:rsidP="005909A6">
            <w:pPr>
              <w:pStyle w:val="PL"/>
            </w:pPr>
            <w:r w:rsidRPr="00DA446D">
              <w:t xml:space="preserve">          type: integer</w:t>
            </w:r>
          </w:p>
          <w:p w14:paraId="56027CE6" w14:textId="20FC5924" w:rsidR="005909A6" w:rsidRDefault="005909A6" w:rsidP="005909A6">
            <w:pPr>
              <w:pStyle w:val="CRCoverPage"/>
              <w:spacing w:after="0"/>
            </w:pPr>
          </w:p>
          <w:p w14:paraId="35E959C0" w14:textId="77777777" w:rsidR="00490CA7" w:rsidRDefault="00490CA7" w:rsidP="00490CA7">
            <w:pPr>
              <w:pStyle w:val="B10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JSON object defining attributes "a" and "b", of type integer, where at least one of them shall be present, but not both:</w:t>
            </w:r>
          </w:p>
          <w:p w14:paraId="5424EA9F" w14:textId="77777777" w:rsidR="00490CA7" w:rsidRDefault="00490CA7" w:rsidP="00490CA7">
            <w:pPr>
              <w:pStyle w:val="PL"/>
            </w:pPr>
            <w:r w:rsidRPr="00DA446D">
              <w:t>components:</w:t>
            </w:r>
          </w:p>
          <w:p w14:paraId="2749C7BB" w14:textId="77777777" w:rsidR="00490CA7" w:rsidRDefault="00490CA7" w:rsidP="00490CA7">
            <w:pPr>
              <w:pStyle w:val="PL"/>
            </w:pPr>
            <w:r w:rsidRPr="00DA446D">
              <w:t xml:space="preserve">  schemas:</w:t>
            </w:r>
          </w:p>
          <w:p w14:paraId="54800EF9" w14:textId="77777777" w:rsidR="00490CA7" w:rsidRDefault="00490CA7" w:rsidP="00490CA7">
            <w:pPr>
              <w:pStyle w:val="PL"/>
            </w:pPr>
            <w:r w:rsidRPr="00DA446D">
              <w:t xml:space="preserve">    ExampleType3:</w:t>
            </w:r>
          </w:p>
          <w:p w14:paraId="4FCB4F95" w14:textId="77777777" w:rsidR="00490CA7" w:rsidRDefault="00490CA7" w:rsidP="00490CA7">
            <w:pPr>
              <w:pStyle w:val="PL"/>
            </w:pPr>
            <w:r w:rsidRPr="00DA446D">
              <w:t xml:space="preserve">      type: object</w:t>
            </w:r>
          </w:p>
          <w:p w14:paraId="45B8DAE6" w14:textId="77777777" w:rsidR="00490CA7" w:rsidRDefault="00490CA7" w:rsidP="00490CA7">
            <w:pPr>
              <w:pStyle w:val="PL"/>
            </w:pPr>
            <w:r w:rsidRPr="00DA446D">
              <w:t xml:space="preserve">      oneOf:</w:t>
            </w:r>
          </w:p>
          <w:p w14:paraId="5FB2863D" w14:textId="77777777" w:rsidR="00490CA7" w:rsidRDefault="00490CA7" w:rsidP="00490CA7">
            <w:pPr>
              <w:pStyle w:val="PL"/>
            </w:pPr>
            <w:r w:rsidRPr="00DA446D">
              <w:t xml:space="preserve">        - required: [ a ]</w:t>
            </w:r>
          </w:p>
          <w:p w14:paraId="5ED4C673" w14:textId="77777777" w:rsidR="00490CA7" w:rsidRDefault="00490CA7" w:rsidP="00490CA7">
            <w:pPr>
              <w:pStyle w:val="PL"/>
            </w:pPr>
            <w:r w:rsidRPr="00DA446D">
              <w:t xml:space="preserve">        - required: [ b ]</w:t>
            </w:r>
          </w:p>
          <w:p w14:paraId="23CE0006" w14:textId="77777777" w:rsidR="00490CA7" w:rsidRDefault="00490CA7" w:rsidP="00490CA7">
            <w:pPr>
              <w:pStyle w:val="PL"/>
            </w:pPr>
            <w:r w:rsidRPr="00DA446D">
              <w:t xml:space="preserve">      properties:</w:t>
            </w:r>
          </w:p>
          <w:p w14:paraId="30E39C47" w14:textId="77777777" w:rsidR="00490CA7" w:rsidRDefault="00490CA7" w:rsidP="00490CA7">
            <w:pPr>
              <w:pStyle w:val="PL"/>
            </w:pPr>
            <w:r w:rsidRPr="00DA446D">
              <w:t xml:space="preserve">        a:</w:t>
            </w:r>
          </w:p>
          <w:p w14:paraId="26EF2F2E" w14:textId="77777777" w:rsidR="00490CA7" w:rsidRDefault="00490CA7" w:rsidP="00490CA7">
            <w:pPr>
              <w:pStyle w:val="PL"/>
            </w:pPr>
            <w:r w:rsidRPr="00DA446D">
              <w:t xml:space="preserve">          type: integer</w:t>
            </w:r>
          </w:p>
          <w:p w14:paraId="40F1B3F4" w14:textId="77777777" w:rsidR="00490CA7" w:rsidRDefault="00490CA7" w:rsidP="00490CA7">
            <w:pPr>
              <w:pStyle w:val="PL"/>
            </w:pPr>
            <w:r w:rsidRPr="00DA446D">
              <w:t xml:space="preserve">        b:</w:t>
            </w:r>
          </w:p>
          <w:p w14:paraId="139172FB" w14:textId="77777777" w:rsidR="00490CA7" w:rsidRDefault="00490CA7" w:rsidP="00490CA7">
            <w:pPr>
              <w:pStyle w:val="PL"/>
            </w:pPr>
            <w:r w:rsidRPr="00DA446D">
              <w:t xml:space="preserve">          type: integer</w:t>
            </w:r>
          </w:p>
          <w:p w14:paraId="0BF47A12" w14:textId="77777777" w:rsidR="00490CA7" w:rsidRDefault="00490CA7" w:rsidP="005909A6">
            <w:pPr>
              <w:pStyle w:val="CRCoverPage"/>
              <w:spacing w:after="0"/>
            </w:pPr>
          </w:p>
          <w:p w14:paraId="06C16201" w14:textId="77777777" w:rsidR="00ED7FCA" w:rsidRDefault="00ED7FCA" w:rsidP="00ED7FCA">
            <w:pPr>
              <w:pStyle w:val="CRCoverPage"/>
              <w:numPr>
                <w:ilvl w:val="0"/>
                <w:numId w:val="31"/>
              </w:numPr>
              <w:spacing w:after="0"/>
            </w:pPr>
            <w:r>
              <w:t>5.6.2.8</w:t>
            </w:r>
            <w:r>
              <w:tab/>
              <w:t xml:space="preserve">Type </w:t>
            </w:r>
            <w:proofErr w:type="spellStart"/>
            <w:r>
              <w:t>QosData</w:t>
            </w:r>
            <w:proofErr w:type="spellEnd"/>
            <w:r>
              <w:t xml:space="preserve">; Either the </w:t>
            </w:r>
            <w:proofErr w:type="spellStart"/>
            <w:r>
              <w:t>maxDataBurstVol</w:t>
            </w:r>
            <w:proofErr w:type="spellEnd"/>
            <w:r>
              <w:t xml:space="preserve"> attribute or the </w:t>
            </w:r>
            <w:proofErr w:type="spellStart"/>
            <w:r>
              <w:t>extMaxDataBurstVol</w:t>
            </w:r>
            <w:proofErr w:type="spellEnd"/>
            <w:r>
              <w:t xml:space="preserve"> attribute may be present for a Delay Critical GBR QoS flow. </w:t>
            </w:r>
          </w:p>
          <w:p w14:paraId="43D97CD5" w14:textId="77777777" w:rsidR="00ED7FCA" w:rsidRDefault="00ED7FCA" w:rsidP="00ED7FCA">
            <w:pPr>
              <w:pStyle w:val="CRCoverPage"/>
              <w:numPr>
                <w:ilvl w:val="0"/>
                <w:numId w:val="31"/>
              </w:numPr>
              <w:spacing w:after="0"/>
            </w:pPr>
            <w:r>
              <w:lastRenderedPageBreak/>
              <w:t xml:space="preserve">5.6.2.16 Type </w:t>
            </w:r>
            <w:proofErr w:type="spellStart"/>
            <w:r>
              <w:t>QosCharacteristics</w:t>
            </w:r>
            <w:proofErr w:type="spellEnd"/>
            <w:r>
              <w:t xml:space="preserve">; Either the </w:t>
            </w:r>
            <w:proofErr w:type="spellStart"/>
            <w:r>
              <w:t>maxDataBurstVol</w:t>
            </w:r>
            <w:proofErr w:type="spellEnd"/>
            <w:r>
              <w:t xml:space="preserve"> IE or the </w:t>
            </w:r>
            <w:proofErr w:type="spellStart"/>
            <w:r>
              <w:t>extMaxDataBurstVol</w:t>
            </w:r>
            <w:proofErr w:type="spellEnd"/>
            <w:r>
              <w:t xml:space="preserve"> IE may be present for a Delay Critical GBR QoS flow. </w:t>
            </w:r>
          </w:p>
          <w:p w14:paraId="0996C143" w14:textId="77777777" w:rsidR="00ED7FCA" w:rsidRDefault="00ED7FCA" w:rsidP="00ED7FCA">
            <w:pPr>
              <w:pStyle w:val="CRCoverPage"/>
              <w:numPr>
                <w:ilvl w:val="0"/>
                <w:numId w:val="31"/>
              </w:numPr>
              <w:spacing w:after="0"/>
            </w:pPr>
            <w:r>
              <w:t xml:space="preserve">5.6.2.34 Type </w:t>
            </w:r>
            <w:proofErr w:type="spellStart"/>
            <w:r>
              <w:t>AuthorizedDefaultQos</w:t>
            </w:r>
            <w:proofErr w:type="spellEnd"/>
            <w:r>
              <w:t xml:space="preserve">; Either the </w:t>
            </w:r>
            <w:proofErr w:type="spellStart"/>
            <w:r>
              <w:t>maxDataBurstVol</w:t>
            </w:r>
            <w:proofErr w:type="spellEnd"/>
            <w:r>
              <w:t xml:space="preserve"> IE or the </w:t>
            </w:r>
            <w:proofErr w:type="spellStart"/>
            <w:r>
              <w:t>extMaxDataBurstVol</w:t>
            </w:r>
            <w:proofErr w:type="spellEnd"/>
            <w:r>
              <w:t xml:space="preserve"> IE may be present for a Delay Critical GBR QoS flow. </w:t>
            </w:r>
          </w:p>
          <w:p w14:paraId="708AA7DE" w14:textId="7780DE8F" w:rsidR="0076595D" w:rsidRDefault="00ED7FCA" w:rsidP="00ED7FCA">
            <w:pPr>
              <w:pStyle w:val="CRCoverPage"/>
              <w:numPr>
                <w:ilvl w:val="0"/>
                <w:numId w:val="31"/>
              </w:numPr>
              <w:spacing w:after="0"/>
            </w:pPr>
            <w:r>
              <w:t xml:space="preserve">5.6.2.46 Type </w:t>
            </w:r>
            <w:proofErr w:type="spellStart"/>
            <w:r>
              <w:t>IpMulticastAddressInfo</w:t>
            </w:r>
            <w:proofErr w:type="spellEnd"/>
            <w:r>
              <w:t>; Either "ipv4MulAddr" attribute or "ipv6MulAddr" attribute shall be included.</w:t>
            </w:r>
          </w:p>
        </w:tc>
      </w:tr>
      <w:tr w:rsidR="00EA0F4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A0F40" w:rsidRDefault="00EA0F40" w:rsidP="00EA0F4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A0F40" w:rsidRDefault="00EA0F40" w:rsidP="00EA0F4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99C2340" w:rsidR="00EA0F40" w:rsidRDefault="003B2DF4" w:rsidP="00EA0F40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Modelled the mutual exclusivity of attributes </w:t>
            </w:r>
            <w:r w:rsidR="0076595D">
              <w:rPr>
                <w:noProof/>
              </w:rPr>
              <w:t>listed above</w:t>
            </w:r>
            <w:r>
              <w:t xml:space="preserve"> in the </w:t>
            </w:r>
            <w:proofErr w:type="spellStart"/>
            <w:r>
              <w:t>OpenAPI</w:t>
            </w:r>
            <w:proofErr w:type="spellEnd"/>
            <w:r w:rsidR="00EA0F40">
              <w:t>.</w:t>
            </w:r>
          </w:p>
        </w:tc>
      </w:tr>
      <w:tr w:rsidR="00EA0F4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A0F40" w:rsidRDefault="00EA0F40" w:rsidP="00EA0F4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A0F40" w:rsidRDefault="00EA0F40" w:rsidP="00EA0F4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E59DD1" w:rsidR="00EA0F40" w:rsidRDefault="003B2DF4" w:rsidP="00EA0F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OpenAPI file</w:t>
            </w:r>
            <w:r w:rsidR="00EA0F40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2C2355" w:rsidR="001E41F3" w:rsidRDefault="003B2D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ACFA9B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273E06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8321E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C019135" w:rsidR="001E41F3" w:rsidRDefault="0002788F" w:rsidP="003B2D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3B2DF4">
              <w:rPr>
                <w:noProof/>
              </w:rPr>
              <w:t>introduces a backwards compatible correction in the</w:t>
            </w:r>
            <w:r>
              <w:rPr>
                <w:noProof/>
              </w:rPr>
              <w:t xml:space="preserve"> OpenAPI file</w:t>
            </w:r>
            <w:r w:rsidR="003B2DF4">
              <w:rPr>
                <w:noProof/>
              </w:rPr>
              <w:t xml:space="preserve"> of the </w:t>
            </w:r>
            <w:r w:rsidR="00ED7FCA" w:rsidRPr="00ED7FCA">
              <w:rPr>
                <w:noProof/>
              </w:rPr>
              <w:t>Npcf_SMPolicyControl API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0A755C" w14:textId="77777777" w:rsidR="0002788F" w:rsidRPr="0061791A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5A5AF533" w14:textId="77777777" w:rsidR="00ED7FCA" w:rsidRPr="003107D3" w:rsidRDefault="00ED7FCA" w:rsidP="00ED7FCA">
      <w:pPr>
        <w:pStyle w:val="Heading1"/>
      </w:pPr>
      <w:bookmarkStart w:id="1" w:name="_Toc28012287"/>
      <w:bookmarkStart w:id="2" w:name="_Toc34123146"/>
      <w:bookmarkStart w:id="3" w:name="_Toc36038096"/>
      <w:bookmarkStart w:id="4" w:name="_Toc38875479"/>
      <w:bookmarkStart w:id="5" w:name="_Toc43191962"/>
      <w:bookmarkStart w:id="6" w:name="_Toc45133357"/>
      <w:bookmarkStart w:id="7" w:name="_Toc51316861"/>
      <w:bookmarkStart w:id="8" w:name="_Toc51762041"/>
      <w:bookmarkStart w:id="9" w:name="_Toc56675028"/>
      <w:bookmarkStart w:id="10" w:name="_Toc56675419"/>
      <w:bookmarkStart w:id="11" w:name="_Toc59016405"/>
      <w:bookmarkStart w:id="12" w:name="_Toc63168005"/>
      <w:bookmarkStart w:id="13" w:name="_Toc66262515"/>
      <w:bookmarkStart w:id="14" w:name="_Toc68167021"/>
      <w:bookmarkStart w:id="15" w:name="_Toc73538144"/>
      <w:bookmarkStart w:id="16" w:name="_Toc75352020"/>
      <w:bookmarkStart w:id="17" w:name="_Toc83231830"/>
      <w:bookmarkStart w:id="18" w:name="_Toc85535136"/>
      <w:bookmarkStart w:id="19" w:name="_Toc88559599"/>
      <w:bookmarkStart w:id="20" w:name="_Toc114210229"/>
      <w:bookmarkStart w:id="21" w:name="_Toc129246580"/>
      <w:bookmarkStart w:id="22" w:name="_Toc129247147"/>
      <w:r w:rsidRPr="003107D3">
        <w:t>A.2</w:t>
      </w:r>
      <w:r w:rsidRPr="003107D3">
        <w:tab/>
      </w:r>
      <w:proofErr w:type="spellStart"/>
      <w:r w:rsidRPr="003107D3">
        <w:t>Npcf_SMPolicyControl</w:t>
      </w:r>
      <w:proofErr w:type="spellEnd"/>
      <w:r w:rsidRPr="003107D3">
        <w:t xml:space="preserve"> 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6E7D9731" w14:textId="77777777" w:rsidR="00ED7FCA" w:rsidRDefault="00ED7FCA" w:rsidP="00ED7FCA">
      <w:pPr>
        <w:pStyle w:val="PL"/>
      </w:pPr>
      <w:r w:rsidRPr="00133177">
        <w:t>openapi: 3.0.0</w:t>
      </w:r>
    </w:p>
    <w:p w14:paraId="631E21B1" w14:textId="77777777" w:rsidR="00ED7FCA" w:rsidRPr="00133177" w:rsidRDefault="00ED7FCA" w:rsidP="00ED7FCA">
      <w:pPr>
        <w:pStyle w:val="PL"/>
      </w:pPr>
    </w:p>
    <w:p w14:paraId="15FF7CEA" w14:textId="77777777" w:rsidR="00ED7FCA" w:rsidRPr="00133177" w:rsidRDefault="00ED7FCA" w:rsidP="00ED7FCA">
      <w:pPr>
        <w:pStyle w:val="PL"/>
      </w:pPr>
      <w:r w:rsidRPr="00133177">
        <w:t>info:</w:t>
      </w:r>
    </w:p>
    <w:p w14:paraId="0567C8EB" w14:textId="77777777" w:rsidR="00ED7FCA" w:rsidRPr="00133177" w:rsidRDefault="00ED7FCA" w:rsidP="00ED7FCA">
      <w:pPr>
        <w:pStyle w:val="PL"/>
      </w:pPr>
      <w:r w:rsidRPr="00133177">
        <w:t xml:space="preserve">  title: Npcf_SMPolicyControl API</w:t>
      </w:r>
    </w:p>
    <w:p w14:paraId="7993A3C7" w14:textId="77777777" w:rsidR="00ED7FCA" w:rsidRPr="00133177" w:rsidRDefault="00ED7FCA" w:rsidP="00ED7FCA">
      <w:pPr>
        <w:pStyle w:val="PL"/>
      </w:pPr>
      <w:r w:rsidRPr="00133177">
        <w:t xml:space="preserve">  version: 1.3.0-alpha.</w:t>
      </w:r>
      <w:r>
        <w:t>2</w:t>
      </w:r>
    </w:p>
    <w:p w14:paraId="2FFF0347" w14:textId="77777777" w:rsidR="00ED7FCA" w:rsidRPr="00133177" w:rsidRDefault="00ED7FCA" w:rsidP="00ED7FCA">
      <w:pPr>
        <w:pStyle w:val="PL"/>
      </w:pPr>
      <w:r w:rsidRPr="00133177">
        <w:t xml:space="preserve">  description: |</w:t>
      </w:r>
    </w:p>
    <w:p w14:paraId="652D898A" w14:textId="77777777" w:rsidR="00ED7FCA" w:rsidRPr="00133177" w:rsidRDefault="00ED7FCA" w:rsidP="00ED7FCA">
      <w:pPr>
        <w:pStyle w:val="PL"/>
      </w:pPr>
      <w:r w:rsidRPr="00133177">
        <w:t xml:space="preserve">    Session Management Policy Control Service  </w:t>
      </w:r>
    </w:p>
    <w:p w14:paraId="1F026FAA" w14:textId="77777777" w:rsidR="00ED7FCA" w:rsidRPr="00133177" w:rsidRDefault="00ED7FCA" w:rsidP="00ED7FCA">
      <w:pPr>
        <w:pStyle w:val="PL"/>
      </w:pPr>
      <w:r w:rsidRPr="00133177">
        <w:t xml:space="preserve">    © 202</w:t>
      </w:r>
      <w:r>
        <w:t>3</w:t>
      </w:r>
      <w:r w:rsidRPr="00133177">
        <w:t xml:space="preserve">, 3GPP Organizational Partners (ARIB, ATIS, CCSA, ETSI, TSDSI, TTA, TTC).  </w:t>
      </w:r>
    </w:p>
    <w:p w14:paraId="3B82A240" w14:textId="77777777" w:rsidR="00ED7FCA" w:rsidRDefault="00ED7FCA" w:rsidP="00ED7FCA">
      <w:pPr>
        <w:pStyle w:val="PL"/>
      </w:pPr>
      <w:r w:rsidRPr="00133177">
        <w:t xml:space="preserve">    All rights reserved.</w:t>
      </w:r>
    </w:p>
    <w:p w14:paraId="1D9754C2" w14:textId="77777777" w:rsidR="00ED7FCA" w:rsidRPr="00133177" w:rsidRDefault="00ED7FCA" w:rsidP="00ED7FCA">
      <w:pPr>
        <w:pStyle w:val="PL"/>
      </w:pPr>
    </w:p>
    <w:p w14:paraId="519B5258" w14:textId="77777777" w:rsidR="00ED7FCA" w:rsidRPr="00133177" w:rsidRDefault="00ED7FCA" w:rsidP="00ED7FCA">
      <w:pPr>
        <w:pStyle w:val="PL"/>
      </w:pPr>
      <w:r w:rsidRPr="00133177">
        <w:t>externalDocs:</w:t>
      </w:r>
    </w:p>
    <w:p w14:paraId="4EB2D8D4" w14:textId="77777777" w:rsidR="00ED7FCA" w:rsidRPr="00133177" w:rsidRDefault="00ED7FCA" w:rsidP="00ED7FCA">
      <w:pPr>
        <w:pStyle w:val="PL"/>
      </w:pPr>
      <w:r w:rsidRPr="00133177">
        <w:t xml:space="preserve">  description: 3GPP TS 29.512 V18.</w:t>
      </w:r>
      <w:r>
        <w:t>1</w:t>
      </w:r>
      <w:r w:rsidRPr="00133177">
        <w:t>.0; 5G System; Session Management Policy Control Service.</w:t>
      </w:r>
    </w:p>
    <w:p w14:paraId="3E351535" w14:textId="77777777" w:rsidR="00ED7FCA" w:rsidRDefault="00ED7FCA" w:rsidP="00ED7FCA">
      <w:pPr>
        <w:pStyle w:val="PL"/>
      </w:pPr>
      <w:r w:rsidRPr="00133177">
        <w:t xml:space="preserve">  url: 'https://www.3gpp.org/ftp/Specs/archive/29_series/29.512/'</w:t>
      </w:r>
    </w:p>
    <w:p w14:paraId="157B6414" w14:textId="77777777" w:rsidR="00ED7FCA" w:rsidRPr="00133177" w:rsidRDefault="00ED7FCA" w:rsidP="00ED7FCA">
      <w:pPr>
        <w:pStyle w:val="PL"/>
      </w:pPr>
    </w:p>
    <w:p w14:paraId="39BB143B" w14:textId="77777777" w:rsidR="00ED7FCA" w:rsidRPr="00133177" w:rsidRDefault="00ED7FCA" w:rsidP="00ED7FCA">
      <w:pPr>
        <w:pStyle w:val="PL"/>
      </w:pPr>
      <w:r w:rsidRPr="00133177">
        <w:t>security:</w:t>
      </w:r>
    </w:p>
    <w:p w14:paraId="5903E16A" w14:textId="77777777" w:rsidR="00ED7FCA" w:rsidRPr="00133177" w:rsidRDefault="00ED7FCA" w:rsidP="00ED7FCA">
      <w:pPr>
        <w:pStyle w:val="PL"/>
      </w:pPr>
      <w:r w:rsidRPr="00133177">
        <w:t xml:space="preserve">  - {}</w:t>
      </w:r>
    </w:p>
    <w:p w14:paraId="04EB9260" w14:textId="77777777" w:rsidR="00ED7FCA" w:rsidRPr="00133177" w:rsidRDefault="00ED7FCA" w:rsidP="00ED7FCA">
      <w:pPr>
        <w:pStyle w:val="PL"/>
      </w:pPr>
      <w:r w:rsidRPr="00133177">
        <w:t xml:space="preserve">  - oAuth2ClientCredentials:</w:t>
      </w:r>
    </w:p>
    <w:p w14:paraId="5C5B31CF" w14:textId="77777777" w:rsidR="00ED7FCA" w:rsidRDefault="00ED7FCA" w:rsidP="00ED7FCA">
      <w:pPr>
        <w:pStyle w:val="PL"/>
      </w:pPr>
      <w:r w:rsidRPr="00133177">
        <w:t xml:space="preserve">    - npcf-smpolicycontrol</w:t>
      </w:r>
    </w:p>
    <w:p w14:paraId="3192B03C" w14:textId="77777777" w:rsidR="00ED7FCA" w:rsidRPr="00133177" w:rsidRDefault="00ED7FCA" w:rsidP="00ED7FCA">
      <w:pPr>
        <w:pStyle w:val="PL"/>
      </w:pPr>
    </w:p>
    <w:p w14:paraId="637FC610" w14:textId="77777777" w:rsidR="00ED7FCA" w:rsidRPr="00133177" w:rsidRDefault="00ED7FCA" w:rsidP="00ED7FCA">
      <w:pPr>
        <w:pStyle w:val="PL"/>
      </w:pPr>
      <w:r w:rsidRPr="00133177">
        <w:t>servers:</w:t>
      </w:r>
    </w:p>
    <w:p w14:paraId="37DE2C9A" w14:textId="77777777" w:rsidR="00ED7FCA" w:rsidRPr="00133177" w:rsidRDefault="00ED7FCA" w:rsidP="00ED7FCA">
      <w:pPr>
        <w:pStyle w:val="PL"/>
      </w:pPr>
      <w:r w:rsidRPr="00133177">
        <w:t xml:space="preserve">  - url: '{apiRoot}/npcf-smpolicycontrol/v1'</w:t>
      </w:r>
    </w:p>
    <w:p w14:paraId="6161F326" w14:textId="77777777" w:rsidR="00ED7FCA" w:rsidRPr="00133177" w:rsidRDefault="00ED7FCA" w:rsidP="00ED7FCA">
      <w:pPr>
        <w:pStyle w:val="PL"/>
      </w:pPr>
      <w:r w:rsidRPr="00133177">
        <w:t xml:space="preserve">    variables:</w:t>
      </w:r>
    </w:p>
    <w:p w14:paraId="05B9E588" w14:textId="77777777" w:rsidR="00ED7FCA" w:rsidRPr="00133177" w:rsidRDefault="00ED7FCA" w:rsidP="00ED7FCA">
      <w:pPr>
        <w:pStyle w:val="PL"/>
      </w:pPr>
      <w:r w:rsidRPr="00133177">
        <w:t xml:space="preserve">      apiRoot:</w:t>
      </w:r>
    </w:p>
    <w:p w14:paraId="47A73506" w14:textId="77777777" w:rsidR="00ED7FCA" w:rsidRPr="00133177" w:rsidRDefault="00ED7FCA" w:rsidP="00ED7FCA">
      <w:pPr>
        <w:pStyle w:val="PL"/>
      </w:pPr>
      <w:r w:rsidRPr="00133177">
        <w:t xml:space="preserve">        default: https://example.com</w:t>
      </w:r>
    </w:p>
    <w:p w14:paraId="74A9FDDE" w14:textId="77777777" w:rsidR="00ED7FCA" w:rsidRDefault="00ED7FCA" w:rsidP="00ED7FCA">
      <w:pPr>
        <w:pStyle w:val="PL"/>
      </w:pPr>
      <w:r w:rsidRPr="00133177">
        <w:t xml:space="preserve">        description: apiRoot as defined in clause 4.4 of 3GPP TS 29.501</w:t>
      </w:r>
    </w:p>
    <w:p w14:paraId="387D33EC" w14:textId="77777777" w:rsidR="00ED7FCA" w:rsidRPr="00133177" w:rsidRDefault="00ED7FCA" w:rsidP="00ED7FCA">
      <w:pPr>
        <w:pStyle w:val="PL"/>
      </w:pPr>
    </w:p>
    <w:p w14:paraId="363DAB65" w14:textId="77777777" w:rsidR="00ED7FCA" w:rsidRPr="00133177" w:rsidRDefault="00ED7FCA" w:rsidP="00ED7FCA">
      <w:pPr>
        <w:pStyle w:val="PL"/>
      </w:pPr>
      <w:r w:rsidRPr="00133177">
        <w:t>paths:</w:t>
      </w:r>
    </w:p>
    <w:p w14:paraId="76E5002E" w14:textId="77777777" w:rsidR="00ED7FCA" w:rsidRPr="00133177" w:rsidRDefault="00ED7FCA" w:rsidP="00ED7FCA">
      <w:pPr>
        <w:pStyle w:val="PL"/>
      </w:pPr>
      <w:r w:rsidRPr="00133177">
        <w:t xml:space="preserve">  /sm-policies:</w:t>
      </w:r>
    </w:p>
    <w:p w14:paraId="4A44D148" w14:textId="77777777" w:rsidR="00ED7FCA" w:rsidRPr="00133177" w:rsidRDefault="00ED7FCA" w:rsidP="00ED7FCA">
      <w:pPr>
        <w:pStyle w:val="PL"/>
      </w:pPr>
      <w:r w:rsidRPr="00133177">
        <w:t xml:space="preserve">    post:</w:t>
      </w:r>
    </w:p>
    <w:p w14:paraId="4D1D98A3" w14:textId="77777777" w:rsidR="00ED7FCA" w:rsidRPr="00133177" w:rsidRDefault="00ED7FCA" w:rsidP="00ED7FCA">
      <w:pPr>
        <w:pStyle w:val="PL"/>
      </w:pPr>
      <w:r w:rsidRPr="00133177">
        <w:t xml:space="preserve">      summary: Create a new Individual SM Policy</w:t>
      </w:r>
      <w:r>
        <w:t>.</w:t>
      </w:r>
    </w:p>
    <w:p w14:paraId="03758B1F" w14:textId="77777777" w:rsidR="00ED7FCA" w:rsidRPr="00133177" w:rsidRDefault="00ED7FCA" w:rsidP="00ED7FCA">
      <w:pPr>
        <w:pStyle w:val="PL"/>
      </w:pPr>
      <w:r w:rsidRPr="00133177">
        <w:t xml:space="preserve">      operationId: CreateSMPolicy</w:t>
      </w:r>
    </w:p>
    <w:p w14:paraId="4F66D8F0" w14:textId="77777777" w:rsidR="00ED7FCA" w:rsidRPr="00133177" w:rsidRDefault="00ED7FCA" w:rsidP="00ED7FCA">
      <w:pPr>
        <w:pStyle w:val="PL"/>
      </w:pPr>
      <w:r w:rsidRPr="00133177">
        <w:t xml:space="preserve">      tags:</w:t>
      </w:r>
    </w:p>
    <w:p w14:paraId="379D3D43" w14:textId="77777777" w:rsidR="00ED7FCA" w:rsidRPr="00133177" w:rsidRDefault="00ED7FCA" w:rsidP="00ED7FCA">
      <w:pPr>
        <w:pStyle w:val="PL"/>
      </w:pPr>
      <w:r w:rsidRPr="00133177">
        <w:t xml:space="preserve">        - SM Policies (Collection)</w:t>
      </w:r>
    </w:p>
    <w:p w14:paraId="26441785" w14:textId="77777777" w:rsidR="00ED7FCA" w:rsidRPr="00133177" w:rsidRDefault="00ED7FCA" w:rsidP="00ED7FCA">
      <w:pPr>
        <w:pStyle w:val="PL"/>
      </w:pPr>
      <w:r w:rsidRPr="00133177">
        <w:t xml:space="preserve">      requestBody:</w:t>
      </w:r>
    </w:p>
    <w:p w14:paraId="1D471D8A" w14:textId="77777777" w:rsidR="00ED7FCA" w:rsidRPr="00133177" w:rsidRDefault="00ED7FCA" w:rsidP="00ED7FCA">
      <w:pPr>
        <w:pStyle w:val="PL"/>
      </w:pPr>
      <w:r w:rsidRPr="00133177">
        <w:t xml:space="preserve">        required: true</w:t>
      </w:r>
    </w:p>
    <w:p w14:paraId="4C44F0E7" w14:textId="77777777" w:rsidR="00ED7FCA" w:rsidRPr="00133177" w:rsidRDefault="00ED7FCA" w:rsidP="00ED7FCA">
      <w:pPr>
        <w:pStyle w:val="PL"/>
      </w:pPr>
      <w:r w:rsidRPr="00133177">
        <w:t xml:space="preserve">        content:</w:t>
      </w:r>
    </w:p>
    <w:p w14:paraId="0BDAA97C" w14:textId="77777777" w:rsidR="00ED7FCA" w:rsidRPr="00133177" w:rsidRDefault="00ED7FCA" w:rsidP="00ED7FCA">
      <w:pPr>
        <w:pStyle w:val="PL"/>
      </w:pPr>
      <w:r w:rsidRPr="00133177">
        <w:t xml:space="preserve">          application/json:</w:t>
      </w:r>
    </w:p>
    <w:p w14:paraId="5EA4AC2C" w14:textId="77777777" w:rsidR="00ED7FCA" w:rsidRPr="00133177" w:rsidRDefault="00ED7FCA" w:rsidP="00ED7FCA">
      <w:pPr>
        <w:pStyle w:val="PL"/>
      </w:pPr>
      <w:r w:rsidRPr="00133177">
        <w:t xml:space="preserve">            schema:</w:t>
      </w:r>
    </w:p>
    <w:p w14:paraId="6E6E01AD" w14:textId="77777777" w:rsidR="00ED7FCA" w:rsidRPr="00133177" w:rsidRDefault="00ED7FCA" w:rsidP="00ED7FCA">
      <w:pPr>
        <w:pStyle w:val="PL"/>
      </w:pPr>
      <w:r w:rsidRPr="00133177">
        <w:t xml:space="preserve">              $ref: '#/components/schemas/SmPolicyContextData'</w:t>
      </w:r>
    </w:p>
    <w:p w14:paraId="0D43470E" w14:textId="77777777" w:rsidR="00ED7FCA" w:rsidRPr="00133177" w:rsidRDefault="00ED7FCA" w:rsidP="00ED7FCA">
      <w:pPr>
        <w:pStyle w:val="PL"/>
      </w:pPr>
      <w:r w:rsidRPr="00133177">
        <w:t xml:space="preserve">      responses:</w:t>
      </w:r>
    </w:p>
    <w:p w14:paraId="6909ABA4" w14:textId="77777777" w:rsidR="00ED7FCA" w:rsidRPr="00133177" w:rsidRDefault="00ED7FCA" w:rsidP="00ED7FCA">
      <w:pPr>
        <w:pStyle w:val="PL"/>
      </w:pPr>
      <w:r w:rsidRPr="00133177">
        <w:t xml:space="preserve">        '201':</w:t>
      </w:r>
    </w:p>
    <w:p w14:paraId="330A9E53" w14:textId="77777777" w:rsidR="00ED7FCA" w:rsidRPr="00133177" w:rsidRDefault="00ED7FCA" w:rsidP="00ED7FCA">
      <w:pPr>
        <w:pStyle w:val="PL"/>
      </w:pPr>
      <w:r w:rsidRPr="00133177">
        <w:t xml:space="preserve">          description: Created</w:t>
      </w:r>
    </w:p>
    <w:p w14:paraId="3968B7A3" w14:textId="77777777" w:rsidR="00ED7FCA" w:rsidRPr="00133177" w:rsidRDefault="00ED7FCA" w:rsidP="00ED7FCA">
      <w:pPr>
        <w:pStyle w:val="PL"/>
      </w:pPr>
      <w:r w:rsidRPr="00133177">
        <w:t xml:space="preserve">          content:</w:t>
      </w:r>
    </w:p>
    <w:p w14:paraId="0159A7C2" w14:textId="77777777" w:rsidR="00ED7FCA" w:rsidRPr="00133177" w:rsidRDefault="00ED7FCA" w:rsidP="00ED7FCA">
      <w:pPr>
        <w:pStyle w:val="PL"/>
      </w:pPr>
      <w:r w:rsidRPr="00133177">
        <w:t xml:space="preserve">            application/json:</w:t>
      </w:r>
    </w:p>
    <w:p w14:paraId="67857226" w14:textId="77777777" w:rsidR="00ED7FCA" w:rsidRPr="00133177" w:rsidRDefault="00ED7FCA" w:rsidP="00ED7FCA">
      <w:pPr>
        <w:pStyle w:val="PL"/>
      </w:pPr>
      <w:r w:rsidRPr="00133177">
        <w:t xml:space="preserve">              schema:</w:t>
      </w:r>
    </w:p>
    <w:p w14:paraId="05791040" w14:textId="77777777" w:rsidR="00ED7FCA" w:rsidRPr="00133177" w:rsidRDefault="00ED7FCA" w:rsidP="00ED7FCA">
      <w:pPr>
        <w:pStyle w:val="PL"/>
      </w:pPr>
      <w:r w:rsidRPr="00133177">
        <w:t xml:space="preserve">                $ref: '#/components/schemas/SmPolicyDecision'</w:t>
      </w:r>
    </w:p>
    <w:p w14:paraId="10710A2B" w14:textId="77777777" w:rsidR="00ED7FCA" w:rsidRPr="00133177" w:rsidRDefault="00ED7FCA" w:rsidP="00ED7FCA">
      <w:pPr>
        <w:pStyle w:val="PL"/>
      </w:pPr>
      <w:r w:rsidRPr="00133177">
        <w:t xml:space="preserve">          headers:</w:t>
      </w:r>
    </w:p>
    <w:p w14:paraId="5B9FDFD2" w14:textId="77777777" w:rsidR="00ED7FCA" w:rsidRPr="00133177" w:rsidRDefault="00ED7FCA" w:rsidP="00ED7FCA">
      <w:pPr>
        <w:pStyle w:val="PL"/>
      </w:pPr>
      <w:r w:rsidRPr="00133177">
        <w:t xml:space="preserve">            Location:</w:t>
      </w:r>
    </w:p>
    <w:p w14:paraId="1F5A7114" w14:textId="77777777" w:rsidR="00ED7FCA" w:rsidRPr="00133177" w:rsidRDefault="00ED7FCA" w:rsidP="00ED7FCA">
      <w:pPr>
        <w:pStyle w:val="PL"/>
      </w:pPr>
      <w:r w:rsidRPr="00133177">
        <w:t xml:space="preserve">              description: Contains the URI of the newly created resource</w:t>
      </w:r>
      <w:r>
        <w:t>.</w:t>
      </w:r>
    </w:p>
    <w:p w14:paraId="6BB0D46B" w14:textId="77777777" w:rsidR="00ED7FCA" w:rsidRPr="00133177" w:rsidRDefault="00ED7FCA" w:rsidP="00ED7FCA">
      <w:pPr>
        <w:pStyle w:val="PL"/>
      </w:pPr>
      <w:r w:rsidRPr="00133177">
        <w:t xml:space="preserve">              required: true</w:t>
      </w:r>
    </w:p>
    <w:p w14:paraId="79D20A00" w14:textId="77777777" w:rsidR="00ED7FCA" w:rsidRPr="00133177" w:rsidRDefault="00ED7FCA" w:rsidP="00ED7FCA">
      <w:pPr>
        <w:pStyle w:val="PL"/>
      </w:pPr>
      <w:r w:rsidRPr="00133177">
        <w:t xml:space="preserve">              schema:</w:t>
      </w:r>
    </w:p>
    <w:p w14:paraId="09D68908" w14:textId="77777777" w:rsidR="00ED7FCA" w:rsidRPr="00133177" w:rsidRDefault="00ED7FCA" w:rsidP="00ED7FCA">
      <w:pPr>
        <w:pStyle w:val="PL"/>
      </w:pPr>
      <w:r w:rsidRPr="00133177">
        <w:t xml:space="preserve">                type: string</w:t>
      </w:r>
    </w:p>
    <w:p w14:paraId="0653A218" w14:textId="77777777" w:rsidR="00ED7FCA" w:rsidRPr="00133177" w:rsidRDefault="00ED7FCA" w:rsidP="00ED7FCA">
      <w:pPr>
        <w:pStyle w:val="PL"/>
      </w:pPr>
      <w:r w:rsidRPr="00133177">
        <w:t xml:space="preserve">        '308':</w:t>
      </w:r>
    </w:p>
    <w:p w14:paraId="517E304F" w14:textId="77777777" w:rsidR="00ED7FCA" w:rsidRPr="00133177" w:rsidRDefault="00ED7FCA" w:rsidP="00ED7FCA">
      <w:pPr>
        <w:pStyle w:val="PL"/>
      </w:pPr>
      <w:r w:rsidRPr="00133177">
        <w:t xml:space="preserve">          description: Permanent Redirect</w:t>
      </w:r>
    </w:p>
    <w:p w14:paraId="71102C60" w14:textId="77777777" w:rsidR="00ED7FCA" w:rsidRPr="00133177" w:rsidRDefault="00ED7FCA" w:rsidP="00ED7FCA">
      <w:pPr>
        <w:pStyle w:val="PL"/>
      </w:pPr>
      <w:r w:rsidRPr="00133177">
        <w:t xml:space="preserve">          headers:</w:t>
      </w:r>
    </w:p>
    <w:p w14:paraId="14834B60" w14:textId="77777777" w:rsidR="00ED7FCA" w:rsidRPr="00133177" w:rsidRDefault="00ED7FCA" w:rsidP="00ED7FCA">
      <w:pPr>
        <w:pStyle w:val="PL"/>
      </w:pPr>
      <w:r w:rsidRPr="00133177">
        <w:t xml:space="preserve">            Location:</w:t>
      </w:r>
    </w:p>
    <w:p w14:paraId="0BEF55F4" w14:textId="77777777" w:rsidR="00ED7FCA" w:rsidRPr="00133177" w:rsidRDefault="00ED7FCA" w:rsidP="00ED7FCA">
      <w:pPr>
        <w:pStyle w:val="PL"/>
      </w:pPr>
      <w:r w:rsidRPr="00133177">
        <w:t xml:space="preserve">              description: &gt;</w:t>
      </w:r>
    </w:p>
    <w:p w14:paraId="77C12E54" w14:textId="77777777" w:rsidR="00ED7FCA" w:rsidRPr="00133177" w:rsidRDefault="00ED7FCA" w:rsidP="00ED7FCA">
      <w:pPr>
        <w:pStyle w:val="PL"/>
      </w:pPr>
      <w:r w:rsidRPr="00133177">
        <w:t xml:space="preserve">                Contains the URI of the PCF within the existing PCF binding information stored in</w:t>
      </w:r>
    </w:p>
    <w:p w14:paraId="491B51AA" w14:textId="77777777" w:rsidR="00ED7FCA" w:rsidRPr="00133177" w:rsidRDefault="00ED7FCA" w:rsidP="00ED7FCA">
      <w:pPr>
        <w:pStyle w:val="PL"/>
      </w:pPr>
      <w:r w:rsidRPr="00133177">
        <w:t xml:space="preserve">                the BSF for the same UE ID, S-NSSAI and DNN combination</w:t>
      </w:r>
      <w:r>
        <w:t>.</w:t>
      </w:r>
    </w:p>
    <w:p w14:paraId="3818B80E" w14:textId="77777777" w:rsidR="00ED7FCA" w:rsidRPr="00133177" w:rsidRDefault="00ED7FCA" w:rsidP="00ED7FCA">
      <w:pPr>
        <w:pStyle w:val="PL"/>
      </w:pPr>
      <w:r w:rsidRPr="00133177">
        <w:t xml:space="preserve">              required: true</w:t>
      </w:r>
    </w:p>
    <w:p w14:paraId="2759CE00" w14:textId="77777777" w:rsidR="00ED7FCA" w:rsidRPr="00133177" w:rsidRDefault="00ED7FCA" w:rsidP="00ED7FCA">
      <w:pPr>
        <w:pStyle w:val="PL"/>
      </w:pPr>
      <w:r w:rsidRPr="00133177">
        <w:t xml:space="preserve">              schema:</w:t>
      </w:r>
    </w:p>
    <w:p w14:paraId="3B409278" w14:textId="77777777" w:rsidR="00ED7FCA" w:rsidRPr="00133177" w:rsidRDefault="00ED7FCA" w:rsidP="00ED7FCA">
      <w:pPr>
        <w:pStyle w:val="PL"/>
      </w:pPr>
      <w:r w:rsidRPr="00133177">
        <w:t xml:space="preserve">                type: string</w:t>
      </w:r>
    </w:p>
    <w:p w14:paraId="373FCF79" w14:textId="77777777" w:rsidR="00ED7FCA" w:rsidRPr="00133177" w:rsidRDefault="00ED7FCA" w:rsidP="00ED7FCA">
      <w:pPr>
        <w:pStyle w:val="PL"/>
      </w:pPr>
      <w:r w:rsidRPr="00133177">
        <w:t xml:space="preserve">        '400':</w:t>
      </w:r>
    </w:p>
    <w:p w14:paraId="2607328B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'TS29571_CommonData.yaml#/components/responses/400'</w:t>
      </w:r>
    </w:p>
    <w:p w14:paraId="7D2AD350" w14:textId="77777777" w:rsidR="00ED7FCA" w:rsidRPr="00133177" w:rsidRDefault="00ED7FCA" w:rsidP="00ED7FCA">
      <w:pPr>
        <w:pStyle w:val="PL"/>
      </w:pPr>
      <w:r w:rsidRPr="00133177">
        <w:t xml:space="preserve">        '401':</w:t>
      </w:r>
    </w:p>
    <w:p w14:paraId="6EF99594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'TS29571_CommonData.yaml#/components/responses/401'</w:t>
      </w:r>
    </w:p>
    <w:p w14:paraId="77EC2FCB" w14:textId="77777777" w:rsidR="00ED7FCA" w:rsidRPr="00133177" w:rsidRDefault="00ED7FCA" w:rsidP="00ED7FCA">
      <w:pPr>
        <w:pStyle w:val="PL"/>
      </w:pPr>
      <w:r w:rsidRPr="00133177">
        <w:t xml:space="preserve">        '403':</w:t>
      </w:r>
    </w:p>
    <w:p w14:paraId="3AF287A4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'TS29571_CommonData.yaml#/components/responses/403'</w:t>
      </w:r>
    </w:p>
    <w:p w14:paraId="054A7307" w14:textId="77777777" w:rsidR="00ED7FCA" w:rsidRPr="00133177" w:rsidRDefault="00ED7FCA" w:rsidP="00ED7FCA">
      <w:pPr>
        <w:pStyle w:val="PL"/>
      </w:pPr>
      <w:r w:rsidRPr="00133177">
        <w:t xml:space="preserve">        '404':</w:t>
      </w:r>
    </w:p>
    <w:p w14:paraId="142B7BDB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'TS29571_CommonData.yaml#/components/responses/404'</w:t>
      </w:r>
    </w:p>
    <w:p w14:paraId="633B4FC2" w14:textId="77777777" w:rsidR="00ED7FCA" w:rsidRPr="00133177" w:rsidRDefault="00ED7FCA" w:rsidP="00ED7FCA">
      <w:pPr>
        <w:pStyle w:val="PL"/>
      </w:pPr>
      <w:r w:rsidRPr="00133177">
        <w:t xml:space="preserve">        '411':</w:t>
      </w:r>
    </w:p>
    <w:p w14:paraId="756F9F16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  $ref: 'TS29571_CommonData.yaml#/components/responses/411'</w:t>
      </w:r>
    </w:p>
    <w:p w14:paraId="5637187C" w14:textId="77777777" w:rsidR="00ED7FCA" w:rsidRPr="00133177" w:rsidRDefault="00ED7FCA" w:rsidP="00ED7FCA">
      <w:pPr>
        <w:pStyle w:val="PL"/>
      </w:pPr>
      <w:r w:rsidRPr="00133177">
        <w:t xml:space="preserve">        '413':</w:t>
      </w:r>
    </w:p>
    <w:p w14:paraId="1AB332E1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'TS29571_CommonData.yaml#/components/responses/413'</w:t>
      </w:r>
    </w:p>
    <w:p w14:paraId="67B38F71" w14:textId="77777777" w:rsidR="00ED7FCA" w:rsidRPr="00133177" w:rsidRDefault="00ED7FCA" w:rsidP="00ED7FCA">
      <w:pPr>
        <w:pStyle w:val="PL"/>
      </w:pPr>
      <w:r w:rsidRPr="00133177">
        <w:t xml:space="preserve">        '415':</w:t>
      </w:r>
    </w:p>
    <w:p w14:paraId="6E92DA9C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'TS29571_CommonData.yaml#/components/responses/415'</w:t>
      </w:r>
    </w:p>
    <w:p w14:paraId="12D9767B" w14:textId="77777777" w:rsidR="00ED7FCA" w:rsidRPr="00133177" w:rsidRDefault="00ED7FCA" w:rsidP="00ED7FCA">
      <w:pPr>
        <w:pStyle w:val="PL"/>
      </w:pPr>
      <w:r w:rsidRPr="00133177">
        <w:t xml:space="preserve">        '429':</w:t>
      </w:r>
    </w:p>
    <w:p w14:paraId="3BA2FE10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'TS29571_CommonData.yaml#/components/responses/429'</w:t>
      </w:r>
    </w:p>
    <w:p w14:paraId="76F97A2F" w14:textId="77777777" w:rsidR="00ED7FCA" w:rsidRPr="00133177" w:rsidRDefault="00ED7FCA" w:rsidP="00ED7FCA">
      <w:pPr>
        <w:pStyle w:val="PL"/>
      </w:pPr>
      <w:r w:rsidRPr="00133177">
        <w:t xml:space="preserve">        '500':</w:t>
      </w:r>
    </w:p>
    <w:p w14:paraId="5BD15D20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'TS29571_CommonData.yaml#/components/responses/500'</w:t>
      </w:r>
    </w:p>
    <w:p w14:paraId="09EE7ECD" w14:textId="77777777" w:rsidR="00ED7FCA" w:rsidRPr="00133177" w:rsidRDefault="00ED7FCA" w:rsidP="00ED7FCA">
      <w:pPr>
        <w:pStyle w:val="PL"/>
      </w:pPr>
      <w:r w:rsidRPr="00133177">
        <w:t xml:space="preserve">        '502':</w:t>
      </w:r>
    </w:p>
    <w:p w14:paraId="1D8340B6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'TS29571_CommonData.yaml#/components/responses/502'</w:t>
      </w:r>
    </w:p>
    <w:p w14:paraId="4F564F79" w14:textId="77777777" w:rsidR="00ED7FCA" w:rsidRPr="00133177" w:rsidRDefault="00ED7FCA" w:rsidP="00ED7FCA">
      <w:pPr>
        <w:pStyle w:val="PL"/>
      </w:pPr>
      <w:r w:rsidRPr="00133177">
        <w:t xml:space="preserve">        '503':</w:t>
      </w:r>
    </w:p>
    <w:p w14:paraId="3D33A821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'TS29571_CommonData.yaml#/components/responses/503'</w:t>
      </w:r>
    </w:p>
    <w:p w14:paraId="01C5C54C" w14:textId="77777777" w:rsidR="00ED7FCA" w:rsidRPr="00133177" w:rsidRDefault="00ED7FCA" w:rsidP="00ED7FCA">
      <w:pPr>
        <w:pStyle w:val="PL"/>
      </w:pPr>
      <w:r w:rsidRPr="00133177">
        <w:t xml:space="preserve">        default:</w:t>
      </w:r>
    </w:p>
    <w:p w14:paraId="1B2E96C7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'TS29571_CommonData.yaml#/components/responses/default'</w:t>
      </w:r>
    </w:p>
    <w:p w14:paraId="655B238A" w14:textId="77777777" w:rsidR="00ED7FCA" w:rsidRPr="00133177" w:rsidRDefault="00ED7FCA" w:rsidP="00ED7FCA">
      <w:pPr>
        <w:pStyle w:val="PL"/>
      </w:pPr>
      <w:r w:rsidRPr="00133177">
        <w:t xml:space="preserve">      callbacks:</w:t>
      </w:r>
    </w:p>
    <w:p w14:paraId="746F4E67" w14:textId="77777777" w:rsidR="00ED7FCA" w:rsidRPr="00133177" w:rsidRDefault="00ED7FCA" w:rsidP="00ED7FCA">
      <w:pPr>
        <w:pStyle w:val="PL"/>
      </w:pPr>
      <w:r w:rsidRPr="00133177">
        <w:t xml:space="preserve">        SmPolicyUpdateNotification:</w:t>
      </w:r>
    </w:p>
    <w:p w14:paraId="6D1FCD7C" w14:textId="77777777" w:rsidR="00ED7FCA" w:rsidRPr="00133177" w:rsidRDefault="00ED7FCA" w:rsidP="00ED7FCA">
      <w:pPr>
        <w:pStyle w:val="PL"/>
      </w:pPr>
      <w:r w:rsidRPr="00133177">
        <w:t xml:space="preserve">          '{$request.body#/notificationUri}/update': </w:t>
      </w:r>
    </w:p>
    <w:p w14:paraId="781B08DA" w14:textId="77777777" w:rsidR="00ED7FCA" w:rsidRPr="00133177" w:rsidRDefault="00ED7FCA" w:rsidP="00ED7FCA">
      <w:pPr>
        <w:pStyle w:val="PL"/>
      </w:pPr>
      <w:r w:rsidRPr="00133177">
        <w:t xml:space="preserve">            post:</w:t>
      </w:r>
    </w:p>
    <w:p w14:paraId="402F884F" w14:textId="77777777" w:rsidR="00ED7FCA" w:rsidRPr="00133177" w:rsidRDefault="00ED7FCA" w:rsidP="00ED7FCA">
      <w:pPr>
        <w:pStyle w:val="PL"/>
      </w:pPr>
      <w:r w:rsidRPr="00133177">
        <w:t xml:space="preserve">              requestBody:</w:t>
      </w:r>
    </w:p>
    <w:p w14:paraId="7A8D14F0" w14:textId="77777777" w:rsidR="00ED7FCA" w:rsidRPr="00133177" w:rsidRDefault="00ED7FCA" w:rsidP="00ED7FCA">
      <w:pPr>
        <w:pStyle w:val="PL"/>
      </w:pPr>
      <w:r w:rsidRPr="00133177">
        <w:t xml:space="preserve">                required: true</w:t>
      </w:r>
    </w:p>
    <w:p w14:paraId="11693E04" w14:textId="77777777" w:rsidR="00ED7FCA" w:rsidRPr="00133177" w:rsidRDefault="00ED7FCA" w:rsidP="00ED7FCA">
      <w:pPr>
        <w:pStyle w:val="PL"/>
      </w:pPr>
      <w:r w:rsidRPr="00133177">
        <w:t xml:space="preserve">                content:</w:t>
      </w:r>
    </w:p>
    <w:p w14:paraId="0D7CD8A0" w14:textId="77777777" w:rsidR="00ED7FCA" w:rsidRPr="00133177" w:rsidRDefault="00ED7FCA" w:rsidP="00ED7FCA">
      <w:pPr>
        <w:pStyle w:val="PL"/>
      </w:pPr>
      <w:r w:rsidRPr="00133177">
        <w:t xml:space="preserve">                  application/json:</w:t>
      </w:r>
    </w:p>
    <w:p w14:paraId="098F3C4F" w14:textId="77777777" w:rsidR="00ED7FCA" w:rsidRPr="00133177" w:rsidRDefault="00ED7FCA" w:rsidP="00ED7FCA">
      <w:pPr>
        <w:pStyle w:val="PL"/>
      </w:pPr>
      <w:r w:rsidRPr="00133177">
        <w:t xml:space="preserve">                    schema:</w:t>
      </w:r>
    </w:p>
    <w:p w14:paraId="57094F6E" w14:textId="77777777" w:rsidR="00ED7FCA" w:rsidRPr="00133177" w:rsidRDefault="00ED7FCA" w:rsidP="00ED7FCA">
      <w:pPr>
        <w:pStyle w:val="PL"/>
      </w:pPr>
      <w:r w:rsidRPr="00133177">
        <w:t xml:space="preserve">                      $ref: '#/components/schemas/SmPolicyNotification'</w:t>
      </w:r>
    </w:p>
    <w:p w14:paraId="1B3919A9" w14:textId="77777777" w:rsidR="00ED7FCA" w:rsidRPr="00133177" w:rsidRDefault="00ED7FCA" w:rsidP="00ED7FCA">
      <w:pPr>
        <w:pStyle w:val="PL"/>
      </w:pPr>
      <w:r w:rsidRPr="00133177">
        <w:t xml:space="preserve">              responses:</w:t>
      </w:r>
    </w:p>
    <w:p w14:paraId="789A350B" w14:textId="77777777" w:rsidR="00ED7FCA" w:rsidRPr="00133177" w:rsidRDefault="00ED7FCA" w:rsidP="00ED7FCA">
      <w:pPr>
        <w:pStyle w:val="PL"/>
      </w:pPr>
      <w:r w:rsidRPr="00133177">
        <w:t xml:space="preserve">                '200':</w:t>
      </w:r>
    </w:p>
    <w:p w14:paraId="4EF1E03B" w14:textId="77777777" w:rsidR="00ED7FCA" w:rsidRPr="00133177" w:rsidRDefault="00ED7FCA" w:rsidP="00ED7FCA">
      <w:pPr>
        <w:pStyle w:val="PL"/>
      </w:pPr>
      <w:r w:rsidRPr="00133177">
        <w:t xml:space="preserve">                  description: &gt;</w:t>
      </w:r>
    </w:p>
    <w:p w14:paraId="30340D61" w14:textId="77777777" w:rsidR="00ED7FCA" w:rsidRPr="00133177" w:rsidRDefault="00ED7FCA" w:rsidP="00ED7FCA">
      <w:pPr>
        <w:pStyle w:val="PL"/>
      </w:pPr>
      <w:r w:rsidRPr="00133177">
        <w:t xml:space="preserve">                    OK. The current applicable values corresponding to the policy control request </w:t>
      </w:r>
    </w:p>
    <w:p w14:paraId="57F202D3" w14:textId="77777777" w:rsidR="00ED7FCA" w:rsidRPr="00133177" w:rsidRDefault="00ED7FCA" w:rsidP="00ED7FCA">
      <w:pPr>
        <w:pStyle w:val="PL"/>
      </w:pPr>
      <w:r w:rsidRPr="00133177">
        <w:t xml:space="preserve">                    trigger is reported</w:t>
      </w:r>
      <w:r>
        <w:t>.</w:t>
      </w:r>
    </w:p>
    <w:p w14:paraId="7A634884" w14:textId="77777777" w:rsidR="00ED7FCA" w:rsidRPr="00133177" w:rsidRDefault="00ED7FCA" w:rsidP="00ED7FCA">
      <w:pPr>
        <w:pStyle w:val="PL"/>
      </w:pPr>
      <w:r w:rsidRPr="00133177">
        <w:t xml:space="preserve">                  content:</w:t>
      </w:r>
    </w:p>
    <w:p w14:paraId="4DE1F76C" w14:textId="77777777" w:rsidR="00ED7FCA" w:rsidRPr="00133177" w:rsidRDefault="00ED7FCA" w:rsidP="00ED7FCA">
      <w:pPr>
        <w:pStyle w:val="PL"/>
      </w:pPr>
      <w:r w:rsidRPr="00133177">
        <w:t xml:space="preserve">                    application/json:</w:t>
      </w:r>
    </w:p>
    <w:p w14:paraId="70DDD3A8" w14:textId="77777777" w:rsidR="00ED7FCA" w:rsidRPr="00133177" w:rsidRDefault="00ED7FCA" w:rsidP="00ED7FCA">
      <w:pPr>
        <w:pStyle w:val="PL"/>
      </w:pPr>
      <w:r w:rsidRPr="00133177">
        <w:t xml:space="preserve">                      schema:</w:t>
      </w:r>
    </w:p>
    <w:p w14:paraId="090DC3AE" w14:textId="77777777" w:rsidR="00ED7FCA" w:rsidRPr="00133177" w:rsidRDefault="00ED7FCA" w:rsidP="00ED7FCA">
      <w:pPr>
        <w:pStyle w:val="PL"/>
      </w:pPr>
      <w:r w:rsidRPr="00133177">
        <w:t xml:space="preserve">                        oneOf:</w:t>
      </w:r>
    </w:p>
    <w:p w14:paraId="70189032" w14:textId="77777777" w:rsidR="00ED7FCA" w:rsidRPr="00133177" w:rsidRDefault="00ED7FCA" w:rsidP="00ED7FCA">
      <w:pPr>
        <w:pStyle w:val="PL"/>
      </w:pPr>
      <w:r w:rsidRPr="00133177">
        <w:t xml:space="preserve">                          - $ref: '#/components/schemas/UeCampingRep'</w:t>
      </w:r>
    </w:p>
    <w:p w14:paraId="7960D1E3" w14:textId="77777777" w:rsidR="00ED7FCA" w:rsidRPr="00133177" w:rsidRDefault="00ED7FCA" w:rsidP="00ED7FCA">
      <w:pPr>
        <w:pStyle w:val="PL"/>
      </w:pPr>
      <w:r w:rsidRPr="00133177">
        <w:t xml:space="preserve">                          - type: array</w:t>
      </w:r>
    </w:p>
    <w:p w14:paraId="1260D7E5" w14:textId="77777777" w:rsidR="00ED7FCA" w:rsidRPr="00133177" w:rsidRDefault="00ED7FCA" w:rsidP="00ED7FCA">
      <w:pPr>
        <w:pStyle w:val="PL"/>
      </w:pPr>
      <w:r w:rsidRPr="00133177">
        <w:t xml:space="preserve">                            items:</w:t>
      </w:r>
    </w:p>
    <w:p w14:paraId="28472B5C" w14:textId="77777777" w:rsidR="00ED7FCA" w:rsidRPr="00133177" w:rsidRDefault="00ED7FCA" w:rsidP="00ED7FCA">
      <w:pPr>
        <w:pStyle w:val="PL"/>
      </w:pPr>
      <w:r w:rsidRPr="00133177">
        <w:t xml:space="preserve">                              $ref: '#/components/schemas/PartialSuccessReport'</w:t>
      </w:r>
    </w:p>
    <w:p w14:paraId="4D57209E" w14:textId="77777777" w:rsidR="00ED7FCA" w:rsidRPr="00133177" w:rsidRDefault="00ED7FCA" w:rsidP="00ED7FCA">
      <w:pPr>
        <w:pStyle w:val="PL"/>
      </w:pPr>
      <w:r w:rsidRPr="00133177">
        <w:t xml:space="preserve">                            minItems: 1</w:t>
      </w:r>
    </w:p>
    <w:p w14:paraId="228B3015" w14:textId="77777777" w:rsidR="00ED7FCA" w:rsidRPr="00133177" w:rsidRDefault="00ED7FCA" w:rsidP="00ED7FCA">
      <w:pPr>
        <w:pStyle w:val="PL"/>
      </w:pPr>
      <w:r w:rsidRPr="00133177">
        <w:t xml:space="preserve">                          - type: array</w:t>
      </w:r>
    </w:p>
    <w:p w14:paraId="50C05192" w14:textId="77777777" w:rsidR="00ED7FCA" w:rsidRPr="00133177" w:rsidRDefault="00ED7FCA" w:rsidP="00ED7FCA">
      <w:pPr>
        <w:pStyle w:val="PL"/>
      </w:pPr>
      <w:r w:rsidRPr="00133177">
        <w:t xml:space="preserve">                            items:</w:t>
      </w:r>
    </w:p>
    <w:p w14:paraId="7D0633DD" w14:textId="77777777" w:rsidR="00ED7FCA" w:rsidRPr="00133177" w:rsidRDefault="00ED7FCA" w:rsidP="00ED7FCA">
      <w:pPr>
        <w:pStyle w:val="PL"/>
      </w:pPr>
      <w:r w:rsidRPr="00133177">
        <w:t xml:space="preserve">                              $ref: '#/components/schemas/PolicyDecisionFailureCode'</w:t>
      </w:r>
    </w:p>
    <w:p w14:paraId="72009FB7" w14:textId="77777777" w:rsidR="00ED7FCA" w:rsidRPr="00133177" w:rsidRDefault="00ED7FCA" w:rsidP="00ED7FCA">
      <w:pPr>
        <w:pStyle w:val="PL"/>
      </w:pPr>
      <w:r w:rsidRPr="00133177">
        <w:t xml:space="preserve">                            minItems: 1</w:t>
      </w:r>
    </w:p>
    <w:p w14:paraId="1CFC2831" w14:textId="77777777" w:rsidR="00ED7FCA" w:rsidRPr="00133177" w:rsidRDefault="00ED7FCA" w:rsidP="00ED7FCA">
      <w:pPr>
        <w:pStyle w:val="PL"/>
      </w:pPr>
      <w:r w:rsidRPr="00133177">
        <w:t xml:space="preserve">                '204':</w:t>
      </w:r>
    </w:p>
    <w:p w14:paraId="109EAB42" w14:textId="77777777" w:rsidR="00ED7FCA" w:rsidRPr="00133177" w:rsidRDefault="00ED7FCA" w:rsidP="00ED7FCA">
      <w:pPr>
        <w:pStyle w:val="PL"/>
      </w:pPr>
      <w:r w:rsidRPr="00133177">
        <w:t xml:space="preserve">                  description: No Content, Notification was succesfull</w:t>
      </w:r>
    </w:p>
    <w:p w14:paraId="321CB315" w14:textId="77777777" w:rsidR="00ED7FCA" w:rsidRPr="00133177" w:rsidRDefault="00ED7FCA" w:rsidP="00ED7FCA">
      <w:pPr>
        <w:pStyle w:val="PL"/>
      </w:pPr>
      <w:r w:rsidRPr="00133177">
        <w:t xml:space="preserve">                '307':</w:t>
      </w:r>
    </w:p>
    <w:p w14:paraId="120EF7A3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'TS29571_CommonData.yaml#/components/responses/307'</w:t>
      </w:r>
    </w:p>
    <w:p w14:paraId="633ED4DF" w14:textId="77777777" w:rsidR="00ED7FCA" w:rsidRPr="00133177" w:rsidRDefault="00ED7FCA" w:rsidP="00ED7FCA">
      <w:pPr>
        <w:pStyle w:val="PL"/>
      </w:pPr>
      <w:r w:rsidRPr="00133177">
        <w:t xml:space="preserve">                '308':</w:t>
      </w:r>
    </w:p>
    <w:p w14:paraId="7C7952BD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'TS29571_CommonData.yaml#/components/responses/308'</w:t>
      </w:r>
    </w:p>
    <w:p w14:paraId="556813CC" w14:textId="77777777" w:rsidR="00ED7FCA" w:rsidRPr="00133177" w:rsidRDefault="00ED7FCA" w:rsidP="00ED7FCA">
      <w:pPr>
        <w:pStyle w:val="PL"/>
      </w:pPr>
      <w:r w:rsidRPr="00133177">
        <w:t xml:space="preserve">                '400':</w:t>
      </w:r>
    </w:p>
    <w:p w14:paraId="14CC4BC2" w14:textId="77777777" w:rsidR="00ED7FCA" w:rsidRPr="00133177" w:rsidRDefault="00ED7FCA" w:rsidP="00ED7FCA">
      <w:pPr>
        <w:pStyle w:val="PL"/>
      </w:pPr>
      <w:r w:rsidRPr="00133177">
        <w:t xml:space="preserve">                  description: Bad Request.</w:t>
      </w:r>
    </w:p>
    <w:p w14:paraId="7C83125C" w14:textId="77777777" w:rsidR="00ED7FCA" w:rsidRPr="00133177" w:rsidRDefault="00ED7FCA" w:rsidP="00ED7FCA">
      <w:pPr>
        <w:pStyle w:val="PL"/>
      </w:pPr>
      <w:r w:rsidRPr="00133177">
        <w:t xml:space="preserve">                  content:</w:t>
      </w:r>
    </w:p>
    <w:p w14:paraId="4B645F2A" w14:textId="77777777" w:rsidR="00ED7FCA" w:rsidRPr="00133177" w:rsidRDefault="00ED7FCA" w:rsidP="00ED7FCA">
      <w:pPr>
        <w:pStyle w:val="PL"/>
      </w:pPr>
      <w:r w:rsidRPr="00133177">
        <w:t xml:space="preserve">                    application/json:</w:t>
      </w:r>
    </w:p>
    <w:p w14:paraId="64A39EF4" w14:textId="77777777" w:rsidR="00ED7FCA" w:rsidRPr="00133177" w:rsidRDefault="00ED7FCA" w:rsidP="00ED7FCA">
      <w:pPr>
        <w:pStyle w:val="PL"/>
      </w:pPr>
      <w:r w:rsidRPr="00133177">
        <w:t xml:space="preserve">                      schema:</w:t>
      </w:r>
    </w:p>
    <w:p w14:paraId="7415E887" w14:textId="77777777" w:rsidR="00ED7FCA" w:rsidRPr="00133177" w:rsidRDefault="00ED7FCA" w:rsidP="00ED7FCA">
      <w:pPr>
        <w:pStyle w:val="PL"/>
      </w:pPr>
      <w:r w:rsidRPr="00133177">
        <w:t xml:space="preserve">                        $ref: '#/components/schemas/ErrorReport'</w:t>
      </w:r>
    </w:p>
    <w:p w14:paraId="078686D8" w14:textId="77777777" w:rsidR="00ED7FCA" w:rsidRPr="00133177" w:rsidRDefault="00ED7FCA" w:rsidP="00ED7FCA">
      <w:pPr>
        <w:pStyle w:val="PL"/>
      </w:pPr>
      <w:r w:rsidRPr="00133177">
        <w:t xml:space="preserve">                '401':</w:t>
      </w:r>
    </w:p>
    <w:p w14:paraId="4EEFD36D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'TS29571_CommonData.yaml#/components/responses/401'</w:t>
      </w:r>
    </w:p>
    <w:p w14:paraId="618ED6F6" w14:textId="77777777" w:rsidR="00ED7FCA" w:rsidRPr="00133177" w:rsidRDefault="00ED7FCA" w:rsidP="00ED7FCA">
      <w:pPr>
        <w:pStyle w:val="PL"/>
      </w:pPr>
      <w:r w:rsidRPr="00133177">
        <w:t xml:space="preserve">                '403':</w:t>
      </w:r>
    </w:p>
    <w:p w14:paraId="3FD97774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'TS29571_CommonData.yaml#/components/responses/403'</w:t>
      </w:r>
    </w:p>
    <w:p w14:paraId="14C8800D" w14:textId="77777777" w:rsidR="00ED7FCA" w:rsidRPr="00133177" w:rsidRDefault="00ED7FCA" w:rsidP="00ED7FCA">
      <w:pPr>
        <w:pStyle w:val="PL"/>
      </w:pPr>
      <w:r w:rsidRPr="00133177">
        <w:t xml:space="preserve">                '404':</w:t>
      </w:r>
    </w:p>
    <w:p w14:paraId="6AE51D34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'TS29571_CommonData.yaml#/components/responses/404'</w:t>
      </w:r>
    </w:p>
    <w:p w14:paraId="729E53B7" w14:textId="77777777" w:rsidR="00ED7FCA" w:rsidRPr="00133177" w:rsidRDefault="00ED7FCA" w:rsidP="00ED7FCA">
      <w:pPr>
        <w:pStyle w:val="PL"/>
      </w:pPr>
      <w:r w:rsidRPr="00133177">
        <w:t xml:space="preserve">                '411':</w:t>
      </w:r>
    </w:p>
    <w:p w14:paraId="3EFE8F30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'TS29571_CommonData.yaml#/components/responses/411'</w:t>
      </w:r>
    </w:p>
    <w:p w14:paraId="46C7FA15" w14:textId="77777777" w:rsidR="00ED7FCA" w:rsidRPr="00133177" w:rsidRDefault="00ED7FCA" w:rsidP="00ED7FCA">
      <w:pPr>
        <w:pStyle w:val="PL"/>
      </w:pPr>
      <w:r w:rsidRPr="00133177">
        <w:t xml:space="preserve">                '413':</w:t>
      </w:r>
    </w:p>
    <w:p w14:paraId="00D1C2B6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'TS29571_CommonData.yaml#/components/responses/413'</w:t>
      </w:r>
    </w:p>
    <w:p w14:paraId="0A2773BF" w14:textId="77777777" w:rsidR="00ED7FCA" w:rsidRPr="00133177" w:rsidRDefault="00ED7FCA" w:rsidP="00ED7FCA">
      <w:pPr>
        <w:pStyle w:val="PL"/>
      </w:pPr>
      <w:r w:rsidRPr="00133177">
        <w:t xml:space="preserve">                '415':</w:t>
      </w:r>
    </w:p>
    <w:p w14:paraId="26901FA3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'TS29571_CommonData.yaml#/components/responses/415'</w:t>
      </w:r>
    </w:p>
    <w:p w14:paraId="021A6681" w14:textId="77777777" w:rsidR="00ED7FCA" w:rsidRPr="00133177" w:rsidRDefault="00ED7FCA" w:rsidP="00ED7FCA">
      <w:pPr>
        <w:pStyle w:val="PL"/>
      </w:pPr>
      <w:r w:rsidRPr="00133177">
        <w:t xml:space="preserve">                '429':</w:t>
      </w:r>
    </w:p>
    <w:p w14:paraId="49DB1A1F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'TS29571_CommonData.yaml#/components/responses/429'</w:t>
      </w:r>
    </w:p>
    <w:p w14:paraId="758602BF" w14:textId="77777777" w:rsidR="00ED7FCA" w:rsidRPr="00133177" w:rsidRDefault="00ED7FCA" w:rsidP="00ED7FCA">
      <w:pPr>
        <w:pStyle w:val="PL"/>
      </w:pPr>
      <w:r w:rsidRPr="00133177">
        <w:t xml:space="preserve">                '500':</w:t>
      </w:r>
    </w:p>
    <w:p w14:paraId="31244CA1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'TS29571_CommonData.yaml#/components/responses/500'</w:t>
      </w:r>
    </w:p>
    <w:p w14:paraId="589C7E0D" w14:textId="77777777" w:rsidR="00ED7FCA" w:rsidRPr="00133177" w:rsidRDefault="00ED7FCA" w:rsidP="00ED7FCA">
      <w:pPr>
        <w:pStyle w:val="PL"/>
      </w:pPr>
      <w:r w:rsidRPr="00133177">
        <w:t xml:space="preserve">                '502':</w:t>
      </w:r>
    </w:p>
    <w:p w14:paraId="069C9018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'TS29571_CommonData.yaml#/components/responses/502'</w:t>
      </w:r>
    </w:p>
    <w:p w14:paraId="3F509441" w14:textId="77777777" w:rsidR="00ED7FCA" w:rsidRPr="00133177" w:rsidRDefault="00ED7FCA" w:rsidP="00ED7FCA">
      <w:pPr>
        <w:pStyle w:val="PL"/>
      </w:pPr>
      <w:r w:rsidRPr="00133177">
        <w:t xml:space="preserve">                '503':</w:t>
      </w:r>
    </w:p>
    <w:p w14:paraId="1154498C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'TS29571_CommonData.yaml#/components/responses/503'</w:t>
      </w:r>
    </w:p>
    <w:p w14:paraId="699641B8" w14:textId="77777777" w:rsidR="00ED7FCA" w:rsidRPr="00133177" w:rsidRDefault="00ED7FCA" w:rsidP="00ED7FCA">
      <w:pPr>
        <w:pStyle w:val="PL"/>
      </w:pPr>
      <w:r w:rsidRPr="00133177">
        <w:t xml:space="preserve">                default:</w:t>
      </w:r>
    </w:p>
    <w:p w14:paraId="44642315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'TS29571_CommonData.yaml#/components/responses/default'</w:t>
      </w:r>
    </w:p>
    <w:p w14:paraId="50A2C467" w14:textId="77777777" w:rsidR="00ED7FCA" w:rsidRPr="00133177" w:rsidRDefault="00ED7FCA" w:rsidP="00ED7FCA">
      <w:pPr>
        <w:pStyle w:val="PL"/>
      </w:pPr>
      <w:r w:rsidRPr="00133177">
        <w:t xml:space="preserve">        SmPolicyControlTerminationRequestNotification:</w:t>
      </w:r>
    </w:p>
    <w:p w14:paraId="0F559337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  '{$request.body#/notificationUri}/terminate': </w:t>
      </w:r>
    </w:p>
    <w:p w14:paraId="60FD58C1" w14:textId="77777777" w:rsidR="00ED7FCA" w:rsidRPr="00133177" w:rsidRDefault="00ED7FCA" w:rsidP="00ED7FCA">
      <w:pPr>
        <w:pStyle w:val="PL"/>
      </w:pPr>
      <w:r w:rsidRPr="00133177">
        <w:t xml:space="preserve">            post:</w:t>
      </w:r>
    </w:p>
    <w:p w14:paraId="7242D1A8" w14:textId="77777777" w:rsidR="00ED7FCA" w:rsidRPr="00133177" w:rsidRDefault="00ED7FCA" w:rsidP="00ED7FCA">
      <w:pPr>
        <w:pStyle w:val="PL"/>
      </w:pPr>
      <w:r w:rsidRPr="00133177">
        <w:t xml:space="preserve">              requestBody:</w:t>
      </w:r>
    </w:p>
    <w:p w14:paraId="0872094E" w14:textId="77777777" w:rsidR="00ED7FCA" w:rsidRPr="00133177" w:rsidRDefault="00ED7FCA" w:rsidP="00ED7FCA">
      <w:pPr>
        <w:pStyle w:val="PL"/>
      </w:pPr>
      <w:r w:rsidRPr="00133177">
        <w:t xml:space="preserve">                required: true</w:t>
      </w:r>
    </w:p>
    <w:p w14:paraId="19DB9EC6" w14:textId="77777777" w:rsidR="00ED7FCA" w:rsidRPr="00133177" w:rsidRDefault="00ED7FCA" w:rsidP="00ED7FCA">
      <w:pPr>
        <w:pStyle w:val="PL"/>
      </w:pPr>
      <w:r w:rsidRPr="00133177">
        <w:t xml:space="preserve">                content:</w:t>
      </w:r>
    </w:p>
    <w:p w14:paraId="1966D691" w14:textId="77777777" w:rsidR="00ED7FCA" w:rsidRPr="00133177" w:rsidRDefault="00ED7FCA" w:rsidP="00ED7FCA">
      <w:pPr>
        <w:pStyle w:val="PL"/>
      </w:pPr>
      <w:r w:rsidRPr="00133177">
        <w:t xml:space="preserve">                  application/json:</w:t>
      </w:r>
    </w:p>
    <w:p w14:paraId="19423AD7" w14:textId="77777777" w:rsidR="00ED7FCA" w:rsidRPr="00133177" w:rsidRDefault="00ED7FCA" w:rsidP="00ED7FCA">
      <w:pPr>
        <w:pStyle w:val="PL"/>
      </w:pPr>
      <w:r w:rsidRPr="00133177">
        <w:t xml:space="preserve">                    schema:</w:t>
      </w:r>
    </w:p>
    <w:p w14:paraId="1CD80C7F" w14:textId="77777777" w:rsidR="00ED7FCA" w:rsidRPr="00133177" w:rsidRDefault="00ED7FCA" w:rsidP="00ED7FCA">
      <w:pPr>
        <w:pStyle w:val="PL"/>
      </w:pPr>
      <w:r w:rsidRPr="00133177">
        <w:t xml:space="preserve">                      $ref: '#/components/schemas/TerminationNotification'</w:t>
      </w:r>
    </w:p>
    <w:p w14:paraId="27641511" w14:textId="77777777" w:rsidR="00ED7FCA" w:rsidRPr="00133177" w:rsidRDefault="00ED7FCA" w:rsidP="00ED7FCA">
      <w:pPr>
        <w:pStyle w:val="PL"/>
      </w:pPr>
      <w:r w:rsidRPr="00133177">
        <w:t xml:space="preserve">              responses:</w:t>
      </w:r>
    </w:p>
    <w:p w14:paraId="4588F81B" w14:textId="77777777" w:rsidR="00ED7FCA" w:rsidRPr="00133177" w:rsidRDefault="00ED7FCA" w:rsidP="00ED7FCA">
      <w:pPr>
        <w:pStyle w:val="PL"/>
      </w:pPr>
      <w:r w:rsidRPr="00133177">
        <w:t xml:space="preserve">                '204':</w:t>
      </w:r>
    </w:p>
    <w:p w14:paraId="32A2EFDD" w14:textId="77777777" w:rsidR="00ED7FCA" w:rsidRPr="00133177" w:rsidRDefault="00ED7FCA" w:rsidP="00ED7FCA">
      <w:pPr>
        <w:pStyle w:val="PL"/>
      </w:pPr>
      <w:r w:rsidRPr="00133177">
        <w:t xml:space="preserve">                  description: No Content, Notification was successful</w:t>
      </w:r>
    </w:p>
    <w:p w14:paraId="2FD8B2C6" w14:textId="77777777" w:rsidR="00ED7FCA" w:rsidRPr="00133177" w:rsidRDefault="00ED7FCA" w:rsidP="00ED7FCA">
      <w:pPr>
        <w:pStyle w:val="PL"/>
      </w:pPr>
      <w:r w:rsidRPr="00133177">
        <w:t xml:space="preserve">                '307':</w:t>
      </w:r>
    </w:p>
    <w:p w14:paraId="274F2654" w14:textId="77777777" w:rsidR="00ED7FCA" w:rsidRPr="00EC650F" w:rsidRDefault="00ED7FCA" w:rsidP="00ED7FCA">
      <w:pPr>
        <w:pStyle w:val="PL"/>
      </w:pPr>
      <w:r w:rsidRPr="00133177">
        <w:t xml:space="preserve">                  $ref: 'TS29571_C</w:t>
      </w:r>
      <w:r w:rsidRPr="00EC650F">
        <w:t>ommonData.yaml#/components/responses/307'</w:t>
      </w:r>
    </w:p>
    <w:p w14:paraId="227E3A89" w14:textId="77777777" w:rsidR="00ED7FCA" w:rsidRPr="00133177" w:rsidRDefault="00ED7FCA" w:rsidP="00ED7FCA">
      <w:pPr>
        <w:pStyle w:val="PL"/>
      </w:pPr>
      <w:r w:rsidRPr="003F07B5">
        <w:rPr>
          <w:rFonts w:ascii="Times New Roman" w:hAnsi="Times New Roman"/>
        </w:rPr>
        <w:t xml:space="preserve"> </w:t>
      </w:r>
      <w:r w:rsidRPr="00133177">
        <w:t xml:space="preserve">               '308':</w:t>
      </w:r>
    </w:p>
    <w:p w14:paraId="5F986153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'TS29571_CommonData.yaml#/components/responses/308'</w:t>
      </w:r>
    </w:p>
    <w:p w14:paraId="73DA98E5" w14:textId="77777777" w:rsidR="00ED7FCA" w:rsidRPr="00133177" w:rsidRDefault="00ED7FCA" w:rsidP="00ED7FCA">
      <w:pPr>
        <w:pStyle w:val="PL"/>
      </w:pPr>
      <w:r w:rsidRPr="00133177">
        <w:t xml:space="preserve">                '400':</w:t>
      </w:r>
    </w:p>
    <w:p w14:paraId="2428910A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'TS29571_CommonData.yaml#/components/responses/400'</w:t>
      </w:r>
    </w:p>
    <w:p w14:paraId="4350EC3F" w14:textId="77777777" w:rsidR="00ED7FCA" w:rsidRPr="00133177" w:rsidRDefault="00ED7FCA" w:rsidP="00ED7FCA">
      <w:pPr>
        <w:pStyle w:val="PL"/>
      </w:pPr>
      <w:r w:rsidRPr="00133177">
        <w:t xml:space="preserve">                '401':</w:t>
      </w:r>
    </w:p>
    <w:p w14:paraId="12840EE5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'TS29571_CommonData.yaml#/components/responses/401'</w:t>
      </w:r>
    </w:p>
    <w:p w14:paraId="6F3C3125" w14:textId="77777777" w:rsidR="00ED7FCA" w:rsidRPr="00133177" w:rsidRDefault="00ED7FCA" w:rsidP="00ED7FCA">
      <w:pPr>
        <w:pStyle w:val="PL"/>
      </w:pPr>
      <w:r w:rsidRPr="00133177">
        <w:t xml:space="preserve">                '403':</w:t>
      </w:r>
    </w:p>
    <w:p w14:paraId="73363CFE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'TS29571_CommonData.yaml#/components/responses/403'</w:t>
      </w:r>
    </w:p>
    <w:p w14:paraId="02CED37D" w14:textId="77777777" w:rsidR="00ED7FCA" w:rsidRPr="00133177" w:rsidRDefault="00ED7FCA" w:rsidP="00ED7FCA">
      <w:pPr>
        <w:pStyle w:val="PL"/>
      </w:pPr>
      <w:r w:rsidRPr="00133177">
        <w:t xml:space="preserve">                '404':</w:t>
      </w:r>
    </w:p>
    <w:p w14:paraId="53941596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'TS29571_CommonData.yaml#/components/responses/404'</w:t>
      </w:r>
    </w:p>
    <w:p w14:paraId="730CF7A7" w14:textId="77777777" w:rsidR="00ED7FCA" w:rsidRPr="00133177" w:rsidRDefault="00ED7FCA" w:rsidP="00ED7FCA">
      <w:pPr>
        <w:pStyle w:val="PL"/>
      </w:pPr>
      <w:r w:rsidRPr="00133177">
        <w:t xml:space="preserve">                '411':</w:t>
      </w:r>
    </w:p>
    <w:p w14:paraId="5385C28B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'TS29571_CommonData.yaml#/components/responses/411'</w:t>
      </w:r>
    </w:p>
    <w:p w14:paraId="4D853885" w14:textId="77777777" w:rsidR="00ED7FCA" w:rsidRPr="00133177" w:rsidRDefault="00ED7FCA" w:rsidP="00ED7FCA">
      <w:pPr>
        <w:pStyle w:val="PL"/>
      </w:pPr>
      <w:r w:rsidRPr="00133177">
        <w:t xml:space="preserve">                '413':</w:t>
      </w:r>
    </w:p>
    <w:p w14:paraId="0AD620FC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'TS29571_CommonData.yaml#/components/responses/413'</w:t>
      </w:r>
    </w:p>
    <w:p w14:paraId="53BC0EC8" w14:textId="77777777" w:rsidR="00ED7FCA" w:rsidRPr="00133177" w:rsidRDefault="00ED7FCA" w:rsidP="00ED7FCA">
      <w:pPr>
        <w:pStyle w:val="PL"/>
      </w:pPr>
      <w:r w:rsidRPr="00133177">
        <w:t xml:space="preserve">                '415':</w:t>
      </w:r>
    </w:p>
    <w:p w14:paraId="708FE113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'TS29571_CommonData.yaml#/components/responses/415'</w:t>
      </w:r>
    </w:p>
    <w:p w14:paraId="5ABA8E9C" w14:textId="77777777" w:rsidR="00ED7FCA" w:rsidRPr="00133177" w:rsidRDefault="00ED7FCA" w:rsidP="00ED7FCA">
      <w:pPr>
        <w:pStyle w:val="PL"/>
      </w:pPr>
      <w:r w:rsidRPr="00133177">
        <w:t xml:space="preserve">                '429':</w:t>
      </w:r>
    </w:p>
    <w:p w14:paraId="41FDE87D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'TS29571_CommonData.yaml#/components/responses/429'</w:t>
      </w:r>
    </w:p>
    <w:p w14:paraId="44CCD9E1" w14:textId="77777777" w:rsidR="00ED7FCA" w:rsidRPr="00133177" w:rsidRDefault="00ED7FCA" w:rsidP="00ED7FCA">
      <w:pPr>
        <w:pStyle w:val="PL"/>
      </w:pPr>
      <w:r w:rsidRPr="00133177">
        <w:t xml:space="preserve">                '500':</w:t>
      </w:r>
    </w:p>
    <w:p w14:paraId="01CF57BF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'TS29571_CommonData.yaml#/components/responses/500'</w:t>
      </w:r>
    </w:p>
    <w:p w14:paraId="0A65E70C" w14:textId="77777777" w:rsidR="00ED7FCA" w:rsidRPr="00133177" w:rsidRDefault="00ED7FCA" w:rsidP="00ED7FCA">
      <w:pPr>
        <w:pStyle w:val="PL"/>
      </w:pPr>
      <w:r w:rsidRPr="00133177">
        <w:t xml:space="preserve">                '502':</w:t>
      </w:r>
    </w:p>
    <w:p w14:paraId="025D74BB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'TS29571_CommonData.yaml#/components/responses/502'</w:t>
      </w:r>
    </w:p>
    <w:p w14:paraId="5653EB56" w14:textId="77777777" w:rsidR="00ED7FCA" w:rsidRPr="00133177" w:rsidRDefault="00ED7FCA" w:rsidP="00ED7FCA">
      <w:pPr>
        <w:pStyle w:val="PL"/>
      </w:pPr>
      <w:r w:rsidRPr="00133177">
        <w:t xml:space="preserve">                '503':</w:t>
      </w:r>
    </w:p>
    <w:p w14:paraId="6C7822C7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'TS29571_CommonData.yaml#/components/responses/503'</w:t>
      </w:r>
    </w:p>
    <w:p w14:paraId="57DB22C1" w14:textId="77777777" w:rsidR="00ED7FCA" w:rsidRPr="00133177" w:rsidRDefault="00ED7FCA" w:rsidP="00ED7FCA">
      <w:pPr>
        <w:pStyle w:val="PL"/>
      </w:pPr>
      <w:r w:rsidRPr="00133177">
        <w:t xml:space="preserve">                default:</w:t>
      </w:r>
    </w:p>
    <w:p w14:paraId="0CD126B3" w14:textId="77777777" w:rsidR="00ED7FCA" w:rsidRPr="00133177" w:rsidRDefault="00ED7FCA" w:rsidP="00ED7FCA">
      <w:pPr>
        <w:pStyle w:val="PL"/>
      </w:pPr>
      <w:r w:rsidRPr="00133177">
        <w:t xml:space="preserve">                  $ref: 'TS29571_CommonData.yaml#/components/responses/default'</w:t>
      </w:r>
    </w:p>
    <w:p w14:paraId="4EC659AC" w14:textId="77777777" w:rsidR="00ED7FCA" w:rsidRPr="00133177" w:rsidRDefault="00ED7FCA" w:rsidP="00ED7FCA">
      <w:pPr>
        <w:pStyle w:val="PL"/>
      </w:pPr>
      <w:r w:rsidRPr="00133177">
        <w:t xml:space="preserve">  /sm-policies/{smPolicyId}:</w:t>
      </w:r>
    </w:p>
    <w:p w14:paraId="2A6B019D" w14:textId="77777777" w:rsidR="00ED7FCA" w:rsidRPr="00133177" w:rsidRDefault="00ED7FCA" w:rsidP="00ED7FCA">
      <w:pPr>
        <w:pStyle w:val="PL"/>
      </w:pPr>
      <w:r w:rsidRPr="00133177">
        <w:t xml:space="preserve">    get:</w:t>
      </w:r>
    </w:p>
    <w:p w14:paraId="6629AD9D" w14:textId="77777777" w:rsidR="00ED7FCA" w:rsidRPr="00133177" w:rsidRDefault="00ED7FCA" w:rsidP="00ED7FCA">
      <w:pPr>
        <w:pStyle w:val="PL"/>
      </w:pPr>
      <w:r w:rsidRPr="00133177">
        <w:t xml:space="preserve">      summary: Read an Individual SM Policy</w:t>
      </w:r>
    </w:p>
    <w:p w14:paraId="67F6481C" w14:textId="77777777" w:rsidR="00ED7FCA" w:rsidRPr="00133177" w:rsidRDefault="00ED7FCA" w:rsidP="00ED7FCA">
      <w:pPr>
        <w:pStyle w:val="PL"/>
      </w:pPr>
      <w:r w:rsidRPr="00133177">
        <w:t xml:space="preserve">      operationId: GetSMPolicy</w:t>
      </w:r>
    </w:p>
    <w:p w14:paraId="6E393F79" w14:textId="77777777" w:rsidR="00ED7FCA" w:rsidRPr="00133177" w:rsidRDefault="00ED7FCA" w:rsidP="00ED7FCA">
      <w:pPr>
        <w:pStyle w:val="PL"/>
      </w:pPr>
      <w:r w:rsidRPr="00133177">
        <w:t xml:space="preserve">      tags:</w:t>
      </w:r>
    </w:p>
    <w:p w14:paraId="2544F4FA" w14:textId="77777777" w:rsidR="00ED7FCA" w:rsidRPr="00133177" w:rsidRDefault="00ED7FCA" w:rsidP="00ED7FCA">
      <w:pPr>
        <w:pStyle w:val="PL"/>
      </w:pPr>
      <w:r w:rsidRPr="00133177">
        <w:t xml:space="preserve">        - Individual SM Policy (Document)</w:t>
      </w:r>
    </w:p>
    <w:p w14:paraId="6176E393" w14:textId="77777777" w:rsidR="00ED7FCA" w:rsidRPr="00133177" w:rsidRDefault="00ED7FCA" w:rsidP="00ED7FCA">
      <w:pPr>
        <w:pStyle w:val="PL"/>
      </w:pPr>
      <w:r w:rsidRPr="00133177">
        <w:t xml:space="preserve">      parameters:</w:t>
      </w:r>
    </w:p>
    <w:p w14:paraId="2905668E" w14:textId="77777777" w:rsidR="00ED7FCA" w:rsidRPr="00133177" w:rsidRDefault="00ED7FCA" w:rsidP="00ED7FCA">
      <w:pPr>
        <w:pStyle w:val="PL"/>
      </w:pPr>
      <w:r w:rsidRPr="00133177">
        <w:t xml:space="preserve">        - name: smPolicyId</w:t>
      </w:r>
    </w:p>
    <w:p w14:paraId="4F3C1B7E" w14:textId="77777777" w:rsidR="00ED7FCA" w:rsidRPr="00133177" w:rsidRDefault="00ED7FCA" w:rsidP="00ED7FCA">
      <w:pPr>
        <w:pStyle w:val="PL"/>
      </w:pPr>
      <w:r w:rsidRPr="00133177">
        <w:t xml:space="preserve">          in: path</w:t>
      </w:r>
    </w:p>
    <w:p w14:paraId="4FF79CAB" w14:textId="77777777" w:rsidR="00ED7FCA" w:rsidRPr="00133177" w:rsidRDefault="00ED7FCA" w:rsidP="00ED7FCA">
      <w:pPr>
        <w:pStyle w:val="PL"/>
      </w:pPr>
      <w:r w:rsidRPr="00133177">
        <w:t xml:space="preserve">          description: Identifier of a policy association</w:t>
      </w:r>
      <w:r>
        <w:t>.</w:t>
      </w:r>
    </w:p>
    <w:p w14:paraId="69423B8A" w14:textId="77777777" w:rsidR="00ED7FCA" w:rsidRPr="00133177" w:rsidRDefault="00ED7FCA" w:rsidP="00ED7FCA">
      <w:pPr>
        <w:pStyle w:val="PL"/>
      </w:pPr>
      <w:r w:rsidRPr="00133177">
        <w:t xml:space="preserve">          required: true</w:t>
      </w:r>
    </w:p>
    <w:p w14:paraId="2CF2FACB" w14:textId="77777777" w:rsidR="00ED7FCA" w:rsidRPr="00133177" w:rsidRDefault="00ED7FCA" w:rsidP="00ED7FCA">
      <w:pPr>
        <w:pStyle w:val="PL"/>
      </w:pPr>
      <w:r w:rsidRPr="00133177">
        <w:t xml:space="preserve">          schema:</w:t>
      </w:r>
    </w:p>
    <w:p w14:paraId="008C198A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19BC63CE" w14:textId="77777777" w:rsidR="00ED7FCA" w:rsidRPr="00133177" w:rsidRDefault="00ED7FCA" w:rsidP="00ED7FCA">
      <w:pPr>
        <w:pStyle w:val="PL"/>
      </w:pPr>
      <w:r w:rsidRPr="00133177">
        <w:t xml:space="preserve">      responses:</w:t>
      </w:r>
    </w:p>
    <w:p w14:paraId="6B4D90CE" w14:textId="77777777" w:rsidR="00ED7FCA" w:rsidRPr="00133177" w:rsidRDefault="00ED7FCA" w:rsidP="00ED7FCA">
      <w:pPr>
        <w:pStyle w:val="PL"/>
      </w:pPr>
      <w:r w:rsidRPr="00133177">
        <w:t xml:space="preserve">        '200':</w:t>
      </w:r>
    </w:p>
    <w:p w14:paraId="19B9124E" w14:textId="77777777" w:rsidR="00ED7FCA" w:rsidRPr="00133177" w:rsidRDefault="00ED7FCA" w:rsidP="00ED7FCA">
      <w:pPr>
        <w:pStyle w:val="PL"/>
      </w:pPr>
      <w:r w:rsidRPr="00133177">
        <w:t xml:space="preserve">          description: OK. Resource representation is returned</w:t>
      </w:r>
      <w:r>
        <w:t>.</w:t>
      </w:r>
    </w:p>
    <w:p w14:paraId="6C0005F0" w14:textId="77777777" w:rsidR="00ED7FCA" w:rsidRPr="00133177" w:rsidRDefault="00ED7FCA" w:rsidP="00ED7FCA">
      <w:pPr>
        <w:pStyle w:val="PL"/>
      </w:pPr>
      <w:r w:rsidRPr="00133177">
        <w:t xml:space="preserve">          content:</w:t>
      </w:r>
    </w:p>
    <w:p w14:paraId="57F0AC97" w14:textId="77777777" w:rsidR="00ED7FCA" w:rsidRPr="00133177" w:rsidRDefault="00ED7FCA" w:rsidP="00ED7FCA">
      <w:pPr>
        <w:pStyle w:val="PL"/>
      </w:pPr>
      <w:r w:rsidRPr="00133177">
        <w:t xml:space="preserve">            application/json:</w:t>
      </w:r>
    </w:p>
    <w:p w14:paraId="471A05FB" w14:textId="77777777" w:rsidR="00ED7FCA" w:rsidRPr="00133177" w:rsidRDefault="00ED7FCA" w:rsidP="00ED7FCA">
      <w:pPr>
        <w:pStyle w:val="PL"/>
      </w:pPr>
      <w:r w:rsidRPr="00133177">
        <w:t xml:space="preserve">              schema:</w:t>
      </w:r>
    </w:p>
    <w:p w14:paraId="4C6441F4" w14:textId="77777777" w:rsidR="00ED7FCA" w:rsidRPr="00133177" w:rsidRDefault="00ED7FCA" w:rsidP="00ED7FCA">
      <w:pPr>
        <w:pStyle w:val="PL"/>
      </w:pPr>
      <w:r w:rsidRPr="00133177">
        <w:t xml:space="preserve">                $ref: '#/components/schemas/SmPolicyControl'</w:t>
      </w:r>
    </w:p>
    <w:p w14:paraId="3D430A54" w14:textId="77777777" w:rsidR="00ED7FCA" w:rsidRPr="00133177" w:rsidRDefault="00ED7FCA" w:rsidP="00ED7FCA">
      <w:pPr>
        <w:pStyle w:val="PL"/>
      </w:pPr>
      <w:r w:rsidRPr="00133177">
        <w:t xml:space="preserve">        '307':</w:t>
      </w:r>
    </w:p>
    <w:p w14:paraId="4FF00671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'TS29571_CommonData.yaml#/components/responses/307'</w:t>
      </w:r>
    </w:p>
    <w:p w14:paraId="4633F34B" w14:textId="77777777" w:rsidR="00ED7FCA" w:rsidRPr="00133177" w:rsidRDefault="00ED7FCA" w:rsidP="00ED7FCA">
      <w:pPr>
        <w:pStyle w:val="PL"/>
      </w:pPr>
      <w:r w:rsidRPr="00133177">
        <w:t xml:space="preserve">        '308':</w:t>
      </w:r>
    </w:p>
    <w:p w14:paraId="520960B5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'TS29571_CommonData.yaml#/components/responses/308'</w:t>
      </w:r>
    </w:p>
    <w:p w14:paraId="4CCFDF23" w14:textId="77777777" w:rsidR="00ED7FCA" w:rsidRPr="00133177" w:rsidRDefault="00ED7FCA" w:rsidP="00ED7FCA">
      <w:pPr>
        <w:pStyle w:val="PL"/>
      </w:pPr>
      <w:r w:rsidRPr="00133177">
        <w:t xml:space="preserve">        '400':</w:t>
      </w:r>
    </w:p>
    <w:p w14:paraId="5DB02452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'TS29571_CommonData.yaml#/components/responses/400'</w:t>
      </w:r>
    </w:p>
    <w:p w14:paraId="496E3920" w14:textId="77777777" w:rsidR="00ED7FCA" w:rsidRPr="00133177" w:rsidRDefault="00ED7FCA" w:rsidP="00ED7FCA">
      <w:pPr>
        <w:pStyle w:val="PL"/>
      </w:pPr>
      <w:r w:rsidRPr="00133177">
        <w:t xml:space="preserve">        '401':</w:t>
      </w:r>
    </w:p>
    <w:p w14:paraId="24926A93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'TS29571_CommonData.yaml#/components/responses/401'</w:t>
      </w:r>
    </w:p>
    <w:p w14:paraId="200F5D19" w14:textId="77777777" w:rsidR="00ED7FCA" w:rsidRPr="00133177" w:rsidRDefault="00ED7FCA" w:rsidP="00ED7FCA">
      <w:pPr>
        <w:pStyle w:val="PL"/>
      </w:pPr>
      <w:r w:rsidRPr="00133177">
        <w:t xml:space="preserve">        '403':</w:t>
      </w:r>
    </w:p>
    <w:p w14:paraId="08735DCE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'TS29571_CommonData.yaml#/components/responses/403'</w:t>
      </w:r>
    </w:p>
    <w:p w14:paraId="4CE25385" w14:textId="77777777" w:rsidR="00ED7FCA" w:rsidRPr="00133177" w:rsidRDefault="00ED7FCA" w:rsidP="00ED7FCA">
      <w:pPr>
        <w:pStyle w:val="PL"/>
      </w:pPr>
      <w:r w:rsidRPr="00133177">
        <w:t xml:space="preserve">        '404':</w:t>
      </w:r>
    </w:p>
    <w:p w14:paraId="21AAEB30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'TS29571_CommonData.yaml#/components/responses/404'</w:t>
      </w:r>
    </w:p>
    <w:p w14:paraId="350D4A0F" w14:textId="77777777" w:rsidR="00ED7FCA" w:rsidRPr="00133177" w:rsidRDefault="00ED7FCA" w:rsidP="00ED7FCA">
      <w:pPr>
        <w:pStyle w:val="PL"/>
      </w:pPr>
      <w:r w:rsidRPr="00133177">
        <w:t xml:space="preserve">        '406':</w:t>
      </w:r>
    </w:p>
    <w:p w14:paraId="59DEEF13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'TS29571_CommonData.yaml#/components/responses/406'</w:t>
      </w:r>
    </w:p>
    <w:p w14:paraId="58868CA2" w14:textId="77777777" w:rsidR="00ED7FCA" w:rsidRPr="00133177" w:rsidRDefault="00ED7FCA" w:rsidP="00ED7FCA">
      <w:pPr>
        <w:pStyle w:val="PL"/>
      </w:pPr>
      <w:r w:rsidRPr="00133177">
        <w:t xml:space="preserve">        '429':</w:t>
      </w:r>
    </w:p>
    <w:p w14:paraId="3CCE0FCC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'TS29571_CommonData.yaml#/components/responses/429'</w:t>
      </w:r>
    </w:p>
    <w:p w14:paraId="4840E2FF" w14:textId="77777777" w:rsidR="00ED7FCA" w:rsidRPr="00133177" w:rsidRDefault="00ED7FCA" w:rsidP="00ED7FCA">
      <w:pPr>
        <w:pStyle w:val="PL"/>
      </w:pPr>
      <w:r w:rsidRPr="00133177">
        <w:t xml:space="preserve">        '500':</w:t>
      </w:r>
    </w:p>
    <w:p w14:paraId="7C511AF6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'TS29571_CommonData.yaml#/components/responses/500'</w:t>
      </w:r>
    </w:p>
    <w:p w14:paraId="4E8456C3" w14:textId="77777777" w:rsidR="00ED7FCA" w:rsidRPr="00133177" w:rsidRDefault="00ED7FCA" w:rsidP="00ED7FCA">
      <w:pPr>
        <w:pStyle w:val="PL"/>
      </w:pPr>
      <w:r w:rsidRPr="00133177">
        <w:t xml:space="preserve">        '502':</w:t>
      </w:r>
    </w:p>
    <w:p w14:paraId="4601595F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  $ref: 'TS29571_CommonData.yaml#/components/responses/502'</w:t>
      </w:r>
    </w:p>
    <w:p w14:paraId="3CCE65E2" w14:textId="77777777" w:rsidR="00ED7FCA" w:rsidRPr="00133177" w:rsidRDefault="00ED7FCA" w:rsidP="00ED7FCA">
      <w:pPr>
        <w:pStyle w:val="PL"/>
      </w:pPr>
      <w:r w:rsidRPr="00133177">
        <w:t xml:space="preserve">        '503':</w:t>
      </w:r>
    </w:p>
    <w:p w14:paraId="552756CF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'TS29571_CommonData.yaml#/components/responses/503'</w:t>
      </w:r>
    </w:p>
    <w:p w14:paraId="613A1685" w14:textId="77777777" w:rsidR="00ED7FCA" w:rsidRPr="00133177" w:rsidRDefault="00ED7FCA" w:rsidP="00ED7FCA">
      <w:pPr>
        <w:pStyle w:val="PL"/>
      </w:pPr>
      <w:r w:rsidRPr="00133177">
        <w:t xml:space="preserve">        default:</w:t>
      </w:r>
    </w:p>
    <w:p w14:paraId="0C7EC58F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'TS29571_CommonData.yaml#/components/responses/default'</w:t>
      </w:r>
    </w:p>
    <w:p w14:paraId="766DBF3C" w14:textId="77777777" w:rsidR="00ED7FCA" w:rsidRPr="00133177" w:rsidRDefault="00ED7FCA" w:rsidP="00ED7FCA">
      <w:pPr>
        <w:pStyle w:val="PL"/>
      </w:pPr>
      <w:r w:rsidRPr="00133177">
        <w:t xml:space="preserve">  /sm-policies/{smPolicyId}/update:</w:t>
      </w:r>
    </w:p>
    <w:p w14:paraId="6B4E5B27" w14:textId="77777777" w:rsidR="00ED7FCA" w:rsidRPr="00133177" w:rsidRDefault="00ED7FCA" w:rsidP="00ED7FCA">
      <w:pPr>
        <w:pStyle w:val="PL"/>
      </w:pPr>
      <w:r w:rsidRPr="00133177">
        <w:t xml:space="preserve">    post:</w:t>
      </w:r>
    </w:p>
    <w:p w14:paraId="380BD8D6" w14:textId="77777777" w:rsidR="00ED7FCA" w:rsidRPr="00133177" w:rsidRDefault="00ED7FCA" w:rsidP="00ED7FCA">
      <w:pPr>
        <w:pStyle w:val="PL"/>
      </w:pPr>
      <w:r w:rsidRPr="00133177">
        <w:t xml:space="preserve">      summary: Update an existing Individual SM Policy</w:t>
      </w:r>
    </w:p>
    <w:p w14:paraId="398A5259" w14:textId="77777777" w:rsidR="00ED7FCA" w:rsidRPr="00133177" w:rsidRDefault="00ED7FCA" w:rsidP="00ED7FCA">
      <w:pPr>
        <w:pStyle w:val="PL"/>
      </w:pPr>
      <w:r w:rsidRPr="00133177">
        <w:t xml:space="preserve">      operationId: UpdateSMPolicy</w:t>
      </w:r>
    </w:p>
    <w:p w14:paraId="0A85FA8D" w14:textId="77777777" w:rsidR="00ED7FCA" w:rsidRPr="00133177" w:rsidRDefault="00ED7FCA" w:rsidP="00ED7FCA">
      <w:pPr>
        <w:pStyle w:val="PL"/>
      </w:pPr>
      <w:r w:rsidRPr="00133177">
        <w:t xml:space="preserve">      tags:</w:t>
      </w:r>
    </w:p>
    <w:p w14:paraId="50E99B02" w14:textId="77777777" w:rsidR="00ED7FCA" w:rsidRPr="00133177" w:rsidRDefault="00ED7FCA" w:rsidP="00ED7FCA">
      <w:pPr>
        <w:pStyle w:val="PL"/>
      </w:pPr>
      <w:r w:rsidRPr="00133177">
        <w:t xml:space="preserve">        - Individual SM Policy (Document)</w:t>
      </w:r>
    </w:p>
    <w:p w14:paraId="2CEC86E0" w14:textId="77777777" w:rsidR="00ED7FCA" w:rsidRPr="00133177" w:rsidRDefault="00ED7FCA" w:rsidP="00ED7FCA">
      <w:pPr>
        <w:pStyle w:val="PL"/>
      </w:pPr>
      <w:r w:rsidRPr="00133177">
        <w:t xml:space="preserve">      requestBody:</w:t>
      </w:r>
    </w:p>
    <w:p w14:paraId="08FF0F7A" w14:textId="77777777" w:rsidR="00ED7FCA" w:rsidRPr="00133177" w:rsidRDefault="00ED7FCA" w:rsidP="00ED7FCA">
      <w:pPr>
        <w:pStyle w:val="PL"/>
      </w:pPr>
      <w:r w:rsidRPr="00133177">
        <w:t xml:space="preserve">        required: true</w:t>
      </w:r>
    </w:p>
    <w:p w14:paraId="3C017577" w14:textId="77777777" w:rsidR="00ED7FCA" w:rsidRPr="00133177" w:rsidRDefault="00ED7FCA" w:rsidP="00ED7FCA">
      <w:pPr>
        <w:pStyle w:val="PL"/>
      </w:pPr>
      <w:r w:rsidRPr="00133177">
        <w:t xml:space="preserve">        content:</w:t>
      </w:r>
    </w:p>
    <w:p w14:paraId="1F042E46" w14:textId="77777777" w:rsidR="00ED7FCA" w:rsidRPr="00133177" w:rsidRDefault="00ED7FCA" w:rsidP="00ED7FCA">
      <w:pPr>
        <w:pStyle w:val="PL"/>
      </w:pPr>
      <w:r w:rsidRPr="00133177">
        <w:t xml:space="preserve">          application/json:</w:t>
      </w:r>
    </w:p>
    <w:p w14:paraId="7E6FF750" w14:textId="77777777" w:rsidR="00ED7FCA" w:rsidRPr="00133177" w:rsidRDefault="00ED7FCA" w:rsidP="00ED7FCA">
      <w:pPr>
        <w:pStyle w:val="PL"/>
      </w:pPr>
      <w:r w:rsidRPr="00133177">
        <w:t xml:space="preserve">            schema:</w:t>
      </w:r>
    </w:p>
    <w:p w14:paraId="286FA7A2" w14:textId="77777777" w:rsidR="00ED7FCA" w:rsidRPr="00133177" w:rsidRDefault="00ED7FCA" w:rsidP="00ED7FCA">
      <w:pPr>
        <w:pStyle w:val="PL"/>
      </w:pPr>
      <w:r w:rsidRPr="00133177">
        <w:t xml:space="preserve">              $ref: '#/components/schemas/SmPolicyUpdateContextData'</w:t>
      </w:r>
    </w:p>
    <w:p w14:paraId="5E7EB729" w14:textId="77777777" w:rsidR="00ED7FCA" w:rsidRPr="00133177" w:rsidRDefault="00ED7FCA" w:rsidP="00ED7FCA">
      <w:pPr>
        <w:pStyle w:val="PL"/>
      </w:pPr>
      <w:r w:rsidRPr="00133177">
        <w:t xml:space="preserve">      parameters:</w:t>
      </w:r>
    </w:p>
    <w:p w14:paraId="3E457A69" w14:textId="77777777" w:rsidR="00ED7FCA" w:rsidRPr="00133177" w:rsidRDefault="00ED7FCA" w:rsidP="00ED7FCA">
      <w:pPr>
        <w:pStyle w:val="PL"/>
      </w:pPr>
      <w:r w:rsidRPr="00133177">
        <w:t xml:space="preserve">        - name: smPolicyId</w:t>
      </w:r>
    </w:p>
    <w:p w14:paraId="0A75D1CF" w14:textId="77777777" w:rsidR="00ED7FCA" w:rsidRPr="00133177" w:rsidRDefault="00ED7FCA" w:rsidP="00ED7FCA">
      <w:pPr>
        <w:pStyle w:val="PL"/>
      </w:pPr>
      <w:r w:rsidRPr="00133177">
        <w:t xml:space="preserve">          in: path</w:t>
      </w:r>
    </w:p>
    <w:p w14:paraId="64FEA67F" w14:textId="77777777" w:rsidR="00ED7FCA" w:rsidRPr="00133177" w:rsidRDefault="00ED7FCA" w:rsidP="00ED7FCA">
      <w:pPr>
        <w:pStyle w:val="PL"/>
      </w:pPr>
      <w:r w:rsidRPr="00133177">
        <w:t xml:space="preserve">          description: Identifier of a policy association</w:t>
      </w:r>
      <w:r>
        <w:t>.</w:t>
      </w:r>
    </w:p>
    <w:p w14:paraId="18464E1A" w14:textId="77777777" w:rsidR="00ED7FCA" w:rsidRPr="00133177" w:rsidRDefault="00ED7FCA" w:rsidP="00ED7FCA">
      <w:pPr>
        <w:pStyle w:val="PL"/>
      </w:pPr>
      <w:r w:rsidRPr="00133177">
        <w:t xml:space="preserve">          required: true</w:t>
      </w:r>
    </w:p>
    <w:p w14:paraId="5C2EE780" w14:textId="77777777" w:rsidR="00ED7FCA" w:rsidRPr="00133177" w:rsidRDefault="00ED7FCA" w:rsidP="00ED7FCA">
      <w:pPr>
        <w:pStyle w:val="PL"/>
      </w:pPr>
      <w:r w:rsidRPr="00133177">
        <w:t xml:space="preserve">          schema:</w:t>
      </w:r>
    </w:p>
    <w:p w14:paraId="0E741236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15EB6CFF" w14:textId="77777777" w:rsidR="00ED7FCA" w:rsidRPr="00133177" w:rsidRDefault="00ED7FCA" w:rsidP="00ED7FCA">
      <w:pPr>
        <w:pStyle w:val="PL"/>
      </w:pPr>
      <w:r w:rsidRPr="00133177">
        <w:t xml:space="preserve">      responses:</w:t>
      </w:r>
    </w:p>
    <w:p w14:paraId="03C14224" w14:textId="77777777" w:rsidR="00ED7FCA" w:rsidRPr="00133177" w:rsidRDefault="00ED7FCA" w:rsidP="00ED7FCA">
      <w:pPr>
        <w:pStyle w:val="PL"/>
      </w:pPr>
      <w:r w:rsidRPr="00133177">
        <w:t xml:space="preserve">        '200':</w:t>
      </w:r>
    </w:p>
    <w:p w14:paraId="281307D7" w14:textId="77777777" w:rsidR="00ED7FCA" w:rsidRPr="00133177" w:rsidRDefault="00ED7FCA" w:rsidP="00ED7FCA">
      <w:pPr>
        <w:pStyle w:val="PL"/>
      </w:pPr>
      <w:r w:rsidRPr="00133177">
        <w:t xml:space="preserve">          description: OK. Updated policies are returned</w:t>
      </w:r>
    </w:p>
    <w:p w14:paraId="7D2095BF" w14:textId="77777777" w:rsidR="00ED7FCA" w:rsidRPr="00133177" w:rsidRDefault="00ED7FCA" w:rsidP="00ED7FCA">
      <w:pPr>
        <w:pStyle w:val="PL"/>
      </w:pPr>
      <w:r w:rsidRPr="00133177">
        <w:t xml:space="preserve">          content:</w:t>
      </w:r>
    </w:p>
    <w:p w14:paraId="661DCE00" w14:textId="77777777" w:rsidR="00ED7FCA" w:rsidRPr="00133177" w:rsidRDefault="00ED7FCA" w:rsidP="00ED7FCA">
      <w:pPr>
        <w:pStyle w:val="PL"/>
      </w:pPr>
      <w:r w:rsidRPr="00133177">
        <w:t xml:space="preserve">            application/json:</w:t>
      </w:r>
    </w:p>
    <w:p w14:paraId="2074BB88" w14:textId="77777777" w:rsidR="00ED7FCA" w:rsidRPr="00133177" w:rsidRDefault="00ED7FCA" w:rsidP="00ED7FCA">
      <w:pPr>
        <w:pStyle w:val="PL"/>
      </w:pPr>
      <w:r w:rsidRPr="00133177">
        <w:t xml:space="preserve">              schema:</w:t>
      </w:r>
    </w:p>
    <w:p w14:paraId="394B089A" w14:textId="77777777" w:rsidR="00ED7FCA" w:rsidRPr="00133177" w:rsidRDefault="00ED7FCA" w:rsidP="00ED7FCA">
      <w:pPr>
        <w:pStyle w:val="PL"/>
      </w:pPr>
      <w:r w:rsidRPr="00133177">
        <w:t xml:space="preserve">                $ref: '#/components/schemas/SmPolicyDecision'</w:t>
      </w:r>
    </w:p>
    <w:p w14:paraId="0E95DEA1" w14:textId="77777777" w:rsidR="00ED7FCA" w:rsidRPr="00133177" w:rsidRDefault="00ED7FCA" w:rsidP="00ED7FCA">
      <w:pPr>
        <w:pStyle w:val="PL"/>
      </w:pPr>
      <w:r w:rsidRPr="00133177">
        <w:t xml:space="preserve">        '307':</w:t>
      </w:r>
    </w:p>
    <w:p w14:paraId="268A826F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'TS29571_CommonData.yaml#/components/responses/307'</w:t>
      </w:r>
    </w:p>
    <w:p w14:paraId="2ABA9BCA" w14:textId="77777777" w:rsidR="00ED7FCA" w:rsidRPr="00133177" w:rsidRDefault="00ED7FCA" w:rsidP="00ED7FCA">
      <w:pPr>
        <w:pStyle w:val="PL"/>
      </w:pPr>
      <w:r w:rsidRPr="00133177">
        <w:t xml:space="preserve">        '308':</w:t>
      </w:r>
    </w:p>
    <w:p w14:paraId="53F76874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'TS29571_CommonData.yaml#/components/responses/308'</w:t>
      </w:r>
    </w:p>
    <w:p w14:paraId="556EFC56" w14:textId="77777777" w:rsidR="00ED7FCA" w:rsidRPr="00133177" w:rsidRDefault="00ED7FCA" w:rsidP="00ED7FCA">
      <w:pPr>
        <w:pStyle w:val="PL"/>
      </w:pPr>
      <w:r w:rsidRPr="00133177">
        <w:t xml:space="preserve">        '400':</w:t>
      </w:r>
    </w:p>
    <w:p w14:paraId="1DD3530D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'TS29571_CommonData.yaml#/components/responses/400'</w:t>
      </w:r>
    </w:p>
    <w:p w14:paraId="4F25CB1A" w14:textId="77777777" w:rsidR="00ED7FCA" w:rsidRPr="00133177" w:rsidRDefault="00ED7FCA" w:rsidP="00ED7FCA">
      <w:pPr>
        <w:pStyle w:val="PL"/>
      </w:pPr>
      <w:r w:rsidRPr="00133177">
        <w:t xml:space="preserve">        '401':</w:t>
      </w:r>
    </w:p>
    <w:p w14:paraId="77ED72D1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'TS29571_CommonData.yaml#/components/responses/401'</w:t>
      </w:r>
    </w:p>
    <w:p w14:paraId="6B5ABBFA" w14:textId="77777777" w:rsidR="00ED7FCA" w:rsidRPr="00133177" w:rsidRDefault="00ED7FCA" w:rsidP="00ED7FCA">
      <w:pPr>
        <w:pStyle w:val="PL"/>
      </w:pPr>
      <w:r w:rsidRPr="00133177">
        <w:t xml:space="preserve">        '403':</w:t>
      </w:r>
    </w:p>
    <w:p w14:paraId="12EA4FFF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'TS29571_CommonData.yaml#/components/responses/403'</w:t>
      </w:r>
    </w:p>
    <w:p w14:paraId="420BABF3" w14:textId="77777777" w:rsidR="00ED7FCA" w:rsidRPr="00133177" w:rsidRDefault="00ED7FCA" w:rsidP="00ED7FCA">
      <w:pPr>
        <w:pStyle w:val="PL"/>
      </w:pPr>
      <w:r w:rsidRPr="00133177">
        <w:t xml:space="preserve">        '404':</w:t>
      </w:r>
    </w:p>
    <w:p w14:paraId="54D05999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'TS29571_CommonData.yaml#/components/responses/404'</w:t>
      </w:r>
    </w:p>
    <w:p w14:paraId="580A37FE" w14:textId="77777777" w:rsidR="00ED7FCA" w:rsidRPr="00133177" w:rsidRDefault="00ED7FCA" w:rsidP="00ED7FCA">
      <w:pPr>
        <w:pStyle w:val="PL"/>
      </w:pPr>
      <w:r w:rsidRPr="00133177">
        <w:t xml:space="preserve">        '411':</w:t>
      </w:r>
    </w:p>
    <w:p w14:paraId="1B12FD51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'TS29571_CommonData.yaml#/components/responses/411'</w:t>
      </w:r>
    </w:p>
    <w:p w14:paraId="428CD16F" w14:textId="77777777" w:rsidR="00ED7FCA" w:rsidRPr="00133177" w:rsidRDefault="00ED7FCA" w:rsidP="00ED7FCA">
      <w:pPr>
        <w:pStyle w:val="PL"/>
      </w:pPr>
      <w:r w:rsidRPr="00133177">
        <w:t xml:space="preserve">        '413':</w:t>
      </w:r>
    </w:p>
    <w:p w14:paraId="2F4B7454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'TS29571_CommonData.yaml#/components/responses/413'</w:t>
      </w:r>
    </w:p>
    <w:p w14:paraId="7CBA8EA8" w14:textId="77777777" w:rsidR="00ED7FCA" w:rsidRPr="00133177" w:rsidRDefault="00ED7FCA" w:rsidP="00ED7FCA">
      <w:pPr>
        <w:pStyle w:val="PL"/>
      </w:pPr>
      <w:r w:rsidRPr="00133177">
        <w:t xml:space="preserve">        '415':</w:t>
      </w:r>
    </w:p>
    <w:p w14:paraId="1BFFC290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'TS29571_CommonData.yaml#/components/responses/415'</w:t>
      </w:r>
    </w:p>
    <w:p w14:paraId="3DD7C7C8" w14:textId="77777777" w:rsidR="00ED7FCA" w:rsidRPr="00133177" w:rsidRDefault="00ED7FCA" w:rsidP="00ED7FCA">
      <w:pPr>
        <w:pStyle w:val="PL"/>
      </w:pPr>
      <w:r w:rsidRPr="00133177">
        <w:t xml:space="preserve">        '429':</w:t>
      </w:r>
    </w:p>
    <w:p w14:paraId="1A1829B6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'TS29571_CommonData.yaml#/components/responses/429'</w:t>
      </w:r>
    </w:p>
    <w:p w14:paraId="2C04EDBB" w14:textId="77777777" w:rsidR="00ED7FCA" w:rsidRPr="00133177" w:rsidRDefault="00ED7FCA" w:rsidP="00ED7FCA">
      <w:pPr>
        <w:pStyle w:val="PL"/>
      </w:pPr>
      <w:r w:rsidRPr="00133177">
        <w:t xml:space="preserve">        '500':</w:t>
      </w:r>
    </w:p>
    <w:p w14:paraId="5420E4C4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'TS29571_CommonData.yaml#/components/responses/500'</w:t>
      </w:r>
    </w:p>
    <w:p w14:paraId="0CF51823" w14:textId="77777777" w:rsidR="00ED7FCA" w:rsidRPr="00133177" w:rsidRDefault="00ED7FCA" w:rsidP="00ED7FCA">
      <w:pPr>
        <w:pStyle w:val="PL"/>
      </w:pPr>
      <w:r w:rsidRPr="00133177">
        <w:t xml:space="preserve">        '502':</w:t>
      </w:r>
    </w:p>
    <w:p w14:paraId="31AB9D87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'TS29571_CommonData.yaml#/components/responses/502'</w:t>
      </w:r>
    </w:p>
    <w:p w14:paraId="1FC72155" w14:textId="77777777" w:rsidR="00ED7FCA" w:rsidRPr="00133177" w:rsidRDefault="00ED7FCA" w:rsidP="00ED7FCA">
      <w:pPr>
        <w:pStyle w:val="PL"/>
      </w:pPr>
      <w:r w:rsidRPr="00133177">
        <w:t xml:space="preserve">        '503':</w:t>
      </w:r>
    </w:p>
    <w:p w14:paraId="355672D3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'TS29571_CommonData.yaml#/components/responses/503'</w:t>
      </w:r>
    </w:p>
    <w:p w14:paraId="507FE44A" w14:textId="77777777" w:rsidR="00ED7FCA" w:rsidRPr="00133177" w:rsidRDefault="00ED7FCA" w:rsidP="00ED7FCA">
      <w:pPr>
        <w:pStyle w:val="PL"/>
      </w:pPr>
      <w:r w:rsidRPr="00133177">
        <w:t xml:space="preserve">        default:</w:t>
      </w:r>
    </w:p>
    <w:p w14:paraId="5565CA57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'TS29571_CommonData.yaml#/components/responses/default'</w:t>
      </w:r>
    </w:p>
    <w:p w14:paraId="3D10552E" w14:textId="77777777" w:rsidR="00ED7FCA" w:rsidRPr="00133177" w:rsidRDefault="00ED7FCA" w:rsidP="00ED7FCA">
      <w:pPr>
        <w:pStyle w:val="PL"/>
      </w:pPr>
      <w:r w:rsidRPr="00133177">
        <w:t xml:space="preserve">  /sm-policies/{smPolicyId}/delete:</w:t>
      </w:r>
    </w:p>
    <w:p w14:paraId="36A09CEE" w14:textId="77777777" w:rsidR="00ED7FCA" w:rsidRPr="00133177" w:rsidRDefault="00ED7FCA" w:rsidP="00ED7FCA">
      <w:pPr>
        <w:pStyle w:val="PL"/>
      </w:pPr>
      <w:r w:rsidRPr="00133177">
        <w:t xml:space="preserve">    post:</w:t>
      </w:r>
    </w:p>
    <w:p w14:paraId="4AB11A6C" w14:textId="77777777" w:rsidR="00ED7FCA" w:rsidRPr="00133177" w:rsidRDefault="00ED7FCA" w:rsidP="00ED7FCA">
      <w:pPr>
        <w:pStyle w:val="PL"/>
      </w:pPr>
      <w:r w:rsidRPr="00133177">
        <w:t xml:space="preserve">      summary: Delete an existing Individual SM Policy</w:t>
      </w:r>
      <w:r>
        <w:t>.</w:t>
      </w:r>
    </w:p>
    <w:p w14:paraId="074F7169" w14:textId="77777777" w:rsidR="00ED7FCA" w:rsidRPr="00133177" w:rsidRDefault="00ED7FCA" w:rsidP="00ED7FCA">
      <w:pPr>
        <w:pStyle w:val="PL"/>
      </w:pPr>
      <w:r w:rsidRPr="00133177">
        <w:t xml:space="preserve">      operationId: DeleteSMPolicy</w:t>
      </w:r>
    </w:p>
    <w:p w14:paraId="0DBE8A43" w14:textId="77777777" w:rsidR="00ED7FCA" w:rsidRPr="00133177" w:rsidRDefault="00ED7FCA" w:rsidP="00ED7FCA">
      <w:pPr>
        <w:pStyle w:val="PL"/>
      </w:pPr>
      <w:r w:rsidRPr="00133177">
        <w:t xml:space="preserve">      tags:</w:t>
      </w:r>
    </w:p>
    <w:p w14:paraId="61CAD9E5" w14:textId="77777777" w:rsidR="00ED7FCA" w:rsidRPr="00133177" w:rsidRDefault="00ED7FCA" w:rsidP="00ED7FCA">
      <w:pPr>
        <w:pStyle w:val="PL"/>
      </w:pPr>
      <w:r w:rsidRPr="00133177">
        <w:t xml:space="preserve">        - Individual SM Policy (Document)</w:t>
      </w:r>
    </w:p>
    <w:p w14:paraId="3E1610D1" w14:textId="77777777" w:rsidR="00ED7FCA" w:rsidRPr="00133177" w:rsidRDefault="00ED7FCA" w:rsidP="00ED7FCA">
      <w:pPr>
        <w:pStyle w:val="PL"/>
      </w:pPr>
      <w:r w:rsidRPr="00133177">
        <w:t xml:space="preserve">      requestBody:</w:t>
      </w:r>
    </w:p>
    <w:p w14:paraId="6F8FE79B" w14:textId="77777777" w:rsidR="00ED7FCA" w:rsidRPr="00133177" w:rsidRDefault="00ED7FCA" w:rsidP="00ED7FCA">
      <w:pPr>
        <w:pStyle w:val="PL"/>
      </w:pPr>
      <w:r w:rsidRPr="00133177">
        <w:t xml:space="preserve">        required: true</w:t>
      </w:r>
    </w:p>
    <w:p w14:paraId="7EB522A9" w14:textId="77777777" w:rsidR="00ED7FCA" w:rsidRPr="00133177" w:rsidRDefault="00ED7FCA" w:rsidP="00ED7FCA">
      <w:pPr>
        <w:pStyle w:val="PL"/>
      </w:pPr>
      <w:r w:rsidRPr="00133177">
        <w:t xml:space="preserve">        content:</w:t>
      </w:r>
    </w:p>
    <w:p w14:paraId="05FFA941" w14:textId="77777777" w:rsidR="00ED7FCA" w:rsidRPr="00133177" w:rsidRDefault="00ED7FCA" w:rsidP="00ED7FCA">
      <w:pPr>
        <w:pStyle w:val="PL"/>
      </w:pPr>
      <w:r w:rsidRPr="00133177">
        <w:t xml:space="preserve">          application/json:</w:t>
      </w:r>
    </w:p>
    <w:p w14:paraId="3C0CDFD5" w14:textId="77777777" w:rsidR="00ED7FCA" w:rsidRPr="00133177" w:rsidRDefault="00ED7FCA" w:rsidP="00ED7FCA">
      <w:pPr>
        <w:pStyle w:val="PL"/>
      </w:pPr>
      <w:r w:rsidRPr="00133177">
        <w:t xml:space="preserve">            schema:</w:t>
      </w:r>
    </w:p>
    <w:p w14:paraId="54F3B137" w14:textId="77777777" w:rsidR="00ED7FCA" w:rsidRPr="00133177" w:rsidRDefault="00ED7FCA" w:rsidP="00ED7FCA">
      <w:pPr>
        <w:pStyle w:val="PL"/>
      </w:pPr>
      <w:r w:rsidRPr="00133177">
        <w:t xml:space="preserve">              $ref: '#/components/schemas/SmPolicyDeleteData'</w:t>
      </w:r>
    </w:p>
    <w:p w14:paraId="23E265B8" w14:textId="77777777" w:rsidR="00ED7FCA" w:rsidRPr="00133177" w:rsidRDefault="00ED7FCA" w:rsidP="00ED7FCA">
      <w:pPr>
        <w:pStyle w:val="PL"/>
      </w:pPr>
      <w:r w:rsidRPr="00133177">
        <w:t xml:space="preserve">      parameters:</w:t>
      </w:r>
    </w:p>
    <w:p w14:paraId="3F651C69" w14:textId="77777777" w:rsidR="00ED7FCA" w:rsidRPr="00133177" w:rsidRDefault="00ED7FCA" w:rsidP="00ED7FCA">
      <w:pPr>
        <w:pStyle w:val="PL"/>
      </w:pPr>
      <w:r w:rsidRPr="00133177">
        <w:t xml:space="preserve">        - name: smPolicyId</w:t>
      </w:r>
    </w:p>
    <w:p w14:paraId="24FFB672" w14:textId="77777777" w:rsidR="00ED7FCA" w:rsidRPr="00133177" w:rsidRDefault="00ED7FCA" w:rsidP="00ED7FCA">
      <w:pPr>
        <w:pStyle w:val="PL"/>
      </w:pPr>
      <w:r w:rsidRPr="00133177">
        <w:t xml:space="preserve">          in: path</w:t>
      </w:r>
    </w:p>
    <w:p w14:paraId="01070624" w14:textId="77777777" w:rsidR="00ED7FCA" w:rsidRPr="00133177" w:rsidRDefault="00ED7FCA" w:rsidP="00ED7FCA">
      <w:pPr>
        <w:pStyle w:val="PL"/>
      </w:pPr>
      <w:r w:rsidRPr="00133177">
        <w:t xml:space="preserve">          description: Identifier of a policy association</w:t>
      </w:r>
      <w:r>
        <w:t>.</w:t>
      </w:r>
    </w:p>
    <w:p w14:paraId="05833493" w14:textId="77777777" w:rsidR="00ED7FCA" w:rsidRPr="00133177" w:rsidRDefault="00ED7FCA" w:rsidP="00ED7FCA">
      <w:pPr>
        <w:pStyle w:val="PL"/>
      </w:pPr>
      <w:r w:rsidRPr="00133177">
        <w:t xml:space="preserve">          required: true</w:t>
      </w:r>
    </w:p>
    <w:p w14:paraId="1584A64D" w14:textId="77777777" w:rsidR="00ED7FCA" w:rsidRPr="00133177" w:rsidRDefault="00ED7FCA" w:rsidP="00ED7FCA">
      <w:pPr>
        <w:pStyle w:val="PL"/>
      </w:pPr>
      <w:r w:rsidRPr="00133177">
        <w:t xml:space="preserve">          schema:</w:t>
      </w:r>
    </w:p>
    <w:p w14:paraId="1CEC8E1B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3A1469DF" w14:textId="77777777" w:rsidR="00ED7FCA" w:rsidRPr="00133177" w:rsidRDefault="00ED7FCA" w:rsidP="00ED7FCA">
      <w:pPr>
        <w:pStyle w:val="PL"/>
      </w:pPr>
      <w:r w:rsidRPr="00133177">
        <w:lastRenderedPageBreak/>
        <w:t xml:space="preserve">      responses:</w:t>
      </w:r>
    </w:p>
    <w:p w14:paraId="3C2E67AE" w14:textId="77777777" w:rsidR="00ED7FCA" w:rsidRPr="00133177" w:rsidRDefault="00ED7FCA" w:rsidP="00ED7FCA">
      <w:pPr>
        <w:pStyle w:val="PL"/>
      </w:pPr>
      <w:r w:rsidRPr="00133177">
        <w:t xml:space="preserve">        '204':</w:t>
      </w:r>
    </w:p>
    <w:p w14:paraId="5B4C459E" w14:textId="77777777" w:rsidR="00ED7FCA" w:rsidRPr="00133177" w:rsidRDefault="00ED7FCA" w:rsidP="00ED7FCA">
      <w:pPr>
        <w:pStyle w:val="PL"/>
      </w:pPr>
      <w:r w:rsidRPr="00133177">
        <w:t xml:space="preserve">          description: No content</w:t>
      </w:r>
    </w:p>
    <w:p w14:paraId="18179C36" w14:textId="77777777" w:rsidR="00ED7FCA" w:rsidRPr="00133177" w:rsidRDefault="00ED7FCA" w:rsidP="00ED7FCA">
      <w:pPr>
        <w:pStyle w:val="PL"/>
      </w:pPr>
      <w:r w:rsidRPr="00133177">
        <w:t xml:space="preserve">        '307':</w:t>
      </w:r>
    </w:p>
    <w:p w14:paraId="5CD086FA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'TS29571_CommonData.yaml#/components/responses/307'</w:t>
      </w:r>
    </w:p>
    <w:p w14:paraId="46D709F9" w14:textId="77777777" w:rsidR="00ED7FCA" w:rsidRPr="00133177" w:rsidRDefault="00ED7FCA" w:rsidP="00ED7FCA">
      <w:pPr>
        <w:pStyle w:val="PL"/>
      </w:pPr>
      <w:r w:rsidRPr="00133177">
        <w:t xml:space="preserve">        '308':</w:t>
      </w:r>
    </w:p>
    <w:p w14:paraId="42A6778A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'TS29571_CommonData.yaml#/components/responses/308'</w:t>
      </w:r>
    </w:p>
    <w:p w14:paraId="0744BA0F" w14:textId="77777777" w:rsidR="00ED7FCA" w:rsidRPr="00133177" w:rsidRDefault="00ED7FCA" w:rsidP="00ED7FCA">
      <w:pPr>
        <w:pStyle w:val="PL"/>
      </w:pPr>
      <w:r w:rsidRPr="00133177">
        <w:t xml:space="preserve">        '400':</w:t>
      </w:r>
    </w:p>
    <w:p w14:paraId="72A28B84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'TS29571_CommonData.yaml#/components/responses/400'</w:t>
      </w:r>
    </w:p>
    <w:p w14:paraId="60CF3E63" w14:textId="77777777" w:rsidR="00ED7FCA" w:rsidRPr="00133177" w:rsidRDefault="00ED7FCA" w:rsidP="00ED7FCA">
      <w:pPr>
        <w:pStyle w:val="PL"/>
      </w:pPr>
      <w:r w:rsidRPr="00133177">
        <w:t xml:space="preserve">        '401':</w:t>
      </w:r>
    </w:p>
    <w:p w14:paraId="09994A7D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'TS29571_CommonData.yaml#/components/responses/401'</w:t>
      </w:r>
    </w:p>
    <w:p w14:paraId="58CB4DD0" w14:textId="77777777" w:rsidR="00ED7FCA" w:rsidRPr="00133177" w:rsidRDefault="00ED7FCA" w:rsidP="00ED7FCA">
      <w:pPr>
        <w:pStyle w:val="PL"/>
      </w:pPr>
      <w:r w:rsidRPr="00133177">
        <w:t xml:space="preserve">        '403':</w:t>
      </w:r>
    </w:p>
    <w:p w14:paraId="0A750B71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'TS29571_CommonData.yaml#/components/responses/403'</w:t>
      </w:r>
    </w:p>
    <w:p w14:paraId="4744B096" w14:textId="77777777" w:rsidR="00ED7FCA" w:rsidRPr="00133177" w:rsidRDefault="00ED7FCA" w:rsidP="00ED7FCA">
      <w:pPr>
        <w:pStyle w:val="PL"/>
      </w:pPr>
      <w:r w:rsidRPr="00133177">
        <w:t xml:space="preserve">        '404':</w:t>
      </w:r>
    </w:p>
    <w:p w14:paraId="31374FB9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'TS29571_CommonData.yaml#/components/responses/404'</w:t>
      </w:r>
    </w:p>
    <w:p w14:paraId="31FA2EE5" w14:textId="77777777" w:rsidR="00ED7FCA" w:rsidRPr="00133177" w:rsidRDefault="00ED7FCA" w:rsidP="00ED7FCA">
      <w:pPr>
        <w:pStyle w:val="PL"/>
      </w:pPr>
      <w:r w:rsidRPr="00133177">
        <w:t xml:space="preserve">        '411':</w:t>
      </w:r>
    </w:p>
    <w:p w14:paraId="65E5D3FE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'TS29571_CommonData.yaml#/components/responses/411'</w:t>
      </w:r>
    </w:p>
    <w:p w14:paraId="3D029815" w14:textId="77777777" w:rsidR="00ED7FCA" w:rsidRPr="00133177" w:rsidRDefault="00ED7FCA" w:rsidP="00ED7FCA">
      <w:pPr>
        <w:pStyle w:val="PL"/>
      </w:pPr>
      <w:r w:rsidRPr="00133177">
        <w:t xml:space="preserve">        '413':</w:t>
      </w:r>
    </w:p>
    <w:p w14:paraId="27912B2E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'TS29571_CommonData.yaml#/components/responses/413'</w:t>
      </w:r>
    </w:p>
    <w:p w14:paraId="07325D7B" w14:textId="77777777" w:rsidR="00ED7FCA" w:rsidRPr="00133177" w:rsidRDefault="00ED7FCA" w:rsidP="00ED7FCA">
      <w:pPr>
        <w:pStyle w:val="PL"/>
      </w:pPr>
      <w:r w:rsidRPr="00133177">
        <w:t xml:space="preserve">        '415':</w:t>
      </w:r>
    </w:p>
    <w:p w14:paraId="3238DC06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'TS29571_CommonData.yaml#/components/responses/415'</w:t>
      </w:r>
    </w:p>
    <w:p w14:paraId="4A5DAFB1" w14:textId="77777777" w:rsidR="00ED7FCA" w:rsidRPr="00133177" w:rsidRDefault="00ED7FCA" w:rsidP="00ED7FCA">
      <w:pPr>
        <w:pStyle w:val="PL"/>
      </w:pPr>
      <w:r w:rsidRPr="00133177">
        <w:t xml:space="preserve">        '429':</w:t>
      </w:r>
    </w:p>
    <w:p w14:paraId="0729E728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'TS29571_CommonData.yaml#/components/responses/429'</w:t>
      </w:r>
    </w:p>
    <w:p w14:paraId="6D959271" w14:textId="77777777" w:rsidR="00ED7FCA" w:rsidRPr="00133177" w:rsidRDefault="00ED7FCA" w:rsidP="00ED7FCA">
      <w:pPr>
        <w:pStyle w:val="PL"/>
      </w:pPr>
      <w:r w:rsidRPr="00133177">
        <w:t xml:space="preserve">        '502':</w:t>
      </w:r>
    </w:p>
    <w:p w14:paraId="1E1FD9A3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'TS29571_CommonData.yaml#/components/responses/502'</w:t>
      </w:r>
    </w:p>
    <w:p w14:paraId="46ECFAEF" w14:textId="77777777" w:rsidR="00ED7FCA" w:rsidRPr="00133177" w:rsidRDefault="00ED7FCA" w:rsidP="00ED7FCA">
      <w:pPr>
        <w:pStyle w:val="PL"/>
      </w:pPr>
      <w:r w:rsidRPr="00133177">
        <w:t xml:space="preserve">        '500':</w:t>
      </w:r>
    </w:p>
    <w:p w14:paraId="0C638FEC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'TS29571_CommonData.yaml#/components/responses/500'</w:t>
      </w:r>
    </w:p>
    <w:p w14:paraId="62951631" w14:textId="77777777" w:rsidR="00ED7FCA" w:rsidRPr="00133177" w:rsidRDefault="00ED7FCA" w:rsidP="00ED7FCA">
      <w:pPr>
        <w:pStyle w:val="PL"/>
      </w:pPr>
      <w:r w:rsidRPr="00133177">
        <w:t xml:space="preserve">        '503':</w:t>
      </w:r>
    </w:p>
    <w:p w14:paraId="0C813E41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'TS29571_CommonData.yaml#/components/responses/503'</w:t>
      </w:r>
    </w:p>
    <w:p w14:paraId="553DFF08" w14:textId="77777777" w:rsidR="00ED7FCA" w:rsidRPr="00133177" w:rsidRDefault="00ED7FCA" w:rsidP="00ED7FCA">
      <w:pPr>
        <w:pStyle w:val="PL"/>
      </w:pPr>
      <w:r w:rsidRPr="00133177">
        <w:t xml:space="preserve">        default:</w:t>
      </w:r>
    </w:p>
    <w:p w14:paraId="466DB152" w14:textId="77777777" w:rsidR="00ED7FCA" w:rsidRDefault="00ED7FCA" w:rsidP="00ED7FCA">
      <w:pPr>
        <w:pStyle w:val="PL"/>
      </w:pPr>
      <w:r w:rsidRPr="00133177">
        <w:t xml:space="preserve">          $ref: 'TS29571_CommonData.yaml#/components/responses/default'</w:t>
      </w:r>
    </w:p>
    <w:p w14:paraId="79386157" w14:textId="77777777" w:rsidR="00ED7FCA" w:rsidRPr="00133177" w:rsidRDefault="00ED7FCA" w:rsidP="00ED7FCA">
      <w:pPr>
        <w:pStyle w:val="PL"/>
      </w:pPr>
    </w:p>
    <w:p w14:paraId="02FB3C8C" w14:textId="77777777" w:rsidR="00ED7FCA" w:rsidRPr="00133177" w:rsidRDefault="00ED7FCA" w:rsidP="00ED7FCA">
      <w:pPr>
        <w:pStyle w:val="PL"/>
      </w:pPr>
      <w:r w:rsidRPr="00133177">
        <w:t>components:</w:t>
      </w:r>
    </w:p>
    <w:p w14:paraId="7B4E76BC" w14:textId="77777777" w:rsidR="00ED7FCA" w:rsidRPr="00133177" w:rsidRDefault="00ED7FCA" w:rsidP="00ED7FCA">
      <w:pPr>
        <w:pStyle w:val="PL"/>
      </w:pPr>
      <w:r w:rsidRPr="00133177">
        <w:t xml:space="preserve">  securitySchemes:</w:t>
      </w:r>
    </w:p>
    <w:p w14:paraId="0C2E0D21" w14:textId="77777777" w:rsidR="00ED7FCA" w:rsidRPr="00133177" w:rsidRDefault="00ED7FCA" w:rsidP="00ED7FCA">
      <w:pPr>
        <w:pStyle w:val="PL"/>
      </w:pPr>
      <w:r w:rsidRPr="00133177">
        <w:t xml:space="preserve">    oAuth2ClientCredentials:</w:t>
      </w:r>
    </w:p>
    <w:p w14:paraId="5DBA54B9" w14:textId="77777777" w:rsidR="00ED7FCA" w:rsidRPr="00133177" w:rsidRDefault="00ED7FCA" w:rsidP="00ED7FCA">
      <w:pPr>
        <w:pStyle w:val="PL"/>
      </w:pPr>
      <w:r w:rsidRPr="00133177">
        <w:t xml:space="preserve">      type: oauth2</w:t>
      </w:r>
    </w:p>
    <w:p w14:paraId="50511DB7" w14:textId="77777777" w:rsidR="00ED7FCA" w:rsidRPr="00133177" w:rsidRDefault="00ED7FCA" w:rsidP="00ED7FCA">
      <w:pPr>
        <w:pStyle w:val="PL"/>
      </w:pPr>
      <w:r w:rsidRPr="00133177">
        <w:t xml:space="preserve">      flows: </w:t>
      </w:r>
    </w:p>
    <w:p w14:paraId="52EDCD85" w14:textId="77777777" w:rsidR="00ED7FCA" w:rsidRPr="00133177" w:rsidRDefault="00ED7FCA" w:rsidP="00ED7FCA">
      <w:pPr>
        <w:pStyle w:val="PL"/>
      </w:pPr>
      <w:r w:rsidRPr="00133177">
        <w:t xml:space="preserve">        clientCredentials: </w:t>
      </w:r>
    </w:p>
    <w:p w14:paraId="07F25192" w14:textId="77777777" w:rsidR="00ED7FCA" w:rsidRPr="00133177" w:rsidRDefault="00ED7FCA" w:rsidP="00ED7FCA">
      <w:pPr>
        <w:pStyle w:val="PL"/>
      </w:pPr>
      <w:r w:rsidRPr="00133177">
        <w:t xml:space="preserve">          tokenUrl: '{nrfApiRoot}/oauth2/token'</w:t>
      </w:r>
    </w:p>
    <w:p w14:paraId="762FF0E1" w14:textId="77777777" w:rsidR="00ED7FCA" w:rsidRPr="00133177" w:rsidRDefault="00ED7FCA" w:rsidP="00ED7FCA">
      <w:pPr>
        <w:pStyle w:val="PL"/>
      </w:pPr>
      <w:r w:rsidRPr="00133177">
        <w:t xml:space="preserve">          scopes:</w:t>
      </w:r>
    </w:p>
    <w:p w14:paraId="2838D356" w14:textId="77777777" w:rsidR="00ED7FCA" w:rsidRDefault="00ED7FCA" w:rsidP="00ED7FCA">
      <w:pPr>
        <w:pStyle w:val="PL"/>
      </w:pPr>
      <w:r w:rsidRPr="00133177">
        <w:t xml:space="preserve">            npcf-smpolicycontrol: Access to the Npcf_SMPolicyControl API</w:t>
      </w:r>
    </w:p>
    <w:p w14:paraId="27105DCA" w14:textId="77777777" w:rsidR="00ED7FCA" w:rsidRPr="00133177" w:rsidRDefault="00ED7FCA" w:rsidP="00ED7FCA">
      <w:pPr>
        <w:pStyle w:val="PL"/>
      </w:pPr>
    </w:p>
    <w:p w14:paraId="39EAD62A" w14:textId="77777777" w:rsidR="00ED7FCA" w:rsidRPr="00133177" w:rsidRDefault="00ED7FCA" w:rsidP="00ED7FCA">
      <w:pPr>
        <w:pStyle w:val="PL"/>
      </w:pPr>
      <w:r w:rsidRPr="00133177">
        <w:t xml:space="preserve">  schemas:</w:t>
      </w:r>
    </w:p>
    <w:p w14:paraId="0126E38D" w14:textId="77777777" w:rsidR="00ED7FCA" w:rsidRPr="00133177" w:rsidRDefault="00ED7FCA" w:rsidP="00ED7FCA">
      <w:pPr>
        <w:pStyle w:val="PL"/>
      </w:pPr>
      <w:r w:rsidRPr="00133177">
        <w:t xml:space="preserve">    SmPolicyControl:</w:t>
      </w:r>
    </w:p>
    <w:p w14:paraId="4BF446FA" w14:textId="77777777" w:rsidR="00ED7FCA" w:rsidRPr="00133177" w:rsidRDefault="00ED7FCA" w:rsidP="00ED7FCA">
      <w:pPr>
        <w:pStyle w:val="PL"/>
      </w:pPr>
      <w:r w:rsidRPr="00133177">
        <w:t xml:space="preserve">      description: &gt;</w:t>
      </w:r>
    </w:p>
    <w:p w14:paraId="7553CBD8" w14:textId="77777777" w:rsidR="00ED7FCA" w:rsidRPr="00133177" w:rsidRDefault="00ED7FCA" w:rsidP="00ED7FCA">
      <w:pPr>
        <w:pStyle w:val="PL"/>
      </w:pPr>
      <w:r w:rsidRPr="00133177">
        <w:t xml:space="preserve">        Contains the parameters used to request the SM policies and the SM policies authorized by </w:t>
      </w:r>
    </w:p>
    <w:p w14:paraId="2AC01FC5" w14:textId="77777777" w:rsidR="00ED7FCA" w:rsidRPr="00133177" w:rsidRDefault="00ED7FCA" w:rsidP="00ED7FCA">
      <w:pPr>
        <w:pStyle w:val="PL"/>
      </w:pPr>
      <w:r w:rsidRPr="00133177">
        <w:t xml:space="preserve">        the PCF.</w:t>
      </w:r>
    </w:p>
    <w:p w14:paraId="278F9D9D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4B9E49BB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127F5F88" w14:textId="77777777" w:rsidR="00ED7FCA" w:rsidRPr="00133177" w:rsidRDefault="00ED7FCA" w:rsidP="00ED7FCA">
      <w:pPr>
        <w:pStyle w:val="PL"/>
      </w:pPr>
      <w:r w:rsidRPr="00133177">
        <w:t xml:space="preserve">        context:</w:t>
      </w:r>
    </w:p>
    <w:p w14:paraId="3B809AA8" w14:textId="77777777" w:rsidR="00ED7FCA" w:rsidRPr="00133177" w:rsidRDefault="00ED7FCA" w:rsidP="00ED7FCA">
      <w:pPr>
        <w:pStyle w:val="PL"/>
      </w:pPr>
      <w:r w:rsidRPr="00133177">
        <w:t xml:space="preserve">          $ref: '#/components/schemas/SmPolicyContextData'</w:t>
      </w:r>
    </w:p>
    <w:p w14:paraId="4FB9E5FD" w14:textId="77777777" w:rsidR="00ED7FCA" w:rsidRPr="00133177" w:rsidRDefault="00ED7FCA" w:rsidP="00ED7FCA">
      <w:pPr>
        <w:pStyle w:val="PL"/>
      </w:pPr>
      <w:r w:rsidRPr="00133177">
        <w:t xml:space="preserve">        policy:</w:t>
      </w:r>
    </w:p>
    <w:p w14:paraId="29B8F546" w14:textId="77777777" w:rsidR="00ED7FCA" w:rsidRPr="00133177" w:rsidRDefault="00ED7FCA" w:rsidP="00ED7FCA">
      <w:pPr>
        <w:pStyle w:val="PL"/>
      </w:pPr>
      <w:r w:rsidRPr="00133177">
        <w:t xml:space="preserve">          $ref: '#/components/schemas/SmPolicyDecision'</w:t>
      </w:r>
    </w:p>
    <w:p w14:paraId="37A65A84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03EB5CDD" w14:textId="77777777" w:rsidR="00ED7FCA" w:rsidRPr="00133177" w:rsidRDefault="00ED7FCA" w:rsidP="00ED7FCA">
      <w:pPr>
        <w:pStyle w:val="PL"/>
      </w:pPr>
      <w:r w:rsidRPr="00133177">
        <w:t xml:space="preserve">        - context</w:t>
      </w:r>
    </w:p>
    <w:p w14:paraId="775634C4" w14:textId="77777777" w:rsidR="00ED7FCA" w:rsidRDefault="00ED7FCA" w:rsidP="00ED7FCA">
      <w:pPr>
        <w:pStyle w:val="PL"/>
      </w:pPr>
      <w:r w:rsidRPr="00133177">
        <w:t xml:space="preserve">        - policy</w:t>
      </w:r>
    </w:p>
    <w:p w14:paraId="41334308" w14:textId="77777777" w:rsidR="00ED7FCA" w:rsidRPr="00133177" w:rsidRDefault="00ED7FCA" w:rsidP="00ED7FCA">
      <w:pPr>
        <w:pStyle w:val="PL"/>
      </w:pPr>
    </w:p>
    <w:p w14:paraId="669F5F3F" w14:textId="77777777" w:rsidR="00ED7FCA" w:rsidRPr="00133177" w:rsidRDefault="00ED7FCA" w:rsidP="00ED7FCA">
      <w:pPr>
        <w:pStyle w:val="PL"/>
      </w:pPr>
      <w:r w:rsidRPr="00133177">
        <w:t xml:space="preserve">    SmPolicyContextData:</w:t>
      </w:r>
    </w:p>
    <w:p w14:paraId="0B15EFD2" w14:textId="77777777" w:rsidR="00ED7FCA" w:rsidRPr="00133177" w:rsidRDefault="00ED7FCA" w:rsidP="00ED7FCA">
      <w:pPr>
        <w:pStyle w:val="PL"/>
      </w:pPr>
      <w:r w:rsidRPr="00133177">
        <w:t xml:space="preserve">      description: Contains the parameters used to create an Individual SM policy resource.</w:t>
      </w:r>
    </w:p>
    <w:p w14:paraId="639E0F66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41C19A2A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3B441C7E" w14:textId="77777777" w:rsidR="00ED7FCA" w:rsidRPr="00133177" w:rsidRDefault="00ED7FCA" w:rsidP="00ED7FCA">
      <w:pPr>
        <w:pStyle w:val="PL"/>
      </w:pPr>
      <w:r w:rsidRPr="00133177">
        <w:t xml:space="preserve">        accNetChId:</w:t>
      </w:r>
    </w:p>
    <w:p w14:paraId="3F05E271" w14:textId="77777777" w:rsidR="00ED7FCA" w:rsidRPr="00133177" w:rsidRDefault="00ED7FCA" w:rsidP="00ED7FCA">
      <w:pPr>
        <w:pStyle w:val="PL"/>
      </w:pPr>
      <w:r w:rsidRPr="00133177">
        <w:t xml:space="preserve">          $ref: '#/components/schemas/AccNetChId'</w:t>
      </w:r>
    </w:p>
    <w:p w14:paraId="5FCCECA1" w14:textId="77777777" w:rsidR="00ED7FCA" w:rsidRPr="00133177" w:rsidRDefault="00ED7FCA" w:rsidP="00ED7FCA">
      <w:pPr>
        <w:pStyle w:val="PL"/>
      </w:pPr>
      <w:r w:rsidRPr="00133177">
        <w:t xml:space="preserve">        chargEntityAddr:</w:t>
      </w:r>
    </w:p>
    <w:p w14:paraId="539EC5B0" w14:textId="77777777" w:rsidR="00ED7FCA" w:rsidRPr="00133177" w:rsidRDefault="00ED7FCA" w:rsidP="00ED7FCA">
      <w:pPr>
        <w:pStyle w:val="PL"/>
      </w:pPr>
      <w:r w:rsidRPr="00133177">
        <w:t xml:space="preserve">          $ref: '#/components/schemas/AccNetChargingAddress'</w:t>
      </w:r>
    </w:p>
    <w:p w14:paraId="0D12CBAE" w14:textId="77777777" w:rsidR="00ED7FCA" w:rsidRPr="00133177" w:rsidRDefault="00ED7FCA" w:rsidP="00ED7FCA">
      <w:pPr>
        <w:pStyle w:val="PL"/>
      </w:pPr>
      <w:r w:rsidRPr="00133177">
        <w:t xml:space="preserve">        gpsi:</w:t>
      </w:r>
    </w:p>
    <w:p w14:paraId="251C846A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'TS29571_CommonData.yaml#/components/schemas/Gpsi'</w:t>
      </w:r>
    </w:p>
    <w:p w14:paraId="5210A4CF" w14:textId="77777777" w:rsidR="00ED7FCA" w:rsidRPr="00133177" w:rsidRDefault="00ED7FCA" w:rsidP="00ED7FCA">
      <w:pPr>
        <w:pStyle w:val="PL"/>
      </w:pPr>
      <w:r w:rsidRPr="00133177">
        <w:t xml:space="preserve">        supi:</w:t>
      </w:r>
    </w:p>
    <w:p w14:paraId="638F6BEB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'TS29571_CommonData.yaml#/components/schemas/Supi'</w:t>
      </w:r>
    </w:p>
    <w:p w14:paraId="102C0498" w14:textId="77777777" w:rsidR="00ED7FCA" w:rsidRPr="00133177" w:rsidRDefault="00ED7FCA" w:rsidP="00ED7FCA">
      <w:pPr>
        <w:pStyle w:val="PL"/>
      </w:pPr>
      <w:r w:rsidRPr="00133177">
        <w:t xml:space="preserve">        invalidSupi:</w:t>
      </w:r>
    </w:p>
    <w:p w14:paraId="03B8F61E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69C68788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004A53D0" w14:textId="77777777" w:rsidR="00ED7FCA" w:rsidRPr="00133177" w:rsidRDefault="00ED7FCA" w:rsidP="00ED7FCA">
      <w:pPr>
        <w:pStyle w:val="PL"/>
      </w:pPr>
      <w:r w:rsidRPr="00133177">
        <w:t xml:space="preserve">            When this attribute is included and set to true, it indicates that the supi attribute</w:t>
      </w:r>
    </w:p>
    <w:p w14:paraId="3E7DF927" w14:textId="77777777" w:rsidR="00ED7FCA" w:rsidRPr="00133177" w:rsidRDefault="00ED7FCA" w:rsidP="00ED7FCA">
      <w:pPr>
        <w:pStyle w:val="PL"/>
      </w:pPr>
      <w:r w:rsidRPr="00133177">
        <w:t xml:space="preserve">            contains an invalid value.This attribute shall be present if the SUPI is not available</w:t>
      </w:r>
    </w:p>
    <w:p w14:paraId="01CC158E" w14:textId="77777777" w:rsidR="00ED7FCA" w:rsidRPr="00133177" w:rsidRDefault="00ED7FCA" w:rsidP="00ED7FCA">
      <w:pPr>
        <w:pStyle w:val="PL"/>
      </w:pPr>
      <w:r w:rsidRPr="00133177">
        <w:t xml:space="preserve">            in the SMF or the SUPI is unauthenticated. When present it shall be set to true for an</w:t>
      </w:r>
    </w:p>
    <w:p w14:paraId="0D6395EC" w14:textId="77777777" w:rsidR="00ED7FCA" w:rsidRPr="00133177" w:rsidRDefault="00ED7FCA" w:rsidP="00ED7FCA">
      <w:pPr>
        <w:pStyle w:val="PL"/>
      </w:pPr>
      <w:r w:rsidRPr="00133177">
        <w:t xml:space="preserve">            invalid SUPI and false (default) for a valid SUPI.</w:t>
      </w:r>
    </w:p>
    <w:p w14:paraId="407B2E17" w14:textId="77777777" w:rsidR="00ED7FCA" w:rsidRPr="00133177" w:rsidRDefault="00ED7FCA" w:rsidP="00ED7FCA">
      <w:pPr>
        <w:pStyle w:val="PL"/>
      </w:pPr>
      <w:r w:rsidRPr="00133177">
        <w:t xml:space="preserve">        interGrpIds:</w:t>
      </w:r>
    </w:p>
    <w:p w14:paraId="50A41167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413C8F95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  items:</w:t>
      </w:r>
    </w:p>
    <w:p w14:paraId="4B5D27F0" w14:textId="77777777" w:rsidR="00ED7FCA" w:rsidRPr="00133177" w:rsidRDefault="00ED7FCA" w:rsidP="00ED7FCA">
      <w:pPr>
        <w:pStyle w:val="PL"/>
      </w:pPr>
      <w:r w:rsidRPr="00133177">
        <w:t xml:space="preserve">            $ref: 'TS29571_CommonData.yaml#/components/schemas/GroupId'</w:t>
      </w:r>
    </w:p>
    <w:p w14:paraId="4FD1EFBD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43E6FF6D" w14:textId="77777777" w:rsidR="00ED7FCA" w:rsidRPr="00133177" w:rsidRDefault="00ED7FCA" w:rsidP="00ED7FCA">
      <w:pPr>
        <w:pStyle w:val="PL"/>
      </w:pPr>
      <w:r w:rsidRPr="00133177">
        <w:t xml:space="preserve">        pduSessionId:</w:t>
      </w:r>
    </w:p>
    <w:p w14:paraId="0FE1C34E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'TS29571_CommonData.yaml#/components/schemas/PduSessionId'</w:t>
      </w:r>
    </w:p>
    <w:p w14:paraId="630E3E7B" w14:textId="77777777" w:rsidR="00ED7FCA" w:rsidRPr="00133177" w:rsidRDefault="00ED7FCA" w:rsidP="00ED7FCA">
      <w:pPr>
        <w:pStyle w:val="PL"/>
      </w:pPr>
      <w:r w:rsidRPr="00133177">
        <w:t xml:space="preserve">        pduSessionType:</w:t>
      </w:r>
    </w:p>
    <w:p w14:paraId="347FE8E6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'TS29571_CommonData.yaml#/components/schemas/PduSessionType'</w:t>
      </w:r>
    </w:p>
    <w:p w14:paraId="2A168ED5" w14:textId="77777777" w:rsidR="00ED7FCA" w:rsidRPr="00133177" w:rsidRDefault="00ED7FCA" w:rsidP="00ED7FCA">
      <w:pPr>
        <w:pStyle w:val="PL"/>
      </w:pPr>
      <w:r w:rsidRPr="00133177">
        <w:t xml:space="preserve">        chargingcharacteristics:</w:t>
      </w:r>
    </w:p>
    <w:p w14:paraId="3E723B99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3F653B97" w14:textId="77777777" w:rsidR="00ED7FCA" w:rsidRPr="00133177" w:rsidRDefault="00ED7FCA" w:rsidP="00ED7FCA">
      <w:pPr>
        <w:pStyle w:val="PL"/>
      </w:pPr>
      <w:r w:rsidRPr="00133177">
        <w:t xml:space="preserve">        dnn:</w:t>
      </w:r>
    </w:p>
    <w:p w14:paraId="29ABF5FC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'TS29571_CommonData.yaml#/components/schemas/Dnn'</w:t>
      </w:r>
    </w:p>
    <w:p w14:paraId="45088E20" w14:textId="77777777" w:rsidR="00ED7FCA" w:rsidRPr="00133177" w:rsidRDefault="00ED7FCA" w:rsidP="00ED7FCA">
      <w:pPr>
        <w:pStyle w:val="PL"/>
      </w:pPr>
      <w:r w:rsidRPr="00133177">
        <w:t xml:space="preserve">        dnnSelMode:</w:t>
      </w:r>
    </w:p>
    <w:p w14:paraId="744149B3" w14:textId="77777777" w:rsidR="00ED7FCA" w:rsidRPr="00133177" w:rsidRDefault="00ED7FCA" w:rsidP="00ED7FCA">
      <w:pPr>
        <w:pStyle w:val="PL"/>
      </w:pPr>
      <w:r w:rsidRPr="00133177">
        <w:t xml:space="preserve">          $ref: 'TS29502_Nsmf_PDUSession.yaml#/components/schemas/DnnSelectionMode'</w:t>
      </w:r>
    </w:p>
    <w:p w14:paraId="07B53D56" w14:textId="77777777" w:rsidR="00ED7FCA" w:rsidRPr="00133177" w:rsidRDefault="00ED7FCA" w:rsidP="00ED7FCA">
      <w:pPr>
        <w:pStyle w:val="PL"/>
      </w:pPr>
      <w:r w:rsidRPr="00133177">
        <w:t xml:space="preserve">        notificationUri:</w:t>
      </w:r>
    </w:p>
    <w:p w14:paraId="4EFEAF88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'TS29571_CommonData.yaml#/components/schemas/Uri'</w:t>
      </w:r>
    </w:p>
    <w:p w14:paraId="1BA0E374" w14:textId="77777777" w:rsidR="00ED7FCA" w:rsidRPr="00133177" w:rsidRDefault="00ED7FCA" w:rsidP="00ED7FCA">
      <w:pPr>
        <w:pStyle w:val="PL"/>
      </w:pPr>
      <w:r w:rsidRPr="00133177">
        <w:t xml:space="preserve">        accessType:</w:t>
      </w:r>
    </w:p>
    <w:p w14:paraId="064293F7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'TS29571_CommonData.yaml#/components/schemas/AccessType'</w:t>
      </w:r>
    </w:p>
    <w:p w14:paraId="43330E65" w14:textId="77777777" w:rsidR="00ED7FCA" w:rsidRPr="00133177" w:rsidRDefault="00ED7FCA" w:rsidP="00ED7FCA">
      <w:pPr>
        <w:pStyle w:val="PL"/>
      </w:pPr>
      <w:r w:rsidRPr="00133177">
        <w:t xml:space="preserve">        ratType:</w:t>
      </w:r>
    </w:p>
    <w:p w14:paraId="18BC2437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'TS29571_CommonData.yaml#/components/schemas/RatType'</w:t>
      </w:r>
    </w:p>
    <w:p w14:paraId="04C61E90" w14:textId="77777777" w:rsidR="00ED7FCA" w:rsidRPr="00133177" w:rsidRDefault="00ED7FCA" w:rsidP="00ED7FCA">
      <w:pPr>
        <w:pStyle w:val="PL"/>
      </w:pPr>
      <w:r w:rsidRPr="00133177">
        <w:t xml:space="preserve">        addAccessInfo:</w:t>
      </w:r>
    </w:p>
    <w:p w14:paraId="3F8F1FDA" w14:textId="77777777" w:rsidR="00ED7FCA" w:rsidRPr="00133177" w:rsidRDefault="00ED7FCA" w:rsidP="00ED7FCA">
      <w:pPr>
        <w:pStyle w:val="PL"/>
      </w:pPr>
      <w:r w:rsidRPr="00133177">
        <w:t xml:space="preserve">          $ref: '#/components/schemas/AdditionalAccessInfo'</w:t>
      </w:r>
    </w:p>
    <w:p w14:paraId="70C5C81B" w14:textId="77777777" w:rsidR="00ED7FCA" w:rsidRPr="00133177" w:rsidRDefault="00ED7FCA" w:rsidP="00ED7FCA">
      <w:pPr>
        <w:pStyle w:val="PL"/>
      </w:pPr>
      <w:r w:rsidRPr="00133177">
        <w:t xml:space="preserve">        servingNetwork:</w:t>
      </w:r>
    </w:p>
    <w:p w14:paraId="6E9AB2CF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'TS29571_CommonData.yaml#/components/schemas/PlmnIdNid'</w:t>
      </w:r>
    </w:p>
    <w:p w14:paraId="3FCAAAE8" w14:textId="77777777" w:rsidR="00ED7FCA" w:rsidRPr="00133177" w:rsidRDefault="00ED7FCA" w:rsidP="00ED7FCA">
      <w:pPr>
        <w:pStyle w:val="PL"/>
      </w:pPr>
      <w:r w:rsidRPr="00133177">
        <w:t xml:space="preserve">        userLocationInfo:</w:t>
      </w:r>
    </w:p>
    <w:p w14:paraId="5D0B5BEC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'TS29571_CommonData.yaml#/components/schemas/UserLocation'</w:t>
      </w:r>
    </w:p>
    <w:p w14:paraId="17D25E2E" w14:textId="77777777" w:rsidR="00ED7FCA" w:rsidRPr="00133177" w:rsidRDefault="00ED7FCA" w:rsidP="00ED7FCA">
      <w:pPr>
        <w:pStyle w:val="PL"/>
      </w:pPr>
      <w:r w:rsidRPr="00133177">
        <w:t xml:space="preserve">        ueTimeZone:</w:t>
      </w:r>
    </w:p>
    <w:p w14:paraId="7C73BE55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'TS29571_CommonData.yaml#/components/schemas/TimeZone'</w:t>
      </w:r>
    </w:p>
    <w:p w14:paraId="7F59C8D9" w14:textId="77777777" w:rsidR="00ED7FCA" w:rsidRPr="00133177" w:rsidRDefault="00ED7FCA" w:rsidP="00ED7FCA">
      <w:pPr>
        <w:pStyle w:val="PL"/>
      </w:pPr>
      <w:r w:rsidRPr="00133177">
        <w:t xml:space="preserve">        pei:</w:t>
      </w:r>
    </w:p>
    <w:p w14:paraId="327B2458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'TS29571_CommonData.yaml#/components/schemas/Pei'</w:t>
      </w:r>
    </w:p>
    <w:p w14:paraId="392E1305" w14:textId="77777777" w:rsidR="00ED7FCA" w:rsidRPr="00133177" w:rsidRDefault="00ED7FCA" w:rsidP="00ED7FCA">
      <w:pPr>
        <w:pStyle w:val="PL"/>
      </w:pPr>
      <w:r w:rsidRPr="00133177">
        <w:t xml:space="preserve">        ipv4Address:</w:t>
      </w:r>
    </w:p>
    <w:p w14:paraId="379C727F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'TS29571_CommonData.yaml#/components/schemas/Ipv4Addr'</w:t>
      </w:r>
    </w:p>
    <w:p w14:paraId="07E13726" w14:textId="77777777" w:rsidR="00ED7FCA" w:rsidRPr="00133177" w:rsidRDefault="00ED7FCA" w:rsidP="00ED7FCA">
      <w:pPr>
        <w:pStyle w:val="PL"/>
      </w:pPr>
      <w:r w:rsidRPr="00133177">
        <w:t xml:space="preserve">        ipv6AddressPrefix:</w:t>
      </w:r>
    </w:p>
    <w:p w14:paraId="660D6B71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'TS29571_CommonData.yaml#/components/schemas/Ipv6Prefix'</w:t>
      </w:r>
    </w:p>
    <w:p w14:paraId="2BDFC88F" w14:textId="77777777" w:rsidR="00ED7FCA" w:rsidRPr="00133177" w:rsidRDefault="00ED7FCA" w:rsidP="00ED7FCA">
      <w:pPr>
        <w:pStyle w:val="PL"/>
      </w:pPr>
      <w:r w:rsidRPr="00133177">
        <w:t xml:space="preserve">        ipDomain:</w:t>
      </w:r>
    </w:p>
    <w:p w14:paraId="431DEF1D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6E6B0B37" w14:textId="77777777" w:rsidR="00ED7FCA" w:rsidRPr="00133177" w:rsidRDefault="00ED7FCA" w:rsidP="00ED7FCA">
      <w:pPr>
        <w:pStyle w:val="PL"/>
      </w:pPr>
      <w:r w:rsidRPr="00133177">
        <w:t xml:space="preserve">          description: Indicates the IPv4 address domain</w:t>
      </w:r>
    </w:p>
    <w:p w14:paraId="1B9A3B76" w14:textId="77777777" w:rsidR="00ED7FCA" w:rsidRPr="00133177" w:rsidRDefault="00ED7FCA" w:rsidP="00ED7FCA">
      <w:pPr>
        <w:pStyle w:val="PL"/>
      </w:pPr>
      <w:r w:rsidRPr="00133177">
        <w:t xml:space="preserve">        subsSessAmbr:</w:t>
      </w:r>
    </w:p>
    <w:p w14:paraId="06E7E8B9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'TS29571_CommonData.yaml#/components/schemas/Ambr'</w:t>
      </w:r>
    </w:p>
    <w:p w14:paraId="09D7C64B" w14:textId="77777777" w:rsidR="00ED7FCA" w:rsidRPr="00133177" w:rsidRDefault="00ED7FCA" w:rsidP="00ED7FCA">
      <w:pPr>
        <w:pStyle w:val="PL"/>
      </w:pPr>
      <w:r w:rsidRPr="00133177">
        <w:t xml:space="preserve">        authProfIndex:</w:t>
      </w:r>
    </w:p>
    <w:p w14:paraId="35DEF0DB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44CAD195" w14:textId="77777777" w:rsidR="00ED7FCA" w:rsidRPr="00133177" w:rsidRDefault="00ED7FCA" w:rsidP="00ED7FCA">
      <w:pPr>
        <w:pStyle w:val="PL"/>
      </w:pPr>
      <w:r w:rsidRPr="00133177">
        <w:t xml:space="preserve">          description: Indicates the DN-AAA authorization profile index</w:t>
      </w:r>
    </w:p>
    <w:p w14:paraId="33D71AAB" w14:textId="77777777" w:rsidR="00ED7FCA" w:rsidRPr="00133177" w:rsidRDefault="00ED7FCA" w:rsidP="00ED7FCA">
      <w:pPr>
        <w:pStyle w:val="PL"/>
      </w:pPr>
      <w:r w:rsidRPr="00133177">
        <w:t xml:space="preserve">        subsDefQos:</w:t>
      </w:r>
    </w:p>
    <w:p w14:paraId="5E26EE48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'TS29571_CommonData.yaml#/components/schemas/SubscribedDefaultQos'</w:t>
      </w:r>
    </w:p>
    <w:p w14:paraId="16902A08" w14:textId="77777777" w:rsidR="00ED7FCA" w:rsidRPr="00133177" w:rsidRDefault="00ED7FCA" w:rsidP="00ED7FCA">
      <w:pPr>
        <w:pStyle w:val="PL"/>
      </w:pPr>
      <w:r w:rsidRPr="00133177">
        <w:t xml:space="preserve">        vplmnQos:</w:t>
      </w:r>
    </w:p>
    <w:p w14:paraId="33A941A2" w14:textId="77777777" w:rsidR="00ED7FCA" w:rsidRPr="00133177" w:rsidRDefault="00ED7FCA" w:rsidP="00ED7FCA">
      <w:pPr>
        <w:pStyle w:val="PL"/>
      </w:pPr>
      <w:r w:rsidRPr="00133177">
        <w:t xml:space="preserve">          $ref: 'TS29502_Nsmf_PDUSession.yaml#/components/schemas/VplmnQos'</w:t>
      </w:r>
    </w:p>
    <w:p w14:paraId="7F47BDB0" w14:textId="77777777" w:rsidR="00ED7FCA" w:rsidRPr="00133177" w:rsidRDefault="00ED7FCA" w:rsidP="00ED7FCA">
      <w:pPr>
        <w:pStyle w:val="PL"/>
      </w:pPr>
      <w:r w:rsidRPr="00133177">
        <w:t xml:space="preserve">        numOfPackFilter:</w:t>
      </w:r>
    </w:p>
    <w:p w14:paraId="7E4500F8" w14:textId="77777777" w:rsidR="00ED7FCA" w:rsidRPr="00133177" w:rsidRDefault="00ED7FCA" w:rsidP="00ED7FCA">
      <w:pPr>
        <w:pStyle w:val="PL"/>
      </w:pPr>
      <w:r w:rsidRPr="00133177">
        <w:t xml:space="preserve">          type: integer</w:t>
      </w:r>
    </w:p>
    <w:p w14:paraId="384329FF" w14:textId="77777777" w:rsidR="00ED7FCA" w:rsidRPr="00133177" w:rsidRDefault="00ED7FCA" w:rsidP="00ED7FCA">
      <w:pPr>
        <w:pStyle w:val="PL"/>
      </w:pPr>
      <w:r w:rsidRPr="00133177">
        <w:t xml:space="preserve">          description: Contains the number of supported packet filter for signalled QoS rules.</w:t>
      </w:r>
    </w:p>
    <w:p w14:paraId="03AEF7E1" w14:textId="77777777" w:rsidR="00ED7FCA" w:rsidRPr="00133177" w:rsidRDefault="00ED7FCA" w:rsidP="00ED7FCA">
      <w:pPr>
        <w:pStyle w:val="PL"/>
      </w:pPr>
      <w:r w:rsidRPr="00133177">
        <w:t xml:space="preserve">        online:</w:t>
      </w:r>
    </w:p>
    <w:p w14:paraId="6A6816DA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3641982A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0D775D7A" w14:textId="77777777" w:rsidR="00ED7FCA" w:rsidRPr="00133177" w:rsidRDefault="00ED7FCA" w:rsidP="00ED7FCA">
      <w:pPr>
        <w:pStyle w:val="PL"/>
      </w:pPr>
      <w:r w:rsidRPr="00133177">
        <w:t xml:space="preserve">            If it is included and set to true, the online charging is applied to the PDU session.</w:t>
      </w:r>
    </w:p>
    <w:p w14:paraId="3749B91C" w14:textId="77777777" w:rsidR="00ED7FCA" w:rsidRPr="00133177" w:rsidRDefault="00ED7FCA" w:rsidP="00ED7FCA">
      <w:pPr>
        <w:pStyle w:val="PL"/>
      </w:pPr>
      <w:r w:rsidRPr="00133177">
        <w:t xml:space="preserve">        offline:</w:t>
      </w:r>
    </w:p>
    <w:p w14:paraId="224F2BF5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5256261A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4E0093F4" w14:textId="77777777" w:rsidR="00ED7FCA" w:rsidRPr="00133177" w:rsidRDefault="00ED7FCA" w:rsidP="00ED7FCA">
      <w:pPr>
        <w:pStyle w:val="PL"/>
      </w:pPr>
      <w:r w:rsidRPr="00133177">
        <w:t xml:space="preserve">            If it is included and set to true, the offline charging is applied to the PDU session.</w:t>
      </w:r>
    </w:p>
    <w:p w14:paraId="0738CFAF" w14:textId="77777777" w:rsidR="00ED7FCA" w:rsidRPr="00133177" w:rsidRDefault="00ED7FCA" w:rsidP="00ED7FCA">
      <w:pPr>
        <w:pStyle w:val="PL"/>
      </w:pPr>
      <w:r w:rsidRPr="00133177">
        <w:t xml:space="preserve">        3gppPsDataOffStatus:</w:t>
      </w:r>
    </w:p>
    <w:p w14:paraId="29843076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4F43E812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7B2AE622" w14:textId="77777777" w:rsidR="00ED7FCA" w:rsidRPr="00133177" w:rsidRDefault="00ED7FCA" w:rsidP="00ED7FCA">
      <w:pPr>
        <w:pStyle w:val="PL"/>
      </w:pPr>
      <w:r w:rsidRPr="00133177">
        <w:t xml:space="preserve">            If it is included and set to true, the 3GPP PS Data Off is activated by the UE.</w:t>
      </w:r>
    </w:p>
    <w:p w14:paraId="37CBA043" w14:textId="77777777" w:rsidR="00ED7FCA" w:rsidRPr="00133177" w:rsidRDefault="00ED7FCA" w:rsidP="00ED7FCA">
      <w:pPr>
        <w:pStyle w:val="PL"/>
      </w:pPr>
      <w:r w:rsidRPr="00133177">
        <w:t xml:space="preserve">        refQosIndication:</w:t>
      </w:r>
    </w:p>
    <w:p w14:paraId="19CFF233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598B496B" w14:textId="77777777" w:rsidR="00ED7FCA" w:rsidRPr="00133177" w:rsidRDefault="00ED7FCA" w:rsidP="00ED7FCA">
      <w:pPr>
        <w:pStyle w:val="PL"/>
      </w:pPr>
      <w:r w:rsidRPr="00133177">
        <w:t xml:space="preserve">          description: If it is included and set to true, the reflective QoS is supported by the UE.</w:t>
      </w:r>
    </w:p>
    <w:p w14:paraId="4F8C853B" w14:textId="77777777" w:rsidR="00ED7FCA" w:rsidRPr="00133177" w:rsidRDefault="00ED7FCA" w:rsidP="00ED7FCA">
      <w:pPr>
        <w:pStyle w:val="PL"/>
      </w:pPr>
      <w:r w:rsidRPr="00133177">
        <w:t xml:space="preserve">        traceReq:</w:t>
      </w:r>
    </w:p>
    <w:p w14:paraId="5CE00FD5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'TS29571_CommonData.yaml#/components/schemas/TraceData'</w:t>
      </w:r>
    </w:p>
    <w:p w14:paraId="1ACC51B2" w14:textId="77777777" w:rsidR="00ED7FCA" w:rsidRPr="00133177" w:rsidRDefault="00ED7FCA" w:rsidP="00ED7FCA">
      <w:pPr>
        <w:pStyle w:val="PL"/>
      </w:pPr>
      <w:r w:rsidRPr="00133177">
        <w:t xml:space="preserve">        sliceInfo:</w:t>
      </w:r>
    </w:p>
    <w:p w14:paraId="2B66E20C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'TS29571_CommonData.yaml#/components/schemas/Snssai'</w:t>
      </w:r>
    </w:p>
    <w:p w14:paraId="24FAABAC" w14:textId="77777777" w:rsidR="00ED7FCA" w:rsidRPr="00133177" w:rsidRDefault="00ED7FCA" w:rsidP="00ED7FCA">
      <w:pPr>
        <w:pStyle w:val="PL"/>
      </w:pPr>
      <w:r w:rsidRPr="00133177">
        <w:t xml:space="preserve">        qosFlowUsage:</w:t>
      </w:r>
    </w:p>
    <w:p w14:paraId="3F9899A3" w14:textId="77777777" w:rsidR="00ED7FCA" w:rsidRPr="00133177" w:rsidRDefault="00ED7FCA" w:rsidP="00ED7FCA">
      <w:pPr>
        <w:pStyle w:val="PL"/>
      </w:pPr>
      <w:r w:rsidRPr="00133177">
        <w:t xml:space="preserve">          $ref: '#/components/schemas/QosFlowUsage'</w:t>
      </w:r>
    </w:p>
    <w:p w14:paraId="5C4AC5E0" w14:textId="77777777" w:rsidR="00ED7FCA" w:rsidRPr="00133177" w:rsidRDefault="00ED7FCA" w:rsidP="00ED7FCA">
      <w:pPr>
        <w:pStyle w:val="PL"/>
      </w:pPr>
      <w:r w:rsidRPr="00133177">
        <w:t xml:space="preserve">        servNfId:</w:t>
      </w:r>
    </w:p>
    <w:p w14:paraId="3B95FD0A" w14:textId="77777777" w:rsidR="00ED7FCA" w:rsidRPr="00133177" w:rsidRDefault="00ED7FCA" w:rsidP="00ED7FCA">
      <w:pPr>
        <w:pStyle w:val="PL"/>
      </w:pPr>
      <w:r w:rsidRPr="00133177">
        <w:t xml:space="preserve">          $ref: '#/components/schemas/ServingNfIdentity'</w:t>
      </w:r>
    </w:p>
    <w:p w14:paraId="04193A3C" w14:textId="77777777" w:rsidR="00ED7FCA" w:rsidRPr="00133177" w:rsidRDefault="00ED7FCA" w:rsidP="00ED7FCA">
      <w:pPr>
        <w:pStyle w:val="PL"/>
      </w:pPr>
      <w:r w:rsidRPr="00133177">
        <w:t xml:space="preserve">        suppFeat:</w:t>
      </w:r>
    </w:p>
    <w:p w14:paraId="56DBBBDB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'TS29571_CommonData.yaml#/components/schemas/SupportedFeatures'</w:t>
      </w:r>
    </w:p>
    <w:p w14:paraId="46C292E8" w14:textId="77777777" w:rsidR="00ED7FCA" w:rsidRPr="00133177" w:rsidRDefault="00ED7FCA" w:rsidP="00ED7FCA">
      <w:pPr>
        <w:pStyle w:val="PL"/>
      </w:pPr>
      <w:r w:rsidRPr="00133177">
        <w:t xml:space="preserve">        smfId:</w:t>
      </w:r>
    </w:p>
    <w:p w14:paraId="318A99A9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'TS29571_CommonData.yaml#/components/schemas/NfInstanceId'</w:t>
      </w:r>
    </w:p>
    <w:p w14:paraId="2D35B7E5" w14:textId="77777777" w:rsidR="00ED7FCA" w:rsidRPr="00133177" w:rsidRDefault="00ED7FCA" w:rsidP="00ED7FCA">
      <w:pPr>
        <w:pStyle w:val="PL"/>
      </w:pPr>
      <w:r w:rsidRPr="00133177">
        <w:t xml:space="preserve">        recoveryTime:</w:t>
      </w:r>
    </w:p>
    <w:p w14:paraId="00DC9B52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'TS29571_CommonData.yaml#/components/schemas/DateTime'</w:t>
      </w:r>
    </w:p>
    <w:p w14:paraId="2A3F4513" w14:textId="77777777" w:rsidR="00ED7FCA" w:rsidRPr="00133177" w:rsidRDefault="00ED7FCA" w:rsidP="00ED7FCA">
      <w:pPr>
        <w:pStyle w:val="PL"/>
      </w:pPr>
      <w:r w:rsidRPr="00133177">
        <w:t xml:space="preserve">        maPduInd:</w:t>
      </w:r>
    </w:p>
    <w:p w14:paraId="5849AACA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  $ref: '#/components/schemas/MaPduIndication'</w:t>
      </w:r>
    </w:p>
    <w:p w14:paraId="1D29F844" w14:textId="77777777" w:rsidR="00ED7FCA" w:rsidRPr="00133177" w:rsidRDefault="00ED7FCA" w:rsidP="00ED7FCA">
      <w:pPr>
        <w:pStyle w:val="PL"/>
      </w:pPr>
      <w:r w:rsidRPr="00133177">
        <w:t xml:space="preserve">        atsssCapab:</w:t>
      </w:r>
    </w:p>
    <w:p w14:paraId="6E2601A5" w14:textId="77777777" w:rsidR="00ED7FCA" w:rsidRPr="00133177" w:rsidRDefault="00ED7FCA" w:rsidP="00ED7FCA">
      <w:pPr>
        <w:pStyle w:val="PL"/>
      </w:pPr>
      <w:r w:rsidRPr="00133177">
        <w:t xml:space="preserve">          $ref: '#/components/schemas/AtsssCapability'</w:t>
      </w:r>
    </w:p>
    <w:p w14:paraId="431A18F1" w14:textId="77777777" w:rsidR="00ED7FCA" w:rsidRPr="00133177" w:rsidRDefault="00ED7FCA" w:rsidP="00ED7FCA">
      <w:pPr>
        <w:pStyle w:val="PL"/>
      </w:pPr>
      <w:r w:rsidRPr="00133177">
        <w:t xml:space="preserve">        ipv4FrameRouteList:</w:t>
      </w:r>
    </w:p>
    <w:p w14:paraId="5B3BB515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1C9ED72C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14B18615" w14:textId="77777777" w:rsidR="00ED7FCA" w:rsidRPr="00133177" w:rsidRDefault="00ED7FCA" w:rsidP="00ED7FCA">
      <w:pPr>
        <w:pStyle w:val="PL"/>
      </w:pPr>
      <w:r w:rsidRPr="00133177">
        <w:t xml:space="preserve">            $ref: 'TS29571_CommonData.yaml#/components/schemas/Ipv4AddrMask'</w:t>
      </w:r>
    </w:p>
    <w:p w14:paraId="797197F6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15DFAB63" w14:textId="77777777" w:rsidR="00ED7FCA" w:rsidRPr="00133177" w:rsidRDefault="00ED7FCA" w:rsidP="00ED7FCA">
      <w:pPr>
        <w:pStyle w:val="PL"/>
      </w:pPr>
      <w:r w:rsidRPr="00133177">
        <w:t xml:space="preserve">        ipv6FrameRouteList:</w:t>
      </w:r>
    </w:p>
    <w:p w14:paraId="40BEA18C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6C48549E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2DE32CA8" w14:textId="77777777" w:rsidR="00ED7FCA" w:rsidRPr="00133177" w:rsidRDefault="00ED7FCA" w:rsidP="00ED7FCA">
      <w:pPr>
        <w:pStyle w:val="PL"/>
      </w:pPr>
      <w:r w:rsidRPr="00133177">
        <w:t xml:space="preserve">            $ref: 'TS29571_CommonData.yaml#/components/schemas/Ipv6Prefix'</w:t>
      </w:r>
    </w:p>
    <w:p w14:paraId="7F34FB39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2E96C3E0" w14:textId="77777777" w:rsidR="00ED7FCA" w:rsidRPr="00133177" w:rsidRDefault="00ED7FCA" w:rsidP="00ED7FCA">
      <w:pPr>
        <w:pStyle w:val="PL"/>
      </w:pPr>
      <w:r w:rsidRPr="00133177">
        <w:t xml:space="preserve">        satBackhaulCategory:</w:t>
      </w:r>
    </w:p>
    <w:p w14:paraId="68E5401D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'TS29571_CommonData.yaml#/components/schemas/SatelliteBackhaulCategory'</w:t>
      </w:r>
    </w:p>
    <w:p w14:paraId="3DD98D46" w14:textId="77777777" w:rsidR="00ED7FCA" w:rsidRPr="00133177" w:rsidRDefault="00ED7FCA" w:rsidP="00ED7FCA">
      <w:pPr>
        <w:pStyle w:val="PL"/>
      </w:pPr>
      <w:r w:rsidRPr="00133177">
        <w:t xml:space="preserve">        pcfUeInfo:</w:t>
      </w:r>
    </w:p>
    <w:p w14:paraId="5E0D901E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'TS29571_CommonData.yaml#/components/schemas/PcfUeCallbackInfo'</w:t>
      </w:r>
    </w:p>
    <w:p w14:paraId="495EB8FF" w14:textId="77777777" w:rsidR="00ED7FCA" w:rsidRPr="00133177" w:rsidRDefault="00ED7FCA" w:rsidP="00ED7FCA">
      <w:pPr>
        <w:pStyle w:val="PL"/>
      </w:pPr>
      <w:r w:rsidRPr="00133177">
        <w:t xml:space="preserve">        pvsInfo:</w:t>
      </w:r>
    </w:p>
    <w:p w14:paraId="51EBF044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636D548A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74512B4A" w14:textId="77777777" w:rsidR="00ED7FCA" w:rsidRPr="00133177" w:rsidRDefault="00ED7FCA" w:rsidP="00ED7FCA">
      <w:pPr>
        <w:pStyle w:val="PL"/>
      </w:pPr>
      <w:r w:rsidRPr="00133177">
        <w:t xml:space="preserve">            $ref: 'TS29571_CommonData.yaml#/components/schemas/ServerAddressingInfo'</w:t>
      </w:r>
    </w:p>
    <w:p w14:paraId="68F6AB12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5A0DAEAC" w14:textId="77777777" w:rsidR="00ED7FCA" w:rsidRPr="00133177" w:rsidRDefault="00ED7FCA" w:rsidP="00ED7FCA">
      <w:pPr>
        <w:pStyle w:val="PL"/>
      </w:pPr>
      <w:r w:rsidRPr="00133177">
        <w:t xml:space="preserve">        onboardInd:</w:t>
      </w:r>
    </w:p>
    <w:p w14:paraId="59F2F438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588FEC39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2466256B" w14:textId="77777777" w:rsidR="00ED7FCA" w:rsidRPr="00133177" w:rsidRDefault="00ED7FCA" w:rsidP="00ED7FCA">
      <w:pPr>
        <w:pStyle w:val="PL"/>
      </w:pPr>
      <w:r w:rsidRPr="00133177">
        <w:t xml:space="preserve">            If it is included and set to true, it indicates that the PDU session is used for </w:t>
      </w:r>
    </w:p>
    <w:p w14:paraId="7DB6441F" w14:textId="77777777" w:rsidR="00ED7FCA" w:rsidRPr="00133177" w:rsidRDefault="00ED7FCA" w:rsidP="00ED7FCA">
      <w:pPr>
        <w:pStyle w:val="PL"/>
      </w:pPr>
      <w:r w:rsidRPr="00133177">
        <w:t xml:space="preserve">            UE Onboarding.</w:t>
      </w:r>
    </w:p>
    <w:p w14:paraId="546059B0" w14:textId="77777777" w:rsidR="00ED7FCA" w:rsidRPr="00133177" w:rsidRDefault="00ED7FCA" w:rsidP="00ED7FCA">
      <w:pPr>
        <w:pStyle w:val="PL"/>
      </w:pPr>
      <w:r w:rsidRPr="00133177">
        <w:t xml:space="preserve">        nwdafDatas:</w:t>
      </w:r>
    </w:p>
    <w:p w14:paraId="0F5D9BAB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1529A3B9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797AB750" w14:textId="77777777" w:rsidR="00ED7FCA" w:rsidRPr="00133177" w:rsidRDefault="00ED7FCA" w:rsidP="00ED7FCA">
      <w:pPr>
        <w:pStyle w:val="PL"/>
      </w:pPr>
      <w:r w:rsidRPr="00133177">
        <w:t xml:space="preserve">            $ref: '#/components/schemas/NwdafData'</w:t>
      </w:r>
    </w:p>
    <w:p w14:paraId="73D7605C" w14:textId="77777777" w:rsidR="00ED7FCA" w:rsidRDefault="00ED7FCA" w:rsidP="00ED7FCA">
      <w:pPr>
        <w:pStyle w:val="PL"/>
      </w:pPr>
      <w:r w:rsidRPr="00133177">
        <w:t xml:space="preserve">          minItems: 1</w:t>
      </w:r>
    </w:p>
    <w:p w14:paraId="2898A3A2" w14:textId="77777777" w:rsidR="00ED7FCA" w:rsidRPr="009A54CF" w:rsidRDefault="00ED7FCA" w:rsidP="00ED7FC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9A54CF">
        <w:rPr>
          <w:rFonts w:ascii="Courier New" w:hAnsi="Courier New"/>
          <w:sz w:val="16"/>
        </w:rPr>
        <w:t xml:space="preserve">        </w:t>
      </w:r>
      <w:proofErr w:type="spellStart"/>
      <w:r w:rsidRPr="009A54CF">
        <w:rPr>
          <w:rFonts w:ascii="Courier New" w:hAnsi="Courier New"/>
          <w:sz w:val="16"/>
        </w:rPr>
        <w:t>uePolCont</w:t>
      </w:r>
      <w:proofErr w:type="spellEnd"/>
      <w:r w:rsidRPr="009A54CF">
        <w:rPr>
          <w:rFonts w:ascii="Courier New" w:hAnsi="Courier New"/>
          <w:sz w:val="16"/>
        </w:rPr>
        <w:t>:</w:t>
      </w:r>
    </w:p>
    <w:p w14:paraId="02CA3B39" w14:textId="77777777" w:rsidR="00ED7FCA" w:rsidRPr="00133177" w:rsidRDefault="00ED7FCA" w:rsidP="00ED7FCA">
      <w:pPr>
        <w:pStyle w:val="PL"/>
      </w:pPr>
      <w:r w:rsidRPr="009A54CF">
        <w:t xml:space="preserve">          $ref: '#/components/schemas/UePolicyContainer'</w:t>
      </w:r>
    </w:p>
    <w:p w14:paraId="234EA41E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1AFAE566" w14:textId="77777777" w:rsidR="00ED7FCA" w:rsidRPr="00133177" w:rsidRDefault="00ED7FCA" w:rsidP="00ED7FCA">
      <w:pPr>
        <w:pStyle w:val="PL"/>
      </w:pPr>
      <w:r w:rsidRPr="00133177">
        <w:t xml:space="preserve">        - supi</w:t>
      </w:r>
    </w:p>
    <w:p w14:paraId="263F4403" w14:textId="77777777" w:rsidR="00ED7FCA" w:rsidRPr="00133177" w:rsidRDefault="00ED7FCA" w:rsidP="00ED7FCA">
      <w:pPr>
        <w:pStyle w:val="PL"/>
      </w:pPr>
      <w:r w:rsidRPr="00133177">
        <w:t xml:space="preserve">        - pduSessionId</w:t>
      </w:r>
    </w:p>
    <w:p w14:paraId="6420E547" w14:textId="77777777" w:rsidR="00ED7FCA" w:rsidRPr="00133177" w:rsidRDefault="00ED7FCA" w:rsidP="00ED7FCA">
      <w:pPr>
        <w:pStyle w:val="PL"/>
      </w:pPr>
      <w:r w:rsidRPr="00133177">
        <w:t xml:space="preserve">        - pduSessionType</w:t>
      </w:r>
    </w:p>
    <w:p w14:paraId="5D08CBDA" w14:textId="77777777" w:rsidR="00ED7FCA" w:rsidRPr="00133177" w:rsidRDefault="00ED7FCA" w:rsidP="00ED7FCA">
      <w:pPr>
        <w:pStyle w:val="PL"/>
      </w:pPr>
      <w:r w:rsidRPr="00133177">
        <w:t xml:space="preserve">        - dnn</w:t>
      </w:r>
    </w:p>
    <w:p w14:paraId="35815C16" w14:textId="77777777" w:rsidR="00ED7FCA" w:rsidRPr="00133177" w:rsidRDefault="00ED7FCA" w:rsidP="00ED7FCA">
      <w:pPr>
        <w:pStyle w:val="PL"/>
      </w:pPr>
      <w:r w:rsidRPr="00133177">
        <w:t xml:space="preserve">        - notificationUri</w:t>
      </w:r>
    </w:p>
    <w:p w14:paraId="3EB6956E" w14:textId="77777777" w:rsidR="00ED7FCA" w:rsidRDefault="00ED7FCA" w:rsidP="00ED7FCA">
      <w:pPr>
        <w:pStyle w:val="PL"/>
      </w:pPr>
      <w:r w:rsidRPr="00133177">
        <w:t xml:space="preserve">        - sliceInfo</w:t>
      </w:r>
    </w:p>
    <w:p w14:paraId="7D8F63D7" w14:textId="77777777" w:rsidR="00ED7FCA" w:rsidRPr="00133177" w:rsidRDefault="00ED7FCA" w:rsidP="00ED7FCA">
      <w:pPr>
        <w:pStyle w:val="PL"/>
      </w:pPr>
    </w:p>
    <w:p w14:paraId="00F628DE" w14:textId="77777777" w:rsidR="00ED7FCA" w:rsidRPr="00133177" w:rsidRDefault="00ED7FCA" w:rsidP="00ED7FCA">
      <w:pPr>
        <w:pStyle w:val="PL"/>
      </w:pPr>
      <w:r w:rsidRPr="00133177">
        <w:t xml:space="preserve">    SmPolicyDecision:</w:t>
      </w:r>
    </w:p>
    <w:p w14:paraId="7E8A8691" w14:textId="77777777" w:rsidR="00ED7FCA" w:rsidRPr="00133177" w:rsidRDefault="00ED7FCA" w:rsidP="00ED7FCA">
      <w:pPr>
        <w:pStyle w:val="PL"/>
      </w:pPr>
      <w:r w:rsidRPr="00133177">
        <w:t xml:space="preserve">      description: Contains the SM policies authorized by the PCF.</w:t>
      </w:r>
    </w:p>
    <w:p w14:paraId="2359522E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34B26423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3AB859BF" w14:textId="77777777" w:rsidR="00ED7FCA" w:rsidRPr="00133177" w:rsidRDefault="00ED7FCA" w:rsidP="00ED7FCA">
      <w:pPr>
        <w:pStyle w:val="PL"/>
      </w:pPr>
      <w:r w:rsidRPr="00133177">
        <w:t xml:space="preserve">        sessRules:</w:t>
      </w:r>
    </w:p>
    <w:p w14:paraId="4D57D5B8" w14:textId="77777777" w:rsidR="00ED7FCA" w:rsidRPr="00133177" w:rsidRDefault="00ED7FCA" w:rsidP="00ED7FCA">
      <w:pPr>
        <w:pStyle w:val="PL"/>
      </w:pPr>
      <w:r w:rsidRPr="00133177">
        <w:t xml:space="preserve">          type: object</w:t>
      </w:r>
    </w:p>
    <w:p w14:paraId="3DAECBCF" w14:textId="77777777" w:rsidR="00ED7FCA" w:rsidRPr="00133177" w:rsidRDefault="00ED7FCA" w:rsidP="00ED7FCA">
      <w:pPr>
        <w:pStyle w:val="PL"/>
      </w:pPr>
      <w:r w:rsidRPr="00133177">
        <w:t xml:space="preserve">          additionalProperties:</w:t>
      </w:r>
    </w:p>
    <w:p w14:paraId="75CDA77A" w14:textId="77777777" w:rsidR="00ED7FCA" w:rsidRPr="00133177" w:rsidRDefault="00ED7FCA" w:rsidP="00ED7FCA">
      <w:pPr>
        <w:pStyle w:val="PL"/>
      </w:pPr>
      <w:r w:rsidRPr="00133177">
        <w:t xml:space="preserve">            $ref: '#/components/schemas/SessionRule'</w:t>
      </w:r>
    </w:p>
    <w:p w14:paraId="6D9EE702" w14:textId="77777777" w:rsidR="00ED7FCA" w:rsidRPr="00133177" w:rsidRDefault="00ED7FCA" w:rsidP="00ED7FCA">
      <w:pPr>
        <w:pStyle w:val="PL"/>
      </w:pPr>
      <w:r w:rsidRPr="00133177">
        <w:t xml:space="preserve">          minProperties: 1</w:t>
      </w:r>
    </w:p>
    <w:p w14:paraId="041122F4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20769B6C" w14:textId="77777777" w:rsidR="00ED7FCA" w:rsidRPr="00133177" w:rsidRDefault="00ED7FCA" w:rsidP="00ED7FCA">
      <w:pPr>
        <w:pStyle w:val="PL"/>
      </w:pPr>
      <w:r w:rsidRPr="00133177">
        <w:t xml:space="preserve">            A map of Sessionrules with the content being the SessionRule as described in</w:t>
      </w:r>
    </w:p>
    <w:p w14:paraId="01353B3B" w14:textId="77777777" w:rsidR="00ED7FCA" w:rsidRPr="00133177" w:rsidRDefault="00ED7FCA" w:rsidP="00ED7FCA">
      <w:pPr>
        <w:pStyle w:val="PL"/>
      </w:pPr>
      <w:r w:rsidRPr="00133177">
        <w:t xml:space="preserve">            clause 5.6.2.7. The key used in this map for each entry is the sessRuleId</w:t>
      </w:r>
    </w:p>
    <w:p w14:paraId="722DF45D" w14:textId="77777777" w:rsidR="00ED7FCA" w:rsidRPr="00133177" w:rsidRDefault="00ED7FCA" w:rsidP="00ED7FCA">
      <w:pPr>
        <w:pStyle w:val="PL"/>
      </w:pPr>
      <w:r w:rsidRPr="00133177">
        <w:t xml:space="preserve">            attribute of the corresponding SessionRule.</w:t>
      </w:r>
    </w:p>
    <w:p w14:paraId="68047AE3" w14:textId="77777777" w:rsidR="00ED7FCA" w:rsidRPr="00133177" w:rsidRDefault="00ED7FCA" w:rsidP="00ED7FCA">
      <w:pPr>
        <w:pStyle w:val="PL"/>
      </w:pPr>
      <w:r w:rsidRPr="00133177">
        <w:t xml:space="preserve">        pccRules:</w:t>
      </w:r>
    </w:p>
    <w:p w14:paraId="0EEB3973" w14:textId="77777777" w:rsidR="00ED7FCA" w:rsidRPr="00133177" w:rsidRDefault="00ED7FCA" w:rsidP="00ED7FCA">
      <w:pPr>
        <w:pStyle w:val="PL"/>
      </w:pPr>
      <w:r w:rsidRPr="00133177">
        <w:t xml:space="preserve">          type: object</w:t>
      </w:r>
    </w:p>
    <w:p w14:paraId="7107A23A" w14:textId="77777777" w:rsidR="00ED7FCA" w:rsidRPr="00133177" w:rsidRDefault="00ED7FCA" w:rsidP="00ED7FCA">
      <w:pPr>
        <w:pStyle w:val="PL"/>
      </w:pPr>
      <w:r w:rsidRPr="00133177">
        <w:t xml:space="preserve">          additionalProperties:</w:t>
      </w:r>
    </w:p>
    <w:p w14:paraId="4CE786C7" w14:textId="77777777" w:rsidR="00ED7FCA" w:rsidRPr="00133177" w:rsidRDefault="00ED7FCA" w:rsidP="00ED7FCA">
      <w:pPr>
        <w:pStyle w:val="PL"/>
      </w:pPr>
      <w:r w:rsidRPr="00133177">
        <w:t xml:space="preserve">            $ref: '#/components/schemas/PccRule'</w:t>
      </w:r>
    </w:p>
    <w:p w14:paraId="692A55EF" w14:textId="77777777" w:rsidR="00ED7FCA" w:rsidRPr="00133177" w:rsidRDefault="00ED7FCA" w:rsidP="00ED7FCA">
      <w:pPr>
        <w:pStyle w:val="PL"/>
      </w:pPr>
      <w:r w:rsidRPr="00133177">
        <w:t xml:space="preserve">          minProperties: 1</w:t>
      </w:r>
    </w:p>
    <w:p w14:paraId="182FA345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769741B0" w14:textId="77777777" w:rsidR="00ED7FCA" w:rsidRPr="00133177" w:rsidRDefault="00ED7FCA" w:rsidP="00ED7FCA">
      <w:pPr>
        <w:pStyle w:val="PL"/>
      </w:pPr>
      <w:r w:rsidRPr="00133177">
        <w:t xml:space="preserve">            A map of PCC rules with the content being the PCCRule as described in </w:t>
      </w:r>
    </w:p>
    <w:p w14:paraId="23C002E9" w14:textId="77777777" w:rsidR="00ED7FCA" w:rsidRPr="00133177" w:rsidRDefault="00ED7FCA" w:rsidP="00ED7FCA">
      <w:pPr>
        <w:pStyle w:val="PL"/>
      </w:pPr>
      <w:r w:rsidRPr="00133177">
        <w:t xml:space="preserve">            clause 5.6.2.6. The key used in this map for each entry is the pccRuleId</w:t>
      </w:r>
    </w:p>
    <w:p w14:paraId="183C75CB" w14:textId="77777777" w:rsidR="00ED7FCA" w:rsidRPr="00133177" w:rsidRDefault="00ED7FCA" w:rsidP="00ED7FCA">
      <w:pPr>
        <w:pStyle w:val="PL"/>
      </w:pPr>
      <w:r w:rsidRPr="00133177">
        <w:t xml:space="preserve">            attribute of the corresponding PccRule.</w:t>
      </w:r>
    </w:p>
    <w:p w14:paraId="627FBBB8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59516CEA" w14:textId="77777777" w:rsidR="00ED7FCA" w:rsidRPr="00133177" w:rsidRDefault="00ED7FCA" w:rsidP="00ED7FCA">
      <w:pPr>
        <w:pStyle w:val="PL"/>
      </w:pPr>
      <w:r w:rsidRPr="00133177">
        <w:t xml:space="preserve">        pcscfRestIndication:</w:t>
      </w:r>
    </w:p>
    <w:p w14:paraId="23CC3C81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6D39DF20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6031CCA7" w14:textId="77777777" w:rsidR="00ED7FCA" w:rsidRPr="00133177" w:rsidRDefault="00ED7FCA" w:rsidP="00ED7FCA">
      <w:pPr>
        <w:pStyle w:val="PL"/>
      </w:pPr>
      <w:r w:rsidRPr="00133177">
        <w:t xml:space="preserve">            If it is included and set to true, it indicates the P-CSCF Restoration is requested.</w:t>
      </w:r>
    </w:p>
    <w:p w14:paraId="71851096" w14:textId="77777777" w:rsidR="00ED7FCA" w:rsidRPr="00133177" w:rsidRDefault="00ED7FCA" w:rsidP="00ED7FCA">
      <w:pPr>
        <w:pStyle w:val="PL"/>
      </w:pPr>
      <w:r w:rsidRPr="00133177">
        <w:t xml:space="preserve">        qosDecs:</w:t>
      </w:r>
    </w:p>
    <w:p w14:paraId="18DA363E" w14:textId="77777777" w:rsidR="00ED7FCA" w:rsidRPr="00133177" w:rsidRDefault="00ED7FCA" w:rsidP="00ED7FCA">
      <w:pPr>
        <w:pStyle w:val="PL"/>
      </w:pPr>
      <w:r w:rsidRPr="00133177">
        <w:t xml:space="preserve">          type: object</w:t>
      </w:r>
    </w:p>
    <w:p w14:paraId="065FA3CC" w14:textId="77777777" w:rsidR="00ED7FCA" w:rsidRPr="00133177" w:rsidRDefault="00ED7FCA" w:rsidP="00ED7FCA">
      <w:pPr>
        <w:pStyle w:val="PL"/>
      </w:pPr>
      <w:r w:rsidRPr="00133177">
        <w:t xml:space="preserve">          additionalProperties:</w:t>
      </w:r>
    </w:p>
    <w:p w14:paraId="1E1B7039" w14:textId="77777777" w:rsidR="00ED7FCA" w:rsidRPr="00133177" w:rsidRDefault="00ED7FCA" w:rsidP="00ED7FCA">
      <w:pPr>
        <w:pStyle w:val="PL"/>
      </w:pPr>
      <w:r w:rsidRPr="00133177">
        <w:t xml:space="preserve">            $ref: '#/components/schemas/QosData'</w:t>
      </w:r>
    </w:p>
    <w:p w14:paraId="1DAD0D81" w14:textId="77777777" w:rsidR="00ED7FCA" w:rsidRPr="00133177" w:rsidRDefault="00ED7FCA" w:rsidP="00ED7FCA">
      <w:pPr>
        <w:pStyle w:val="PL"/>
      </w:pPr>
      <w:r w:rsidRPr="00133177">
        <w:t xml:space="preserve">          minProperties: 1</w:t>
      </w:r>
    </w:p>
    <w:p w14:paraId="12EBDCB1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7D7E2912" w14:textId="77777777" w:rsidR="00ED7FCA" w:rsidRPr="00133177" w:rsidRDefault="00ED7FCA" w:rsidP="00ED7FCA">
      <w:pPr>
        <w:pStyle w:val="PL"/>
      </w:pPr>
      <w:r w:rsidRPr="00133177">
        <w:t xml:space="preserve">            Map of QoS data policy decisions. The key used in this map for each entry is the qosId</w:t>
      </w:r>
    </w:p>
    <w:p w14:paraId="6BFA8F46" w14:textId="77777777" w:rsidR="00ED7FCA" w:rsidRPr="00133177" w:rsidRDefault="00ED7FCA" w:rsidP="00ED7FCA">
      <w:pPr>
        <w:pStyle w:val="PL"/>
      </w:pPr>
      <w:r w:rsidRPr="00133177">
        <w:t xml:space="preserve">            attribute of the corresponding QosData.</w:t>
      </w:r>
    </w:p>
    <w:p w14:paraId="06575476" w14:textId="77777777" w:rsidR="00ED7FCA" w:rsidRPr="00133177" w:rsidRDefault="00ED7FCA" w:rsidP="00ED7FCA">
      <w:pPr>
        <w:pStyle w:val="PL"/>
      </w:pPr>
      <w:r w:rsidRPr="00133177">
        <w:t xml:space="preserve">        chgDecs:</w:t>
      </w:r>
    </w:p>
    <w:p w14:paraId="5F4FF939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  type: object</w:t>
      </w:r>
    </w:p>
    <w:p w14:paraId="1A18EF0E" w14:textId="77777777" w:rsidR="00ED7FCA" w:rsidRPr="00133177" w:rsidRDefault="00ED7FCA" w:rsidP="00ED7FCA">
      <w:pPr>
        <w:pStyle w:val="PL"/>
      </w:pPr>
      <w:r w:rsidRPr="00133177">
        <w:t xml:space="preserve">          additionalProperties:</w:t>
      </w:r>
    </w:p>
    <w:p w14:paraId="49979C6A" w14:textId="77777777" w:rsidR="00ED7FCA" w:rsidRPr="00133177" w:rsidRDefault="00ED7FCA" w:rsidP="00ED7FCA">
      <w:pPr>
        <w:pStyle w:val="PL"/>
      </w:pPr>
      <w:r w:rsidRPr="00133177">
        <w:t xml:space="preserve">            $ref: '#/components/schemas/ChargingData'</w:t>
      </w:r>
    </w:p>
    <w:p w14:paraId="58586E6A" w14:textId="77777777" w:rsidR="00ED7FCA" w:rsidRPr="00133177" w:rsidRDefault="00ED7FCA" w:rsidP="00ED7FCA">
      <w:pPr>
        <w:pStyle w:val="PL"/>
      </w:pPr>
      <w:r w:rsidRPr="00133177">
        <w:t xml:space="preserve">          minProperties: 1</w:t>
      </w:r>
    </w:p>
    <w:p w14:paraId="5390C587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73F6B0E5" w14:textId="77777777" w:rsidR="00ED7FCA" w:rsidRPr="00133177" w:rsidRDefault="00ED7FCA" w:rsidP="00ED7FCA">
      <w:pPr>
        <w:pStyle w:val="PL"/>
      </w:pPr>
      <w:r w:rsidRPr="00133177">
        <w:t xml:space="preserve">            Map of Charging data policy decisions. The key used in this map for each entry</w:t>
      </w:r>
    </w:p>
    <w:p w14:paraId="59ED2DC3" w14:textId="77777777" w:rsidR="00ED7FCA" w:rsidRPr="00133177" w:rsidRDefault="00ED7FCA" w:rsidP="00ED7FCA">
      <w:pPr>
        <w:pStyle w:val="PL"/>
      </w:pPr>
      <w:r w:rsidRPr="00133177">
        <w:t xml:space="preserve">            is the chgId attribute of the corresponding ChargingData.</w:t>
      </w:r>
    </w:p>
    <w:p w14:paraId="7B017351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01B1F6B2" w14:textId="77777777" w:rsidR="00ED7FCA" w:rsidRPr="00133177" w:rsidRDefault="00ED7FCA" w:rsidP="00ED7FCA">
      <w:pPr>
        <w:pStyle w:val="PL"/>
      </w:pPr>
      <w:r w:rsidRPr="00133177">
        <w:t xml:space="preserve">        chargingInfo:</w:t>
      </w:r>
    </w:p>
    <w:p w14:paraId="2351BF57" w14:textId="77777777" w:rsidR="00ED7FCA" w:rsidRPr="00133177" w:rsidRDefault="00ED7FCA" w:rsidP="00ED7FCA">
      <w:pPr>
        <w:pStyle w:val="PL"/>
      </w:pPr>
      <w:r w:rsidRPr="00133177">
        <w:t xml:space="preserve">          $ref: '#/components/schemas/ChargingInformation'</w:t>
      </w:r>
    </w:p>
    <w:p w14:paraId="12263AB0" w14:textId="77777777" w:rsidR="00ED7FCA" w:rsidRPr="00133177" w:rsidRDefault="00ED7FCA" w:rsidP="00ED7FCA">
      <w:pPr>
        <w:pStyle w:val="PL"/>
      </w:pPr>
      <w:r w:rsidRPr="00133177">
        <w:t xml:space="preserve">        traffContDecs:</w:t>
      </w:r>
    </w:p>
    <w:p w14:paraId="5FA62064" w14:textId="77777777" w:rsidR="00ED7FCA" w:rsidRPr="00133177" w:rsidRDefault="00ED7FCA" w:rsidP="00ED7FCA">
      <w:pPr>
        <w:pStyle w:val="PL"/>
      </w:pPr>
      <w:r w:rsidRPr="00133177">
        <w:t xml:space="preserve">          type: object</w:t>
      </w:r>
    </w:p>
    <w:p w14:paraId="03358DD9" w14:textId="77777777" w:rsidR="00ED7FCA" w:rsidRPr="00133177" w:rsidRDefault="00ED7FCA" w:rsidP="00ED7FCA">
      <w:pPr>
        <w:pStyle w:val="PL"/>
      </w:pPr>
      <w:r w:rsidRPr="00133177">
        <w:t xml:space="preserve">          additionalProperties:</w:t>
      </w:r>
    </w:p>
    <w:p w14:paraId="388F786D" w14:textId="77777777" w:rsidR="00ED7FCA" w:rsidRPr="00133177" w:rsidRDefault="00ED7FCA" w:rsidP="00ED7FCA">
      <w:pPr>
        <w:pStyle w:val="PL"/>
      </w:pPr>
      <w:r w:rsidRPr="00133177">
        <w:t xml:space="preserve">            $ref: '#/components/schemas/TrafficControlData'</w:t>
      </w:r>
    </w:p>
    <w:p w14:paraId="730BC916" w14:textId="77777777" w:rsidR="00ED7FCA" w:rsidRPr="00133177" w:rsidRDefault="00ED7FCA" w:rsidP="00ED7FCA">
      <w:pPr>
        <w:pStyle w:val="PL"/>
      </w:pPr>
      <w:r w:rsidRPr="00133177">
        <w:t xml:space="preserve">          minProperties: 1</w:t>
      </w:r>
    </w:p>
    <w:p w14:paraId="262E3985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566165C7" w14:textId="77777777" w:rsidR="00ED7FCA" w:rsidRPr="00133177" w:rsidRDefault="00ED7FCA" w:rsidP="00ED7FCA">
      <w:pPr>
        <w:pStyle w:val="PL"/>
      </w:pPr>
      <w:r w:rsidRPr="00133177">
        <w:t xml:space="preserve">            Map of Traffic Control data policy decisions. The key used in this map for each entry</w:t>
      </w:r>
    </w:p>
    <w:p w14:paraId="718A618D" w14:textId="77777777" w:rsidR="00ED7FCA" w:rsidRPr="00133177" w:rsidRDefault="00ED7FCA" w:rsidP="00ED7FCA">
      <w:pPr>
        <w:pStyle w:val="PL"/>
      </w:pPr>
      <w:r w:rsidRPr="00133177">
        <w:t xml:space="preserve">            is the tcId attribute of the corresponding TrafficControlData.</w:t>
      </w:r>
    </w:p>
    <w:p w14:paraId="64CD4B64" w14:textId="77777777" w:rsidR="00ED7FCA" w:rsidRPr="00133177" w:rsidRDefault="00ED7FCA" w:rsidP="00ED7FCA">
      <w:pPr>
        <w:pStyle w:val="PL"/>
      </w:pPr>
      <w:r w:rsidRPr="00133177">
        <w:t xml:space="preserve">        umDecs:</w:t>
      </w:r>
    </w:p>
    <w:p w14:paraId="32D22E32" w14:textId="77777777" w:rsidR="00ED7FCA" w:rsidRPr="00133177" w:rsidRDefault="00ED7FCA" w:rsidP="00ED7FCA">
      <w:pPr>
        <w:pStyle w:val="PL"/>
      </w:pPr>
      <w:r w:rsidRPr="00133177">
        <w:t xml:space="preserve">          type: object</w:t>
      </w:r>
    </w:p>
    <w:p w14:paraId="4442F919" w14:textId="77777777" w:rsidR="00ED7FCA" w:rsidRPr="00133177" w:rsidRDefault="00ED7FCA" w:rsidP="00ED7FCA">
      <w:pPr>
        <w:pStyle w:val="PL"/>
      </w:pPr>
      <w:r w:rsidRPr="00133177">
        <w:t xml:space="preserve">          additionalProperties:</w:t>
      </w:r>
    </w:p>
    <w:p w14:paraId="585B121E" w14:textId="77777777" w:rsidR="00ED7FCA" w:rsidRPr="00133177" w:rsidRDefault="00ED7FCA" w:rsidP="00ED7FCA">
      <w:pPr>
        <w:pStyle w:val="PL"/>
      </w:pPr>
      <w:r w:rsidRPr="00133177">
        <w:t xml:space="preserve">            $ref: '#/components/schemas/UsageMonitoringData'</w:t>
      </w:r>
    </w:p>
    <w:p w14:paraId="38D2E12A" w14:textId="77777777" w:rsidR="00ED7FCA" w:rsidRPr="00133177" w:rsidRDefault="00ED7FCA" w:rsidP="00ED7FCA">
      <w:pPr>
        <w:pStyle w:val="PL"/>
      </w:pPr>
      <w:r w:rsidRPr="00133177">
        <w:t xml:space="preserve">          minProperties: 1</w:t>
      </w:r>
    </w:p>
    <w:p w14:paraId="0D14E10D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750A6C90" w14:textId="77777777" w:rsidR="00ED7FCA" w:rsidRPr="00133177" w:rsidRDefault="00ED7FCA" w:rsidP="00ED7FCA">
      <w:pPr>
        <w:pStyle w:val="PL"/>
      </w:pPr>
      <w:r w:rsidRPr="00133177">
        <w:t xml:space="preserve">            Map of Usage Monitoring data policy decisions. The key used in this map for each entry</w:t>
      </w:r>
    </w:p>
    <w:p w14:paraId="2BF3BD09" w14:textId="77777777" w:rsidR="00ED7FCA" w:rsidRPr="00133177" w:rsidRDefault="00ED7FCA" w:rsidP="00ED7FCA">
      <w:pPr>
        <w:pStyle w:val="PL"/>
      </w:pPr>
      <w:r w:rsidRPr="00133177">
        <w:t xml:space="preserve">            is the umId attribute of the corresponding UsageMonitoringData.</w:t>
      </w:r>
    </w:p>
    <w:p w14:paraId="40A7CB53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00300CD1" w14:textId="77777777" w:rsidR="00ED7FCA" w:rsidRPr="00133177" w:rsidRDefault="00ED7FCA" w:rsidP="00ED7FCA">
      <w:pPr>
        <w:pStyle w:val="PL"/>
      </w:pPr>
      <w:r w:rsidRPr="00133177">
        <w:t xml:space="preserve">        qosChars:</w:t>
      </w:r>
    </w:p>
    <w:p w14:paraId="4E686359" w14:textId="77777777" w:rsidR="00ED7FCA" w:rsidRPr="00133177" w:rsidRDefault="00ED7FCA" w:rsidP="00ED7FCA">
      <w:pPr>
        <w:pStyle w:val="PL"/>
      </w:pPr>
      <w:r w:rsidRPr="00133177">
        <w:t xml:space="preserve">          type: object</w:t>
      </w:r>
    </w:p>
    <w:p w14:paraId="15B83ABB" w14:textId="77777777" w:rsidR="00ED7FCA" w:rsidRPr="00133177" w:rsidRDefault="00ED7FCA" w:rsidP="00ED7FCA">
      <w:pPr>
        <w:pStyle w:val="PL"/>
      </w:pPr>
      <w:r w:rsidRPr="00133177">
        <w:t xml:space="preserve">          additionalProperties:</w:t>
      </w:r>
    </w:p>
    <w:p w14:paraId="57B1E14A" w14:textId="77777777" w:rsidR="00ED7FCA" w:rsidRPr="00133177" w:rsidRDefault="00ED7FCA" w:rsidP="00ED7FCA">
      <w:pPr>
        <w:pStyle w:val="PL"/>
      </w:pPr>
      <w:r w:rsidRPr="00133177">
        <w:t xml:space="preserve">            $ref: '#/components/schemas/QosCharacteristics'</w:t>
      </w:r>
    </w:p>
    <w:p w14:paraId="5E1CA70D" w14:textId="77777777" w:rsidR="00ED7FCA" w:rsidRPr="00133177" w:rsidRDefault="00ED7FCA" w:rsidP="00ED7FCA">
      <w:pPr>
        <w:pStyle w:val="PL"/>
      </w:pPr>
      <w:r w:rsidRPr="00133177">
        <w:t xml:space="preserve">          minProperties: 1</w:t>
      </w:r>
    </w:p>
    <w:p w14:paraId="0C418F64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4A26B7DC" w14:textId="77777777" w:rsidR="00ED7FCA" w:rsidRPr="00133177" w:rsidRDefault="00ED7FCA" w:rsidP="00ED7FCA">
      <w:pPr>
        <w:pStyle w:val="PL"/>
      </w:pPr>
      <w:r w:rsidRPr="00133177">
        <w:t xml:space="preserve">            Map of QoS characteristics for non standard 5QIs. This map uses the 5QI values as keys.</w:t>
      </w:r>
    </w:p>
    <w:p w14:paraId="4A68462B" w14:textId="77777777" w:rsidR="00ED7FCA" w:rsidRPr="00133177" w:rsidRDefault="00ED7FCA" w:rsidP="00ED7FCA">
      <w:pPr>
        <w:pStyle w:val="PL"/>
      </w:pPr>
      <w:r w:rsidRPr="00133177">
        <w:t xml:space="preserve">        qosMonDecs:</w:t>
      </w:r>
    </w:p>
    <w:p w14:paraId="1D58B1E5" w14:textId="77777777" w:rsidR="00ED7FCA" w:rsidRPr="00133177" w:rsidRDefault="00ED7FCA" w:rsidP="00ED7FCA">
      <w:pPr>
        <w:pStyle w:val="PL"/>
      </w:pPr>
      <w:r w:rsidRPr="00133177">
        <w:t xml:space="preserve">          type: object</w:t>
      </w:r>
    </w:p>
    <w:p w14:paraId="6EAD6299" w14:textId="77777777" w:rsidR="00ED7FCA" w:rsidRPr="00133177" w:rsidRDefault="00ED7FCA" w:rsidP="00ED7FCA">
      <w:pPr>
        <w:pStyle w:val="PL"/>
      </w:pPr>
      <w:r w:rsidRPr="00133177">
        <w:t xml:space="preserve">          additionalProperties:</w:t>
      </w:r>
    </w:p>
    <w:p w14:paraId="0CAC8192" w14:textId="77777777" w:rsidR="00ED7FCA" w:rsidRPr="00133177" w:rsidRDefault="00ED7FCA" w:rsidP="00ED7FCA">
      <w:pPr>
        <w:pStyle w:val="PL"/>
      </w:pPr>
      <w:r w:rsidRPr="00133177">
        <w:t xml:space="preserve">            $ref: '#/components/schemas/QosMonitoringData'</w:t>
      </w:r>
    </w:p>
    <w:p w14:paraId="50F3666D" w14:textId="77777777" w:rsidR="00ED7FCA" w:rsidRPr="00133177" w:rsidRDefault="00ED7FCA" w:rsidP="00ED7FCA">
      <w:pPr>
        <w:pStyle w:val="PL"/>
      </w:pPr>
      <w:r w:rsidRPr="00133177">
        <w:t xml:space="preserve">          minProperties: 1</w:t>
      </w:r>
    </w:p>
    <w:p w14:paraId="24AD39C4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248DE9B3" w14:textId="77777777" w:rsidR="00ED7FCA" w:rsidRPr="00133177" w:rsidRDefault="00ED7FCA" w:rsidP="00ED7FCA">
      <w:pPr>
        <w:pStyle w:val="PL"/>
      </w:pPr>
      <w:r w:rsidRPr="00133177">
        <w:t xml:space="preserve">            Map of QoS Monitoring data policy decisions. The key used in this map for each entry</w:t>
      </w:r>
    </w:p>
    <w:p w14:paraId="734B352B" w14:textId="77777777" w:rsidR="00ED7FCA" w:rsidRPr="00133177" w:rsidRDefault="00ED7FCA" w:rsidP="00ED7FCA">
      <w:pPr>
        <w:pStyle w:val="PL"/>
      </w:pPr>
      <w:r w:rsidRPr="00133177">
        <w:t xml:space="preserve">            is the qmId attribute of the corresponding QosMonitoringData.</w:t>
      </w:r>
    </w:p>
    <w:p w14:paraId="274394DB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66B24E21" w14:textId="77777777" w:rsidR="00ED7FCA" w:rsidRPr="00133177" w:rsidRDefault="00ED7FCA" w:rsidP="00ED7FCA">
      <w:pPr>
        <w:pStyle w:val="PL"/>
      </w:pPr>
      <w:r w:rsidRPr="00133177">
        <w:t xml:space="preserve">        reflectiveQoSTimer:</w:t>
      </w:r>
    </w:p>
    <w:p w14:paraId="616C2725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'TS29571_CommonData.yaml#/components/schemas/DurationSec'</w:t>
      </w:r>
    </w:p>
    <w:p w14:paraId="0D26AA82" w14:textId="77777777" w:rsidR="00ED7FCA" w:rsidRPr="00133177" w:rsidRDefault="00ED7FCA" w:rsidP="00ED7FCA">
      <w:pPr>
        <w:pStyle w:val="PL"/>
      </w:pPr>
      <w:r w:rsidRPr="00133177">
        <w:t xml:space="preserve">        conds:</w:t>
      </w:r>
    </w:p>
    <w:p w14:paraId="1F67FE91" w14:textId="77777777" w:rsidR="00ED7FCA" w:rsidRPr="00133177" w:rsidRDefault="00ED7FCA" w:rsidP="00ED7FCA">
      <w:pPr>
        <w:pStyle w:val="PL"/>
      </w:pPr>
      <w:r w:rsidRPr="00133177">
        <w:t xml:space="preserve">          type: object</w:t>
      </w:r>
    </w:p>
    <w:p w14:paraId="739DC322" w14:textId="77777777" w:rsidR="00ED7FCA" w:rsidRPr="00133177" w:rsidRDefault="00ED7FCA" w:rsidP="00ED7FCA">
      <w:pPr>
        <w:pStyle w:val="PL"/>
      </w:pPr>
      <w:r w:rsidRPr="00133177">
        <w:t xml:space="preserve">          additionalProperties:</w:t>
      </w:r>
    </w:p>
    <w:p w14:paraId="0653F3FA" w14:textId="77777777" w:rsidR="00ED7FCA" w:rsidRPr="00133177" w:rsidRDefault="00ED7FCA" w:rsidP="00ED7FCA">
      <w:pPr>
        <w:pStyle w:val="PL"/>
      </w:pPr>
      <w:r w:rsidRPr="00133177">
        <w:t xml:space="preserve">            $ref: '#/components/schemas/ConditionData'</w:t>
      </w:r>
    </w:p>
    <w:p w14:paraId="5DC384C7" w14:textId="77777777" w:rsidR="00ED7FCA" w:rsidRPr="00133177" w:rsidRDefault="00ED7FCA" w:rsidP="00ED7FCA">
      <w:pPr>
        <w:pStyle w:val="PL"/>
      </w:pPr>
      <w:r w:rsidRPr="00133177">
        <w:t xml:space="preserve">          minProperties: 1</w:t>
      </w:r>
    </w:p>
    <w:p w14:paraId="30C9A0A8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4225291E" w14:textId="77777777" w:rsidR="00ED7FCA" w:rsidRPr="00133177" w:rsidRDefault="00ED7FCA" w:rsidP="00ED7FCA">
      <w:pPr>
        <w:pStyle w:val="PL"/>
      </w:pPr>
      <w:r w:rsidRPr="00133177">
        <w:t xml:space="preserve">            A map of condition data with the content being as described in clause 5.6.2.9. The key</w:t>
      </w:r>
    </w:p>
    <w:p w14:paraId="26A746CE" w14:textId="77777777" w:rsidR="00ED7FCA" w:rsidRDefault="00ED7FCA" w:rsidP="00ED7FCA">
      <w:pPr>
        <w:pStyle w:val="PL"/>
      </w:pPr>
      <w:r w:rsidRPr="00133177">
        <w:t xml:space="preserve">            used in this map for each entry is the condId attribute of the corresponding</w:t>
      </w:r>
    </w:p>
    <w:p w14:paraId="7A541DAE" w14:textId="77777777" w:rsidR="00ED7FCA" w:rsidRPr="00133177" w:rsidRDefault="00ED7FCA" w:rsidP="00ED7FCA">
      <w:pPr>
        <w:pStyle w:val="PL"/>
      </w:pPr>
      <w:r>
        <w:t xml:space="preserve">           </w:t>
      </w:r>
      <w:r w:rsidRPr="00133177">
        <w:t xml:space="preserve"> ConditionData.</w:t>
      </w:r>
    </w:p>
    <w:p w14:paraId="08039C0B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0D8600FB" w14:textId="77777777" w:rsidR="00ED7FCA" w:rsidRPr="00133177" w:rsidRDefault="00ED7FCA" w:rsidP="00ED7FCA">
      <w:pPr>
        <w:pStyle w:val="PL"/>
      </w:pPr>
      <w:r w:rsidRPr="00133177">
        <w:t xml:space="preserve">        revalidationTime:</w:t>
      </w:r>
    </w:p>
    <w:p w14:paraId="68E04C63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'TS29571_CommonData.yaml#/components/schemas/DateTime'</w:t>
      </w:r>
    </w:p>
    <w:p w14:paraId="7FDF5C6F" w14:textId="77777777" w:rsidR="00ED7FCA" w:rsidRPr="00133177" w:rsidRDefault="00ED7FCA" w:rsidP="00ED7FCA">
      <w:pPr>
        <w:pStyle w:val="PL"/>
      </w:pPr>
      <w:r w:rsidRPr="00133177">
        <w:t xml:space="preserve">        offline:</w:t>
      </w:r>
    </w:p>
    <w:p w14:paraId="36EA12CC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4CDFFB58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47BA33A3" w14:textId="77777777" w:rsidR="00ED7FCA" w:rsidRPr="00133177" w:rsidRDefault="00ED7FCA" w:rsidP="00ED7FCA">
      <w:pPr>
        <w:pStyle w:val="PL"/>
      </w:pPr>
      <w:r w:rsidRPr="00133177">
        <w:t xml:space="preserve">            Indicates the offline charging is applicable to the PDU session when it is included and </w:t>
      </w:r>
    </w:p>
    <w:p w14:paraId="4D5BD7CB" w14:textId="77777777" w:rsidR="00ED7FCA" w:rsidRPr="00133177" w:rsidRDefault="00ED7FCA" w:rsidP="00ED7FCA">
      <w:pPr>
        <w:pStyle w:val="PL"/>
      </w:pPr>
      <w:r w:rsidRPr="00133177">
        <w:t xml:space="preserve">            set to true.</w:t>
      </w:r>
    </w:p>
    <w:p w14:paraId="57726FF2" w14:textId="77777777" w:rsidR="00ED7FCA" w:rsidRPr="00133177" w:rsidRDefault="00ED7FCA" w:rsidP="00ED7FCA">
      <w:pPr>
        <w:pStyle w:val="PL"/>
      </w:pPr>
      <w:r w:rsidRPr="00133177">
        <w:t xml:space="preserve">        online:</w:t>
      </w:r>
    </w:p>
    <w:p w14:paraId="5C3D71A7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3C3DEC3C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2E9C8819" w14:textId="77777777" w:rsidR="00ED7FCA" w:rsidRPr="00133177" w:rsidRDefault="00ED7FCA" w:rsidP="00ED7FCA">
      <w:pPr>
        <w:pStyle w:val="PL"/>
      </w:pPr>
      <w:r w:rsidRPr="00133177">
        <w:t xml:space="preserve">            Indicates the online charging is applicable to the PDU session when it is included and </w:t>
      </w:r>
    </w:p>
    <w:p w14:paraId="461DF9CE" w14:textId="77777777" w:rsidR="00ED7FCA" w:rsidRPr="00133177" w:rsidRDefault="00ED7FCA" w:rsidP="00ED7FCA">
      <w:pPr>
        <w:pStyle w:val="PL"/>
      </w:pPr>
      <w:r w:rsidRPr="00133177">
        <w:t xml:space="preserve">            set to true.</w:t>
      </w:r>
    </w:p>
    <w:p w14:paraId="07051BB2" w14:textId="77777777" w:rsidR="00ED7FCA" w:rsidRPr="00133177" w:rsidRDefault="00ED7FCA" w:rsidP="00ED7FCA">
      <w:pPr>
        <w:pStyle w:val="PL"/>
      </w:pPr>
      <w:r w:rsidRPr="00133177">
        <w:t xml:space="preserve">        offlineChOnly:</w:t>
      </w:r>
    </w:p>
    <w:p w14:paraId="6A04368E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3EADDCF2" w14:textId="77777777" w:rsidR="00ED7FCA" w:rsidRPr="00133177" w:rsidRDefault="00ED7FCA" w:rsidP="00ED7FCA">
      <w:pPr>
        <w:pStyle w:val="PL"/>
      </w:pPr>
      <w:r w:rsidRPr="00133177">
        <w:t xml:space="preserve">          default: false</w:t>
      </w:r>
    </w:p>
    <w:p w14:paraId="2F021751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7E454B60" w14:textId="77777777" w:rsidR="00ED7FCA" w:rsidRPr="00133177" w:rsidRDefault="00ED7FCA" w:rsidP="00ED7FCA">
      <w:pPr>
        <w:pStyle w:val="PL"/>
      </w:pPr>
      <w:r w:rsidRPr="00133177">
        <w:t xml:space="preserve">            Indicates that the online charging method shall never be used for any PCC rule activated</w:t>
      </w:r>
    </w:p>
    <w:p w14:paraId="4369909F" w14:textId="77777777" w:rsidR="00ED7FCA" w:rsidRPr="00133177" w:rsidRDefault="00ED7FCA" w:rsidP="00ED7FCA">
      <w:pPr>
        <w:pStyle w:val="PL"/>
      </w:pPr>
      <w:r w:rsidRPr="00133177">
        <w:t xml:space="preserve">            during the lifetime of the PDU session.</w:t>
      </w:r>
    </w:p>
    <w:p w14:paraId="43DDE938" w14:textId="77777777" w:rsidR="00ED7FCA" w:rsidRPr="00133177" w:rsidRDefault="00ED7FCA" w:rsidP="00ED7FCA">
      <w:pPr>
        <w:pStyle w:val="PL"/>
      </w:pPr>
      <w:r w:rsidRPr="00133177">
        <w:t xml:space="preserve">        policyCtrlReqTriggers:</w:t>
      </w:r>
    </w:p>
    <w:p w14:paraId="3348F1CB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1070DA88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547C4874" w14:textId="77777777" w:rsidR="00ED7FCA" w:rsidRPr="00133177" w:rsidRDefault="00ED7FCA" w:rsidP="00ED7FCA">
      <w:pPr>
        <w:pStyle w:val="PL"/>
      </w:pPr>
      <w:r w:rsidRPr="00133177">
        <w:t xml:space="preserve">            $ref: '#/components/schemas/PolicyControlRequestTrigger'</w:t>
      </w:r>
    </w:p>
    <w:p w14:paraId="3EF47B0F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4421BE06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  description: Defines the policy control request triggers subscribed by the PCF.</w:t>
      </w:r>
    </w:p>
    <w:p w14:paraId="5D83C245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22C0C5F5" w14:textId="77777777" w:rsidR="00ED7FCA" w:rsidRPr="00133177" w:rsidRDefault="00ED7FCA" w:rsidP="00ED7FCA">
      <w:pPr>
        <w:pStyle w:val="PL"/>
      </w:pPr>
      <w:r w:rsidRPr="00133177">
        <w:t xml:space="preserve">        lastReqRuleData:</w:t>
      </w:r>
    </w:p>
    <w:p w14:paraId="58770944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69AB578F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6D4AEB54" w14:textId="77777777" w:rsidR="00ED7FCA" w:rsidRPr="00133177" w:rsidRDefault="00ED7FCA" w:rsidP="00ED7FCA">
      <w:pPr>
        <w:pStyle w:val="PL"/>
      </w:pPr>
      <w:r w:rsidRPr="00133177">
        <w:t xml:space="preserve">            $ref: '#/components/schemas/RequestedRuleData'</w:t>
      </w:r>
    </w:p>
    <w:p w14:paraId="6E32E24F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3120E703" w14:textId="77777777" w:rsidR="00ED7FCA" w:rsidRPr="00133177" w:rsidRDefault="00ED7FCA" w:rsidP="00ED7FCA">
      <w:pPr>
        <w:pStyle w:val="PL"/>
      </w:pPr>
      <w:r w:rsidRPr="00133177">
        <w:t xml:space="preserve">          description: Defines the last list of rule control data requested by the PCF.</w:t>
      </w:r>
    </w:p>
    <w:p w14:paraId="564B30BC" w14:textId="77777777" w:rsidR="00ED7FCA" w:rsidRPr="00133177" w:rsidRDefault="00ED7FCA" w:rsidP="00ED7FCA">
      <w:pPr>
        <w:pStyle w:val="PL"/>
      </w:pPr>
      <w:r w:rsidRPr="00133177">
        <w:t xml:space="preserve">        lastReqUsageData:</w:t>
      </w:r>
    </w:p>
    <w:p w14:paraId="1D99838D" w14:textId="77777777" w:rsidR="00ED7FCA" w:rsidRPr="00133177" w:rsidRDefault="00ED7FCA" w:rsidP="00ED7FCA">
      <w:pPr>
        <w:pStyle w:val="PL"/>
      </w:pPr>
      <w:r w:rsidRPr="00133177">
        <w:t xml:space="preserve">          $ref: '#/components/schemas/RequestedUsageData'</w:t>
      </w:r>
    </w:p>
    <w:p w14:paraId="2558773D" w14:textId="77777777" w:rsidR="00ED7FCA" w:rsidRPr="00133177" w:rsidRDefault="00ED7FCA" w:rsidP="00ED7FCA">
      <w:pPr>
        <w:pStyle w:val="PL"/>
      </w:pPr>
      <w:r w:rsidRPr="00133177">
        <w:t xml:space="preserve">        praInfos:</w:t>
      </w:r>
    </w:p>
    <w:p w14:paraId="4DE32FC8" w14:textId="77777777" w:rsidR="00ED7FCA" w:rsidRPr="00133177" w:rsidRDefault="00ED7FCA" w:rsidP="00ED7FCA">
      <w:pPr>
        <w:pStyle w:val="PL"/>
      </w:pPr>
      <w:r w:rsidRPr="00133177">
        <w:t xml:space="preserve">          type: object</w:t>
      </w:r>
    </w:p>
    <w:p w14:paraId="1FACF695" w14:textId="77777777" w:rsidR="00ED7FCA" w:rsidRPr="00133177" w:rsidRDefault="00ED7FCA" w:rsidP="00ED7FCA">
      <w:pPr>
        <w:pStyle w:val="PL"/>
      </w:pPr>
      <w:r w:rsidRPr="00133177">
        <w:t xml:space="preserve">          additionalProperties:</w:t>
      </w:r>
    </w:p>
    <w:p w14:paraId="497C6D52" w14:textId="77777777" w:rsidR="00ED7FCA" w:rsidRPr="00133177" w:rsidRDefault="00ED7FCA" w:rsidP="00ED7FCA">
      <w:pPr>
        <w:pStyle w:val="PL"/>
      </w:pPr>
      <w:r w:rsidRPr="00133177">
        <w:t xml:space="preserve">            $ref: 'TS29571_CommonData.yaml#/components/schemas/PresenceInfoRm'</w:t>
      </w:r>
    </w:p>
    <w:p w14:paraId="457ACFA9" w14:textId="77777777" w:rsidR="00ED7FCA" w:rsidRPr="00133177" w:rsidRDefault="00ED7FCA" w:rsidP="00ED7FCA">
      <w:pPr>
        <w:pStyle w:val="PL"/>
      </w:pPr>
      <w:r w:rsidRPr="00133177">
        <w:t xml:space="preserve">          minProperties: 1</w:t>
      </w:r>
    </w:p>
    <w:p w14:paraId="137D5D50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4B719483" w14:textId="77777777" w:rsidR="00ED7FCA" w:rsidRPr="00133177" w:rsidRDefault="00ED7FCA" w:rsidP="00ED7FCA">
      <w:pPr>
        <w:pStyle w:val="PL"/>
      </w:pPr>
      <w:r w:rsidRPr="00133177">
        <w:t xml:space="preserve">            Map of PRA information. The praId attribute within the PresenceInfo data type is the key </w:t>
      </w:r>
    </w:p>
    <w:p w14:paraId="5F5B463F" w14:textId="77777777" w:rsidR="00ED7FCA" w:rsidRPr="00133177" w:rsidRDefault="00ED7FCA" w:rsidP="00ED7FCA">
      <w:pPr>
        <w:pStyle w:val="PL"/>
      </w:pPr>
      <w:r w:rsidRPr="00133177">
        <w:t xml:space="preserve">            of the map.</w:t>
      </w:r>
    </w:p>
    <w:p w14:paraId="4BA2C4DD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3E67344B" w14:textId="77777777" w:rsidR="00ED7FCA" w:rsidRPr="00133177" w:rsidRDefault="00ED7FCA" w:rsidP="00ED7FCA">
      <w:pPr>
        <w:pStyle w:val="PL"/>
      </w:pPr>
      <w:r w:rsidRPr="00133177">
        <w:t xml:space="preserve">        ipv4Index:</w:t>
      </w:r>
    </w:p>
    <w:p w14:paraId="184DEB34" w14:textId="77777777" w:rsidR="00ED7FCA" w:rsidRPr="00133177" w:rsidRDefault="00ED7FCA" w:rsidP="00ED7FCA">
      <w:pPr>
        <w:pStyle w:val="PL"/>
      </w:pPr>
      <w:r w:rsidRPr="00133177">
        <w:t xml:space="preserve">          $ref: 'TS29519_Policy_Data.yaml#/components/schemas/IpIndex'</w:t>
      </w:r>
    </w:p>
    <w:p w14:paraId="0044E816" w14:textId="77777777" w:rsidR="00ED7FCA" w:rsidRPr="00133177" w:rsidRDefault="00ED7FCA" w:rsidP="00ED7FCA">
      <w:pPr>
        <w:pStyle w:val="PL"/>
      </w:pPr>
      <w:r w:rsidRPr="00133177">
        <w:t xml:space="preserve">        ipv6Index:</w:t>
      </w:r>
    </w:p>
    <w:p w14:paraId="6E883E53" w14:textId="77777777" w:rsidR="00ED7FCA" w:rsidRPr="00133177" w:rsidRDefault="00ED7FCA" w:rsidP="00ED7FCA">
      <w:pPr>
        <w:pStyle w:val="PL"/>
      </w:pPr>
      <w:r w:rsidRPr="00133177">
        <w:t xml:space="preserve">          $ref: 'TS29519_Policy_Data.yaml#/components/schemas/IpIndex'</w:t>
      </w:r>
    </w:p>
    <w:p w14:paraId="7BCBE80B" w14:textId="77777777" w:rsidR="00ED7FCA" w:rsidRPr="00133177" w:rsidRDefault="00ED7FCA" w:rsidP="00ED7FCA">
      <w:pPr>
        <w:pStyle w:val="PL"/>
      </w:pPr>
      <w:r w:rsidRPr="00133177">
        <w:t xml:space="preserve">        qosFlowUsage:</w:t>
      </w:r>
    </w:p>
    <w:p w14:paraId="5891D9D1" w14:textId="77777777" w:rsidR="00ED7FCA" w:rsidRPr="00133177" w:rsidRDefault="00ED7FCA" w:rsidP="00ED7FCA">
      <w:pPr>
        <w:pStyle w:val="PL"/>
      </w:pPr>
      <w:r w:rsidRPr="00133177">
        <w:t xml:space="preserve">          $ref: '#/components/schemas/QosFlowUsage'</w:t>
      </w:r>
    </w:p>
    <w:p w14:paraId="6E5E0F73" w14:textId="77777777" w:rsidR="00ED7FCA" w:rsidRPr="00133177" w:rsidRDefault="00ED7FCA" w:rsidP="00ED7FCA">
      <w:pPr>
        <w:pStyle w:val="PL"/>
      </w:pPr>
      <w:r w:rsidRPr="00133177">
        <w:t xml:space="preserve">        relCause:</w:t>
      </w:r>
    </w:p>
    <w:p w14:paraId="29839787" w14:textId="77777777" w:rsidR="00ED7FCA" w:rsidRPr="00133177" w:rsidRDefault="00ED7FCA" w:rsidP="00ED7FCA">
      <w:pPr>
        <w:pStyle w:val="PL"/>
      </w:pPr>
      <w:r w:rsidRPr="00133177">
        <w:t xml:space="preserve">          $ref: '#/components/schemas/SmPolicyAssociationReleaseCause'</w:t>
      </w:r>
    </w:p>
    <w:p w14:paraId="3858ED7C" w14:textId="77777777" w:rsidR="00ED7FCA" w:rsidRPr="00133177" w:rsidRDefault="00ED7FCA" w:rsidP="00ED7FCA">
      <w:pPr>
        <w:pStyle w:val="PL"/>
      </w:pPr>
      <w:r w:rsidRPr="00133177">
        <w:t xml:space="preserve">        suppFeat:</w:t>
      </w:r>
    </w:p>
    <w:p w14:paraId="469B86E9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'TS29571_CommonData.yaml#/components/schemas/SupportedFeatures'</w:t>
      </w:r>
    </w:p>
    <w:p w14:paraId="579382D1" w14:textId="77777777" w:rsidR="00ED7FCA" w:rsidRPr="00133177" w:rsidRDefault="00ED7FCA" w:rsidP="00ED7FCA">
      <w:pPr>
        <w:pStyle w:val="PL"/>
      </w:pPr>
      <w:r w:rsidRPr="00133177">
        <w:t xml:space="preserve">        tsnBridgeManCont:</w:t>
      </w:r>
    </w:p>
    <w:p w14:paraId="510E7486" w14:textId="77777777" w:rsidR="00ED7FCA" w:rsidRPr="00133177" w:rsidRDefault="00ED7FCA" w:rsidP="00ED7FCA">
      <w:pPr>
        <w:pStyle w:val="PL"/>
      </w:pPr>
      <w:r w:rsidRPr="00133177">
        <w:t xml:space="preserve">          $ref: '#/components/schemas/BridgeManagementContainer'</w:t>
      </w:r>
    </w:p>
    <w:p w14:paraId="32992866" w14:textId="77777777" w:rsidR="00ED7FCA" w:rsidRPr="00133177" w:rsidRDefault="00ED7FCA" w:rsidP="00ED7FCA">
      <w:pPr>
        <w:pStyle w:val="PL"/>
      </w:pPr>
      <w:r w:rsidRPr="00133177">
        <w:t xml:space="preserve">        tsnPortManContDstt:</w:t>
      </w:r>
    </w:p>
    <w:p w14:paraId="38AFA43A" w14:textId="77777777" w:rsidR="00ED7FCA" w:rsidRPr="00133177" w:rsidRDefault="00ED7FCA" w:rsidP="00ED7FCA">
      <w:pPr>
        <w:pStyle w:val="PL"/>
      </w:pPr>
      <w:r w:rsidRPr="00133177">
        <w:t xml:space="preserve">          $ref: '#/components/schemas/PortManagementContainer'</w:t>
      </w:r>
    </w:p>
    <w:p w14:paraId="453C1060" w14:textId="77777777" w:rsidR="00ED7FCA" w:rsidRPr="00133177" w:rsidRDefault="00ED7FCA" w:rsidP="00ED7FCA">
      <w:pPr>
        <w:pStyle w:val="PL"/>
      </w:pPr>
      <w:r w:rsidRPr="00133177">
        <w:t xml:space="preserve">        tsnPortManContNwtts:</w:t>
      </w:r>
    </w:p>
    <w:p w14:paraId="2C4CFB68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20559807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0EB616D1" w14:textId="77777777" w:rsidR="00ED7FCA" w:rsidRPr="00133177" w:rsidRDefault="00ED7FCA" w:rsidP="00ED7FCA">
      <w:pPr>
        <w:pStyle w:val="PL"/>
      </w:pPr>
      <w:r w:rsidRPr="00133177">
        <w:t xml:space="preserve">            $ref: '#/components/schemas/PortManagementContainer'</w:t>
      </w:r>
    </w:p>
    <w:p w14:paraId="7A961455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6A96FADC" w14:textId="77777777" w:rsidR="00ED7FCA" w:rsidRPr="00133177" w:rsidRDefault="00ED7FCA" w:rsidP="00ED7FCA">
      <w:pPr>
        <w:pStyle w:val="PL"/>
      </w:pPr>
      <w:r w:rsidRPr="00133177">
        <w:t xml:space="preserve">        redSessIndication:</w:t>
      </w:r>
    </w:p>
    <w:p w14:paraId="3D22BF09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7907926F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3289A82F" w14:textId="77777777" w:rsidR="00ED7FCA" w:rsidRPr="00133177" w:rsidRDefault="00ED7FCA" w:rsidP="00ED7FCA">
      <w:pPr>
        <w:pStyle w:val="PL"/>
      </w:pPr>
      <w:r w:rsidRPr="00133177">
        <w:t xml:space="preserve">            Indicates whether the PDU session is a redundant PDU session. If absent it means the PDU</w:t>
      </w:r>
    </w:p>
    <w:p w14:paraId="6605D04A" w14:textId="77777777" w:rsidR="00ED7FCA" w:rsidRDefault="00ED7FCA" w:rsidP="00ED7FCA">
      <w:pPr>
        <w:pStyle w:val="PL"/>
      </w:pPr>
      <w:r w:rsidRPr="00133177">
        <w:t xml:space="preserve">            session is not a redundant PDU session.</w:t>
      </w:r>
    </w:p>
    <w:p w14:paraId="08149016" w14:textId="77777777" w:rsidR="00ED7FCA" w:rsidRPr="00133177" w:rsidRDefault="00ED7FCA" w:rsidP="00ED7FCA">
      <w:pPr>
        <w:pStyle w:val="PL"/>
      </w:pPr>
      <w:r w:rsidRPr="00133177">
        <w:t xml:space="preserve">        </w:t>
      </w:r>
      <w:r w:rsidRPr="00262D1D">
        <w:t>uePolCont</w:t>
      </w:r>
      <w:r w:rsidRPr="00133177">
        <w:t>:</w:t>
      </w:r>
    </w:p>
    <w:p w14:paraId="17E8505F" w14:textId="77777777" w:rsidR="00ED7FCA" w:rsidRDefault="00ED7FCA" w:rsidP="00ED7FCA">
      <w:pPr>
        <w:pStyle w:val="PL"/>
      </w:pPr>
      <w:r>
        <w:t xml:space="preserve">          $ref: '#/components/schemas/UePolicyContainer'</w:t>
      </w:r>
    </w:p>
    <w:p w14:paraId="465FFEB7" w14:textId="77777777" w:rsidR="00ED7FCA" w:rsidRPr="00133177" w:rsidRDefault="00ED7FCA" w:rsidP="00ED7FCA">
      <w:pPr>
        <w:pStyle w:val="PL"/>
      </w:pPr>
    </w:p>
    <w:p w14:paraId="6BBB80C7" w14:textId="77777777" w:rsidR="00ED7FCA" w:rsidRPr="00133177" w:rsidRDefault="00ED7FCA" w:rsidP="00ED7FCA">
      <w:pPr>
        <w:pStyle w:val="PL"/>
      </w:pPr>
      <w:r w:rsidRPr="00133177">
        <w:t xml:space="preserve">    SmPolicyNotification:</w:t>
      </w:r>
    </w:p>
    <w:p w14:paraId="13484B61" w14:textId="77777777" w:rsidR="00ED7FCA" w:rsidRPr="00133177" w:rsidRDefault="00ED7FCA" w:rsidP="00ED7FCA">
      <w:pPr>
        <w:pStyle w:val="PL"/>
      </w:pPr>
      <w:r w:rsidRPr="00133177">
        <w:t xml:space="preserve">      description: Represents a notification on the update of the SM policies.</w:t>
      </w:r>
    </w:p>
    <w:p w14:paraId="57809018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7A24C9F9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70654CD1" w14:textId="77777777" w:rsidR="00ED7FCA" w:rsidRPr="00133177" w:rsidRDefault="00ED7FCA" w:rsidP="00ED7FCA">
      <w:pPr>
        <w:pStyle w:val="PL"/>
      </w:pPr>
      <w:r w:rsidRPr="00133177">
        <w:t xml:space="preserve">        resourceUri:</w:t>
      </w:r>
    </w:p>
    <w:p w14:paraId="7940D566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'TS29571_CommonData.yaml#/components/schemas/Uri'</w:t>
      </w:r>
    </w:p>
    <w:p w14:paraId="4747A46A" w14:textId="77777777" w:rsidR="00ED7FCA" w:rsidRPr="00133177" w:rsidRDefault="00ED7FCA" w:rsidP="00ED7FCA">
      <w:pPr>
        <w:pStyle w:val="PL"/>
      </w:pPr>
      <w:r w:rsidRPr="00133177">
        <w:t xml:space="preserve">        smPolicyDecision:</w:t>
      </w:r>
    </w:p>
    <w:p w14:paraId="227B41D0" w14:textId="77777777" w:rsidR="00ED7FCA" w:rsidRDefault="00ED7FCA" w:rsidP="00ED7FCA">
      <w:pPr>
        <w:pStyle w:val="PL"/>
      </w:pPr>
      <w:r w:rsidRPr="00133177">
        <w:t xml:space="preserve">          $ref: '#/components/schemas/SmPolicyDecision'</w:t>
      </w:r>
    </w:p>
    <w:p w14:paraId="6D989117" w14:textId="77777777" w:rsidR="00ED7FCA" w:rsidRPr="00133177" w:rsidRDefault="00ED7FCA" w:rsidP="00ED7FCA">
      <w:pPr>
        <w:pStyle w:val="PL"/>
      </w:pPr>
    </w:p>
    <w:p w14:paraId="110318F8" w14:textId="77777777" w:rsidR="00ED7FCA" w:rsidRPr="00133177" w:rsidRDefault="00ED7FCA" w:rsidP="00ED7FCA">
      <w:pPr>
        <w:pStyle w:val="PL"/>
      </w:pPr>
      <w:r w:rsidRPr="00133177">
        <w:t xml:space="preserve">    PccRule:</w:t>
      </w:r>
    </w:p>
    <w:p w14:paraId="3EE18E14" w14:textId="77777777" w:rsidR="00ED7FCA" w:rsidRPr="00133177" w:rsidRDefault="00ED7FCA" w:rsidP="00ED7FCA">
      <w:pPr>
        <w:pStyle w:val="PL"/>
      </w:pPr>
      <w:r w:rsidRPr="00133177">
        <w:t xml:space="preserve">      description: Contains a PCC rule information.</w:t>
      </w:r>
    </w:p>
    <w:p w14:paraId="6E1460A4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1ECC6971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22F5E341" w14:textId="77777777" w:rsidR="00ED7FCA" w:rsidRPr="00133177" w:rsidRDefault="00ED7FCA" w:rsidP="00ED7FCA">
      <w:pPr>
        <w:pStyle w:val="PL"/>
      </w:pPr>
      <w:r w:rsidRPr="00133177">
        <w:t xml:space="preserve">        flowInfos:</w:t>
      </w:r>
    </w:p>
    <w:p w14:paraId="4E1BE7DD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1F9AEC6B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156C8443" w14:textId="77777777" w:rsidR="00ED7FCA" w:rsidRPr="00133177" w:rsidRDefault="00ED7FCA" w:rsidP="00ED7FCA">
      <w:pPr>
        <w:pStyle w:val="PL"/>
      </w:pPr>
      <w:r w:rsidRPr="00133177">
        <w:t xml:space="preserve">            $ref: '#/components/schemas/FlowInformation'</w:t>
      </w:r>
    </w:p>
    <w:p w14:paraId="7F1ACB70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41FB845E" w14:textId="77777777" w:rsidR="00ED7FCA" w:rsidRPr="00133177" w:rsidRDefault="00ED7FCA" w:rsidP="00ED7FCA">
      <w:pPr>
        <w:pStyle w:val="PL"/>
      </w:pPr>
      <w:r w:rsidRPr="00133177">
        <w:t xml:space="preserve">          description: An array of IP flow packet filter information.</w:t>
      </w:r>
    </w:p>
    <w:p w14:paraId="6911ED93" w14:textId="77777777" w:rsidR="00ED7FCA" w:rsidRPr="00133177" w:rsidRDefault="00ED7FCA" w:rsidP="00ED7FCA">
      <w:pPr>
        <w:pStyle w:val="PL"/>
      </w:pPr>
      <w:r w:rsidRPr="00133177">
        <w:t xml:space="preserve">        appId:</w:t>
      </w:r>
    </w:p>
    <w:p w14:paraId="6FD42207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382A4986" w14:textId="77777777" w:rsidR="00ED7FCA" w:rsidRPr="00133177" w:rsidRDefault="00ED7FCA" w:rsidP="00ED7FCA">
      <w:pPr>
        <w:pStyle w:val="PL"/>
      </w:pPr>
      <w:r w:rsidRPr="00133177">
        <w:t xml:space="preserve">          description: A reference to the application detection filter configured at the UPF.</w:t>
      </w:r>
    </w:p>
    <w:p w14:paraId="49537192" w14:textId="77777777" w:rsidR="00ED7FCA" w:rsidRPr="00133177" w:rsidRDefault="00ED7FCA" w:rsidP="00ED7FCA">
      <w:pPr>
        <w:pStyle w:val="PL"/>
      </w:pPr>
      <w:r w:rsidRPr="00133177">
        <w:t xml:space="preserve">        appDescriptor:</w:t>
      </w:r>
    </w:p>
    <w:p w14:paraId="2138CA5A" w14:textId="77777777" w:rsidR="00ED7FCA" w:rsidRPr="00133177" w:rsidRDefault="00ED7FCA" w:rsidP="00ED7FCA">
      <w:pPr>
        <w:pStyle w:val="PL"/>
      </w:pPr>
      <w:r w:rsidRPr="00133177">
        <w:t xml:space="preserve">          $ref: '#/components/schemas/ApplicationDescriptor'</w:t>
      </w:r>
    </w:p>
    <w:p w14:paraId="1AB7B025" w14:textId="77777777" w:rsidR="00ED7FCA" w:rsidRPr="00133177" w:rsidRDefault="00ED7FCA" w:rsidP="00ED7FCA">
      <w:pPr>
        <w:pStyle w:val="PL"/>
      </w:pPr>
      <w:r w:rsidRPr="00133177">
        <w:t xml:space="preserve">        contVer:</w:t>
      </w:r>
    </w:p>
    <w:p w14:paraId="13ED3FEE" w14:textId="77777777" w:rsidR="00ED7FCA" w:rsidRPr="00133177" w:rsidRDefault="00ED7FCA" w:rsidP="00ED7FCA">
      <w:pPr>
        <w:pStyle w:val="PL"/>
      </w:pPr>
      <w:r w:rsidRPr="00133177">
        <w:t xml:space="preserve">          $ref: 'TS29514_Npcf_PolicyAuthorization.yaml#/components/schemas/ContentVersion'</w:t>
      </w:r>
    </w:p>
    <w:p w14:paraId="0FBA41B0" w14:textId="77777777" w:rsidR="00ED7FCA" w:rsidRPr="00133177" w:rsidRDefault="00ED7FCA" w:rsidP="00ED7FCA">
      <w:pPr>
        <w:pStyle w:val="PL"/>
      </w:pPr>
      <w:r w:rsidRPr="00133177">
        <w:t xml:space="preserve">        pccRuleId:</w:t>
      </w:r>
    </w:p>
    <w:p w14:paraId="7776C790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22D2DC38" w14:textId="77777777" w:rsidR="00ED7FCA" w:rsidRPr="00133177" w:rsidRDefault="00ED7FCA" w:rsidP="00ED7FCA">
      <w:pPr>
        <w:pStyle w:val="PL"/>
      </w:pPr>
      <w:r w:rsidRPr="00133177">
        <w:t xml:space="preserve">          description: Univocally identifies the PCC rule within a PDU session.</w:t>
      </w:r>
    </w:p>
    <w:p w14:paraId="0E572265" w14:textId="77777777" w:rsidR="00ED7FCA" w:rsidRPr="00133177" w:rsidRDefault="00ED7FCA" w:rsidP="00ED7FCA">
      <w:pPr>
        <w:pStyle w:val="PL"/>
      </w:pPr>
      <w:r w:rsidRPr="00133177">
        <w:t xml:space="preserve">        precedence:</w:t>
      </w:r>
    </w:p>
    <w:p w14:paraId="3FCF2C32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'TS29571_CommonData.yaml#/components/schemas/Uinteger'</w:t>
      </w:r>
    </w:p>
    <w:p w14:paraId="09DF5A27" w14:textId="77777777" w:rsidR="00ED7FCA" w:rsidRPr="00133177" w:rsidRDefault="00ED7FCA" w:rsidP="00ED7FCA">
      <w:pPr>
        <w:pStyle w:val="PL"/>
      </w:pPr>
      <w:r w:rsidRPr="00133177">
        <w:t xml:space="preserve">        afSigProtocol:</w:t>
      </w:r>
    </w:p>
    <w:p w14:paraId="5892316E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  $ref: '#/components/schemas/AfSigProtocol'</w:t>
      </w:r>
    </w:p>
    <w:p w14:paraId="7B7F29B1" w14:textId="77777777" w:rsidR="00ED7FCA" w:rsidRPr="00133177" w:rsidRDefault="00ED7FCA" w:rsidP="00ED7FCA">
      <w:pPr>
        <w:pStyle w:val="PL"/>
      </w:pPr>
      <w:r w:rsidRPr="00133177">
        <w:t xml:space="preserve">        appReloc:</w:t>
      </w:r>
    </w:p>
    <w:p w14:paraId="586F583F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429946EC" w14:textId="77777777" w:rsidR="00ED7FCA" w:rsidRPr="00133177" w:rsidRDefault="00ED7FCA" w:rsidP="00ED7FCA">
      <w:pPr>
        <w:pStyle w:val="PL"/>
      </w:pPr>
      <w:r w:rsidRPr="00133177">
        <w:t xml:space="preserve">          description: Indication of application relocation possibility.</w:t>
      </w:r>
    </w:p>
    <w:p w14:paraId="0D42A401" w14:textId="77777777" w:rsidR="00ED7FCA" w:rsidRPr="00133177" w:rsidRDefault="00ED7FCA" w:rsidP="00ED7FCA">
      <w:pPr>
        <w:pStyle w:val="PL"/>
      </w:pPr>
      <w:r w:rsidRPr="00133177">
        <w:t xml:space="preserve">        easRedisInd:</w:t>
      </w:r>
    </w:p>
    <w:p w14:paraId="509A6CCA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4F4C6496" w14:textId="77777777" w:rsidR="00ED7FCA" w:rsidRPr="00133177" w:rsidRDefault="00ED7FCA" w:rsidP="00ED7FCA">
      <w:pPr>
        <w:pStyle w:val="PL"/>
      </w:pPr>
      <w:r w:rsidRPr="00133177">
        <w:t xml:space="preserve">          description: Indicates the EAS rediscovery is required.</w:t>
      </w:r>
    </w:p>
    <w:p w14:paraId="40BBBB37" w14:textId="77777777" w:rsidR="00ED7FCA" w:rsidRPr="00133177" w:rsidRDefault="00ED7FCA" w:rsidP="00ED7FCA">
      <w:pPr>
        <w:pStyle w:val="PL"/>
      </w:pPr>
      <w:r w:rsidRPr="00133177">
        <w:t xml:space="preserve">        refQosData:</w:t>
      </w:r>
    </w:p>
    <w:p w14:paraId="7D09F5F5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022DB510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2E87E06F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2DB9CFF4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4C6B9503" w14:textId="77777777" w:rsidR="00ED7FCA" w:rsidRPr="00133177" w:rsidRDefault="00ED7FCA" w:rsidP="00ED7FCA">
      <w:pPr>
        <w:pStyle w:val="PL"/>
      </w:pPr>
      <w:r w:rsidRPr="00133177">
        <w:t xml:space="preserve">          maxItems: 1</w:t>
      </w:r>
    </w:p>
    <w:p w14:paraId="564077F8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024743CF" w14:textId="77777777" w:rsidR="00ED7FCA" w:rsidRPr="00133177" w:rsidRDefault="00ED7FCA" w:rsidP="00ED7FCA">
      <w:pPr>
        <w:pStyle w:val="PL"/>
      </w:pPr>
      <w:r w:rsidRPr="00133177">
        <w:t xml:space="preserve">            A reference to the QosData policy decision type. It is the qosId described in </w:t>
      </w:r>
    </w:p>
    <w:p w14:paraId="03010018" w14:textId="77777777" w:rsidR="00ED7FCA" w:rsidRPr="00133177" w:rsidRDefault="00ED7FCA" w:rsidP="00ED7FCA">
      <w:pPr>
        <w:pStyle w:val="PL"/>
      </w:pPr>
      <w:r w:rsidRPr="00133177">
        <w:t xml:space="preserve">            clause 5.6.2.8.</w:t>
      </w:r>
    </w:p>
    <w:p w14:paraId="586D4C6C" w14:textId="77777777" w:rsidR="00ED7FCA" w:rsidRPr="00133177" w:rsidRDefault="00ED7FCA" w:rsidP="00ED7FCA">
      <w:pPr>
        <w:pStyle w:val="PL"/>
      </w:pPr>
      <w:r w:rsidRPr="00133177">
        <w:t xml:space="preserve">        refAltQosParams:</w:t>
      </w:r>
    </w:p>
    <w:p w14:paraId="7419A272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1679D219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5A7DC519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25FF3CE1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4BCF53B0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6BCA5982" w14:textId="77777777" w:rsidR="00ED7FCA" w:rsidRPr="00133177" w:rsidRDefault="00ED7FCA" w:rsidP="00ED7FCA">
      <w:pPr>
        <w:pStyle w:val="PL"/>
      </w:pPr>
      <w:r w:rsidRPr="00133177">
        <w:t xml:space="preserve">            A Reference to the QosData policy decision type for the Alternative QoS parameter sets </w:t>
      </w:r>
    </w:p>
    <w:p w14:paraId="4CD8B082" w14:textId="77777777" w:rsidR="00ED7FCA" w:rsidRPr="00133177" w:rsidRDefault="00ED7FCA" w:rsidP="00ED7FCA">
      <w:pPr>
        <w:pStyle w:val="PL"/>
      </w:pPr>
      <w:r w:rsidRPr="00133177">
        <w:t xml:space="preserve">            of the service data flow.</w:t>
      </w:r>
    </w:p>
    <w:p w14:paraId="2FF854CD" w14:textId="77777777" w:rsidR="00ED7FCA" w:rsidRPr="00133177" w:rsidRDefault="00ED7FCA" w:rsidP="00ED7FCA">
      <w:pPr>
        <w:pStyle w:val="PL"/>
      </w:pPr>
      <w:r w:rsidRPr="00133177">
        <w:t xml:space="preserve">        refTcData:</w:t>
      </w:r>
    </w:p>
    <w:p w14:paraId="64DA13B0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1D323143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2998A784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605F3410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3F5D4419" w14:textId="77777777" w:rsidR="00ED7FCA" w:rsidRPr="00133177" w:rsidRDefault="00ED7FCA" w:rsidP="00ED7FCA">
      <w:pPr>
        <w:pStyle w:val="PL"/>
      </w:pPr>
      <w:r w:rsidRPr="00133177">
        <w:t xml:space="preserve">          maxItems: 1</w:t>
      </w:r>
    </w:p>
    <w:p w14:paraId="780A3757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3AF9F0A7" w14:textId="77777777" w:rsidR="00ED7FCA" w:rsidRPr="00133177" w:rsidRDefault="00ED7FCA" w:rsidP="00ED7FCA">
      <w:pPr>
        <w:pStyle w:val="PL"/>
      </w:pPr>
      <w:r w:rsidRPr="00133177">
        <w:t xml:space="preserve">            A reference to the TrafficControlData policy decision type. It is the tcId described in </w:t>
      </w:r>
    </w:p>
    <w:p w14:paraId="21920DD0" w14:textId="77777777" w:rsidR="00ED7FCA" w:rsidRPr="00133177" w:rsidRDefault="00ED7FCA" w:rsidP="00ED7FCA">
      <w:pPr>
        <w:pStyle w:val="PL"/>
      </w:pPr>
      <w:r w:rsidRPr="00133177">
        <w:t xml:space="preserve">            clause 5.6.2.10.</w:t>
      </w:r>
    </w:p>
    <w:p w14:paraId="7B28A18D" w14:textId="77777777" w:rsidR="00ED7FCA" w:rsidRPr="00133177" w:rsidRDefault="00ED7FCA" w:rsidP="00ED7FCA">
      <w:pPr>
        <w:pStyle w:val="PL"/>
      </w:pPr>
      <w:r w:rsidRPr="00133177">
        <w:t xml:space="preserve">        refChgData:</w:t>
      </w:r>
    </w:p>
    <w:p w14:paraId="60CA98E1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5757D6EA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5FDCAD6A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2FF5B69E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006B8F96" w14:textId="77777777" w:rsidR="00ED7FCA" w:rsidRPr="00133177" w:rsidRDefault="00ED7FCA" w:rsidP="00ED7FCA">
      <w:pPr>
        <w:pStyle w:val="PL"/>
      </w:pPr>
      <w:r w:rsidRPr="00133177">
        <w:t xml:space="preserve">          maxItems: 1</w:t>
      </w:r>
    </w:p>
    <w:p w14:paraId="39702C35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1F5CC85F" w14:textId="77777777" w:rsidR="00ED7FCA" w:rsidRPr="00133177" w:rsidRDefault="00ED7FCA" w:rsidP="00ED7FCA">
      <w:pPr>
        <w:pStyle w:val="PL"/>
      </w:pPr>
      <w:r w:rsidRPr="00133177">
        <w:t xml:space="preserve">            A reference to the ChargingData policy decision type. It is the chgId described in </w:t>
      </w:r>
    </w:p>
    <w:p w14:paraId="457F9EA8" w14:textId="77777777" w:rsidR="00ED7FCA" w:rsidRPr="00133177" w:rsidRDefault="00ED7FCA" w:rsidP="00ED7FCA">
      <w:pPr>
        <w:pStyle w:val="PL"/>
      </w:pPr>
      <w:r w:rsidRPr="00133177">
        <w:t xml:space="preserve">            clause 5.6.2.11.</w:t>
      </w:r>
    </w:p>
    <w:p w14:paraId="4BF66B12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47767BCA" w14:textId="77777777" w:rsidR="00ED7FCA" w:rsidRPr="00133177" w:rsidRDefault="00ED7FCA" w:rsidP="00ED7FCA">
      <w:pPr>
        <w:pStyle w:val="PL"/>
      </w:pPr>
      <w:r w:rsidRPr="00133177">
        <w:t xml:space="preserve">        refChgN3gData:</w:t>
      </w:r>
    </w:p>
    <w:p w14:paraId="2777BD97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37B10F17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1E9CB8E7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7D6E3DB2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0941D652" w14:textId="77777777" w:rsidR="00ED7FCA" w:rsidRPr="00133177" w:rsidRDefault="00ED7FCA" w:rsidP="00ED7FCA">
      <w:pPr>
        <w:pStyle w:val="PL"/>
      </w:pPr>
      <w:r w:rsidRPr="00133177">
        <w:t xml:space="preserve">          maxItems: 1</w:t>
      </w:r>
    </w:p>
    <w:p w14:paraId="3DC7B69F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31B5B965" w14:textId="77777777" w:rsidR="00ED7FCA" w:rsidRPr="00133177" w:rsidRDefault="00ED7FCA" w:rsidP="00ED7FCA">
      <w:pPr>
        <w:pStyle w:val="PL"/>
      </w:pPr>
      <w:r w:rsidRPr="00133177">
        <w:t xml:space="preserve">            A reference to the ChargingData policy decision type only applicable to Non-3GPP access</w:t>
      </w:r>
    </w:p>
    <w:p w14:paraId="2396240C" w14:textId="77777777" w:rsidR="00ED7FCA" w:rsidRPr="00133177" w:rsidRDefault="00ED7FCA" w:rsidP="00ED7FCA">
      <w:pPr>
        <w:pStyle w:val="PL"/>
      </w:pPr>
      <w:r w:rsidRPr="00133177">
        <w:t xml:space="preserve">            if "ATSSS" feature is supported. It is the chgId described in clause 5.6.2.11.</w:t>
      </w:r>
    </w:p>
    <w:p w14:paraId="51F1975B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3C486456" w14:textId="77777777" w:rsidR="00ED7FCA" w:rsidRPr="00133177" w:rsidRDefault="00ED7FCA" w:rsidP="00ED7FCA">
      <w:pPr>
        <w:pStyle w:val="PL"/>
      </w:pPr>
      <w:r w:rsidRPr="00133177">
        <w:t xml:space="preserve">        refUmData:</w:t>
      </w:r>
    </w:p>
    <w:p w14:paraId="403E0EC2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27C90850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6650A4C0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3ECD42BA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63859F67" w14:textId="77777777" w:rsidR="00ED7FCA" w:rsidRPr="00133177" w:rsidRDefault="00ED7FCA" w:rsidP="00ED7FCA">
      <w:pPr>
        <w:pStyle w:val="PL"/>
      </w:pPr>
      <w:r w:rsidRPr="00133177">
        <w:t xml:space="preserve">          maxItems: 1</w:t>
      </w:r>
    </w:p>
    <w:p w14:paraId="18411759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14297E83" w14:textId="77777777" w:rsidR="00ED7FCA" w:rsidRPr="00133177" w:rsidRDefault="00ED7FCA" w:rsidP="00ED7FCA">
      <w:pPr>
        <w:pStyle w:val="PL"/>
      </w:pPr>
      <w:r w:rsidRPr="00133177">
        <w:t xml:space="preserve">            A reference to UsageMonitoringData policy decision type. It is the umId described in </w:t>
      </w:r>
    </w:p>
    <w:p w14:paraId="16E71E84" w14:textId="77777777" w:rsidR="00ED7FCA" w:rsidRPr="00133177" w:rsidRDefault="00ED7FCA" w:rsidP="00ED7FCA">
      <w:pPr>
        <w:pStyle w:val="PL"/>
      </w:pPr>
      <w:r w:rsidRPr="00133177">
        <w:t xml:space="preserve">            clause 5.6.2.12.</w:t>
      </w:r>
    </w:p>
    <w:p w14:paraId="3B8A66E6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479A6131" w14:textId="77777777" w:rsidR="00ED7FCA" w:rsidRPr="00133177" w:rsidRDefault="00ED7FCA" w:rsidP="00ED7FCA">
      <w:pPr>
        <w:pStyle w:val="PL"/>
      </w:pPr>
      <w:r w:rsidRPr="00133177">
        <w:t xml:space="preserve">        refUmN3gData:</w:t>
      </w:r>
    </w:p>
    <w:p w14:paraId="088F7443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026BF18E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021E8571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67F20403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4A90CE43" w14:textId="77777777" w:rsidR="00ED7FCA" w:rsidRPr="00133177" w:rsidRDefault="00ED7FCA" w:rsidP="00ED7FCA">
      <w:pPr>
        <w:pStyle w:val="PL"/>
      </w:pPr>
      <w:r w:rsidRPr="00133177">
        <w:t xml:space="preserve">          maxItems: 1</w:t>
      </w:r>
    </w:p>
    <w:p w14:paraId="3045B71C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7D8E6DAF" w14:textId="77777777" w:rsidR="00ED7FCA" w:rsidRPr="00133177" w:rsidRDefault="00ED7FCA" w:rsidP="00ED7FCA">
      <w:pPr>
        <w:pStyle w:val="PL"/>
      </w:pPr>
      <w:r w:rsidRPr="00133177">
        <w:t xml:space="preserve">            A reference to UsageMonitoringData policy decision type only applicable to Non-3GPP</w:t>
      </w:r>
    </w:p>
    <w:p w14:paraId="5C12BB79" w14:textId="77777777" w:rsidR="00ED7FCA" w:rsidRPr="00133177" w:rsidRDefault="00ED7FCA" w:rsidP="00ED7FCA">
      <w:pPr>
        <w:pStyle w:val="PL"/>
      </w:pPr>
      <w:r w:rsidRPr="00133177">
        <w:t xml:space="preserve">            access if "ATSSS" feature is supported. It is the umId described in clause 5.6.2.12. </w:t>
      </w:r>
    </w:p>
    <w:p w14:paraId="55AEF62F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34275220" w14:textId="77777777" w:rsidR="00ED7FCA" w:rsidRPr="00133177" w:rsidRDefault="00ED7FCA" w:rsidP="00ED7FCA">
      <w:pPr>
        <w:pStyle w:val="PL"/>
      </w:pPr>
      <w:r w:rsidRPr="00133177">
        <w:t xml:space="preserve">        refCondData:</w:t>
      </w:r>
    </w:p>
    <w:p w14:paraId="6386626D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357AD068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4399F355" w14:textId="77777777" w:rsidR="00ED7FCA" w:rsidRPr="00133177" w:rsidRDefault="00ED7FCA" w:rsidP="00ED7FCA">
      <w:pPr>
        <w:pStyle w:val="PL"/>
      </w:pPr>
      <w:r w:rsidRPr="00133177">
        <w:t xml:space="preserve">            A reference to the condition data. It is the condId described in clause 5.6.2.9.</w:t>
      </w:r>
    </w:p>
    <w:p w14:paraId="0418DDA6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48FBCDA5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refQosMon:</w:t>
      </w:r>
    </w:p>
    <w:p w14:paraId="7F0D1073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333CFFFE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4635829F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0DE0F551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0A2FD8F4" w14:textId="77777777" w:rsidR="00ED7FCA" w:rsidRPr="00133177" w:rsidRDefault="00ED7FCA" w:rsidP="00ED7FCA">
      <w:pPr>
        <w:pStyle w:val="PL"/>
      </w:pPr>
      <w:r w:rsidRPr="00133177">
        <w:t xml:space="preserve">          maxItems: 1</w:t>
      </w:r>
    </w:p>
    <w:p w14:paraId="68A2C8C7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47FD66B7" w14:textId="77777777" w:rsidR="00ED7FCA" w:rsidRPr="00133177" w:rsidRDefault="00ED7FCA" w:rsidP="00ED7FCA">
      <w:pPr>
        <w:pStyle w:val="PL"/>
      </w:pPr>
      <w:r w:rsidRPr="00133177">
        <w:t xml:space="preserve">            A reference to the QosMonitoringData policy decision type. It is the qmId described in </w:t>
      </w:r>
    </w:p>
    <w:p w14:paraId="5F5A4DF3" w14:textId="77777777" w:rsidR="00ED7FCA" w:rsidRPr="00133177" w:rsidRDefault="00ED7FCA" w:rsidP="00ED7FCA">
      <w:pPr>
        <w:pStyle w:val="PL"/>
      </w:pPr>
      <w:r w:rsidRPr="00133177">
        <w:t xml:space="preserve">            clause 5.6.2.40. </w:t>
      </w:r>
    </w:p>
    <w:p w14:paraId="266D4A75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49CE228D" w14:textId="77777777" w:rsidR="00ED7FCA" w:rsidRPr="00133177" w:rsidRDefault="00ED7FCA" w:rsidP="00ED7FCA">
      <w:pPr>
        <w:pStyle w:val="PL"/>
      </w:pPr>
      <w:r w:rsidRPr="00133177">
        <w:t xml:space="preserve">        addrPreserInd:</w:t>
      </w:r>
    </w:p>
    <w:p w14:paraId="04104FF8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00D8A148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11B005E0" w14:textId="77777777" w:rsidR="00ED7FCA" w:rsidRPr="00133177" w:rsidRDefault="00ED7FCA" w:rsidP="00ED7FCA">
      <w:pPr>
        <w:pStyle w:val="PL"/>
      </w:pPr>
      <w:r w:rsidRPr="00133177">
        <w:t xml:space="preserve">        tscaiInputDl:</w:t>
      </w:r>
    </w:p>
    <w:p w14:paraId="28DE1721" w14:textId="77777777" w:rsidR="00ED7FCA" w:rsidRPr="00133177" w:rsidRDefault="00ED7FCA" w:rsidP="00ED7FCA">
      <w:pPr>
        <w:pStyle w:val="PL"/>
      </w:pPr>
      <w:r w:rsidRPr="00133177">
        <w:t xml:space="preserve">          $ref: 'TS29514_Npcf_PolicyAuthorization.yaml#/components/schemas/TscaiInputContainer'</w:t>
      </w:r>
    </w:p>
    <w:p w14:paraId="6B2A072B" w14:textId="77777777" w:rsidR="00ED7FCA" w:rsidRPr="00133177" w:rsidRDefault="00ED7FCA" w:rsidP="00ED7FCA">
      <w:pPr>
        <w:pStyle w:val="PL"/>
      </w:pPr>
      <w:r w:rsidRPr="00133177">
        <w:t xml:space="preserve">        tscaiInputUl:</w:t>
      </w:r>
    </w:p>
    <w:p w14:paraId="4661EB54" w14:textId="77777777" w:rsidR="00ED7FCA" w:rsidRPr="00133177" w:rsidRDefault="00ED7FCA" w:rsidP="00ED7FCA">
      <w:pPr>
        <w:pStyle w:val="PL"/>
      </w:pPr>
      <w:r w:rsidRPr="00133177">
        <w:t xml:space="preserve">          $ref: 'TS29514_Npcf_PolicyAuthorization.yaml#/components/schemas/TscaiInputContainer'</w:t>
      </w:r>
    </w:p>
    <w:p w14:paraId="358DCA8F" w14:textId="77777777" w:rsidR="00ED7FCA" w:rsidRPr="00133177" w:rsidRDefault="00ED7FCA" w:rsidP="00ED7FCA">
      <w:pPr>
        <w:pStyle w:val="PL"/>
      </w:pPr>
      <w:r w:rsidRPr="00133177">
        <w:t xml:space="preserve">        tscaiTimeDom:</w:t>
      </w:r>
    </w:p>
    <w:p w14:paraId="1BA0B003" w14:textId="77777777" w:rsidR="00ED7FCA" w:rsidRDefault="00ED7FCA" w:rsidP="00ED7FCA">
      <w:pPr>
        <w:pStyle w:val="PL"/>
      </w:pPr>
      <w:r w:rsidRPr="00133177">
        <w:t xml:space="preserve">          $ref: 'TS29571_CommonData.yaml#/components/schemas/Uinteger'</w:t>
      </w:r>
    </w:p>
    <w:p w14:paraId="7E8D1151" w14:textId="77777777" w:rsidR="00ED7FCA" w:rsidRDefault="00ED7FCA" w:rsidP="00ED7FC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 w:rsidRPr="00A83017">
        <w:rPr>
          <w:rFonts w:cs="Courier New"/>
          <w:szCs w:val="16"/>
        </w:rPr>
        <w:t>capBatAdaptation</w:t>
      </w:r>
      <w:r>
        <w:rPr>
          <w:rFonts w:cs="Courier New"/>
          <w:szCs w:val="16"/>
        </w:rPr>
        <w:t>:</w:t>
      </w:r>
    </w:p>
    <w:p w14:paraId="04DE5368" w14:textId="77777777" w:rsidR="00ED7FCA" w:rsidRDefault="00ED7FCA" w:rsidP="00ED7FC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r w:rsidRPr="00A83017">
        <w:rPr>
          <w:rFonts w:cs="Courier New"/>
          <w:szCs w:val="16"/>
        </w:rPr>
        <w:t>type: boolean</w:t>
      </w:r>
    </w:p>
    <w:p w14:paraId="60325D60" w14:textId="77777777" w:rsidR="00ED7FCA" w:rsidRDefault="00ED7FCA" w:rsidP="00ED7FCA">
      <w:pPr>
        <w:pStyle w:val="PL"/>
        <w:rPr>
          <w:lang w:eastAsia="zh-CN"/>
        </w:rPr>
      </w:pPr>
      <w:r>
        <w:t xml:space="preserve">          description: </w:t>
      </w:r>
      <w:r>
        <w:rPr>
          <w:rFonts w:hint="eastAsia"/>
          <w:lang w:eastAsia="zh-CN"/>
        </w:rPr>
        <w:t>&gt;</w:t>
      </w:r>
    </w:p>
    <w:p w14:paraId="0735063E" w14:textId="77777777" w:rsidR="00ED7FCA" w:rsidRDefault="00ED7FCA" w:rsidP="00ED7FCA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   </w:t>
      </w:r>
      <w:r w:rsidRPr="00066462">
        <w:rPr>
          <w:rFonts w:cs="Arial"/>
          <w:szCs w:val="18"/>
          <w:lang w:eastAsia="zh-CN"/>
        </w:rPr>
        <w:t>Indicates the capability for AF to adjust the burst sending time</w:t>
      </w:r>
      <w:r>
        <w:rPr>
          <w:rFonts w:cs="Arial"/>
          <w:szCs w:val="18"/>
          <w:lang w:eastAsia="zh-CN"/>
        </w:rPr>
        <w:t>,</w:t>
      </w:r>
      <w:r w:rsidRPr="00066462">
        <w:rPr>
          <w:rFonts w:cs="Arial"/>
          <w:szCs w:val="18"/>
          <w:lang w:eastAsia="zh-CN"/>
        </w:rPr>
        <w:t xml:space="preserve"> when it is</w:t>
      </w:r>
      <w:r>
        <w:rPr>
          <w:rFonts w:cs="Arial"/>
          <w:szCs w:val="18"/>
          <w:lang w:eastAsia="zh-CN"/>
        </w:rPr>
        <w:t xml:space="preserve"> </w:t>
      </w:r>
      <w:r>
        <w:t>provided</w:t>
      </w:r>
    </w:p>
    <w:p w14:paraId="183D2E40" w14:textId="77777777" w:rsidR="00ED7FCA" w:rsidRPr="00133177" w:rsidRDefault="00ED7FCA" w:rsidP="00ED7FCA">
      <w:pPr>
        <w:pStyle w:val="PL"/>
      </w:pPr>
      <w:r>
        <w:rPr>
          <w:rFonts w:cs="Arial"/>
          <w:szCs w:val="18"/>
          <w:lang w:eastAsia="zh-CN"/>
        </w:rPr>
        <w:t xml:space="preserve">            </w:t>
      </w:r>
      <w:r w:rsidRPr="00066462">
        <w:rPr>
          <w:rFonts w:cs="Arial"/>
          <w:szCs w:val="18"/>
          <w:lang w:eastAsia="zh-CN"/>
        </w:rPr>
        <w:t>and set to "true".</w:t>
      </w:r>
      <w:r>
        <w:rPr>
          <w:rFonts w:cs="Arial" w:hint="eastAsia"/>
          <w:szCs w:val="18"/>
          <w:lang w:eastAsia="zh-CN"/>
        </w:rPr>
        <w:t xml:space="preserve"> </w:t>
      </w:r>
      <w:r w:rsidRPr="00066462">
        <w:rPr>
          <w:rFonts w:cs="Arial"/>
          <w:szCs w:val="18"/>
          <w:lang w:eastAsia="zh-CN"/>
        </w:rPr>
        <w:t>The default value is "false" if omitted.</w:t>
      </w:r>
    </w:p>
    <w:p w14:paraId="7E2409CA" w14:textId="77777777" w:rsidR="00ED7FCA" w:rsidRPr="00133177" w:rsidRDefault="00ED7FCA" w:rsidP="00ED7FCA">
      <w:pPr>
        <w:pStyle w:val="PL"/>
      </w:pPr>
      <w:r w:rsidRPr="00133177">
        <w:t xml:space="preserve">        ddNotifCtrl:</w:t>
      </w:r>
    </w:p>
    <w:p w14:paraId="47988198" w14:textId="77777777" w:rsidR="00ED7FCA" w:rsidRPr="00133177" w:rsidRDefault="00ED7FCA" w:rsidP="00ED7FCA">
      <w:pPr>
        <w:pStyle w:val="PL"/>
      </w:pPr>
      <w:r w:rsidRPr="00133177">
        <w:t xml:space="preserve">          $ref: '#/components/schemas/DownlinkDataNotificationControl'</w:t>
      </w:r>
    </w:p>
    <w:p w14:paraId="40B07DC2" w14:textId="77777777" w:rsidR="00ED7FCA" w:rsidRPr="00133177" w:rsidRDefault="00ED7FCA" w:rsidP="00ED7FCA">
      <w:pPr>
        <w:pStyle w:val="PL"/>
      </w:pPr>
      <w:r w:rsidRPr="00133177">
        <w:t xml:space="preserve">        ddNotifCtrl2:</w:t>
      </w:r>
    </w:p>
    <w:p w14:paraId="4DD557A3" w14:textId="77777777" w:rsidR="00ED7FCA" w:rsidRPr="00133177" w:rsidRDefault="00ED7FCA" w:rsidP="00ED7FCA">
      <w:pPr>
        <w:pStyle w:val="PL"/>
      </w:pPr>
      <w:r w:rsidRPr="00133177">
        <w:t xml:space="preserve">          $ref: '#/components/schemas/DownlinkDataNotificationControlRm'</w:t>
      </w:r>
    </w:p>
    <w:p w14:paraId="0C8FF218" w14:textId="77777777" w:rsidR="00ED7FCA" w:rsidRPr="00133177" w:rsidRDefault="00ED7FCA" w:rsidP="00ED7FCA">
      <w:pPr>
        <w:pStyle w:val="PL"/>
      </w:pPr>
      <w:r w:rsidRPr="00133177">
        <w:t xml:space="preserve">        disUeNotif:</w:t>
      </w:r>
    </w:p>
    <w:p w14:paraId="09472916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09FFE479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38ECA144" w14:textId="77777777" w:rsidR="00ED7FCA" w:rsidRPr="00133177" w:rsidRDefault="00ED7FCA" w:rsidP="00ED7FCA">
      <w:pPr>
        <w:pStyle w:val="PL"/>
      </w:pPr>
      <w:r w:rsidRPr="00133177">
        <w:t xml:space="preserve">        packFiltAllPrec:</w:t>
      </w:r>
    </w:p>
    <w:p w14:paraId="68F38717" w14:textId="77777777" w:rsidR="00ED7FCA" w:rsidRDefault="00ED7FCA" w:rsidP="00ED7FCA">
      <w:pPr>
        <w:pStyle w:val="PL"/>
      </w:pPr>
      <w:r w:rsidRPr="00133177">
        <w:t xml:space="preserve">          $ref: 'TS29571_CommonData.yaml#/components/schemas/Uinteger'</w:t>
      </w:r>
    </w:p>
    <w:p w14:paraId="619271F1" w14:textId="77777777" w:rsidR="00ED7FCA" w:rsidRPr="002178AD" w:rsidRDefault="00ED7FCA" w:rsidP="00ED7FCA">
      <w:pPr>
        <w:pStyle w:val="PL"/>
      </w:pPr>
      <w:r w:rsidRPr="002178AD">
        <w:t xml:space="preserve">        </w:t>
      </w:r>
      <w:r w:rsidRPr="00502484">
        <w:t>nscSuppFeats</w:t>
      </w:r>
      <w:r w:rsidRPr="002178AD">
        <w:t>:</w:t>
      </w:r>
    </w:p>
    <w:p w14:paraId="4A2A1CAB" w14:textId="77777777" w:rsidR="00ED7FCA" w:rsidRPr="002178AD" w:rsidRDefault="00ED7FCA" w:rsidP="00ED7FCA">
      <w:pPr>
        <w:pStyle w:val="PL"/>
      </w:pPr>
      <w:r w:rsidRPr="002178AD">
        <w:t xml:space="preserve">          type: object</w:t>
      </w:r>
    </w:p>
    <w:p w14:paraId="4C9A9819" w14:textId="77777777" w:rsidR="00ED7FCA" w:rsidRPr="002178AD" w:rsidRDefault="00ED7FCA" w:rsidP="00ED7FCA">
      <w:pPr>
        <w:pStyle w:val="PL"/>
      </w:pPr>
      <w:r w:rsidRPr="002178AD">
        <w:t xml:space="preserve">          additionalProperties:</w:t>
      </w:r>
    </w:p>
    <w:p w14:paraId="61C9D7F6" w14:textId="77777777" w:rsidR="00ED7FCA" w:rsidRDefault="00ED7FCA" w:rsidP="00ED7FCA">
      <w:pPr>
        <w:pStyle w:val="PL"/>
      </w:pPr>
      <w:r w:rsidRPr="002178AD">
        <w:t xml:space="preserve">            $ref: 'TS29571_CommonData.yaml#/components/schemas/SupportedFeatures'</w:t>
      </w:r>
    </w:p>
    <w:p w14:paraId="176EF341" w14:textId="77777777" w:rsidR="00ED7FCA" w:rsidRPr="002178AD" w:rsidRDefault="00ED7FCA" w:rsidP="00ED7FCA">
      <w:pPr>
        <w:pStyle w:val="PL"/>
      </w:pPr>
      <w:r>
        <w:t xml:space="preserve">          </w:t>
      </w:r>
      <w:r w:rsidRPr="002178AD">
        <w:t>minProperties: 1</w:t>
      </w:r>
    </w:p>
    <w:p w14:paraId="1676B3E5" w14:textId="77777777" w:rsidR="00ED7FCA" w:rsidRPr="002178AD" w:rsidRDefault="00ED7FCA" w:rsidP="00ED7FCA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2E02345" w14:textId="77777777" w:rsidR="00ED7FCA" w:rsidRDefault="00ED7FCA" w:rsidP="00ED7FCA">
      <w:pPr>
        <w:spacing w:after="0"/>
        <w:rPr>
          <w:rFonts w:ascii="Courier New" w:hAnsi="Courier New"/>
          <w:noProof/>
          <w:sz w:val="16"/>
        </w:rPr>
      </w:pPr>
      <w:r w:rsidRPr="00066FD9">
        <w:rPr>
          <w:rFonts w:ascii="Courier New" w:hAnsi="Courier New"/>
          <w:noProof/>
          <w:sz w:val="16"/>
        </w:rPr>
        <w:t xml:space="preserve">            Identifies a list of Network Function Service Consumer supported </w:t>
      </w:r>
      <w:r>
        <w:rPr>
          <w:rFonts w:ascii="Courier New" w:hAnsi="Courier New"/>
          <w:noProof/>
          <w:sz w:val="16"/>
        </w:rPr>
        <w:t>per</w:t>
      </w:r>
      <w:r w:rsidRPr="00066FD9">
        <w:rPr>
          <w:rFonts w:ascii="Courier New" w:hAnsi="Courier New"/>
          <w:noProof/>
          <w:sz w:val="16"/>
        </w:rPr>
        <w:t xml:space="preserve"> service. The key</w:t>
      </w:r>
      <w:r>
        <w:rPr>
          <w:rFonts w:ascii="Courier New" w:hAnsi="Courier New"/>
          <w:noProof/>
          <w:sz w:val="16"/>
        </w:rPr>
        <w:t xml:space="preserve"> </w:t>
      </w:r>
    </w:p>
    <w:p w14:paraId="4BB5E80E" w14:textId="77777777" w:rsidR="00ED7FCA" w:rsidRDefault="00ED7FCA" w:rsidP="00ED7FCA">
      <w:pPr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      </w:t>
      </w:r>
      <w:r w:rsidRPr="00066FD9">
        <w:rPr>
          <w:rFonts w:ascii="Courier New" w:hAnsi="Courier New"/>
          <w:noProof/>
          <w:sz w:val="16"/>
        </w:rPr>
        <w:t>used in this map for each entry is the ServiceName value as defined in</w:t>
      </w:r>
    </w:p>
    <w:p w14:paraId="1C9440B2" w14:textId="77777777" w:rsidR="00ED7FCA" w:rsidRPr="00133177" w:rsidRDefault="00ED7FCA" w:rsidP="00ED7FCA">
      <w:pPr>
        <w:pStyle w:val="PL"/>
      </w:pPr>
      <w:r w:rsidRPr="00066FD9">
        <w:t xml:space="preserve"> </w:t>
      </w:r>
      <w:r>
        <w:t xml:space="preserve">           </w:t>
      </w:r>
      <w:r w:rsidRPr="00066FD9">
        <w:t>3GPP TS 29.510[2</w:t>
      </w:r>
      <w:r>
        <w:t>9</w:t>
      </w:r>
      <w:r w:rsidRPr="00066FD9">
        <w:t>]</w:t>
      </w:r>
      <w:r>
        <w:t>.</w:t>
      </w:r>
    </w:p>
    <w:p w14:paraId="7E82BDCF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78B8A389" w14:textId="77777777" w:rsidR="00ED7FCA" w:rsidRPr="00133177" w:rsidRDefault="00ED7FCA" w:rsidP="00ED7FCA">
      <w:pPr>
        <w:pStyle w:val="PL"/>
      </w:pPr>
      <w:r w:rsidRPr="00133177">
        <w:t xml:space="preserve">        - pccRuleId</w:t>
      </w:r>
    </w:p>
    <w:p w14:paraId="5E66A9FE" w14:textId="77777777" w:rsidR="00ED7FCA" w:rsidRDefault="00ED7FCA" w:rsidP="00ED7FCA">
      <w:pPr>
        <w:pStyle w:val="PL"/>
      </w:pPr>
      <w:r w:rsidRPr="00133177">
        <w:t xml:space="preserve">      nullable: true</w:t>
      </w:r>
    </w:p>
    <w:p w14:paraId="23944C6B" w14:textId="77777777" w:rsidR="00ED7FCA" w:rsidRPr="00133177" w:rsidRDefault="00ED7FCA" w:rsidP="00ED7FCA">
      <w:pPr>
        <w:pStyle w:val="PL"/>
      </w:pPr>
    </w:p>
    <w:p w14:paraId="0B4461DE" w14:textId="77777777" w:rsidR="00ED7FCA" w:rsidRPr="00133177" w:rsidRDefault="00ED7FCA" w:rsidP="00ED7FCA">
      <w:pPr>
        <w:pStyle w:val="PL"/>
      </w:pPr>
      <w:r w:rsidRPr="00133177">
        <w:t xml:space="preserve">    SessionRule:</w:t>
      </w:r>
    </w:p>
    <w:p w14:paraId="596B2F94" w14:textId="77777777" w:rsidR="00ED7FCA" w:rsidRPr="00133177" w:rsidRDefault="00ED7FCA" w:rsidP="00ED7FCA">
      <w:pPr>
        <w:pStyle w:val="PL"/>
      </w:pPr>
      <w:r w:rsidRPr="00133177">
        <w:t xml:space="preserve">      description: Contains session level policy information.</w:t>
      </w:r>
    </w:p>
    <w:p w14:paraId="000D27DF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13BF4718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2C171639" w14:textId="77777777" w:rsidR="00ED7FCA" w:rsidRPr="00133177" w:rsidRDefault="00ED7FCA" w:rsidP="00ED7FCA">
      <w:pPr>
        <w:pStyle w:val="PL"/>
      </w:pPr>
      <w:r w:rsidRPr="00133177">
        <w:t xml:space="preserve">        authSessAmbr:</w:t>
      </w:r>
    </w:p>
    <w:p w14:paraId="0CBC5A2D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'TS29571_CommonData.yaml#/components/schemas/Ambr'</w:t>
      </w:r>
    </w:p>
    <w:p w14:paraId="30DC2CF7" w14:textId="77777777" w:rsidR="00ED7FCA" w:rsidRPr="00133177" w:rsidRDefault="00ED7FCA" w:rsidP="00ED7FCA">
      <w:pPr>
        <w:pStyle w:val="PL"/>
      </w:pPr>
      <w:r w:rsidRPr="00133177">
        <w:t xml:space="preserve">        authDefQos:</w:t>
      </w:r>
    </w:p>
    <w:p w14:paraId="09B5D78D" w14:textId="77777777" w:rsidR="00ED7FCA" w:rsidRPr="00133177" w:rsidRDefault="00ED7FCA" w:rsidP="00ED7FCA">
      <w:pPr>
        <w:pStyle w:val="PL"/>
      </w:pPr>
      <w:r w:rsidRPr="00133177">
        <w:t xml:space="preserve">          $ref: '#/components/schemas/AuthorizedDefaultQos'</w:t>
      </w:r>
    </w:p>
    <w:p w14:paraId="201AEB34" w14:textId="77777777" w:rsidR="00ED7FCA" w:rsidRPr="00133177" w:rsidRDefault="00ED7FCA" w:rsidP="00ED7FCA">
      <w:pPr>
        <w:pStyle w:val="PL"/>
      </w:pPr>
      <w:r w:rsidRPr="00133177">
        <w:t xml:space="preserve">        sessRuleId:</w:t>
      </w:r>
    </w:p>
    <w:p w14:paraId="43BDFF75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6AFE15FA" w14:textId="77777777" w:rsidR="00ED7FCA" w:rsidRPr="00133177" w:rsidRDefault="00ED7FCA" w:rsidP="00ED7FCA">
      <w:pPr>
        <w:pStyle w:val="PL"/>
      </w:pPr>
      <w:r w:rsidRPr="00133177">
        <w:t xml:space="preserve">          description: Univocally identifies the session rule within a PDU session.</w:t>
      </w:r>
    </w:p>
    <w:p w14:paraId="309DF5EE" w14:textId="77777777" w:rsidR="00ED7FCA" w:rsidRPr="00133177" w:rsidRDefault="00ED7FCA" w:rsidP="00ED7FCA">
      <w:pPr>
        <w:pStyle w:val="PL"/>
      </w:pPr>
      <w:r w:rsidRPr="00133177">
        <w:t xml:space="preserve">        refUmData:</w:t>
      </w:r>
    </w:p>
    <w:p w14:paraId="36F08AB2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4505A355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0457D776" w14:textId="77777777" w:rsidR="00ED7FCA" w:rsidRPr="00133177" w:rsidRDefault="00ED7FCA" w:rsidP="00ED7FCA">
      <w:pPr>
        <w:pStyle w:val="PL"/>
      </w:pPr>
      <w:r w:rsidRPr="00133177">
        <w:t xml:space="preserve">            A reference to UsageMonitoringData policy decision type. It is the umId described in </w:t>
      </w:r>
    </w:p>
    <w:p w14:paraId="38F18CB4" w14:textId="77777777" w:rsidR="00ED7FCA" w:rsidRPr="00133177" w:rsidRDefault="00ED7FCA" w:rsidP="00ED7FCA">
      <w:pPr>
        <w:pStyle w:val="PL"/>
      </w:pPr>
      <w:r w:rsidRPr="00133177">
        <w:t xml:space="preserve">            clause 5.6.2.12.</w:t>
      </w:r>
    </w:p>
    <w:p w14:paraId="25AFB021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6004BA8D" w14:textId="77777777" w:rsidR="00ED7FCA" w:rsidRPr="00133177" w:rsidRDefault="00ED7FCA" w:rsidP="00ED7FCA">
      <w:pPr>
        <w:pStyle w:val="PL"/>
      </w:pPr>
      <w:r w:rsidRPr="00133177">
        <w:t xml:space="preserve">        refUmN3gData:</w:t>
      </w:r>
    </w:p>
    <w:p w14:paraId="3075A7E3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2CB68230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70AD334B" w14:textId="77777777" w:rsidR="00ED7FCA" w:rsidRPr="00133177" w:rsidRDefault="00ED7FCA" w:rsidP="00ED7FCA">
      <w:pPr>
        <w:pStyle w:val="PL"/>
      </w:pPr>
      <w:r w:rsidRPr="00133177">
        <w:t xml:space="preserve">            A reference to UsageMonitoringData policy decision type to apply for Non-3GPP access. It </w:t>
      </w:r>
    </w:p>
    <w:p w14:paraId="3F95A581" w14:textId="77777777" w:rsidR="00ED7FCA" w:rsidRPr="00133177" w:rsidRDefault="00ED7FCA" w:rsidP="00ED7FCA">
      <w:pPr>
        <w:pStyle w:val="PL"/>
      </w:pPr>
      <w:r w:rsidRPr="00133177">
        <w:t xml:space="preserve">            is the umId described in clause 5.6.2.12.</w:t>
      </w:r>
    </w:p>
    <w:p w14:paraId="6AFB1702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3DAE9D11" w14:textId="77777777" w:rsidR="00ED7FCA" w:rsidRPr="00133177" w:rsidRDefault="00ED7FCA" w:rsidP="00ED7FCA">
      <w:pPr>
        <w:pStyle w:val="PL"/>
      </w:pPr>
      <w:r w:rsidRPr="00133177">
        <w:t xml:space="preserve">        refCondData:</w:t>
      </w:r>
    </w:p>
    <w:p w14:paraId="6ECC5A08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30A6E256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0D45D9C8" w14:textId="77777777" w:rsidR="00ED7FCA" w:rsidRPr="00133177" w:rsidRDefault="00ED7FCA" w:rsidP="00ED7FCA">
      <w:pPr>
        <w:pStyle w:val="PL"/>
      </w:pPr>
      <w:r w:rsidRPr="00133177">
        <w:t xml:space="preserve">            A reference to the condition data. It is the condId described in clause 5.6.2.9.</w:t>
      </w:r>
    </w:p>
    <w:p w14:paraId="4BC08DA5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3506D16D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619D1E4F" w14:textId="77777777" w:rsidR="00ED7FCA" w:rsidRPr="00133177" w:rsidRDefault="00ED7FCA" w:rsidP="00ED7FCA">
      <w:pPr>
        <w:pStyle w:val="PL"/>
      </w:pPr>
      <w:r w:rsidRPr="00133177">
        <w:t xml:space="preserve">        - sessRuleId</w:t>
      </w:r>
    </w:p>
    <w:p w14:paraId="63A0A320" w14:textId="77777777" w:rsidR="00ED7FCA" w:rsidRDefault="00ED7FCA" w:rsidP="00ED7FCA">
      <w:pPr>
        <w:pStyle w:val="PL"/>
      </w:pPr>
      <w:r w:rsidRPr="00133177">
        <w:t xml:space="preserve">      nullable: true</w:t>
      </w:r>
    </w:p>
    <w:p w14:paraId="249EE814" w14:textId="77777777" w:rsidR="00ED7FCA" w:rsidRPr="00133177" w:rsidRDefault="00ED7FCA" w:rsidP="00ED7FCA">
      <w:pPr>
        <w:pStyle w:val="PL"/>
      </w:pPr>
    </w:p>
    <w:p w14:paraId="7F3A1EDA" w14:textId="77777777" w:rsidR="00ED7FCA" w:rsidRPr="00133177" w:rsidRDefault="00ED7FCA" w:rsidP="00ED7FCA">
      <w:pPr>
        <w:pStyle w:val="PL"/>
      </w:pPr>
      <w:r w:rsidRPr="00133177">
        <w:lastRenderedPageBreak/>
        <w:t xml:space="preserve">    QosData:</w:t>
      </w:r>
    </w:p>
    <w:p w14:paraId="73BE9E5B" w14:textId="77777777" w:rsidR="00ED7FCA" w:rsidRPr="00133177" w:rsidRDefault="00ED7FCA" w:rsidP="00ED7FCA">
      <w:pPr>
        <w:pStyle w:val="PL"/>
      </w:pPr>
      <w:r w:rsidRPr="00133177">
        <w:t xml:space="preserve">      description: Contains the QoS parameters.</w:t>
      </w:r>
    </w:p>
    <w:p w14:paraId="72CE115A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667C931E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5424D59E" w14:textId="77777777" w:rsidR="00ED7FCA" w:rsidRPr="00133177" w:rsidRDefault="00ED7FCA" w:rsidP="00ED7FCA">
      <w:pPr>
        <w:pStyle w:val="PL"/>
      </w:pPr>
      <w:r w:rsidRPr="00133177">
        <w:t xml:space="preserve">        qosId:</w:t>
      </w:r>
    </w:p>
    <w:p w14:paraId="2423E192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0F916958" w14:textId="77777777" w:rsidR="00ED7FCA" w:rsidRPr="00133177" w:rsidRDefault="00ED7FCA" w:rsidP="00ED7FCA">
      <w:pPr>
        <w:pStyle w:val="PL"/>
      </w:pPr>
      <w:r w:rsidRPr="00133177">
        <w:t xml:space="preserve">          description: Univocally identifies the QoS control policy data within a PDU session.</w:t>
      </w:r>
    </w:p>
    <w:p w14:paraId="58831D80" w14:textId="77777777" w:rsidR="00ED7FCA" w:rsidRPr="00133177" w:rsidRDefault="00ED7FCA" w:rsidP="00ED7FCA">
      <w:pPr>
        <w:pStyle w:val="PL"/>
      </w:pPr>
      <w:r w:rsidRPr="00133177">
        <w:t xml:space="preserve">        5qi:</w:t>
      </w:r>
    </w:p>
    <w:p w14:paraId="390F8ABF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'TS29571_CommonData.yaml#/components/schemas/5Qi'</w:t>
      </w:r>
    </w:p>
    <w:p w14:paraId="244A93A9" w14:textId="77777777" w:rsidR="00ED7FCA" w:rsidRPr="00133177" w:rsidRDefault="00ED7FCA" w:rsidP="00ED7FCA">
      <w:pPr>
        <w:pStyle w:val="PL"/>
      </w:pPr>
      <w:r w:rsidRPr="00133177">
        <w:t xml:space="preserve">        maxbrUl:</w:t>
      </w:r>
    </w:p>
    <w:p w14:paraId="5C0F7ECD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'TS29571_CommonData.yaml#/components/schemas/BitRateRm'</w:t>
      </w:r>
    </w:p>
    <w:p w14:paraId="59807874" w14:textId="77777777" w:rsidR="00ED7FCA" w:rsidRPr="00133177" w:rsidRDefault="00ED7FCA" w:rsidP="00ED7FCA">
      <w:pPr>
        <w:pStyle w:val="PL"/>
      </w:pPr>
      <w:r w:rsidRPr="00133177">
        <w:t xml:space="preserve">        maxbrDl:</w:t>
      </w:r>
    </w:p>
    <w:p w14:paraId="3099EF41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'TS29571_CommonData.yaml#/components/schemas/BitRateRm'</w:t>
      </w:r>
    </w:p>
    <w:p w14:paraId="1C7C66C9" w14:textId="77777777" w:rsidR="00ED7FCA" w:rsidRPr="00133177" w:rsidRDefault="00ED7FCA" w:rsidP="00ED7FCA">
      <w:pPr>
        <w:pStyle w:val="PL"/>
      </w:pPr>
      <w:r w:rsidRPr="00133177">
        <w:t xml:space="preserve">        gbrUl:</w:t>
      </w:r>
    </w:p>
    <w:p w14:paraId="6B7FDC26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'TS29571_CommonData.yaml#/components/schemas/BitRateRm'</w:t>
      </w:r>
    </w:p>
    <w:p w14:paraId="232D8150" w14:textId="77777777" w:rsidR="00ED7FCA" w:rsidRPr="00133177" w:rsidRDefault="00ED7FCA" w:rsidP="00ED7FCA">
      <w:pPr>
        <w:pStyle w:val="PL"/>
      </w:pPr>
      <w:r w:rsidRPr="00133177">
        <w:t xml:space="preserve">        gbrDl:</w:t>
      </w:r>
    </w:p>
    <w:p w14:paraId="23C695EF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'TS29571_CommonData.yaml#/components/schemas/BitRateRm'</w:t>
      </w:r>
    </w:p>
    <w:p w14:paraId="1472AA53" w14:textId="77777777" w:rsidR="00ED7FCA" w:rsidRPr="00133177" w:rsidRDefault="00ED7FCA" w:rsidP="00ED7FCA">
      <w:pPr>
        <w:pStyle w:val="PL"/>
      </w:pPr>
      <w:r w:rsidRPr="00133177">
        <w:t xml:space="preserve">        arp:</w:t>
      </w:r>
    </w:p>
    <w:p w14:paraId="0DFCE3FC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'TS29571_CommonData.yaml#/components/schemas/Arp'</w:t>
      </w:r>
    </w:p>
    <w:p w14:paraId="39C2E602" w14:textId="77777777" w:rsidR="00ED7FCA" w:rsidRPr="00133177" w:rsidRDefault="00ED7FCA" w:rsidP="00ED7FCA">
      <w:pPr>
        <w:pStyle w:val="PL"/>
      </w:pPr>
      <w:r w:rsidRPr="00133177">
        <w:t xml:space="preserve">        qnc:</w:t>
      </w:r>
    </w:p>
    <w:p w14:paraId="04FE9BB1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36A79B49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56FD0C05" w14:textId="77777777" w:rsidR="00ED7FCA" w:rsidRPr="00133177" w:rsidRDefault="00ED7FCA" w:rsidP="00ED7FCA">
      <w:pPr>
        <w:pStyle w:val="PL"/>
      </w:pPr>
      <w:r w:rsidRPr="00133177">
        <w:t xml:space="preserve">            Indicates whether notifications are requested from 3GPP NG-RAN when the GFBR can no longer</w:t>
      </w:r>
    </w:p>
    <w:p w14:paraId="44C3071D" w14:textId="77777777" w:rsidR="00ED7FCA" w:rsidRPr="00133177" w:rsidRDefault="00ED7FCA" w:rsidP="00ED7FCA">
      <w:pPr>
        <w:pStyle w:val="PL"/>
      </w:pPr>
      <w:r w:rsidRPr="00133177">
        <w:t xml:space="preserve">            (or again) be guaranteed for a QoS Flow during the lifetime of the QoS Flow.</w:t>
      </w:r>
    </w:p>
    <w:p w14:paraId="08F4C193" w14:textId="77777777" w:rsidR="00ED7FCA" w:rsidRPr="00133177" w:rsidRDefault="00ED7FCA" w:rsidP="00ED7FCA">
      <w:pPr>
        <w:pStyle w:val="PL"/>
      </w:pPr>
      <w:r w:rsidRPr="00133177">
        <w:t xml:space="preserve">        priorityLevel:</w:t>
      </w:r>
    </w:p>
    <w:p w14:paraId="30B2D64E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'TS29571_CommonData.yaml#/components/schemas/5QiPriorityLevelRm'</w:t>
      </w:r>
    </w:p>
    <w:p w14:paraId="57D44720" w14:textId="77777777" w:rsidR="00ED7FCA" w:rsidRPr="00133177" w:rsidRDefault="00ED7FCA" w:rsidP="00ED7FCA">
      <w:pPr>
        <w:pStyle w:val="PL"/>
      </w:pPr>
      <w:r w:rsidRPr="00133177">
        <w:t xml:space="preserve">        averWindow:</w:t>
      </w:r>
    </w:p>
    <w:p w14:paraId="05B979D5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'TS29571_CommonData.yaml#/components/schemas/AverWindowRm'</w:t>
      </w:r>
    </w:p>
    <w:p w14:paraId="3783A6BD" w14:textId="77777777" w:rsidR="00ED7FCA" w:rsidRPr="00133177" w:rsidRDefault="00ED7FCA" w:rsidP="00ED7FCA">
      <w:pPr>
        <w:pStyle w:val="PL"/>
      </w:pPr>
      <w:r w:rsidRPr="00133177">
        <w:t xml:space="preserve">        maxDataBurstVol:</w:t>
      </w:r>
    </w:p>
    <w:p w14:paraId="50A069A4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'TS29571_CommonData.yaml#/components/schemas/MaxDataBurstVolRm'</w:t>
      </w:r>
    </w:p>
    <w:p w14:paraId="35018F45" w14:textId="77777777" w:rsidR="00ED7FCA" w:rsidRPr="00133177" w:rsidRDefault="00ED7FCA" w:rsidP="00ED7FCA">
      <w:pPr>
        <w:pStyle w:val="PL"/>
      </w:pPr>
      <w:r w:rsidRPr="00133177">
        <w:t xml:space="preserve">        reflectiveQos:</w:t>
      </w:r>
    </w:p>
    <w:p w14:paraId="17E229FA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5A71227A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4144872D" w14:textId="77777777" w:rsidR="00ED7FCA" w:rsidRPr="00133177" w:rsidRDefault="00ED7FCA" w:rsidP="00ED7FCA">
      <w:pPr>
        <w:pStyle w:val="PL"/>
      </w:pPr>
      <w:bookmarkStart w:id="23" w:name="_Hlk119543547"/>
      <w:r w:rsidRPr="00133177">
        <w:t xml:space="preserve">            </w:t>
      </w:r>
      <w:bookmarkEnd w:id="23"/>
      <w:r w:rsidRPr="00133177">
        <w:t xml:space="preserve">Indicates whether the QoS information is reflective for the corresponding service data </w:t>
      </w:r>
    </w:p>
    <w:p w14:paraId="7D028F8D" w14:textId="77777777" w:rsidR="00ED7FCA" w:rsidRPr="00133177" w:rsidRDefault="00ED7FCA" w:rsidP="00ED7FCA">
      <w:pPr>
        <w:pStyle w:val="PL"/>
      </w:pPr>
      <w:r w:rsidRPr="00133177">
        <w:t xml:space="preserve">            flow.</w:t>
      </w:r>
    </w:p>
    <w:p w14:paraId="664A1BFE" w14:textId="77777777" w:rsidR="00ED7FCA" w:rsidRPr="00133177" w:rsidRDefault="00ED7FCA" w:rsidP="00ED7FCA">
      <w:pPr>
        <w:pStyle w:val="PL"/>
      </w:pPr>
      <w:r w:rsidRPr="00133177">
        <w:t xml:space="preserve">        sharingKeyDl:</w:t>
      </w:r>
    </w:p>
    <w:p w14:paraId="4420BE35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372DD66A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74876E35" w14:textId="77777777" w:rsidR="00ED7FCA" w:rsidRPr="00133177" w:rsidRDefault="00ED7FCA" w:rsidP="00ED7FCA">
      <w:pPr>
        <w:pStyle w:val="PL"/>
      </w:pPr>
      <w:r w:rsidRPr="00133177">
        <w:t xml:space="preserve">            Indicates, by containing the same value, what PCC rules may share resource in downlink </w:t>
      </w:r>
    </w:p>
    <w:p w14:paraId="0A9BCEF5" w14:textId="77777777" w:rsidR="00ED7FCA" w:rsidRPr="00133177" w:rsidRDefault="00ED7FCA" w:rsidP="00ED7FCA">
      <w:pPr>
        <w:pStyle w:val="PL"/>
      </w:pPr>
      <w:r w:rsidRPr="00133177">
        <w:t xml:space="preserve">            direction.</w:t>
      </w:r>
    </w:p>
    <w:p w14:paraId="165F4F78" w14:textId="77777777" w:rsidR="00ED7FCA" w:rsidRPr="00133177" w:rsidRDefault="00ED7FCA" w:rsidP="00ED7FCA">
      <w:pPr>
        <w:pStyle w:val="PL"/>
      </w:pPr>
      <w:r w:rsidRPr="00133177">
        <w:t xml:space="preserve">        sharingKeyUl:</w:t>
      </w:r>
    </w:p>
    <w:p w14:paraId="6178667D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6300B694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2D693E8F" w14:textId="77777777" w:rsidR="00ED7FCA" w:rsidRPr="00133177" w:rsidRDefault="00ED7FCA" w:rsidP="00ED7FCA">
      <w:pPr>
        <w:pStyle w:val="PL"/>
      </w:pPr>
      <w:r w:rsidRPr="00133177">
        <w:t xml:space="preserve">            Indicates, by containing the same value, what PCC rules may share resource in uplink </w:t>
      </w:r>
    </w:p>
    <w:p w14:paraId="3991B1EA" w14:textId="77777777" w:rsidR="00ED7FCA" w:rsidRPr="00133177" w:rsidRDefault="00ED7FCA" w:rsidP="00ED7FCA">
      <w:pPr>
        <w:pStyle w:val="PL"/>
      </w:pPr>
      <w:r w:rsidRPr="00133177">
        <w:t xml:space="preserve">            direction.</w:t>
      </w:r>
    </w:p>
    <w:p w14:paraId="2563402A" w14:textId="77777777" w:rsidR="00ED7FCA" w:rsidRPr="00133177" w:rsidRDefault="00ED7FCA" w:rsidP="00ED7FCA">
      <w:pPr>
        <w:pStyle w:val="PL"/>
      </w:pPr>
      <w:r w:rsidRPr="00133177">
        <w:t xml:space="preserve">        maxPacketLossRateDl:</w:t>
      </w:r>
    </w:p>
    <w:p w14:paraId="6BA16325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'TS29571_CommonData.yaml#/components/schemas/PacketLossRateRm'</w:t>
      </w:r>
    </w:p>
    <w:p w14:paraId="2965851E" w14:textId="77777777" w:rsidR="00ED7FCA" w:rsidRPr="00133177" w:rsidRDefault="00ED7FCA" w:rsidP="00ED7FCA">
      <w:pPr>
        <w:pStyle w:val="PL"/>
      </w:pPr>
      <w:r w:rsidRPr="00133177">
        <w:t xml:space="preserve">        maxPacketLossRateUl:</w:t>
      </w:r>
    </w:p>
    <w:p w14:paraId="36B0A159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'TS29571_CommonData.yaml#/components/schemas/PacketLossRateRm'</w:t>
      </w:r>
    </w:p>
    <w:p w14:paraId="312A97D1" w14:textId="77777777" w:rsidR="00ED7FCA" w:rsidRPr="00133177" w:rsidRDefault="00ED7FCA" w:rsidP="00ED7FCA">
      <w:pPr>
        <w:pStyle w:val="PL"/>
      </w:pPr>
      <w:r w:rsidRPr="00133177">
        <w:t xml:space="preserve">        defQosFlowIndication:</w:t>
      </w:r>
    </w:p>
    <w:p w14:paraId="4A0F0784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3DA01D95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429BB3AC" w14:textId="77777777" w:rsidR="00ED7FCA" w:rsidRPr="00133177" w:rsidRDefault="00ED7FCA" w:rsidP="00ED7FCA">
      <w:pPr>
        <w:pStyle w:val="PL"/>
      </w:pPr>
      <w:r w:rsidRPr="00133177">
        <w:t xml:space="preserve">            Indicates that the dynamic PCC rule shall always have its binding with the QoS Flow </w:t>
      </w:r>
    </w:p>
    <w:p w14:paraId="6A489F74" w14:textId="77777777" w:rsidR="00ED7FCA" w:rsidRPr="00133177" w:rsidRDefault="00ED7FCA" w:rsidP="00ED7FCA">
      <w:pPr>
        <w:pStyle w:val="PL"/>
      </w:pPr>
      <w:r w:rsidRPr="00133177">
        <w:t xml:space="preserve">            associated with the default QoS rule</w:t>
      </w:r>
    </w:p>
    <w:p w14:paraId="7F1A1A66" w14:textId="77777777" w:rsidR="00ED7FCA" w:rsidRPr="00133177" w:rsidRDefault="00ED7FCA" w:rsidP="00ED7FCA">
      <w:pPr>
        <w:pStyle w:val="PL"/>
      </w:pPr>
      <w:r w:rsidRPr="00133177">
        <w:t xml:space="preserve">        extMaxDataBurstVol:</w:t>
      </w:r>
    </w:p>
    <w:p w14:paraId="2773C586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'TS29571_CommonData.yaml#/components/schemas/ExtMaxDataBurstVolRm'</w:t>
      </w:r>
    </w:p>
    <w:p w14:paraId="1F6D72EF" w14:textId="77777777" w:rsidR="00ED7FCA" w:rsidRPr="00133177" w:rsidRDefault="00ED7FCA" w:rsidP="00ED7FCA">
      <w:pPr>
        <w:pStyle w:val="PL"/>
      </w:pPr>
      <w:r w:rsidRPr="00133177">
        <w:t xml:space="preserve">        packetDelayBudget:</w:t>
      </w:r>
    </w:p>
    <w:p w14:paraId="44DEF8B7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'TS29571_CommonData.yaml#/components/schemas/PacketDelBudget'</w:t>
      </w:r>
    </w:p>
    <w:p w14:paraId="38F85FAB" w14:textId="77777777" w:rsidR="00ED7FCA" w:rsidRPr="00133177" w:rsidRDefault="00ED7FCA" w:rsidP="00ED7FCA">
      <w:pPr>
        <w:pStyle w:val="PL"/>
      </w:pPr>
      <w:r w:rsidRPr="00133177">
        <w:t xml:space="preserve">        packetErrorRate:</w:t>
      </w:r>
    </w:p>
    <w:p w14:paraId="2B7AFF22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'TS29571_CommonData.yaml#/components/schemas/PacketErrRate'</w:t>
      </w:r>
    </w:p>
    <w:p w14:paraId="289A974A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280F5141" w14:textId="77777777" w:rsidR="003039C7" w:rsidRDefault="00ED7FCA" w:rsidP="003039C7">
      <w:pPr>
        <w:pStyle w:val="PL"/>
        <w:rPr>
          <w:ins w:id="24" w:author="Nokia" w:date="2023-03-22T23:35:00Z"/>
        </w:rPr>
      </w:pPr>
      <w:r w:rsidRPr="00133177">
        <w:t xml:space="preserve">        - qosId</w:t>
      </w:r>
    </w:p>
    <w:p w14:paraId="6EACFA8F" w14:textId="77777777" w:rsidR="003039C7" w:rsidRDefault="003039C7" w:rsidP="003039C7">
      <w:pPr>
        <w:pStyle w:val="PL"/>
        <w:rPr>
          <w:ins w:id="25" w:author="Nokia" w:date="2023-03-22T23:35:00Z"/>
        </w:rPr>
      </w:pPr>
      <w:ins w:id="26" w:author="Nokia" w:date="2023-03-22T23:35:00Z">
        <w:r>
          <w:t xml:space="preserve">      not:</w:t>
        </w:r>
      </w:ins>
    </w:p>
    <w:p w14:paraId="4DAAC6DA" w14:textId="41413EF8" w:rsidR="00ED7FCA" w:rsidRPr="00133177" w:rsidRDefault="003039C7" w:rsidP="00ED7FCA">
      <w:pPr>
        <w:pStyle w:val="PL"/>
      </w:pPr>
      <w:ins w:id="27" w:author="Nokia" w:date="2023-03-22T23:35:00Z">
        <w:r>
          <w:t xml:space="preserve">        required: [</w:t>
        </w:r>
      </w:ins>
      <w:ins w:id="28" w:author="Nokia" w:date="2023-03-22T23:36:00Z">
        <w:r w:rsidRPr="00133177">
          <w:t>maxDataBurstVol</w:t>
        </w:r>
      </w:ins>
      <w:ins w:id="29" w:author="Nokia" w:date="2023-03-22T23:35:00Z">
        <w:r>
          <w:t xml:space="preserve">, </w:t>
        </w:r>
      </w:ins>
      <w:ins w:id="30" w:author="Nokia" w:date="2023-03-22T23:36:00Z">
        <w:r w:rsidRPr="00133177">
          <w:t>extMaxDataBurstVol</w:t>
        </w:r>
      </w:ins>
      <w:ins w:id="31" w:author="Nokia" w:date="2023-03-22T23:35:00Z">
        <w:r>
          <w:t>]</w:t>
        </w:r>
      </w:ins>
    </w:p>
    <w:p w14:paraId="2B9B7249" w14:textId="77777777" w:rsidR="00ED7FCA" w:rsidRDefault="00ED7FCA" w:rsidP="00ED7FCA">
      <w:pPr>
        <w:pStyle w:val="PL"/>
      </w:pPr>
      <w:r w:rsidRPr="00133177">
        <w:t xml:space="preserve">      nullable: true</w:t>
      </w:r>
    </w:p>
    <w:p w14:paraId="057C333D" w14:textId="77777777" w:rsidR="00ED7FCA" w:rsidRPr="00133177" w:rsidRDefault="00ED7FCA" w:rsidP="00ED7FCA">
      <w:pPr>
        <w:pStyle w:val="PL"/>
      </w:pPr>
    </w:p>
    <w:p w14:paraId="08C6610A" w14:textId="77777777" w:rsidR="00ED7FCA" w:rsidRPr="00133177" w:rsidRDefault="00ED7FCA" w:rsidP="00ED7FCA">
      <w:pPr>
        <w:pStyle w:val="PL"/>
      </w:pPr>
      <w:r w:rsidRPr="00133177">
        <w:t xml:space="preserve">    ConditionData:</w:t>
      </w:r>
    </w:p>
    <w:p w14:paraId="3D8560C0" w14:textId="77777777" w:rsidR="00ED7FCA" w:rsidRPr="00133177" w:rsidRDefault="00ED7FCA" w:rsidP="00ED7FCA">
      <w:pPr>
        <w:pStyle w:val="PL"/>
      </w:pPr>
      <w:r w:rsidRPr="00133177">
        <w:t xml:space="preserve">      description: Contains conditions of applicability for a rule.</w:t>
      </w:r>
    </w:p>
    <w:p w14:paraId="40DD6E5B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09DF7347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5C561294" w14:textId="77777777" w:rsidR="00ED7FCA" w:rsidRPr="00133177" w:rsidRDefault="00ED7FCA" w:rsidP="00ED7FCA">
      <w:pPr>
        <w:pStyle w:val="PL"/>
      </w:pPr>
      <w:r w:rsidRPr="00133177">
        <w:t xml:space="preserve">        condId:</w:t>
      </w:r>
    </w:p>
    <w:p w14:paraId="6D13A2E9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255DBB1C" w14:textId="77777777" w:rsidR="00ED7FCA" w:rsidRPr="00133177" w:rsidRDefault="00ED7FCA" w:rsidP="00ED7FCA">
      <w:pPr>
        <w:pStyle w:val="PL"/>
      </w:pPr>
      <w:r w:rsidRPr="00133177">
        <w:t xml:space="preserve">          description: Uniquely identifies the condition data within a PDU session.</w:t>
      </w:r>
    </w:p>
    <w:p w14:paraId="17DFDB65" w14:textId="77777777" w:rsidR="00ED7FCA" w:rsidRPr="00133177" w:rsidRDefault="00ED7FCA" w:rsidP="00ED7FCA">
      <w:pPr>
        <w:pStyle w:val="PL"/>
      </w:pPr>
      <w:r w:rsidRPr="00133177">
        <w:t xml:space="preserve">        activationTime:</w:t>
      </w:r>
    </w:p>
    <w:p w14:paraId="01F06A57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'TS29571_CommonData.yaml#/components/schemas/DateTimeRm'</w:t>
      </w:r>
    </w:p>
    <w:p w14:paraId="7F2C4B5E" w14:textId="77777777" w:rsidR="00ED7FCA" w:rsidRPr="00133177" w:rsidRDefault="00ED7FCA" w:rsidP="00ED7FCA">
      <w:pPr>
        <w:pStyle w:val="PL"/>
      </w:pPr>
      <w:r w:rsidRPr="00133177">
        <w:t xml:space="preserve">        deactivationTime:</w:t>
      </w:r>
    </w:p>
    <w:p w14:paraId="61544518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'TS29571_CommonData.yaml#/components/schemas/DateTimeRm'</w:t>
      </w:r>
    </w:p>
    <w:p w14:paraId="78EB8281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accessType:</w:t>
      </w:r>
    </w:p>
    <w:p w14:paraId="7DFA986E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'TS29571_CommonData.yaml#/components/schemas/AccessType'</w:t>
      </w:r>
    </w:p>
    <w:p w14:paraId="11B6A0AF" w14:textId="77777777" w:rsidR="00ED7FCA" w:rsidRPr="00133177" w:rsidRDefault="00ED7FCA" w:rsidP="00ED7FCA">
      <w:pPr>
        <w:pStyle w:val="PL"/>
      </w:pPr>
      <w:r w:rsidRPr="00133177">
        <w:t xml:space="preserve">        ratType:</w:t>
      </w:r>
    </w:p>
    <w:p w14:paraId="263F22A2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'TS29571_CommonData.yaml#/components/schemas/RatType'</w:t>
      </w:r>
    </w:p>
    <w:p w14:paraId="5F205826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76E28597" w14:textId="77777777" w:rsidR="00ED7FCA" w:rsidRPr="00133177" w:rsidRDefault="00ED7FCA" w:rsidP="00ED7FCA">
      <w:pPr>
        <w:pStyle w:val="PL"/>
      </w:pPr>
      <w:r w:rsidRPr="00133177">
        <w:t xml:space="preserve">        - condId</w:t>
      </w:r>
    </w:p>
    <w:p w14:paraId="6B2BDF40" w14:textId="77777777" w:rsidR="00ED7FCA" w:rsidRDefault="00ED7FCA" w:rsidP="00ED7FCA">
      <w:pPr>
        <w:pStyle w:val="PL"/>
      </w:pPr>
      <w:r w:rsidRPr="00133177">
        <w:t xml:space="preserve">      nullable: true</w:t>
      </w:r>
    </w:p>
    <w:p w14:paraId="0D207B96" w14:textId="77777777" w:rsidR="00ED7FCA" w:rsidRPr="00133177" w:rsidRDefault="00ED7FCA" w:rsidP="00ED7FCA">
      <w:pPr>
        <w:pStyle w:val="PL"/>
      </w:pPr>
    </w:p>
    <w:p w14:paraId="3231DB2C" w14:textId="77777777" w:rsidR="00ED7FCA" w:rsidRPr="00133177" w:rsidRDefault="00ED7FCA" w:rsidP="00ED7FCA">
      <w:pPr>
        <w:pStyle w:val="PL"/>
      </w:pPr>
      <w:r w:rsidRPr="00133177">
        <w:t xml:space="preserve">    TrafficControlData:</w:t>
      </w:r>
    </w:p>
    <w:p w14:paraId="3DB1EADF" w14:textId="77777777" w:rsidR="00ED7FCA" w:rsidRPr="00133177" w:rsidRDefault="00ED7FCA" w:rsidP="00ED7FCA">
      <w:pPr>
        <w:pStyle w:val="PL"/>
      </w:pPr>
      <w:r w:rsidRPr="00133177">
        <w:t xml:space="preserve">      description: &gt;</w:t>
      </w:r>
    </w:p>
    <w:p w14:paraId="6D8C3637" w14:textId="77777777" w:rsidR="00ED7FCA" w:rsidRPr="00133177" w:rsidRDefault="00ED7FCA" w:rsidP="00ED7FCA">
      <w:pPr>
        <w:pStyle w:val="PL"/>
      </w:pPr>
      <w:r w:rsidRPr="00133177">
        <w:t xml:space="preserve">        Contains parameters determining how flows associated with a PCC Rule are treated (e.g. </w:t>
      </w:r>
    </w:p>
    <w:p w14:paraId="3708C794" w14:textId="77777777" w:rsidR="00ED7FCA" w:rsidRPr="00133177" w:rsidRDefault="00ED7FCA" w:rsidP="00ED7FCA">
      <w:pPr>
        <w:pStyle w:val="PL"/>
      </w:pPr>
      <w:r w:rsidRPr="00133177">
        <w:t xml:space="preserve">        blocked, redirected, etc).</w:t>
      </w:r>
    </w:p>
    <w:p w14:paraId="66DD4C4F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52C560D8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792118C1" w14:textId="77777777" w:rsidR="00ED7FCA" w:rsidRPr="00133177" w:rsidRDefault="00ED7FCA" w:rsidP="00ED7FCA">
      <w:pPr>
        <w:pStyle w:val="PL"/>
      </w:pPr>
      <w:r w:rsidRPr="00133177">
        <w:t xml:space="preserve">        tcId:</w:t>
      </w:r>
    </w:p>
    <w:p w14:paraId="05BF9F99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235A713F" w14:textId="77777777" w:rsidR="00ED7FCA" w:rsidRPr="00133177" w:rsidRDefault="00ED7FCA" w:rsidP="00ED7FCA">
      <w:pPr>
        <w:pStyle w:val="PL"/>
      </w:pPr>
      <w:r w:rsidRPr="00133177">
        <w:t xml:space="preserve">          description: Univocally identifies the traffic control policy data within a PDU session.</w:t>
      </w:r>
    </w:p>
    <w:p w14:paraId="5FB74E5C" w14:textId="77777777" w:rsidR="00ED7FCA" w:rsidRPr="00133177" w:rsidRDefault="00ED7FCA" w:rsidP="00ED7FCA">
      <w:pPr>
        <w:pStyle w:val="PL"/>
      </w:pPr>
      <w:r w:rsidRPr="00133177">
        <w:t xml:space="preserve">        flowStatus:</w:t>
      </w:r>
    </w:p>
    <w:p w14:paraId="1645FC69" w14:textId="77777777" w:rsidR="00ED7FCA" w:rsidRPr="00133177" w:rsidRDefault="00ED7FCA" w:rsidP="00ED7FCA">
      <w:pPr>
        <w:pStyle w:val="PL"/>
      </w:pPr>
      <w:r w:rsidRPr="00133177">
        <w:t xml:space="preserve">          $ref: 'TS29514_Npcf_PolicyAuthorization.yaml#/components/schemas/FlowStatus'</w:t>
      </w:r>
    </w:p>
    <w:p w14:paraId="15F10B95" w14:textId="77777777" w:rsidR="00ED7FCA" w:rsidRPr="00133177" w:rsidRDefault="00ED7FCA" w:rsidP="00ED7FCA">
      <w:pPr>
        <w:pStyle w:val="PL"/>
      </w:pPr>
      <w:r w:rsidRPr="00133177">
        <w:t xml:space="preserve">        redirectInfo:</w:t>
      </w:r>
    </w:p>
    <w:p w14:paraId="5B5618E3" w14:textId="77777777" w:rsidR="00ED7FCA" w:rsidRPr="00133177" w:rsidRDefault="00ED7FCA" w:rsidP="00ED7FCA">
      <w:pPr>
        <w:pStyle w:val="PL"/>
      </w:pPr>
      <w:r w:rsidRPr="00133177">
        <w:t xml:space="preserve">          $ref: '#/components/schemas/RedirectInformation'</w:t>
      </w:r>
    </w:p>
    <w:p w14:paraId="11059A6E" w14:textId="77777777" w:rsidR="00ED7FCA" w:rsidRPr="00133177" w:rsidRDefault="00ED7FCA" w:rsidP="00ED7FCA">
      <w:pPr>
        <w:pStyle w:val="PL"/>
      </w:pPr>
      <w:r w:rsidRPr="00133177">
        <w:t xml:space="preserve">        addRedirectInfo:</w:t>
      </w:r>
    </w:p>
    <w:p w14:paraId="1F0218E6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2E81E61B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48655647" w14:textId="77777777" w:rsidR="00ED7FCA" w:rsidRPr="00133177" w:rsidRDefault="00ED7FCA" w:rsidP="00ED7FCA">
      <w:pPr>
        <w:pStyle w:val="PL"/>
      </w:pPr>
      <w:r w:rsidRPr="00133177">
        <w:t xml:space="preserve">            $ref: '#/components/schemas/RedirectInformation'</w:t>
      </w:r>
    </w:p>
    <w:p w14:paraId="72ABABAB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3EE5C312" w14:textId="77777777" w:rsidR="00ED7FCA" w:rsidRPr="00133177" w:rsidRDefault="00ED7FCA" w:rsidP="00ED7FCA">
      <w:pPr>
        <w:pStyle w:val="PL"/>
      </w:pPr>
      <w:r w:rsidRPr="00133177">
        <w:t xml:space="preserve">        muteNotif:</w:t>
      </w:r>
    </w:p>
    <w:p w14:paraId="0F795E70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3E289A72" w14:textId="77777777" w:rsidR="00ED7FCA" w:rsidRPr="00133177" w:rsidRDefault="00ED7FCA" w:rsidP="00ED7FCA">
      <w:pPr>
        <w:pStyle w:val="PL"/>
      </w:pPr>
      <w:r w:rsidRPr="00133177">
        <w:t xml:space="preserve">          description: Indicates whether applicat'on's start or stop notification is to be muted.</w:t>
      </w:r>
    </w:p>
    <w:p w14:paraId="36B9E440" w14:textId="77777777" w:rsidR="00ED7FCA" w:rsidRPr="00133177" w:rsidRDefault="00ED7FCA" w:rsidP="00ED7FCA">
      <w:pPr>
        <w:pStyle w:val="PL"/>
      </w:pPr>
      <w:r w:rsidRPr="00133177">
        <w:t xml:space="preserve">        trafficSteeringPolIdDl:</w:t>
      </w:r>
    </w:p>
    <w:p w14:paraId="1476471D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1892F18A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5848F1FB" w14:textId="77777777" w:rsidR="00ED7FCA" w:rsidRPr="00133177" w:rsidRDefault="00ED7FCA" w:rsidP="00ED7FCA">
      <w:pPr>
        <w:pStyle w:val="PL"/>
      </w:pPr>
      <w:r w:rsidRPr="00133177">
        <w:t xml:space="preserve">            Reference to a pre-configured traffic steering policy for downlink traffic at the SMF.</w:t>
      </w:r>
    </w:p>
    <w:p w14:paraId="01780287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7405AE6F" w14:textId="77777777" w:rsidR="00ED7FCA" w:rsidRPr="00133177" w:rsidRDefault="00ED7FCA" w:rsidP="00ED7FCA">
      <w:pPr>
        <w:pStyle w:val="PL"/>
      </w:pPr>
      <w:r w:rsidRPr="00133177">
        <w:t xml:space="preserve">        trafficSteeringPolIdUl:</w:t>
      </w:r>
    </w:p>
    <w:p w14:paraId="1901DDC6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77A5C746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2DDABA2C" w14:textId="77777777" w:rsidR="00ED7FCA" w:rsidRPr="00133177" w:rsidRDefault="00ED7FCA" w:rsidP="00ED7FCA">
      <w:pPr>
        <w:pStyle w:val="PL"/>
      </w:pPr>
      <w:r w:rsidRPr="00133177">
        <w:t xml:space="preserve">            Reference to a pre-configured traffic steering policy for uplink traffic at the SMF.</w:t>
      </w:r>
    </w:p>
    <w:p w14:paraId="3B24F9A2" w14:textId="77777777" w:rsidR="00ED7FCA" w:rsidRDefault="00ED7FCA" w:rsidP="00ED7FCA">
      <w:pPr>
        <w:pStyle w:val="PL"/>
      </w:pPr>
      <w:r w:rsidRPr="00133177">
        <w:t xml:space="preserve">          nullable: true</w:t>
      </w:r>
    </w:p>
    <w:p w14:paraId="148998EA" w14:textId="77777777" w:rsidR="00ED7FCA" w:rsidRPr="00B9682F" w:rsidRDefault="00ED7FCA" w:rsidP="00ED7FCA">
      <w:pPr>
        <w:pStyle w:val="PL"/>
      </w:pPr>
      <w:r w:rsidRPr="00B9682F">
        <w:t xml:space="preserve">        </w:t>
      </w:r>
      <w:r>
        <w:t>metadata</w:t>
      </w:r>
      <w:r w:rsidRPr="00B9682F">
        <w:t>:</w:t>
      </w:r>
    </w:p>
    <w:p w14:paraId="7DBC1368" w14:textId="77777777" w:rsidR="00ED7FCA" w:rsidRPr="00133177" w:rsidRDefault="00ED7FCA" w:rsidP="00ED7FCA">
      <w:pPr>
        <w:pStyle w:val="PL"/>
      </w:pPr>
      <w:r w:rsidRPr="00B9682F">
        <w:t xml:space="preserve">          $ref: 'TS29571_CommonData.yaml#/components/schemas/</w:t>
      </w:r>
      <w:r>
        <w:t>Metadata</w:t>
      </w:r>
      <w:r w:rsidRPr="00B9682F">
        <w:t>'</w:t>
      </w:r>
    </w:p>
    <w:p w14:paraId="33418B25" w14:textId="77777777" w:rsidR="00ED7FCA" w:rsidRPr="00133177" w:rsidRDefault="00ED7FCA" w:rsidP="00ED7FCA">
      <w:pPr>
        <w:pStyle w:val="PL"/>
      </w:pPr>
      <w:r w:rsidRPr="00133177">
        <w:t xml:space="preserve">        routeToLocs:</w:t>
      </w:r>
    </w:p>
    <w:p w14:paraId="7483E8C6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0385E813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4324C2FF" w14:textId="77777777" w:rsidR="00ED7FCA" w:rsidRPr="00133177" w:rsidRDefault="00ED7FCA" w:rsidP="00ED7FCA">
      <w:pPr>
        <w:pStyle w:val="PL"/>
      </w:pPr>
      <w:r w:rsidRPr="00133177">
        <w:t xml:space="preserve">            $ref: 'TS29571_CommonData.yaml#/components/schemas/RouteToLocation'</w:t>
      </w:r>
    </w:p>
    <w:p w14:paraId="74597CE9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2819F367" w14:textId="77777777" w:rsidR="00ED7FCA" w:rsidRPr="00133177" w:rsidRDefault="00ED7FCA" w:rsidP="00ED7FCA">
      <w:pPr>
        <w:pStyle w:val="PL"/>
      </w:pPr>
      <w:r w:rsidRPr="00133177">
        <w:t xml:space="preserve">          description: A list of location which the traffic shall be routed to for the AF request</w:t>
      </w:r>
    </w:p>
    <w:p w14:paraId="069B7A88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15B86B28" w14:textId="77777777" w:rsidR="00ED7FCA" w:rsidRPr="00133177" w:rsidRDefault="00ED7FCA" w:rsidP="00ED7FCA">
      <w:pPr>
        <w:pStyle w:val="PL"/>
      </w:pPr>
      <w:r w:rsidRPr="00133177">
        <w:t xml:space="preserve">        maxAllowedUpLat:</w:t>
      </w:r>
    </w:p>
    <w:p w14:paraId="5EF39666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'TS29571_CommonData.yaml#/components/schemas/UintegerRm'</w:t>
      </w:r>
    </w:p>
    <w:p w14:paraId="41DDC216" w14:textId="77777777" w:rsidR="00ED7FCA" w:rsidRPr="00133177" w:rsidRDefault="00ED7FCA" w:rsidP="00ED7FCA">
      <w:pPr>
        <w:pStyle w:val="PL"/>
      </w:pPr>
      <w:r w:rsidRPr="00133177">
        <w:t xml:space="preserve">        easIpReplaceInfos:</w:t>
      </w:r>
    </w:p>
    <w:p w14:paraId="736BA992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04552F3E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530211E6" w14:textId="77777777" w:rsidR="00ED7FCA" w:rsidRPr="00133177" w:rsidRDefault="00ED7FCA" w:rsidP="00ED7FCA">
      <w:pPr>
        <w:pStyle w:val="PL"/>
      </w:pPr>
      <w:r w:rsidRPr="00133177">
        <w:t xml:space="preserve">            $ref: 'TS29571_CommonData.yaml#/components/schemas/EasIpReplacementInfo'</w:t>
      </w:r>
    </w:p>
    <w:p w14:paraId="11757D20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634DDC8F" w14:textId="77777777" w:rsidR="00ED7FCA" w:rsidRPr="00133177" w:rsidRDefault="00ED7FCA" w:rsidP="00ED7FCA">
      <w:pPr>
        <w:pStyle w:val="PL"/>
      </w:pPr>
      <w:r w:rsidRPr="00133177">
        <w:t xml:space="preserve">          description: Contains EAS IP replacement information.</w:t>
      </w:r>
    </w:p>
    <w:p w14:paraId="3D135309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29654821" w14:textId="77777777" w:rsidR="00ED7FCA" w:rsidRPr="00133177" w:rsidRDefault="00ED7FCA" w:rsidP="00ED7FCA">
      <w:pPr>
        <w:pStyle w:val="PL"/>
      </w:pPr>
      <w:r w:rsidRPr="00133177">
        <w:t xml:space="preserve">        traffCorreInd:</w:t>
      </w:r>
    </w:p>
    <w:p w14:paraId="2D8CD4E2" w14:textId="77777777" w:rsidR="00ED7FCA" w:rsidRDefault="00ED7FCA" w:rsidP="00ED7FCA">
      <w:pPr>
        <w:pStyle w:val="PL"/>
      </w:pPr>
      <w:r w:rsidRPr="00133177">
        <w:t xml:space="preserve">          type: boolean</w:t>
      </w:r>
    </w:p>
    <w:p w14:paraId="0ECFB31A" w14:textId="77777777" w:rsidR="00ED7FCA" w:rsidRDefault="00ED7FCA" w:rsidP="00ED7FC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tfcCorreInfo:</w:t>
      </w:r>
    </w:p>
    <w:p w14:paraId="5116AD7B" w14:textId="77777777" w:rsidR="00ED7FCA" w:rsidRPr="00133177" w:rsidRDefault="00ED7FCA" w:rsidP="00ED7FCA">
      <w:pPr>
        <w:pStyle w:val="PL"/>
      </w:pPr>
      <w:r>
        <w:rPr>
          <w:rFonts w:cs="Courier New"/>
          <w:szCs w:val="16"/>
        </w:rPr>
        <w:t xml:space="preserve">          $ref: 'TS29522_</w:t>
      </w:r>
      <w:r w:rsidRPr="00B9682F">
        <w:t>TrafficInfluence</w:t>
      </w:r>
      <w:r>
        <w:rPr>
          <w:rFonts w:cs="Courier New"/>
          <w:szCs w:val="16"/>
        </w:rPr>
        <w:t>.yaml#/components/schemas/TrafficCorrelationInfo'</w:t>
      </w:r>
    </w:p>
    <w:p w14:paraId="6E0A3AFF" w14:textId="77777777" w:rsidR="00ED7FCA" w:rsidRPr="00133177" w:rsidRDefault="00ED7FCA" w:rsidP="00ED7FCA">
      <w:pPr>
        <w:pStyle w:val="PL"/>
      </w:pPr>
      <w:r w:rsidRPr="00133177">
        <w:t xml:space="preserve">        simConnInd:</w:t>
      </w:r>
    </w:p>
    <w:p w14:paraId="19863762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4D07700F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3162D7E7" w14:textId="77777777" w:rsidR="00ED7FCA" w:rsidRPr="00133177" w:rsidRDefault="00ED7FCA" w:rsidP="00ED7FCA">
      <w:pPr>
        <w:pStyle w:val="PL"/>
      </w:pPr>
      <w:r w:rsidRPr="00133177">
        <w:t xml:space="preserve">            Indicates whether simultaneous connectivity should be temporarily maintained for the </w:t>
      </w:r>
    </w:p>
    <w:p w14:paraId="38017456" w14:textId="77777777" w:rsidR="00ED7FCA" w:rsidRPr="00133177" w:rsidRDefault="00ED7FCA" w:rsidP="00ED7FCA">
      <w:pPr>
        <w:pStyle w:val="PL"/>
      </w:pPr>
      <w:r w:rsidRPr="00133177">
        <w:t xml:space="preserve">            source and target PSA.</w:t>
      </w:r>
    </w:p>
    <w:p w14:paraId="2AD8E2A8" w14:textId="77777777" w:rsidR="00ED7FCA" w:rsidRPr="00133177" w:rsidRDefault="00ED7FCA" w:rsidP="00ED7FCA">
      <w:pPr>
        <w:pStyle w:val="PL"/>
      </w:pPr>
      <w:r w:rsidRPr="00133177">
        <w:t xml:space="preserve">        simConnTerm:</w:t>
      </w:r>
    </w:p>
    <w:p w14:paraId="5D7C1195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'TS29571_CommonData.yaml#/components/schemas/DurationSec'</w:t>
      </w:r>
    </w:p>
    <w:p w14:paraId="7BBB7710" w14:textId="77777777" w:rsidR="00ED7FCA" w:rsidRPr="00133177" w:rsidRDefault="00ED7FCA" w:rsidP="00ED7FCA">
      <w:pPr>
        <w:pStyle w:val="PL"/>
      </w:pPr>
      <w:r w:rsidRPr="00133177">
        <w:t xml:space="preserve">        upPathChgEvent:</w:t>
      </w:r>
    </w:p>
    <w:p w14:paraId="61D39D44" w14:textId="77777777" w:rsidR="00ED7FCA" w:rsidRPr="00133177" w:rsidRDefault="00ED7FCA" w:rsidP="00ED7FCA">
      <w:pPr>
        <w:pStyle w:val="PL"/>
      </w:pPr>
      <w:r w:rsidRPr="00133177">
        <w:t xml:space="preserve">          $ref: '#/components/schemas/UpPathChgEvent'</w:t>
      </w:r>
    </w:p>
    <w:p w14:paraId="0E452EAB" w14:textId="77777777" w:rsidR="00ED7FCA" w:rsidRPr="00133177" w:rsidRDefault="00ED7FCA" w:rsidP="00ED7FCA">
      <w:pPr>
        <w:pStyle w:val="PL"/>
      </w:pPr>
      <w:r w:rsidRPr="00133177">
        <w:t xml:space="preserve">        steerFun:</w:t>
      </w:r>
    </w:p>
    <w:p w14:paraId="0F1C1E5B" w14:textId="77777777" w:rsidR="00ED7FCA" w:rsidRPr="00133177" w:rsidRDefault="00ED7FCA" w:rsidP="00ED7FCA">
      <w:pPr>
        <w:pStyle w:val="PL"/>
      </w:pPr>
      <w:r w:rsidRPr="00133177">
        <w:t xml:space="preserve">          $ref: '#/components/schemas/SteeringFunctionality'</w:t>
      </w:r>
    </w:p>
    <w:p w14:paraId="44C5406E" w14:textId="77777777" w:rsidR="00ED7FCA" w:rsidRPr="00133177" w:rsidRDefault="00ED7FCA" w:rsidP="00ED7FCA">
      <w:pPr>
        <w:pStyle w:val="PL"/>
      </w:pPr>
      <w:r w:rsidRPr="00133177">
        <w:t xml:space="preserve">        steerModeDl:</w:t>
      </w:r>
    </w:p>
    <w:p w14:paraId="5E459EB7" w14:textId="77777777" w:rsidR="00ED7FCA" w:rsidRPr="00133177" w:rsidRDefault="00ED7FCA" w:rsidP="00ED7FCA">
      <w:pPr>
        <w:pStyle w:val="PL"/>
      </w:pPr>
      <w:r w:rsidRPr="00133177">
        <w:t xml:space="preserve">          $ref: '#/components/schemas/SteeringMode'</w:t>
      </w:r>
    </w:p>
    <w:p w14:paraId="2FE6BBC2" w14:textId="77777777" w:rsidR="00ED7FCA" w:rsidRPr="00133177" w:rsidRDefault="00ED7FCA" w:rsidP="00ED7FCA">
      <w:pPr>
        <w:pStyle w:val="PL"/>
      </w:pPr>
      <w:r w:rsidRPr="00133177">
        <w:t xml:space="preserve">        steerModeUl:</w:t>
      </w:r>
    </w:p>
    <w:p w14:paraId="41BDBCD2" w14:textId="77777777" w:rsidR="00ED7FCA" w:rsidRPr="00133177" w:rsidRDefault="00ED7FCA" w:rsidP="00ED7FCA">
      <w:pPr>
        <w:pStyle w:val="PL"/>
      </w:pPr>
      <w:r w:rsidRPr="00133177">
        <w:t xml:space="preserve">          $ref: '#/components/schemas/SteeringMode'</w:t>
      </w:r>
    </w:p>
    <w:p w14:paraId="270198BC" w14:textId="77777777" w:rsidR="00ED7FCA" w:rsidRPr="00133177" w:rsidRDefault="00ED7FCA" w:rsidP="00ED7FCA">
      <w:pPr>
        <w:pStyle w:val="PL"/>
      </w:pPr>
      <w:r w:rsidRPr="00133177">
        <w:t xml:space="preserve">        mulAccCtrl:</w:t>
      </w:r>
    </w:p>
    <w:p w14:paraId="034D32FA" w14:textId="77777777" w:rsidR="00ED7FCA" w:rsidRDefault="00ED7FCA" w:rsidP="00ED7FCA">
      <w:pPr>
        <w:pStyle w:val="PL"/>
      </w:pPr>
      <w:r w:rsidRPr="00133177">
        <w:t xml:space="preserve">          $ref: '#/components/schemas/MulticastAccessControl'</w:t>
      </w:r>
    </w:p>
    <w:p w14:paraId="43A949A8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</w:t>
      </w:r>
      <w:r>
        <w:rPr>
          <w:rFonts w:hint="eastAsia"/>
          <w:lang w:eastAsia="zh-CN"/>
        </w:rPr>
        <w:t>c</w:t>
      </w:r>
      <w:r>
        <w:rPr>
          <w:lang w:eastAsia="zh-CN"/>
        </w:rPr>
        <w:t>andDnaiInd</w:t>
      </w:r>
      <w:r w:rsidRPr="00133177">
        <w:t>:</w:t>
      </w:r>
    </w:p>
    <w:p w14:paraId="507B8BA6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2EA93313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2C193C97" w14:textId="77777777" w:rsidR="00ED7FCA" w:rsidRDefault="00ED7FCA" w:rsidP="00ED7FCA">
      <w:pPr>
        <w:pStyle w:val="PL"/>
        <w:rPr>
          <w:rFonts w:cs="Arial"/>
          <w:szCs w:val="18"/>
          <w:lang w:eastAsia="zh-CN"/>
        </w:rPr>
      </w:pPr>
      <w:r w:rsidRPr="00133177">
        <w:t xml:space="preserve">           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ndication of reporting </w:t>
      </w:r>
      <w:r>
        <w:rPr>
          <w:rFonts w:eastAsia="DengXian"/>
        </w:rPr>
        <w:t>c</w:t>
      </w:r>
      <w:r w:rsidRPr="004366C0">
        <w:rPr>
          <w:rFonts w:eastAsia="DengXian"/>
        </w:rPr>
        <w:t>andidate DNAI(s)</w:t>
      </w:r>
      <w:r>
        <w:rPr>
          <w:rFonts w:eastAsia="DengXian"/>
        </w:rPr>
        <w:t xml:space="preserve">. If it is included and set to </w:t>
      </w:r>
      <w:r>
        <w:rPr>
          <w:lang w:eastAsia="zh-CN"/>
        </w:rPr>
        <w:t>"true"</w:t>
      </w:r>
      <w:r>
        <w:rPr>
          <w:rFonts w:cs="Arial"/>
          <w:szCs w:val="18"/>
          <w:lang w:eastAsia="zh-CN"/>
        </w:rPr>
        <w:t>, the</w:t>
      </w:r>
    </w:p>
    <w:p w14:paraId="5F363AC8" w14:textId="77777777" w:rsidR="00ED7FCA" w:rsidRDefault="00ED7FCA" w:rsidP="00ED7FCA">
      <w:pPr>
        <w:pStyle w:val="PL"/>
        <w:rPr>
          <w:rFonts w:cs="Arial"/>
          <w:szCs w:val="18"/>
          <w:lang w:eastAsia="zh-CN"/>
        </w:rPr>
      </w:pPr>
      <w:r w:rsidRPr="00133177">
        <w:t xml:space="preserve">           </w:t>
      </w:r>
      <w:r>
        <w:rPr>
          <w:rFonts w:cs="Arial"/>
          <w:szCs w:val="18"/>
          <w:lang w:eastAsia="zh-CN"/>
        </w:rPr>
        <w:t xml:space="preserve"> </w:t>
      </w:r>
      <w:r>
        <w:rPr>
          <w:rFonts w:eastAsia="DengXian"/>
        </w:rPr>
        <w:t>c</w:t>
      </w:r>
      <w:r w:rsidRPr="004366C0">
        <w:rPr>
          <w:rFonts w:eastAsia="DengXian"/>
        </w:rPr>
        <w:t>andidate DNAI(s)</w:t>
      </w:r>
      <w:r>
        <w:rPr>
          <w:rFonts w:eastAsia="DengXian"/>
        </w:rPr>
        <w:t xml:space="preserve"> for the PDU session need to be reported. </w:t>
      </w:r>
      <w:r>
        <w:rPr>
          <w:rFonts w:cs="Arial"/>
          <w:szCs w:val="18"/>
          <w:lang w:eastAsia="zh-CN"/>
        </w:rPr>
        <w:t>O</w:t>
      </w:r>
      <w:r w:rsidRPr="007249F9">
        <w:rPr>
          <w:rFonts w:cs="Arial"/>
          <w:szCs w:val="18"/>
          <w:lang w:eastAsia="zh-CN"/>
        </w:rPr>
        <w:t>therwise set to "false" or</w:t>
      </w:r>
    </w:p>
    <w:p w14:paraId="3E79E0E6" w14:textId="77777777" w:rsidR="00ED7FCA" w:rsidRPr="00133177" w:rsidRDefault="00ED7FCA" w:rsidP="00ED7FCA">
      <w:pPr>
        <w:pStyle w:val="PL"/>
      </w:pPr>
      <w:r w:rsidRPr="007249F9">
        <w:rPr>
          <w:rFonts w:cs="Arial"/>
          <w:szCs w:val="18"/>
          <w:lang w:eastAsia="zh-CN"/>
        </w:rPr>
        <w:t xml:space="preserve"> </w:t>
      </w:r>
      <w:r w:rsidRPr="00133177">
        <w:t xml:space="preserve">           </w:t>
      </w:r>
      <w:r w:rsidRPr="007249F9">
        <w:rPr>
          <w:rFonts w:cs="Arial"/>
          <w:szCs w:val="18"/>
          <w:lang w:eastAsia="zh-CN"/>
        </w:rPr>
        <w:t>omit</w:t>
      </w:r>
      <w:r>
        <w:rPr>
          <w:rFonts w:cs="Arial"/>
          <w:szCs w:val="18"/>
          <w:lang w:eastAsia="zh-CN"/>
        </w:rPr>
        <w:t>ted</w:t>
      </w:r>
      <w:r w:rsidRPr="007249F9">
        <w:rPr>
          <w:rFonts w:cs="Arial"/>
          <w:szCs w:val="18"/>
          <w:lang w:eastAsia="zh-CN"/>
        </w:rPr>
        <w:t>.</w:t>
      </w:r>
    </w:p>
    <w:p w14:paraId="64B5B404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29C7DCD7" w14:textId="77777777" w:rsidR="00ED7FCA" w:rsidRPr="00133177" w:rsidRDefault="00ED7FCA" w:rsidP="00ED7FCA">
      <w:pPr>
        <w:pStyle w:val="PL"/>
      </w:pPr>
      <w:r w:rsidRPr="00133177">
        <w:t xml:space="preserve">        - tcId</w:t>
      </w:r>
    </w:p>
    <w:p w14:paraId="736FE058" w14:textId="77777777" w:rsidR="00ED7FCA" w:rsidRDefault="00ED7FCA" w:rsidP="00ED7FCA">
      <w:pPr>
        <w:pStyle w:val="PL"/>
      </w:pPr>
      <w:r w:rsidRPr="00133177">
        <w:t xml:space="preserve">      nullable: true</w:t>
      </w:r>
    </w:p>
    <w:p w14:paraId="25FE91AC" w14:textId="77777777" w:rsidR="00ED7FCA" w:rsidRPr="00133177" w:rsidRDefault="00ED7FCA" w:rsidP="00ED7FCA">
      <w:pPr>
        <w:pStyle w:val="PL"/>
      </w:pPr>
    </w:p>
    <w:p w14:paraId="32273725" w14:textId="77777777" w:rsidR="00ED7FCA" w:rsidRPr="00133177" w:rsidRDefault="00ED7FCA" w:rsidP="00ED7FCA">
      <w:pPr>
        <w:pStyle w:val="PL"/>
      </w:pPr>
      <w:r w:rsidRPr="00133177">
        <w:t xml:space="preserve">    ChargingData:</w:t>
      </w:r>
    </w:p>
    <w:p w14:paraId="257B611B" w14:textId="77777777" w:rsidR="00ED7FCA" w:rsidRPr="00133177" w:rsidRDefault="00ED7FCA" w:rsidP="00ED7FCA">
      <w:pPr>
        <w:pStyle w:val="PL"/>
      </w:pPr>
      <w:r w:rsidRPr="00133177">
        <w:t xml:space="preserve">      description: Contains charging related parameters.</w:t>
      </w:r>
    </w:p>
    <w:p w14:paraId="09491A69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5486DA34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546DCF3C" w14:textId="77777777" w:rsidR="00ED7FCA" w:rsidRPr="00133177" w:rsidRDefault="00ED7FCA" w:rsidP="00ED7FCA">
      <w:pPr>
        <w:pStyle w:val="PL"/>
      </w:pPr>
      <w:r w:rsidRPr="00133177">
        <w:t xml:space="preserve">        chgId:</w:t>
      </w:r>
    </w:p>
    <w:p w14:paraId="13B4228B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009DD7A3" w14:textId="77777777" w:rsidR="00ED7FCA" w:rsidRPr="00133177" w:rsidRDefault="00ED7FCA" w:rsidP="00ED7FCA">
      <w:pPr>
        <w:pStyle w:val="PL"/>
      </w:pPr>
      <w:r w:rsidRPr="00133177">
        <w:t xml:space="preserve">          description: Univocally identifies the charging control policy data within a PDU session.</w:t>
      </w:r>
    </w:p>
    <w:p w14:paraId="426630FA" w14:textId="77777777" w:rsidR="00ED7FCA" w:rsidRPr="00133177" w:rsidRDefault="00ED7FCA" w:rsidP="00ED7FCA">
      <w:pPr>
        <w:pStyle w:val="PL"/>
      </w:pPr>
      <w:r w:rsidRPr="00133177">
        <w:t xml:space="preserve">        meteringMethod:</w:t>
      </w:r>
    </w:p>
    <w:p w14:paraId="6571B977" w14:textId="77777777" w:rsidR="00ED7FCA" w:rsidRPr="00133177" w:rsidRDefault="00ED7FCA" w:rsidP="00ED7FCA">
      <w:pPr>
        <w:pStyle w:val="PL"/>
      </w:pPr>
      <w:r w:rsidRPr="00133177">
        <w:t xml:space="preserve">          $ref: '#/components/schemas/MeteringMethod'</w:t>
      </w:r>
    </w:p>
    <w:p w14:paraId="56E4FCF2" w14:textId="77777777" w:rsidR="00ED7FCA" w:rsidRPr="00133177" w:rsidRDefault="00ED7FCA" w:rsidP="00ED7FCA">
      <w:pPr>
        <w:pStyle w:val="PL"/>
      </w:pPr>
      <w:r w:rsidRPr="00133177">
        <w:t xml:space="preserve">        offline:</w:t>
      </w:r>
    </w:p>
    <w:p w14:paraId="29C8AD47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12AC3CB6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74A1C344" w14:textId="77777777" w:rsidR="00ED7FCA" w:rsidRPr="00133177" w:rsidRDefault="00ED7FCA" w:rsidP="00ED7FCA">
      <w:pPr>
        <w:pStyle w:val="PL"/>
      </w:pPr>
      <w:r w:rsidRPr="00133177">
        <w:t xml:space="preserve">            Indicates the offline charging is applicable to the PCC rule when it is included and set </w:t>
      </w:r>
    </w:p>
    <w:p w14:paraId="7CCD0DE5" w14:textId="77777777" w:rsidR="00ED7FCA" w:rsidRPr="00133177" w:rsidRDefault="00ED7FCA" w:rsidP="00ED7FCA">
      <w:pPr>
        <w:pStyle w:val="PL"/>
      </w:pPr>
      <w:r w:rsidRPr="00133177">
        <w:t xml:space="preserve">            to true.</w:t>
      </w:r>
    </w:p>
    <w:p w14:paraId="619B16AE" w14:textId="77777777" w:rsidR="00ED7FCA" w:rsidRPr="00133177" w:rsidRDefault="00ED7FCA" w:rsidP="00ED7FCA">
      <w:pPr>
        <w:pStyle w:val="PL"/>
      </w:pPr>
      <w:r w:rsidRPr="00133177">
        <w:t xml:space="preserve">        online:</w:t>
      </w:r>
    </w:p>
    <w:p w14:paraId="15C2013B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4EB5FD1D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36BC22B8" w14:textId="77777777" w:rsidR="00ED7FCA" w:rsidRPr="00133177" w:rsidRDefault="00ED7FCA" w:rsidP="00ED7FCA">
      <w:pPr>
        <w:pStyle w:val="PL"/>
      </w:pPr>
      <w:bookmarkStart w:id="32" w:name="_Hlk119543670"/>
      <w:r w:rsidRPr="00133177">
        <w:t xml:space="preserve">            </w:t>
      </w:r>
      <w:bookmarkEnd w:id="32"/>
      <w:r w:rsidRPr="00133177">
        <w:t xml:space="preserve">Indicates the online charging is applicable to the PCC rule when it is included and set </w:t>
      </w:r>
    </w:p>
    <w:p w14:paraId="6A8CB6DF" w14:textId="77777777" w:rsidR="00ED7FCA" w:rsidRPr="00133177" w:rsidRDefault="00ED7FCA" w:rsidP="00ED7FCA">
      <w:pPr>
        <w:pStyle w:val="PL"/>
      </w:pPr>
      <w:r w:rsidRPr="00133177">
        <w:t xml:space="preserve">            to true.</w:t>
      </w:r>
    </w:p>
    <w:p w14:paraId="33507489" w14:textId="77777777" w:rsidR="00ED7FCA" w:rsidRPr="00133177" w:rsidRDefault="00ED7FCA" w:rsidP="00ED7FCA">
      <w:pPr>
        <w:pStyle w:val="PL"/>
      </w:pPr>
      <w:r w:rsidRPr="00133177">
        <w:t xml:space="preserve">        sdfHandl:</w:t>
      </w:r>
    </w:p>
    <w:p w14:paraId="30937859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247CBA3D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600169B6" w14:textId="77777777" w:rsidR="00ED7FCA" w:rsidRPr="00133177" w:rsidRDefault="00ED7FCA" w:rsidP="00ED7FCA">
      <w:pPr>
        <w:pStyle w:val="PL"/>
      </w:pPr>
      <w:r w:rsidRPr="00133177">
        <w:t xml:space="preserve">            Indicates whether the service data flow is allowed to start while the SMF is waiting for </w:t>
      </w:r>
    </w:p>
    <w:p w14:paraId="314143C2" w14:textId="77777777" w:rsidR="00ED7FCA" w:rsidRPr="00133177" w:rsidRDefault="00ED7FCA" w:rsidP="00ED7FCA">
      <w:pPr>
        <w:pStyle w:val="PL"/>
      </w:pPr>
      <w:r w:rsidRPr="00133177">
        <w:t xml:space="preserve">            the response to the credit request.</w:t>
      </w:r>
    </w:p>
    <w:p w14:paraId="2FD13EBF" w14:textId="77777777" w:rsidR="00ED7FCA" w:rsidRPr="00133177" w:rsidRDefault="00ED7FCA" w:rsidP="00ED7FCA">
      <w:pPr>
        <w:pStyle w:val="PL"/>
      </w:pPr>
      <w:r w:rsidRPr="00133177">
        <w:t xml:space="preserve">        ratingGroup:</w:t>
      </w:r>
    </w:p>
    <w:p w14:paraId="0960F3FD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'TS29571_CommonData.yaml#/components/schemas/RatingGroup'</w:t>
      </w:r>
    </w:p>
    <w:p w14:paraId="677CF924" w14:textId="77777777" w:rsidR="00ED7FCA" w:rsidRPr="00133177" w:rsidRDefault="00ED7FCA" w:rsidP="00ED7FCA">
      <w:pPr>
        <w:pStyle w:val="PL"/>
      </w:pPr>
      <w:r w:rsidRPr="00133177">
        <w:t xml:space="preserve">        reportingLevel:</w:t>
      </w:r>
    </w:p>
    <w:p w14:paraId="406EB7D0" w14:textId="77777777" w:rsidR="00ED7FCA" w:rsidRPr="00133177" w:rsidRDefault="00ED7FCA" w:rsidP="00ED7FCA">
      <w:pPr>
        <w:pStyle w:val="PL"/>
      </w:pPr>
      <w:r w:rsidRPr="00133177">
        <w:t xml:space="preserve">          $ref: '#/components/schemas/ReportingLevel'</w:t>
      </w:r>
    </w:p>
    <w:p w14:paraId="728E8951" w14:textId="77777777" w:rsidR="00ED7FCA" w:rsidRPr="00133177" w:rsidRDefault="00ED7FCA" w:rsidP="00ED7FCA">
      <w:pPr>
        <w:pStyle w:val="PL"/>
      </w:pPr>
      <w:r w:rsidRPr="00133177">
        <w:t xml:space="preserve">        serviceId:</w:t>
      </w:r>
    </w:p>
    <w:p w14:paraId="6136D1B3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'TS29571_CommonData.yaml#/components/schemas/ServiceId'</w:t>
      </w:r>
    </w:p>
    <w:p w14:paraId="0F17A1D0" w14:textId="77777777" w:rsidR="00ED7FCA" w:rsidRPr="00133177" w:rsidRDefault="00ED7FCA" w:rsidP="00ED7FCA">
      <w:pPr>
        <w:pStyle w:val="PL"/>
      </w:pPr>
      <w:r w:rsidRPr="00133177">
        <w:t xml:space="preserve">        sponsorId:</w:t>
      </w:r>
    </w:p>
    <w:p w14:paraId="18A75D9D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67BF1A96" w14:textId="77777777" w:rsidR="00ED7FCA" w:rsidRPr="00133177" w:rsidRDefault="00ED7FCA" w:rsidP="00ED7FCA">
      <w:pPr>
        <w:pStyle w:val="PL"/>
      </w:pPr>
      <w:r w:rsidRPr="00133177">
        <w:t xml:space="preserve">          description: Indicates the sponsor identity.</w:t>
      </w:r>
    </w:p>
    <w:p w14:paraId="296BE26E" w14:textId="77777777" w:rsidR="00ED7FCA" w:rsidRPr="00133177" w:rsidRDefault="00ED7FCA" w:rsidP="00ED7FCA">
      <w:pPr>
        <w:pStyle w:val="PL"/>
      </w:pPr>
      <w:r w:rsidRPr="00133177">
        <w:t xml:space="preserve">        appSvcProvId:</w:t>
      </w:r>
    </w:p>
    <w:p w14:paraId="2ADA6C0E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1870239D" w14:textId="77777777" w:rsidR="00ED7FCA" w:rsidRPr="00133177" w:rsidRDefault="00ED7FCA" w:rsidP="00ED7FCA">
      <w:pPr>
        <w:pStyle w:val="PL"/>
      </w:pPr>
      <w:r w:rsidRPr="00133177">
        <w:t xml:space="preserve">          description: Indicates the application service provider identity.</w:t>
      </w:r>
    </w:p>
    <w:p w14:paraId="2112FF4D" w14:textId="77777777" w:rsidR="00ED7FCA" w:rsidRPr="00133177" w:rsidRDefault="00ED7FCA" w:rsidP="00ED7FCA">
      <w:pPr>
        <w:pStyle w:val="PL"/>
      </w:pPr>
      <w:r w:rsidRPr="00133177">
        <w:t xml:space="preserve">        afChargingIdentifier:</w:t>
      </w:r>
    </w:p>
    <w:p w14:paraId="70D8E877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'TS29571_CommonData.yaml#/components/schemas/ChargingId'</w:t>
      </w:r>
    </w:p>
    <w:p w14:paraId="4C5AFF9C" w14:textId="77777777" w:rsidR="00ED7FCA" w:rsidRPr="00133177" w:rsidRDefault="00ED7FCA" w:rsidP="00ED7FCA">
      <w:pPr>
        <w:pStyle w:val="PL"/>
      </w:pPr>
      <w:r w:rsidRPr="00133177">
        <w:t xml:space="preserve">        afChargId:</w:t>
      </w:r>
    </w:p>
    <w:p w14:paraId="5A0CF08B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'TS29571_CommonData.yaml#/components/schemas/ApplicationChargingId'</w:t>
      </w:r>
    </w:p>
    <w:p w14:paraId="3D74DB6A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47123FF5" w14:textId="77777777" w:rsidR="00ED7FCA" w:rsidRPr="00133177" w:rsidRDefault="00ED7FCA" w:rsidP="00ED7FCA">
      <w:pPr>
        <w:pStyle w:val="PL"/>
      </w:pPr>
      <w:r w:rsidRPr="00133177">
        <w:t xml:space="preserve">        - chgId</w:t>
      </w:r>
    </w:p>
    <w:p w14:paraId="222C7AAA" w14:textId="77777777" w:rsidR="00ED7FCA" w:rsidRDefault="00ED7FCA" w:rsidP="00ED7FCA">
      <w:pPr>
        <w:pStyle w:val="PL"/>
      </w:pPr>
      <w:r w:rsidRPr="00133177">
        <w:t xml:space="preserve">      nullable: true</w:t>
      </w:r>
    </w:p>
    <w:p w14:paraId="1F6A8B60" w14:textId="77777777" w:rsidR="00ED7FCA" w:rsidRPr="00133177" w:rsidRDefault="00ED7FCA" w:rsidP="00ED7FCA">
      <w:pPr>
        <w:pStyle w:val="PL"/>
      </w:pPr>
    </w:p>
    <w:p w14:paraId="55719D84" w14:textId="77777777" w:rsidR="00ED7FCA" w:rsidRPr="00133177" w:rsidRDefault="00ED7FCA" w:rsidP="00ED7FCA">
      <w:pPr>
        <w:pStyle w:val="PL"/>
      </w:pPr>
      <w:r w:rsidRPr="00133177">
        <w:t xml:space="preserve">    UsageMonitoringData:</w:t>
      </w:r>
    </w:p>
    <w:p w14:paraId="02B4C146" w14:textId="77777777" w:rsidR="00ED7FCA" w:rsidRPr="00133177" w:rsidRDefault="00ED7FCA" w:rsidP="00ED7FCA">
      <w:pPr>
        <w:pStyle w:val="PL"/>
      </w:pPr>
      <w:r w:rsidRPr="00133177">
        <w:t xml:space="preserve">      description: Contains usage monitoring related control information.</w:t>
      </w:r>
    </w:p>
    <w:p w14:paraId="6B67589E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76BF9C75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2FE23D66" w14:textId="77777777" w:rsidR="00ED7FCA" w:rsidRPr="00133177" w:rsidRDefault="00ED7FCA" w:rsidP="00ED7FCA">
      <w:pPr>
        <w:pStyle w:val="PL"/>
      </w:pPr>
      <w:r w:rsidRPr="00133177">
        <w:t xml:space="preserve">        umId:</w:t>
      </w:r>
    </w:p>
    <w:p w14:paraId="155A4680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434F6B2D" w14:textId="77777777" w:rsidR="00ED7FCA" w:rsidRPr="00133177" w:rsidRDefault="00ED7FCA" w:rsidP="00ED7FCA">
      <w:pPr>
        <w:pStyle w:val="PL"/>
      </w:pPr>
      <w:r w:rsidRPr="00133177">
        <w:t xml:space="preserve">          description: Univocally identifies the usage monitoring policy data within a PDU session.</w:t>
      </w:r>
    </w:p>
    <w:p w14:paraId="58CF6C8C" w14:textId="77777777" w:rsidR="00ED7FCA" w:rsidRPr="00133177" w:rsidRDefault="00ED7FCA" w:rsidP="00ED7FCA">
      <w:pPr>
        <w:pStyle w:val="PL"/>
      </w:pPr>
      <w:r w:rsidRPr="00133177">
        <w:t xml:space="preserve">        volumeThreshold:</w:t>
      </w:r>
    </w:p>
    <w:p w14:paraId="2884107A" w14:textId="77777777" w:rsidR="00ED7FCA" w:rsidRPr="00133177" w:rsidRDefault="00ED7FCA" w:rsidP="00ED7FCA">
      <w:pPr>
        <w:pStyle w:val="PL"/>
      </w:pPr>
      <w:r w:rsidRPr="00133177">
        <w:t xml:space="preserve">          $ref: 'TS29122_CommonData.yaml#/components/schemas/VolumeRm'</w:t>
      </w:r>
    </w:p>
    <w:p w14:paraId="6D78D516" w14:textId="77777777" w:rsidR="00ED7FCA" w:rsidRPr="00133177" w:rsidRDefault="00ED7FCA" w:rsidP="00ED7FCA">
      <w:pPr>
        <w:pStyle w:val="PL"/>
      </w:pPr>
      <w:r w:rsidRPr="00133177">
        <w:t xml:space="preserve">        volumeThresholdUplink:</w:t>
      </w:r>
    </w:p>
    <w:p w14:paraId="4F9392BF" w14:textId="77777777" w:rsidR="00ED7FCA" w:rsidRPr="00133177" w:rsidRDefault="00ED7FCA" w:rsidP="00ED7FCA">
      <w:pPr>
        <w:pStyle w:val="PL"/>
      </w:pPr>
      <w:r w:rsidRPr="00133177">
        <w:t xml:space="preserve">          $ref: 'TS29122_CommonData.yaml#/components/schemas/VolumeRm'</w:t>
      </w:r>
    </w:p>
    <w:p w14:paraId="6B7176A3" w14:textId="77777777" w:rsidR="00ED7FCA" w:rsidRPr="00133177" w:rsidRDefault="00ED7FCA" w:rsidP="00ED7FCA">
      <w:pPr>
        <w:pStyle w:val="PL"/>
      </w:pPr>
      <w:r w:rsidRPr="00133177">
        <w:t xml:space="preserve">        volumeThresholdDownlink:</w:t>
      </w:r>
    </w:p>
    <w:p w14:paraId="7AE12F77" w14:textId="77777777" w:rsidR="00ED7FCA" w:rsidRPr="00133177" w:rsidRDefault="00ED7FCA" w:rsidP="00ED7FCA">
      <w:pPr>
        <w:pStyle w:val="PL"/>
      </w:pPr>
      <w:r w:rsidRPr="00133177">
        <w:t xml:space="preserve">          $ref: 'TS29122_CommonData.yaml#/components/schemas/VolumeRm'</w:t>
      </w:r>
    </w:p>
    <w:p w14:paraId="2BE6E9EF" w14:textId="77777777" w:rsidR="00ED7FCA" w:rsidRPr="00133177" w:rsidRDefault="00ED7FCA" w:rsidP="00ED7FCA">
      <w:pPr>
        <w:pStyle w:val="PL"/>
      </w:pPr>
      <w:r w:rsidRPr="00133177">
        <w:t xml:space="preserve">        timeThreshold:</w:t>
      </w:r>
    </w:p>
    <w:p w14:paraId="54A9397C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'TS29571_CommonData.yaml#/components/schemas/DurationSecRm'</w:t>
      </w:r>
    </w:p>
    <w:p w14:paraId="7B0F24B5" w14:textId="77777777" w:rsidR="00ED7FCA" w:rsidRPr="00133177" w:rsidRDefault="00ED7FCA" w:rsidP="00ED7FCA">
      <w:pPr>
        <w:pStyle w:val="PL"/>
      </w:pPr>
      <w:r w:rsidRPr="00133177">
        <w:t xml:space="preserve">        monitoringTime:</w:t>
      </w:r>
    </w:p>
    <w:p w14:paraId="0F002BB8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'TS29571_CommonData.yaml#/components/schemas/DateTimeRm'</w:t>
      </w:r>
    </w:p>
    <w:p w14:paraId="1499DDFB" w14:textId="77777777" w:rsidR="00ED7FCA" w:rsidRPr="00133177" w:rsidRDefault="00ED7FCA" w:rsidP="00ED7FCA">
      <w:pPr>
        <w:pStyle w:val="PL"/>
      </w:pPr>
      <w:r w:rsidRPr="00133177">
        <w:t xml:space="preserve">        nextVolThreshold:</w:t>
      </w:r>
    </w:p>
    <w:p w14:paraId="6DE59922" w14:textId="77777777" w:rsidR="00ED7FCA" w:rsidRPr="00133177" w:rsidRDefault="00ED7FCA" w:rsidP="00ED7FCA">
      <w:pPr>
        <w:pStyle w:val="PL"/>
      </w:pPr>
      <w:r w:rsidRPr="00133177">
        <w:t xml:space="preserve">          $ref: 'TS29122_CommonData.yaml#/components/schemas/VolumeRm'</w:t>
      </w:r>
    </w:p>
    <w:p w14:paraId="1C309AF9" w14:textId="77777777" w:rsidR="00ED7FCA" w:rsidRPr="00133177" w:rsidRDefault="00ED7FCA" w:rsidP="00ED7FCA">
      <w:pPr>
        <w:pStyle w:val="PL"/>
      </w:pPr>
      <w:r w:rsidRPr="00133177">
        <w:t xml:space="preserve">        nextVolThresholdUplink:</w:t>
      </w:r>
    </w:p>
    <w:p w14:paraId="0FB61269" w14:textId="77777777" w:rsidR="00ED7FCA" w:rsidRPr="00133177" w:rsidRDefault="00ED7FCA" w:rsidP="00ED7FCA">
      <w:pPr>
        <w:pStyle w:val="PL"/>
      </w:pPr>
      <w:r w:rsidRPr="00133177">
        <w:t xml:space="preserve">          $ref: 'TS29122_CommonData.yaml#/components/schemas/VolumeRm'</w:t>
      </w:r>
    </w:p>
    <w:p w14:paraId="56ECF25A" w14:textId="77777777" w:rsidR="00ED7FCA" w:rsidRPr="00133177" w:rsidRDefault="00ED7FCA" w:rsidP="00ED7FCA">
      <w:pPr>
        <w:pStyle w:val="PL"/>
      </w:pPr>
      <w:r w:rsidRPr="00133177">
        <w:t xml:space="preserve">        nextVolThresholdDownlink:</w:t>
      </w:r>
    </w:p>
    <w:p w14:paraId="5B1A46FA" w14:textId="77777777" w:rsidR="00ED7FCA" w:rsidRPr="00133177" w:rsidRDefault="00ED7FCA" w:rsidP="00ED7FCA">
      <w:pPr>
        <w:pStyle w:val="PL"/>
      </w:pPr>
      <w:r w:rsidRPr="00133177">
        <w:t xml:space="preserve">          $ref: 'TS29122_CommonData.yaml#/components/schemas/VolumeRm'</w:t>
      </w:r>
    </w:p>
    <w:p w14:paraId="1A21CE52" w14:textId="77777777" w:rsidR="00ED7FCA" w:rsidRPr="00133177" w:rsidRDefault="00ED7FCA" w:rsidP="00ED7FCA">
      <w:pPr>
        <w:pStyle w:val="PL"/>
      </w:pPr>
      <w:r w:rsidRPr="00133177">
        <w:t xml:space="preserve">        nextTimeThreshold:</w:t>
      </w:r>
    </w:p>
    <w:p w14:paraId="1DF4F00A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  $ref: 'TS29571_CommonData.yaml#/components/schemas/DurationSecRm'</w:t>
      </w:r>
    </w:p>
    <w:p w14:paraId="58A977B6" w14:textId="77777777" w:rsidR="00ED7FCA" w:rsidRPr="00133177" w:rsidRDefault="00ED7FCA" w:rsidP="00ED7FCA">
      <w:pPr>
        <w:pStyle w:val="PL"/>
      </w:pPr>
      <w:r w:rsidRPr="00133177">
        <w:t xml:space="preserve">        inactivityTime:</w:t>
      </w:r>
    </w:p>
    <w:p w14:paraId="78627747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'TS29571_CommonData.yaml#/components/schemas/DurationSecRm'</w:t>
      </w:r>
    </w:p>
    <w:p w14:paraId="7486C9CA" w14:textId="77777777" w:rsidR="00ED7FCA" w:rsidRPr="00133177" w:rsidRDefault="00ED7FCA" w:rsidP="00ED7FCA">
      <w:pPr>
        <w:pStyle w:val="PL"/>
      </w:pPr>
      <w:r w:rsidRPr="00133177">
        <w:t xml:space="preserve">        exUsagePccRuleIds:</w:t>
      </w:r>
    </w:p>
    <w:p w14:paraId="71F832E8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59C5D71B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15DA0525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68042A37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02D46EA7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2AA5BB03" w14:textId="77777777" w:rsidR="00ED7FCA" w:rsidRPr="00133177" w:rsidRDefault="00ED7FCA" w:rsidP="00ED7FCA">
      <w:pPr>
        <w:pStyle w:val="PL"/>
      </w:pPr>
      <w:r w:rsidRPr="00133177">
        <w:t xml:space="preserve">            Contains the PCC rule identifier(s) which corresponding service data flow(s) shall be</w:t>
      </w:r>
    </w:p>
    <w:p w14:paraId="33041A5D" w14:textId="77777777" w:rsidR="00ED7FCA" w:rsidRPr="00133177" w:rsidRDefault="00ED7FCA" w:rsidP="00ED7FCA">
      <w:pPr>
        <w:pStyle w:val="PL"/>
      </w:pPr>
      <w:r w:rsidRPr="00133177">
        <w:t xml:space="preserve">            excluded from PDU Session usage monitoring. It is only included in the</w:t>
      </w:r>
    </w:p>
    <w:p w14:paraId="3F743C13" w14:textId="77777777" w:rsidR="00ED7FCA" w:rsidRPr="00133177" w:rsidRDefault="00ED7FCA" w:rsidP="00ED7FCA">
      <w:pPr>
        <w:pStyle w:val="PL"/>
      </w:pPr>
      <w:r w:rsidRPr="00133177">
        <w:t xml:space="preserve">            UsageMonitoringData instance for session level usage monitoring.</w:t>
      </w:r>
    </w:p>
    <w:p w14:paraId="69317A05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2A22F8D8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1AB146F2" w14:textId="77777777" w:rsidR="00ED7FCA" w:rsidRPr="00133177" w:rsidRDefault="00ED7FCA" w:rsidP="00ED7FCA">
      <w:pPr>
        <w:pStyle w:val="PL"/>
      </w:pPr>
      <w:r w:rsidRPr="00133177">
        <w:t xml:space="preserve">        - umId</w:t>
      </w:r>
    </w:p>
    <w:p w14:paraId="1DFB688A" w14:textId="77777777" w:rsidR="00ED7FCA" w:rsidRDefault="00ED7FCA" w:rsidP="00ED7FCA">
      <w:pPr>
        <w:pStyle w:val="PL"/>
      </w:pPr>
      <w:r w:rsidRPr="00133177">
        <w:t xml:space="preserve">      nullable: true</w:t>
      </w:r>
    </w:p>
    <w:p w14:paraId="50E63991" w14:textId="77777777" w:rsidR="00ED7FCA" w:rsidRPr="00133177" w:rsidRDefault="00ED7FCA" w:rsidP="00ED7FCA">
      <w:pPr>
        <w:pStyle w:val="PL"/>
      </w:pPr>
    </w:p>
    <w:p w14:paraId="2B3B5BCD" w14:textId="77777777" w:rsidR="00ED7FCA" w:rsidRPr="00133177" w:rsidRDefault="00ED7FCA" w:rsidP="00ED7FCA">
      <w:pPr>
        <w:pStyle w:val="PL"/>
      </w:pPr>
      <w:r w:rsidRPr="00133177">
        <w:t xml:space="preserve">    RedirectInformation:</w:t>
      </w:r>
    </w:p>
    <w:p w14:paraId="1F3D7F12" w14:textId="77777777" w:rsidR="00ED7FCA" w:rsidRPr="00133177" w:rsidRDefault="00ED7FCA" w:rsidP="00ED7FCA">
      <w:pPr>
        <w:pStyle w:val="PL"/>
      </w:pPr>
      <w:r w:rsidRPr="00133177">
        <w:t xml:space="preserve">      description: Contains the redirect information.</w:t>
      </w:r>
    </w:p>
    <w:p w14:paraId="1540A6D7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6C4D3CA7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6A1CB57F" w14:textId="77777777" w:rsidR="00ED7FCA" w:rsidRPr="00133177" w:rsidRDefault="00ED7FCA" w:rsidP="00ED7FCA">
      <w:pPr>
        <w:pStyle w:val="PL"/>
      </w:pPr>
      <w:r w:rsidRPr="00133177">
        <w:t xml:space="preserve">        redirectEnabled:</w:t>
      </w:r>
    </w:p>
    <w:p w14:paraId="6A6BB974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41B67BB2" w14:textId="77777777" w:rsidR="00ED7FCA" w:rsidRPr="00133177" w:rsidRDefault="00ED7FCA" w:rsidP="00ED7FCA">
      <w:pPr>
        <w:pStyle w:val="PL"/>
      </w:pPr>
      <w:r w:rsidRPr="00133177">
        <w:t xml:space="preserve">          description: Indicates the redirect is enable.</w:t>
      </w:r>
    </w:p>
    <w:p w14:paraId="10B42C5D" w14:textId="77777777" w:rsidR="00ED7FCA" w:rsidRPr="00133177" w:rsidRDefault="00ED7FCA" w:rsidP="00ED7FCA">
      <w:pPr>
        <w:pStyle w:val="PL"/>
      </w:pPr>
      <w:r w:rsidRPr="00133177">
        <w:t xml:space="preserve">        redirectAddressType:</w:t>
      </w:r>
    </w:p>
    <w:p w14:paraId="6B16B750" w14:textId="77777777" w:rsidR="00ED7FCA" w:rsidRPr="00133177" w:rsidRDefault="00ED7FCA" w:rsidP="00ED7FCA">
      <w:pPr>
        <w:pStyle w:val="PL"/>
      </w:pPr>
      <w:r w:rsidRPr="00133177">
        <w:t xml:space="preserve">          $ref: '#/components/schemas/RedirectAddressType'</w:t>
      </w:r>
    </w:p>
    <w:p w14:paraId="6183557F" w14:textId="77777777" w:rsidR="00ED7FCA" w:rsidRPr="00133177" w:rsidRDefault="00ED7FCA" w:rsidP="00ED7FCA">
      <w:pPr>
        <w:pStyle w:val="PL"/>
      </w:pPr>
      <w:r w:rsidRPr="00133177">
        <w:t xml:space="preserve">        redirectServerAddress:</w:t>
      </w:r>
    </w:p>
    <w:p w14:paraId="0673D676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24F720DF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37B4C0BC" w14:textId="77777777" w:rsidR="00ED7FCA" w:rsidRPr="00133177" w:rsidRDefault="00ED7FCA" w:rsidP="00ED7FCA">
      <w:pPr>
        <w:pStyle w:val="PL"/>
      </w:pPr>
      <w:r w:rsidRPr="00133177">
        <w:t xml:space="preserve">            Indicates the address of the redirect server. If "redirectAddressType" attribute</w:t>
      </w:r>
    </w:p>
    <w:p w14:paraId="2C52CF34" w14:textId="77777777" w:rsidR="00ED7FCA" w:rsidRPr="00133177" w:rsidRDefault="00ED7FCA" w:rsidP="00ED7FCA">
      <w:pPr>
        <w:pStyle w:val="PL"/>
      </w:pPr>
      <w:r w:rsidRPr="00133177">
        <w:t xml:space="preserve">            indicates the IPV4_ADDR, the encoding is the same as the Ipv4Addr data type defined in</w:t>
      </w:r>
    </w:p>
    <w:p w14:paraId="7FE3CEBC" w14:textId="77777777" w:rsidR="00ED7FCA" w:rsidRPr="00133177" w:rsidRDefault="00ED7FCA" w:rsidP="00ED7FCA">
      <w:pPr>
        <w:pStyle w:val="PL"/>
      </w:pPr>
      <w:r w:rsidRPr="00133177">
        <w:t xml:space="preserve">            3GPP TS 29.571.If "redirectAddressType" attribute indicates the IPV6_ADDR, the encoding</w:t>
      </w:r>
    </w:p>
    <w:p w14:paraId="617F021F" w14:textId="77777777" w:rsidR="00ED7FCA" w:rsidRPr="00133177" w:rsidRDefault="00ED7FCA" w:rsidP="00ED7FCA">
      <w:pPr>
        <w:pStyle w:val="PL"/>
      </w:pPr>
      <w:r w:rsidRPr="00133177">
        <w:t xml:space="preserve">            is the same as the Ipv6Addr data type defined in 3GPP TS 29.571.If "redirectAddressType"</w:t>
      </w:r>
    </w:p>
    <w:p w14:paraId="60815AF7" w14:textId="77777777" w:rsidR="00ED7FCA" w:rsidRPr="00133177" w:rsidRDefault="00ED7FCA" w:rsidP="00ED7FCA">
      <w:pPr>
        <w:pStyle w:val="PL"/>
      </w:pPr>
      <w:r w:rsidRPr="00133177">
        <w:t xml:space="preserve">            attribute indicates the URL or SIP_URI, the encoding is the same as the Uri data type</w:t>
      </w:r>
    </w:p>
    <w:p w14:paraId="5D8BB1A9" w14:textId="77777777" w:rsidR="00ED7FCA" w:rsidRDefault="00ED7FCA" w:rsidP="00ED7FCA">
      <w:pPr>
        <w:pStyle w:val="PL"/>
      </w:pPr>
      <w:r w:rsidRPr="00133177">
        <w:t xml:space="preserve">            defined in 3GPP TS 29.571.</w:t>
      </w:r>
    </w:p>
    <w:p w14:paraId="532B8ADE" w14:textId="77777777" w:rsidR="00ED7FCA" w:rsidRPr="00133177" w:rsidRDefault="00ED7FCA" w:rsidP="00ED7FCA">
      <w:pPr>
        <w:pStyle w:val="PL"/>
      </w:pPr>
    </w:p>
    <w:p w14:paraId="487B44C2" w14:textId="77777777" w:rsidR="00ED7FCA" w:rsidRPr="00133177" w:rsidRDefault="00ED7FCA" w:rsidP="00ED7FCA">
      <w:pPr>
        <w:pStyle w:val="PL"/>
      </w:pPr>
      <w:r w:rsidRPr="00133177">
        <w:t xml:space="preserve">    FlowInformation:</w:t>
      </w:r>
    </w:p>
    <w:p w14:paraId="3C09A5B6" w14:textId="77777777" w:rsidR="00ED7FCA" w:rsidRPr="00133177" w:rsidRDefault="00ED7FCA" w:rsidP="00ED7FCA">
      <w:pPr>
        <w:pStyle w:val="PL"/>
      </w:pPr>
      <w:r w:rsidRPr="00133177">
        <w:t xml:space="preserve">      description: Contains the flow information.</w:t>
      </w:r>
    </w:p>
    <w:p w14:paraId="59270BC9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49FC0199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63D633C8" w14:textId="77777777" w:rsidR="00ED7FCA" w:rsidRPr="00133177" w:rsidRDefault="00ED7FCA" w:rsidP="00ED7FCA">
      <w:pPr>
        <w:pStyle w:val="PL"/>
      </w:pPr>
      <w:r w:rsidRPr="00133177">
        <w:t xml:space="preserve">        flowDescription:</w:t>
      </w:r>
    </w:p>
    <w:p w14:paraId="2B8D5A65" w14:textId="77777777" w:rsidR="00ED7FCA" w:rsidRPr="00133177" w:rsidRDefault="00ED7FCA" w:rsidP="00ED7FCA">
      <w:pPr>
        <w:pStyle w:val="PL"/>
      </w:pPr>
      <w:r w:rsidRPr="00133177">
        <w:t xml:space="preserve">          $ref: '#/components/schemas/FlowDescription'</w:t>
      </w:r>
    </w:p>
    <w:p w14:paraId="68D1AD41" w14:textId="77777777" w:rsidR="00ED7FCA" w:rsidRPr="00133177" w:rsidRDefault="00ED7FCA" w:rsidP="00ED7FCA">
      <w:pPr>
        <w:pStyle w:val="PL"/>
      </w:pPr>
      <w:r w:rsidRPr="00133177">
        <w:t xml:space="preserve">        ethFlowDescription:</w:t>
      </w:r>
    </w:p>
    <w:p w14:paraId="4EF08B47" w14:textId="77777777" w:rsidR="00ED7FCA" w:rsidRPr="00133177" w:rsidRDefault="00ED7FCA" w:rsidP="00ED7FCA">
      <w:pPr>
        <w:pStyle w:val="PL"/>
      </w:pPr>
      <w:r w:rsidRPr="00133177">
        <w:t xml:space="preserve">          $ref: 'TS29514_Npcf_PolicyAuthorization.yaml#/components/schemas/EthFlowDescription'</w:t>
      </w:r>
    </w:p>
    <w:p w14:paraId="7D1BF583" w14:textId="77777777" w:rsidR="00ED7FCA" w:rsidRPr="00133177" w:rsidRDefault="00ED7FCA" w:rsidP="00ED7FCA">
      <w:pPr>
        <w:pStyle w:val="PL"/>
      </w:pPr>
      <w:r w:rsidRPr="00133177">
        <w:t xml:space="preserve">        packFiltId:</w:t>
      </w:r>
    </w:p>
    <w:p w14:paraId="34A690CF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750E3687" w14:textId="77777777" w:rsidR="00ED7FCA" w:rsidRPr="00133177" w:rsidRDefault="00ED7FCA" w:rsidP="00ED7FCA">
      <w:pPr>
        <w:pStyle w:val="PL"/>
      </w:pPr>
      <w:r w:rsidRPr="00133177">
        <w:t xml:space="preserve">          description: An identifier of packet filter.</w:t>
      </w:r>
    </w:p>
    <w:p w14:paraId="3D4ED75F" w14:textId="77777777" w:rsidR="00ED7FCA" w:rsidRPr="00133177" w:rsidRDefault="00ED7FCA" w:rsidP="00ED7FCA">
      <w:pPr>
        <w:pStyle w:val="PL"/>
      </w:pPr>
      <w:r w:rsidRPr="00133177">
        <w:t xml:space="preserve">        packetFilterUsage:</w:t>
      </w:r>
    </w:p>
    <w:p w14:paraId="14A93AF2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3B470AD0" w14:textId="77777777" w:rsidR="00ED7FCA" w:rsidRPr="00133177" w:rsidRDefault="00ED7FCA" w:rsidP="00ED7FCA">
      <w:pPr>
        <w:pStyle w:val="PL"/>
      </w:pPr>
      <w:r w:rsidRPr="00133177">
        <w:t xml:space="preserve">          description: The packet shall be sent to the UE.</w:t>
      </w:r>
    </w:p>
    <w:p w14:paraId="2F76B08B" w14:textId="77777777" w:rsidR="00ED7FCA" w:rsidRPr="00133177" w:rsidRDefault="00ED7FCA" w:rsidP="00ED7FCA">
      <w:pPr>
        <w:pStyle w:val="PL"/>
      </w:pPr>
      <w:r w:rsidRPr="00133177">
        <w:t xml:space="preserve">        tosTrafficClass:</w:t>
      </w:r>
    </w:p>
    <w:p w14:paraId="775F9C4F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29FC7E68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568A316C" w14:textId="77777777" w:rsidR="00ED7FCA" w:rsidRPr="00133177" w:rsidRDefault="00ED7FCA" w:rsidP="00ED7FCA">
      <w:pPr>
        <w:pStyle w:val="PL"/>
      </w:pPr>
      <w:r w:rsidRPr="00133177">
        <w:t xml:space="preserve">            Contains the Ipv4 Type-of-Service and mask field or the Ipv6 Traffic-Class field and </w:t>
      </w:r>
    </w:p>
    <w:p w14:paraId="0E96EDAE" w14:textId="77777777" w:rsidR="00ED7FCA" w:rsidRPr="00133177" w:rsidRDefault="00ED7FCA" w:rsidP="00ED7FCA">
      <w:pPr>
        <w:pStyle w:val="PL"/>
      </w:pPr>
      <w:r w:rsidRPr="00133177">
        <w:t xml:space="preserve">            mask field.</w:t>
      </w:r>
    </w:p>
    <w:p w14:paraId="4F28DFD6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6E1FF459" w14:textId="77777777" w:rsidR="00ED7FCA" w:rsidRPr="00133177" w:rsidRDefault="00ED7FCA" w:rsidP="00ED7FCA">
      <w:pPr>
        <w:pStyle w:val="PL"/>
      </w:pPr>
      <w:r w:rsidRPr="00133177">
        <w:t xml:space="preserve">        spi:</w:t>
      </w:r>
    </w:p>
    <w:p w14:paraId="5AEDF1D7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7563BA84" w14:textId="77777777" w:rsidR="00ED7FCA" w:rsidRPr="00133177" w:rsidRDefault="00ED7FCA" w:rsidP="00ED7FCA">
      <w:pPr>
        <w:pStyle w:val="PL"/>
      </w:pPr>
      <w:r w:rsidRPr="00133177">
        <w:t xml:space="preserve">          description: the security parameter index of the IPSec packet.</w:t>
      </w:r>
    </w:p>
    <w:p w14:paraId="0DF74BFF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632B3ACB" w14:textId="77777777" w:rsidR="00ED7FCA" w:rsidRPr="00133177" w:rsidRDefault="00ED7FCA" w:rsidP="00ED7FCA">
      <w:pPr>
        <w:pStyle w:val="PL"/>
      </w:pPr>
      <w:r w:rsidRPr="00133177">
        <w:t xml:space="preserve">        flowLabel:</w:t>
      </w:r>
    </w:p>
    <w:p w14:paraId="0C7B70B1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769EDBD6" w14:textId="77777777" w:rsidR="00ED7FCA" w:rsidRPr="00133177" w:rsidRDefault="00ED7FCA" w:rsidP="00ED7FCA">
      <w:pPr>
        <w:pStyle w:val="PL"/>
      </w:pPr>
      <w:r w:rsidRPr="00133177">
        <w:t xml:space="preserve">          description: the Ipv6 flow label header field.</w:t>
      </w:r>
    </w:p>
    <w:p w14:paraId="4764A105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7A821574" w14:textId="77777777" w:rsidR="00ED7FCA" w:rsidRPr="00133177" w:rsidRDefault="00ED7FCA" w:rsidP="00ED7FCA">
      <w:pPr>
        <w:pStyle w:val="PL"/>
      </w:pPr>
      <w:r w:rsidRPr="00133177">
        <w:t xml:space="preserve">        flowDirection:</w:t>
      </w:r>
    </w:p>
    <w:p w14:paraId="6B7DFEC5" w14:textId="77777777" w:rsidR="00ED7FCA" w:rsidRDefault="00ED7FCA" w:rsidP="00ED7FCA">
      <w:pPr>
        <w:pStyle w:val="PL"/>
      </w:pPr>
      <w:r w:rsidRPr="00133177">
        <w:t xml:space="preserve">          $ref: '#/components/schemas/FlowDirectionRm'</w:t>
      </w:r>
    </w:p>
    <w:p w14:paraId="5BA3C0AE" w14:textId="77777777" w:rsidR="00ED7FCA" w:rsidRPr="00133177" w:rsidRDefault="00ED7FCA" w:rsidP="00ED7FCA">
      <w:pPr>
        <w:pStyle w:val="PL"/>
      </w:pPr>
    </w:p>
    <w:p w14:paraId="3423A974" w14:textId="77777777" w:rsidR="00ED7FCA" w:rsidRPr="00133177" w:rsidRDefault="00ED7FCA" w:rsidP="00ED7FCA">
      <w:pPr>
        <w:pStyle w:val="PL"/>
      </w:pPr>
      <w:r w:rsidRPr="00133177">
        <w:t xml:space="preserve">    SmPolicyDeleteData:</w:t>
      </w:r>
    </w:p>
    <w:p w14:paraId="5728A39A" w14:textId="77777777" w:rsidR="00ED7FCA" w:rsidRPr="00133177" w:rsidRDefault="00ED7FCA" w:rsidP="00ED7FCA">
      <w:pPr>
        <w:pStyle w:val="PL"/>
      </w:pPr>
      <w:r w:rsidRPr="00133177">
        <w:t xml:space="preserve">      description: &gt;</w:t>
      </w:r>
    </w:p>
    <w:p w14:paraId="4D192A54" w14:textId="77777777" w:rsidR="00ED7FCA" w:rsidRPr="00133177" w:rsidRDefault="00ED7FCA" w:rsidP="00ED7FCA">
      <w:pPr>
        <w:pStyle w:val="PL"/>
      </w:pPr>
      <w:r w:rsidRPr="00133177">
        <w:t xml:space="preserve">        Contains the parameters to be sent to the PCF when an individual SM policy is deleted.</w:t>
      </w:r>
    </w:p>
    <w:p w14:paraId="5979BB1F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2E0C6F9A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2E222A88" w14:textId="77777777" w:rsidR="00ED7FCA" w:rsidRPr="00133177" w:rsidRDefault="00ED7FCA" w:rsidP="00ED7FCA">
      <w:pPr>
        <w:pStyle w:val="PL"/>
      </w:pPr>
      <w:r w:rsidRPr="00133177">
        <w:t xml:space="preserve">        userLocationInfo:</w:t>
      </w:r>
    </w:p>
    <w:p w14:paraId="6FC67719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'TS29571_CommonData.yaml#/components/schemas/UserLocation'</w:t>
      </w:r>
    </w:p>
    <w:p w14:paraId="2BD3F62A" w14:textId="77777777" w:rsidR="00ED7FCA" w:rsidRPr="00133177" w:rsidRDefault="00ED7FCA" w:rsidP="00ED7FCA">
      <w:pPr>
        <w:pStyle w:val="PL"/>
      </w:pPr>
      <w:r w:rsidRPr="00133177">
        <w:t xml:space="preserve">        ueTimeZone:</w:t>
      </w:r>
    </w:p>
    <w:p w14:paraId="7D977B4D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'TS29571_CommonData.yaml#/components/schemas/TimeZone'</w:t>
      </w:r>
    </w:p>
    <w:p w14:paraId="37623534" w14:textId="77777777" w:rsidR="00ED7FCA" w:rsidRPr="00133177" w:rsidRDefault="00ED7FCA" w:rsidP="00ED7FCA">
      <w:pPr>
        <w:pStyle w:val="PL"/>
      </w:pPr>
      <w:r w:rsidRPr="00133177">
        <w:t xml:space="preserve">        servingNetwork:</w:t>
      </w:r>
    </w:p>
    <w:p w14:paraId="4D9FEC06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'TS29571_CommonData.yaml#/components/schemas/PlmnIdNid'</w:t>
      </w:r>
    </w:p>
    <w:p w14:paraId="0B2E7DBF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userLocationInfoTime:</w:t>
      </w:r>
    </w:p>
    <w:p w14:paraId="119ABA84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'TS29571_CommonData.yaml#/components/schemas/DateTime'</w:t>
      </w:r>
    </w:p>
    <w:p w14:paraId="77F22148" w14:textId="77777777" w:rsidR="00ED7FCA" w:rsidRPr="00133177" w:rsidRDefault="00ED7FCA" w:rsidP="00ED7FCA">
      <w:pPr>
        <w:pStyle w:val="PL"/>
      </w:pPr>
      <w:r w:rsidRPr="00133177">
        <w:t xml:space="preserve">        ranNasRelCauses:</w:t>
      </w:r>
    </w:p>
    <w:p w14:paraId="1EF3C45D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08C0EB58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6C11545A" w14:textId="77777777" w:rsidR="00ED7FCA" w:rsidRPr="00133177" w:rsidRDefault="00ED7FCA" w:rsidP="00ED7FCA">
      <w:pPr>
        <w:pStyle w:val="PL"/>
      </w:pPr>
      <w:r w:rsidRPr="00133177">
        <w:t xml:space="preserve">            $ref: '#/components/schemas/RanNasRelCause'</w:t>
      </w:r>
    </w:p>
    <w:p w14:paraId="6FDDE22D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2E3ABE54" w14:textId="77777777" w:rsidR="00ED7FCA" w:rsidRPr="00133177" w:rsidRDefault="00ED7FCA" w:rsidP="00ED7FCA">
      <w:pPr>
        <w:pStyle w:val="PL"/>
      </w:pPr>
      <w:r w:rsidRPr="00133177">
        <w:t xml:space="preserve">          description: Contains the RAN and/or NAS release cause.</w:t>
      </w:r>
    </w:p>
    <w:p w14:paraId="1EA4583C" w14:textId="77777777" w:rsidR="00ED7FCA" w:rsidRPr="00133177" w:rsidRDefault="00ED7FCA" w:rsidP="00ED7FCA">
      <w:pPr>
        <w:pStyle w:val="PL"/>
      </w:pPr>
      <w:r w:rsidRPr="00133177">
        <w:t xml:space="preserve">        accuUsageReports:</w:t>
      </w:r>
    </w:p>
    <w:p w14:paraId="21D9C6B9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3AA96147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0F05B1DE" w14:textId="77777777" w:rsidR="00ED7FCA" w:rsidRPr="00133177" w:rsidRDefault="00ED7FCA" w:rsidP="00ED7FCA">
      <w:pPr>
        <w:pStyle w:val="PL"/>
      </w:pPr>
      <w:r w:rsidRPr="00133177">
        <w:t xml:space="preserve">            $ref: '#/components/schemas/AccuUsageReport'</w:t>
      </w:r>
    </w:p>
    <w:p w14:paraId="688559A7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5ECD4ADC" w14:textId="77777777" w:rsidR="00ED7FCA" w:rsidRPr="00133177" w:rsidRDefault="00ED7FCA" w:rsidP="00ED7FCA">
      <w:pPr>
        <w:pStyle w:val="PL"/>
      </w:pPr>
      <w:r w:rsidRPr="00133177">
        <w:t xml:space="preserve">          description: Contains the usage report</w:t>
      </w:r>
    </w:p>
    <w:p w14:paraId="04BDC90B" w14:textId="77777777" w:rsidR="00ED7FCA" w:rsidRPr="00133177" w:rsidRDefault="00ED7FCA" w:rsidP="00ED7FCA">
      <w:pPr>
        <w:pStyle w:val="PL"/>
      </w:pPr>
      <w:r w:rsidRPr="00133177">
        <w:t xml:space="preserve">        pduSessRelCause:</w:t>
      </w:r>
    </w:p>
    <w:p w14:paraId="7FD66CC8" w14:textId="77777777" w:rsidR="00ED7FCA" w:rsidRPr="00133177" w:rsidRDefault="00ED7FCA" w:rsidP="00ED7FCA">
      <w:pPr>
        <w:pStyle w:val="PL"/>
      </w:pPr>
      <w:r w:rsidRPr="00133177">
        <w:t xml:space="preserve">          $ref: '#/components/schemas/PduSessionRelCause'</w:t>
      </w:r>
    </w:p>
    <w:p w14:paraId="601820ED" w14:textId="77777777" w:rsidR="00ED7FCA" w:rsidRPr="00133177" w:rsidRDefault="00ED7FCA" w:rsidP="00ED7FCA">
      <w:pPr>
        <w:pStyle w:val="PL"/>
      </w:pPr>
      <w:r w:rsidRPr="00133177">
        <w:t xml:space="preserve">        qosMonReports:</w:t>
      </w:r>
    </w:p>
    <w:p w14:paraId="18B41012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4ED95290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024137DB" w14:textId="77777777" w:rsidR="00ED7FCA" w:rsidRPr="00133177" w:rsidRDefault="00ED7FCA" w:rsidP="00ED7FCA">
      <w:pPr>
        <w:pStyle w:val="PL"/>
      </w:pPr>
      <w:r w:rsidRPr="00133177">
        <w:t xml:space="preserve">            $ref: '#/components/schemas/QosMonitoringReport'</w:t>
      </w:r>
    </w:p>
    <w:p w14:paraId="1B08825C" w14:textId="77777777" w:rsidR="00ED7FCA" w:rsidRDefault="00ED7FCA" w:rsidP="00ED7FCA">
      <w:pPr>
        <w:pStyle w:val="PL"/>
      </w:pPr>
      <w:r w:rsidRPr="00133177">
        <w:t xml:space="preserve">          minItems: 1</w:t>
      </w:r>
    </w:p>
    <w:p w14:paraId="307DC6F0" w14:textId="77777777" w:rsidR="00ED7FCA" w:rsidRPr="00133177" w:rsidRDefault="00ED7FCA" w:rsidP="00ED7FCA">
      <w:pPr>
        <w:pStyle w:val="PL"/>
      </w:pPr>
    </w:p>
    <w:p w14:paraId="6445A28D" w14:textId="77777777" w:rsidR="00ED7FCA" w:rsidRPr="00133177" w:rsidRDefault="00ED7FCA" w:rsidP="00ED7FCA">
      <w:pPr>
        <w:pStyle w:val="PL"/>
      </w:pPr>
      <w:r w:rsidRPr="00133177">
        <w:t xml:space="preserve">    QosCharacteristics:</w:t>
      </w:r>
    </w:p>
    <w:p w14:paraId="5E79F25B" w14:textId="77777777" w:rsidR="00ED7FCA" w:rsidRPr="00133177" w:rsidRDefault="00ED7FCA" w:rsidP="00ED7FCA">
      <w:pPr>
        <w:pStyle w:val="PL"/>
      </w:pPr>
      <w:r w:rsidRPr="00133177">
        <w:t xml:space="preserve">      description: Contains QoS characteristics for a non-standardized or a non-configured 5QI.</w:t>
      </w:r>
    </w:p>
    <w:p w14:paraId="075385EC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2A4561B0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42C16432" w14:textId="77777777" w:rsidR="00ED7FCA" w:rsidRPr="00133177" w:rsidRDefault="00ED7FCA" w:rsidP="00ED7FCA">
      <w:pPr>
        <w:pStyle w:val="PL"/>
      </w:pPr>
      <w:r w:rsidRPr="00133177">
        <w:t xml:space="preserve">        5qi:</w:t>
      </w:r>
    </w:p>
    <w:p w14:paraId="102DA20A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'TS29571_CommonData.yaml#/components/schemas/5Qi'</w:t>
      </w:r>
    </w:p>
    <w:p w14:paraId="41AE253C" w14:textId="77777777" w:rsidR="00ED7FCA" w:rsidRPr="00133177" w:rsidRDefault="00ED7FCA" w:rsidP="00ED7FCA">
      <w:pPr>
        <w:pStyle w:val="PL"/>
      </w:pPr>
      <w:r w:rsidRPr="00133177">
        <w:t xml:space="preserve">        resourceType:</w:t>
      </w:r>
    </w:p>
    <w:p w14:paraId="50D75333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'TS29571_CommonData.yaml#/components/schemas/QosResourceType'</w:t>
      </w:r>
    </w:p>
    <w:p w14:paraId="6F9FB4A6" w14:textId="77777777" w:rsidR="00ED7FCA" w:rsidRPr="00133177" w:rsidRDefault="00ED7FCA" w:rsidP="00ED7FCA">
      <w:pPr>
        <w:pStyle w:val="PL"/>
      </w:pPr>
      <w:r w:rsidRPr="00133177">
        <w:t xml:space="preserve">        priorityLevel:</w:t>
      </w:r>
    </w:p>
    <w:p w14:paraId="5CE23E70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'TS29571_CommonData.yaml#/components/schemas/5QiPriorityLevel'</w:t>
      </w:r>
    </w:p>
    <w:p w14:paraId="6E822B85" w14:textId="77777777" w:rsidR="00ED7FCA" w:rsidRPr="00133177" w:rsidRDefault="00ED7FCA" w:rsidP="00ED7FCA">
      <w:pPr>
        <w:pStyle w:val="PL"/>
      </w:pPr>
      <w:r w:rsidRPr="00133177">
        <w:t xml:space="preserve">        packetDelayBudget:</w:t>
      </w:r>
    </w:p>
    <w:p w14:paraId="12CC8F8B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'TS29571_CommonData.yaml#/components/schemas/PacketDelBudget'</w:t>
      </w:r>
    </w:p>
    <w:p w14:paraId="4CAB95A5" w14:textId="77777777" w:rsidR="00ED7FCA" w:rsidRPr="00133177" w:rsidRDefault="00ED7FCA" w:rsidP="00ED7FCA">
      <w:pPr>
        <w:pStyle w:val="PL"/>
      </w:pPr>
      <w:r w:rsidRPr="00133177">
        <w:t xml:space="preserve">        packetErrorRate:</w:t>
      </w:r>
    </w:p>
    <w:p w14:paraId="6D98C616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'TS29571_CommonData.yaml#/components/schemas/PacketErrRate'</w:t>
      </w:r>
    </w:p>
    <w:p w14:paraId="18F43075" w14:textId="77777777" w:rsidR="00ED7FCA" w:rsidRPr="00133177" w:rsidRDefault="00ED7FCA" w:rsidP="00ED7FCA">
      <w:pPr>
        <w:pStyle w:val="PL"/>
      </w:pPr>
      <w:r w:rsidRPr="00133177">
        <w:t xml:space="preserve">        averagingWindow:</w:t>
      </w:r>
    </w:p>
    <w:p w14:paraId="6AF3B2B9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'TS29571_CommonData.yaml#/components/schemas/AverWindow'</w:t>
      </w:r>
    </w:p>
    <w:p w14:paraId="221C4238" w14:textId="77777777" w:rsidR="00ED7FCA" w:rsidRPr="00133177" w:rsidRDefault="00ED7FCA" w:rsidP="00ED7FCA">
      <w:pPr>
        <w:pStyle w:val="PL"/>
      </w:pPr>
      <w:r w:rsidRPr="00133177">
        <w:t xml:space="preserve">        maxDataBurstVol:</w:t>
      </w:r>
    </w:p>
    <w:p w14:paraId="31251E1C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'TS29571_CommonData.yaml#/components/schemas/MaxDataBurstVol'</w:t>
      </w:r>
    </w:p>
    <w:p w14:paraId="7800E1C0" w14:textId="77777777" w:rsidR="00ED7FCA" w:rsidRPr="00133177" w:rsidRDefault="00ED7FCA" w:rsidP="00ED7FCA">
      <w:pPr>
        <w:pStyle w:val="PL"/>
      </w:pPr>
      <w:r w:rsidRPr="00133177">
        <w:t xml:space="preserve">        extMaxDataBurstVol:</w:t>
      </w:r>
    </w:p>
    <w:p w14:paraId="54E16AD3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'TS29571_CommonData.yaml#/components/schemas/ExtMaxDataBurstVol'</w:t>
      </w:r>
    </w:p>
    <w:p w14:paraId="66CC0607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3C103188" w14:textId="77777777" w:rsidR="00ED7FCA" w:rsidRPr="00133177" w:rsidRDefault="00ED7FCA" w:rsidP="00ED7FCA">
      <w:pPr>
        <w:pStyle w:val="PL"/>
      </w:pPr>
      <w:r w:rsidRPr="00133177">
        <w:t xml:space="preserve">        - 5qi</w:t>
      </w:r>
    </w:p>
    <w:p w14:paraId="5448F2F7" w14:textId="77777777" w:rsidR="00ED7FCA" w:rsidRPr="00133177" w:rsidRDefault="00ED7FCA" w:rsidP="00ED7FCA">
      <w:pPr>
        <w:pStyle w:val="PL"/>
      </w:pPr>
      <w:r w:rsidRPr="00133177">
        <w:t xml:space="preserve">        - resourceType</w:t>
      </w:r>
    </w:p>
    <w:p w14:paraId="0D9DCF4A" w14:textId="77777777" w:rsidR="00ED7FCA" w:rsidRPr="00133177" w:rsidRDefault="00ED7FCA" w:rsidP="00ED7FCA">
      <w:pPr>
        <w:pStyle w:val="PL"/>
      </w:pPr>
      <w:r w:rsidRPr="00133177">
        <w:t xml:space="preserve">        - priorityLevel</w:t>
      </w:r>
    </w:p>
    <w:p w14:paraId="7A261063" w14:textId="77777777" w:rsidR="00ED7FCA" w:rsidRPr="00133177" w:rsidRDefault="00ED7FCA" w:rsidP="00ED7FCA">
      <w:pPr>
        <w:pStyle w:val="PL"/>
      </w:pPr>
      <w:r w:rsidRPr="00133177">
        <w:t xml:space="preserve">        - packetDelayBudget</w:t>
      </w:r>
    </w:p>
    <w:p w14:paraId="73B004AE" w14:textId="77777777" w:rsidR="000A6705" w:rsidRDefault="00ED7FCA" w:rsidP="000A6705">
      <w:pPr>
        <w:pStyle w:val="PL"/>
        <w:rPr>
          <w:ins w:id="33" w:author="Nokia" w:date="2023-04-17T18:00:00Z"/>
        </w:rPr>
      </w:pPr>
      <w:r w:rsidRPr="00133177">
        <w:t xml:space="preserve">        - packetErrorRate</w:t>
      </w:r>
    </w:p>
    <w:p w14:paraId="42B07774" w14:textId="77777777" w:rsidR="000A6705" w:rsidRDefault="000A6705" w:rsidP="000A6705">
      <w:pPr>
        <w:pStyle w:val="PL"/>
        <w:rPr>
          <w:ins w:id="34" w:author="Nokia" w:date="2023-04-17T18:00:00Z"/>
        </w:rPr>
      </w:pPr>
      <w:ins w:id="35" w:author="Nokia" w:date="2023-04-17T18:00:00Z">
        <w:r>
          <w:t xml:space="preserve">      not:</w:t>
        </w:r>
      </w:ins>
    </w:p>
    <w:p w14:paraId="214FA33F" w14:textId="50E5CFFE" w:rsidR="00ED7FCA" w:rsidRDefault="000A6705" w:rsidP="00490CA7">
      <w:pPr>
        <w:pStyle w:val="PL"/>
      </w:pPr>
      <w:ins w:id="36" w:author="Nokia" w:date="2023-04-17T18:00:00Z">
        <w:r>
          <w:t xml:space="preserve">        required: [</w:t>
        </w:r>
        <w:r w:rsidRPr="00133177">
          <w:t>maxDataBurstVol</w:t>
        </w:r>
        <w:r>
          <w:t xml:space="preserve">, </w:t>
        </w:r>
        <w:r w:rsidRPr="00133177">
          <w:t>extMaxDataBurstVol</w:t>
        </w:r>
        <w:r>
          <w:t>]</w:t>
        </w:r>
      </w:ins>
    </w:p>
    <w:p w14:paraId="07367657" w14:textId="77777777" w:rsidR="00ED7FCA" w:rsidRPr="00133177" w:rsidRDefault="00ED7FCA" w:rsidP="00ED7FCA">
      <w:pPr>
        <w:pStyle w:val="PL"/>
      </w:pPr>
    </w:p>
    <w:p w14:paraId="4F66A1E6" w14:textId="77777777" w:rsidR="00ED7FCA" w:rsidRPr="00133177" w:rsidRDefault="00ED7FCA" w:rsidP="00ED7FCA">
      <w:pPr>
        <w:pStyle w:val="PL"/>
      </w:pPr>
      <w:r w:rsidRPr="00133177">
        <w:t xml:space="preserve">    ChargingInformation:</w:t>
      </w:r>
    </w:p>
    <w:p w14:paraId="2F5DDA89" w14:textId="77777777" w:rsidR="00ED7FCA" w:rsidRPr="00133177" w:rsidRDefault="00ED7FCA" w:rsidP="00ED7FCA">
      <w:pPr>
        <w:pStyle w:val="PL"/>
      </w:pPr>
      <w:r w:rsidRPr="00133177">
        <w:t xml:space="preserve">      description: Contains the addresses of the charging functions.</w:t>
      </w:r>
    </w:p>
    <w:p w14:paraId="3E95756A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06C62D77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7BCAEC6B" w14:textId="77777777" w:rsidR="00ED7FCA" w:rsidRPr="00133177" w:rsidRDefault="00ED7FCA" w:rsidP="00ED7FCA">
      <w:pPr>
        <w:pStyle w:val="PL"/>
      </w:pPr>
      <w:r w:rsidRPr="00133177">
        <w:t xml:space="preserve">        primaryChfAddress:</w:t>
      </w:r>
    </w:p>
    <w:p w14:paraId="32DCBBEF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'TS29571_CommonData.yaml#/components/schemas/Uri'</w:t>
      </w:r>
    </w:p>
    <w:p w14:paraId="59228B6D" w14:textId="77777777" w:rsidR="00ED7FCA" w:rsidRPr="00133177" w:rsidRDefault="00ED7FCA" w:rsidP="00ED7FCA">
      <w:pPr>
        <w:pStyle w:val="PL"/>
      </w:pPr>
      <w:r w:rsidRPr="00133177">
        <w:t xml:space="preserve">        secondaryChfAddress:</w:t>
      </w:r>
    </w:p>
    <w:p w14:paraId="1D4BB901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'TS29571_CommonData.yaml#/components/schemas/Uri'</w:t>
      </w:r>
    </w:p>
    <w:p w14:paraId="7D051E1F" w14:textId="77777777" w:rsidR="00ED7FCA" w:rsidRPr="00133177" w:rsidRDefault="00ED7FCA" w:rsidP="00ED7FCA">
      <w:pPr>
        <w:pStyle w:val="PL"/>
      </w:pPr>
      <w:r w:rsidRPr="00133177">
        <w:t xml:space="preserve">        primaryChfSetId:</w:t>
      </w:r>
    </w:p>
    <w:p w14:paraId="48618565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'TS29571_CommonData.yaml#/components/schemas/NfSetId'</w:t>
      </w:r>
    </w:p>
    <w:p w14:paraId="60475087" w14:textId="77777777" w:rsidR="00ED7FCA" w:rsidRPr="00133177" w:rsidRDefault="00ED7FCA" w:rsidP="00ED7FCA">
      <w:pPr>
        <w:pStyle w:val="PL"/>
      </w:pPr>
      <w:r w:rsidRPr="00133177">
        <w:t xml:space="preserve">        primaryChfInstanceId:</w:t>
      </w:r>
    </w:p>
    <w:p w14:paraId="2AE926E8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'TS29571_CommonData.yaml#/components/schemas/NfInstanceId'</w:t>
      </w:r>
    </w:p>
    <w:p w14:paraId="4D866048" w14:textId="77777777" w:rsidR="00ED7FCA" w:rsidRPr="00133177" w:rsidRDefault="00ED7FCA" w:rsidP="00ED7FCA">
      <w:pPr>
        <w:pStyle w:val="PL"/>
      </w:pPr>
      <w:r w:rsidRPr="00133177">
        <w:t xml:space="preserve">        secondaryChfSetId:</w:t>
      </w:r>
    </w:p>
    <w:p w14:paraId="3728875E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'TS29571_CommonData.yaml#/components/schemas/NfSetId'</w:t>
      </w:r>
    </w:p>
    <w:p w14:paraId="28DDF97E" w14:textId="77777777" w:rsidR="00ED7FCA" w:rsidRPr="00133177" w:rsidRDefault="00ED7FCA" w:rsidP="00ED7FCA">
      <w:pPr>
        <w:pStyle w:val="PL"/>
      </w:pPr>
      <w:r w:rsidRPr="00133177">
        <w:t xml:space="preserve">        secondaryChfInstanceId:</w:t>
      </w:r>
    </w:p>
    <w:p w14:paraId="66B9102B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'TS29571_CommonData.yaml#/components/schemas/NfInstanceId'</w:t>
      </w:r>
    </w:p>
    <w:p w14:paraId="64AE20B4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0729867D" w14:textId="77777777" w:rsidR="00ED7FCA" w:rsidRDefault="00ED7FCA" w:rsidP="00ED7FCA">
      <w:pPr>
        <w:pStyle w:val="PL"/>
      </w:pPr>
      <w:r w:rsidRPr="00133177">
        <w:t xml:space="preserve">        - primaryChfAddress</w:t>
      </w:r>
    </w:p>
    <w:p w14:paraId="5F192EDE" w14:textId="77777777" w:rsidR="00ED7FCA" w:rsidRPr="00133177" w:rsidRDefault="00ED7FCA" w:rsidP="00ED7FCA">
      <w:pPr>
        <w:pStyle w:val="PL"/>
      </w:pPr>
    </w:p>
    <w:p w14:paraId="6427E319" w14:textId="77777777" w:rsidR="00ED7FCA" w:rsidRPr="00133177" w:rsidRDefault="00ED7FCA" w:rsidP="00ED7FCA">
      <w:pPr>
        <w:pStyle w:val="PL"/>
      </w:pPr>
      <w:r w:rsidRPr="00133177">
        <w:t xml:space="preserve">    AccuUsageReport:</w:t>
      </w:r>
    </w:p>
    <w:p w14:paraId="694017DC" w14:textId="77777777" w:rsidR="00ED7FCA" w:rsidRPr="00133177" w:rsidRDefault="00ED7FCA" w:rsidP="00ED7FCA">
      <w:pPr>
        <w:pStyle w:val="PL"/>
      </w:pPr>
      <w:r w:rsidRPr="00133177">
        <w:t xml:space="preserve">      description: Contains the accumulated usage report information.</w:t>
      </w:r>
    </w:p>
    <w:p w14:paraId="5AE054B2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6B1E2194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7DFB20B3" w14:textId="77777777" w:rsidR="00ED7FCA" w:rsidRPr="00133177" w:rsidRDefault="00ED7FCA" w:rsidP="00ED7FCA">
      <w:pPr>
        <w:pStyle w:val="PL"/>
      </w:pPr>
      <w:r w:rsidRPr="00133177">
        <w:t xml:space="preserve">        refUmIds:</w:t>
      </w:r>
    </w:p>
    <w:p w14:paraId="26226FA3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12217664" w14:textId="77777777" w:rsidR="00ED7FCA" w:rsidRDefault="00ED7FCA" w:rsidP="00ED7FCA">
      <w:pPr>
        <w:pStyle w:val="PL"/>
      </w:pPr>
      <w:r w:rsidRPr="00133177">
        <w:t xml:space="preserve">          description: </w:t>
      </w:r>
      <w:r>
        <w:t>&gt;</w:t>
      </w:r>
    </w:p>
    <w:p w14:paraId="28C79A52" w14:textId="77777777" w:rsidR="00ED7FCA" w:rsidRPr="00133177" w:rsidRDefault="00ED7FCA" w:rsidP="00ED7FCA">
      <w:pPr>
        <w:pStyle w:val="PL"/>
      </w:pPr>
      <w:r>
        <w:t xml:space="preserve">            </w:t>
      </w:r>
      <w:r w:rsidRPr="00133177">
        <w:t>An id referencing UsageMonitoringData objects associated with this usage report.</w:t>
      </w:r>
    </w:p>
    <w:p w14:paraId="0C77F3EA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volUsage:</w:t>
      </w:r>
    </w:p>
    <w:p w14:paraId="70D50D5B" w14:textId="77777777" w:rsidR="00ED7FCA" w:rsidRPr="00133177" w:rsidRDefault="00ED7FCA" w:rsidP="00ED7FCA">
      <w:pPr>
        <w:pStyle w:val="PL"/>
      </w:pPr>
      <w:r w:rsidRPr="00133177">
        <w:t xml:space="preserve">          $ref: 'TS29122_CommonData.yaml#/components/schemas/Volume'</w:t>
      </w:r>
    </w:p>
    <w:p w14:paraId="386E427D" w14:textId="77777777" w:rsidR="00ED7FCA" w:rsidRPr="00133177" w:rsidRDefault="00ED7FCA" w:rsidP="00ED7FCA">
      <w:pPr>
        <w:pStyle w:val="PL"/>
      </w:pPr>
      <w:r w:rsidRPr="00133177">
        <w:t xml:space="preserve">        volUsageUplink:</w:t>
      </w:r>
    </w:p>
    <w:p w14:paraId="78F97492" w14:textId="77777777" w:rsidR="00ED7FCA" w:rsidRPr="00133177" w:rsidRDefault="00ED7FCA" w:rsidP="00ED7FCA">
      <w:pPr>
        <w:pStyle w:val="PL"/>
      </w:pPr>
      <w:r w:rsidRPr="00133177">
        <w:t xml:space="preserve">          $ref: 'TS29122_CommonData.yaml#/components/schemas/Volume'</w:t>
      </w:r>
    </w:p>
    <w:p w14:paraId="14FA09F7" w14:textId="77777777" w:rsidR="00ED7FCA" w:rsidRPr="00133177" w:rsidRDefault="00ED7FCA" w:rsidP="00ED7FCA">
      <w:pPr>
        <w:pStyle w:val="PL"/>
      </w:pPr>
      <w:r w:rsidRPr="00133177">
        <w:t xml:space="preserve">        volUsageDownlink:</w:t>
      </w:r>
    </w:p>
    <w:p w14:paraId="575D0532" w14:textId="77777777" w:rsidR="00ED7FCA" w:rsidRPr="00133177" w:rsidRDefault="00ED7FCA" w:rsidP="00ED7FCA">
      <w:pPr>
        <w:pStyle w:val="PL"/>
      </w:pPr>
      <w:r w:rsidRPr="00133177">
        <w:t xml:space="preserve">          $ref: 'TS29122_CommonData.yaml#/components/schemas/Volume'</w:t>
      </w:r>
    </w:p>
    <w:p w14:paraId="269D3F69" w14:textId="77777777" w:rsidR="00ED7FCA" w:rsidRPr="00133177" w:rsidRDefault="00ED7FCA" w:rsidP="00ED7FCA">
      <w:pPr>
        <w:pStyle w:val="PL"/>
      </w:pPr>
      <w:r w:rsidRPr="00133177">
        <w:t xml:space="preserve">        timeUsage:</w:t>
      </w:r>
    </w:p>
    <w:p w14:paraId="7996565D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'TS29571_CommonData.yaml#/components/schemas/DurationSec'</w:t>
      </w:r>
    </w:p>
    <w:p w14:paraId="177C28F8" w14:textId="77777777" w:rsidR="00ED7FCA" w:rsidRPr="00133177" w:rsidRDefault="00ED7FCA" w:rsidP="00ED7FCA">
      <w:pPr>
        <w:pStyle w:val="PL"/>
      </w:pPr>
      <w:r w:rsidRPr="00133177">
        <w:t xml:space="preserve">        nextVolUsage:</w:t>
      </w:r>
    </w:p>
    <w:p w14:paraId="113C7D40" w14:textId="77777777" w:rsidR="00ED7FCA" w:rsidRPr="00133177" w:rsidRDefault="00ED7FCA" w:rsidP="00ED7FCA">
      <w:pPr>
        <w:pStyle w:val="PL"/>
      </w:pPr>
      <w:r w:rsidRPr="00133177">
        <w:t xml:space="preserve">          $ref: 'TS29122_CommonData.yaml#/components/schemas/Volume'</w:t>
      </w:r>
    </w:p>
    <w:p w14:paraId="589DBAD8" w14:textId="77777777" w:rsidR="00ED7FCA" w:rsidRPr="00133177" w:rsidRDefault="00ED7FCA" w:rsidP="00ED7FCA">
      <w:pPr>
        <w:pStyle w:val="PL"/>
      </w:pPr>
      <w:r w:rsidRPr="00133177">
        <w:t xml:space="preserve">        nextVolUsageUplink:</w:t>
      </w:r>
    </w:p>
    <w:p w14:paraId="3615CBF5" w14:textId="77777777" w:rsidR="00ED7FCA" w:rsidRPr="00133177" w:rsidRDefault="00ED7FCA" w:rsidP="00ED7FCA">
      <w:pPr>
        <w:pStyle w:val="PL"/>
      </w:pPr>
      <w:r w:rsidRPr="00133177">
        <w:t xml:space="preserve">          $ref: 'TS29122_CommonData.yaml#/components/schemas/Volume'</w:t>
      </w:r>
    </w:p>
    <w:p w14:paraId="7D3E4786" w14:textId="77777777" w:rsidR="00ED7FCA" w:rsidRPr="00133177" w:rsidRDefault="00ED7FCA" w:rsidP="00ED7FCA">
      <w:pPr>
        <w:pStyle w:val="PL"/>
      </w:pPr>
      <w:r w:rsidRPr="00133177">
        <w:t xml:space="preserve">        nextVolUsageDownlink:</w:t>
      </w:r>
    </w:p>
    <w:p w14:paraId="594AD17F" w14:textId="77777777" w:rsidR="00ED7FCA" w:rsidRPr="00133177" w:rsidRDefault="00ED7FCA" w:rsidP="00ED7FCA">
      <w:pPr>
        <w:pStyle w:val="PL"/>
      </w:pPr>
      <w:r w:rsidRPr="00133177">
        <w:t xml:space="preserve">          $ref: 'TS29122_CommonData.yaml#/components/schemas/Volume'</w:t>
      </w:r>
    </w:p>
    <w:p w14:paraId="2653CBAE" w14:textId="77777777" w:rsidR="00ED7FCA" w:rsidRPr="00133177" w:rsidRDefault="00ED7FCA" w:rsidP="00ED7FCA">
      <w:pPr>
        <w:pStyle w:val="PL"/>
      </w:pPr>
      <w:r w:rsidRPr="00133177">
        <w:t xml:space="preserve">        nextTimeUsage:</w:t>
      </w:r>
    </w:p>
    <w:p w14:paraId="77B9A42E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'TS29571_CommonData.yaml#/components/schemas/DurationSec'</w:t>
      </w:r>
    </w:p>
    <w:p w14:paraId="27DC6DFA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4E73CDA3" w14:textId="77777777" w:rsidR="00ED7FCA" w:rsidRDefault="00ED7FCA" w:rsidP="00ED7FCA">
      <w:pPr>
        <w:pStyle w:val="PL"/>
      </w:pPr>
      <w:r w:rsidRPr="00133177">
        <w:t xml:space="preserve">        - refUmIds</w:t>
      </w:r>
    </w:p>
    <w:p w14:paraId="4BA4BA6F" w14:textId="77777777" w:rsidR="00ED7FCA" w:rsidRPr="00133177" w:rsidRDefault="00ED7FCA" w:rsidP="00ED7FCA">
      <w:pPr>
        <w:pStyle w:val="PL"/>
      </w:pPr>
    </w:p>
    <w:p w14:paraId="09911476" w14:textId="77777777" w:rsidR="00ED7FCA" w:rsidRPr="00133177" w:rsidRDefault="00ED7FCA" w:rsidP="00ED7FCA">
      <w:pPr>
        <w:pStyle w:val="PL"/>
      </w:pPr>
      <w:r w:rsidRPr="00133177">
        <w:t xml:space="preserve">    SmPolicyUpdateContextData:</w:t>
      </w:r>
    </w:p>
    <w:p w14:paraId="1DCAA812" w14:textId="77777777" w:rsidR="00ED7FCA" w:rsidRPr="00133177" w:rsidRDefault="00ED7FCA" w:rsidP="00ED7FCA">
      <w:pPr>
        <w:pStyle w:val="PL"/>
      </w:pPr>
      <w:r w:rsidRPr="00133177">
        <w:t xml:space="preserve">      description: &gt;</w:t>
      </w:r>
    </w:p>
    <w:p w14:paraId="029E6CAC" w14:textId="77777777" w:rsidR="00ED7FCA" w:rsidRPr="00133177" w:rsidRDefault="00ED7FCA" w:rsidP="00ED7FCA">
      <w:pPr>
        <w:pStyle w:val="PL"/>
      </w:pPr>
      <w:bookmarkStart w:id="37" w:name="_Hlk119543758"/>
      <w:r w:rsidRPr="00133177">
        <w:t xml:space="preserve">        </w:t>
      </w:r>
      <w:bookmarkEnd w:id="37"/>
      <w:r w:rsidRPr="00133177">
        <w:t>Contains the policy control request trigger(s) that were met and the corresponding new</w:t>
      </w:r>
    </w:p>
    <w:p w14:paraId="12BBA375" w14:textId="77777777" w:rsidR="00ED7FCA" w:rsidRPr="00133177" w:rsidRDefault="00ED7FCA" w:rsidP="00ED7FCA">
      <w:pPr>
        <w:pStyle w:val="PL"/>
      </w:pPr>
      <w:r w:rsidRPr="00133177">
        <w:t xml:space="preserve">        value(s) or the error report of the policy enforcement.</w:t>
      </w:r>
    </w:p>
    <w:p w14:paraId="437A6FFC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4B26F508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30930F9F" w14:textId="77777777" w:rsidR="00ED7FCA" w:rsidRPr="00133177" w:rsidRDefault="00ED7FCA" w:rsidP="00ED7FCA">
      <w:pPr>
        <w:pStyle w:val="PL"/>
      </w:pPr>
      <w:r w:rsidRPr="00133177">
        <w:t xml:space="preserve">        repPolicyCtrlReqTriggers:</w:t>
      </w:r>
    </w:p>
    <w:p w14:paraId="14CB06D4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4BD1B21B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46AA8D66" w14:textId="77777777" w:rsidR="00ED7FCA" w:rsidRPr="00133177" w:rsidRDefault="00ED7FCA" w:rsidP="00ED7FCA">
      <w:pPr>
        <w:pStyle w:val="PL"/>
      </w:pPr>
      <w:r w:rsidRPr="00133177">
        <w:t xml:space="preserve">            $ref: '#/components/schemas/PolicyControlRequestTrigger'</w:t>
      </w:r>
    </w:p>
    <w:p w14:paraId="17FF68DC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3C667B7E" w14:textId="77777777" w:rsidR="00ED7FCA" w:rsidRPr="00133177" w:rsidRDefault="00ED7FCA" w:rsidP="00ED7FCA">
      <w:pPr>
        <w:pStyle w:val="PL"/>
      </w:pPr>
      <w:r w:rsidRPr="00133177">
        <w:t xml:space="preserve">          description: The policy control reqeust trigges which are met.</w:t>
      </w:r>
    </w:p>
    <w:p w14:paraId="429C53C2" w14:textId="77777777" w:rsidR="00ED7FCA" w:rsidRPr="00133177" w:rsidRDefault="00ED7FCA" w:rsidP="00ED7FCA">
      <w:pPr>
        <w:pStyle w:val="PL"/>
      </w:pPr>
      <w:r w:rsidRPr="00133177">
        <w:t xml:space="preserve">        accNetChIds:</w:t>
      </w:r>
    </w:p>
    <w:p w14:paraId="02462228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5799027D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24016AD4" w14:textId="77777777" w:rsidR="00ED7FCA" w:rsidRPr="00133177" w:rsidRDefault="00ED7FCA" w:rsidP="00ED7FCA">
      <w:pPr>
        <w:pStyle w:val="PL"/>
      </w:pPr>
      <w:r w:rsidRPr="00133177">
        <w:t xml:space="preserve">            $ref: '#/components/schemas/AccNetChId'</w:t>
      </w:r>
    </w:p>
    <w:p w14:paraId="656C0355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7BC8B62E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5E020EE6" w14:textId="77777777" w:rsidR="00ED7FCA" w:rsidRPr="00133177" w:rsidRDefault="00ED7FCA" w:rsidP="00ED7FCA">
      <w:pPr>
        <w:pStyle w:val="PL"/>
      </w:pPr>
      <w:r w:rsidRPr="00133177">
        <w:t xml:space="preserve">            Indicates the access network charging identifier for the PCC rule(s) or whole PDU </w:t>
      </w:r>
    </w:p>
    <w:p w14:paraId="10028811" w14:textId="77777777" w:rsidR="00ED7FCA" w:rsidRPr="00133177" w:rsidRDefault="00ED7FCA" w:rsidP="00ED7FCA">
      <w:pPr>
        <w:pStyle w:val="PL"/>
      </w:pPr>
      <w:r w:rsidRPr="00133177">
        <w:t xml:space="preserve">            session.</w:t>
      </w:r>
    </w:p>
    <w:p w14:paraId="4C2AA6FA" w14:textId="77777777" w:rsidR="00ED7FCA" w:rsidRPr="00133177" w:rsidRDefault="00ED7FCA" w:rsidP="00ED7FCA">
      <w:pPr>
        <w:pStyle w:val="PL"/>
      </w:pPr>
      <w:r w:rsidRPr="00133177">
        <w:t xml:space="preserve">        accessType:</w:t>
      </w:r>
    </w:p>
    <w:p w14:paraId="1B54A482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'TS29571_CommonData.yaml#/components/schemas/AccessType'</w:t>
      </w:r>
    </w:p>
    <w:p w14:paraId="1937C0FB" w14:textId="77777777" w:rsidR="00ED7FCA" w:rsidRPr="00133177" w:rsidRDefault="00ED7FCA" w:rsidP="00ED7FCA">
      <w:pPr>
        <w:pStyle w:val="PL"/>
      </w:pPr>
      <w:r w:rsidRPr="00133177">
        <w:t xml:space="preserve">        ratType:</w:t>
      </w:r>
    </w:p>
    <w:p w14:paraId="0AF3280A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'TS29571_CommonData.yaml#/components/schemas/RatType'</w:t>
      </w:r>
    </w:p>
    <w:p w14:paraId="2D53CCB8" w14:textId="77777777" w:rsidR="00ED7FCA" w:rsidRPr="00133177" w:rsidRDefault="00ED7FCA" w:rsidP="00ED7FCA">
      <w:pPr>
        <w:pStyle w:val="PL"/>
      </w:pPr>
      <w:r w:rsidRPr="00133177">
        <w:t xml:space="preserve">        addAccessInfo:</w:t>
      </w:r>
    </w:p>
    <w:p w14:paraId="02E17475" w14:textId="77777777" w:rsidR="00ED7FCA" w:rsidRPr="00133177" w:rsidRDefault="00ED7FCA" w:rsidP="00ED7FCA">
      <w:pPr>
        <w:pStyle w:val="PL"/>
      </w:pPr>
      <w:r w:rsidRPr="00133177">
        <w:t xml:space="preserve">          $ref: '#/components/schemas/AdditionalAccessInfo'</w:t>
      </w:r>
    </w:p>
    <w:p w14:paraId="1E3D562B" w14:textId="77777777" w:rsidR="00ED7FCA" w:rsidRPr="00133177" w:rsidRDefault="00ED7FCA" w:rsidP="00ED7FCA">
      <w:pPr>
        <w:pStyle w:val="PL"/>
      </w:pPr>
      <w:r w:rsidRPr="00133177">
        <w:t xml:space="preserve">        relAccessInfo:</w:t>
      </w:r>
    </w:p>
    <w:p w14:paraId="321F62CD" w14:textId="77777777" w:rsidR="00ED7FCA" w:rsidRPr="00133177" w:rsidRDefault="00ED7FCA" w:rsidP="00ED7FCA">
      <w:pPr>
        <w:pStyle w:val="PL"/>
      </w:pPr>
      <w:r w:rsidRPr="00133177">
        <w:t xml:space="preserve">          $ref: '#/components/schemas/AdditionalAccessInfo'</w:t>
      </w:r>
    </w:p>
    <w:p w14:paraId="791E1F45" w14:textId="77777777" w:rsidR="00ED7FCA" w:rsidRPr="00133177" w:rsidRDefault="00ED7FCA" w:rsidP="00ED7FCA">
      <w:pPr>
        <w:pStyle w:val="PL"/>
      </w:pPr>
      <w:r w:rsidRPr="00133177">
        <w:t xml:space="preserve">        servingNetwork:</w:t>
      </w:r>
    </w:p>
    <w:p w14:paraId="13A2A13D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'TS29571_CommonData.yaml#/components/schemas/PlmnIdNid'</w:t>
      </w:r>
    </w:p>
    <w:p w14:paraId="61106EB6" w14:textId="77777777" w:rsidR="00ED7FCA" w:rsidRPr="00133177" w:rsidRDefault="00ED7FCA" w:rsidP="00ED7FCA">
      <w:pPr>
        <w:pStyle w:val="PL"/>
      </w:pPr>
      <w:r w:rsidRPr="00133177">
        <w:t xml:space="preserve">        userLocationInfo:</w:t>
      </w:r>
    </w:p>
    <w:p w14:paraId="4E7415E1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'TS29571_CommonData.yaml#/components/schemas/UserLocation'</w:t>
      </w:r>
    </w:p>
    <w:p w14:paraId="567849CE" w14:textId="77777777" w:rsidR="00ED7FCA" w:rsidRPr="00133177" w:rsidRDefault="00ED7FCA" w:rsidP="00ED7FCA">
      <w:pPr>
        <w:pStyle w:val="PL"/>
      </w:pPr>
      <w:r w:rsidRPr="00133177">
        <w:t xml:space="preserve">        ueTimeZone:</w:t>
      </w:r>
    </w:p>
    <w:p w14:paraId="5FB44158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'TS29571_CommonData.yaml#/components/schemas/TimeZone'</w:t>
      </w:r>
    </w:p>
    <w:p w14:paraId="213BC12F" w14:textId="77777777" w:rsidR="00ED7FCA" w:rsidRPr="00133177" w:rsidRDefault="00ED7FCA" w:rsidP="00ED7FCA">
      <w:pPr>
        <w:pStyle w:val="PL"/>
      </w:pPr>
      <w:r w:rsidRPr="00133177">
        <w:t xml:space="preserve">        relIpv4Address:</w:t>
      </w:r>
    </w:p>
    <w:p w14:paraId="0C6EF75A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'TS29571_CommonData.yaml#/components/schemas/Ipv4Addr'</w:t>
      </w:r>
    </w:p>
    <w:p w14:paraId="1813F1EB" w14:textId="77777777" w:rsidR="00ED7FCA" w:rsidRPr="00133177" w:rsidRDefault="00ED7FCA" w:rsidP="00ED7FCA">
      <w:pPr>
        <w:pStyle w:val="PL"/>
      </w:pPr>
      <w:r w:rsidRPr="00133177">
        <w:t xml:space="preserve">        ipv4Address:</w:t>
      </w:r>
    </w:p>
    <w:p w14:paraId="50347D04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'TS29571_CommonData.yaml#/components/schemas/Ipv4Addr'</w:t>
      </w:r>
    </w:p>
    <w:p w14:paraId="08ACE896" w14:textId="77777777" w:rsidR="00ED7FCA" w:rsidRPr="00133177" w:rsidRDefault="00ED7FCA" w:rsidP="00ED7FCA">
      <w:pPr>
        <w:pStyle w:val="PL"/>
      </w:pPr>
      <w:r w:rsidRPr="00133177">
        <w:t xml:space="preserve">        ipDomain:</w:t>
      </w:r>
    </w:p>
    <w:p w14:paraId="6C6365B5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3C41B8D4" w14:textId="77777777" w:rsidR="00ED7FCA" w:rsidRPr="00133177" w:rsidRDefault="00ED7FCA" w:rsidP="00ED7FCA">
      <w:pPr>
        <w:pStyle w:val="PL"/>
      </w:pPr>
      <w:r w:rsidRPr="00133177">
        <w:t xml:space="preserve">          description: Indicates the IPv4 address domain</w:t>
      </w:r>
    </w:p>
    <w:p w14:paraId="405C8265" w14:textId="77777777" w:rsidR="00ED7FCA" w:rsidRPr="00133177" w:rsidRDefault="00ED7FCA" w:rsidP="00ED7FCA">
      <w:pPr>
        <w:pStyle w:val="PL"/>
      </w:pPr>
      <w:r w:rsidRPr="00133177">
        <w:t xml:space="preserve">        ipv6AddressPrefix:</w:t>
      </w:r>
    </w:p>
    <w:p w14:paraId="38032D51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'TS29571_CommonData.yaml#/components/schemas/Ipv6Prefix'</w:t>
      </w:r>
    </w:p>
    <w:p w14:paraId="6CEE40FC" w14:textId="77777777" w:rsidR="00ED7FCA" w:rsidRPr="00133177" w:rsidRDefault="00ED7FCA" w:rsidP="00ED7FCA">
      <w:pPr>
        <w:pStyle w:val="PL"/>
      </w:pPr>
      <w:r w:rsidRPr="00133177">
        <w:t xml:space="preserve">        relIpv6AddressPrefix:</w:t>
      </w:r>
    </w:p>
    <w:p w14:paraId="0B3FE51B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'TS29571_CommonData.yaml#/components/schemas/Ipv6Prefix'</w:t>
      </w:r>
    </w:p>
    <w:p w14:paraId="2D450378" w14:textId="77777777" w:rsidR="00ED7FCA" w:rsidRPr="00133177" w:rsidRDefault="00ED7FCA" w:rsidP="00ED7FCA">
      <w:pPr>
        <w:pStyle w:val="PL"/>
      </w:pPr>
      <w:r w:rsidRPr="00133177">
        <w:t xml:space="preserve">        addIpv6AddrPrefixes:</w:t>
      </w:r>
    </w:p>
    <w:p w14:paraId="4BA2D115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'TS29571_CommonData.yaml#/components/schemas/Ipv6Prefix'</w:t>
      </w:r>
    </w:p>
    <w:p w14:paraId="403BFF33" w14:textId="77777777" w:rsidR="00ED7FCA" w:rsidRPr="00133177" w:rsidRDefault="00ED7FCA" w:rsidP="00ED7FCA">
      <w:pPr>
        <w:pStyle w:val="PL"/>
      </w:pPr>
      <w:r w:rsidRPr="00133177">
        <w:t xml:space="preserve">        addRelIpv6AddrPrefixes:</w:t>
      </w:r>
    </w:p>
    <w:p w14:paraId="58BA28EF" w14:textId="77777777" w:rsidR="00ED7FCA" w:rsidRDefault="00ED7FCA" w:rsidP="00ED7FCA">
      <w:pPr>
        <w:pStyle w:val="PL"/>
      </w:pPr>
      <w:r w:rsidRPr="00133177">
        <w:t xml:space="preserve">          $ref: 'TS29571_CommonData.yaml#/components/schemas/Ipv6Prefix'</w:t>
      </w:r>
    </w:p>
    <w:p w14:paraId="78C137C1" w14:textId="77777777" w:rsidR="00ED7FCA" w:rsidRDefault="00ED7FCA" w:rsidP="00ED7FCA">
      <w:pPr>
        <w:pStyle w:val="PL"/>
      </w:pPr>
      <w:r w:rsidRPr="00133177">
        <w:t xml:space="preserve">        </w:t>
      </w:r>
      <w:r>
        <w:t>multi</w:t>
      </w:r>
      <w:r w:rsidRPr="00133177">
        <w:t>Ipv6Prefixes:</w:t>
      </w:r>
    </w:p>
    <w:p w14:paraId="2784ECA3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3176F711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3BF11673" w14:textId="77777777" w:rsidR="00ED7FCA" w:rsidRPr="00133177" w:rsidRDefault="00ED7FCA" w:rsidP="00ED7FCA">
      <w:pPr>
        <w:pStyle w:val="PL"/>
      </w:pPr>
      <w:r w:rsidRPr="00133177">
        <w:t xml:space="preserve">            $ref: 'TS29571_CommonData.yaml#/components/schemas/Ipv6Prefix'</w:t>
      </w:r>
    </w:p>
    <w:p w14:paraId="2AF71A5D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64BB1A6E" w14:textId="77777777" w:rsidR="00ED7FCA" w:rsidRPr="00133177" w:rsidRDefault="00ED7FCA" w:rsidP="00ED7FCA">
      <w:pPr>
        <w:pStyle w:val="PL"/>
      </w:pPr>
      <w:r w:rsidRPr="00133177">
        <w:t xml:space="preserve">          description: The </w:t>
      </w:r>
      <w:r>
        <w:t>multiple allocated IPv6 prefixes of the served UE</w:t>
      </w:r>
      <w:r w:rsidRPr="00133177">
        <w:t>.</w:t>
      </w:r>
    </w:p>
    <w:p w14:paraId="78F1D416" w14:textId="77777777" w:rsidR="00ED7FCA" w:rsidRPr="00133177" w:rsidRDefault="00ED7FCA" w:rsidP="00ED7FCA">
      <w:pPr>
        <w:pStyle w:val="PL"/>
      </w:pPr>
      <w:r w:rsidRPr="00133177">
        <w:t xml:space="preserve">        </w:t>
      </w:r>
      <w:r>
        <w:t>multi</w:t>
      </w:r>
      <w:r w:rsidRPr="00133177">
        <w:t>RelIpv6Prefixes:</w:t>
      </w:r>
    </w:p>
    <w:p w14:paraId="70623FEF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043B9C0E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7DDE6BAC" w14:textId="77777777" w:rsidR="00ED7FCA" w:rsidRPr="00133177" w:rsidRDefault="00ED7FCA" w:rsidP="00ED7FCA">
      <w:pPr>
        <w:pStyle w:val="PL"/>
      </w:pPr>
      <w:r w:rsidRPr="00133177">
        <w:t xml:space="preserve">            $ref: 'TS29571_CommonData.yaml#/components/schemas/Ipv6Prefix'</w:t>
      </w:r>
    </w:p>
    <w:p w14:paraId="58D5943A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  minItems: 1</w:t>
      </w:r>
    </w:p>
    <w:p w14:paraId="14A460E5" w14:textId="77777777" w:rsidR="00ED7FCA" w:rsidRPr="00133177" w:rsidRDefault="00ED7FCA" w:rsidP="00ED7FCA">
      <w:pPr>
        <w:pStyle w:val="PL"/>
      </w:pPr>
      <w:r w:rsidRPr="00133177">
        <w:t xml:space="preserve">          description: The </w:t>
      </w:r>
      <w:r>
        <w:t>multiple released IPv6 prefixes of the served UE</w:t>
      </w:r>
      <w:r w:rsidRPr="00133177">
        <w:t>.</w:t>
      </w:r>
    </w:p>
    <w:p w14:paraId="0125F348" w14:textId="77777777" w:rsidR="00ED7FCA" w:rsidRPr="00133177" w:rsidRDefault="00ED7FCA" w:rsidP="00ED7FCA">
      <w:pPr>
        <w:pStyle w:val="PL"/>
      </w:pPr>
      <w:r w:rsidRPr="00133177">
        <w:t xml:space="preserve">        relUeMac:</w:t>
      </w:r>
    </w:p>
    <w:p w14:paraId="27F2CC94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'TS29571_CommonData.yaml#/components/schemas/MacAddr48'</w:t>
      </w:r>
    </w:p>
    <w:p w14:paraId="289EFED1" w14:textId="77777777" w:rsidR="00ED7FCA" w:rsidRPr="00133177" w:rsidRDefault="00ED7FCA" w:rsidP="00ED7FCA">
      <w:pPr>
        <w:pStyle w:val="PL"/>
      </w:pPr>
      <w:r w:rsidRPr="00133177">
        <w:t xml:space="preserve">        ueMac:</w:t>
      </w:r>
    </w:p>
    <w:p w14:paraId="76A26DFA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'TS29571_CommonData.yaml#/components/schemas/MacAddr48'</w:t>
      </w:r>
    </w:p>
    <w:p w14:paraId="50621468" w14:textId="77777777" w:rsidR="00ED7FCA" w:rsidRPr="00133177" w:rsidRDefault="00ED7FCA" w:rsidP="00ED7FCA">
      <w:pPr>
        <w:pStyle w:val="PL"/>
      </w:pPr>
      <w:r w:rsidRPr="00133177">
        <w:t xml:space="preserve">        subsSessAmbr:</w:t>
      </w:r>
    </w:p>
    <w:p w14:paraId="5DB5B052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'TS29571_CommonData.yaml#/components/schemas/Ambr'</w:t>
      </w:r>
    </w:p>
    <w:p w14:paraId="1E3A3220" w14:textId="77777777" w:rsidR="00ED7FCA" w:rsidRPr="00133177" w:rsidRDefault="00ED7FCA" w:rsidP="00ED7FCA">
      <w:pPr>
        <w:pStyle w:val="PL"/>
      </w:pPr>
      <w:r w:rsidRPr="00133177">
        <w:t xml:space="preserve">        authProfIndex:</w:t>
      </w:r>
    </w:p>
    <w:p w14:paraId="39A1C486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0DFD2CCA" w14:textId="77777777" w:rsidR="00ED7FCA" w:rsidRPr="00133177" w:rsidRDefault="00ED7FCA" w:rsidP="00ED7FCA">
      <w:pPr>
        <w:pStyle w:val="PL"/>
      </w:pPr>
      <w:r w:rsidRPr="00133177">
        <w:t xml:space="preserve">          description: Indicates the DN-AAA authorization profile index</w:t>
      </w:r>
    </w:p>
    <w:p w14:paraId="44ABE845" w14:textId="77777777" w:rsidR="00ED7FCA" w:rsidRPr="00133177" w:rsidRDefault="00ED7FCA" w:rsidP="00ED7FCA">
      <w:pPr>
        <w:pStyle w:val="PL"/>
      </w:pPr>
      <w:r w:rsidRPr="00133177">
        <w:t xml:space="preserve">        subsDefQos:</w:t>
      </w:r>
    </w:p>
    <w:p w14:paraId="11FA8353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'TS29571_CommonData.yaml#/components/schemas/SubscribedDefaultQos'</w:t>
      </w:r>
    </w:p>
    <w:p w14:paraId="528CBBFA" w14:textId="77777777" w:rsidR="00ED7FCA" w:rsidRPr="00133177" w:rsidRDefault="00ED7FCA" w:rsidP="00ED7FCA">
      <w:pPr>
        <w:pStyle w:val="PL"/>
      </w:pPr>
      <w:r w:rsidRPr="00133177">
        <w:t xml:space="preserve">        vplmnQos:</w:t>
      </w:r>
    </w:p>
    <w:p w14:paraId="7C1441D4" w14:textId="77777777" w:rsidR="00ED7FCA" w:rsidRPr="00133177" w:rsidRDefault="00ED7FCA" w:rsidP="00ED7FCA">
      <w:pPr>
        <w:pStyle w:val="PL"/>
      </w:pPr>
      <w:r w:rsidRPr="00133177">
        <w:t xml:space="preserve">          $ref: 'TS29502_Nsmf_PDUSession.yaml#/components/schemas/VplmnQos'</w:t>
      </w:r>
    </w:p>
    <w:p w14:paraId="302E6451" w14:textId="77777777" w:rsidR="00ED7FCA" w:rsidRPr="00133177" w:rsidRDefault="00ED7FCA" w:rsidP="00ED7FCA">
      <w:pPr>
        <w:pStyle w:val="PL"/>
      </w:pPr>
      <w:r w:rsidRPr="00133177">
        <w:t xml:space="preserve">        vplmnQosNotApp:</w:t>
      </w:r>
    </w:p>
    <w:p w14:paraId="7ECB4C77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584177A7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62981669" w14:textId="77777777" w:rsidR="00ED7FCA" w:rsidRPr="00133177" w:rsidRDefault="00ED7FCA" w:rsidP="00ED7FCA">
      <w:pPr>
        <w:pStyle w:val="PL"/>
      </w:pPr>
      <w:r w:rsidRPr="00133177">
        <w:t xml:space="preserve">            If it is included and set to true, indicates that the QoS constraints in the VPLMN are</w:t>
      </w:r>
    </w:p>
    <w:p w14:paraId="7FA0A4B0" w14:textId="77777777" w:rsidR="00ED7FCA" w:rsidRPr="00133177" w:rsidRDefault="00ED7FCA" w:rsidP="00ED7FCA">
      <w:pPr>
        <w:pStyle w:val="PL"/>
      </w:pPr>
      <w:r w:rsidRPr="00133177">
        <w:t xml:space="preserve">            not applicable.</w:t>
      </w:r>
    </w:p>
    <w:p w14:paraId="50DAFF61" w14:textId="77777777" w:rsidR="00ED7FCA" w:rsidRPr="00133177" w:rsidRDefault="00ED7FCA" w:rsidP="00ED7FCA">
      <w:pPr>
        <w:pStyle w:val="PL"/>
      </w:pPr>
      <w:r w:rsidRPr="00133177">
        <w:t xml:space="preserve">        numOfPackFilter:</w:t>
      </w:r>
    </w:p>
    <w:p w14:paraId="7C84076C" w14:textId="77777777" w:rsidR="00ED7FCA" w:rsidRPr="00133177" w:rsidRDefault="00ED7FCA" w:rsidP="00ED7FCA">
      <w:pPr>
        <w:pStyle w:val="PL"/>
      </w:pPr>
      <w:r w:rsidRPr="00133177">
        <w:t xml:space="preserve">          type: integer</w:t>
      </w:r>
    </w:p>
    <w:p w14:paraId="701DBC9B" w14:textId="77777777" w:rsidR="00ED7FCA" w:rsidRPr="00133177" w:rsidRDefault="00ED7FCA" w:rsidP="00ED7FCA">
      <w:pPr>
        <w:pStyle w:val="PL"/>
      </w:pPr>
      <w:r w:rsidRPr="00133177">
        <w:t xml:space="preserve">          description: Contains the number of supported packet filter for signalled QoS rules.</w:t>
      </w:r>
    </w:p>
    <w:p w14:paraId="3FD9889C" w14:textId="77777777" w:rsidR="00ED7FCA" w:rsidRPr="00133177" w:rsidRDefault="00ED7FCA" w:rsidP="00ED7FCA">
      <w:pPr>
        <w:pStyle w:val="PL"/>
      </w:pPr>
      <w:r w:rsidRPr="00133177">
        <w:t xml:space="preserve">        accuUsageReports:</w:t>
      </w:r>
    </w:p>
    <w:p w14:paraId="175A9DB8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0A61558B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531B63BA" w14:textId="77777777" w:rsidR="00ED7FCA" w:rsidRPr="00133177" w:rsidRDefault="00ED7FCA" w:rsidP="00ED7FCA">
      <w:pPr>
        <w:pStyle w:val="PL"/>
      </w:pPr>
      <w:r w:rsidRPr="00133177">
        <w:t xml:space="preserve">            $ref: '#/components/schemas/AccuUsageReport'</w:t>
      </w:r>
    </w:p>
    <w:p w14:paraId="5CCDB32E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5A5FD908" w14:textId="77777777" w:rsidR="00ED7FCA" w:rsidRPr="00133177" w:rsidRDefault="00ED7FCA" w:rsidP="00ED7FCA">
      <w:pPr>
        <w:pStyle w:val="PL"/>
      </w:pPr>
      <w:r w:rsidRPr="00133177">
        <w:t xml:space="preserve">          description: Contains the usage report</w:t>
      </w:r>
    </w:p>
    <w:p w14:paraId="2A15E245" w14:textId="77777777" w:rsidR="00ED7FCA" w:rsidRPr="00133177" w:rsidRDefault="00ED7FCA" w:rsidP="00ED7FCA">
      <w:pPr>
        <w:pStyle w:val="PL"/>
      </w:pPr>
      <w:r w:rsidRPr="00133177">
        <w:t xml:space="preserve">        3gppPsDataOffStatus:</w:t>
      </w:r>
    </w:p>
    <w:p w14:paraId="24964D28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351AB413" w14:textId="77777777" w:rsidR="00ED7FCA" w:rsidRDefault="00ED7FCA" w:rsidP="00ED7FCA">
      <w:pPr>
        <w:pStyle w:val="PL"/>
      </w:pPr>
      <w:r w:rsidRPr="00133177">
        <w:t xml:space="preserve">          description: </w:t>
      </w:r>
      <w:r>
        <w:t>&gt;</w:t>
      </w:r>
    </w:p>
    <w:p w14:paraId="5C7B0DC0" w14:textId="77777777" w:rsidR="00ED7FCA" w:rsidRPr="00133177" w:rsidRDefault="00ED7FCA" w:rsidP="00ED7FCA">
      <w:pPr>
        <w:pStyle w:val="PL"/>
      </w:pPr>
      <w:r>
        <w:t xml:space="preserve">            </w:t>
      </w:r>
      <w:r w:rsidRPr="00133177">
        <w:t>If it is included and set to true, the 3GPP PS Data Off is activated by the UE.</w:t>
      </w:r>
    </w:p>
    <w:p w14:paraId="77CB5836" w14:textId="77777777" w:rsidR="00ED7FCA" w:rsidRPr="00133177" w:rsidRDefault="00ED7FCA" w:rsidP="00ED7FCA">
      <w:pPr>
        <w:pStyle w:val="PL"/>
      </w:pPr>
      <w:r w:rsidRPr="00133177">
        <w:t xml:space="preserve">        appDetectionInfos:</w:t>
      </w:r>
    </w:p>
    <w:p w14:paraId="4F040B2C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692D850D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12563D69" w14:textId="77777777" w:rsidR="00ED7FCA" w:rsidRPr="00133177" w:rsidRDefault="00ED7FCA" w:rsidP="00ED7FCA">
      <w:pPr>
        <w:pStyle w:val="PL"/>
      </w:pPr>
      <w:r w:rsidRPr="00133177">
        <w:t xml:space="preserve">            $ref: '#/components/schemas/AppDetectionInfo'</w:t>
      </w:r>
    </w:p>
    <w:p w14:paraId="117E9806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409ADE78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10557597" w14:textId="77777777" w:rsidR="00ED7FCA" w:rsidRPr="00133177" w:rsidRDefault="00ED7FCA" w:rsidP="00ED7FCA">
      <w:pPr>
        <w:pStyle w:val="PL"/>
      </w:pPr>
      <w:r w:rsidRPr="00133177">
        <w:t xml:space="preserve">            Report the start/stop of the application traffic and detected SDF descriptions</w:t>
      </w:r>
    </w:p>
    <w:p w14:paraId="398CED16" w14:textId="77777777" w:rsidR="00ED7FCA" w:rsidRPr="00133177" w:rsidRDefault="00ED7FCA" w:rsidP="00ED7FCA">
      <w:pPr>
        <w:pStyle w:val="PL"/>
      </w:pPr>
      <w:r w:rsidRPr="00133177">
        <w:t xml:space="preserve">            if applicable.</w:t>
      </w:r>
    </w:p>
    <w:p w14:paraId="6E70268D" w14:textId="77777777" w:rsidR="00ED7FCA" w:rsidRPr="00133177" w:rsidRDefault="00ED7FCA" w:rsidP="00ED7FCA">
      <w:pPr>
        <w:pStyle w:val="PL"/>
      </w:pPr>
      <w:r w:rsidRPr="00133177">
        <w:t xml:space="preserve">        ruleReports:</w:t>
      </w:r>
    </w:p>
    <w:p w14:paraId="5F83ECF3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63261EAF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48741BCE" w14:textId="77777777" w:rsidR="00ED7FCA" w:rsidRPr="00133177" w:rsidRDefault="00ED7FCA" w:rsidP="00ED7FCA">
      <w:pPr>
        <w:pStyle w:val="PL"/>
      </w:pPr>
      <w:r w:rsidRPr="00133177">
        <w:t xml:space="preserve">            $ref: '#/components/schemas/RuleReport'</w:t>
      </w:r>
    </w:p>
    <w:p w14:paraId="295B8DD2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385C7EEA" w14:textId="77777777" w:rsidR="00ED7FCA" w:rsidRPr="00133177" w:rsidRDefault="00ED7FCA" w:rsidP="00ED7FCA">
      <w:pPr>
        <w:pStyle w:val="PL"/>
      </w:pPr>
      <w:r w:rsidRPr="00133177">
        <w:t xml:space="preserve">          description: Used to report the PCC rule failure.</w:t>
      </w:r>
    </w:p>
    <w:p w14:paraId="4F7DB7BD" w14:textId="77777777" w:rsidR="00ED7FCA" w:rsidRPr="00133177" w:rsidRDefault="00ED7FCA" w:rsidP="00ED7FCA">
      <w:pPr>
        <w:pStyle w:val="PL"/>
      </w:pPr>
      <w:r w:rsidRPr="00133177">
        <w:t xml:space="preserve">        sessRuleReports:</w:t>
      </w:r>
    </w:p>
    <w:p w14:paraId="24FEBA9C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5B49AA31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34130A7E" w14:textId="77777777" w:rsidR="00ED7FCA" w:rsidRPr="00133177" w:rsidRDefault="00ED7FCA" w:rsidP="00ED7FCA">
      <w:pPr>
        <w:pStyle w:val="PL"/>
      </w:pPr>
      <w:r w:rsidRPr="00133177">
        <w:t xml:space="preserve">            $ref: '#/components/schemas/SessionRuleReport'</w:t>
      </w:r>
    </w:p>
    <w:p w14:paraId="598664CE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13D6154B" w14:textId="77777777" w:rsidR="00ED7FCA" w:rsidRPr="00133177" w:rsidRDefault="00ED7FCA" w:rsidP="00ED7FCA">
      <w:pPr>
        <w:pStyle w:val="PL"/>
      </w:pPr>
      <w:r w:rsidRPr="00133177">
        <w:t xml:space="preserve">          description: Used to report the session rule failure.</w:t>
      </w:r>
    </w:p>
    <w:p w14:paraId="16FBABA6" w14:textId="77777777" w:rsidR="00ED7FCA" w:rsidRPr="00133177" w:rsidRDefault="00ED7FCA" w:rsidP="00ED7FCA">
      <w:pPr>
        <w:pStyle w:val="PL"/>
      </w:pPr>
      <w:r w:rsidRPr="00133177">
        <w:t xml:space="preserve">        qncReports:</w:t>
      </w:r>
    </w:p>
    <w:p w14:paraId="4FF4CB22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7D21AA4B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0F8F0260" w14:textId="77777777" w:rsidR="00ED7FCA" w:rsidRPr="00133177" w:rsidRDefault="00ED7FCA" w:rsidP="00ED7FCA">
      <w:pPr>
        <w:pStyle w:val="PL"/>
      </w:pPr>
      <w:r w:rsidRPr="00133177">
        <w:t xml:space="preserve">            $ref: '#/components/schemas/QosNotificationControlInfo'</w:t>
      </w:r>
    </w:p>
    <w:p w14:paraId="7C5ACB8D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423FE6A5" w14:textId="77777777" w:rsidR="00ED7FCA" w:rsidRPr="00133177" w:rsidRDefault="00ED7FCA" w:rsidP="00ED7FCA">
      <w:pPr>
        <w:pStyle w:val="PL"/>
      </w:pPr>
      <w:r w:rsidRPr="00133177">
        <w:t xml:space="preserve">          description: QoS Notification Control information.</w:t>
      </w:r>
    </w:p>
    <w:p w14:paraId="28801CB0" w14:textId="77777777" w:rsidR="00ED7FCA" w:rsidRPr="00133177" w:rsidRDefault="00ED7FCA" w:rsidP="00ED7FCA">
      <w:pPr>
        <w:pStyle w:val="PL"/>
      </w:pPr>
      <w:r w:rsidRPr="00133177">
        <w:t xml:space="preserve">        qosMonReports:</w:t>
      </w:r>
    </w:p>
    <w:p w14:paraId="55D9501F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0CE39A58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12A4D6B9" w14:textId="77777777" w:rsidR="00ED7FCA" w:rsidRPr="00133177" w:rsidRDefault="00ED7FCA" w:rsidP="00ED7FCA">
      <w:pPr>
        <w:pStyle w:val="PL"/>
      </w:pPr>
      <w:r w:rsidRPr="00133177">
        <w:t xml:space="preserve">            $ref: '#/components/schemas/QosMonitoringReport'</w:t>
      </w:r>
    </w:p>
    <w:p w14:paraId="58CE25E3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77905585" w14:textId="77777777" w:rsidR="00ED7FCA" w:rsidRPr="00133177" w:rsidRDefault="00ED7FCA" w:rsidP="00ED7FCA">
      <w:pPr>
        <w:pStyle w:val="PL"/>
      </w:pPr>
      <w:r w:rsidRPr="00133177">
        <w:t xml:space="preserve">        userLocationInfoTime:</w:t>
      </w:r>
    </w:p>
    <w:p w14:paraId="772DCA45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'TS29571_CommonData.yaml#/components/schemas/DateTime'</w:t>
      </w:r>
    </w:p>
    <w:p w14:paraId="32B5BC1E" w14:textId="77777777" w:rsidR="00ED7FCA" w:rsidRPr="00133177" w:rsidRDefault="00ED7FCA" w:rsidP="00ED7FCA">
      <w:pPr>
        <w:pStyle w:val="PL"/>
      </w:pPr>
      <w:r w:rsidRPr="00133177">
        <w:t xml:space="preserve">        repPraInfos:</w:t>
      </w:r>
    </w:p>
    <w:p w14:paraId="00FE98E7" w14:textId="77777777" w:rsidR="00ED7FCA" w:rsidRPr="00133177" w:rsidRDefault="00ED7FCA" w:rsidP="00ED7FCA">
      <w:pPr>
        <w:pStyle w:val="PL"/>
      </w:pPr>
      <w:r w:rsidRPr="00133177">
        <w:t xml:space="preserve">          type: object</w:t>
      </w:r>
    </w:p>
    <w:p w14:paraId="423C8CC4" w14:textId="77777777" w:rsidR="00ED7FCA" w:rsidRPr="00133177" w:rsidRDefault="00ED7FCA" w:rsidP="00ED7FCA">
      <w:pPr>
        <w:pStyle w:val="PL"/>
      </w:pPr>
      <w:r w:rsidRPr="00133177">
        <w:t xml:space="preserve">          additionalProperties:</w:t>
      </w:r>
    </w:p>
    <w:p w14:paraId="27F1138C" w14:textId="77777777" w:rsidR="00ED7FCA" w:rsidRPr="00133177" w:rsidRDefault="00ED7FCA" w:rsidP="00ED7FCA">
      <w:pPr>
        <w:pStyle w:val="PL"/>
      </w:pPr>
      <w:r w:rsidRPr="00133177">
        <w:t xml:space="preserve">            $ref: 'TS29571_CommonData.yaml#/components/schemas/PresenceInfo'</w:t>
      </w:r>
    </w:p>
    <w:p w14:paraId="6687A6B7" w14:textId="77777777" w:rsidR="00ED7FCA" w:rsidRPr="00133177" w:rsidRDefault="00ED7FCA" w:rsidP="00ED7FCA">
      <w:pPr>
        <w:pStyle w:val="PL"/>
      </w:pPr>
      <w:r w:rsidRPr="00133177">
        <w:t xml:space="preserve">          minProperties: 1</w:t>
      </w:r>
    </w:p>
    <w:p w14:paraId="7D13B7E8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78834207" w14:textId="77777777" w:rsidR="00ED7FCA" w:rsidRPr="00133177" w:rsidRDefault="00ED7FCA" w:rsidP="00ED7FCA">
      <w:pPr>
        <w:pStyle w:val="PL"/>
      </w:pPr>
      <w:r w:rsidRPr="00133177">
        <w:t xml:space="preserve">            Reports the changes of presence reporting area. The praId attribute within the</w:t>
      </w:r>
    </w:p>
    <w:p w14:paraId="5E890565" w14:textId="77777777" w:rsidR="00ED7FCA" w:rsidRPr="00133177" w:rsidRDefault="00ED7FCA" w:rsidP="00ED7FCA">
      <w:pPr>
        <w:pStyle w:val="PL"/>
      </w:pPr>
      <w:r w:rsidRPr="00133177">
        <w:t xml:space="preserve">            PresenceInfo data type is the key of the map.</w:t>
      </w:r>
    </w:p>
    <w:p w14:paraId="49A0E176" w14:textId="77777777" w:rsidR="00ED7FCA" w:rsidRPr="00133177" w:rsidRDefault="00ED7FCA" w:rsidP="00ED7FCA">
      <w:pPr>
        <w:pStyle w:val="PL"/>
      </w:pPr>
      <w:r w:rsidRPr="00133177">
        <w:t xml:space="preserve">        ueInitResReq:</w:t>
      </w:r>
    </w:p>
    <w:p w14:paraId="3BF649AE" w14:textId="77777777" w:rsidR="00ED7FCA" w:rsidRPr="00133177" w:rsidRDefault="00ED7FCA" w:rsidP="00ED7FCA">
      <w:pPr>
        <w:pStyle w:val="PL"/>
      </w:pPr>
      <w:r w:rsidRPr="00133177">
        <w:t xml:space="preserve">          $ref: '#/components/schemas/UeInitiatedResourceRequest'</w:t>
      </w:r>
    </w:p>
    <w:p w14:paraId="72755B92" w14:textId="77777777" w:rsidR="00ED7FCA" w:rsidRPr="00133177" w:rsidRDefault="00ED7FCA" w:rsidP="00ED7FCA">
      <w:pPr>
        <w:pStyle w:val="PL"/>
      </w:pPr>
      <w:r w:rsidRPr="00133177">
        <w:t xml:space="preserve">        refQosIndication:</w:t>
      </w:r>
    </w:p>
    <w:p w14:paraId="1B46D532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076D9B09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  description: &gt;</w:t>
      </w:r>
    </w:p>
    <w:p w14:paraId="12E160C5" w14:textId="77777777" w:rsidR="00ED7FCA" w:rsidRPr="00133177" w:rsidRDefault="00ED7FCA" w:rsidP="00ED7FCA">
      <w:pPr>
        <w:pStyle w:val="PL"/>
      </w:pPr>
      <w:r w:rsidRPr="00133177">
        <w:t xml:space="preserve">            If it is included and set to true, the reflective QoS is supported by the UE. If it is</w:t>
      </w:r>
    </w:p>
    <w:p w14:paraId="6B4A1764" w14:textId="77777777" w:rsidR="00ED7FCA" w:rsidRPr="00133177" w:rsidRDefault="00ED7FCA" w:rsidP="00ED7FCA">
      <w:pPr>
        <w:pStyle w:val="PL"/>
      </w:pPr>
      <w:r w:rsidRPr="00133177">
        <w:t xml:space="preserve">            included and set to false, the reflective QoS is revoked by the UE.</w:t>
      </w:r>
    </w:p>
    <w:p w14:paraId="14704F84" w14:textId="77777777" w:rsidR="00ED7FCA" w:rsidRPr="00133177" w:rsidRDefault="00ED7FCA" w:rsidP="00ED7FCA">
      <w:pPr>
        <w:pStyle w:val="PL"/>
      </w:pPr>
      <w:r w:rsidRPr="00133177">
        <w:t xml:space="preserve">        qosFlowUsage:</w:t>
      </w:r>
    </w:p>
    <w:p w14:paraId="33A73BEB" w14:textId="77777777" w:rsidR="00ED7FCA" w:rsidRPr="00133177" w:rsidRDefault="00ED7FCA" w:rsidP="00ED7FCA">
      <w:pPr>
        <w:pStyle w:val="PL"/>
      </w:pPr>
      <w:r w:rsidRPr="00133177">
        <w:t xml:space="preserve">          $ref: '#/components/schemas/QosFlowUsage'</w:t>
      </w:r>
    </w:p>
    <w:p w14:paraId="31B26C5B" w14:textId="77777777" w:rsidR="00ED7FCA" w:rsidRPr="00133177" w:rsidRDefault="00ED7FCA" w:rsidP="00ED7FCA">
      <w:pPr>
        <w:pStyle w:val="PL"/>
      </w:pPr>
      <w:r w:rsidRPr="00133177">
        <w:t xml:space="preserve">        creditManageStatus:</w:t>
      </w:r>
    </w:p>
    <w:p w14:paraId="24F3AB90" w14:textId="77777777" w:rsidR="00ED7FCA" w:rsidRPr="00133177" w:rsidRDefault="00ED7FCA" w:rsidP="00ED7FCA">
      <w:pPr>
        <w:pStyle w:val="PL"/>
      </w:pPr>
      <w:r w:rsidRPr="00133177">
        <w:t xml:space="preserve">          $ref: '#/components/schemas/CreditManagementStatus'</w:t>
      </w:r>
    </w:p>
    <w:p w14:paraId="3309783F" w14:textId="77777777" w:rsidR="00ED7FCA" w:rsidRPr="00133177" w:rsidRDefault="00ED7FCA" w:rsidP="00ED7FCA">
      <w:pPr>
        <w:pStyle w:val="PL"/>
      </w:pPr>
      <w:r w:rsidRPr="00133177">
        <w:t xml:space="preserve">        servNfId:</w:t>
      </w:r>
    </w:p>
    <w:p w14:paraId="0D56E6ED" w14:textId="77777777" w:rsidR="00ED7FCA" w:rsidRPr="00133177" w:rsidRDefault="00ED7FCA" w:rsidP="00ED7FCA">
      <w:pPr>
        <w:pStyle w:val="PL"/>
      </w:pPr>
      <w:r w:rsidRPr="00133177">
        <w:t xml:space="preserve">          $ref: '#/components/schemas/ServingNfIdentity'</w:t>
      </w:r>
    </w:p>
    <w:p w14:paraId="59E5C400" w14:textId="77777777" w:rsidR="00ED7FCA" w:rsidRPr="00133177" w:rsidRDefault="00ED7FCA" w:rsidP="00ED7FCA">
      <w:pPr>
        <w:pStyle w:val="PL"/>
      </w:pPr>
      <w:r w:rsidRPr="00133177">
        <w:t xml:space="preserve">        traceReq:</w:t>
      </w:r>
    </w:p>
    <w:p w14:paraId="5E9D0CCA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'TS29571_CommonData.yaml#/components/schemas/TraceData'</w:t>
      </w:r>
    </w:p>
    <w:p w14:paraId="4A008496" w14:textId="77777777" w:rsidR="00ED7FCA" w:rsidRPr="00133177" w:rsidRDefault="00ED7FCA" w:rsidP="00ED7FCA">
      <w:pPr>
        <w:pStyle w:val="PL"/>
      </w:pPr>
      <w:r w:rsidRPr="00133177">
        <w:t xml:space="preserve">        maPduInd:</w:t>
      </w:r>
    </w:p>
    <w:p w14:paraId="10EB5B37" w14:textId="77777777" w:rsidR="00ED7FCA" w:rsidRPr="00133177" w:rsidRDefault="00ED7FCA" w:rsidP="00ED7FCA">
      <w:pPr>
        <w:pStyle w:val="PL"/>
      </w:pPr>
      <w:r w:rsidRPr="00133177">
        <w:t xml:space="preserve">          $ref: '#/components/schemas/MaPduIndication'</w:t>
      </w:r>
    </w:p>
    <w:p w14:paraId="301715F6" w14:textId="77777777" w:rsidR="00ED7FCA" w:rsidRPr="00133177" w:rsidRDefault="00ED7FCA" w:rsidP="00ED7FCA">
      <w:pPr>
        <w:pStyle w:val="PL"/>
      </w:pPr>
      <w:r w:rsidRPr="00133177">
        <w:t xml:space="preserve">        atsssCapab:</w:t>
      </w:r>
    </w:p>
    <w:p w14:paraId="00B25510" w14:textId="77777777" w:rsidR="00ED7FCA" w:rsidRPr="00133177" w:rsidRDefault="00ED7FCA" w:rsidP="00ED7FCA">
      <w:pPr>
        <w:pStyle w:val="PL"/>
      </w:pPr>
      <w:r w:rsidRPr="00133177">
        <w:t xml:space="preserve">          $ref: '#/components/schemas/AtsssCapability'</w:t>
      </w:r>
    </w:p>
    <w:p w14:paraId="5476005B" w14:textId="77777777" w:rsidR="00ED7FCA" w:rsidRPr="00133177" w:rsidRDefault="00ED7FCA" w:rsidP="00ED7FCA">
      <w:pPr>
        <w:pStyle w:val="PL"/>
      </w:pPr>
      <w:r w:rsidRPr="00133177">
        <w:t xml:space="preserve">        tsnBridgeInfo:</w:t>
      </w:r>
    </w:p>
    <w:p w14:paraId="4DF89014" w14:textId="77777777" w:rsidR="00ED7FCA" w:rsidRPr="00133177" w:rsidRDefault="00ED7FCA" w:rsidP="00ED7FCA">
      <w:pPr>
        <w:pStyle w:val="PL"/>
      </w:pPr>
      <w:r w:rsidRPr="00133177">
        <w:t xml:space="preserve">          $ref: '#/components/schemas/TsnBridgeInfo'</w:t>
      </w:r>
    </w:p>
    <w:p w14:paraId="53BC3F95" w14:textId="77777777" w:rsidR="00ED7FCA" w:rsidRPr="00133177" w:rsidRDefault="00ED7FCA" w:rsidP="00ED7FCA">
      <w:pPr>
        <w:pStyle w:val="PL"/>
      </w:pPr>
      <w:r w:rsidRPr="00133177">
        <w:t xml:space="preserve">        tsnBridgeManCont:</w:t>
      </w:r>
    </w:p>
    <w:p w14:paraId="77E01BAE" w14:textId="77777777" w:rsidR="00ED7FCA" w:rsidRPr="00133177" w:rsidRDefault="00ED7FCA" w:rsidP="00ED7FCA">
      <w:pPr>
        <w:pStyle w:val="PL"/>
      </w:pPr>
      <w:r w:rsidRPr="00133177">
        <w:t xml:space="preserve">          $ref: '#/components/schemas/BridgeManagementContainer'</w:t>
      </w:r>
    </w:p>
    <w:p w14:paraId="6B92D945" w14:textId="77777777" w:rsidR="00ED7FCA" w:rsidRPr="00133177" w:rsidRDefault="00ED7FCA" w:rsidP="00ED7FCA">
      <w:pPr>
        <w:pStyle w:val="PL"/>
      </w:pPr>
      <w:r w:rsidRPr="00133177">
        <w:t xml:space="preserve">        tsnPortManContDstt:</w:t>
      </w:r>
    </w:p>
    <w:p w14:paraId="7BA61E07" w14:textId="77777777" w:rsidR="00ED7FCA" w:rsidRPr="00133177" w:rsidRDefault="00ED7FCA" w:rsidP="00ED7FCA">
      <w:pPr>
        <w:pStyle w:val="PL"/>
      </w:pPr>
      <w:r w:rsidRPr="00133177">
        <w:t xml:space="preserve">          $ref: '#/components/schemas/PortManagementContainer'</w:t>
      </w:r>
    </w:p>
    <w:p w14:paraId="2EDAFD63" w14:textId="77777777" w:rsidR="00ED7FCA" w:rsidRPr="00133177" w:rsidRDefault="00ED7FCA" w:rsidP="00ED7FCA">
      <w:pPr>
        <w:pStyle w:val="PL"/>
      </w:pPr>
      <w:r w:rsidRPr="00133177">
        <w:t xml:space="preserve">        tsnPortManContNwtts:</w:t>
      </w:r>
    </w:p>
    <w:p w14:paraId="223788C5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4786C42F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18211804" w14:textId="77777777" w:rsidR="00ED7FCA" w:rsidRPr="00133177" w:rsidRDefault="00ED7FCA" w:rsidP="00ED7FCA">
      <w:pPr>
        <w:pStyle w:val="PL"/>
      </w:pPr>
      <w:r w:rsidRPr="00133177">
        <w:t xml:space="preserve">            $ref: '#/components/schemas/PortManagementContainer'</w:t>
      </w:r>
    </w:p>
    <w:p w14:paraId="48A31C3B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347EE7EA" w14:textId="77777777" w:rsidR="00ED7FCA" w:rsidRPr="00133177" w:rsidRDefault="00ED7FCA" w:rsidP="00ED7FCA">
      <w:pPr>
        <w:pStyle w:val="PL"/>
      </w:pPr>
      <w:r w:rsidRPr="00133177">
        <w:t xml:space="preserve">        mulAddrInfos:</w:t>
      </w:r>
    </w:p>
    <w:p w14:paraId="0393C5BE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5715B34F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768CBAC2" w14:textId="77777777" w:rsidR="00ED7FCA" w:rsidRPr="00133177" w:rsidRDefault="00ED7FCA" w:rsidP="00ED7FCA">
      <w:pPr>
        <w:pStyle w:val="PL"/>
      </w:pPr>
      <w:r w:rsidRPr="00133177">
        <w:t xml:space="preserve">            $ref: '#/components/schemas/IpMulticastAddressInfo'</w:t>
      </w:r>
    </w:p>
    <w:p w14:paraId="0FE5953F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759B5399" w14:textId="77777777" w:rsidR="00ED7FCA" w:rsidRPr="00133177" w:rsidRDefault="00ED7FCA" w:rsidP="00ED7FCA">
      <w:pPr>
        <w:pStyle w:val="PL"/>
      </w:pPr>
      <w:r w:rsidRPr="00133177">
        <w:t xml:space="preserve">        policyDecFailureReports:</w:t>
      </w:r>
    </w:p>
    <w:p w14:paraId="62E2F9E2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3899431F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6AB0C4F1" w14:textId="77777777" w:rsidR="00ED7FCA" w:rsidRPr="00133177" w:rsidRDefault="00ED7FCA" w:rsidP="00ED7FCA">
      <w:pPr>
        <w:pStyle w:val="PL"/>
      </w:pPr>
      <w:r w:rsidRPr="00133177">
        <w:t xml:space="preserve">            $ref: '#/components/schemas/PolicyDecisionFailureCode'</w:t>
      </w:r>
    </w:p>
    <w:p w14:paraId="1A8032BC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43272053" w14:textId="77777777" w:rsidR="00ED7FCA" w:rsidRPr="00133177" w:rsidRDefault="00ED7FCA" w:rsidP="00ED7FCA">
      <w:pPr>
        <w:pStyle w:val="PL"/>
      </w:pPr>
      <w:r w:rsidRPr="00133177">
        <w:t xml:space="preserve">          description: Contains the type(s) of failed policy decision and/or condition data.</w:t>
      </w:r>
    </w:p>
    <w:p w14:paraId="4F0FFBAD" w14:textId="77777777" w:rsidR="00ED7FCA" w:rsidRPr="00133177" w:rsidRDefault="00ED7FCA" w:rsidP="00ED7FCA">
      <w:pPr>
        <w:pStyle w:val="PL"/>
      </w:pPr>
      <w:r w:rsidRPr="00133177">
        <w:t xml:space="preserve">        invalidPolicyDecs:</w:t>
      </w:r>
    </w:p>
    <w:p w14:paraId="3336E86D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5C7F6980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1EFF2D6B" w14:textId="77777777" w:rsidR="00ED7FCA" w:rsidRPr="00133177" w:rsidRDefault="00ED7FCA" w:rsidP="00ED7FCA">
      <w:pPr>
        <w:pStyle w:val="PL"/>
      </w:pPr>
      <w:r w:rsidRPr="00133177">
        <w:t xml:space="preserve">            $ref: 'TS29571_CommonData.yaml#/components/schemas/InvalidParam'</w:t>
      </w:r>
    </w:p>
    <w:p w14:paraId="3E7E1426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05D7CB14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42966681" w14:textId="77777777" w:rsidR="00ED7FCA" w:rsidRPr="00133177" w:rsidRDefault="00ED7FCA" w:rsidP="00ED7FCA">
      <w:pPr>
        <w:pStyle w:val="PL"/>
      </w:pPr>
      <w:r w:rsidRPr="00133177">
        <w:t xml:space="preserve">            Indicates the invalid parameters for the reported type(s) of the failed policy decision</w:t>
      </w:r>
    </w:p>
    <w:p w14:paraId="1EE72B19" w14:textId="77777777" w:rsidR="00ED7FCA" w:rsidRPr="00133177" w:rsidRDefault="00ED7FCA" w:rsidP="00ED7FCA">
      <w:pPr>
        <w:pStyle w:val="PL"/>
      </w:pPr>
      <w:r w:rsidRPr="00133177">
        <w:t xml:space="preserve">            and/or condition data.</w:t>
      </w:r>
    </w:p>
    <w:p w14:paraId="256D1575" w14:textId="77777777" w:rsidR="00ED7FCA" w:rsidRPr="00133177" w:rsidRDefault="00ED7FCA" w:rsidP="00ED7FCA">
      <w:pPr>
        <w:pStyle w:val="PL"/>
      </w:pPr>
      <w:r w:rsidRPr="00133177">
        <w:t xml:space="preserve">        trafficDescriptors:</w:t>
      </w:r>
    </w:p>
    <w:p w14:paraId="64DCE5E5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096C6B78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1F6395F0" w14:textId="77777777" w:rsidR="00ED7FCA" w:rsidRPr="00133177" w:rsidRDefault="00ED7FCA" w:rsidP="00ED7FCA">
      <w:pPr>
        <w:pStyle w:val="PL"/>
      </w:pPr>
      <w:r w:rsidRPr="00133177">
        <w:t xml:space="preserve">            $ref: 'TS29571_CommonData.yaml#/components/schemas/DddTrafficDescriptor'</w:t>
      </w:r>
    </w:p>
    <w:p w14:paraId="4A7BECA2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0F31D188" w14:textId="77777777" w:rsidR="00ED7FCA" w:rsidRPr="00133177" w:rsidRDefault="00ED7FCA" w:rsidP="00ED7FCA">
      <w:pPr>
        <w:pStyle w:val="PL"/>
      </w:pPr>
      <w:r w:rsidRPr="00133177">
        <w:t xml:space="preserve">        pccRuleId:</w:t>
      </w:r>
    </w:p>
    <w:p w14:paraId="053FF73F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01FCDF24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5D0924D8" w14:textId="77777777" w:rsidR="00ED7FCA" w:rsidRPr="00133177" w:rsidRDefault="00ED7FCA" w:rsidP="00ED7FCA">
      <w:pPr>
        <w:pStyle w:val="PL"/>
      </w:pPr>
      <w:r w:rsidRPr="00133177">
        <w:t xml:space="preserve">            Contains the identifier of the PCC rule which is used for traffic detection of event.</w:t>
      </w:r>
    </w:p>
    <w:p w14:paraId="42D75839" w14:textId="77777777" w:rsidR="00ED7FCA" w:rsidRPr="00133177" w:rsidRDefault="00ED7FCA" w:rsidP="00ED7FCA">
      <w:pPr>
        <w:pStyle w:val="PL"/>
      </w:pPr>
      <w:r w:rsidRPr="00133177">
        <w:t xml:space="preserve">        typesOfNotif:</w:t>
      </w:r>
    </w:p>
    <w:p w14:paraId="5A6066CF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3F5506D0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3BF33DD1" w14:textId="77777777" w:rsidR="00ED7FCA" w:rsidRPr="00133177" w:rsidRDefault="00ED7FCA" w:rsidP="00ED7FCA">
      <w:pPr>
        <w:pStyle w:val="PL"/>
      </w:pPr>
      <w:r w:rsidRPr="00133177">
        <w:t xml:space="preserve">            $ref: 'TS29571_CommonData.yaml#/components/schemas/DlDataDeliveryStatus'</w:t>
      </w:r>
    </w:p>
    <w:p w14:paraId="7D97561C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31CF728C" w14:textId="77777777" w:rsidR="00ED7FCA" w:rsidRPr="00133177" w:rsidRDefault="00ED7FCA" w:rsidP="00ED7FCA">
      <w:pPr>
        <w:pStyle w:val="PL"/>
      </w:pPr>
      <w:r w:rsidRPr="00133177">
        <w:t xml:space="preserve">        interGrpIds:</w:t>
      </w:r>
    </w:p>
    <w:p w14:paraId="7E6A40CB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4D44A714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5DCA8381" w14:textId="77777777" w:rsidR="00ED7FCA" w:rsidRPr="00133177" w:rsidRDefault="00ED7FCA" w:rsidP="00ED7FCA">
      <w:pPr>
        <w:pStyle w:val="PL"/>
      </w:pPr>
      <w:r w:rsidRPr="00133177">
        <w:t xml:space="preserve">            $ref: 'TS29571_CommonData.yaml#/components/schemas/GroupId'</w:t>
      </w:r>
    </w:p>
    <w:p w14:paraId="3D23D284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224FE5F3" w14:textId="77777777" w:rsidR="00ED7FCA" w:rsidRPr="00133177" w:rsidRDefault="00ED7FCA" w:rsidP="00ED7FCA">
      <w:pPr>
        <w:pStyle w:val="PL"/>
      </w:pPr>
      <w:r w:rsidRPr="00133177">
        <w:t xml:space="preserve">        satBackhaulCategory:</w:t>
      </w:r>
    </w:p>
    <w:p w14:paraId="6E356681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'TS29571_CommonData.yaml#/components/schemas/SatelliteBackhaulCategory'</w:t>
      </w:r>
    </w:p>
    <w:p w14:paraId="11AA4ACB" w14:textId="77777777" w:rsidR="00ED7FCA" w:rsidRPr="00133177" w:rsidRDefault="00ED7FCA" w:rsidP="00ED7FCA">
      <w:pPr>
        <w:pStyle w:val="PL"/>
      </w:pPr>
      <w:r w:rsidRPr="00133177">
        <w:t xml:space="preserve">        pcfUeInfo:</w:t>
      </w:r>
    </w:p>
    <w:p w14:paraId="4D03FED3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'TS29571_CommonData.yaml#/components/schemas/PcfUeCallbackInfo'</w:t>
      </w:r>
    </w:p>
    <w:p w14:paraId="2D53BD85" w14:textId="77777777" w:rsidR="00ED7FCA" w:rsidRPr="00133177" w:rsidRDefault="00ED7FCA" w:rsidP="00ED7FCA">
      <w:pPr>
        <w:pStyle w:val="PL"/>
      </w:pPr>
      <w:r w:rsidRPr="00133177">
        <w:t xml:space="preserve">        nwdafDatas:</w:t>
      </w:r>
    </w:p>
    <w:p w14:paraId="009A5B21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3CA6C33A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649C516D" w14:textId="77777777" w:rsidR="00ED7FCA" w:rsidRPr="00133177" w:rsidRDefault="00ED7FCA" w:rsidP="00ED7FCA">
      <w:pPr>
        <w:pStyle w:val="PL"/>
      </w:pPr>
      <w:r w:rsidRPr="00133177">
        <w:t xml:space="preserve">            $ref: '#/components/schemas/NwdafData'</w:t>
      </w:r>
    </w:p>
    <w:p w14:paraId="5BECA13B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1FF23E16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2B4489D1" w14:textId="77777777" w:rsidR="00ED7FCA" w:rsidRPr="00133177" w:rsidRDefault="00ED7FCA" w:rsidP="00ED7FCA">
      <w:pPr>
        <w:pStyle w:val="PL"/>
      </w:pPr>
      <w:r w:rsidRPr="00133177">
        <w:t xml:space="preserve">        anGwStatus:</w:t>
      </w:r>
    </w:p>
    <w:p w14:paraId="7F67D6C3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4DA6EDC0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17FBC2C8" w14:textId="77777777" w:rsidR="00ED7FCA" w:rsidRPr="00133177" w:rsidRDefault="00ED7FCA" w:rsidP="00ED7FCA">
      <w:pPr>
        <w:pStyle w:val="PL"/>
      </w:pPr>
      <w:r w:rsidRPr="00133177">
        <w:t xml:space="preserve">            When it is included and set to true, it indicates that the AN-Gateway has failed and</w:t>
      </w:r>
    </w:p>
    <w:p w14:paraId="306C38F1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    that the PCF should refrain from sending policy decisions to the SMF until it is</w:t>
      </w:r>
    </w:p>
    <w:p w14:paraId="42D13790" w14:textId="77777777" w:rsidR="00ED7FCA" w:rsidRDefault="00ED7FCA" w:rsidP="00ED7FCA">
      <w:pPr>
        <w:pStyle w:val="PL"/>
      </w:pPr>
      <w:r w:rsidRPr="00133177">
        <w:t xml:space="preserve">            informed that the AN-Gateway has been recovered.</w:t>
      </w:r>
    </w:p>
    <w:p w14:paraId="6F4D6A1F" w14:textId="77777777" w:rsidR="00ED7FCA" w:rsidRPr="00133177" w:rsidRDefault="00ED7FCA" w:rsidP="00ED7FCA">
      <w:pPr>
        <w:pStyle w:val="PL"/>
      </w:pPr>
      <w:r w:rsidRPr="00133177">
        <w:t xml:space="preserve">        </w:t>
      </w:r>
      <w:r w:rsidRPr="00262D1D">
        <w:t>uePolCont</w:t>
      </w:r>
      <w:r w:rsidRPr="00133177">
        <w:t>:</w:t>
      </w:r>
    </w:p>
    <w:p w14:paraId="07ED2D2A" w14:textId="77777777" w:rsidR="00ED7FCA" w:rsidRDefault="00ED7FCA" w:rsidP="00ED7FCA">
      <w:pPr>
        <w:pStyle w:val="PL"/>
      </w:pPr>
      <w:r>
        <w:t xml:space="preserve">          $ref: '#/components/schemas/UePolicyContainer'</w:t>
      </w:r>
    </w:p>
    <w:p w14:paraId="30EA4826" w14:textId="77777777" w:rsidR="00ED7FCA" w:rsidRDefault="00ED7FCA" w:rsidP="00ED7FCA">
      <w:pPr>
        <w:pStyle w:val="PL"/>
      </w:pPr>
      <w:r w:rsidRPr="00133177">
        <w:t xml:space="preserve">      </w:t>
      </w:r>
      <w:r>
        <w:t>allOf:</w:t>
      </w:r>
    </w:p>
    <w:p w14:paraId="26DEB3DF" w14:textId="77777777" w:rsidR="00ED7FCA" w:rsidRDefault="00ED7FCA" w:rsidP="00ED7FCA">
      <w:pPr>
        <w:pStyle w:val="PL"/>
      </w:pPr>
      <w:r>
        <w:t xml:space="preserve">        - not: </w:t>
      </w:r>
    </w:p>
    <w:p w14:paraId="48A7323A" w14:textId="77777777" w:rsidR="00ED7FCA" w:rsidRDefault="00ED7FCA" w:rsidP="00ED7FCA">
      <w:pPr>
        <w:pStyle w:val="PL"/>
      </w:pPr>
      <w:r>
        <w:t xml:space="preserve">            required: [multi</w:t>
      </w:r>
      <w:r w:rsidRPr="00133177">
        <w:t>Ipv6Prefixes</w:t>
      </w:r>
      <w:r>
        <w:t xml:space="preserve">, </w:t>
      </w:r>
      <w:r w:rsidRPr="00133177">
        <w:t>ipv6AddressPrefix</w:t>
      </w:r>
      <w:r>
        <w:t>]</w:t>
      </w:r>
    </w:p>
    <w:p w14:paraId="513EA819" w14:textId="77777777" w:rsidR="00ED7FCA" w:rsidRDefault="00ED7FCA" w:rsidP="00ED7FCA">
      <w:pPr>
        <w:pStyle w:val="PL"/>
      </w:pPr>
      <w:r>
        <w:t xml:space="preserve">        - not: </w:t>
      </w:r>
    </w:p>
    <w:p w14:paraId="6BC3966E" w14:textId="77777777" w:rsidR="00ED7FCA" w:rsidRDefault="00ED7FCA" w:rsidP="00ED7FCA">
      <w:pPr>
        <w:pStyle w:val="PL"/>
      </w:pPr>
      <w:r>
        <w:t xml:space="preserve">            required: [multi</w:t>
      </w:r>
      <w:r w:rsidRPr="00133177">
        <w:t>Ipv6Prefixes</w:t>
      </w:r>
      <w:r>
        <w:t xml:space="preserve">, </w:t>
      </w:r>
      <w:r w:rsidRPr="00133177">
        <w:t>addIpv6AddrPrefixes</w:t>
      </w:r>
      <w:r>
        <w:t>]</w:t>
      </w:r>
    </w:p>
    <w:p w14:paraId="496EE183" w14:textId="77777777" w:rsidR="00ED7FCA" w:rsidRDefault="00ED7FCA" w:rsidP="00ED7FCA">
      <w:pPr>
        <w:pStyle w:val="PL"/>
      </w:pPr>
      <w:r>
        <w:t xml:space="preserve">        - not: </w:t>
      </w:r>
    </w:p>
    <w:p w14:paraId="3DCE39A1" w14:textId="77777777" w:rsidR="00ED7FCA" w:rsidRDefault="00ED7FCA" w:rsidP="00ED7FCA">
      <w:pPr>
        <w:pStyle w:val="PL"/>
      </w:pPr>
      <w:r>
        <w:t xml:space="preserve">            required: [multi</w:t>
      </w:r>
      <w:r w:rsidRPr="00133177">
        <w:t>RelIpv6Prefixes</w:t>
      </w:r>
      <w:r>
        <w:t>, relI</w:t>
      </w:r>
      <w:r w:rsidRPr="00133177">
        <w:t>pv6AddressPrefix</w:t>
      </w:r>
      <w:r>
        <w:t>]</w:t>
      </w:r>
    </w:p>
    <w:p w14:paraId="2B85A391" w14:textId="77777777" w:rsidR="00ED7FCA" w:rsidRDefault="00ED7FCA" w:rsidP="00ED7FCA">
      <w:pPr>
        <w:pStyle w:val="PL"/>
      </w:pPr>
      <w:r>
        <w:t xml:space="preserve">        - not: </w:t>
      </w:r>
    </w:p>
    <w:p w14:paraId="40E0AF7E" w14:textId="77777777" w:rsidR="00ED7FCA" w:rsidRDefault="00ED7FCA" w:rsidP="00ED7FCA">
      <w:pPr>
        <w:pStyle w:val="PL"/>
      </w:pPr>
      <w:r>
        <w:t xml:space="preserve">            required: [multi</w:t>
      </w:r>
      <w:r w:rsidRPr="00133177">
        <w:t>RelIpv6Prefixes</w:t>
      </w:r>
      <w:r>
        <w:t>, relA</w:t>
      </w:r>
      <w:r w:rsidRPr="00133177">
        <w:t>ddIpv6AddrPrefixe</w:t>
      </w:r>
      <w:r>
        <w:t>s]</w:t>
      </w:r>
    </w:p>
    <w:p w14:paraId="06B948FF" w14:textId="77777777" w:rsidR="00ED7FCA" w:rsidRPr="00133177" w:rsidRDefault="00ED7FCA" w:rsidP="00ED7FCA">
      <w:pPr>
        <w:pStyle w:val="PL"/>
      </w:pPr>
    </w:p>
    <w:p w14:paraId="0D321869" w14:textId="77777777" w:rsidR="00ED7FCA" w:rsidRPr="00133177" w:rsidRDefault="00ED7FCA" w:rsidP="00ED7FCA">
      <w:pPr>
        <w:pStyle w:val="PL"/>
      </w:pPr>
      <w:r w:rsidRPr="00133177">
        <w:t xml:space="preserve">    UpPathChgEvent:</w:t>
      </w:r>
    </w:p>
    <w:p w14:paraId="55DF2958" w14:textId="77777777" w:rsidR="00ED7FCA" w:rsidRPr="00133177" w:rsidRDefault="00ED7FCA" w:rsidP="00ED7FCA">
      <w:pPr>
        <w:pStyle w:val="PL"/>
      </w:pPr>
      <w:r w:rsidRPr="00133177">
        <w:t xml:space="preserve">      description: Contains the UP path change event subscription from the AF.</w:t>
      </w:r>
    </w:p>
    <w:p w14:paraId="6D41ED75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153F8F34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42656E5F" w14:textId="77777777" w:rsidR="00ED7FCA" w:rsidRPr="00133177" w:rsidRDefault="00ED7FCA" w:rsidP="00ED7FCA">
      <w:pPr>
        <w:pStyle w:val="PL"/>
      </w:pPr>
      <w:r w:rsidRPr="00133177">
        <w:t xml:space="preserve">        notificationUri:</w:t>
      </w:r>
    </w:p>
    <w:p w14:paraId="4847F9FE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'TS29571_CommonData.yaml#/components/schemas/Uri'</w:t>
      </w:r>
    </w:p>
    <w:p w14:paraId="0C4E6A0E" w14:textId="77777777" w:rsidR="00ED7FCA" w:rsidRPr="00133177" w:rsidRDefault="00ED7FCA" w:rsidP="00ED7FCA">
      <w:pPr>
        <w:pStyle w:val="PL"/>
      </w:pPr>
      <w:r w:rsidRPr="00133177">
        <w:t xml:space="preserve">        notifCorreId:</w:t>
      </w:r>
    </w:p>
    <w:p w14:paraId="37475A54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476107AE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70707CC5" w14:textId="77777777" w:rsidR="00ED7FCA" w:rsidRPr="00133177" w:rsidRDefault="00ED7FCA" w:rsidP="00ED7FCA">
      <w:pPr>
        <w:pStyle w:val="PL"/>
      </w:pPr>
      <w:r w:rsidRPr="00133177">
        <w:t xml:space="preserve">            It is used to set the value of Notification Correlation ID in the notification sent by</w:t>
      </w:r>
    </w:p>
    <w:p w14:paraId="266F7440" w14:textId="77777777" w:rsidR="00ED7FCA" w:rsidRPr="00133177" w:rsidRDefault="00ED7FCA" w:rsidP="00ED7FCA">
      <w:pPr>
        <w:pStyle w:val="PL"/>
      </w:pPr>
      <w:r w:rsidRPr="00133177">
        <w:t xml:space="preserve">            the SMF.</w:t>
      </w:r>
    </w:p>
    <w:p w14:paraId="1CCB7745" w14:textId="77777777" w:rsidR="00ED7FCA" w:rsidRPr="00133177" w:rsidRDefault="00ED7FCA" w:rsidP="00ED7FCA">
      <w:pPr>
        <w:pStyle w:val="PL"/>
      </w:pPr>
      <w:r w:rsidRPr="00133177">
        <w:t xml:space="preserve">        dnaiChgType:</w:t>
      </w:r>
    </w:p>
    <w:p w14:paraId="44AB5880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'TS29571_CommonData.yaml#/components/schemas/DnaiChangeType'</w:t>
      </w:r>
    </w:p>
    <w:p w14:paraId="7C6EF672" w14:textId="77777777" w:rsidR="00ED7FCA" w:rsidRPr="00133177" w:rsidRDefault="00ED7FCA" w:rsidP="00ED7FCA">
      <w:pPr>
        <w:pStyle w:val="PL"/>
      </w:pPr>
      <w:r w:rsidRPr="00133177">
        <w:t xml:space="preserve">        afAckInd:</w:t>
      </w:r>
    </w:p>
    <w:p w14:paraId="47F16C59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13D672C5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24FD9A47" w14:textId="77777777" w:rsidR="00ED7FCA" w:rsidRPr="00133177" w:rsidRDefault="00ED7FCA" w:rsidP="00ED7FCA">
      <w:pPr>
        <w:pStyle w:val="PL"/>
      </w:pPr>
      <w:r w:rsidRPr="00133177">
        <w:t xml:space="preserve">        - notificationUri</w:t>
      </w:r>
    </w:p>
    <w:p w14:paraId="30145DCD" w14:textId="77777777" w:rsidR="00ED7FCA" w:rsidRPr="00133177" w:rsidRDefault="00ED7FCA" w:rsidP="00ED7FCA">
      <w:pPr>
        <w:pStyle w:val="PL"/>
      </w:pPr>
      <w:r w:rsidRPr="00133177">
        <w:t xml:space="preserve">        - notifCorreId</w:t>
      </w:r>
    </w:p>
    <w:p w14:paraId="185F4A4E" w14:textId="77777777" w:rsidR="00ED7FCA" w:rsidRPr="00133177" w:rsidRDefault="00ED7FCA" w:rsidP="00ED7FCA">
      <w:pPr>
        <w:pStyle w:val="PL"/>
      </w:pPr>
      <w:r w:rsidRPr="00133177">
        <w:t xml:space="preserve">        - dnaiChgType</w:t>
      </w:r>
    </w:p>
    <w:p w14:paraId="1AB25B18" w14:textId="77777777" w:rsidR="00ED7FCA" w:rsidRDefault="00ED7FCA" w:rsidP="00ED7FCA">
      <w:pPr>
        <w:pStyle w:val="PL"/>
      </w:pPr>
      <w:r w:rsidRPr="00133177">
        <w:t xml:space="preserve">      nullable: true</w:t>
      </w:r>
    </w:p>
    <w:p w14:paraId="475D6981" w14:textId="77777777" w:rsidR="00ED7FCA" w:rsidRPr="00133177" w:rsidRDefault="00ED7FCA" w:rsidP="00ED7FCA">
      <w:pPr>
        <w:pStyle w:val="PL"/>
      </w:pPr>
    </w:p>
    <w:p w14:paraId="65A56622" w14:textId="77777777" w:rsidR="00ED7FCA" w:rsidRPr="00133177" w:rsidRDefault="00ED7FCA" w:rsidP="00ED7FCA">
      <w:pPr>
        <w:pStyle w:val="PL"/>
      </w:pPr>
      <w:r w:rsidRPr="00133177">
        <w:t xml:space="preserve">    TerminationNotification:</w:t>
      </w:r>
    </w:p>
    <w:p w14:paraId="154C1240" w14:textId="77777777" w:rsidR="00ED7FCA" w:rsidRPr="00133177" w:rsidRDefault="00ED7FCA" w:rsidP="00ED7FCA">
      <w:pPr>
        <w:pStyle w:val="PL"/>
      </w:pPr>
      <w:r w:rsidRPr="00133177">
        <w:t xml:space="preserve">      description: Represents a Termination Notification.</w:t>
      </w:r>
    </w:p>
    <w:p w14:paraId="2264EA4F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147D9000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300A056D" w14:textId="77777777" w:rsidR="00ED7FCA" w:rsidRPr="00133177" w:rsidRDefault="00ED7FCA" w:rsidP="00ED7FCA">
      <w:pPr>
        <w:pStyle w:val="PL"/>
      </w:pPr>
      <w:r w:rsidRPr="00133177">
        <w:t xml:space="preserve">        resourceUri:</w:t>
      </w:r>
    </w:p>
    <w:p w14:paraId="0B7EEDA2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'TS29571_CommonData.yaml#/components/schemas/Uri'</w:t>
      </w:r>
    </w:p>
    <w:p w14:paraId="1F6F1AD3" w14:textId="77777777" w:rsidR="00ED7FCA" w:rsidRPr="00133177" w:rsidRDefault="00ED7FCA" w:rsidP="00ED7FCA">
      <w:pPr>
        <w:pStyle w:val="PL"/>
      </w:pPr>
      <w:r w:rsidRPr="00133177">
        <w:t xml:space="preserve">        cause:</w:t>
      </w:r>
    </w:p>
    <w:p w14:paraId="0464C242" w14:textId="77777777" w:rsidR="00ED7FCA" w:rsidRPr="00133177" w:rsidRDefault="00ED7FCA" w:rsidP="00ED7FCA">
      <w:pPr>
        <w:pStyle w:val="PL"/>
      </w:pPr>
      <w:r w:rsidRPr="00133177">
        <w:t xml:space="preserve">          $ref: '#/components/schemas/SmPolicyAssociationReleaseCause'</w:t>
      </w:r>
    </w:p>
    <w:p w14:paraId="287D1AE5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627D9084" w14:textId="77777777" w:rsidR="00ED7FCA" w:rsidRPr="00133177" w:rsidRDefault="00ED7FCA" w:rsidP="00ED7FCA">
      <w:pPr>
        <w:pStyle w:val="PL"/>
      </w:pPr>
      <w:r w:rsidRPr="00133177">
        <w:t xml:space="preserve">        - resourceUri</w:t>
      </w:r>
    </w:p>
    <w:p w14:paraId="061E032E" w14:textId="77777777" w:rsidR="00ED7FCA" w:rsidRDefault="00ED7FCA" w:rsidP="00ED7FCA">
      <w:pPr>
        <w:pStyle w:val="PL"/>
      </w:pPr>
      <w:r w:rsidRPr="00133177">
        <w:t xml:space="preserve">        - cause</w:t>
      </w:r>
    </w:p>
    <w:p w14:paraId="486CAC6A" w14:textId="77777777" w:rsidR="00ED7FCA" w:rsidRPr="00133177" w:rsidRDefault="00ED7FCA" w:rsidP="00ED7FCA">
      <w:pPr>
        <w:pStyle w:val="PL"/>
      </w:pPr>
    </w:p>
    <w:p w14:paraId="0C1F3AE6" w14:textId="77777777" w:rsidR="00ED7FCA" w:rsidRPr="00133177" w:rsidRDefault="00ED7FCA" w:rsidP="00ED7FCA">
      <w:pPr>
        <w:pStyle w:val="PL"/>
      </w:pPr>
      <w:r w:rsidRPr="00133177">
        <w:t xml:space="preserve">    AppDetectionInfo:</w:t>
      </w:r>
    </w:p>
    <w:p w14:paraId="25233B9C" w14:textId="77777777" w:rsidR="00ED7FCA" w:rsidRPr="00133177" w:rsidRDefault="00ED7FCA" w:rsidP="00ED7FCA">
      <w:pPr>
        <w:pStyle w:val="PL"/>
      </w:pPr>
      <w:r w:rsidRPr="00133177">
        <w:t xml:space="preserve">      description: Contains the detected application's traffic information.</w:t>
      </w:r>
    </w:p>
    <w:p w14:paraId="53B29009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044C843D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0679B8E8" w14:textId="77777777" w:rsidR="00ED7FCA" w:rsidRPr="00133177" w:rsidRDefault="00ED7FCA" w:rsidP="00ED7FCA">
      <w:pPr>
        <w:pStyle w:val="PL"/>
      </w:pPr>
      <w:r w:rsidRPr="00133177">
        <w:t xml:space="preserve">        appId:</w:t>
      </w:r>
    </w:p>
    <w:p w14:paraId="06B75E39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43A65E30" w14:textId="77777777" w:rsidR="00ED7FCA" w:rsidRPr="00133177" w:rsidRDefault="00ED7FCA" w:rsidP="00ED7FCA">
      <w:pPr>
        <w:pStyle w:val="PL"/>
      </w:pPr>
      <w:r w:rsidRPr="00133177">
        <w:t xml:space="preserve">          description: A reference to the application detection filter configured at the UPF</w:t>
      </w:r>
    </w:p>
    <w:p w14:paraId="60783B17" w14:textId="77777777" w:rsidR="00ED7FCA" w:rsidRPr="00133177" w:rsidRDefault="00ED7FCA" w:rsidP="00ED7FCA">
      <w:pPr>
        <w:pStyle w:val="PL"/>
      </w:pPr>
      <w:r w:rsidRPr="00133177">
        <w:t xml:space="preserve">        instanceId:</w:t>
      </w:r>
    </w:p>
    <w:p w14:paraId="7F7FD185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6595D84B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4097B48D" w14:textId="77777777" w:rsidR="00ED7FCA" w:rsidRPr="00133177" w:rsidRDefault="00ED7FCA" w:rsidP="00ED7FCA">
      <w:pPr>
        <w:pStyle w:val="PL"/>
      </w:pPr>
      <w:r w:rsidRPr="00133177">
        <w:t xml:space="preserve">            Identifier sent by the SMF in order to allow correlation of application Start and Stop</w:t>
      </w:r>
    </w:p>
    <w:p w14:paraId="16F65001" w14:textId="77777777" w:rsidR="00ED7FCA" w:rsidRPr="00133177" w:rsidRDefault="00ED7FCA" w:rsidP="00ED7FCA">
      <w:pPr>
        <w:pStyle w:val="PL"/>
      </w:pPr>
      <w:r w:rsidRPr="00133177">
        <w:t xml:space="preserve">            events to the specific service data flow description, if service data flow descriptions</w:t>
      </w:r>
    </w:p>
    <w:p w14:paraId="0267F47C" w14:textId="77777777" w:rsidR="00ED7FCA" w:rsidRPr="00133177" w:rsidRDefault="00ED7FCA" w:rsidP="00ED7FCA">
      <w:pPr>
        <w:pStyle w:val="PL"/>
      </w:pPr>
      <w:r w:rsidRPr="00133177">
        <w:t xml:space="preserve">            are deducible.</w:t>
      </w:r>
    </w:p>
    <w:p w14:paraId="691ADC69" w14:textId="77777777" w:rsidR="00ED7FCA" w:rsidRPr="00133177" w:rsidRDefault="00ED7FCA" w:rsidP="00ED7FCA">
      <w:pPr>
        <w:pStyle w:val="PL"/>
      </w:pPr>
      <w:r w:rsidRPr="00133177">
        <w:t xml:space="preserve">        sdfDescriptions:</w:t>
      </w:r>
    </w:p>
    <w:p w14:paraId="46869E29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356E5899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6549A6EB" w14:textId="77777777" w:rsidR="00ED7FCA" w:rsidRPr="00133177" w:rsidRDefault="00ED7FCA" w:rsidP="00ED7FCA">
      <w:pPr>
        <w:pStyle w:val="PL"/>
      </w:pPr>
      <w:r w:rsidRPr="00133177">
        <w:t xml:space="preserve">            $ref: '#/components/schemas/FlowInformation'</w:t>
      </w:r>
    </w:p>
    <w:p w14:paraId="55956E32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60B1526C" w14:textId="77777777" w:rsidR="00ED7FCA" w:rsidRPr="00133177" w:rsidRDefault="00ED7FCA" w:rsidP="00ED7FCA">
      <w:pPr>
        <w:pStyle w:val="PL"/>
      </w:pPr>
      <w:r w:rsidRPr="00133177">
        <w:t xml:space="preserve">          description: Contains the detected service data flow descriptions if they are deducible.</w:t>
      </w:r>
    </w:p>
    <w:p w14:paraId="0DB3E669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499AF035" w14:textId="77777777" w:rsidR="00ED7FCA" w:rsidRDefault="00ED7FCA" w:rsidP="00ED7FCA">
      <w:pPr>
        <w:pStyle w:val="PL"/>
      </w:pPr>
      <w:r w:rsidRPr="00133177">
        <w:t xml:space="preserve">        - appId</w:t>
      </w:r>
    </w:p>
    <w:p w14:paraId="57FE0595" w14:textId="77777777" w:rsidR="00ED7FCA" w:rsidRPr="00133177" w:rsidRDefault="00ED7FCA" w:rsidP="00ED7FCA">
      <w:pPr>
        <w:pStyle w:val="PL"/>
      </w:pPr>
    </w:p>
    <w:p w14:paraId="47290749" w14:textId="77777777" w:rsidR="00ED7FCA" w:rsidRPr="00133177" w:rsidRDefault="00ED7FCA" w:rsidP="00ED7FCA">
      <w:pPr>
        <w:pStyle w:val="PL"/>
      </w:pPr>
      <w:r w:rsidRPr="00133177">
        <w:t xml:space="preserve">    AccNetChId:</w:t>
      </w:r>
    </w:p>
    <w:p w14:paraId="0C09536A" w14:textId="77777777" w:rsidR="00ED7FCA" w:rsidRPr="00133177" w:rsidRDefault="00ED7FCA" w:rsidP="00ED7FCA">
      <w:pPr>
        <w:pStyle w:val="PL"/>
      </w:pPr>
      <w:r w:rsidRPr="00133177">
        <w:t xml:space="preserve">      description: &gt;</w:t>
      </w:r>
    </w:p>
    <w:p w14:paraId="5CD1BF74" w14:textId="77777777" w:rsidR="00ED7FCA" w:rsidRPr="00133177" w:rsidRDefault="00ED7FCA" w:rsidP="00ED7FCA">
      <w:pPr>
        <w:pStyle w:val="PL"/>
      </w:pPr>
      <w:r w:rsidRPr="00133177">
        <w:t xml:space="preserve">        Contains the access network charging identifier for the PCC rule(s) or for the whole</w:t>
      </w:r>
    </w:p>
    <w:p w14:paraId="75AABCF3" w14:textId="77777777" w:rsidR="00ED7FCA" w:rsidRPr="00133177" w:rsidRDefault="00ED7FCA" w:rsidP="00ED7FCA">
      <w:pPr>
        <w:pStyle w:val="PL"/>
      </w:pPr>
      <w:r w:rsidRPr="00133177">
        <w:t xml:space="preserve">        PDU session.</w:t>
      </w:r>
    </w:p>
    <w:p w14:paraId="321FA120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0275235E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62DA7F59" w14:textId="77777777" w:rsidR="00ED7FCA" w:rsidRPr="00133177" w:rsidRDefault="00ED7FCA" w:rsidP="00ED7FCA">
      <w:pPr>
        <w:pStyle w:val="PL"/>
      </w:pPr>
      <w:r w:rsidRPr="00133177">
        <w:t xml:space="preserve">        accNetChaIdValue:</w:t>
      </w:r>
    </w:p>
    <w:p w14:paraId="73546DFF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'TS29571_CommonData.yaml#/components/schemas/ChargingId'</w:t>
      </w:r>
    </w:p>
    <w:p w14:paraId="090CB95D" w14:textId="77777777" w:rsidR="00ED7FCA" w:rsidRPr="00133177" w:rsidRDefault="00ED7FCA" w:rsidP="00ED7FCA">
      <w:pPr>
        <w:pStyle w:val="PL"/>
      </w:pPr>
      <w:r w:rsidRPr="00133177">
        <w:t xml:space="preserve">        accNetChargId:</w:t>
      </w:r>
    </w:p>
    <w:p w14:paraId="482FE3A6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  type: string</w:t>
      </w:r>
    </w:p>
    <w:p w14:paraId="703D405A" w14:textId="77777777" w:rsidR="00ED7FCA" w:rsidRPr="00133177" w:rsidRDefault="00ED7FCA" w:rsidP="00ED7FCA">
      <w:pPr>
        <w:pStyle w:val="PL"/>
      </w:pPr>
      <w:r w:rsidRPr="00133177">
        <w:t xml:space="preserve">          description: A character string containing the access network charging id.</w:t>
      </w:r>
    </w:p>
    <w:p w14:paraId="78DAAFDB" w14:textId="77777777" w:rsidR="00ED7FCA" w:rsidRPr="00133177" w:rsidRDefault="00ED7FCA" w:rsidP="00ED7FCA">
      <w:pPr>
        <w:pStyle w:val="PL"/>
      </w:pPr>
      <w:r w:rsidRPr="00133177">
        <w:t xml:space="preserve">        refPccRuleIds:</w:t>
      </w:r>
    </w:p>
    <w:p w14:paraId="78996BCD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30C9926E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400362A6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5CEC483B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6F9BD5AC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48612A4F" w14:textId="77777777" w:rsidR="00ED7FCA" w:rsidRPr="00133177" w:rsidRDefault="00ED7FCA" w:rsidP="00ED7FCA">
      <w:pPr>
        <w:pStyle w:val="PL"/>
      </w:pPr>
      <w:r w:rsidRPr="00133177">
        <w:t xml:space="preserve">            Contains the identifier of the PCC rule(s) associated to the provided Access Network</w:t>
      </w:r>
    </w:p>
    <w:p w14:paraId="52A0F83B" w14:textId="77777777" w:rsidR="00ED7FCA" w:rsidRPr="00133177" w:rsidRDefault="00ED7FCA" w:rsidP="00ED7FCA">
      <w:pPr>
        <w:pStyle w:val="PL"/>
      </w:pPr>
      <w:r w:rsidRPr="00133177">
        <w:t xml:space="preserve">            Charging Identifier.</w:t>
      </w:r>
    </w:p>
    <w:p w14:paraId="045FDFFB" w14:textId="77777777" w:rsidR="00ED7FCA" w:rsidRPr="00133177" w:rsidRDefault="00ED7FCA" w:rsidP="00ED7FCA">
      <w:pPr>
        <w:pStyle w:val="PL"/>
      </w:pPr>
      <w:r w:rsidRPr="00133177">
        <w:t xml:space="preserve">        sessionChScope:</w:t>
      </w:r>
    </w:p>
    <w:p w14:paraId="6D204CEA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0B3397B6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554FC768" w14:textId="77777777" w:rsidR="00ED7FCA" w:rsidRPr="00133177" w:rsidRDefault="00ED7FCA" w:rsidP="00ED7FCA">
      <w:pPr>
        <w:pStyle w:val="PL"/>
      </w:pPr>
      <w:r w:rsidRPr="00133177">
        <w:t xml:space="preserve">            When it is included and set to true, indicates the Access Network Charging Identifier</w:t>
      </w:r>
    </w:p>
    <w:p w14:paraId="70A1B3A6" w14:textId="77777777" w:rsidR="00ED7FCA" w:rsidRPr="00133177" w:rsidRDefault="00ED7FCA" w:rsidP="00ED7FCA">
      <w:pPr>
        <w:pStyle w:val="PL"/>
      </w:pPr>
      <w:r w:rsidRPr="00133177">
        <w:t xml:space="preserve">            applies to the whole PDU Session</w:t>
      </w:r>
    </w:p>
    <w:p w14:paraId="0675E377" w14:textId="77777777" w:rsidR="00ED7FCA" w:rsidRPr="00133177" w:rsidRDefault="00ED7FCA" w:rsidP="00ED7FCA">
      <w:pPr>
        <w:pStyle w:val="PL"/>
      </w:pPr>
      <w:r w:rsidRPr="00133177">
        <w:t xml:space="preserve">      oneOf:</w:t>
      </w:r>
    </w:p>
    <w:p w14:paraId="73A3FEF4" w14:textId="77777777" w:rsidR="00ED7FCA" w:rsidRPr="00133177" w:rsidRDefault="00ED7FCA" w:rsidP="00ED7FCA">
      <w:pPr>
        <w:pStyle w:val="PL"/>
      </w:pPr>
      <w:r w:rsidRPr="00133177">
        <w:t xml:space="preserve">        - required: [accNetChaIdValue]</w:t>
      </w:r>
    </w:p>
    <w:p w14:paraId="7578D5B7" w14:textId="77777777" w:rsidR="00ED7FCA" w:rsidRDefault="00ED7FCA" w:rsidP="00ED7FCA">
      <w:pPr>
        <w:pStyle w:val="PL"/>
      </w:pPr>
      <w:r w:rsidRPr="00133177">
        <w:t xml:space="preserve">        - required: [accNetChargId]</w:t>
      </w:r>
    </w:p>
    <w:p w14:paraId="37ABD015" w14:textId="77777777" w:rsidR="00ED7FCA" w:rsidRPr="00133177" w:rsidRDefault="00ED7FCA" w:rsidP="00ED7FCA">
      <w:pPr>
        <w:pStyle w:val="PL"/>
      </w:pPr>
    </w:p>
    <w:p w14:paraId="555A802E" w14:textId="77777777" w:rsidR="00ED7FCA" w:rsidRPr="00133177" w:rsidRDefault="00ED7FCA" w:rsidP="00ED7FCA">
      <w:pPr>
        <w:pStyle w:val="PL"/>
      </w:pPr>
      <w:r w:rsidRPr="00133177">
        <w:t xml:space="preserve">    AccNetChargingAddress:</w:t>
      </w:r>
    </w:p>
    <w:p w14:paraId="0BF45AA7" w14:textId="77777777" w:rsidR="00ED7FCA" w:rsidRPr="00133177" w:rsidRDefault="00ED7FCA" w:rsidP="00ED7FCA">
      <w:pPr>
        <w:pStyle w:val="PL"/>
      </w:pPr>
      <w:r w:rsidRPr="00133177">
        <w:t xml:space="preserve">      description: Describes the network entity within the access network performing charging</w:t>
      </w:r>
    </w:p>
    <w:p w14:paraId="38466866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001FDF95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61D11864" w14:textId="77777777" w:rsidR="00ED7FCA" w:rsidRPr="00133177" w:rsidRDefault="00ED7FCA" w:rsidP="00ED7FCA">
      <w:pPr>
        <w:pStyle w:val="PL"/>
      </w:pPr>
      <w:r w:rsidRPr="00133177">
        <w:t xml:space="preserve">        - required: [anChargIpv4Addr]</w:t>
      </w:r>
    </w:p>
    <w:p w14:paraId="2DA19630" w14:textId="77777777" w:rsidR="00ED7FCA" w:rsidRPr="00133177" w:rsidRDefault="00ED7FCA" w:rsidP="00ED7FCA">
      <w:pPr>
        <w:pStyle w:val="PL"/>
      </w:pPr>
      <w:r w:rsidRPr="00133177">
        <w:t xml:space="preserve">        - required: [anChargIpv6Addr]</w:t>
      </w:r>
    </w:p>
    <w:p w14:paraId="2B0B79D8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724E151A" w14:textId="77777777" w:rsidR="00ED7FCA" w:rsidRPr="00133177" w:rsidRDefault="00ED7FCA" w:rsidP="00ED7FCA">
      <w:pPr>
        <w:pStyle w:val="PL"/>
      </w:pPr>
      <w:r w:rsidRPr="00133177">
        <w:t xml:space="preserve">        anChargIpv4Addr:</w:t>
      </w:r>
    </w:p>
    <w:p w14:paraId="388C8B25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'TS29571_CommonData.yaml#/components/schemas/Ipv4Addr'</w:t>
      </w:r>
    </w:p>
    <w:p w14:paraId="02C2D84C" w14:textId="77777777" w:rsidR="00ED7FCA" w:rsidRPr="00133177" w:rsidRDefault="00ED7FCA" w:rsidP="00ED7FCA">
      <w:pPr>
        <w:pStyle w:val="PL"/>
      </w:pPr>
      <w:r w:rsidRPr="00133177">
        <w:t xml:space="preserve">        anChargIpv6Addr:</w:t>
      </w:r>
    </w:p>
    <w:p w14:paraId="07F08486" w14:textId="77777777" w:rsidR="00ED7FCA" w:rsidRDefault="00ED7FCA" w:rsidP="00ED7FCA">
      <w:pPr>
        <w:pStyle w:val="PL"/>
      </w:pPr>
      <w:r w:rsidRPr="00133177">
        <w:t xml:space="preserve">          $ref: 'TS29571_CommonData.yaml#/components/schemas/Ipv6Addr'</w:t>
      </w:r>
    </w:p>
    <w:p w14:paraId="3118C2E7" w14:textId="77777777" w:rsidR="00ED7FCA" w:rsidRPr="00133177" w:rsidRDefault="00ED7FCA" w:rsidP="00ED7FCA">
      <w:pPr>
        <w:pStyle w:val="PL"/>
      </w:pPr>
    </w:p>
    <w:p w14:paraId="1DF9E78F" w14:textId="77777777" w:rsidR="00ED7FCA" w:rsidRPr="00133177" w:rsidRDefault="00ED7FCA" w:rsidP="00ED7FCA">
      <w:pPr>
        <w:pStyle w:val="PL"/>
      </w:pPr>
      <w:r w:rsidRPr="00133177">
        <w:t xml:space="preserve">    RequestedRuleData:</w:t>
      </w:r>
    </w:p>
    <w:p w14:paraId="173526C4" w14:textId="77777777" w:rsidR="00ED7FCA" w:rsidRPr="00133177" w:rsidRDefault="00ED7FCA" w:rsidP="00ED7FCA">
      <w:pPr>
        <w:pStyle w:val="PL"/>
      </w:pPr>
      <w:r w:rsidRPr="00133177">
        <w:t xml:space="preserve">      description: &gt;</w:t>
      </w:r>
    </w:p>
    <w:p w14:paraId="6D1CE5CF" w14:textId="77777777" w:rsidR="00ED7FCA" w:rsidRPr="00133177" w:rsidRDefault="00ED7FCA" w:rsidP="00ED7FCA">
      <w:pPr>
        <w:pStyle w:val="PL"/>
      </w:pPr>
      <w:r w:rsidRPr="00133177">
        <w:t xml:space="preserve">        Contains rule data requested by the PCF to receive information associated with PCC rule(s).</w:t>
      </w:r>
    </w:p>
    <w:p w14:paraId="08A92C07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5D0AC11D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009F54B3" w14:textId="77777777" w:rsidR="00ED7FCA" w:rsidRPr="00133177" w:rsidRDefault="00ED7FCA" w:rsidP="00ED7FCA">
      <w:pPr>
        <w:pStyle w:val="PL"/>
      </w:pPr>
      <w:r w:rsidRPr="00133177">
        <w:t xml:space="preserve">        refPccRuleIds:</w:t>
      </w:r>
    </w:p>
    <w:p w14:paraId="7B80FE5D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1EAB1D7D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2597126A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2FAA235B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2D1B3267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076952D1" w14:textId="77777777" w:rsidR="00ED7FCA" w:rsidRPr="00133177" w:rsidRDefault="00ED7FCA" w:rsidP="00ED7FCA">
      <w:pPr>
        <w:pStyle w:val="PL"/>
      </w:pPr>
      <w:r w:rsidRPr="00133177">
        <w:t xml:space="preserve">            An array of PCC rule id references to the PCC rules associated with the control data. </w:t>
      </w:r>
    </w:p>
    <w:p w14:paraId="6E9AD4A5" w14:textId="77777777" w:rsidR="00ED7FCA" w:rsidRPr="00133177" w:rsidRDefault="00ED7FCA" w:rsidP="00ED7FCA">
      <w:pPr>
        <w:pStyle w:val="PL"/>
      </w:pPr>
      <w:r w:rsidRPr="00133177">
        <w:t xml:space="preserve">        reqData:</w:t>
      </w:r>
    </w:p>
    <w:p w14:paraId="44DCAB09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609A6417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1DFEAECF" w14:textId="77777777" w:rsidR="00ED7FCA" w:rsidRPr="00133177" w:rsidRDefault="00ED7FCA" w:rsidP="00ED7FCA">
      <w:pPr>
        <w:pStyle w:val="PL"/>
      </w:pPr>
      <w:r w:rsidRPr="00133177">
        <w:t xml:space="preserve">            $ref: '#/components/schemas/RequestedRuleDataType'</w:t>
      </w:r>
    </w:p>
    <w:p w14:paraId="4E84F69E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5DF5E6CF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3DA4841E" w14:textId="77777777" w:rsidR="00ED7FCA" w:rsidRPr="00133177" w:rsidRDefault="00ED7FCA" w:rsidP="00ED7FCA">
      <w:pPr>
        <w:pStyle w:val="PL"/>
      </w:pPr>
      <w:r w:rsidRPr="00133177">
        <w:t xml:space="preserve">            Array of requested rule data type elements indicating what type of rule data is</w:t>
      </w:r>
    </w:p>
    <w:p w14:paraId="6B6D4278" w14:textId="77777777" w:rsidR="00ED7FCA" w:rsidRPr="00133177" w:rsidRDefault="00ED7FCA" w:rsidP="00ED7FCA">
      <w:pPr>
        <w:pStyle w:val="PL"/>
      </w:pPr>
      <w:r w:rsidRPr="00133177">
        <w:t xml:space="preserve">            requested for the corresponding referenced PCC rules.</w:t>
      </w:r>
    </w:p>
    <w:p w14:paraId="599BF20C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4EA1AB52" w14:textId="77777777" w:rsidR="00ED7FCA" w:rsidRPr="00133177" w:rsidRDefault="00ED7FCA" w:rsidP="00ED7FCA">
      <w:pPr>
        <w:pStyle w:val="PL"/>
      </w:pPr>
      <w:r w:rsidRPr="00133177">
        <w:t xml:space="preserve">        - refPccRuleIds</w:t>
      </w:r>
    </w:p>
    <w:p w14:paraId="2B365763" w14:textId="77777777" w:rsidR="00ED7FCA" w:rsidRDefault="00ED7FCA" w:rsidP="00ED7FCA">
      <w:pPr>
        <w:pStyle w:val="PL"/>
      </w:pPr>
      <w:r w:rsidRPr="00133177">
        <w:t xml:space="preserve">        - reqData</w:t>
      </w:r>
    </w:p>
    <w:p w14:paraId="5EC32856" w14:textId="77777777" w:rsidR="00ED7FCA" w:rsidRPr="00133177" w:rsidRDefault="00ED7FCA" w:rsidP="00ED7FCA">
      <w:pPr>
        <w:pStyle w:val="PL"/>
      </w:pPr>
    </w:p>
    <w:p w14:paraId="7FEF4DFE" w14:textId="77777777" w:rsidR="00ED7FCA" w:rsidRPr="00133177" w:rsidRDefault="00ED7FCA" w:rsidP="00ED7FCA">
      <w:pPr>
        <w:pStyle w:val="PL"/>
      </w:pPr>
      <w:r w:rsidRPr="00133177">
        <w:t xml:space="preserve">    RequestedUsageData:</w:t>
      </w:r>
    </w:p>
    <w:p w14:paraId="1A9018EA" w14:textId="77777777" w:rsidR="00ED7FCA" w:rsidRPr="00133177" w:rsidRDefault="00ED7FCA" w:rsidP="00ED7FCA">
      <w:pPr>
        <w:pStyle w:val="PL"/>
      </w:pPr>
      <w:r w:rsidRPr="00133177">
        <w:t xml:space="preserve">      description: &gt;</w:t>
      </w:r>
    </w:p>
    <w:p w14:paraId="2518846E" w14:textId="77777777" w:rsidR="00ED7FCA" w:rsidRPr="00133177" w:rsidRDefault="00ED7FCA" w:rsidP="00ED7FCA">
      <w:pPr>
        <w:pStyle w:val="PL"/>
      </w:pPr>
      <w:r w:rsidRPr="00133177">
        <w:t xml:space="preserve">            Contains usage data requested by the PCF requesting usage reports for the corresponding</w:t>
      </w:r>
    </w:p>
    <w:p w14:paraId="389D2503" w14:textId="77777777" w:rsidR="00ED7FCA" w:rsidRPr="00133177" w:rsidRDefault="00ED7FCA" w:rsidP="00ED7FCA">
      <w:pPr>
        <w:pStyle w:val="PL"/>
      </w:pPr>
      <w:r w:rsidRPr="00133177">
        <w:t xml:space="preserve">            usage monitoring data instances.</w:t>
      </w:r>
    </w:p>
    <w:p w14:paraId="7FA1AEA4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78B5BF83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6F810131" w14:textId="77777777" w:rsidR="00ED7FCA" w:rsidRPr="00133177" w:rsidRDefault="00ED7FCA" w:rsidP="00ED7FCA">
      <w:pPr>
        <w:pStyle w:val="PL"/>
      </w:pPr>
      <w:r w:rsidRPr="00133177">
        <w:t xml:space="preserve">        refUmIds:</w:t>
      </w:r>
    </w:p>
    <w:p w14:paraId="4317B7B3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7FEF3473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16BC2B99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4BE13DF6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1B12D4BF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3C7856B7" w14:textId="77777777" w:rsidR="00ED7FCA" w:rsidRPr="00133177" w:rsidRDefault="00ED7FCA" w:rsidP="00ED7FCA">
      <w:pPr>
        <w:pStyle w:val="PL"/>
      </w:pPr>
      <w:r w:rsidRPr="00133177">
        <w:t xml:space="preserve">            An array of usage monitoring data id references to the usage monitoring data instances</w:t>
      </w:r>
    </w:p>
    <w:p w14:paraId="6FA36E37" w14:textId="77777777" w:rsidR="00ED7FCA" w:rsidRPr="00133177" w:rsidRDefault="00ED7FCA" w:rsidP="00ED7FCA">
      <w:pPr>
        <w:pStyle w:val="PL"/>
      </w:pPr>
      <w:r w:rsidRPr="00133177">
        <w:t xml:space="preserve">            for which the PCF is requesting a usage report. This attribute shall only be provided</w:t>
      </w:r>
    </w:p>
    <w:p w14:paraId="6BC8159C" w14:textId="77777777" w:rsidR="00ED7FCA" w:rsidRPr="00133177" w:rsidRDefault="00ED7FCA" w:rsidP="00ED7FCA">
      <w:pPr>
        <w:pStyle w:val="PL"/>
      </w:pPr>
      <w:r w:rsidRPr="00133177">
        <w:t xml:space="preserve">            when allUmIds is not set to true.</w:t>
      </w:r>
    </w:p>
    <w:p w14:paraId="75F1F595" w14:textId="77777777" w:rsidR="00ED7FCA" w:rsidRPr="00133177" w:rsidRDefault="00ED7FCA" w:rsidP="00ED7FCA">
      <w:pPr>
        <w:pStyle w:val="PL"/>
      </w:pPr>
      <w:r w:rsidRPr="00133177">
        <w:t xml:space="preserve">        allUmIds:</w:t>
      </w:r>
    </w:p>
    <w:p w14:paraId="5E675554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3D416FA0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12642D7C" w14:textId="77777777" w:rsidR="00ED7FCA" w:rsidRPr="00133177" w:rsidRDefault="00ED7FCA" w:rsidP="00ED7FCA">
      <w:pPr>
        <w:pStyle w:val="PL"/>
      </w:pPr>
      <w:r w:rsidRPr="00133177">
        <w:t xml:space="preserve">            This boolean indicates whether requested usage data applies to all usage monitoring data</w:t>
      </w:r>
    </w:p>
    <w:p w14:paraId="2831B827" w14:textId="77777777" w:rsidR="00ED7FCA" w:rsidRPr="00133177" w:rsidRDefault="00ED7FCA" w:rsidP="00ED7FCA">
      <w:pPr>
        <w:pStyle w:val="PL"/>
      </w:pPr>
      <w:r w:rsidRPr="00133177">
        <w:t xml:space="preserve">            instances. When it's not included, it means requested usage data shall only apply to the</w:t>
      </w:r>
    </w:p>
    <w:p w14:paraId="16727C4C" w14:textId="77777777" w:rsidR="00ED7FCA" w:rsidRDefault="00ED7FCA" w:rsidP="00ED7FCA">
      <w:pPr>
        <w:pStyle w:val="PL"/>
      </w:pPr>
      <w:r w:rsidRPr="00133177">
        <w:t xml:space="preserve">            usage monitoring data instances referenced by the refUmIds attribute.</w:t>
      </w:r>
    </w:p>
    <w:p w14:paraId="41173811" w14:textId="77777777" w:rsidR="00ED7FCA" w:rsidRPr="00133177" w:rsidRDefault="00ED7FCA" w:rsidP="00ED7FCA">
      <w:pPr>
        <w:pStyle w:val="PL"/>
      </w:pPr>
    </w:p>
    <w:p w14:paraId="32CEB074" w14:textId="77777777" w:rsidR="00ED7FCA" w:rsidRPr="00133177" w:rsidRDefault="00ED7FCA" w:rsidP="00ED7FCA">
      <w:pPr>
        <w:pStyle w:val="PL"/>
      </w:pPr>
      <w:r w:rsidRPr="00133177">
        <w:t xml:space="preserve">    UeCampingRep:</w:t>
      </w:r>
    </w:p>
    <w:p w14:paraId="3E542889" w14:textId="77777777" w:rsidR="00ED7FCA" w:rsidRPr="00133177" w:rsidRDefault="00ED7FCA" w:rsidP="00ED7FCA">
      <w:pPr>
        <w:pStyle w:val="PL"/>
      </w:pPr>
      <w:r w:rsidRPr="00133177">
        <w:lastRenderedPageBreak/>
        <w:t xml:space="preserve">      description: &gt;</w:t>
      </w:r>
    </w:p>
    <w:p w14:paraId="3DA3D3CE" w14:textId="77777777" w:rsidR="00ED7FCA" w:rsidRPr="00133177" w:rsidRDefault="00ED7FCA" w:rsidP="00ED7FCA">
      <w:pPr>
        <w:pStyle w:val="PL"/>
      </w:pPr>
      <w:r w:rsidRPr="00133177">
        <w:t xml:space="preserve">        Contains the current applicable values corresponding to the policy control request triggers.</w:t>
      </w:r>
    </w:p>
    <w:p w14:paraId="51015CFA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3C58C62D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34B780A5" w14:textId="77777777" w:rsidR="00ED7FCA" w:rsidRPr="00133177" w:rsidRDefault="00ED7FCA" w:rsidP="00ED7FCA">
      <w:pPr>
        <w:pStyle w:val="PL"/>
      </w:pPr>
      <w:r w:rsidRPr="00133177">
        <w:t xml:space="preserve">        accessType:</w:t>
      </w:r>
    </w:p>
    <w:p w14:paraId="7ECEFAAD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'TS29571_CommonData.yaml#/components/schemas/AccessType'</w:t>
      </w:r>
    </w:p>
    <w:p w14:paraId="6573BCA6" w14:textId="77777777" w:rsidR="00ED7FCA" w:rsidRPr="00133177" w:rsidRDefault="00ED7FCA" w:rsidP="00ED7FCA">
      <w:pPr>
        <w:pStyle w:val="PL"/>
      </w:pPr>
      <w:r w:rsidRPr="00133177">
        <w:t xml:space="preserve">        ratType:</w:t>
      </w:r>
    </w:p>
    <w:p w14:paraId="24192B9C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'TS29571_CommonData.yaml#/components/schemas/RatType'</w:t>
      </w:r>
    </w:p>
    <w:p w14:paraId="74AACA73" w14:textId="77777777" w:rsidR="00ED7FCA" w:rsidRPr="00133177" w:rsidRDefault="00ED7FCA" w:rsidP="00ED7FCA">
      <w:pPr>
        <w:pStyle w:val="PL"/>
      </w:pPr>
      <w:r w:rsidRPr="00133177">
        <w:t xml:space="preserve">        servNfId:</w:t>
      </w:r>
    </w:p>
    <w:p w14:paraId="57258241" w14:textId="77777777" w:rsidR="00ED7FCA" w:rsidRPr="00133177" w:rsidRDefault="00ED7FCA" w:rsidP="00ED7FCA">
      <w:pPr>
        <w:pStyle w:val="PL"/>
      </w:pPr>
      <w:r w:rsidRPr="00133177">
        <w:t xml:space="preserve">          $ref: '#/components/schemas/ServingNfIdentity'</w:t>
      </w:r>
    </w:p>
    <w:p w14:paraId="5502E7C8" w14:textId="77777777" w:rsidR="00ED7FCA" w:rsidRPr="00133177" w:rsidRDefault="00ED7FCA" w:rsidP="00ED7FCA">
      <w:pPr>
        <w:pStyle w:val="PL"/>
      </w:pPr>
      <w:r w:rsidRPr="00133177">
        <w:t xml:space="preserve">        servingNetwork:</w:t>
      </w:r>
    </w:p>
    <w:p w14:paraId="6B82BA45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'TS29571_CommonData.yaml#/components/schemas/PlmnIdNid'</w:t>
      </w:r>
    </w:p>
    <w:p w14:paraId="1130E85F" w14:textId="77777777" w:rsidR="00ED7FCA" w:rsidRPr="00133177" w:rsidRDefault="00ED7FCA" w:rsidP="00ED7FCA">
      <w:pPr>
        <w:pStyle w:val="PL"/>
      </w:pPr>
      <w:r w:rsidRPr="00133177">
        <w:t xml:space="preserve">        userLocationInfo:</w:t>
      </w:r>
    </w:p>
    <w:p w14:paraId="1C4F4F5E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'TS29571_CommonData.yaml#/components/schemas/UserLocation'</w:t>
      </w:r>
    </w:p>
    <w:p w14:paraId="29A48E3C" w14:textId="77777777" w:rsidR="00ED7FCA" w:rsidRPr="00133177" w:rsidRDefault="00ED7FCA" w:rsidP="00ED7FCA">
      <w:pPr>
        <w:pStyle w:val="PL"/>
      </w:pPr>
      <w:r w:rsidRPr="00133177">
        <w:t xml:space="preserve">        ueTimeZone:</w:t>
      </w:r>
    </w:p>
    <w:p w14:paraId="28F15968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'TS29571_CommonData.yaml#/components/schemas/TimeZone'</w:t>
      </w:r>
    </w:p>
    <w:p w14:paraId="4DFFBACE" w14:textId="77777777" w:rsidR="00ED7FCA" w:rsidRPr="00133177" w:rsidRDefault="00ED7FCA" w:rsidP="00ED7FCA">
      <w:pPr>
        <w:pStyle w:val="PL"/>
      </w:pPr>
      <w:r w:rsidRPr="00133177">
        <w:t xml:space="preserve">        netLocAccSupp:</w:t>
      </w:r>
    </w:p>
    <w:p w14:paraId="66AE4A60" w14:textId="77777777" w:rsidR="00ED7FCA" w:rsidRPr="00133177" w:rsidRDefault="00ED7FCA" w:rsidP="00ED7FCA">
      <w:pPr>
        <w:pStyle w:val="PL"/>
      </w:pPr>
      <w:r w:rsidRPr="00133177">
        <w:t xml:space="preserve">          $ref: '#/components/schemas/NetLocAccessSupport'</w:t>
      </w:r>
    </w:p>
    <w:p w14:paraId="47682109" w14:textId="77777777" w:rsidR="00ED7FCA" w:rsidRPr="00133177" w:rsidRDefault="00ED7FCA" w:rsidP="00ED7FCA">
      <w:pPr>
        <w:pStyle w:val="PL"/>
      </w:pPr>
      <w:r w:rsidRPr="00133177">
        <w:t xml:space="preserve">        satBackhaulCategory:</w:t>
      </w:r>
    </w:p>
    <w:p w14:paraId="00C84026" w14:textId="77777777" w:rsidR="00ED7FCA" w:rsidRDefault="00ED7FCA" w:rsidP="00ED7FCA">
      <w:pPr>
        <w:pStyle w:val="PL"/>
      </w:pPr>
      <w:r w:rsidRPr="00133177">
        <w:t xml:space="preserve">          $ref: 'TS29571_CommonData.yaml#/components/schemas/SatelliteBackhaulCategory'</w:t>
      </w:r>
    </w:p>
    <w:p w14:paraId="1D51982C" w14:textId="77777777" w:rsidR="00ED7FCA" w:rsidRPr="00133177" w:rsidRDefault="00ED7FCA" w:rsidP="00ED7FCA">
      <w:pPr>
        <w:pStyle w:val="PL"/>
      </w:pPr>
    </w:p>
    <w:p w14:paraId="5E478376" w14:textId="77777777" w:rsidR="00ED7FCA" w:rsidRPr="00133177" w:rsidRDefault="00ED7FCA" w:rsidP="00ED7FCA">
      <w:pPr>
        <w:pStyle w:val="PL"/>
      </w:pPr>
      <w:r w:rsidRPr="00133177">
        <w:t xml:space="preserve">    RuleReport:</w:t>
      </w:r>
    </w:p>
    <w:p w14:paraId="788B230A" w14:textId="77777777" w:rsidR="00ED7FCA" w:rsidRPr="00133177" w:rsidRDefault="00ED7FCA" w:rsidP="00ED7FCA">
      <w:pPr>
        <w:pStyle w:val="PL"/>
      </w:pPr>
      <w:r w:rsidRPr="00133177">
        <w:t xml:space="preserve">      description: Reports the status of PCC.</w:t>
      </w:r>
    </w:p>
    <w:p w14:paraId="0CCC1EA3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0DC00B31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1B79FE37" w14:textId="77777777" w:rsidR="00ED7FCA" w:rsidRPr="00133177" w:rsidRDefault="00ED7FCA" w:rsidP="00ED7FCA">
      <w:pPr>
        <w:pStyle w:val="PL"/>
      </w:pPr>
      <w:r w:rsidRPr="00133177">
        <w:t xml:space="preserve">        pccRuleIds:</w:t>
      </w:r>
    </w:p>
    <w:p w14:paraId="321A4C4A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35ED7139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711D7657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1251D142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67D588F2" w14:textId="77777777" w:rsidR="00ED7FCA" w:rsidRPr="00133177" w:rsidRDefault="00ED7FCA" w:rsidP="00ED7FCA">
      <w:pPr>
        <w:pStyle w:val="PL"/>
      </w:pPr>
      <w:r w:rsidRPr="00133177">
        <w:t xml:space="preserve">          description: Contains the identifier of the affected PCC rule(s).</w:t>
      </w:r>
    </w:p>
    <w:p w14:paraId="05F3A00F" w14:textId="77777777" w:rsidR="00ED7FCA" w:rsidRPr="00133177" w:rsidRDefault="00ED7FCA" w:rsidP="00ED7FCA">
      <w:pPr>
        <w:pStyle w:val="PL"/>
      </w:pPr>
      <w:r w:rsidRPr="00133177">
        <w:t xml:space="preserve">        ruleStatus:</w:t>
      </w:r>
    </w:p>
    <w:p w14:paraId="6E500164" w14:textId="77777777" w:rsidR="00ED7FCA" w:rsidRPr="00133177" w:rsidRDefault="00ED7FCA" w:rsidP="00ED7FCA">
      <w:pPr>
        <w:pStyle w:val="PL"/>
      </w:pPr>
      <w:r w:rsidRPr="00133177">
        <w:t xml:space="preserve">          $ref: '#/components/schemas/RuleStatus'</w:t>
      </w:r>
    </w:p>
    <w:p w14:paraId="0E523E09" w14:textId="77777777" w:rsidR="00ED7FCA" w:rsidRPr="00133177" w:rsidRDefault="00ED7FCA" w:rsidP="00ED7FCA">
      <w:pPr>
        <w:pStyle w:val="PL"/>
      </w:pPr>
      <w:r w:rsidRPr="00133177">
        <w:t xml:space="preserve">        contVers:</w:t>
      </w:r>
    </w:p>
    <w:p w14:paraId="0422978B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3E1C72C8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646C40D7" w14:textId="77777777" w:rsidR="00ED7FCA" w:rsidRPr="00133177" w:rsidRDefault="00ED7FCA" w:rsidP="00ED7FCA">
      <w:pPr>
        <w:pStyle w:val="PL"/>
      </w:pPr>
      <w:r w:rsidRPr="00133177">
        <w:t xml:space="preserve">            $ref: 'TS29514_Npcf_PolicyAuthorization.yaml#/components/schemas/ContentVersion'</w:t>
      </w:r>
    </w:p>
    <w:p w14:paraId="28005E4F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312ECD40" w14:textId="77777777" w:rsidR="00ED7FCA" w:rsidRPr="00133177" w:rsidRDefault="00ED7FCA" w:rsidP="00ED7FCA">
      <w:pPr>
        <w:pStyle w:val="PL"/>
      </w:pPr>
      <w:r w:rsidRPr="00133177">
        <w:t xml:space="preserve">          description: Indicates the version of a PCC rule.</w:t>
      </w:r>
    </w:p>
    <w:p w14:paraId="6B84CDD7" w14:textId="77777777" w:rsidR="00ED7FCA" w:rsidRPr="00133177" w:rsidRDefault="00ED7FCA" w:rsidP="00ED7FCA">
      <w:pPr>
        <w:pStyle w:val="PL"/>
      </w:pPr>
      <w:r w:rsidRPr="00133177">
        <w:t xml:space="preserve">        failureCode:</w:t>
      </w:r>
    </w:p>
    <w:p w14:paraId="60D996C8" w14:textId="77777777" w:rsidR="00ED7FCA" w:rsidRPr="00133177" w:rsidRDefault="00ED7FCA" w:rsidP="00ED7FCA">
      <w:pPr>
        <w:pStyle w:val="PL"/>
      </w:pPr>
      <w:r w:rsidRPr="00133177">
        <w:t xml:space="preserve">          $ref: '#/components/schemas/FailureCode'</w:t>
      </w:r>
    </w:p>
    <w:p w14:paraId="167A633B" w14:textId="77777777" w:rsidR="00ED7FCA" w:rsidRPr="00133177" w:rsidRDefault="00ED7FCA" w:rsidP="00ED7FCA">
      <w:pPr>
        <w:pStyle w:val="PL"/>
      </w:pPr>
      <w:r w:rsidRPr="00133177">
        <w:t xml:space="preserve">        retryAfter:</w:t>
      </w:r>
    </w:p>
    <w:p w14:paraId="703D8979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'TS29571_CommonData.yaml#/components/schemas/Uinteger'</w:t>
      </w:r>
    </w:p>
    <w:p w14:paraId="03CFEC42" w14:textId="77777777" w:rsidR="00ED7FCA" w:rsidRPr="00133177" w:rsidRDefault="00ED7FCA" w:rsidP="00ED7FCA">
      <w:pPr>
        <w:pStyle w:val="PL"/>
      </w:pPr>
      <w:r w:rsidRPr="00133177">
        <w:t xml:space="preserve">        finUnitAct:</w:t>
      </w:r>
    </w:p>
    <w:p w14:paraId="5AA758D9" w14:textId="77777777" w:rsidR="00ED7FCA" w:rsidRPr="00133177" w:rsidRDefault="00ED7FCA" w:rsidP="00ED7FCA">
      <w:pPr>
        <w:pStyle w:val="PL"/>
      </w:pPr>
      <w:r w:rsidRPr="00133177">
        <w:t xml:space="preserve">          $ref: 'TS32291_Nchf_ConvergedCharging.yaml#/components/schemas/FinalUnitAction'</w:t>
      </w:r>
    </w:p>
    <w:p w14:paraId="61085180" w14:textId="77777777" w:rsidR="00ED7FCA" w:rsidRPr="00133177" w:rsidRDefault="00ED7FCA" w:rsidP="00ED7FCA">
      <w:pPr>
        <w:pStyle w:val="PL"/>
      </w:pPr>
      <w:r w:rsidRPr="00133177">
        <w:t xml:space="preserve">        ranNasRelCauses:</w:t>
      </w:r>
    </w:p>
    <w:p w14:paraId="172B7F15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7AB70B76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5B3FAEF8" w14:textId="77777777" w:rsidR="00ED7FCA" w:rsidRPr="00133177" w:rsidRDefault="00ED7FCA" w:rsidP="00ED7FCA">
      <w:pPr>
        <w:pStyle w:val="PL"/>
      </w:pPr>
      <w:r w:rsidRPr="00133177">
        <w:t xml:space="preserve">            $ref: '#/components/schemas/RanNasRelCause'</w:t>
      </w:r>
    </w:p>
    <w:p w14:paraId="352838BC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63155990" w14:textId="77777777" w:rsidR="00ED7FCA" w:rsidRPr="00133177" w:rsidRDefault="00ED7FCA" w:rsidP="00ED7FCA">
      <w:pPr>
        <w:pStyle w:val="PL"/>
      </w:pPr>
      <w:r w:rsidRPr="00133177">
        <w:t xml:space="preserve">          description: indicates the RAN or NAS release cause code information.</w:t>
      </w:r>
    </w:p>
    <w:p w14:paraId="4519DE47" w14:textId="77777777" w:rsidR="00ED7FCA" w:rsidRPr="00133177" w:rsidRDefault="00ED7FCA" w:rsidP="00ED7FCA">
      <w:pPr>
        <w:pStyle w:val="PL"/>
      </w:pPr>
      <w:r w:rsidRPr="00133177">
        <w:t xml:space="preserve">        altQosParamId:</w:t>
      </w:r>
    </w:p>
    <w:p w14:paraId="0C711207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68CD4DEA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2732ECC4" w14:textId="77777777" w:rsidR="00ED7FCA" w:rsidRPr="00133177" w:rsidRDefault="00ED7FCA" w:rsidP="00ED7FCA">
      <w:pPr>
        <w:pStyle w:val="PL"/>
      </w:pPr>
      <w:r w:rsidRPr="00133177">
        <w:t xml:space="preserve">            Indicates the alternative QoS parameter set that the NG-RAN can guarantee. It is</w:t>
      </w:r>
    </w:p>
    <w:p w14:paraId="67B1DE1D" w14:textId="77777777" w:rsidR="00ED7FCA" w:rsidRPr="00133177" w:rsidRDefault="00ED7FCA" w:rsidP="00ED7FCA">
      <w:pPr>
        <w:pStyle w:val="PL"/>
      </w:pPr>
      <w:r w:rsidRPr="00133177">
        <w:t xml:space="preserve">            included during the report of successfull resource allocation and indicates that NG-RAN</w:t>
      </w:r>
    </w:p>
    <w:p w14:paraId="2DA2E03E" w14:textId="77777777" w:rsidR="00ED7FCA" w:rsidRPr="00133177" w:rsidRDefault="00ED7FCA" w:rsidP="00ED7FCA">
      <w:pPr>
        <w:pStyle w:val="PL"/>
      </w:pPr>
      <w:r w:rsidRPr="00133177">
        <w:t xml:space="preserve">            used an alternative QoS profile because the requested QoS could not be allocated..</w:t>
      </w:r>
    </w:p>
    <w:p w14:paraId="5C817EF7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6EF0BEC4" w14:textId="77777777" w:rsidR="00ED7FCA" w:rsidRPr="00133177" w:rsidRDefault="00ED7FCA" w:rsidP="00ED7FCA">
      <w:pPr>
        <w:pStyle w:val="PL"/>
      </w:pPr>
      <w:r w:rsidRPr="00133177">
        <w:t xml:space="preserve">        - pccRuleIds</w:t>
      </w:r>
    </w:p>
    <w:p w14:paraId="24D35AC5" w14:textId="77777777" w:rsidR="00ED7FCA" w:rsidRDefault="00ED7FCA" w:rsidP="00ED7FCA">
      <w:pPr>
        <w:pStyle w:val="PL"/>
      </w:pPr>
      <w:r w:rsidRPr="00133177">
        <w:t xml:space="preserve">        - ruleStatus</w:t>
      </w:r>
    </w:p>
    <w:p w14:paraId="5B4DEAE4" w14:textId="77777777" w:rsidR="00ED7FCA" w:rsidRPr="00133177" w:rsidRDefault="00ED7FCA" w:rsidP="00ED7FCA">
      <w:pPr>
        <w:pStyle w:val="PL"/>
      </w:pPr>
    </w:p>
    <w:p w14:paraId="573916ED" w14:textId="77777777" w:rsidR="00ED7FCA" w:rsidRPr="00133177" w:rsidRDefault="00ED7FCA" w:rsidP="00ED7FCA">
      <w:pPr>
        <w:pStyle w:val="PL"/>
      </w:pPr>
      <w:r w:rsidRPr="00133177">
        <w:t xml:space="preserve">    RanNasRelCause:</w:t>
      </w:r>
    </w:p>
    <w:p w14:paraId="443163BB" w14:textId="77777777" w:rsidR="00ED7FCA" w:rsidRPr="00133177" w:rsidRDefault="00ED7FCA" w:rsidP="00ED7FCA">
      <w:pPr>
        <w:pStyle w:val="PL"/>
      </w:pPr>
      <w:r w:rsidRPr="00133177">
        <w:t xml:space="preserve">      description: Contains the RAN/NAS release cause.</w:t>
      </w:r>
    </w:p>
    <w:p w14:paraId="35CBCA69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6620F0F0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18C81C61" w14:textId="77777777" w:rsidR="00ED7FCA" w:rsidRPr="00133177" w:rsidRDefault="00ED7FCA" w:rsidP="00ED7FCA">
      <w:pPr>
        <w:pStyle w:val="PL"/>
      </w:pPr>
      <w:r w:rsidRPr="00133177">
        <w:t xml:space="preserve">        ngApCause:</w:t>
      </w:r>
    </w:p>
    <w:p w14:paraId="4FF56C03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'TS29571_CommonData.yaml#/components/schemas/NgApCause'</w:t>
      </w:r>
    </w:p>
    <w:p w14:paraId="153D8077" w14:textId="77777777" w:rsidR="00ED7FCA" w:rsidRPr="00133177" w:rsidRDefault="00ED7FCA" w:rsidP="00ED7FCA">
      <w:pPr>
        <w:pStyle w:val="PL"/>
      </w:pPr>
      <w:r w:rsidRPr="00133177">
        <w:t xml:space="preserve">        5gMmCause:</w:t>
      </w:r>
    </w:p>
    <w:p w14:paraId="737612BE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'TS29571_CommonData.yaml#/components/schemas/5GMmCause'</w:t>
      </w:r>
    </w:p>
    <w:p w14:paraId="13BA0819" w14:textId="77777777" w:rsidR="00ED7FCA" w:rsidRPr="00133177" w:rsidRDefault="00ED7FCA" w:rsidP="00ED7FCA">
      <w:pPr>
        <w:pStyle w:val="PL"/>
      </w:pPr>
      <w:r w:rsidRPr="00133177">
        <w:t xml:space="preserve">        5gSmCause:</w:t>
      </w:r>
    </w:p>
    <w:p w14:paraId="62D57156" w14:textId="77777777" w:rsidR="00ED7FCA" w:rsidRPr="00133177" w:rsidRDefault="00ED7FCA" w:rsidP="00ED7FCA">
      <w:pPr>
        <w:pStyle w:val="PL"/>
      </w:pPr>
      <w:r w:rsidRPr="00133177">
        <w:t xml:space="preserve">          $ref: '#/components/schemas/5GSmCause'</w:t>
      </w:r>
    </w:p>
    <w:p w14:paraId="3169CA4F" w14:textId="77777777" w:rsidR="00ED7FCA" w:rsidRPr="00133177" w:rsidRDefault="00ED7FCA" w:rsidP="00ED7FCA">
      <w:pPr>
        <w:pStyle w:val="PL"/>
      </w:pPr>
      <w:r w:rsidRPr="00133177">
        <w:t xml:space="preserve">        epsCause:</w:t>
      </w:r>
    </w:p>
    <w:p w14:paraId="4282F8EA" w14:textId="77777777" w:rsidR="00ED7FCA" w:rsidRDefault="00ED7FCA" w:rsidP="00ED7FCA">
      <w:pPr>
        <w:pStyle w:val="PL"/>
      </w:pPr>
      <w:r w:rsidRPr="00133177">
        <w:t xml:space="preserve">          $ref: '#/components/schemas/EpsRanNasRelCause'</w:t>
      </w:r>
    </w:p>
    <w:p w14:paraId="3593F609" w14:textId="77777777" w:rsidR="00ED7FCA" w:rsidRPr="00133177" w:rsidRDefault="00ED7FCA" w:rsidP="00ED7FCA">
      <w:pPr>
        <w:pStyle w:val="PL"/>
      </w:pPr>
    </w:p>
    <w:p w14:paraId="0852869F" w14:textId="77777777" w:rsidR="00ED7FCA" w:rsidRPr="00133177" w:rsidRDefault="00ED7FCA" w:rsidP="00ED7FCA">
      <w:pPr>
        <w:pStyle w:val="PL"/>
      </w:pPr>
      <w:r w:rsidRPr="00133177">
        <w:t xml:space="preserve">    UeInitiatedResourceRequest:</w:t>
      </w:r>
    </w:p>
    <w:p w14:paraId="610342F3" w14:textId="77777777" w:rsidR="00ED7FCA" w:rsidRPr="00133177" w:rsidRDefault="00ED7FCA" w:rsidP="00ED7FCA">
      <w:pPr>
        <w:pStyle w:val="PL"/>
      </w:pPr>
      <w:r w:rsidRPr="00133177">
        <w:t xml:space="preserve">      description: Indicates that a UE requests specific QoS handling for the selected SDF.</w:t>
      </w:r>
    </w:p>
    <w:p w14:paraId="552C3F2A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1D8014C3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55A942E6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pccRuleId:</w:t>
      </w:r>
    </w:p>
    <w:p w14:paraId="59784506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75FCDE5A" w14:textId="77777777" w:rsidR="00ED7FCA" w:rsidRPr="00133177" w:rsidRDefault="00ED7FCA" w:rsidP="00ED7FCA">
      <w:pPr>
        <w:pStyle w:val="PL"/>
      </w:pPr>
      <w:r w:rsidRPr="00133177">
        <w:t xml:space="preserve">        ruleOp:</w:t>
      </w:r>
    </w:p>
    <w:p w14:paraId="00EB2779" w14:textId="77777777" w:rsidR="00ED7FCA" w:rsidRPr="00133177" w:rsidRDefault="00ED7FCA" w:rsidP="00ED7FCA">
      <w:pPr>
        <w:pStyle w:val="PL"/>
      </w:pPr>
      <w:r w:rsidRPr="00133177">
        <w:t xml:space="preserve">          $ref: '#/components/schemas/RuleOperation'</w:t>
      </w:r>
    </w:p>
    <w:p w14:paraId="5855FB56" w14:textId="77777777" w:rsidR="00ED7FCA" w:rsidRPr="00133177" w:rsidRDefault="00ED7FCA" w:rsidP="00ED7FCA">
      <w:pPr>
        <w:pStyle w:val="PL"/>
      </w:pPr>
      <w:r w:rsidRPr="00133177">
        <w:t xml:space="preserve">        precedence:</w:t>
      </w:r>
    </w:p>
    <w:p w14:paraId="7597FCCA" w14:textId="77777777" w:rsidR="00ED7FCA" w:rsidRPr="00133177" w:rsidRDefault="00ED7FCA" w:rsidP="00ED7FCA">
      <w:pPr>
        <w:pStyle w:val="PL"/>
      </w:pPr>
      <w:r w:rsidRPr="00133177">
        <w:t xml:space="preserve">          type: integer</w:t>
      </w:r>
    </w:p>
    <w:p w14:paraId="62C9C1EC" w14:textId="77777777" w:rsidR="00ED7FCA" w:rsidRPr="00133177" w:rsidRDefault="00ED7FCA" w:rsidP="00ED7FCA">
      <w:pPr>
        <w:pStyle w:val="PL"/>
      </w:pPr>
      <w:r w:rsidRPr="00133177">
        <w:t xml:space="preserve">        packFiltInfo:</w:t>
      </w:r>
    </w:p>
    <w:p w14:paraId="71217457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2B79263E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61BCDD15" w14:textId="77777777" w:rsidR="00ED7FCA" w:rsidRPr="00133177" w:rsidRDefault="00ED7FCA" w:rsidP="00ED7FCA">
      <w:pPr>
        <w:pStyle w:val="PL"/>
      </w:pPr>
      <w:r w:rsidRPr="00133177">
        <w:t xml:space="preserve">            $ref: '#/components/schemas/PacketFilterInfo'</w:t>
      </w:r>
    </w:p>
    <w:p w14:paraId="257A5030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606307F2" w14:textId="77777777" w:rsidR="00ED7FCA" w:rsidRPr="00133177" w:rsidRDefault="00ED7FCA" w:rsidP="00ED7FCA">
      <w:pPr>
        <w:pStyle w:val="PL"/>
      </w:pPr>
      <w:r w:rsidRPr="00133177">
        <w:t xml:space="preserve">        reqQos:</w:t>
      </w:r>
    </w:p>
    <w:p w14:paraId="5234A5D5" w14:textId="77777777" w:rsidR="00ED7FCA" w:rsidRPr="00133177" w:rsidRDefault="00ED7FCA" w:rsidP="00ED7FCA">
      <w:pPr>
        <w:pStyle w:val="PL"/>
      </w:pPr>
      <w:r w:rsidRPr="00133177">
        <w:t xml:space="preserve">          $ref: '#/components/schemas/RequestedQos'</w:t>
      </w:r>
    </w:p>
    <w:p w14:paraId="48CAAAD4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220867AD" w14:textId="77777777" w:rsidR="00ED7FCA" w:rsidRPr="00133177" w:rsidRDefault="00ED7FCA" w:rsidP="00ED7FCA">
      <w:pPr>
        <w:pStyle w:val="PL"/>
      </w:pPr>
      <w:r w:rsidRPr="00133177">
        <w:t xml:space="preserve">        - ruleOp</w:t>
      </w:r>
    </w:p>
    <w:p w14:paraId="377E1776" w14:textId="77777777" w:rsidR="00ED7FCA" w:rsidRDefault="00ED7FCA" w:rsidP="00ED7FCA">
      <w:pPr>
        <w:pStyle w:val="PL"/>
      </w:pPr>
      <w:r w:rsidRPr="00133177">
        <w:t xml:space="preserve">        - packFiltInfo</w:t>
      </w:r>
    </w:p>
    <w:p w14:paraId="7B56EBDF" w14:textId="77777777" w:rsidR="00ED7FCA" w:rsidRPr="00133177" w:rsidRDefault="00ED7FCA" w:rsidP="00ED7FCA">
      <w:pPr>
        <w:pStyle w:val="PL"/>
      </w:pPr>
    </w:p>
    <w:p w14:paraId="50A3BA54" w14:textId="77777777" w:rsidR="00ED7FCA" w:rsidRPr="00133177" w:rsidRDefault="00ED7FCA" w:rsidP="00ED7FCA">
      <w:pPr>
        <w:pStyle w:val="PL"/>
      </w:pPr>
      <w:r w:rsidRPr="00133177">
        <w:t xml:space="preserve">    PacketFilterInfo:</w:t>
      </w:r>
    </w:p>
    <w:p w14:paraId="34300D25" w14:textId="77777777" w:rsidR="00ED7FCA" w:rsidRDefault="00ED7FCA" w:rsidP="00ED7FCA">
      <w:pPr>
        <w:pStyle w:val="PL"/>
      </w:pPr>
      <w:r w:rsidRPr="00133177">
        <w:t xml:space="preserve">      description: </w:t>
      </w:r>
      <w:r>
        <w:t>&gt;</w:t>
      </w:r>
    </w:p>
    <w:p w14:paraId="32751C1C" w14:textId="77777777" w:rsidR="00ED7FCA" w:rsidRPr="00133177" w:rsidRDefault="00ED7FCA" w:rsidP="00ED7FCA">
      <w:pPr>
        <w:pStyle w:val="PL"/>
      </w:pPr>
      <w:r>
        <w:t xml:space="preserve">        </w:t>
      </w:r>
      <w:r w:rsidRPr="00133177">
        <w:t>Contains the information from a single packet filter sent from the SMF to the PCF.</w:t>
      </w:r>
    </w:p>
    <w:p w14:paraId="51C42594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6CE27C93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47D1FD20" w14:textId="77777777" w:rsidR="00ED7FCA" w:rsidRPr="00133177" w:rsidRDefault="00ED7FCA" w:rsidP="00ED7FCA">
      <w:pPr>
        <w:pStyle w:val="PL"/>
      </w:pPr>
      <w:r w:rsidRPr="00133177">
        <w:t xml:space="preserve">        packFiltId:</w:t>
      </w:r>
    </w:p>
    <w:p w14:paraId="5DE899DA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3F63293F" w14:textId="77777777" w:rsidR="00ED7FCA" w:rsidRPr="00133177" w:rsidRDefault="00ED7FCA" w:rsidP="00ED7FCA">
      <w:pPr>
        <w:pStyle w:val="PL"/>
      </w:pPr>
      <w:r w:rsidRPr="00133177">
        <w:t xml:space="preserve">          description: An identifier of packet filter.</w:t>
      </w:r>
    </w:p>
    <w:p w14:paraId="5A3222B0" w14:textId="77777777" w:rsidR="00ED7FCA" w:rsidRPr="00133177" w:rsidRDefault="00ED7FCA" w:rsidP="00ED7FCA">
      <w:pPr>
        <w:pStyle w:val="PL"/>
      </w:pPr>
      <w:r w:rsidRPr="00133177">
        <w:t xml:space="preserve">        packFiltCont:</w:t>
      </w:r>
    </w:p>
    <w:p w14:paraId="50699ABF" w14:textId="77777777" w:rsidR="00ED7FCA" w:rsidRPr="00133177" w:rsidRDefault="00ED7FCA" w:rsidP="00ED7FCA">
      <w:pPr>
        <w:pStyle w:val="PL"/>
      </w:pPr>
      <w:r w:rsidRPr="00133177">
        <w:t xml:space="preserve">          $ref: '#/components/schemas/PacketFilterContent'</w:t>
      </w:r>
    </w:p>
    <w:p w14:paraId="7E625EEF" w14:textId="77777777" w:rsidR="00ED7FCA" w:rsidRPr="00133177" w:rsidRDefault="00ED7FCA" w:rsidP="00ED7FCA">
      <w:pPr>
        <w:pStyle w:val="PL"/>
      </w:pPr>
      <w:r w:rsidRPr="00133177">
        <w:t xml:space="preserve">        tosTrafficClass:</w:t>
      </w:r>
    </w:p>
    <w:p w14:paraId="1EE0F6F4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376EB97F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2DCF0239" w14:textId="77777777" w:rsidR="00ED7FCA" w:rsidRPr="00133177" w:rsidRDefault="00ED7FCA" w:rsidP="00ED7FCA">
      <w:pPr>
        <w:pStyle w:val="PL"/>
      </w:pPr>
      <w:r w:rsidRPr="00133177">
        <w:t xml:space="preserve">            Contains the Ipv4 Type-of-Service and mask field or the Ipv6 Traffic-Class field and</w:t>
      </w:r>
    </w:p>
    <w:p w14:paraId="79950A50" w14:textId="77777777" w:rsidR="00ED7FCA" w:rsidRPr="00133177" w:rsidRDefault="00ED7FCA" w:rsidP="00ED7FCA">
      <w:pPr>
        <w:pStyle w:val="PL"/>
      </w:pPr>
      <w:r w:rsidRPr="00133177">
        <w:t xml:space="preserve">            mask field.</w:t>
      </w:r>
    </w:p>
    <w:p w14:paraId="65B99572" w14:textId="77777777" w:rsidR="00ED7FCA" w:rsidRPr="00133177" w:rsidRDefault="00ED7FCA" w:rsidP="00ED7FCA">
      <w:pPr>
        <w:pStyle w:val="PL"/>
      </w:pPr>
      <w:r w:rsidRPr="00133177">
        <w:t xml:space="preserve">        spi:</w:t>
      </w:r>
    </w:p>
    <w:p w14:paraId="1BA73652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78DB9D96" w14:textId="77777777" w:rsidR="00ED7FCA" w:rsidRPr="00133177" w:rsidRDefault="00ED7FCA" w:rsidP="00ED7FCA">
      <w:pPr>
        <w:pStyle w:val="PL"/>
      </w:pPr>
      <w:r w:rsidRPr="00133177">
        <w:t xml:space="preserve">          description: The security parameter index of the IPSec packet.</w:t>
      </w:r>
    </w:p>
    <w:p w14:paraId="1C396D5E" w14:textId="77777777" w:rsidR="00ED7FCA" w:rsidRPr="00133177" w:rsidRDefault="00ED7FCA" w:rsidP="00ED7FCA">
      <w:pPr>
        <w:pStyle w:val="PL"/>
      </w:pPr>
      <w:r w:rsidRPr="00133177">
        <w:t xml:space="preserve">        flowLabel:</w:t>
      </w:r>
    </w:p>
    <w:p w14:paraId="62257BF3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5310FA15" w14:textId="77777777" w:rsidR="00ED7FCA" w:rsidRPr="00133177" w:rsidRDefault="00ED7FCA" w:rsidP="00ED7FCA">
      <w:pPr>
        <w:pStyle w:val="PL"/>
      </w:pPr>
      <w:r w:rsidRPr="00133177">
        <w:t xml:space="preserve">          description: The Ipv6 flow label header field.</w:t>
      </w:r>
    </w:p>
    <w:p w14:paraId="4D56EB8B" w14:textId="77777777" w:rsidR="00ED7FCA" w:rsidRPr="00133177" w:rsidRDefault="00ED7FCA" w:rsidP="00ED7FCA">
      <w:pPr>
        <w:pStyle w:val="PL"/>
      </w:pPr>
      <w:r w:rsidRPr="00133177">
        <w:t xml:space="preserve">        flowDirection:</w:t>
      </w:r>
    </w:p>
    <w:p w14:paraId="1A970D43" w14:textId="77777777" w:rsidR="00ED7FCA" w:rsidRDefault="00ED7FCA" w:rsidP="00ED7FCA">
      <w:pPr>
        <w:pStyle w:val="PL"/>
      </w:pPr>
      <w:r w:rsidRPr="00133177">
        <w:t xml:space="preserve">          $ref: '#/components/schemas/FlowDirection'</w:t>
      </w:r>
    </w:p>
    <w:p w14:paraId="2FE48E0B" w14:textId="77777777" w:rsidR="00ED7FCA" w:rsidRPr="00133177" w:rsidRDefault="00ED7FCA" w:rsidP="00ED7FCA">
      <w:pPr>
        <w:pStyle w:val="PL"/>
      </w:pPr>
    </w:p>
    <w:p w14:paraId="6E2A1981" w14:textId="77777777" w:rsidR="00ED7FCA" w:rsidRPr="00133177" w:rsidRDefault="00ED7FCA" w:rsidP="00ED7FCA">
      <w:pPr>
        <w:pStyle w:val="PL"/>
      </w:pPr>
      <w:r w:rsidRPr="00133177">
        <w:t xml:space="preserve">    RequestedQos:</w:t>
      </w:r>
    </w:p>
    <w:p w14:paraId="60215E13" w14:textId="77777777" w:rsidR="00ED7FCA" w:rsidRPr="00133177" w:rsidRDefault="00ED7FCA" w:rsidP="00ED7FCA">
      <w:pPr>
        <w:pStyle w:val="PL"/>
      </w:pPr>
      <w:r w:rsidRPr="00133177">
        <w:t xml:space="preserve">      description: Contains the QoS information requested by the UE.</w:t>
      </w:r>
    </w:p>
    <w:p w14:paraId="7B22F49D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070F1297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6848DF87" w14:textId="77777777" w:rsidR="00ED7FCA" w:rsidRPr="00133177" w:rsidRDefault="00ED7FCA" w:rsidP="00ED7FCA">
      <w:pPr>
        <w:pStyle w:val="PL"/>
      </w:pPr>
      <w:r w:rsidRPr="00133177">
        <w:t xml:space="preserve">        5qi:</w:t>
      </w:r>
    </w:p>
    <w:p w14:paraId="4EB4327B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'TS29571_CommonData.yaml#/components/schemas/5Qi'</w:t>
      </w:r>
    </w:p>
    <w:p w14:paraId="72017CDC" w14:textId="77777777" w:rsidR="00ED7FCA" w:rsidRPr="00133177" w:rsidRDefault="00ED7FCA" w:rsidP="00ED7FCA">
      <w:pPr>
        <w:pStyle w:val="PL"/>
      </w:pPr>
      <w:r w:rsidRPr="00133177">
        <w:t xml:space="preserve">        gbrUl:</w:t>
      </w:r>
    </w:p>
    <w:p w14:paraId="3E1FFE81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'TS29571_CommonData.yaml#/components/schemas/BitRate'</w:t>
      </w:r>
    </w:p>
    <w:p w14:paraId="6C737AFE" w14:textId="77777777" w:rsidR="00ED7FCA" w:rsidRPr="00133177" w:rsidRDefault="00ED7FCA" w:rsidP="00ED7FCA">
      <w:pPr>
        <w:pStyle w:val="PL"/>
      </w:pPr>
      <w:r w:rsidRPr="00133177">
        <w:t xml:space="preserve">        gbrDl:</w:t>
      </w:r>
    </w:p>
    <w:p w14:paraId="25426433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'TS29571_CommonData.yaml#/components/schemas/BitRate'</w:t>
      </w:r>
    </w:p>
    <w:p w14:paraId="7F0AD12A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5D0733E3" w14:textId="77777777" w:rsidR="00ED7FCA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- 5qi</w:t>
      </w:r>
    </w:p>
    <w:p w14:paraId="785E8093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</w:p>
    <w:p w14:paraId="5C7783EF" w14:textId="77777777" w:rsidR="00ED7FCA" w:rsidRPr="00133177" w:rsidRDefault="00ED7FCA" w:rsidP="00ED7FCA">
      <w:pPr>
        <w:pStyle w:val="PL"/>
      </w:pPr>
      <w:r w:rsidRPr="00133177">
        <w:t xml:space="preserve">    QosNotificationControlInfo:</w:t>
      </w:r>
    </w:p>
    <w:p w14:paraId="700D3D77" w14:textId="77777777" w:rsidR="00ED7FCA" w:rsidRPr="00133177" w:rsidRDefault="00ED7FCA" w:rsidP="00ED7FCA">
      <w:pPr>
        <w:pStyle w:val="PL"/>
      </w:pPr>
      <w:r w:rsidRPr="00133177">
        <w:t xml:space="preserve">      description: Contains the QoS Notification Control Information.</w:t>
      </w:r>
    </w:p>
    <w:p w14:paraId="46FBEFAC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4A26739F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402E884F" w14:textId="77777777" w:rsidR="00ED7FCA" w:rsidRPr="00133177" w:rsidRDefault="00ED7FCA" w:rsidP="00ED7FCA">
      <w:pPr>
        <w:pStyle w:val="PL"/>
      </w:pPr>
      <w:r w:rsidRPr="00133177">
        <w:t xml:space="preserve">        refPccRuleIds:</w:t>
      </w:r>
    </w:p>
    <w:p w14:paraId="5430079B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51A09508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188237F0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56A8B878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21B9BBF9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6D6CF3E8" w14:textId="77777777" w:rsidR="00ED7FCA" w:rsidRPr="00133177" w:rsidRDefault="00ED7FCA" w:rsidP="00ED7FCA">
      <w:pPr>
        <w:pStyle w:val="PL"/>
      </w:pPr>
      <w:r w:rsidRPr="00133177">
        <w:t xml:space="preserve">            An array of PCC rule id references to the PCC rules associated with the QoS notification</w:t>
      </w:r>
    </w:p>
    <w:p w14:paraId="07D5EAD2" w14:textId="77777777" w:rsidR="00ED7FCA" w:rsidRPr="00133177" w:rsidRDefault="00ED7FCA" w:rsidP="00ED7FCA">
      <w:pPr>
        <w:pStyle w:val="PL"/>
      </w:pPr>
      <w:r w:rsidRPr="00133177">
        <w:t xml:space="preserve">            control info.</w:t>
      </w:r>
    </w:p>
    <w:p w14:paraId="349E1E2E" w14:textId="77777777" w:rsidR="00ED7FCA" w:rsidRPr="00133177" w:rsidRDefault="00ED7FCA" w:rsidP="00ED7FCA">
      <w:pPr>
        <w:pStyle w:val="PL"/>
      </w:pPr>
      <w:r w:rsidRPr="00133177">
        <w:t xml:space="preserve">        notifType:</w:t>
      </w:r>
    </w:p>
    <w:p w14:paraId="30F8A4C7" w14:textId="77777777" w:rsidR="00ED7FCA" w:rsidRPr="00133177" w:rsidRDefault="00ED7FCA" w:rsidP="00ED7FCA">
      <w:pPr>
        <w:pStyle w:val="PL"/>
      </w:pPr>
      <w:r w:rsidRPr="00133177">
        <w:t xml:space="preserve">          $ref: 'TS29514_Npcf_PolicyAuthorization.yaml#/components/schemas/QosNotifType'</w:t>
      </w:r>
    </w:p>
    <w:p w14:paraId="4DD62682" w14:textId="77777777" w:rsidR="00ED7FCA" w:rsidRPr="00133177" w:rsidRDefault="00ED7FCA" w:rsidP="00ED7FCA">
      <w:pPr>
        <w:pStyle w:val="PL"/>
      </w:pPr>
      <w:r w:rsidRPr="00133177">
        <w:t xml:space="preserve">        contVer:</w:t>
      </w:r>
    </w:p>
    <w:p w14:paraId="2B901641" w14:textId="77777777" w:rsidR="00ED7FCA" w:rsidRPr="00133177" w:rsidRDefault="00ED7FCA" w:rsidP="00ED7FCA">
      <w:pPr>
        <w:pStyle w:val="PL"/>
      </w:pPr>
      <w:r w:rsidRPr="00133177">
        <w:t xml:space="preserve">          $ref: 'TS29514_Npcf_PolicyAuthorization.yaml#/components/schemas/ContentVersion'</w:t>
      </w:r>
    </w:p>
    <w:p w14:paraId="51B28AF6" w14:textId="77777777" w:rsidR="00ED7FCA" w:rsidRPr="00133177" w:rsidRDefault="00ED7FCA" w:rsidP="00ED7FCA">
      <w:pPr>
        <w:pStyle w:val="PL"/>
      </w:pPr>
      <w:r w:rsidRPr="00133177">
        <w:t xml:space="preserve">        altQosParamId:</w:t>
      </w:r>
    </w:p>
    <w:p w14:paraId="4989E6EB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4A6CA042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444CEA7B" w14:textId="77777777" w:rsidR="00ED7FCA" w:rsidRPr="00133177" w:rsidRDefault="00ED7FCA" w:rsidP="00ED7FCA">
      <w:pPr>
        <w:pStyle w:val="PL"/>
      </w:pPr>
      <w:r w:rsidRPr="00133177">
        <w:t xml:space="preserve">            Indicates the alternative QoS parameter set the NG-RAN can guarantee. When it is omitted</w:t>
      </w:r>
    </w:p>
    <w:p w14:paraId="55CC36BE" w14:textId="77777777" w:rsidR="00ED7FCA" w:rsidRPr="00133177" w:rsidRDefault="00ED7FCA" w:rsidP="00ED7FCA">
      <w:pPr>
        <w:pStyle w:val="PL"/>
      </w:pPr>
      <w:r w:rsidRPr="00133177">
        <w:t xml:space="preserve">            and the notifType attribute is set to NOT_GUAARANTEED it indicates that the lowest</w:t>
      </w:r>
    </w:p>
    <w:p w14:paraId="165CEA7F" w14:textId="77777777" w:rsidR="00ED7FCA" w:rsidRPr="00133177" w:rsidRDefault="00ED7FCA" w:rsidP="00ED7FCA">
      <w:pPr>
        <w:pStyle w:val="PL"/>
      </w:pPr>
      <w:r w:rsidRPr="00133177">
        <w:t xml:space="preserve">            priority alternative QoS profile could not be fulfilled.</w:t>
      </w:r>
    </w:p>
    <w:p w14:paraId="059CCAF4" w14:textId="77777777" w:rsidR="00ED7FCA" w:rsidRPr="00133177" w:rsidRDefault="00ED7FCA" w:rsidP="00ED7FCA">
      <w:pPr>
        <w:pStyle w:val="PL"/>
      </w:pPr>
      <w:r w:rsidRPr="00133177">
        <w:t xml:space="preserve">        altQosNotSuppInd:</w:t>
      </w:r>
    </w:p>
    <w:p w14:paraId="6B22AAAF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2BFAF6AF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  description: &gt;</w:t>
      </w:r>
    </w:p>
    <w:p w14:paraId="55D65BD5" w14:textId="77777777" w:rsidR="00ED7FCA" w:rsidRPr="00133177" w:rsidRDefault="00ED7FCA" w:rsidP="00ED7FCA">
      <w:pPr>
        <w:pStyle w:val="PL"/>
      </w:pPr>
      <w:r w:rsidRPr="00133177">
        <w:t xml:space="preserve">            When present and set to true it indicates that the Alternative QoS profiles are not</w:t>
      </w:r>
    </w:p>
    <w:p w14:paraId="1B8DE66E" w14:textId="77777777" w:rsidR="00ED7FCA" w:rsidRPr="00133177" w:rsidRDefault="00ED7FCA" w:rsidP="00ED7FCA">
      <w:pPr>
        <w:pStyle w:val="PL"/>
      </w:pPr>
      <w:r w:rsidRPr="00133177">
        <w:t xml:space="preserve">            supported by NG-RAN.</w:t>
      </w:r>
    </w:p>
    <w:p w14:paraId="2DCDBA97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487C0846" w14:textId="77777777" w:rsidR="00ED7FCA" w:rsidRPr="00133177" w:rsidRDefault="00ED7FCA" w:rsidP="00ED7FCA">
      <w:pPr>
        <w:pStyle w:val="PL"/>
      </w:pPr>
      <w:r w:rsidRPr="00133177">
        <w:t xml:space="preserve">        - refPccRuleIds</w:t>
      </w:r>
    </w:p>
    <w:p w14:paraId="595641F7" w14:textId="77777777" w:rsidR="00ED7FCA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- notifType</w:t>
      </w:r>
    </w:p>
    <w:p w14:paraId="5D2D8715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</w:p>
    <w:p w14:paraId="36A40F1D" w14:textId="77777777" w:rsidR="00ED7FCA" w:rsidRPr="00133177" w:rsidRDefault="00ED7FCA" w:rsidP="00ED7FCA">
      <w:pPr>
        <w:pStyle w:val="PL"/>
      </w:pPr>
      <w:r w:rsidRPr="00133177">
        <w:t xml:space="preserve">    PartialSuccessReport:</w:t>
      </w:r>
    </w:p>
    <w:p w14:paraId="4EE4A73F" w14:textId="77777777" w:rsidR="00ED7FCA" w:rsidRPr="00133177" w:rsidRDefault="00ED7FCA" w:rsidP="00ED7FCA">
      <w:pPr>
        <w:pStyle w:val="PL"/>
      </w:pPr>
      <w:r w:rsidRPr="00133177">
        <w:t xml:space="preserve">      description: &gt;</w:t>
      </w:r>
    </w:p>
    <w:p w14:paraId="34F10251" w14:textId="77777777" w:rsidR="00ED7FCA" w:rsidRPr="00133177" w:rsidRDefault="00ED7FCA" w:rsidP="00ED7FCA">
      <w:pPr>
        <w:pStyle w:val="PL"/>
      </w:pPr>
      <w:bookmarkStart w:id="38" w:name="_Hlk119543908"/>
      <w:r w:rsidRPr="00133177">
        <w:t xml:space="preserve">        </w:t>
      </w:r>
      <w:bookmarkEnd w:id="38"/>
      <w:r w:rsidRPr="00133177">
        <w:t xml:space="preserve">Includes the information reported by the SMF when some of the PCC rules and/or session rules </w:t>
      </w:r>
    </w:p>
    <w:p w14:paraId="1CF29C85" w14:textId="77777777" w:rsidR="00ED7FCA" w:rsidRPr="00133177" w:rsidRDefault="00ED7FCA" w:rsidP="00ED7FCA">
      <w:pPr>
        <w:pStyle w:val="PL"/>
      </w:pPr>
      <w:r w:rsidRPr="00133177">
        <w:t xml:space="preserve">        and/or policy decision and/or condition data are not successfully installed/activated or</w:t>
      </w:r>
    </w:p>
    <w:p w14:paraId="226B4B8C" w14:textId="77777777" w:rsidR="00ED7FCA" w:rsidRPr="00133177" w:rsidRDefault="00ED7FCA" w:rsidP="00ED7FCA">
      <w:pPr>
        <w:pStyle w:val="PL"/>
      </w:pPr>
      <w:r w:rsidRPr="00133177">
        <w:t xml:space="preserve">        stored.</w:t>
      </w:r>
    </w:p>
    <w:p w14:paraId="093DFA4D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29B8178B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166BF27C" w14:textId="77777777" w:rsidR="00ED7FCA" w:rsidRPr="00133177" w:rsidRDefault="00ED7FCA" w:rsidP="00ED7FCA">
      <w:pPr>
        <w:pStyle w:val="PL"/>
      </w:pPr>
      <w:r w:rsidRPr="00133177">
        <w:t xml:space="preserve">        failureCause:</w:t>
      </w:r>
    </w:p>
    <w:p w14:paraId="4642415C" w14:textId="77777777" w:rsidR="00ED7FCA" w:rsidRPr="00133177" w:rsidRDefault="00ED7FCA" w:rsidP="00ED7FCA">
      <w:pPr>
        <w:pStyle w:val="PL"/>
      </w:pPr>
      <w:r w:rsidRPr="00133177">
        <w:t xml:space="preserve">          $ref: '#/components/schemas/FailureCause'</w:t>
      </w:r>
    </w:p>
    <w:p w14:paraId="76D236BE" w14:textId="77777777" w:rsidR="00ED7FCA" w:rsidRPr="00133177" w:rsidRDefault="00ED7FCA" w:rsidP="00ED7FCA">
      <w:pPr>
        <w:pStyle w:val="PL"/>
      </w:pPr>
      <w:r w:rsidRPr="00133177">
        <w:t xml:space="preserve">        ruleReports:</w:t>
      </w:r>
    </w:p>
    <w:p w14:paraId="798B0C6F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6668F070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62DCEB1A" w14:textId="77777777" w:rsidR="00ED7FCA" w:rsidRPr="00133177" w:rsidRDefault="00ED7FCA" w:rsidP="00ED7FCA">
      <w:pPr>
        <w:pStyle w:val="PL"/>
      </w:pPr>
      <w:r w:rsidRPr="00133177">
        <w:t xml:space="preserve">            $ref: '#/components/schemas/RuleReport'</w:t>
      </w:r>
    </w:p>
    <w:p w14:paraId="50342C4C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7C943001" w14:textId="77777777" w:rsidR="00ED7FCA" w:rsidRDefault="00ED7FCA" w:rsidP="00ED7FCA">
      <w:pPr>
        <w:pStyle w:val="PL"/>
      </w:pPr>
      <w:r w:rsidRPr="00133177">
        <w:t xml:space="preserve">          description: </w:t>
      </w:r>
      <w:r>
        <w:t>&gt;</w:t>
      </w:r>
    </w:p>
    <w:p w14:paraId="5C0292BE" w14:textId="77777777" w:rsidR="00ED7FCA" w:rsidRDefault="00ED7FCA" w:rsidP="00ED7FCA">
      <w:pPr>
        <w:pStyle w:val="PL"/>
      </w:pPr>
      <w:r>
        <w:t xml:space="preserve">            </w:t>
      </w:r>
      <w:r w:rsidRPr="00133177">
        <w:t>Information about the PCC rules provisioned by the PCF not successfully</w:t>
      </w:r>
    </w:p>
    <w:p w14:paraId="69C470F1" w14:textId="77777777" w:rsidR="00ED7FCA" w:rsidRPr="00133177" w:rsidRDefault="00ED7FCA" w:rsidP="00ED7FCA">
      <w:pPr>
        <w:pStyle w:val="PL"/>
      </w:pPr>
      <w:r>
        <w:t xml:space="preserve">           </w:t>
      </w:r>
      <w:r w:rsidRPr="00133177">
        <w:t xml:space="preserve"> installed/activated.</w:t>
      </w:r>
    </w:p>
    <w:p w14:paraId="302DB94D" w14:textId="77777777" w:rsidR="00ED7FCA" w:rsidRPr="00133177" w:rsidRDefault="00ED7FCA" w:rsidP="00ED7FCA">
      <w:pPr>
        <w:pStyle w:val="PL"/>
      </w:pPr>
      <w:r w:rsidRPr="00133177">
        <w:t xml:space="preserve">        sessRuleReports:</w:t>
      </w:r>
    </w:p>
    <w:p w14:paraId="652A7A17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299AAA42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2D828104" w14:textId="77777777" w:rsidR="00ED7FCA" w:rsidRPr="00133177" w:rsidRDefault="00ED7FCA" w:rsidP="00ED7FCA">
      <w:pPr>
        <w:pStyle w:val="PL"/>
      </w:pPr>
      <w:r w:rsidRPr="00133177">
        <w:t xml:space="preserve">            $ref: '#/components/schemas/SessionRuleReport'</w:t>
      </w:r>
    </w:p>
    <w:p w14:paraId="029C4488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3FFDD339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079D05EF" w14:textId="77777777" w:rsidR="00ED7FCA" w:rsidRPr="00133177" w:rsidRDefault="00ED7FCA" w:rsidP="00ED7FCA">
      <w:pPr>
        <w:pStyle w:val="PL"/>
      </w:pPr>
      <w:r w:rsidRPr="00133177">
        <w:t xml:space="preserve">            Information about the session rules provisioned by the PCF not successfully installed.</w:t>
      </w:r>
    </w:p>
    <w:p w14:paraId="2DF94C3C" w14:textId="77777777" w:rsidR="00ED7FCA" w:rsidRPr="00133177" w:rsidRDefault="00ED7FCA" w:rsidP="00ED7FCA">
      <w:pPr>
        <w:pStyle w:val="PL"/>
      </w:pPr>
      <w:r w:rsidRPr="00133177">
        <w:t xml:space="preserve">        ueCampingRep:</w:t>
      </w:r>
    </w:p>
    <w:p w14:paraId="4FEE6C4B" w14:textId="77777777" w:rsidR="00ED7FCA" w:rsidRPr="00133177" w:rsidRDefault="00ED7FCA" w:rsidP="00ED7FCA">
      <w:pPr>
        <w:pStyle w:val="PL"/>
      </w:pPr>
      <w:r w:rsidRPr="00133177">
        <w:t xml:space="preserve">          $ref: '#/components/schemas/UeCampingRep'</w:t>
      </w:r>
    </w:p>
    <w:p w14:paraId="08BD5290" w14:textId="77777777" w:rsidR="00ED7FCA" w:rsidRPr="00133177" w:rsidRDefault="00ED7FCA" w:rsidP="00ED7FCA">
      <w:pPr>
        <w:pStyle w:val="PL"/>
      </w:pPr>
      <w:r w:rsidRPr="00133177">
        <w:t xml:space="preserve">        policyDecFailureReports:</w:t>
      </w:r>
    </w:p>
    <w:p w14:paraId="62152591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604F21E9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56D4D99C" w14:textId="77777777" w:rsidR="00ED7FCA" w:rsidRPr="00133177" w:rsidRDefault="00ED7FCA" w:rsidP="00ED7FCA">
      <w:pPr>
        <w:pStyle w:val="PL"/>
      </w:pPr>
      <w:r w:rsidRPr="00133177">
        <w:t xml:space="preserve">            $ref: '#/components/schemas/PolicyDecisionFailureCode'</w:t>
      </w:r>
    </w:p>
    <w:p w14:paraId="3EAD1A14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11CE3408" w14:textId="77777777" w:rsidR="00ED7FCA" w:rsidRPr="00133177" w:rsidRDefault="00ED7FCA" w:rsidP="00ED7FCA">
      <w:pPr>
        <w:pStyle w:val="PL"/>
      </w:pPr>
      <w:r w:rsidRPr="00133177">
        <w:t xml:space="preserve">          description: Contains the type(s) of failed policy decision and/or condition data.</w:t>
      </w:r>
    </w:p>
    <w:p w14:paraId="2EAEC450" w14:textId="77777777" w:rsidR="00ED7FCA" w:rsidRPr="00133177" w:rsidRDefault="00ED7FCA" w:rsidP="00ED7FCA">
      <w:pPr>
        <w:pStyle w:val="PL"/>
      </w:pPr>
      <w:r w:rsidRPr="00133177">
        <w:t xml:space="preserve">        invalidPolicyDecs:</w:t>
      </w:r>
    </w:p>
    <w:p w14:paraId="01AE0DC1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0D524CAE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29545F18" w14:textId="77777777" w:rsidR="00ED7FCA" w:rsidRPr="00133177" w:rsidRDefault="00ED7FCA" w:rsidP="00ED7FCA">
      <w:pPr>
        <w:pStyle w:val="PL"/>
      </w:pPr>
      <w:r w:rsidRPr="00133177">
        <w:t xml:space="preserve">            $ref: 'TS29571_CommonData.yaml#/components/schemas/InvalidParam'</w:t>
      </w:r>
    </w:p>
    <w:p w14:paraId="24D0E8D0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7D803AA1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3B562A7D" w14:textId="77777777" w:rsidR="00ED7FCA" w:rsidRPr="00133177" w:rsidRDefault="00ED7FCA" w:rsidP="00ED7FCA">
      <w:pPr>
        <w:pStyle w:val="PL"/>
      </w:pPr>
      <w:r w:rsidRPr="00133177">
        <w:t xml:space="preserve">            Indicates the invalid parameters for the reported type(s) of the failed policy decision</w:t>
      </w:r>
    </w:p>
    <w:p w14:paraId="73A8C02B" w14:textId="77777777" w:rsidR="00ED7FCA" w:rsidRPr="00133177" w:rsidRDefault="00ED7FCA" w:rsidP="00ED7FCA">
      <w:pPr>
        <w:pStyle w:val="PL"/>
      </w:pPr>
      <w:r w:rsidRPr="00133177">
        <w:t xml:space="preserve">            and/or condition data.</w:t>
      </w:r>
    </w:p>
    <w:p w14:paraId="2BE12BC1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785867F2" w14:textId="77777777" w:rsidR="00ED7FCA" w:rsidRDefault="00ED7FCA" w:rsidP="00ED7FCA">
      <w:pPr>
        <w:pStyle w:val="PL"/>
      </w:pPr>
      <w:r w:rsidRPr="00133177">
        <w:t xml:space="preserve">        - failureCause</w:t>
      </w:r>
    </w:p>
    <w:p w14:paraId="7298B123" w14:textId="77777777" w:rsidR="00ED7FCA" w:rsidRPr="00133177" w:rsidRDefault="00ED7FCA" w:rsidP="00ED7FCA">
      <w:pPr>
        <w:pStyle w:val="PL"/>
      </w:pPr>
    </w:p>
    <w:p w14:paraId="66D0803A" w14:textId="77777777" w:rsidR="00ED7FCA" w:rsidRPr="00133177" w:rsidRDefault="00ED7FCA" w:rsidP="00ED7FCA">
      <w:pPr>
        <w:pStyle w:val="PL"/>
      </w:pPr>
      <w:r w:rsidRPr="00133177">
        <w:t xml:space="preserve">    AuthorizedDefaultQos:</w:t>
      </w:r>
    </w:p>
    <w:p w14:paraId="67D41C4A" w14:textId="77777777" w:rsidR="00ED7FCA" w:rsidRPr="00133177" w:rsidRDefault="00ED7FCA" w:rsidP="00ED7FCA">
      <w:pPr>
        <w:pStyle w:val="PL"/>
      </w:pPr>
      <w:r w:rsidRPr="00133177">
        <w:t xml:space="preserve">      description: Represents the Authorized Default QoS.</w:t>
      </w:r>
    </w:p>
    <w:p w14:paraId="4F4E4050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08061974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6D0B2931" w14:textId="77777777" w:rsidR="00ED7FCA" w:rsidRPr="00133177" w:rsidRDefault="00ED7FCA" w:rsidP="00ED7FCA">
      <w:pPr>
        <w:pStyle w:val="PL"/>
      </w:pPr>
      <w:r w:rsidRPr="00133177">
        <w:t xml:space="preserve">        5qi:</w:t>
      </w:r>
    </w:p>
    <w:p w14:paraId="60382387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'TS29571_CommonData.yaml#/components/schemas/5Qi'</w:t>
      </w:r>
    </w:p>
    <w:p w14:paraId="64B7CD14" w14:textId="77777777" w:rsidR="00ED7FCA" w:rsidRPr="00133177" w:rsidRDefault="00ED7FCA" w:rsidP="00ED7FCA">
      <w:pPr>
        <w:pStyle w:val="PL"/>
      </w:pPr>
      <w:r w:rsidRPr="00133177">
        <w:t xml:space="preserve">        arp:</w:t>
      </w:r>
    </w:p>
    <w:p w14:paraId="7A436CB3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'TS29571_CommonData.yaml#/components/schemas/Arp'</w:t>
      </w:r>
    </w:p>
    <w:p w14:paraId="07AE1993" w14:textId="77777777" w:rsidR="00ED7FCA" w:rsidRPr="00133177" w:rsidRDefault="00ED7FCA" w:rsidP="00ED7FCA">
      <w:pPr>
        <w:pStyle w:val="PL"/>
      </w:pPr>
      <w:r w:rsidRPr="00133177">
        <w:t xml:space="preserve">        priorityLevel:</w:t>
      </w:r>
    </w:p>
    <w:p w14:paraId="3D17CA55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'TS29571_CommonData.yaml#/components/schemas/5QiPriorityLevelRm'</w:t>
      </w:r>
    </w:p>
    <w:p w14:paraId="54BA05FB" w14:textId="77777777" w:rsidR="00ED7FCA" w:rsidRPr="00133177" w:rsidRDefault="00ED7FCA" w:rsidP="00ED7FCA">
      <w:pPr>
        <w:pStyle w:val="PL"/>
      </w:pPr>
      <w:r w:rsidRPr="00133177">
        <w:t xml:space="preserve">        averWindow:</w:t>
      </w:r>
    </w:p>
    <w:p w14:paraId="7F84459F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'TS29571_CommonData.yaml#/components/schemas/AverWindowRm'</w:t>
      </w:r>
    </w:p>
    <w:p w14:paraId="106FE3FE" w14:textId="77777777" w:rsidR="00ED7FCA" w:rsidRPr="00133177" w:rsidRDefault="00ED7FCA" w:rsidP="00ED7FCA">
      <w:pPr>
        <w:pStyle w:val="PL"/>
      </w:pPr>
      <w:r w:rsidRPr="00133177">
        <w:t xml:space="preserve">        maxDataBurstVol:</w:t>
      </w:r>
    </w:p>
    <w:p w14:paraId="2F8A4B3C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$ref: 'TS29571_CommonData.yaml#/components/schemas/MaxDataBurstVolRm'</w:t>
      </w:r>
    </w:p>
    <w:p w14:paraId="67750CF8" w14:textId="77777777" w:rsidR="00ED7FCA" w:rsidRPr="00133177" w:rsidRDefault="00ED7FCA" w:rsidP="00ED7FCA">
      <w:pPr>
        <w:pStyle w:val="PL"/>
      </w:pPr>
      <w:r w:rsidRPr="00133177">
        <w:t xml:space="preserve">        maxbrUl:</w:t>
      </w:r>
    </w:p>
    <w:p w14:paraId="107F6D93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'TS29571_CommonData.yaml#/components/schemas/BitRateRm'</w:t>
      </w:r>
    </w:p>
    <w:p w14:paraId="039B4DF6" w14:textId="77777777" w:rsidR="00ED7FCA" w:rsidRPr="00133177" w:rsidRDefault="00ED7FCA" w:rsidP="00ED7FCA">
      <w:pPr>
        <w:pStyle w:val="PL"/>
      </w:pPr>
      <w:r w:rsidRPr="00133177">
        <w:t xml:space="preserve">        maxbrDl:</w:t>
      </w:r>
    </w:p>
    <w:p w14:paraId="780A9AA0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'TS29571_CommonData.yaml#/components/schemas/BitRateRm'</w:t>
      </w:r>
    </w:p>
    <w:p w14:paraId="49DAD82C" w14:textId="77777777" w:rsidR="00ED7FCA" w:rsidRPr="00133177" w:rsidRDefault="00ED7FCA" w:rsidP="00ED7FCA">
      <w:pPr>
        <w:pStyle w:val="PL"/>
      </w:pPr>
      <w:r w:rsidRPr="00133177">
        <w:t xml:space="preserve">        gbrUl:</w:t>
      </w:r>
    </w:p>
    <w:p w14:paraId="6BA3E720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'TS29571_CommonData.yaml#/components/schemas/BitRateRm'</w:t>
      </w:r>
    </w:p>
    <w:p w14:paraId="09E699FC" w14:textId="77777777" w:rsidR="00ED7FCA" w:rsidRPr="00133177" w:rsidRDefault="00ED7FCA" w:rsidP="00ED7FCA">
      <w:pPr>
        <w:pStyle w:val="PL"/>
      </w:pPr>
      <w:r w:rsidRPr="00133177">
        <w:t xml:space="preserve">        gbrDl:</w:t>
      </w:r>
    </w:p>
    <w:p w14:paraId="6EAE06A0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'TS29571_CommonData.yaml#/components/schemas/BitRateRm'</w:t>
      </w:r>
    </w:p>
    <w:p w14:paraId="25411D2A" w14:textId="77777777" w:rsidR="00ED7FCA" w:rsidRPr="00133177" w:rsidRDefault="00ED7FCA" w:rsidP="00ED7FCA">
      <w:pPr>
        <w:pStyle w:val="PL"/>
      </w:pPr>
      <w:r w:rsidRPr="00133177">
        <w:t xml:space="preserve">        extMaxDataBurstVol:</w:t>
      </w:r>
    </w:p>
    <w:p w14:paraId="562ACFEE" w14:textId="77777777" w:rsidR="003039C7" w:rsidRDefault="00ED7FCA" w:rsidP="003039C7">
      <w:pPr>
        <w:pStyle w:val="PL"/>
        <w:rPr>
          <w:ins w:id="39" w:author="Nokia" w:date="2023-03-22T23:37:00Z"/>
        </w:rPr>
      </w:pPr>
      <w:r w:rsidRPr="00133177">
        <w:t xml:space="preserve">          $ref: 'TS29571_CommonData.yaml#/components/schemas/ExtMaxDataBurstVolRm'</w:t>
      </w:r>
    </w:p>
    <w:p w14:paraId="4377B967" w14:textId="77777777" w:rsidR="003039C7" w:rsidRDefault="003039C7" w:rsidP="003039C7">
      <w:pPr>
        <w:pStyle w:val="PL"/>
        <w:rPr>
          <w:ins w:id="40" w:author="Nokia" w:date="2023-03-22T23:37:00Z"/>
        </w:rPr>
      </w:pPr>
      <w:ins w:id="41" w:author="Nokia" w:date="2023-03-22T23:37:00Z">
        <w:r>
          <w:t xml:space="preserve">      not:</w:t>
        </w:r>
      </w:ins>
    </w:p>
    <w:p w14:paraId="4E08A39B" w14:textId="3CABEF13" w:rsidR="00ED7FCA" w:rsidRDefault="003039C7" w:rsidP="00ED7FCA">
      <w:pPr>
        <w:pStyle w:val="PL"/>
        <w:tabs>
          <w:tab w:val="clear" w:pos="384"/>
          <w:tab w:val="left" w:pos="385"/>
        </w:tabs>
      </w:pPr>
      <w:ins w:id="42" w:author="Nokia" w:date="2023-03-22T23:37:00Z">
        <w:r>
          <w:t xml:space="preserve">        required: [</w:t>
        </w:r>
        <w:r w:rsidRPr="00133177">
          <w:t>maxDataBurstVol</w:t>
        </w:r>
        <w:r>
          <w:t xml:space="preserve">, </w:t>
        </w:r>
        <w:r w:rsidRPr="00133177">
          <w:t>extMaxDataBurstVol</w:t>
        </w:r>
        <w:r>
          <w:t>]</w:t>
        </w:r>
      </w:ins>
    </w:p>
    <w:p w14:paraId="3C7958DC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</w:p>
    <w:p w14:paraId="1652CAD0" w14:textId="77777777" w:rsidR="00ED7FCA" w:rsidRPr="00133177" w:rsidRDefault="00ED7FCA" w:rsidP="00ED7FCA">
      <w:pPr>
        <w:pStyle w:val="PL"/>
      </w:pPr>
      <w:r w:rsidRPr="00133177">
        <w:t xml:space="preserve">    ErrorReport:</w:t>
      </w:r>
    </w:p>
    <w:p w14:paraId="013B4DB5" w14:textId="77777777" w:rsidR="00ED7FCA" w:rsidRPr="00133177" w:rsidRDefault="00ED7FCA" w:rsidP="00ED7FCA">
      <w:pPr>
        <w:pStyle w:val="PL"/>
      </w:pPr>
      <w:r w:rsidRPr="00133177">
        <w:lastRenderedPageBreak/>
        <w:t xml:space="preserve">      description: Contains the rule,policy decision and/or condition data error reports.</w:t>
      </w:r>
    </w:p>
    <w:p w14:paraId="5B20B872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1150E740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67C44E86" w14:textId="77777777" w:rsidR="00ED7FCA" w:rsidRPr="00133177" w:rsidRDefault="00ED7FCA" w:rsidP="00ED7FCA">
      <w:pPr>
        <w:pStyle w:val="PL"/>
      </w:pPr>
      <w:r w:rsidRPr="00133177">
        <w:t xml:space="preserve">        error:</w:t>
      </w:r>
    </w:p>
    <w:p w14:paraId="7105676F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'TS29571_CommonData.yaml#/components/schemas/ProblemDetails'</w:t>
      </w:r>
    </w:p>
    <w:p w14:paraId="775DF7B8" w14:textId="77777777" w:rsidR="00ED7FCA" w:rsidRPr="00133177" w:rsidRDefault="00ED7FCA" w:rsidP="00ED7FCA">
      <w:pPr>
        <w:pStyle w:val="PL"/>
      </w:pPr>
      <w:r w:rsidRPr="00133177">
        <w:t xml:space="preserve">        ruleReports:</w:t>
      </w:r>
    </w:p>
    <w:p w14:paraId="6AF54B59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5F5878C3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601DAC2D" w14:textId="77777777" w:rsidR="00ED7FCA" w:rsidRPr="00133177" w:rsidRDefault="00ED7FCA" w:rsidP="00ED7FCA">
      <w:pPr>
        <w:pStyle w:val="PL"/>
      </w:pPr>
      <w:r w:rsidRPr="00133177">
        <w:t xml:space="preserve">            $ref: '#/components/schemas/RuleReport'</w:t>
      </w:r>
    </w:p>
    <w:p w14:paraId="6D63244B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0F744B4F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description: Used to report the PCC rule failure.</w:t>
      </w:r>
    </w:p>
    <w:p w14:paraId="7B79C520" w14:textId="77777777" w:rsidR="00ED7FCA" w:rsidRPr="00133177" w:rsidRDefault="00ED7FCA" w:rsidP="00ED7FCA">
      <w:pPr>
        <w:pStyle w:val="PL"/>
      </w:pPr>
      <w:r w:rsidRPr="00133177">
        <w:t xml:space="preserve">        sessRuleReports:</w:t>
      </w:r>
    </w:p>
    <w:p w14:paraId="098C5C02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68B2641C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1EB76688" w14:textId="77777777" w:rsidR="00ED7FCA" w:rsidRPr="00133177" w:rsidRDefault="00ED7FCA" w:rsidP="00ED7FCA">
      <w:pPr>
        <w:pStyle w:val="PL"/>
      </w:pPr>
      <w:r w:rsidRPr="00133177">
        <w:t xml:space="preserve">            $ref: '#/components/schemas/SessionRuleReport'</w:t>
      </w:r>
    </w:p>
    <w:p w14:paraId="7CE53982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00DC22B9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description: Used to report the session rule failure.</w:t>
      </w:r>
    </w:p>
    <w:p w14:paraId="182CB54D" w14:textId="77777777" w:rsidR="00ED7FCA" w:rsidRPr="00133177" w:rsidRDefault="00ED7FCA" w:rsidP="00ED7FCA">
      <w:pPr>
        <w:pStyle w:val="PL"/>
      </w:pPr>
      <w:r w:rsidRPr="00133177">
        <w:t xml:space="preserve">        polDecFailureReports:</w:t>
      </w:r>
    </w:p>
    <w:p w14:paraId="06341741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176CD426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45136220" w14:textId="77777777" w:rsidR="00ED7FCA" w:rsidRPr="00133177" w:rsidRDefault="00ED7FCA" w:rsidP="00ED7FCA">
      <w:pPr>
        <w:pStyle w:val="PL"/>
      </w:pPr>
      <w:r w:rsidRPr="00133177">
        <w:t xml:space="preserve">            $ref: '#/components/schemas/PolicyDecisionFailureCode'</w:t>
      </w:r>
    </w:p>
    <w:p w14:paraId="13A83D2F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383FDDE3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description: Used to report failure of the policy decision and/or condition data.</w:t>
      </w:r>
    </w:p>
    <w:p w14:paraId="05300E95" w14:textId="77777777" w:rsidR="00ED7FCA" w:rsidRPr="00133177" w:rsidRDefault="00ED7FCA" w:rsidP="00ED7FCA">
      <w:pPr>
        <w:pStyle w:val="PL"/>
      </w:pPr>
      <w:r w:rsidRPr="00133177">
        <w:t xml:space="preserve">        invalidPolicyDecs:</w:t>
      </w:r>
    </w:p>
    <w:p w14:paraId="1FAC17B0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28157F33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5BBD8D36" w14:textId="77777777" w:rsidR="00ED7FCA" w:rsidRPr="00133177" w:rsidRDefault="00ED7FCA" w:rsidP="00ED7FCA">
      <w:pPr>
        <w:pStyle w:val="PL"/>
      </w:pPr>
      <w:r w:rsidRPr="00133177">
        <w:t xml:space="preserve">            $ref: 'TS29571_CommonData.yaml#/components/schemas/InvalidParam'</w:t>
      </w:r>
    </w:p>
    <w:p w14:paraId="11DF279D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38FF6117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description: &gt;</w:t>
      </w:r>
    </w:p>
    <w:p w14:paraId="383C8BE5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  Indicates the invalid parameters for the reported type(s) of the failed policy decision</w:t>
      </w:r>
    </w:p>
    <w:p w14:paraId="05CF902F" w14:textId="77777777" w:rsidR="00ED7FCA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  and/or condition data.</w:t>
      </w:r>
    </w:p>
    <w:p w14:paraId="06DB1333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</w:p>
    <w:p w14:paraId="1D7C40E1" w14:textId="77777777" w:rsidR="00ED7FCA" w:rsidRPr="00133177" w:rsidRDefault="00ED7FCA" w:rsidP="00ED7FCA">
      <w:pPr>
        <w:pStyle w:val="PL"/>
      </w:pPr>
      <w:r w:rsidRPr="00133177">
        <w:t xml:space="preserve">    SessionRuleReport:</w:t>
      </w:r>
    </w:p>
    <w:p w14:paraId="42D1B7CD" w14:textId="77777777" w:rsidR="00ED7FCA" w:rsidRPr="00133177" w:rsidRDefault="00ED7FCA" w:rsidP="00ED7FCA">
      <w:pPr>
        <w:pStyle w:val="PL"/>
      </w:pPr>
      <w:r w:rsidRPr="00133177">
        <w:t xml:space="preserve">      description: Represents reporting of the status of a session rule.</w:t>
      </w:r>
    </w:p>
    <w:p w14:paraId="028518EE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471A13B0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4E722DBE" w14:textId="77777777" w:rsidR="00ED7FCA" w:rsidRPr="00133177" w:rsidRDefault="00ED7FCA" w:rsidP="00ED7FCA">
      <w:pPr>
        <w:pStyle w:val="PL"/>
      </w:pPr>
      <w:r w:rsidRPr="00133177">
        <w:t xml:space="preserve">        ruleIds:</w:t>
      </w:r>
    </w:p>
    <w:p w14:paraId="0D51A499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10243B81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590B86FF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2A46DB40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7B55EE54" w14:textId="77777777" w:rsidR="00ED7FCA" w:rsidRPr="00133177" w:rsidRDefault="00ED7FCA" w:rsidP="00ED7FCA">
      <w:pPr>
        <w:pStyle w:val="PL"/>
      </w:pPr>
      <w:r w:rsidRPr="00133177">
        <w:t xml:space="preserve">          description: Contains the identifier of the affected session rule(s).</w:t>
      </w:r>
    </w:p>
    <w:p w14:paraId="2AA502AE" w14:textId="77777777" w:rsidR="00ED7FCA" w:rsidRPr="00133177" w:rsidRDefault="00ED7FCA" w:rsidP="00ED7FCA">
      <w:pPr>
        <w:pStyle w:val="PL"/>
      </w:pPr>
      <w:r w:rsidRPr="00133177">
        <w:t xml:space="preserve">        ruleStatus:</w:t>
      </w:r>
    </w:p>
    <w:p w14:paraId="176491EC" w14:textId="77777777" w:rsidR="00ED7FCA" w:rsidRPr="00133177" w:rsidRDefault="00ED7FCA" w:rsidP="00ED7FCA">
      <w:pPr>
        <w:pStyle w:val="PL"/>
      </w:pPr>
      <w:r w:rsidRPr="00133177">
        <w:t xml:space="preserve">          $ref: '#/components/schemas/RuleStatus'</w:t>
      </w:r>
    </w:p>
    <w:p w14:paraId="083ED3DE" w14:textId="77777777" w:rsidR="00ED7FCA" w:rsidRPr="00133177" w:rsidRDefault="00ED7FCA" w:rsidP="00ED7FCA">
      <w:pPr>
        <w:pStyle w:val="PL"/>
      </w:pPr>
      <w:r w:rsidRPr="00133177">
        <w:t xml:space="preserve">        sessRuleFailureCode:</w:t>
      </w:r>
    </w:p>
    <w:p w14:paraId="6D52A9E9" w14:textId="77777777" w:rsidR="00ED7FCA" w:rsidRPr="00133177" w:rsidRDefault="00ED7FCA" w:rsidP="00ED7FCA">
      <w:pPr>
        <w:pStyle w:val="PL"/>
      </w:pPr>
      <w:r w:rsidRPr="00133177">
        <w:t xml:space="preserve">          $ref: '#/components/schemas/SessionRuleFailureCode'</w:t>
      </w:r>
    </w:p>
    <w:p w14:paraId="174D4DAD" w14:textId="77777777" w:rsidR="00ED7FCA" w:rsidRPr="00133177" w:rsidRDefault="00ED7FCA" w:rsidP="00ED7FCA">
      <w:pPr>
        <w:pStyle w:val="PL"/>
      </w:pPr>
      <w:r w:rsidRPr="00133177">
        <w:t xml:space="preserve">        policyDecFailureReports:</w:t>
      </w:r>
    </w:p>
    <w:p w14:paraId="0BA9AD68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076E342B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29D410BE" w14:textId="77777777" w:rsidR="00ED7FCA" w:rsidRPr="00133177" w:rsidRDefault="00ED7FCA" w:rsidP="00ED7FCA">
      <w:pPr>
        <w:pStyle w:val="PL"/>
      </w:pPr>
      <w:r w:rsidRPr="00133177">
        <w:t xml:space="preserve">            $ref: '#/components/schemas/PolicyDecisionFailureCode'</w:t>
      </w:r>
    </w:p>
    <w:p w14:paraId="47930890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6EBC5759" w14:textId="77777777" w:rsidR="00ED7FCA" w:rsidRPr="00133177" w:rsidRDefault="00ED7FCA" w:rsidP="00ED7FCA">
      <w:pPr>
        <w:pStyle w:val="PL"/>
      </w:pPr>
      <w:r w:rsidRPr="00133177">
        <w:t xml:space="preserve">          description: Contains the type(s) of failed policy decision and/or condition data.</w:t>
      </w:r>
    </w:p>
    <w:p w14:paraId="4A6FE5C5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41CE9AE5" w14:textId="77777777" w:rsidR="00ED7FCA" w:rsidRPr="00133177" w:rsidRDefault="00ED7FCA" w:rsidP="00ED7FCA">
      <w:pPr>
        <w:pStyle w:val="PL"/>
      </w:pPr>
      <w:r w:rsidRPr="00133177">
        <w:t xml:space="preserve">        - ruleIds</w:t>
      </w:r>
    </w:p>
    <w:p w14:paraId="2E192559" w14:textId="77777777" w:rsidR="00ED7FCA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- ruleStatus</w:t>
      </w:r>
    </w:p>
    <w:p w14:paraId="15BA9F3A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</w:p>
    <w:p w14:paraId="337B2A05" w14:textId="77777777" w:rsidR="00ED7FCA" w:rsidRPr="00133177" w:rsidRDefault="00ED7FCA" w:rsidP="00ED7FCA">
      <w:pPr>
        <w:pStyle w:val="PL"/>
      </w:pPr>
      <w:r w:rsidRPr="00133177">
        <w:t xml:space="preserve">    ServingNfIdentity:</w:t>
      </w:r>
    </w:p>
    <w:p w14:paraId="1707D344" w14:textId="77777777" w:rsidR="00ED7FCA" w:rsidRPr="00133177" w:rsidRDefault="00ED7FCA" w:rsidP="00ED7FCA">
      <w:pPr>
        <w:pStyle w:val="PL"/>
      </w:pPr>
      <w:r w:rsidRPr="00133177">
        <w:t xml:space="preserve">      description: Contains the serving Network Function identity.</w:t>
      </w:r>
    </w:p>
    <w:p w14:paraId="22409C31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23B4B807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6704AF2B" w14:textId="77777777" w:rsidR="00ED7FCA" w:rsidRPr="00133177" w:rsidRDefault="00ED7FCA" w:rsidP="00ED7FCA">
      <w:pPr>
        <w:pStyle w:val="PL"/>
      </w:pPr>
      <w:r w:rsidRPr="00133177">
        <w:t xml:space="preserve">        servNfInstId:</w:t>
      </w:r>
    </w:p>
    <w:p w14:paraId="39C10187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'TS29571_CommonData.yaml#/components/schemas/NfInstanceId'</w:t>
      </w:r>
    </w:p>
    <w:p w14:paraId="3C646A04" w14:textId="77777777" w:rsidR="00ED7FCA" w:rsidRPr="00133177" w:rsidRDefault="00ED7FCA" w:rsidP="00ED7FCA">
      <w:pPr>
        <w:pStyle w:val="PL"/>
      </w:pPr>
      <w:r w:rsidRPr="00133177">
        <w:t xml:space="preserve">        guami:</w:t>
      </w:r>
    </w:p>
    <w:p w14:paraId="7343EA5A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'TS29571_CommonData.yaml#/components/schemas/Guami'</w:t>
      </w:r>
    </w:p>
    <w:p w14:paraId="0F8262CE" w14:textId="77777777" w:rsidR="00ED7FCA" w:rsidRPr="00133177" w:rsidRDefault="00ED7FCA" w:rsidP="00ED7FCA">
      <w:pPr>
        <w:pStyle w:val="PL"/>
      </w:pPr>
      <w:r w:rsidRPr="00133177">
        <w:t xml:space="preserve">        anGwAddr:</w:t>
      </w:r>
    </w:p>
    <w:p w14:paraId="18151FBA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$ref: 'TS29514_Npcf_PolicyAuthorization.yaml#/components/schemas/AnGwAddress'</w:t>
      </w:r>
    </w:p>
    <w:p w14:paraId="7D6EE075" w14:textId="77777777" w:rsidR="00ED7FCA" w:rsidRPr="00133177" w:rsidRDefault="00ED7FCA" w:rsidP="00ED7FCA">
      <w:pPr>
        <w:pStyle w:val="PL"/>
      </w:pPr>
      <w:r w:rsidRPr="00133177">
        <w:t xml:space="preserve">        sgsnAddr:</w:t>
      </w:r>
    </w:p>
    <w:p w14:paraId="21A5EA0F" w14:textId="77777777" w:rsidR="00ED7FCA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$ref: '#/components/schemas/SgsnAddress'</w:t>
      </w:r>
    </w:p>
    <w:p w14:paraId="7510F72B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</w:p>
    <w:p w14:paraId="26E735E4" w14:textId="77777777" w:rsidR="00ED7FCA" w:rsidRPr="00133177" w:rsidRDefault="00ED7FCA" w:rsidP="00ED7FCA">
      <w:pPr>
        <w:pStyle w:val="PL"/>
      </w:pPr>
      <w:r w:rsidRPr="00133177">
        <w:t xml:space="preserve">    SteeringMode:</w:t>
      </w:r>
    </w:p>
    <w:p w14:paraId="0F0B3CAE" w14:textId="77777777" w:rsidR="00ED7FCA" w:rsidRPr="00133177" w:rsidRDefault="00ED7FCA" w:rsidP="00ED7FCA">
      <w:pPr>
        <w:pStyle w:val="PL"/>
      </w:pPr>
      <w:r w:rsidRPr="00133177">
        <w:t xml:space="preserve">      description: Contains the steering mode value and parameters determined by the PCF.</w:t>
      </w:r>
    </w:p>
    <w:p w14:paraId="3D239250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18B0DC42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53FE979B" w14:textId="77777777" w:rsidR="00ED7FCA" w:rsidRPr="00133177" w:rsidRDefault="00ED7FCA" w:rsidP="00ED7FCA">
      <w:pPr>
        <w:pStyle w:val="PL"/>
      </w:pPr>
      <w:r w:rsidRPr="00133177">
        <w:t xml:space="preserve">        steerModeValue:</w:t>
      </w:r>
    </w:p>
    <w:p w14:paraId="690B0806" w14:textId="77777777" w:rsidR="00ED7FCA" w:rsidRPr="00133177" w:rsidRDefault="00ED7FCA" w:rsidP="00ED7FCA">
      <w:pPr>
        <w:pStyle w:val="PL"/>
      </w:pPr>
      <w:r w:rsidRPr="00133177">
        <w:t xml:space="preserve">          $ref: '#/components/schemas/SteerModeValue'</w:t>
      </w:r>
    </w:p>
    <w:p w14:paraId="673FAB8A" w14:textId="77777777" w:rsidR="00ED7FCA" w:rsidRPr="00133177" w:rsidRDefault="00ED7FCA" w:rsidP="00ED7FCA">
      <w:pPr>
        <w:pStyle w:val="PL"/>
      </w:pPr>
      <w:r w:rsidRPr="00133177">
        <w:t xml:space="preserve">        active:</w:t>
      </w:r>
    </w:p>
    <w:p w14:paraId="10A4B36A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'TS29571_CommonData.yaml#/components/schemas/AccessType'</w:t>
      </w:r>
    </w:p>
    <w:p w14:paraId="19839AAA" w14:textId="77777777" w:rsidR="00ED7FCA" w:rsidRPr="00133177" w:rsidRDefault="00ED7FCA" w:rsidP="00ED7FCA">
      <w:pPr>
        <w:pStyle w:val="PL"/>
      </w:pPr>
      <w:r w:rsidRPr="00133177">
        <w:t xml:space="preserve">        standby:</w:t>
      </w:r>
    </w:p>
    <w:p w14:paraId="68D1253A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  $ref: 'TS29571_CommonData.yaml#/components/schemas/AccessTypeRm'</w:t>
      </w:r>
    </w:p>
    <w:p w14:paraId="3A8E0820" w14:textId="77777777" w:rsidR="00ED7FCA" w:rsidRPr="00133177" w:rsidRDefault="00ED7FCA" w:rsidP="00ED7FCA">
      <w:pPr>
        <w:pStyle w:val="PL"/>
      </w:pPr>
      <w:r w:rsidRPr="00133177">
        <w:t xml:space="preserve">        3gLoad:</w:t>
      </w:r>
    </w:p>
    <w:p w14:paraId="75DA763C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'TS29571_CommonData.yaml#/components/schemas/Uinteger'</w:t>
      </w:r>
    </w:p>
    <w:p w14:paraId="58F6C7FE" w14:textId="77777777" w:rsidR="00ED7FCA" w:rsidRPr="00133177" w:rsidRDefault="00ED7FCA" w:rsidP="00ED7FCA">
      <w:pPr>
        <w:pStyle w:val="PL"/>
      </w:pPr>
      <w:r w:rsidRPr="00133177">
        <w:t xml:space="preserve">        prioAcc:</w:t>
      </w:r>
    </w:p>
    <w:p w14:paraId="0E634035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'TS29571_CommonData.yaml#/components/schemas/AccessType'</w:t>
      </w:r>
    </w:p>
    <w:p w14:paraId="10A2D812" w14:textId="77777777" w:rsidR="00ED7FCA" w:rsidRPr="00133177" w:rsidRDefault="00ED7FCA" w:rsidP="00ED7FCA">
      <w:pPr>
        <w:pStyle w:val="PL"/>
      </w:pPr>
      <w:r w:rsidRPr="00133177">
        <w:t xml:space="preserve">        thresValue:</w:t>
      </w:r>
    </w:p>
    <w:p w14:paraId="5247E176" w14:textId="77777777" w:rsidR="00ED7FCA" w:rsidRPr="00133177" w:rsidRDefault="00ED7FCA" w:rsidP="00ED7FCA">
      <w:pPr>
        <w:pStyle w:val="PL"/>
      </w:pPr>
      <w:r w:rsidRPr="00133177">
        <w:t xml:space="preserve">          $ref: '#/components/schemas/ThresholdValue'</w:t>
      </w:r>
    </w:p>
    <w:p w14:paraId="2AA14B2D" w14:textId="77777777" w:rsidR="00ED7FCA" w:rsidRPr="00133177" w:rsidRDefault="00ED7FCA" w:rsidP="00ED7FCA">
      <w:pPr>
        <w:pStyle w:val="PL"/>
      </w:pPr>
      <w:r w:rsidRPr="00133177">
        <w:t xml:space="preserve">        steerModeInd:</w:t>
      </w:r>
    </w:p>
    <w:p w14:paraId="08CDD8FD" w14:textId="77777777" w:rsidR="00ED7FCA" w:rsidRPr="00133177" w:rsidRDefault="00ED7FCA" w:rsidP="00ED7FCA">
      <w:pPr>
        <w:pStyle w:val="PL"/>
      </w:pPr>
      <w:r w:rsidRPr="00133177">
        <w:t xml:space="preserve">          $ref: '#/components/schemas/SteerModeIndicator'</w:t>
      </w:r>
    </w:p>
    <w:p w14:paraId="5C0A1B01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0ABADEF1" w14:textId="77777777" w:rsidR="00ED7FCA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- steerModeValue</w:t>
      </w:r>
    </w:p>
    <w:p w14:paraId="3E077468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</w:p>
    <w:p w14:paraId="3F097DBE" w14:textId="77777777" w:rsidR="00ED7FCA" w:rsidRPr="00133177" w:rsidRDefault="00ED7FCA" w:rsidP="00ED7FCA">
      <w:pPr>
        <w:pStyle w:val="PL"/>
      </w:pPr>
      <w:r w:rsidRPr="00133177">
        <w:t xml:space="preserve">    AdditionalAccessInfo:</w:t>
      </w:r>
    </w:p>
    <w:p w14:paraId="6A29B232" w14:textId="77777777" w:rsidR="00ED7FCA" w:rsidRPr="00133177" w:rsidRDefault="00ED7FCA" w:rsidP="00ED7FCA">
      <w:pPr>
        <w:pStyle w:val="PL"/>
      </w:pPr>
      <w:r w:rsidRPr="00133177">
        <w:t xml:space="preserve">      description: &gt;</w:t>
      </w:r>
    </w:p>
    <w:p w14:paraId="5CA60FA3" w14:textId="77777777" w:rsidR="00ED7FCA" w:rsidRPr="00133177" w:rsidRDefault="00ED7FCA" w:rsidP="00ED7FCA">
      <w:pPr>
        <w:pStyle w:val="PL"/>
      </w:pPr>
      <w:r w:rsidRPr="00133177">
        <w:t xml:space="preserve">        Indicates the combination of additional Access Type and RAT Type for a MA PDU session.</w:t>
      </w:r>
    </w:p>
    <w:p w14:paraId="69B2DA7F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0D7524C3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62101285" w14:textId="77777777" w:rsidR="00ED7FCA" w:rsidRPr="00133177" w:rsidRDefault="00ED7FCA" w:rsidP="00ED7FCA">
      <w:pPr>
        <w:pStyle w:val="PL"/>
      </w:pPr>
      <w:r w:rsidRPr="00133177">
        <w:t xml:space="preserve">        accessType:</w:t>
      </w:r>
    </w:p>
    <w:p w14:paraId="1DA375AD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'TS29571_CommonData.yaml#/components/schemas/AccessType'</w:t>
      </w:r>
    </w:p>
    <w:p w14:paraId="22E61CE8" w14:textId="77777777" w:rsidR="00ED7FCA" w:rsidRPr="00133177" w:rsidRDefault="00ED7FCA" w:rsidP="00ED7FCA">
      <w:pPr>
        <w:pStyle w:val="PL"/>
      </w:pPr>
      <w:r w:rsidRPr="00133177">
        <w:t xml:space="preserve">        ratType:</w:t>
      </w:r>
    </w:p>
    <w:p w14:paraId="70EFA674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'TS29571_CommonData.yaml#/components/schemas/RatType'</w:t>
      </w:r>
    </w:p>
    <w:p w14:paraId="34D1967E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67873E68" w14:textId="77777777" w:rsidR="00ED7FCA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- accessType</w:t>
      </w:r>
    </w:p>
    <w:p w14:paraId="4A72056E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</w:p>
    <w:p w14:paraId="13472B26" w14:textId="77777777" w:rsidR="00ED7FCA" w:rsidRPr="00133177" w:rsidRDefault="00ED7FCA" w:rsidP="00ED7FCA">
      <w:pPr>
        <w:pStyle w:val="PL"/>
      </w:pPr>
      <w:r w:rsidRPr="00133177">
        <w:t xml:space="preserve">    QosMonitoringData:</w:t>
      </w:r>
    </w:p>
    <w:p w14:paraId="2C4F10A5" w14:textId="77777777" w:rsidR="00ED7FCA" w:rsidRPr="00133177" w:rsidRDefault="00ED7FCA" w:rsidP="00ED7FCA">
      <w:pPr>
        <w:pStyle w:val="PL"/>
      </w:pPr>
      <w:r w:rsidRPr="00133177">
        <w:t xml:space="preserve">      description: Contains QoS monitoring related control information.</w:t>
      </w:r>
    </w:p>
    <w:p w14:paraId="703E5A7D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2322515E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7698429C" w14:textId="77777777" w:rsidR="00ED7FCA" w:rsidRPr="00133177" w:rsidRDefault="00ED7FCA" w:rsidP="00ED7FCA">
      <w:pPr>
        <w:pStyle w:val="PL"/>
      </w:pPr>
      <w:r w:rsidRPr="00133177">
        <w:t xml:space="preserve">        qmId:</w:t>
      </w:r>
    </w:p>
    <w:p w14:paraId="4A40551B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210DBF28" w14:textId="77777777" w:rsidR="00ED7FCA" w:rsidRPr="00133177" w:rsidRDefault="00ED7FCA" w:rsidP="00ED7FCA">
      <w:pPr>
        <w:pStyle w:val="PL"/>
      </w:pPr>
      <w:r w:rsidRPr="00133177">
        <w:t xml:space="preserve">          description: Univocally identifies the QoS monitoring policy data within a PDU session.</w:t>
      </w:r>
    </w:p>
    <w:p w14:paraId="276B2CE9" w14:textId="77777777" w:rsidR="00ED7FCA" w:rsidRPr="00133177" w:rsidRDefault="00ED7FCA" w:rsidP="00ED7FCA">
      <w:pPr>
        <w:pStyle w:val="PL"/>
      </w:pPr>
      <w:r w:rsidRPr="00133177">
        <w:t xml:space="preserve">        reqQosMonParams:</w:t>
      </w:r>
    </w:p>
    <w:p w14:paraId="55A6B624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77A67890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486C2552" w14:textId="77777777" w:rsidR="00ED7FCA" w:rsidRPr="00133177" w:rsidRDefault="00ED7FCA" w:rsidP="00ED7FCA">
      <w:pPr>
        <w:pStyle w:val="PL"/>
      </w:pPr>
      <w:r w:rsidRPr="00133177">
        <w:t xml:space="preserve">            $ref: '#/components/schemas/RequestedQosMonitoringParameter'</w:t>
      </w:r>
    </w:p>
    <w:p w14:paraId="77E0A21D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7FB81EE1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558590C1" w14:textId="77777777" w:rsidR="00ED7FCA" w:rsidRPr="00133177" w:rsidRDefault="00ED7FCA" w:rsidP="00ED7FCA">
      <w:pPr>
        <w:pStyle w:val="PL"/>
      </w:pPr>
      <w:r w:rsidRPr="00133177">
        <w:t xml:space="preserve">            indicates the </w:t>
      </w:r>
      <w:r w:rsidRPr="00610213">
        <w:rPr>
          <w:rFonts w:cs="Courier New"/>
        </w:rPr>
        <w:t>QoS information</w:t>
      </w:r>
      <w:r w:rsidRPr="00133177">
        <w:t xml:space="preserve"> to be monitored when the QoS Monitoring is enabled for</w:t>
      </w:r>
    </w:p>
    <w:p w14:paraId="000F0F10" w14:textId="77777777" w:rsidR="00ED7FCA" w:rsidRPr="00133177" w:rsidRDefault="00ED7FCA" w:rsidP="00ED7FCA">
      <w:pPr>
        <w:pStyle w:val="PL"/>
      </w:pPr>
      <w:r w:rsidRPr="00133177">
        <w:t xml:space="preserve">            the service data flow.</w:t>
      </w:r>
    </w:p>
    <w:p w14:paraId="5CC18F36" w14:textId="77777777" w:rsidR="00ED7FCA" w:rsidRPr="00133177" w:rsidRDefault="00ED7FCA" w:rsidP="00ED7FCA">
      <w:pPr>
        <w:pStyle w:val="PL"/>
      </w:pPr>
      <w:r w:rsidRPr="00133177">
        <w:t xml:space="preserve">        repFreqs:</w:t>
      </w:r>
    </w:p>
    <w:p w14:paraId="089FDF84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784E8458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7738296A" w14:textId="77777777" w:rsidR="00ED7FCA" w:rsidRPr="00133177" w:rsidRDefault="00ED7FCA" w:rsidP="00ED7FCA">
      <w:pPr>
        <w:pStyle w:val="PL"/>
      </w:pPr>
      <w:r w:rsidRPr="00133177">
        <w:t xml:space="preserve">             $ref: '#/components/schemas/ReportingFrequency'</w:t>
      </w:r>
    </w:p>
    <w:p w14:paraId="4099B4AE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63B543B6" w14:textId="77777777" w:rsidR="00ED7FCA" w:rsidRPr="00133177" w:rsidRDefault="00ED7FCA" w:rsidP="00ED7FCA">
      <w:pPr>
        <w:pStyle w:val="PL"/>
      </w:pPr>
      <w:r w:rsidRPr="00133177">
        <w:t xml:space="preserve">        repThreshDl:</w:t>
      </w:r>
    </w:p>
    <w:p w14:paraId="3BF3886A" w14:textId="77777777" w:rsidR="00ED7FCA" w:rsidRPr="00133177" w:rsidRDefault="00ED7FCA" w:rsidP="00ED7FCA">
      <w:pPr>
        <w:pStyle w:val="PL"/>
      </w:pPr>
      <w:r w:rsidRPr="00133177">
        <w:t xml:space="preserve">          type: integer</w:t>
      </w:r>
    </w:p>
    <w:p w14:paraId="08C5288C" w14:textId="77777777" w:rsidR="00ED7FCA" w:rsidRPr="00133177" w:rsidRDefault="00ED7FCA" w:rsidP="00ED7FCA">
      <w:pPr>
        <w:pStyle w:val="PL"/>
      </w:pPr>
      <w:r w:rsidRPr="00133177">
        <w:t xml:space="preserve">          description: Indicates the period of time in units of miliiseconds for DL packet delay.</w:t>
      </w:r>
    </w:p>
    <w:p w14:paraId="0EB134C4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3F41F5A1" w14:textId="77777777" w:rsidR="00ED7FCA" w:rsidRPr="00133177" w:rsidRDefault="00ED7FCA" w:rsidP="00ED7FCA">
      <w:pPr>
        <w:pStyle w:val="PL"/>
      </w:pPr>
      <w:r w:rsidRPr="00133177">
        <w:t xml:space="preserve">        repThreshUl:</w:t>
      </w:r>
    </w:p>
    <w:p w14:paraId="607904B1" w14:textId="77777777" w:rsidR="00ED7FCA" w:rsidRPr="00133177" w:rsidRDefault="00ED7FCA" w:rsidP="00ED7FCA">
      <w:pPr>
        <w:pStyle w:val="PL"/>
      </w:pPr>
      <w:r w:rsidRPr="00133177">
        <w:t xml:space="preserve">          type: integer</w:t>
      </w:r>
    </w:p>
    <w:p w14:paraId="1DB5E706" w14:textId="77777777" w:rsidR="00ED7FCA" w:rsidRPr="00133177" w:rsidRDefault="00ED7FCA" w:rsidP="00ED7FCA">
      <w:pPr>
        <w:pStyle w:val="PL"/>
      </w:pPr>
      <w:r w:rsidRPr="00133177">
        <w:t xml:space="preserve">          description: Indicates the period of time in units of miliiseconds for UL packet delay.</w:t>
      </w:r>
    </w:p>
    <w:p w14:paraId="666C9A28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6F62ED96" w14:textId="77777777" w:rsidR="00ED7FCA" w:rsidRPr="00133177" w:rsidRDefault="00ED7FCA" w:rsidP="00ED7FCA">
      <w:pPr>
        <w:pStyle w:val="PL"/>
      </w:pPr>
      <w:r w:rsidRPr="00133177">
        <w:t xml:space="preserve">        repThreshRp:</w:t>
      </w:r>
    </w:p>
    <w:p w14:paraId="41417367" w14:textId="77777777" w:rsidR="00ED7FCA" w:rsidRPr="00133177" w:rsidRDefault="00ED7FCA" w:rsidP="00ED7FCA">
      <w:pPr>
        <w:pStyle w:val="PL"/>
      </w:pPr>
      <w:r w:rsidRPr="00133177">
        <w:t xml:space="preserve">          type: integer</w:t>
      </w:r>
    </w:p>
    <w:p w14:paraId="06F4FD14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7F9DA6C1" w14:textId="77777777" w:rsidR="00ED7FCA" w:rsidRPr="00133177" w:rsidRDefault="00ED7FCA" w:rsidP="00ED7FCA">
      <w:pPr>
        <w:pStyle w:val="PL"/>
      </w:pPr>
      <w:r w:rsidRPr="00133177">
        <w:t xml:space="preserve">            Indicates the period of time in units of miliiseconds for round trip packet delay.</w:t>
      </w:r>
    </w:p>
    <w:p w14:paraId="5E1326AF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1FBFE90F" w14:textId="77777777" w:rsidR="00ED7FCA" w:rsidRPr="00133177" w:rsidRDefault="00ED7FCA" w:rsidP="00ED7FCA">
      <w:pPr>
        <w:pStyle w:val="PL"/>
      </w:pPr>
      <w:r w:rsidRPr="00133177">
        <w:t xml:space="preserve">        waitTime:</w:t>
      </w:r>
    </w:p>
    <w:p w14:paraId="205CA3FE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'TS29571_CommonData.yaml#/components/schemas/DurationSecRm'</w:t>
      </w:r>
    </w:p>
    <w:p w14:paraId="1D0BFBF3" w14:textId="77777777" w:rsidR="00ED7FCA" w:rsidRPr="00133177" w:rsidRDefault="00ED7FCA" w:rsidP="00ED7FCA">
      <w:pPr>
        <w:pStyle w:val="PL"/>
      </w:pPr>
      <w:r w:rsidRPr="00133177">
        <w:t xml:space="preserve">        repPeriod:</w:t>
      </w:r>
    </w:p>
    <w:p w14:paraId="6FCD675A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'TS29571_CommonData.yaml#/components/schemas/DurationSecRm'</w:t>
      </w:r>
    </w:p>
    <w:p w14:paraId="3602CBE0" w14:textId="77777777" w:rsidR="00ED7FCA" w:rsidRPr="00133177" w:rsidRDefault="00ED7FCA" w:rsidP="00ED7FCA">
      <w:pPr>
        <w:pStyle w:val="PL"/>
      </w:pPr>
      <w:r w:rsidRPr="00133177">
        <w:t xml:space="preserve">        notifyUri:</w:t>
      </w:r>
    </w:p>
    <w:p w14:paraId="245424AC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'TS29571_CommonData.yaml#/components/schemas/UriRm'</w:t>
      </w:r>
    </w:p>
    <w:p w14:paraId="4B0F9B39" w14:textId="77777777" w:rsidR="00ED7FCA" w:rsidRPr="00133177" w:rsidRDefault="00ED7FCA" w:rsidP="00ED7FCA">
      <w:pPr>
        <w:pStyle w:val="PL"/>
      </w:pPr>
      <w:r w:rsidRPr="00133177">
        <w:t xml:space="preserve">        notifyCorreId:</w:t>
      </w:r>
    </w:p>
    <w:p w14:paraId="30C2B126" w14:textId="77777777" w:rsidR="00ED7FCA" w:rsidRPr="00133177" w:rsidRDefault="00ED7FCA" w:rsidP="00ED7FCA">
      <w:pPr>
        <w:pStyle w:val="PL"/>
      </w:pPr>
      <w:r w:rsidRPr="00133177">
        <w:t xml:space="preserve">          type: string</w:t>
      </w:r>
    </w:p>
    <w:p w14:paraId="3812D7AC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45E8A54B" w14:textId="77777777" w:rsidR="00ED7FCA" w:rsidRPr="00133177" w:rsidRDefault="00ED7FCA" w:rsidP="00ED7FCA">
      <w:pPr>
        <w:pStyle w:val="PL"/>
      </w:pPr>
      <w:r w:rsidRPr="00133177">
        <w:t xml:space="preserve">        directNotifInd:</w:t>
      </w:r>
    </w:p>
    <w:p w14:paraId="091A16DA" w14:textId="77777777" w:rsidR="00ED7FCA" w:rsidRPr="00133177" w:rsidRDefault="00ED7FCA" w:rsidP="00ED7FCA">
      <w:pPr>
        <w:pStyle w:val="PL"/>
      </w:pPr>
      <w:r w:rsidRPr="00133177">
        <w:t xml:space="preserve">          type: boolean</w:t>
      </w:r>
    </w:p>
    <w:p w14:paraId="48EB4C30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05D6A09D" w14:textId="77777777" w:rsidR="00ED7FCA" w:rsidRPr="00133177" w:rsidRDefault="00ED7FCA" w:rsidP="00ED7FCA">
      <w:pPr>
        <w:pStyle w:val="PL"/>
      </w:pPr>
      <w:r w:rsidRPr="00133177">
        <w:t xml:space="preserve">            Indicates that the direct event notification sent by UPF to the Local NEF or AF is </w:t>
      </w:r>
    </w:p>
    <w:p w14:paraId="15DC4BFA" w14:textId="77777777" w:rsidR="00ED7FCA" w:rsidRPr="00133177" w:rsidRDefault="00ED7FCA" w:rsidP="00ED7FCA">
      <w:pPr>
        <w:pStyle w:val="PL"/>
      </w:pPr>
      <w:r w:rsidRPr="00133177">
        <w:t xml:space="preserve">            requested if it is included and set to true.</w:t>
      </w:r>
    </w:p>
    <w:p w14:paraId="3F5B7E5A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340B15F1" w14:textId="77777777" w:rsidR="00ED7FCA" w:rsidRPr="00133177" w:rsidRDefault="00ED7FCA" w:rsidP="00ED7FCA">
      <w:pPr>
        <w:pStyle w:val="PL"/>
      </w:pPr>
      <w:r w:rsidRPr="00133177">
        <w:t xml:space="preserve">        - qmId</w:t>
      </w:r>
    </w:p>
    <w:p w14:paraId="285590D3" w14:textId="77777777" w:rsidR="00ED7FCA" w:rsidRPr="00133177" w:rsidRDefault="00ED7FCA" w:rsidP="00ED7FCA">
      <w:pPr>
        <w:pStyle w:val="PL"/>
      </w:pPr>
      <w:r w:rsidRPr="00133177">
        <w:t xml:space="preserve">        - reqQosMonParams</w:t>
      </w:r>
    </w:p>
    <w:p w14:paraId="75A1B30F" w14:textId="77777777" w:rsidR="00ED7FCA" w:rsidRPr="00133177" w:rsidRDefault="00ED7FCA" w:rsidP="00ED7FCA">
      <w:pPr>
        <w:pStyle w:val="PL"/>
      </w:pPr>
      <w:r w:rsidRPr="00133177">
        <w:t xml:space="preserve">        - repFreqs</w:t>
      </w:r>
    </w:p>
    <w:p w14:paraId="575F406E" w14:textId="77777777" w:rsidR="00ED7FCA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nullable: true</w:t>
      </w:r>
    </w:p>
    <w:p w14:paraId="7C37B112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</w:p>
    <w:p w14:paraId="7F90FC11" w14:textId="77777777" w:rsidR="00ED7FCA" w:rsidRPr="00133177" w:rsidRDefault="00ED7FCA" w:rsidP="00ED7FCA">
      <w:pPr>
        <w:pStyle w:val="PL"/>
      </w:pPr>
      <w:r w:rsidRPr="00133177">
        <w:t xml:space="preserve">    QosMonitoringReport:</w:t>
      </w:r>
    </w:p>
    <w:p w14:paraId="7823142E" w14:textId="77777777" w:rsidR="00ED7FCA" w:rsidRPr="00133177" w:rsidRDefault="00ED7FCA" w:rsidP="00ED7FCA">
      <w:pPr>
        <w:pStyle w:val="PL"/>
      </w:pPr>
      <w:r w:rsidRPr="00133177">
        <w:lastRenderedPageBreak/>
        <w:t xml:space="preserve">      description: Contains reporting information on QoS monitoring.</w:t>
      </w:r>
    </w:p>
    <w:p w14:paraId="74CA1A39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085D041B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73733BF9" w14:textId="77777777" w:rsidR="00ED7FCA" w:rsidRPr="00133177" w:rsidRDefault="00ED7FCA" w:rsidP="00ED7FCA">
      <w:pPr>
        <w:pStyle w:val="PL"/>
      </w:pPr>
      <w:r w:rsidRPr="00133177">
        <w:t xml:space="preserve">        refPccRuleIds:</w:t>
      </w:r>
    </w:p>
    <w:p w14:paraId="26D0BA31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3083B1A9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47435B4A" w14:textId="77777777" w:rsidR="00ED7FCA" w:rsidRPr="00133177" w:rsidRDefault="00ED7FCA" w:rsidP="00ED7FCA">
      <w:pPr>
        <w:pStyle w:val="PL"/>
      </w:pPr>
      <w:r w:rsidRPr="00133177">
        <w:t xml:space="preserve">            type: string</w:t>
      </w:r>
    </w:p>
    <w:p w14:paraId="7E11F6E0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1238FD24" w14:textId="77777777" w:rsidR="00ED7FCA" w:rsidRPr="00133177" w:rsidRDefault="00ED7FCA" w:rsidP="00ED7FCA">
      <w:pPr>
        <w:pStyle w:val="PL"/>
      </w:pPr>
      <w:r w:rsidRPr="00133177">
        <w:t xml:space="preserve">          description: &gt;</w:t>
      </w:r>
    </w:p>
    <w:p w14:paraId="2F541B08" w14:textId="77777777" w:rsidR="00ED7FCA" w:rsidRPr="00133177" w:rsidRDefault="00ED7FCA" w:rsidP="00ED7FCA">
      <w:pPr>
        <w:pStyle w:val="PL"/>
      </w:pPr>
      <w:r w:rsidRPr="00133177">
        <w:t xml:space="preserve">            An array of PCC rule id references to the PCC rules associated with the QoS monitoring</w:t>
      </w:r>
    </w:p>
    <w:p w14:paraId="489DCA49" w14:textId="77777777" w:rsidR="00ED7FCA" w:rsidRPr="00133177" w:rsidRDefault="00ED7FCA" w:rsidP="00ED7FCA">
      <w:pPr>
        <w:pStyle w:val="PL"/>
      </w:pPr>
      <w:r w:rsidRPr="00133177">
        <w:t xml:space="preserve">            report.</w:t>
      </w:r>
    </w:p>
    <w:p w14:paraId="68663E30" w14:textId="77777777" w:rsidR="00ED7FCA" w:rsidRPr="00133177" w:rsidRDefault="00ED7FCA" w:rsidP="00ED7FCA">
      <w:pPr>
        <w:pStyle w:val="PL"/>
      </w:pPr>
      <w:r w:rsidRPr="00133177">
        <w:t xml:space="preserve">        ulDelays:</w:t>
      </w:r>
    </w:p>
    <w:p w14:paraId="356CB851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26E7BF16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239A89A8" w14:textId="77777777" w:rsidR="00ED7FCA" w:rsidRPr="00133177" w:rsidRDefault="00ED7FCA" w:rsidP="00ED7FCA">
      <w:pPr>
        <w:pStyle w:val="PL"/>
      </w:pPr>
      <w:r w:rsidRPr="00133177">
        <w:t xml:space="preserve">            type: integer</w:t>
      </w:r>
    </w:p>
    <w:p w14:paraId="7A9FC3A0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5E20C9E8" w14:textId="77777777" w:rsidR="00ED7FCA" w:rsidRPr="00133177" w:rsidRDefault="00ED7FCA" w:rsidP="00ED7FCA">
      <w:pPr>
        <w:pStyle w:val="PL"/>
      </w:pPr>
      <w:r w:rsidRPr="00133177">
        <w:t xml:space="preserve">        dlDelays:</w:t>
      </w:r>
    </w:p>
    <w:p w14:paraId="2AEEC1FE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2494F8A7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0213EE2C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  type: integer</w:t>
      </w:r>
    </w:p>
    <w:p w14:paraId="51A4B6BF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minItems: 1</w:t>
      </w:r>
    </w:p>
    <w:p w14:paraId="37039009" w14:textId="77777777" w:rsidR="00ED7FCA" w:rsidRPr="00133177" w:rsidRDefault="00ED7FCA" w:rsidP="00ED7FCA">
      <w:pPr>
        <w:pStyle w:val="PL"/>
      </w:pPr>
      <w:r w:rsidRPr="00133177">
        <w:t xml:space="preserve">        rtDelays:</w:t>
      </w:r>
    </w:p>
    <w:p w14:paraId="1EB9812A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4D9CDE35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160568B4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  type: integer</w:t>
      </w:r>
    </w:p>
    <w:p w14:paraId="688E85DF" w14:textId="77777777" w:rsidR="00ED7FCA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minItems: 1</w:t>
      </w:r>
    </w:p>
    <w:p w14:paraId="3EB2BCF7" w14:textId="77777777" w:rsidR="00ED7FCA" w:rsidRDefault="00ED7FCA" w:rsidP="00ED7FCA">
      <w:pPr>
        <w:pStyle w:val="PL"/>
        <w:tabs>
          <w:tab w:val="clear" w:pos="384"/>
          <w:tab w:val="left" w:pos="385"/>
        </w:tabs>
      </w:pPr>
      <w:r>
        <w:t xml:space="preserve">        pdmf:</w:t>
      </w:r>
    </w:p>
    <w:p w14:paraId="6A081A5B" w14:textId="77777777" w:rsidR="00ED7FCA" w:rsidRDefault="00ED7FCA" w:rsidP="00ED7FCA">
      <w:pPr>
        <w:pStyle w:val="PL"/>
        <w:tabs>
          <w:tab w:val="clear" w:pos="384"/>
          <w:tab w:val="left" w:pos="385"/>
        </w:tabs>
      </w:pPr>
      <w:r>
        <w:t xml:space="preserve">          type: boolean</w:t>
      </w:r>
    </w:p>
    <w:p w14:paraId="53E811F7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>
        <w:t xml:space="preserve">          description: </w:t>
      </w:r>
      <w:r w:rsidRPr="00544059">
        <w:rPr>
          <w:color w:val="000000"/>
          <w:lang w:val="en-US" w:eastAsia="fr-FR"/>
        </w:rPr>
        <w:t>Represents the packet delay measurement failure indicator.</w:t>
      </w:r>
    </w:p>
    <w:p w14:paraId="090602B5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46A2824A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- refPccRuleIds</w:t>
      </w:r>
    </w:p>
    <w:p w14:paraId="636D34FC" w14:textId="77777777" w:rsidR="00ED7FCA" w:rsidRPr="00133177" w:rsidRDefault="00ED7FCA" w:rsidP="00ED7FCA">
      <w:pPr>
        <w:pStyle w:val="PL"/>
      </w:pPr>
      <w:r w:rsidRPr="00133177">
        <w:t>#</w:t>
      </w:r>
    </w:p>
    <w:p w14:paraId="6F969B29" w14:textId="77777777" w:rsidR="00ED7FCA" w:rsidRPr="00133177" w:rsidRDefault="00ED7FCA" w:rsidP="00ED7FCA">
      <w:pPr>
        <w:pStyle w:val="PL"/>
      </w:pPr>
      <w:r w:rsidRPr="00133177">
        <w:t xml:space="preserve">    TsnBridgeInfo:</w:t>
      </w:r>
    </w:p>
    <w:p w14:paraId="7FCB5825" w14:textId="77777777" w:rsidR="00ED7FCA" w:rsidRPr="00133177" w:rsidRDefault="00ED7FCA" w:rsidP="00ED7FCA">
      <w:pPr>
        <w:pStyle w:val="PL"/>
      </w:pPr>
      <w:r w:rsidRPr="00133177">
        <w:t xml:space="preserve">      description: Contains parameters that describe and identify the TSC user plane node.</w:t>
      </w:r>
    </w:p>
    <w:p w14:paraId="37018525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505DA01A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32D3E01C" w14:textId="77777777" w:rsidR="00ED7FCA" w:rsidRPr="00133177" w:rsidRDefault="00ED7FCA" w:rsidP="00ED7FCA">
      <w:pPr>
        <w:pStyle w:val="PL"/>
      </w:pPr>
      <w:r w:rsidRPr="00133177">
        <w:t xml:space="preserve">        bridgeId:</w:t>
      </w:r>
    </w:p>
    <w:p w14:paraId="054963C6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'TS29571_CommonData.yaml#/components/schemas/Uint64'</w:t>
      </w:r>
    </w:p>
    <w:p w14:paraId="6B854EFC" w14:textId="77777777" w:rsidR="00ED7FCA" w:rsidRPr="00133177" w:rsidRDefault="00ED7FCA" w:rsidP="00ED7FCA">
      <w:pPr>
        <w:pStyle w:val="PL"/>
      </w:pPr>
      <w:r w:rsidRPr="00133177">
        <w:t xml:space="preserve">        dsttAddr:</w:t>
      </w:r>
    </w:p>
    <w:p w14:paraId="74341241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'TS29571_CommonData.yaml#/components/schemas/MacAddr48'</w:t>
      </w:r>
    </w:p>
    <w:p w14:paraId="0CAD396F" w14:textId="77777777" w:rsidR="00ED7FCA" w:rsidRPr="00133177" w:rsidRDefault="00ED7FCA" w:rsidP="00ED7FCA">
      <w:pPr>
        <w:pStyle w:val="PL"/>
      </w:pPr>
      <w:r w:rsidRPr="00133177">
        <w:t xml:space="preserve">        dsttPortNum:</w:t>
      </w:r>
    </w:p>
    <w:p w14:paraId="6C810780" w14:textId="77777777" w:rsidR="00ED7FCA" w:rsidRPr="00133177" w:rsidRDefault="00ED7FCA" w:rsidP="00ED7FCA">
      <w:pPr>
        <w:pStyle w:val="PL"/>
      </w:pPr>
      <w:r w:rsidRPr="00133177">
        <w:t xml:space="preserve">          $ref: '#/components/schemas/TsnPortNumber'</w:t>
      </w:r>
    </w:p>
    <w:p w14:paraId="2D09B1D6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dsttResidTime:</w:t>
      </w:r>
    </w:p>
    <w:p w14:paraId="67F82DCA" w14:textId="77777777" w:rsidR="00ED7FCA" w:rsidRDefault="00ED7FCA" w:rsidP="00ED7FCA">
      <w:pPr>
        <w:pStyle w:val="PL"/>
      </w:pPr>
      <w:r w:rsidRPr="00133177">
        <w:t xml:space="preserve">          $ref: 'TS29571_CommonData.yaml#/components/schemas/Uinteger'</w:t>
      </w:r>
    </w:p>
    <w:p w14:paraId="3701906D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</w:t>
      </w:r>
      <w:r>
        <w:t>mtuIpv4</w:t>
      </w:r>
      <w:r w:rsidRPr="00133177">
        <w:t>:</w:t>
      </w:r>
    </w:p>
    <w:p w14:paraId="520E6A9B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'TS29571_CommonData.yaml#/components/schemas/Uint</w:t>
      </w:r>
      <w:r>
        <w:t>16</w:t>
      </w:r>
      <w:r w:rsidRPr="00133177">
        <w:t>'</w:t>
      </w:r>
    </w:p>
    <w:p w14:paraId="0E1CA151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</w:t>
      </w:r>
      <w:r>
        <w:t>mtuIpv6</w:t>
      </w:r>
      <w:r w:rsidRPr="00133177">
        <w:t>:</w:t>
      </w:r>
    </w:p>
    <w:p w14:paraId="7B654E34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'TS29571_CommonData.yaml#/components/schemas/Uint</w:t>
      </w:r>
      <w:r>
        <w:t>32</w:t>
      </w:r>
      <w:r w:rsidRPr="00133177">
        <w:t>'</w:t>
      </w:r>
    </w:p>
    <w:p w14:paraId="7876206A" w14:textId="77777777" w:rsidR="00ED7FCA" w:rsidRPr="00133177" w:rsidRDefault="00ED7FCA" w:rsidP="00ED7FCA">
      <w:pPr>
        <w:pStyle w:val="PL"/>
      </w:pPr>
      <w:r w:rsidRPr="00133177">
        <w:t>#</w:t>
      </w:r>
    </w:p>
    <w:p w14:paraId="66C688B4" w14:textId="77777777" w:rsidR="00ED7FCA" w:rsidRPr="00133177" w:rsidRDefault="00ED7FCA" w:rsidP="00ED7FCA">
      <w:pPr>
        <w:pStyle w:val="PL"/>
      </w:pPr>
      <w:r w:rsidRPr="00133177">
        <w:t xml:space="preserve">    PortManagementContainer:</w:t>
      </w:r>
    </w:p>
    <w:p w14:paraId="69774784" w14:textId="77777777" w:rsidR="00ED7FCA" w:rsidRPr="00133177" w:rsidRDefault="00ED7FCA" w:rsidP="00ED7FCA">
      <w:pPr>
        <w:pStyle w:val="PL"/>
      </w:pPr>
      <w:r w:rsidRPr="00133177">
        <w:t xml:space="preserve">      description: Contains the port management information container for a port.</w:t>
      </w:r>
    </w:p>
    <w:p w14:paraId="1FFF82E6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284D7345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3E4BDD02" w14:textId="77777777" w:rsidR="00ED7FCA" w:rsidRPr="00133177" w:rsidRDefault="00ED7FCA" w:rsidP="00ED7FCA">
      <w:pPr>
        <w:pStyle w:val="PL"/>
      </w:pPr>
      <w:r w:rsidRPr="00133177">
        <w:t xml:space="preserve">        portManCont:</w:t>
      </w:r>
    </w:p>
    <w:p w14:paraId="7F6A5F61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'TS29571_CommonData.yaml#/components/schemas/Bytes'</w:t>
      </w:r>
    </w:p>
    <w:p w14:paraId="2ED9FB49" w14:textId="77777777" w:rsidR="00ED7FCA" w:rsidRPr="00133177" w:rsidRDefault="00ED7FCA" w:rsidP="00ED7FCA">
      <w:pPr>
        <w:pStyle w:val="PL"/>
      </w:pPr>
      <w:r w:rsidRPr="00133177">
        <w:t xml:space="preserve">        portNum:</w:t>
      </w:r>
    </w:p>
    <w:p w14:paraId="7B89DA7C" w14:textId="77777777" w:rsidR="00ED7FCA" w:rsidRPr="00133177" w:rsidRDefault="00ED7FCA" w:rsidP="00ED7FCA">
      <w:pPr>
        <w:pStyle w:val="PL"/>
      </w:pPr>
      <w:r w:rsidRPr="00133177">
        <w:t xml:space="preserve">          $ref: '#/components/schemas/TsnPortNumber'</w:t>
      </w:r>
    </w:p>
    <w:p w14:paraId="728FC560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1093D74F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- portManCont</w:t>
      </w:r>
    </w:p>
    <w:p w14:paraId="12B7A6AD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- portNum</w:t>
      </w:r>
    </w:p>
    <w:p w14:paraId="2A81FE6F" w14:textId="77777777" w:rsidR="00ED7FCA" w:rsidRPr="00133177" w:rsidRDefault="00ED7FCA" w:rsidP="00ED7FCA">
      <w:pPr>
        <w:pStyle w:val="PL"/>
      </w:pPr>
      <w:r w:rsidRPr="00133177">
        <w:t xml:space="preserve">    BridgeManagementContainer:</w:t>
      </w:r>
    </w:p>
    <w:p w14:paraId="580ABC05" w14:textId="77777777" w:rsidR="00ED7FCA" w:rsidRPr="00133177" w:rsidRDefault="00ED7FCA" w:rsidP="00ED7FCA">
      <w:pPr>
        <w:pStyle w:val="PL"/>
      </w:pPr>
      <w:r w:rsidRPr="00133177">
        <w:t xml:space="preserve">      description: Contains the UMIC.</w:t>
      </w:r>
    </w:p>
    <w:p w14:paraId="2EDBE189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446816D1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684025CB" w14:textId="77777777" w:rsidR="00ED7FCA" w:rsidRPr="00133177" w:rsidRDefault="00ED7FCA" w:rsidP="00ED7FCA">
      <w:pPr>
        <w:pStyle w:val="PL"/>
      </w:pPr>
      <w:r w:rsidRPr="00133177">
        <w:t xml:space="preserve">        bridgeManCont:</w:t>
      </w:r>
    </w:p>
    <w:p w14:paraId="7FF6BCBA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'TS29571_CommonData.yaml#/components/schemas/Bytes'</w:t>
      </w:r>
    </w:p>
    <w:p w14:paraId="37B31F8F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6DCE91AE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- bridgeManCont</w:t>
      </w:r>
    </w:p>
    <w:p w14:paraId="28B7AD29" w14:textId="77777777" w:rsidR="00ED7FCA" w:rsidRPr="00133177" w:rsidRDefault="00ED7FCA" w:rsidP="00ED7FCA">
      <w:pPr>
        <w:pStyle w:val="PL"/>
      </w:pPr>
      <w:r w:rsidRPr="00133177">
        <w:t xml:space="preserve">    IpMulticastAddressInfo:</w:t>
      </w:r>
    </w:p>
    <w:p w14:paraId="297AB591" w14:textId="77777777" w:rsidR="00ED7FCA" w:rsidRPr="00133177" w:rsidRDefault="00ED7FCA" w:rsidP="00ED7FCA">
      <w:pPr>
        <w:pStyle w:val="PL"/>
      </w:pPr>
      <w:r w:rsidRPr="00133177">
        <w:t xml:space="preserve">      description: Contains the IP multicast addressing information.</w:t>
      </w:r>
    </w:p>
    <w:p w14:paraId="639453F1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4C651D57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5E2375CF" w14:textId="77777777" w:rsidR="00ED7FCA" w:rsidRPr="00133177" w:rsidRDefault="00ED7FCA" w:rsidP="00ED7FCA">
      <w:pPr>
        <w:pStyle w:val="PL"/>
      </w:pPr>
      <w:r w:rsidRPr="00133177">
        <w:t xml:space="preserve">        srcIpv4Addr:</w:t>
      </w:r>
    </w:p>
    <w:p w14:paraId="116B72EC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'TS29571_CommonData.yaml#/components/schemas/Ipv4Addr'</w:t>
      </w:r>
    </w:p>
    <w:p w14:paraId="622490B6" w14:textId="77777777" w:rsidR="00ED7FCA" w:rsidRPr="00133177" w:rsidRDefault="00ED7FCA" w:rsidP="00ED7FCA">
      <w:pPr>
        <w:pStyle w:val="PL"/>
      </w:pPr>
      <w:r w:rsidRPr="00133177">
        <w:t xml:space="preserve">        ipv4MulAddr:</w:t>
      </w:r>
    </w:p>
    <w:p w14:paraId="2FD0932C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$ref: 'TS29571_CommonData.yaml#/components/schemas/Ipv4Addr'</w:t>
      </w:r>
    </w:p>
    <w:p w14:paraId="6FAADEE4" w14:textId="77777777" w:rsidR="00ED7FCA" w:rsidRPr="00133177" w:rsidRDefault="00ED7FCA" w:rsidP="00ED7FCA">
      <w:pPr>
        <w:pStyle w:val="PL"/>
      </w:pPr>
      <w:r w:rsidRPr="00133177">
        <w:t xml:space="preserve">        srcIpv6Addr:</w:t>
      </w:r>
    </w:p>
    <w:p w14:paraId="0935BDDA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'TS29571_CommonData.yaml#/components/schemas/Ipv6Addr'</w:t>
      </w:r>
    </w:p>
    <w:p w14:paraId="6DC112C2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ipv6MulAddr:</w:t>
      </w:r>
    </w:p>
    <w:p w14:paraId="4C5AD81B" w14:textId="77777777" w:rsidR="003039C7" w:rsidRDefault="00ED7FCA" w:rsidP="003039C7">
      <w:pPr>
        <w:pStyle w:val="PL"/>
        <w:rPr>
          <w:ins w:id="43" w:author="Nokia" w:date="2023-03-22T23:38:00Z"/>
        </w:rPr>
      </w:pPr>
      <w:r w:rsidRPr="00133177">
        <w:t xml:space="preserve">          $ref: 'TS29571_CommonData.yaml#/components/schemas/Ipv6Addr'</w:t>
      </w:r>
    </w:p>
    <w:p w14:paraId="54216537" w14:textId="77777777" w:rsidR="003039C7" w:rsidRDefault="003039C7" w:rsidP="003039C7">
      <w:pPr>
        <w:pStyle w:val="PL"/>
        <w:rPr>
          <w:ins w:id="44" w:author="Nokia" w:date="2023-03-22T23:38:00Z"/>
        </w:rPr>
      </w:pPr>
      <w:ins w:id="45" w:author="Nokia" w:date="2023-03-22T23:38:00Z">
        <w:r>
          <w:t xml:space="preserve">      not:</w:t>
        </w:r>
      </w:ins>
    </w:p>
    <w:p w14:paraId="2034CDEB" w14:textId="29B70799" w:rsidR="003039C7" w:rsidRPr="00133177" w:rsidRDefault="003039C7" w:rsidP="003039C7">
      <w:pPr>
        <w:pStyle w:val="PL"/>
        <w:rPr>
          <w:ins w:id="46" w:author="Nokia" w:date="2023-03-22T23:38:00Z"/>
        </w:rPr>
      </w:pPr>
      <w:ins w:id="47" w:author="Nokia" w:date="2023-03-22T23:38:00Z">
        <w:r>
          <w:t xml:space="preserve">        required: [</w:t>
        </w:r>
      </w:ins>
      <w:ins w:id="48" w:author="Nokia" w:date="2023-03-22T23:39:00Z">
        <w:r w:rsidRPr="00133177">
          <w:t>ipv4MulAddr</w:t>
        </w:r>
      </w:ins>
      <w:ins w:id="49" w:author="Nokia" w:date="2023-03-22T23:38:00Z">
        <w:r>
          <w:t xml:space="preserve">, </w:t>
        </w:r>
      </w:ins>
      <w:ins w:id="50" w:author="Nokia" w:date="2023-03-22T23:39:00Z">
        <w:r w:rsidRPr="00133177">
          <w:t>ipv6MulAddr</w:t>
        </w:r>
      </w:ins>
      <w:ins w:id="51" w:author="Nokia" w:date="2023-03-22T23:38:00Z">
        <w:r>
          <w:t>]</w:t>
        </w:r>
      </w:ins>
    </w:p>
    <w:p w14:paraId="22F99005" w14:textId="24CC692B" w:rsidR="00ED7FCA" w:rsidRPr="00133177" w:rsidRDefault="00ED7FCA" w:rsidP="00ED7FCA">
      <w:pPr>
        <w:pStyle w:val="PL"/>
        <w:tabs>
          <w:tab w:val="clear" w:pos="384"/>
          <w:tab w:val="left" w:pos="385"/>
        </w:tabs>
      </w:pPr>
    </w:p>
    <w:p w14:paraId="5B16C6E3" w14:textId="77777777" w:rsidR="00ED7FCA" w:rsidRPr="00133177" w:rsidRDefault="00ED7FCA" w:rsidP="00ED7FCA">
      <w:pPr>
        <w:pStyle w:val="PL"/>
      </w:pPr>
      <w:r w:rsidRPr="00133177">
        <w:t xml:space="preserve">    DownlinkDataNotificationControl:</w:t>
      </w:r>
    </w:p>
    <w:p w14:paraId="13D8DFB7" w14:textId="77777777" w:rsidR="00ED7FCA" w:rsidRPr="00133177" w:rsidRDefault="00ED7FCA" w:rsidP="00ED7FCA">
      <w:pPr>
        <w:pStyle w:val="PL"/>
      </w:pPr>
      <w:r w:rsidRPr="00133177">
        <w:t xml:space="preserve">      description: Contains the downlink data notification control information.</w:t>
      </w:r>
    </w:p>
    <w:p w14:paraId="020B1C84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7F51ADCB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7B854DA4" w14:textId="77777777" w:rsidR="00ED7FCA" w:rsidRPr="00133177" w:rsidRDefault="00ED7FCA" w:rsidP="00ED7FCA">
      <w:pPr>
        <w:pStyle w:val="PL"/>
      </w:pPr>
      <w:r w:rsidRPr="00133177">
        <w:t xml:space="preserve">        notifCtrlInds:</w:t>
      </w:r>
    </w:p>
    <w:p w14:paraId="440077F3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61068A5B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52F6A02C" w14:textId="77777777" w:rsidR="00ED7FCA" w:rsidRPr="00133177" w:rsidRDefault="00ED7FCA" w:rsidP="00ED7FCA">
      <w:pPr>
        <w:pStyle w:val="PL"/>
      </w:pPr>
      <w:r w:rsidRPr="00133177">
        <w:t xml:space="preserve">            $ref: '#/components/schemas/NotificationControlIndication'</w:t>
      </w:r>
    </w:p>
    <w:p w14:paraId="5A6B8D07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6B0E2599" w14:textId="77777777" w:rsidR="00ED7FCA" w:rsidRPr="00133177" w:rsidRDefault="00ED7FCA" w:rsidP="00ED7FCA">
      <w:pPr>
        <w:pStyle w:val="PL"/>
      </w:pPr>
      <w:r w:rsidRPr="00133177">
        <w:t xml:space="preserve">        typesOfNotif:</w:t>
      </w:r>
    </w:p>
    <w:p w14:paraId="18C5598B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6608DFD1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7D7F4936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  $ref: 'TS29571_CommonData.yaml#/components/schemas/DlDataDeliveryStatus'</w:t>
      </w:r>
    </w:p>
    <w:p w14:paraId="1728993A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minItems: 1</w:t>
      </w:r>
    </w:p>
    <w:p w14:paraId="0B8AFC3F" w14:textId="77777777" w:rsidR="00ED7FCA" w:rsidRPr="00133177" w:rsidRDefault="00ED7FCA" w:rsidP="00ED7FCA">
      <w:pPr>
        <w:pStyle w:val="PL"/>
      </w:pPr>
      <w:r w:rsidRPr="00133177">
        <w:t xml:space="preserve">    DownlinkDataNotificationControlRm:</w:t>
      </w:r>
    </w:p>
    <w:p w14:paraId="6DFBBCDF" w14:textId="77777777" w:rsidR="00ED7FCA" w:rsidRPr="00133177" w:rsidRDefault="00ED7FCA" w:rsidP="00ED7FCA">
      <w:pPr>
        <w:pStyle w:val="PL"/>
      </w:pPr>
      <w:r w:rsidRPr="00133177">
        <w:t xml:space="preserve">      description: &gt;</w:t>
      </w:r>
    </w:p>
    <w:p w14:paraId="6D89BBDB" w14:textId="77777777" w:rsidR="00ED7FCA" w:rsidRPr="00133177" w:rsidRDefault="00ED7FCA" w:rsidP="00ED7FCA">
      <w:pPr>
        <w:pStyle w:val="PL"/>
      </w:pPr>
      <w:r w:rsidRPr="00133177">
        <w:t xml:space="preserve">        This data type is defined in the same way as the DownlinkDataNotificationControl data type,</w:t>
      </w:r>
    </w:p>
    <w:p w14:paraId="57F8C2B5" w14:textId="77777777" w:rsidR="00ED7FCA" w:rsidRPr="00133177" w:rsidRDefault="00ED7FCA" w:rsidP="00ED7FCA">
      <w:pPr>
        <w:pStyle w:val="PL"/>
      </w:pPr>
      <w:r w:rsidRPr="00133177">
        <w:t xml:space="preserve">        but with the nullable:true property.</w:t>
      </w:r>
    </w:p>
    <w:p w14:paraId="7D528739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621A7E01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2D60E693" w14:textId="77777777" w:rsidR="00ED7FCA" w:rsidRPr="00133177" w:rsidRDefault="00ED7FCA" w:rsidP="00ED7FCA">
      <w:pPr>
        <w:pStyle w:val="PL"/>
      </w:pPr>
      <w:r w:rsidRPr="00133177">
        <w:t xml:space="preserve">        notifCtrlInds:</w:t>
      </w:r>
    </w:p>
    <w:p w14:paraId="797A52B1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64C34077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318D1249" w14:textId="77777777" w:rsidR="00ED7FCA" w:rsidRPr="00133177" w:rsidRDefault="00ED7FCA" w:rsidP="00ED7FCA">
      <w:pPr>
        <w:pStyle w:val="PL"/>
      </w:pPr>
      <w:r w:rsidRPr="00133177">
        <w:t xml:space="preserve">            $ref: '#/components/schemas/NotificationControlIndication'</w:t>
      </w:r>
    </w:p>
    <w:p w14:paraId="0C035A6E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77B0F49E" w14:textId="77777777" w:rsidR="00ED7FCA" w:rsidRPr="00133177" w:rsidRDefault="00ED7FCA" w:rsidP="00ED7FCA">
      <w:pPr>
        <w:pStyle w:val="PL"/>
      </w:pPr>
      <w:r w:rsidRPr="00133177">
        <w:t xml:space="preserve">          nullable: true</w:t>
      </w:r>
    </w:p>
    <w:p w14:paraId="5AA53640" w14:textId="77777777" w:rsidR="00ED7FCA" w:rsidRPr="00133177" w:rsidRDefault="00ED7FCA" w:rsidP="00ED7FCA">
      <w:pPr>
        <w:pStyle w:val="PL"/>
      </w:pPr>
      <w:r w:rsidRPr="00133177">
        <w:t xml:space="preserve">        typesOfNotif:</w:t>
      </w:r>
    </w:p>
    <w:p w14:paraId="0F1F21F9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38671670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65D49D61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  $ref: 'TS29571_CommonData.yaml#/components/schemas/DlDataDeliveryStatus'</w:t>
      </w:r>
    </w:p>
    <w:p w14:paraId="28A67226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minItems: 1</w:t>
      </w:r>
    </w:p>
    <w:p w14:paraId="1475E277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nullable: true</w:t>
      </w:r>
    </w:p>
    <w:p w14:paraId="097DADB9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nullable: true</w:t>
      </w:r>
    </w:p>
    <w:p w14:paraId="357E586A" w14:textId="77777777" w:rsidR="00ED7FCA" w:rsidRPr="00133177" w:rsidRDefault="00ED7FCA" w:rsidP="00ED7FCA">
      <w:pPr>
        <w:pStyle w:val="PL"/>
      </w:pPr>
      <w:r w:rsidRPr="00133177">
        <w:t xml:space="preserve">    ThresholdValue:</w:t>
      </w:r>
    </w:p>
    <w:p w14:paraId="4B12BBEA" w14:textId="77777777" w:rsidR="00ED7FCA" w:rsidRPr="00133177" w:rsidRDefault="00ED7FCA" w:rsidP="00ED7FCA">
      <w:pPr>
        <w:pStyle w:val="PL"/>
      </w:pPr>
      <w:r w:rsidRPr="00133177">
        <w:t xml:space="preserve">      description: Indicates the threshold value(s) for RTT and/or Packet Loss Rate.</w:t>
      </w:r>
    </w:p>
    <w:p w14:paraId="28BFDEF2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63D8A2B5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08E6EDD2" w14:textId="77777777" w:rsidR="00ED7FCA" w:rsidRPr="00133177" w:rsidRDefault="00ED7FCA" w:rsidP="00ED7FCA">
      <w:pPr>
        <w:pStyle w:val="PL"/>
      </w:pPr>
      <w:r w:rsidRPr="00133177">
        <w:t xml:space="preserve">        rttThres:</w:t>
      </w:r>
    </w:p>
    <w:p w14:paraId="1E3E52A1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'TS29571_CommonData.yaml#/components/schemas/UintegerRm'</w:t>
      </w:r>
    </w:p>
    <w:p w14:paraId="57F4ACF3" w14:textId="77777777" w:rsidR="00ED7FCA" w:rsidRPr="00133177" w:rsidRDefault="00ED7FCA" w:rsidP="00ED7FCA">
      <w:pPr>
        <w:pStyle w:val="PL"/>
      </w:pPr>
      <w:r w:rsidRPr="00133177">
        <w:t xml:space="preserve">        plrThres:</w:t>
      </w:r>
    </w:p>
    <w:p w14:paraId="609BC489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  $ref: 'TS29571_CommonData.yaml#/components/schemas/PacketLossRateRm'</w:t>
      </w:r>
    </w:p>
    <w:p w14:paraId="52CFA8F0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nullable: true</w:t>
      </w:r>
    </w:p>
    <w:p w14:paraId="0390F1FB" w14:textId="77777777" w:rsidR="00ED7FCA" w:rsidRPr="00133177" w:rsidRDefault="00ED7FCA" w:rsidP="00ED7FCA">
      <w:pPr>
        <w:pStyle w:val="PL"/>
      </w:pPr>
      <w:r w:rsidRPr="00133177">
        <w:t xml:space="preserve">    NwdafData:</w:t>
      </w:r>
    </w:p>
    <w:p w14:paraId="6A9FE826" w14:textId="77777777" w:rsidR="00ED7FCA" w:rsidRPr="00133177" w:rsidRDefault="00ED7FCA" w:rsidP="00ED7FCA">
      <w:pPr>
        <w:pStyle w:val="PL"/>
      </w:pPr>
      <w:r w:rsidRPr="00133177">
        <w:t xml:space="preserve">      description: &gt;</w:t>
      </w:r>
    </w:p>
    <w:p w14:paraId="1399DBF7" w14:textId="77777777" w:rsidR="00ED7FCA" w:rsidRPr="00133177" w:rsidRDefault="00ED7FCA" w:rsidP="00ED7FCA">
      <w:pPr>
        <w:pStyle w:val="PL"/>
      </w:pPr>
      <w:r w:rsidRPr="00133177">
        <w:t xml:space="preserve">        Indicates the list of Analytic ID(s) per NWDAF instance ID used for the PDU Session consumed</w:t>
      </w:r>
    </w:p>
    <w:p w14:paraId="10984443" w14:textId="77777777" w:rsidR="00ED7FCA" w:rsidRPr="00133177" w:rsidRDefault="00ED7FCA" w:rsidP="00ED7FCA">
      <w:pPr>
        <w:pStyle w:val="PL"/>
      </w:pPr>
      <w:r w:rsidRPr="00133177">
        <w:t xml:space="preserve">        by the SMF.</w:t>
      </w:r>
    </w:p>
    <w:p w14:paraId="3C7F744A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009D0C56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23EEDD5E" w14:textId="77777777" w:rsidR="00ED7FCA" w:rsidRPr="00133177" w:rsidRDefault="00ED7FCA" w:rsidP="00ED7FCA">
      <w:pPr>
        <w:pStyle w:val="PL"/>
      </w:pPr>
      <w:r w:rsidRPr="00133177">
        <w:t xml:space="preserve">        nwdafInstanceId:</w:t>
      </w:r>
    </w:p>
    <w:p w14:paraId="1DAF1361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'TS29571_CommonData.yaml#/components/schemas/NfInstanceId'</w:t>
      </w:r>
    </w:p>
    <w:p w14:paraId="60872001" w14:textId="77777777" w:rsidR="00ED7FCA" w:rsidRPr="00133177" w:rsidRDefault="00ED7FCA" w:rsidP="00ED7FCA">
      <w:pPr>
        <w:pStyle w:val="PL"/>
      </w:pPr>
      <w:r w:rsidRPr="00133177">
        <w:t xml:space="preserve">        nwdafEvents:</w:t>
      </w:r>
    </w:p>
    <w:p w14:paraId="3AE3AB8E" w14:textId="77777777" w:rsidR="00ED7FCA" w:rsidRPr="00133177" w:rsidRDefault="00ED7FCA" w:rsidP="00ED7FCA">
      <w:pPr>
        <w:pStyle w:val="PL"/>
      </w:pPr>
      <w:r w:rsidRPr="00133177">
        <w:t xml:space="preserve">          type: array</w:t>
      </w:r>
    </w:p>
    <w:p w14:paraId="4B393902" w14:textId="77777777" w:rsidR="00ED7FCA" w:rsidRPr="00133177" w:rsidRDefault="00ED7FCA" w:rsidP="00ED7FCA">
      <w:pPr>
        <w:pStyle w:val="PL"/>
      </w:pPr>
      <w:r w:rsidRPr="00133177">
        <w:t xml:space="preserve">          items:</w:t>
      </w:r>
    </w:p>
    <w:p w14:paraId="6D4CD412" w14:textId="77777777" w:rsidR="00ED7FCA" w:rsidRPr="00133177" w:rsidRDefault="00ED7FCA" w:rsidP="00ED7FCA">
      <w:pPr>
        <w:pStyle w:val="PL"/>
      </w:pPr>
      <w:r w:rsidRPr="00133177">
        <w:t xml:space="preserve">            $ref: 'TS29520_Nnwdaf_EventsSubscription.yaml#/components/schemas/NwdafEvent'</w:t>
      </w:r>
    </w:p>
    <w:p w14:paraId="3770A848" w14:textId="77777777" w:rsidR="00ED7FCA" w:rsidRPr="00133177" w:rsidRDefault="00ED7FCA" w:rsidP="00ED7FCA">
      <w:pPr>
        <w:pStyle w:val="PL"/>
      </w:pPr>
      <w:r w:rsidRPr="00133177">
        <w:t xml:space="preserve">          minItems: 1</w:t>
      </w:r>
    </w:p>
    <w:p w14:paraId="77F4A1CD" w14:textId="77777777" w:rsidR="00ED7FCA" w:rsidRPr="00133177" w:rsidRDefault="00ED7FCA" w:rsidP="00ED7FCA">
      <w:pPr>
        <w:pStyle w:val="PL"/>
      </w:pPr>
      <w:r w:rsidRPr="00133177">
        <w:t xml:space="preserve">      required:</w:t>
      </w:r>
    </w:p>
    <w:p w14:paraId="7EF038E5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    - nwdafInstanceId</w:t>
      </w:r>
    </w:p>
    <w:p w14:paraId="60C39A1B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5GSmCause:</w:t>
      </w:r>
    </w:p>
    <w:p w14:paraId="4AFBF3D2" w14:textId="77777777" w:rsidR="00ED7FCA" w:rsidRPr="00133177" w:rsidRDefault="00ED7FCA" w:rsidP="00ED7FCA">
      <w:pPr>
        <w:pStyle w:val="PL"/>
      </w:pPr>
      <w:r w:rsidRPr="00133177">
        <w:t xml:space="preserve">      $ref: 'TS29571_CommonData.yaml#/components/schemas/Uinteger'</w:t>
      </w:r>
    </w:p>
    <w:p w14:paraId="3EC59C5A" w14:textId="77777777" w:rsidR="00ED7FCA" w:rsidRPr="00133177" w:rsidRDefault="00ED7FCA" w:rsidP="00ED7FCA">
      <w:pPr>
        <w:pStyle w:val="PL"/>
        <w:tabs>
          <w:tab w:val="clear" w:pos="384"/>
          <w:tab w:val="left" w:pos="385"/>
        </w:tabs>
      </w:pPr>
      <w:r w:rsidRPr="00133177">
        <w:t xml:space="preserve">    EpsRanNasRelCause:</w:t>
      </w:r>
    </w:p>
    <w:p w14:paraId="3E0BF319" w14:textId="77777777" w:rsidR="00ED7FCA" w:rsidRPr="00133177" w:rsidRDefault="00ED7FCA" w:rsidP="00ED7FCA">
      <w:pPr>
        <w:pStyle w:val="PL"/>
      </w:pPr>
      <w:r w:rsidRPr="00133177">
        <w:t xml:space="preserve">      type: string</w:t>
      </w:r>
    </w:p>
    <w:p w14:paraId="6B79EE15" w14:textId="77777777" w:rsidR="00ED7FCA" w:rsidRPr="00133177" w:rsidRDefault="00ED7FCA" w:rsidP="00ED7FCA">
      <w:pPr>
        <w:pStyle w:val="PL"/>
      </w:pPr>
      <w:r w:rsidRPr="00133177">
        <w:t xml:space="preserve">      description: Defines the EPS RAN/NAS release cause.</w:t>
      </w:r>
    </w:p>
    <w:p w14:paraId="3FAF79F7" w14:textId="77777777" w:rsidR="00ED7FCA" w:rsidRPr="00133177" w:rsidRDefault="00ED7FCA" w:rsidP="00ED7FCA">
      <w:pPr>
        <w:pStyle w:val="PL"/>
      </w:pPr>
      <w:r w:rsidRPr="00133177">
        <w:t xml:space="preserve">    PacketFilterContent:</w:t>
      </w:r>
    </w:p>
    <w:p w14:paraId="49E6C695" w14:textId="77777777" w:rsidR="00ED7FCA" w:rsidRPr="00133177" w:rsidRDefault="00ED7FCA" w:rsidP="00ED7FCA">
      <w:pPr>
        <w:pStyle w:val="PL"/>
      </w:pPr>
      <w:r w:rsidRPr="00133177">
        <w:t xml:space="preserve">      type: string</w:t>
      </w:r>
    </w:p>
    <w:p w14:paraId="355D1167" w14:textId="77777777" w:rsidR="00ED7FCA" w:rsidRPr="00133177" w:rsidRDefault="00ED7FCA" w:rsidP="00ED7FCA">
      <w:pPr>
        <w:pStyle w:val="PL"/>
      </w:pPr>
      <w:r w:rsidRPr="00133177">
        <w:t xml:space="preserve">      description: Defines a packet filter for an IP flow.</w:t>
      </w:r>
    </w:p>
    <w:p w14:paraId="4E717D00" w14:textId="77777777" w:rsidR="00ED7FCA" w:rsidRPr="00133177" w:rsidRDefault="00ED7FCA" w:rsidP="00ED7FCA">
      <w:pPr>
        <w:pStyle w:val="PL"/>
      </w:pPr>
      <w:r w:rsidRPr="00133177">
        <w:t xml:space="preserve">    FlowDescription:</w:t>
      </w:r>
    </w:p>
    <w:p w14:paraId="72D54802" w14:textId="77777777" w:rsidR="00ED7FCA" w:rsidRPr="00133177" w:rsidRDefault="00ED7FCA" w:rsidP="00ED7FCA">
      <w:pPr>
        <w:pStyle w:val="PL"/>
      </w:pPr>
      <w:r w:rsidRPr="00133177">
        <w:t xml:space="preserve">      type: string</w:t>
      </w:r>
    </w:p>
    <w:p w14:paraId="7B385ADA" w14:textId="77777777" w:rsidR="00ED7FCA" w:rsidRPr="00133177" w:rsidRDefault="00ED7FCA" w:rsidP="00ED7FCA">
      <w:pPr>
        <w:pStyle w:val="PL"/>
      </w:pPr>
      <w:r w:rsidRPr="00133177">
        <w:t xml:space="preserve">      description: Defines a packet filter for an IP flow.</w:t>
      </w:r>
    </w:p>
    <w:p w14:paraId="3C024D37" w14:textId="77777777" w:rsidR="00ED7FCA" w:rsidRPr="00133177" w:rsidRDefault="00ED7FCA" w:rsidP="00ED7FCA">
      <w:pPr>
        <w:pStyle w:val="PL"/>
      </w:pPr>
      <w:r w:rsidRPr="00133177">
        <w:t xml:space="preserve">    TsnPortNumber:</w:t>
      </w:r>
    </w:p>
    <w:p w14:paraId="3F58FFBC" w14:textId="77777777" w:rsidR="00ED7FCA" w:rsidRPr="00133177" w:rsidRDefault="00ED7FCA" w:rsidP="00ED7FCA">
      <w:pPr>
        <w:pStyle w:val="PL"/>
      </w:pPr>
      <w:r w:rsidRPr="00133177">
        <w:t xml:space="preserve">      $ref: 'TS29571_CommonData.yaml#/components/schemas/Uinteger'</w:t>
      </w:r>
    </w:p>
    <w:p w14:paraId="5457B772" w14:textId="77777777" w:rsidR="00ED7FCA" w:rsidRPr="00133177" w:rsidRDefault="00ED7FCA" w:rsidP="00ED7FCA">
      <w:pPr>
        <w:pStyle w:val="PL"/>
      </w:pPr>
      <w:r w:rsidRPr="00133177">
        <w:t xml:space="preserve">    ApplicationDescriptor:</w:t>
      </w:r>
    </w:p>
    <w:p w14:paraId="44257CAF" w14:textId="77777777" w:rsidR="00ED7FCA" w:rsidRDefault="00ED7FCA" w:rsidP="00ED7FCA">
      <w:pPr>
        <w:pStyle w:val="PL"/>
      </w:pPr>
      <w:r w:rsidRPr="00133177">
        <w:t xml:space="preserve">      $ref: 'TS29571_CommonData.yaml#/components/schemas/Bytes'</w:t>
      </w:r>
    </w:p>
    <w:p w14:paraId="6D2D3178" w14:textId="77777777" w:rsidR="00ED7FCA" w:rsidRPr="00133177" w:rsidRDefault="00ED7FCA" w:rsidP="00ED7FCA">
      <w:pPr>
        <w:pStyle w:val="PL"/>
      </w:pPr>
      <w:r w:rsidRPr="00133177">
        <w:t xml:space="preserve">    </w:t>
      </w:r>
      <w:r>
        <w:t>UePolicyContainer</w:t>
      </w:r>
      <w:r w:rsidRPr="00133177">
        <w:t>:</w:t>
      </w:r>
    </w:p>
    <w:p w14:paraId="79CFB802" w14:textId="77777777" w:rsidR="00ED7FCA" w:rsidRPr="00133177" w:rsidRDefault="00ED7FCA" w:rsidP="00ED7FCA">
      <w:pPr>
        <w:pStyle w:val="PL"/>
      </w:pPr>
      <w:r w:rsidRPr="00133177">
        <w:lastRenderedPageBreak/>
        <w:t xml:space="preserve">      $ref: 'TS29571_CommonData.yaml#/components/schemas/Bytes'</w:t>
      </w:r>
    </w:p>
    <w:p w14:paraId="30D328D4" w14:textId="77777777" w:rsidR="00ED7FCA" w:rsidRPr="00133177" w:rsidRDefault="00ED7FCA" w:rsidP="00ED7FCA">
      <w:pPr>
        <w:pStyle w:val="PL"/>
      </w:pPr>
    </w:p>
    <w:p w14:paraId="2FD2097C" w14:textId="77777777" w:rsidR="00ED7FCA" w:rsidRPr="00133177" w:rsidRDefault="00ED7FCA" w:rsidP="00ED7FCA">
      <w:pPr>
        <w:pStyle w:val="PL"/>
      </w:pPr>
      <w:r w:rsidRPr="00133177">
        <w:t xml:space="preserve">    FlowDirection:</w:t>
      </w:r>
    </w:p>
    <w:p w14:paraId="27C2A3EE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711798AE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31494665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631E5BD8" w14:textId="77777777" w:rsidR="00ED7FCA" w:rsidRPr="00133177" w:rsidRDefault="00ED7FCA" w:rsidP="00ED7FCA">
      <w:pPr>
        <w:pStyle w:val="PL"/>
      </w:pPr>
      <w:r w:rsidRPr="00133177">
        <w:t xml:space="preserve">          - DOWNLINK</w:t>
      </w:r>
    </w:p>
    <w:p w14:paraId="1EB64E6E" w14:textId="77777777" w:rsidR="00ED7FCA" w:rsidRPr="00133177" w:rsidRDefault="00ED7FCA" w:rsidP="00ED7FCA">
      <w:pPr>
        <w:pStyle w:val="PL"/>
      </w:pPr>
      <w:r w:rsidRPr="00133177">
        <w:t xml:space="preserve">          - UPLINK</w:t>
      </w:r>
    </w:p>
    <w:p w14:paraId="52EB8716" w14:textId="77777777" w:rsidR="00ED7FCA" w:rsidRPr="00133177" w:rsidRDefault="00ED7FCA" w:rsidP="00ED7FCA">
      <w:pPr>
        <w:pStyle w:val="PL"/>
      </w:pPr>
      <w:r w:rsidRPr="00133177">
        <w:t xml:space="preserve">          - BIDIRECTIONAL</w:t>
      </w:r>
    </w:p>
    <w:p w14:paraId="30AA2884" w14:textId="77777777" w:rsidR="00ED7FCA" w:rsidRPr="00133177" w:rsidRDefault="00ED7FCA" w:rsidP="00ED7FCA">
      <w:pPr>
        <w:pStyle w:val="PL"/>
      </w:pPr>
      <w:r w:rsidRPr="00133177">
        <w:t xml:space="preserve">          - UNSPECIFIED</w:t>
      </w:r>
    </w:p>
    <w:p w14:paraId="0AE11B69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78E53B3F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0D1ED142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</w:t>
      </w:r>
    </w:p>
    <w:p w14:paraId="724E7DB5" w14:textId="77777777" w:rsidR="00ED7FCA" w:rsidRPr="00133177" w:rsidRDefault="00ED7FCA" w:rsidP="00ED7FCA">
      <w:pPr>
        <w:pStyle w:val="PL"/>
      </w:pPr>
      <w:r w:rsidRPr="00133177">
        <w:t xml:space="preserve">          extensions to the enumeration and is not used to encode</w:t>
      </w:r>
    </w:p>
    <w:p w14:paraId="48397374" w14:textId="77777777" w:rsidR="00ED7FCA" w:rsidRPr="00133177" w:rsidRDefault="00ED7FCA" w:rsidP="00ED7FCA">
      <w:pPr>
        <w:pStyle w:val="PL"/>
      </w:pPr>
      <w:r w:rsidRPr="00133177">
        <w:t xml:space="preserve">          content defined in the present version of this API.</w:t>
      </w:r>
    </w:p>
    <w:p w14:paraId="5F0EF5CA" w14:textId="77777777" w:rsidR="00ED7FCA" w:rsidRDefault="00ED7FCA" w:rsidP="00ED7FCA">
      <w:pPr>
        <w:pStyle w:val="PL"/>
      </w:pPr>
      <w:r w:rsidRPr="00133177">
        <w:t xml:space="preserve">      description: |</w:t>
      </w:r>
    </w:p>
    <w:p w14:paraId="5BF83F9E" w14:textId="77777777" w:rsidR="00ED7FCA" w:rsidRPr="00133177" w:rsidRDefault="00ED7FCA" w:rsidP="00ED7FCA">
      <w:pPr>
        <w:pStyle w:val="PL"/>
      </w:pPr>
      <w:r>
        <w:t xml:space="preserve">        </w:t>
      </w:r>
      <w:r w:rsidRPr="003107D3">
        <w:t>Indicates the direction of the service data flow.</w:t>
      </w:r>
      <w:r>
        <w:t xml:space="preserve">  </w:t>
      </w:r>
    </w:p>
    <w:p w14:paraId="5DAD6631" w14:textId="77777777" w:rsidR="00ED7FCA" w:rsidRPr="00133177" w:rsidRDefault="00ED7FCA" w:rsidP="00ED7FCA">
      <w:pPr>
        <w:pStyle w:val="PL"/>
      </w:pPr>
      <w:r w:rsidRPr="00133177">
        <w:t xml:space="preserve">        Possible values are:</w:t>
      </w:r>
    </w:p>
    <w:p w14:paraId="60363ED0" w14:textId="77777777" w:rsidR="00ED7FCA" w:rsidRPr="00133177" w:rsidRDefault="00ED7FCA" w:rsidP="00ED7FCA">
      <w:pPr>
        <w:pStyle w:val="PL"/>
      </w:pPr>
      <w:r w:rsidRPr="00133177">
        <w:t xml:space="preserve">        - DOWNLINK: The corresponding filter applies for traffic to the UE.</w:t>
      </w:r>
    </w:p>
    <w:p w14:paraId="1C14A9AD" w14:textId="77777777" w:rsidR="00ED7FCA" w:rsidRPr="00133177" w:rsidRDefault="00ED7FCA" w:rsidP="00ED7FCA">
      <w:pPr>
        <w:pStyle w:val="PL"/>
      </w:pPr>
      <w:r w:rsidRPr="00133177">
        <w:t xml:space="preserve">        - UPLINK: The corresponding filter applies for traffic from the UE.</w:t>
      </w:r>
    </w:p>
    <w:p w14:paraId="5FBE0BD7" w14:textId="77777777" w:rsidR="00ED7FCA" w:rsidRPr="00133177" w:rsidRDefault="00ED7FCA" w:rsidP="00ED7FCA">
      <w:pPr>
        <w:pStyle w:val="PL"/>
      </w:pPr>
      <w:r w:rsidRPr="00133177">
        <w:t xml:space="preserve">        - BIDIRECTIONAL: The corresponding filter applies for traffic both to and from the UE.</w:t>
      </w:r>
    </w:p>
    <w:p w14:paraId="18D92793" w14:textId="77777777" w:rsidR="00ED7FCA" w:rsidRPr="00133177" w:rsidRDefault="00ED7FCA" w:rsidP="00ED7FCA">
      <w:pPr>
        <w:pStyle w:val="PL"/>
      </w:pPr>
      <w:r w:rsidRPr="00133177">
        <w:t xml:space="preserve">        - UNSPECIFIED: The corresponding filter applies for traffic to the UE (downlink), but has no</w:t>
      </w:r>
    </w:p>
    <w:p w14:paraId="5DCFFE87" w14:textId="77777777" w:rsidR="00ED7FCA" w:rsidRPr="00133177" w:rsidRDefault="00ED7FCA" w:rsidP="00ED7FCA">
      <w:pPr>
        <w:pStyle w:val="PL"/>
      </w:pPr>
      <w:r w:rsidRPr="00133177">
        <w:t xml:space="preserve">        specific direction declared. The service data flow detection shall apply the filter for</w:t>
      </w:r>
    </w:p>
    <w:p w14:paraId="0F646FDD" w14:textId="77777777" w:rsidR="00ED7FCA" w:rsidRPr="00133177" w:rsidRDefault="00ED7FCA" w:rsidP="00ED7FCA">
      <w:pPr>
        <w:pStyle w:val="PL"/>
      </w:pPr>
      <w:r w:rsidRPr="00133177">
        <w:t xml:space="preserve">        uplink traffic as if the filter was bidirectional. The PCF shall not use the value</w:t>
      </w:r>
    </w:p>
    <w:p w14:paraId="1B243D91" w14:textId="77777777" w:rsidR="00ED7FCA" w:rsidRPr="00133177" w:rsidRDefault="00ED7FCA" w:rsidP="00ED7FCA">
      <w:pPr>
        <w:pStyle w:val="PL"/>
      </w:pPr>
      <w:r w:rsidRPr="00133177">
        <w:t xml:space="preserve">        UNSPECIFIED in filters created by the network in NW-initiated procedures. The PCF shall only</w:t>
      </w:r>
    </w:p>
    <w:p w14:paraId="585A93B4" w14:textId="77777777" w:rsidR="00ED7FCA" w:rsidRPr="00133177" w:rsidRDefault="00ED7FCA" w:rsidP="00ED7FCA">
      <w:pPr>
        <w:pStyle w:val="PL"/>
      </w:pPr>
      <w:r w:rsidRPr="00133177">
        <w:t xml:space="preserve">        include the value UNSPECIFIED in filters in UE-initiated procedures if the same value is</w:t>
      </w:r>
    </w:p>
    <w:p w14:paraId="25E14ACA" w14:textId="77777777" w:rsidR="00ED7FCA" w:rsidRPr="00133177" w:rsidRDefault="00ED7FCA" w:rsidP="00ED7FCA">
      <w:pPr>
        <w:pStyle w:val="PL"/>
      </w:pPr>
      <w:r w:rsidRPr="00133177">
        <w:t xml:space="preserve">        received from the SMF.</w:t>
      </w:r>
    </w:p>
    <w:p w14:paraId="4EFEFE86" w14:textId="77777777" w:rsidR="00ED7FCA" w:rsidRPr="00133177" w:rsidRDefault="00ED7FCA" w:rsidP="00ED7FCA">
      <w:pPr>
        <w:pStyle w:val="PL"/>
      </w:pPr>
    </w:p>
    <w:p w14:paraId="27773E09" w14:textId="77777777" w:rsidR="00ED7FCA" w:rsidRPr="00133177" w:rsidRDefault="00ED7FCA" w:rsidP="00ED7FCA">
      <w:pPr>
        <w:pStyle w:val="PL"/>
      </w:pPr>
      <w:r w:rsidRPr="00133177">
        <w:t xml:space="preserve">    FlowDirectionRm:</w:t>
      </w:r>
    </w:p>
    <w:p w14:paraId="2493B391" w14:textId="77777777" w:rsidR="00ED7FCA" w:rsidRPr="00133177" w:rsidRDefault="00ED7FCA" w:rsidP="00ED7FCA">
      <w:pPr>
        <w:pStyle w:val="PL"/>
      </w:pPr>
      <w:r w:rsidRPr="00133177">
        <w:t xml:space="preserve">      description: &gt;</w:t>
      </w:r>
    </w:p>
    <w:p w14:paraId="515C826A" w14:textId="77777777" w:rsidR="00ED7FCA" w:rsidRPr="00133177" w:rsidRDefault="00ED7FCA" w:rsidP="00ED7FCA">
      <w:pPr>
        <w:pStyle w:val="PL"/>
      </w:pPr>
      <w:r w:rsidRPr="00133177">
        <w:t xml:space="preserve">        This data type is defined in the same way as the "FlowDirection" data type, with the only </w:t>
      </w:r>
    </w:p>
    <w:p w14:paraId="6503F3F2" w14:textId="77777777" w:rsidR="00ED7FCA" w:rsidRPr="00133177" w:rsidRDefault="00ED7FCA" w:rsidP="00ED7FCA">
      <w:pPr>
        <w:pStyle w:val="PL"/>
      </w:pPr>
      <w:r w:rsidRPr="00133177">
        <w:t xml:space="preserve">        difference that it allows null value.</w:t>
      </w:r>
    </w:p>
    <w:p w14:paraId="63B28A24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536A7140" w14:textId="77777777" w:rsidR="00ED7FCA" w:rsidRPr="00133177" w:rsidRDefault="00ED7FCA" w:rsidP="00ED7FCA">
      <w:pPr>
        <w:pStyle w:val="PL"/>
      </w:pPr>
      <w:r w:rsidRPr="00133177">
        <w:t xml:space="preserve">        - $ref: '#/components/schemas/FlowDirection'</w:t>
      </w:r>
    </w:p>
    <w:p w14:paraId="35878CDA" w14:textId="77777777" w:rsidR="00ED7FCA" w:rsidRPr="00133177" w:rsidRDefault="00ED7FCA" w:rsidP="00ED7FCA">
      <w:pPr>
        <w:pStyle w:val="PL"/>
      </w:pPr>
      <w:r w:rsidRPr="00133177">
        <w:t xml:space="preserve">        - $ref: 'TS29571_CommonData.yaml#/components/schemas/NullValue'</w:t>
      </w:r>
    </w:p>
    <w:p w14:paraId="2C33508D" w14:textId="77777777" w:rsidR="00ED7FCA" w:rsidRPr="00133177" w:rsidRDefault="00ED7FCA" w:rsidP="00ED7FCA">
      <w:pPr>
        <w:pStyle w:val="PL"/>
      </w:pPr>
    </w:p>
    <w:p w14:paraId="47A60465" w14:textId="77777777" w:rsidR="00ED7FCA" w:rsidRPr="00133177" w:rsidRDefault="00ED7FCA" w:rsidP="00ED7FCA">
      <w:pPr>
        <w:pStyle w:val="PL"/>
      </w:pPr>
      <w:r w:rsidRPr="00133177">
        <w:t xml:space="preserve">    ReportingLevel:</w:t>
      </w:r>
    </w:p>
    <w:p w14:paraId="470361FF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67D33C2A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2DB810DE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096BE6EC" w14:textId="77777777" w:rsidR="00ED7FCA" w:rsidRPr="00133177" w:rsidRDefault="00ED7FCA" w:rsidP="00ED7FCA">
      <w:pPr>
        <w:pStyle w:val="PL"/>
      </w:pPr>
      <w:r w:rsidRPr="00133177">
        <w:t xml:space="preserve">          - SER_ID_LEVEL</w:t>
      </w:r>
    </w:p>
    <w:p w14:paraId="0B86B026" w14:textId="77777777" w:rsidR="00ED7FCA" w:rsidRPr="00133177" w:rsidRDefault="00ED7FCA" w:rsidP="00ED7FCA">
      <w:pPr>
        <w:pStyle w:val="PL"/>
      </w:pPr>
      <w:r w:rsidRPr="00133177">
        <w:t xml:space="preserve">          - RAT_GR_LEVEL</w:t>
      </w:r>
    </w:p>
    <w:p w14:paraId="49204F10" w14:textId="77777777" w:rsidR="00ED7FCA" w:rsidRPr="00133177" w:rsidRDefault="00ED7FCA" w:rsidP="00ED7FCA">
      <w:pPr>
        <w:pStyle w:val="PL"/>
      </w:pPr>
      <w:r w:rsidRPr="00133177">
        <w:t xml:space="preserve">          - SPON_CON_LEVEL</w:t>
      </w:r>
    </w:p>
    <w:p w14:paraId="7785E78F" w14:textId="77777777" w:rsidR="00ED7FCA" w:rsidRPr="00133177" w:rsidRDefault="00ED7FCA" w:rsidP="00ED7FCA">
      <w:pPr>
        <w:pStyle w:val="PL"/>
      </w:pPr>
      <w:r w:rsidRPr="00133177">
        <w:t xml:space="preserve">      - $ref: 'TS29571_CommonData.yaml#/components/schemas/NullValue'</w:t>
      </w:r>
    </w:p>
    <w:p w14:paraId="6711557A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1F092554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3CE9D298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</w:t>
      </w:r>
    </w:p>
    <w:p w14:paraId="7140EB34" w14:textId="77777777" w:rsidR="00ED7FCA" w:rsidRPr="00133177" w:rsidRDefault="00ED7FCA" w:rsidP="00ED7FCA">
      <w:pPr>
        <w:pStyle w:val="PL"/>
      </w:pPr>
      <w:r w:rsidRPr="00133177">
        <w:t xml:space="preserve">          extensions to the enumeration and is not used to encode</w:t>
      </w:r>
    </w:p>
    <w:p w14:paraId="628C2FDC" w14:textId="77777777" w:rsidR="00ED7FCA" w:rsidRPr="00133177" w:rsidRDefault="00ED7FCA" w:rsidP="00ED7FCA">
      <w:pPr>
        <w:pStyle w:val="PL"/>
      </w:pPr>
      <w:r w:rsidRPr="00133177">
        <w:t xml:space="preserve">          content defined in the present version of this API.</w:t>
      </w:r>
    </w:p>
    <w:p w14:paraId="3715026F" w14:textId="77777777" w:rsidR="00ED7FCA" w:rsidRDefault="00ED7FCA" w:rsidP="00ED7FCA">
      <w:pPr>
        <w:pStyle w:val="PL"/>
      </w:pPr>
      <w:r w:rsidRPr="00133177">
        <w:t xml:space="preserve">      description: |</w:t>
      </w:r>
    </w:p>
    <w:p w14:paraId="3C0B2B4D" w14:textId="77777777" w:rsidR="00ED7FCA" w:rsidRPr="00133177" w:rsidRDefault="00ED7FCA" w:rsidP="00ED7FCA">
      <w:pPr>
        <w:pStyle w:val="PL"/>
      </w:pPr>
      <w:r>
        <w:t xml:space="preserve">        </w:t>
      </w:r>
      <w:r w:rsidRPr="003107D3">
        <w:t>Indicates the reporting level.</w:t>
      </w:r>
      <w:r>
        <w:t xml:space="preserve">  </w:t>
      </w:r>
    </w:p>
    <w:p w14:paraId="1388EDAF" w14:textId="77777777" w:rsidR="00ED7FCA" w:rsidRPr="00133177" w:rsidRDefault="00ED7FCA" w:rsidP="00ED7FCA">
      <w:pPr>
        <w:pStyle w:val="PL"/>
      </w:pPr>
      <w:r w:rsidRPr="00133177">
        <w:t xml:space="preserve">        Possible values are:</w:t>
      </w:r>
    </w:p>
    <w:p w14:paraId="07131BB5" w14:textId="77777777" w:rsidR="00ED7FCA" w:rsidRPr="00133177" w:rsidRDefault="00ED7FCA" w:rsidP="00ED7FCA">
      <w:pPr>
        <w:pStyle w:val="PL"/>
      </w:pPr>
      <w:r w:rsidRPr="00133177">
        <w:t xml:space="preserve">        - SER_ID_LEVEL: Indicates that the usage shall be reported on service id and rating group</w:t>
      </w:r>
    </w:p>
    <w:p w14:paraId="031AAD06" w14:textId="77777777" w:rsidR="00ED7FCA" w:rsidRPr="00133177" w:rsidRDefault="00ED7FCA" w:rsidP="00ED7FCA">
      <w:pPr>
        <w:pStyle w:val="PL"/>
      </w:pPr>
      <w:r w:rsidRPr="00133177">
        <w:t xml:space="preserve">        combination level.</w:t>
      </w:r>
    </w:p>
    <w:p w14:paraId="316C707C" w14:textId="77777777" w:rsidR="00ED7FCA" w:rsidRPr="00133177" w:rsidRDefault="00ED7FCA" w:rsidP="00ED7FCA">
      <w:pPr>
        <w:pStyle w:val="PL"/>
      </w:pPr>
      <w:r w:rsidRPr="00133177">
        <w:t xml:space="preserve">        - RAT_GR_LEVEL: Indicates that the usage shall be reported on rating group level.</w:t>
      </w:r>
    </w:p>
    <w:p w14:paraId="28240C75" w14:textId="77777777" w:rsidR="00ED7FCA" w:rsidRPr="00133177" w:rsidRDefault="00ED7FCA" w:rsidP="00ED7FCA">
      <w:pPr>
        <w:pStyle w:val="PL"/>
      </w:pPr>
      <w:r w:rsidRPr="00133177">
        <w:t xml:space="preserve">        - SPON_CON_LEVEL: Indicates that the usage shall be reported on sponsor identity and rating</w:t>
      </w:r>
    </w:p>
    <w:p w14:paraId="09FEB2F5" w14:textId="77777777" w:rsidR="00ED7FCA" w:rsidRPr="00133177" w:rsidRDefault="00ED7FCA" w:rsidP="00ED7FCA">
      <w:pPr>
        <w:pStyle w:val="PL"/>
      </w:pPr>
      <w:r w:rsidRPr="00133177">
        <w:t xml:space="preserve">        group combination level.</w:t>
      </w:r>
    </w:p>
    <w:p w14:paraId="0B241B4D" w14:textId="77777777" w:rsidR="00ED7FCA" w:rsidRPr="00133177" w:rsidRDefault="00ED7FCA" w:rsidP="00ED7FCA">
      <w:pPr>
        <w:pStyle w:val="PL"/>
      </w:pPr>
    </w:p>
    <w:p w14:paraId="03381897" w14:textId="77777777" w:rsidR="00ED7FCA" w:rsidRPr="00133177" w:rsidRDefault="00ED7FCA" w:rsidP="00ED7FCA">
      <w:pPr>
        <w:pStyle w:val="PL"/>
      </w:pPr>
      <w:r w:rsidRPr="00133177">
        <w:t xml:space="preserve">    MeteringMethod:</w:t>
      </w:r>
    </w:p>
    <w:p w14:paraId="1A141480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0F633C76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6D1329B2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13337FA9" w14:textId="77777777" w:rsidR="00ED7FCA" w:rsidRPr="00133177" w:rsidRDefault="00ED7FCA" w:rsidP="00ED7FCA">
      <w:pPr>
        <w:pStyle w:val="PL"/>
      </w:pPr>
      <w:r w:rsidRPr="00133177">
        <w:t xml:space="preserve">          - DURATION</w:t>
      </w:r>
    </w:p>
    <w:p w14:paraId="39B542BF" w14:textId="77777777" w:rsidR="00ED7FCA" w:rsidRPr="00133177" w:rsidRDefault="00ED7FCA" w:rsidP="00ED7FCA">
      <w:pPr>
        <w:pStyle w:val="PL"/>
      </w:pPr>
      <w:r w:rsidRPr="00133177">
        <w:t xml:space="preserve">          - VOLUME</w:t>
      </w:r>
    </w:p>
    <w:p w14:paraId="79CE76BF" w14:textId="77777777" w:rsidR="00ED7FCA" w:rsidRPr="00133177" w:rsidRDefault="00ED7FCA" w:rsidP="00ED7FCA">
      <w:pPr>
        <w:pStyle w:val="PL"/>
      </w:pPr>
      <w:r w:rsidRPr="00133177">
        <w:t xml:space="preserve">          - DURATION_VOLUME</w:t>
      </w:r>
    </w:p>
    <w:p w14:paraId="00AE63AB" w14:textId="77777777" w:rsidR="00ED7FCA" w:rsidRPr="00133177" w:rsidRDefault="00ED7FCA" w:rsidP="00ED7FCA">
      <w:pPr>
        <w:pStyle w:val="PL"/>
      </w:pPr>
      <w:r w:rsidRPr="00133177">
        <w:t xml:space="preserve">          - EVENT</w:t>
      </w:r>
    </w:p>
    <w:p w14:paraId="3D324859" w14:textId="77777777" w:rsidR="00ED7FCA" w:rsidRPr="00133177" w:rsidRDefault="00ED7FCA" w:rsidP="00ED7FCA">
      <w:pPr>
        <w:pStyle w:val="PL"/>
      </w:pPr>
      <w:r w:rsidRPr="00133177">
        <w:t xml:space="preserve">      - $ref: 'TS29571_CommonData.yaml#/components/schemas/NullValue'</w:t>
      </w:r>
    </w:p>
    <w:p w14:paraId="4D0E6522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3C4AB6BF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19519EB9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</w:t>
      </w:r>
    </w:p>
    <w:p w14:paraId="6B42D0CF" w14:textId="77777777" w:rsidR="00ED7FCA" w:rsidRPr="00133177" w:rsidRDefault="00ED7FCA" w:rsidP="00ED7FCA">
      <w:pPr>
        <w:pStyle w:val="PL"/>
      </w:pPr>
      <w:r w:rsidRPr="00133177">
        <w:t xml:space="preserve">          extensions to the enumeration and is not used to encode</w:t>
      </w:r>
    </w:p>
    <w:p w14:paraId="7D51787A" w14:textId="77777777" w:rsidR="00ED7FCA" w:rsidRPr="00133177" w:rsidRDefault="00ED7FCA" w:rsidP="00ED7FCA">
      <w:pPr>
        <w:pStyle w:val="PL"/>
      </w:pPr>
      <w:r w:rsidRPr="00133177">
        <w:t xml:space="preserve">          content defined in the present version of this API.</w:t>
      </w:r>
    </w:p>
    <w:p w14:paraId="3987D416" w14:textId="77777777" w:rsidR="00ED7FCA" w:rsidRDefault="00ED7FCA" w:rsidP="00ED7FCA">
      <w:pPr>
        <w:pStyle w:val="PL"/>
      </w:pPr>
      <w:r w:rsidRPr="00133177">
        <w:t xml:space="preserve">      description: |</w:t>
      </w:r>
    </w:p>
    <w:p w14:paraId="2AE01BE5" w14:textId="77777777" w:rsidR="00ED7FCA" w:rsidRPr="00133177" w:rsidRDefault="00ED7FCA" w:rsidP="00ED7FCA">
      <w:pPr>
        <w:pStyle w:val="PL"/>
      </w:pPr>
      <w:r>
        <w:t xml:space="preserve">        </w:t>
      </w:r>
      <w:r w:rsidRPr="003107D3">
        <w:t>Indicates the metering method.</w:t>
      </w:r>
      <w:r>
        <w:t xml:space="preserve">  </w:t>
      </w:r>
    </w:p>
    <w:p w14:paraId="729AFA1A" w14:textId="77777777" w:rsidR="00ED7FCA" w:rsidRPr="00133177" w:rsidRDefault="00ED7FCA" w:rsidP="00ED7FCA">
      <w:pPr>
        <w:pStyle w:val="PL"/>
      </w:pPr>
      <w:r w:rsidRPr="00133177">
        <w:t xml:space="preserve">        Possible values are:</w:t>
      </w:r>
    </w:p>
    <w:p w14:paraId="3E79B673" w14:textId="77777777" w:rsidR="00ED7FCA" w:rsidRPr="00133177" w:rsidRDefault="00ED7FCA" w:rsidP="00ED7FCA">
      <w:pPr>
        <w:pStyle w:val="PL"/>
      </w:pPr>
      <w:r w:rsidRPr="00133177">
        <w:t xml:space="preserve">        - DURATION: Indicates that the duration of the service data flow traffic shall be metered.</w:t>
      </w:r>
    </w:p>
    <w:p w14:paraId="5E592F1F" w14:textId="77777777" w:rsidR="00ED7FCA" w:rsidRPr="00133177" w:rsidRDefault="00ED7FCA" w:rsidP="00ED7FCA">
      <w:pPr>
        <w:pStyle w:val="PL"/>
      </w:pPr>
      <w:r w:rsidRPr="00133177">
        <w:t xml:space="preserve">        - VOLUME: Indicates that volume of the service data flow traffic shall be metered.</w:t>
      </w:r>
    </w:p>
    <w:p w14:paraId="1E718DD5" w14:textId="77777777" w:rsidR="00ED7FCA" w:rsidRPr="00133177" w:rsidRDefault="00ED7FCA" w:rsidP="00ED7FCA">
      <w:pPr>
        <w:pStyle w:val="PL"/>
      </w:pPr>
      <w:r w:rsidRPr="00133177">
        <w:t xml:space="preserve">        - DURATION_VOLUME: Indicates that the duration and the volume of the service data flow</w:t>
      </w:r>
    </w:p>
    <w:p w14:paraId="055AE87E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traffic shall be metered.</w:t>
      </w:r>
    </w:p>
    <w:p w14:paraId="0B95E186" w14:textId="77777777" w:rsidR="00ED7FCA" w:rsidRPr="00133177" w:rsidRDefault="00ED7FCA" w:rsidP="00ED7FCA">
      <w:pPr>
        <w:pStyle w:val="PL"/>
      </w:pPr>
      <w:r w:rsidRPr="00133177">
        <w:t xml:space="preserve">        - EVENT: Indicates that events of the service data flow traffic shall be metered.</w:t>
      </w:r>
    </w:p>
    <w:p w14:paraId="0FF98A8E" w14:textId="77777777" w:rsidR="00ED7FCA" w:rsidRPr="00133177" w:rsidRDefault="00ED7FCA" w:rsidP="00ED7FCA">
      <w:pPr>
        <w:pStyle w:val="PL"/>
      </w:pPr>
    </w:p>
    <w:p w14:paraId="734517E4" w14:textId="77777777" w:rsidR="00ED7FCA" w:rsidRPr="00133177" w:rsidRDefault="00ED7FCA" w:rsidP="00ED7FCA">
      <w:pPr>
        <w:pStyle w:val="PL"/>
      </w:pPr>
      <w:r w:rsidRPr="00133177">
        <w:t xml:space="preserve">    PolicyControlRequestTrigger:</w:t>
      </w:r>
    </w:p>
    <w:p w14:paraId="3CB26969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2382A40F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65DC8ECA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595ED630" w14:textId="77777777" w:rsidR="00ED7FCA" w:rsidRPr="00133177" w:rsidRDefault="00ED7FCA" w:rsidP="00ED7FCA">
      <w:pPr>
        <w:pStyle w:val="PL"/>
      </w:pPr>
      <w:r w:rsidRPr="00133177">
        <w:t xml:space="preserve">          - PLMN_CH</w:t>
      </w:r>
    </w:p>
    <w:p w14:paraId="264BE47A" w14:textId="77777777" w:rsidR="00ED7FCA" w:rsidRPr="00133177" w:rsidRDefault="00ED7FCA" w:rsidP="00ED7FCA">
      <w:pPr>
        <w:pStyle w:val="PL"/>
      </w:pPr>
      <w:r w:rsidRPr="00133177">
        <w:t xml:space="preserve">          - RES_MO_RE</w:t>
      </w:r>
    </w:p>
    <w:p w14:paraId="4888EB85" w14:textId="77777777" w:rsidR="00ED7FCA" w:rsidRPr="00133177" w:rsidRDefault="00ED7FCA" w:rsidP="00ED7FCA">
      <w:pPr>
        <w:pStyle w:val="PL"/>
      </w:pPr>
      <w:r w:rsidRPr="00133177">
        <w:t xml:space="preserve">          - AC_TY_CH</w:t>
      </w:r>
    </w:p>
    <w:p w14:paraId="47C026EE" w14:textId="77777777" w:rsidR="00ED7FCA" w:rsidRPr="00133177" w:rsidRDefault="00ED7FCA" w:rsidP="00ED7FCA">
      <w:pPr>
        <w:pStyle w:val="PL"/>
      </w:pPr>
      <w:r w:rsidRPr="00133177">
        <w:t xml:space="preserve">          - UE_IP_CH</w:t>
      </w:r>
    </w:p>
    <w:p w14:paraId="31A25B98" w14:textId="77777777" w:rsidR="00ED7FCA" w:rsidRPr="00133177" w:rsidRDefault="00ED7FCA" w:rsidP="00ED7FCA">
      <w:pPr>
        <w:pStyle w:val="PL"/>
      </w:pPr>
      <w:r w:rsidRPr="00133177">
        <w:t xml:space="preserve">          - UE_MAC_CH</w:t>
      </w:r>
    </w:p>
    <w:p w14:paraId="3CA0959C" w14:textId="77777777" w:rsidR="00ED7FCA" w:rsidRPr="00133177" w:rsidRDefault="00ED7FCA" w:rsidP="00ED7FCA">
      <w:pPr>
        <w:pStyle w:val="PL"/>
      </w:pPr>
      <w:r w:rsidRPr="00133177">
        <w:t xml:space="preserve">          - AN_CH_COR</w:t>
      </w:r>
    </w:p>
    <w:p w14:paraId="77984EC5" w14:textId="77777777" w:rsidR="00ED7FCA" w:rsidRPr="00133177" w:rsidRDefault="00ED7FCA" w:rsidP="00ED7FCA">
      <w:pPr>
        <w:pStyle w:val="PL"/>
      </w:pPr>
      <w:r w:rsidRPr="00133177">
        <w:t xml:space="preserve">          - US_RE</w:t>
      </w:r>
    </w:p>
    <w:p w14:paraId="2912D840" w14:textId="77777777" w:rsidR="00ED7FCA" w:rsidRPr="00133177" w:rsidRDefault="00ED7FCA" w:rsidP="00ED7FCA">
      <w:pPr>
        <w:pStyle w:val="PL"/>
      </w:pPr>
      <w:r w:rsidRPr="00133177">
        <w:t xml:space="preserve">          - APP_STA</w:t>
      </w:r>
    </w:p>
    <w:p w14:paraId="52FECC51" w14:textId="77777777" w:rsidR="00ED7FCA" w:rsidRPr="00133177" w:rsidRDefault="00ED7FCA" w:rsidP="00ED7FCA">
      <w:pPr>
        <w:pStyle w:val="PL"/>
      </w:pPr>
      <w:r w:rsidRPr="00133177">
        <w:t xml:space="preserve">          - APP_STO</w:t>
      </w:r>
    </w:p>
    <w:p w14:paraId="13F11AB1" w14:textId="77777777" w:rsidR="00ED7FCA" w:rsidRPr="00133177" w:rsidRDefault="00ED7FCA" w:rsidP="00ED7FCA">
      <w:pPr>
        <w:pStyle w:val="PL"/>
      </w:pPr>
      <w:r w:rsidRPr="00133177">
        <w:t xml:space="preserve">          - AN_INFO</w:t>
      </w:r>
    </w:p>
    <w:p w14:paraId="2399B4EB" w14:textId="77777777" w:rsidR="00ED7FCA" w:rsidRPr="00133177" w:rsidRDefault="00ED7FCA" w:rsidP="00ED7FCA">
      <w:pPr>
        <w:pStyle w:val="PL"/>
      </w:pPr>
      <w:r w:rsidRPr="00133177">
        <w:t xml:space="preserve">          - CM_SES_FAIL</w:t>
      </w:r>
    </w:p>
    <w:p w14:paraId="5ABE7330" w14:textId="77777777" w:rsidR="00ED7FCA" w:rsidRPr="00133177" w:rsidRDefault="00ED7FCA" w:rsidP="00ED7FCA">
      <w:pPr>
        <w:pStyle w:val="PL"/>
      </w:pPr>
      <w:r w:rsidRPr="00133177">
        <w:t xml:space="preserve">          - PS_DA_OFF</w:t>
      </w:r>
    </w:p>
    <w:p w14:paraId="5755CDC8" w14:textId="77777777" w:rsidR="00ED7FCA" w:rsidRPr="00133177" w:rsidRDefault="00ED7FCA" w:rsidP="00ED7FCA">
      <w:pPr>
        <w:pStyle w:val="PL"/>
      </w:pPr>
      <w:r w:rsidRPr="00133177">
        <w:t xml:space="preserve">          - DEF_QOS_CH</w:t>
      </w:r>
    </w:p>
    <w:p w14:paraId="11C4473A" w14:textId="77777777" w:rsidR="00ED7FCA" w:rsidRPr="00133177" w:rsidRDefault="00ED7FCA" w:rsidP="00ED7FCA">
      <w:pPr>
        <w:pStyle w:val="PL"/>
      </w:pPr>
      <w:r w:rsidRPr="00133177">
        <w:t xml:space="preserve">          - SE_AMBR_CH</w:t>
      </w:r>
    </w:p>
    <w:p w14:paraId="31ED402E" w14:textId="77777777" w:rsidR="00ED7FCA" w:rsidRPr="00133177" w:rsidRDefault="00ED7FCA" w:rsidP="00ED7FCA">
      <w:pPr>
        <w:pStyle w:val="PL"/>
      </w:pPr>
      <w:r w:rsidRPr="00133177">
        <w:t xml:space="preserve">          - QOS_NOTIF</w:t>
      </w:r>
    </w:p>
    <w:p w14:paraId="75C402D1" w14:textId="77777777" w:rsidR="00ED7FCA" w:rsidRPr="00133177" w:rsidRDefault="00ED7FCA" w:rsidP="00ED7FCA">
      <w:pPr>
        <w:pStyle w:val="PL"/>
      </w:pPr>
      <w:r w:rsidRPr="00133177">
        <w:t xml:space="preserve">          - NO_CREDIT</w:t>
      </w:r>
    </w:p>
    <w:p w14:paraId="7BAD1185" w14:textId="77777777" w:rsidR="00ED7FCA" w:rsidRPr="00133177" w:rsidRDefault="00ED7FCA" w:rsidP="00ED7FCA">
      <w:pPr>
        <w:pStyle w:val="PL"/>
      </w:pPr>
      <w:r w:rsidRPr="00133177">
        <w:t xml:space="preserve">          - REALLO_OF_CREDIT</w:t>
      </w:r>
    </w:p>
    <w:p w14:paraId="3986166D" w14:textId="77777777" w:rsidR="00ED7FCA" w:rsidRPr="00133177" w:rsidRDefault="00ED7FCA" w:rsidP="00ED7FCA">
      <w:pPr>
        <w:pStyle w:val="PL"/>
      </w:pPr>
      <w:r w:rsidRPr="00133177">
        <w:t xml:space="preserve">          - PRA_CH</w:t>
      </w:r>
    </w:p>
    <w:p w14:paraId="681717DB" w14:textId="77777777" w:rsidR="00ED7FCA" w:rsidRPr="00133177" w:rsidRDefault="00ED7FCA" w:rsidP="00ED7FCA">
      <w:pPr>
        <w:pStyle w:val="PL"/>
      </w:pPr>
      <w:r w:rsidRPr="00133177">
        <w:t xml:space="preserve">          - SAREA_CH</w:t>
      </w:r>
    </w:p>
    <w:p w14:paraId="58FB189B" w14:textId="77777777" w:rsidR="00ED7FCA" w:rsidRPr="00133177" w:rsidRDefault="00ED7FCA" w:rsidP="00ED7FCA">
      <w:pPr>
        <w:pStyle w:val="PL"/>
      </w:pPr>
      <w:r w:rsidRPr="00133177">
        <w:t xml:space="preserve">          - SCNN_CH</w:t>
      </w:r>
    </w:p>
    <w:p w14:paraId="33EBC94D" w14:textId="77777777" w:rsidR="00ED7FCA" w:rsidRPr="00133177" w:rsidRDefault="00ED7FCA" w:rsidP="00ED7FCA">
      <w:pPr>
        <w:pStyle w:val="PL"/>
      </w:pPr>
      <w:r w:rsidRPr="00133177">
        <w:t xml:space="preserve">          - RE_TIMEOUT</w:t>
      </w:r>
    </w:p>
    <w:p w14:paraId="77966463" w14:textId="77777777" w:rsidR="00ED7FCA" w:rsidRPr="00133177" w:rsidRDefault="00ED7FCA" w:rsidP="00ED7FCA">
      <w:pPr>
        <w:pStyle w:val="PL"/>
      </w:pPr>
      <w:r w:rsidRPr="00133177">
        <w:t xml:space="preserve">          - RES_RELEASE</w:t>
      </w:r>
    </w:p>
    <w:p w14:paraId="5F962CDD" w14:textId="77777777" w:rsidR="00ED7FCA" w:rsidRPr="00133177" w:rsidRDefault="00ED7FCA" w:rsidP="00ED7FCA">
      <w:pPr>
        <w:pStyle w:val="PL"/>
      </w:pPr>
      <w:r w:rsidRPr="00133177">
        <w:t xml:space="preserve">          - SUCC_RES_ALLO</w:t>
      </w:r>
    </w:p>
    <w:p w14:paraId="1F4400B7" w14:textId="77777777" w:rsidR="00ED7FCA" w:rsidRPr="00133177" w:rsidRDefault="00ED7FCA" w:rsidP="00ED7FCA">
      <w:pPr>
        <w:pStyle w:val="PL"/>
      </w:pPr>
      <w:r w:rsidRPr="00133177">
        <w:t xml:space="preserve">          - RAI_CH</w:t>
      </w:r>
    </w:p>
    <w:p w14:paraId="0EDC2B93" w14:textId="77777777" w:rsidR="00ED7FCA" w:rsidRPr="00133177" w:rsidRDefault="00ED7FCA" w:rsidP="00ED7FCA">
      <w:pPr>
        <w:pStyle w:val="PL"/>
      </w:pPr>
      <w:r w:rsidRPr="00133177">
        <w:t xml:space="preserve">          - RAT_TY_CH</w:t>
      </w:r>
    </w:p>
    <w:p w14:paraId="2F8057A2" w14:textId="77777777" w:rsidR="00ED7FCA" w:rsidRPr="00133177" w:rsidRDefault="00ED7FCA" w:rsidP="00ED7FCA">
      <w:pPr>
        <w:pStyle w:val="PL"/>
      </w:pPr>
      <w:r w:rsidRPr="00133177">
        <w:t xml:space="preserve">          - REF_QOS_IND_CH</w:t>
      </w:r>
    </w:p>
    <w:p w14:paraId="69AEA24A" w14:textId="77777777" w:rsidR="00ED7FCA" w:rsidRPr="00133177" w:rsidRDefault="00ED7FCA" w:rsidP="00ED7FCA">
      <w:pPr>
        <w:pStyle w:val="PL"/>
      </w:pPr>
      <w:r w:rsidRPr="00133177">
        <w:t xml:space="preserve">          - NUM_OF_PACKET_FILTER</w:t>
      </w:r>
    </w:p>
    <w:p w14:paraId="6B94D2D0" w14:textId="77777777" w:rsidR="00ED7FCA" w:rsidRPr="00133177" w:rsidRDefault="00ED7FCA" w:rsidP="00ED7FCA">
      <w:pPr>
        <w:pStyle w:val="PL"/>
      </w:pPr>
      <w:r w:rsidRPr="00133177">
        <w:t xml:space="preserve">          - UE_STATUS_RESUME</w:t>
      </w:r>
    </w:p>
    <w:p w14:paraId="47685EE9" w14:textId="77777777" w:rsidR="00ED7FCA" w:rsidRPr="00133177" w:rsidRDefault="00ED7FCA" w:rsidP="00ED7FCA">
      <w:pPr>
        <w:pStyle w:val="PL"/>
      </w:pPr>
      <w:r w:rsidRPr="00133177">
        <w:t xml:space="preserve">          - UE_TZ_CH</w:t>
      </w:r>
    </w:p>
    <w:p w14:paraId="0A0DF979" w14:textId="77777777" w:rsidR="00ED7FCA" w:rsidRPr="00133177" w:rsidRDefault="00ED7FCA" w:rsidP="00ED7FCA">
      <w:pPr>
        <w:pStyle w:val="PL"/>
      </w:pPr>
      <w:r w:rsidRPr="00133177">
        <w:t xml:space="preserve">          - AUTH_PROF_CH</w:t>
      </w:r>
    </w:p>
    <w:p w14:paraId="55284EDA" w14:textId="77777777" w:rsidR="00ED7FCA" w:rsidRPr="00133177" w:rsidRDefault="00ED7FCA" w:rsidP="00ED7FCA">
      <w:pPr>
        <w:pStyle w:val="PL"/>
      </w:pPr>
      <w:r w:rsidRPr="00133177">
        <w:t xml:space="preserve">          - QOS_MONITORING</w:t>
      </w:r>
    </w:p>
    <w:p w14:paraId="0665EE5F" w14:textId="77777777" w:rsidR="00ED7FCA" w:rsidRPr="00133177" w:rsidRDefault="00ED7FCA" w:rsidP="00ED7FCA">
      <w:pPr>
        <w:pStyle w:val="PL"/>
      </w:pPr>
      <w:r w:rsidRPr="00133177">
        <w:t xml:space="preserve">          - SCELL_CH</w:t>
      </w:r>
    </w:p>
    <w:p w14:paraId="0F765894" w14:textId="77777777" w:rsidR="00ED7FCA" w:rsidRPr="00133177" w:rsidRDefault="00ED7FCA" w:rsidP="00ED7FCA">
      <w:pPr>
        <w:pStyle w:val="PL"/>
      </w:pPr>
      <w:r w:rsidRPr="00133177">
        <w:t xml:space="preserve">          - USER_LOCATION_CH</w:t>
      </w:r>
    </w:p>
    <w:p w14:paraId="4A30E3BB" w14:textId="77777777" w:rsidR="00ED7FCA" w:rsidRPr="00133177" w:rsidRDefault="00ED7FCA" w:rsidP="00ED7FCA">
      <w:pPr>
        <w:pStyle w:val="PL"/>
      </w:pPr>
      <w:r w:rsidRPr="00133177">
        <w:t xml:space="preserve">          - EPS_FALLBACK</w:t>
      </w:r>
    </w:p>
    <w:p w14:paraId="509D5F17" w14:textId="77777777" w:rsidR="00ED7FCA" w:rsidRPr="00133177" w:rsidRDefault="00ED7FCA" w:rsidP="00ED7FCA">
      <w:pPr>
        <w:pStyle w:val="PL"/>
      </w:pPr>
      <w:r w:rsidRPr="00133177">
        <w:t xml:space="preserve">          - MA_PDU</w:t>
      </w:r>
    </w:p>
    <w:p w14:paraId="4055CD3F" w14:textId="77777777" w:rsidR="00ED7FCA" w:rsidRPr="00133177" w:rsidRDefault="00ED7FCA" w:rsidP="00ED7FCA">
      <w:pPr>
        <w:pStyle w:val="PL"/>
      </w:pPr>
      <w:r w:rsidRPr="00133177">
        <w:t xml:space="preserve">          - TSN_BRIDGE_INFO</w:t>
      </w:r>
    </w:p>
    <w:p w14:paraId="36AFC633" w14:textId="77777777" w:rsidR="00ED7FCA" w:rsidRPr="00133177" w:rsidRDefault="00ED7FCA" w:rsidP="00ED7FCA">
      <w:pPr>
        <w:pStyle w:val="PL"/>
      </w:pPr>
      <w:r w:rsidRPr="00133177">
        <w:t xml:space="preserve">          - 5G_RG_JOIN</w:t>
      </w:r>
    </w:p>
    <w:p w14:paraId="105363FA" w14:textId="77777777" w:rsidR="00ED7FCA" w:rsidRPr="00133177" w:rsidRDefault="00ED7FCA" w:rsidP="00ED7FCA">
      <w:pPr>
        <w:pStyle w:val="PL"/>
      </w:pPr>
      <w:r w:rsidRPr="00133177">
        <w:t xml:space="preserve">          - 5G_RG_LEAVE</w:t>
      </w:r>
    </w:p>
    <w:p w14:paraId="6A2F324D" w14:textId="77777777" w:rsidR="00ED7FCA" w:rsidRPr="00133177" w:rsidRDefault="00ED7FCA" w:rsidP="00ED7FCA">
      <w:pPr>
        <w:pStyle w:val="PL"/>
      </w:pPr>
      <w:r w:rsidRPr="00133177">
        <w:t xml:space="preserve">          - DDN_FAILURE</w:t>
      </w:r>
    </w:p>
    <w:p w14:paraId="2FA9B4ED" w14:textId="77777777" w:rsidR="00ED7FCA" w:rsidRPr="00133177" w:rsidRDefault="00ED7FCA" w:rsidP="00ED7FCA">
      <w:pPr>
        <w:pStyle w:val="PL"/>
      </w:pPr>
      <w:r w:rsidRPr="00133177">
        <w:t xml:space="preserve">          - DDN_DELIVERY_STATUS</w:t>
      </w:r>
    </w:p>
    <w:p w14:paraId="1C8EB2BB" w14:textId="77777777" w:rsidR="00ED7FCA" w:rsidRPr="00133177" w:rsidRDefault="00ED7FCA" w:rsidP="00ED7FCA">
      <w:pPr>
        <w:pStyle w:val="PL"/>
      </w:pPr>
      <w:r w:rsidRPr="00133177">
        <w:t xml:space="preserve">          - GROUP_ID_LIST_CHG</w:t>
      </w:r>
    </w:p>
    <w:p w14:paraId="296B601D" w14:textId="77777777" w:rsidR="00ED7FCA" w:rsidRPr="00133177" w:rsidRDefault="00ED7FCA" w:rsidP="00ED7FCA">
      <w:pPr>
        <w:pStyle w:val="PL"/>
      </w:pPr>
      <w:r w:rsidRPr="00133177">
        <w:t xml:space="preserve">          - DDN_FAILURE_CANCELLATION</w:t>
      </w:r>
    </w:p>
    <w:p w14:paraId="17530A82" w14:textId="77777777" w:rsidR="00ED7FCA" w:rsidRPr="00133177" w:rsidRDefault="00ED7FCA" w:rsidP="00ED7FCA">
      <w:pPr>
        <w:pStyle w:val="PL"/>
      </w:pPr>
      <w:r w:rsidRPr="00133177">
        <w:t xml:space="preserve">          - DDN_DELIVERY_STATUS_CANCELLATION</w:t>
      </w:r>
    </w:p>
    <w:p w14:paraId="67C6EC20" w14:textId="77777777" w:rsidR="00ED7FCA" w:rsidRPr="00133177" w:rsidRDefault="00ED7FCA" w:rsidP="00ED7FCA">
      <w:pPr>
        <w:pStyle w:val="PL"/>
      </w:pPr>
      <w:r w:rsidRPr="00133177">
        <w:t xml:space="preserve">          - VPLMN_QOS_CH</w:t>
      </w:r>
    </w:p>
    <w:p w14:paraId="555D6BBA" w14:textId="77777777" w:rsidR="00ED7FCA" w:rsidRPr="00133177" w:rsidRDefault="00ED7FCA" w:rsidP="00ED7FCA">
      <w:pPr>
        <w:pStyle w:val="PL"/>
      </w:pPr>
      <w:r w:rsidRPr="00133177">
        <w:t xml:space="preserve">          - SUCC_QOS_UPDATE</w:t>
      </w:r>
    </w:p>
    <w:p w14:paraId="7BFAB22E" w14:textId="77777777" w:rsidR="00ED7FCA" w:rsidRPr="00133177" w:rsidRDefault="00ED7FCA" w:rsidP="00ED7FCA">
      <w:pPr>
        <w:pStyle w:val="PL"/>
      </w:pPr>
      <w:r w:rsidRPr="00133177">
        <w:t xml:space="preserve">          - SAT_CATEGORY_CHG</w:t>
      </w:r>
    </w:p>
    <w:p w14:paraId="5B929954" w14:textId="77777777" w:rsidR="00ED7FCA" w:rsidRPr="00133177" w:rsidRDefault="00ED7FCA" w:rsidP="00ED7FCA">
      <w:pPr>
        <w:pStyle w:val="PL"/>
      </w:pPr>
      <w:r w:rsidRPr="00133177">
        <w:t xml:space="preserve">          - PCF_UE_NOTIF_IND</w:t>
      </w:r>
    </w:p>
    <w:p w14:paraId="221106DB" w14:textId="77777777" w:rsidR="00ED7FCA" w:rsidRDefault="00ED7FCA" w:rsidP="00ED7FCA">
      <w:pPr>
        <w:pStyle w:val="PL"/>
      </w:pPr>
      <w:r w:rsidRPr="00133177">
        <w:t xml:space="preserve">          - NWDAF_DATA_CHG</w:t>
      </w:r>
    </w:p>
    <w:p w14:paraId="0240C326" w14:textId="77777777" w:rsidR="00ED7FCA" w:rsidRPr="00133177" w:rsidRDefault="00ED7FCA" w:rsidP="00ED7FCA">
      <w:pPr>
        <w:pStyle w:val="PL"/>
      </w:pPr>
      <w:r w:rsidRPr="00133177">
        <w:t xml:space="preserve">          - </w:t>
      </w:r>
      <w:r>
        <w:t>UE_POL_CONT</w:t>
      </w:r>
      <w:r w:rsidRPr="00133177">
        <w:t>_</w:t>
      </w:r>
      <w:r>
        <w:t>IND</w:t>
      </w:r>
    </w:p>
    <w:p w14:paraId="098B3624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3CA8B270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2ED2355E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</w:t>
      </w:r>
    </w:p>
    <w:p w14:paraId="515614AA" w14:textId="77777777" w:rsidR="00ED7FCA" w:rsidRPr="00133177" w:rsidRDefault="00ED7FCA" w:rsidP="00ED7FCA">
      <w:pPr>
        <w:pStyle w:val="PL"/>
      </w:pPr>
      <w:r w:rsidRPr="00133177">
        <w:t xml:space="preserve">          extensions to the enumeration and is not used to encode</w:t>
      </w:r>
    </w:p>
    <w:p w14:paraId="6E639C77" w14:textId="77777777" w:rsidR="00ED7FCA" w:rsidRPr="00133177" w:rsidRDefault="00ED7FCA" w:rsidP="00ED7FCA">
      <w:pPr>
        <w:pStyle w:val="PL"/>
      </w:pPr>
      <w:r w:rsidRPr="00133177">
        <w:t xml:space="preserve">          content defined in the present version of this API.</w:t>
      </w:r>
    </w:p>
    <w:p w14:paraId="7E7671D8" w14:textId="77777777" w:rsidR="00ED7FCA" w:rsidRDefault="00ED7FCA" w:rsidP="00ED7FCA">
      <w:pPr>
        <w:pStyle w:val="PL"/>
      </w:pPr>
      <w:r w:rsidRPr="00133177">
        <w:t xml:space="preserve">      description: |</w:t>
      </w:r>
    </w:p>
    <w:p w14:paraId="20FA6BF9" w14:textId="77777777" w:rsidR="00ED7FCA" w:rsidRPr="00133177" w:rsidRDefault="00ED7FCA" w:rsidP="00ED7FCA">
      <w:pPr>
        <w:pStyle w:val="PL"/>
      </w:pPr>
      <w:r>
        <w:t xml:space="preserve">        Indicates</w:t>
      </w:r>
      <w:r w:rsidRPr="003107D3">
        <w:t xml:space="preserve"> the policy control request trigger(s).</w:t>
      </w:r>
      <w:r>
        <w:t xml:space="preserve">  </w:t>
      </w:r>
    </w:p>
    <w:p w14:paraId="420CF6B7" w14:textId="77777777" w:rsidR="00ED7FCA" w:rsidRPr="00133177" w:rsidRDefault="00ED7FCA" w:rsidP="00ED7FCA">
      <w:pPr>
        <w:pStyle w:val="PL"/>
      </w:pPr>
      <w:r w:rsidRPr="00133177">
        <w:t xml:space="preserve">        Possible values are:</w:t>
      </w:r>
    </w:p>
    <w:p w14:paraId="06619A5C" w14:textId="77777777" w:rsidR="00ED7FCA" w:rsidRPr="00133177" w:rsidRDefault="00ED7FCA" w:rsidP="00ED7FCA">
      <w:pPr>
        <w:pStyle w:val="PL"/>
      </w:pPr>
      <w:r w:rsidRPr="00133177">
        <w:t xml:space="preserve">        - PLMN_CH: PLMN Change</w:t>
      </w:r>
    </w:p>
    <w:p w14:paraId="696B60A9" w14:textId="77777777" w:rsidR="00ED7FCA" w:rsidRPr="00133177" w:rsidRDefault="00ED7FCA" w:rsidP="00ED7FCA">
      <w:pPr>
        <w:pStyle w:val="PL"/>
      </w:pPr>
      <w:r w:rsidRPr="00133177">
        <w:t xml:space="preserve">        - RES_MO_RE: A request for resource modification has been received by the SMF. The SMF</w:t>
      </w:r>
    </w:p>
    <w:p w14:paraId="576817CC" w14:textId="77777777" w:rsidR="00ED7FCA" w:rsidRPr="00133177" w:rsidRDefault="00ED7FCA" w:rsidP="00ED7FCA">
      <w:pPr>
        <w:pStyle w:val="PL"/>
      </w:pPr>
      <w:r w:rsidRPr="00133177">
        <w:t xml:space="preserve">        always reports to the PCF.</w:t>
      </w:r>
    </w:p>
    <w:p w14:paraId="4F65D63C" w14:textId="77777777" w:rsidR="00ED7FCA" w:rsidRPr="00133177" w:rsidRDefault="00ED7FCA" w:rsidP="00ED7FCA">
      <w:pPr>
        <w:pStyle w:val="PL"/>
      </w:pPr>
      <w:r w:rsidRPr="00133177">
        <w:t xml:space="preserve">        - AC_TY_CH: Access Type Change</w:t>
      </w:r>
      <w:r>
        <w:t>.</w:t>
      </w:r>
    </w:p>
    <w:p w14:paraId="10D88F92" w14:textId="77777777" w:rsidR="00ED7FCA" w:rsidRPr="00133177" w:rsidRDefault="00ED7FCA" w:rsidP="00ED7FCA">
      <w:pPr>
        <w:pStyle w:val="PL"/>
      </w:pPr>
      <w:r w:rsidRPr="00133177">
        <w:t xml:space="preserve">        - UE_IP_CH: UE IP address change. The SMF always reports to the PCF.</w:t>
      </w:r>
    </w:p>
    <w:p w14:paraId="5F088A5C" w14:textId="77777777" w:rsidR="00ED7FCA" w:rsidRPr="00133177" w:rsidRDefault="00ED7FCA" w:rsidP="00ED7FCA">
      <w:pPr>
        <w:pStyle w:val="PL"/>
      </w:pPr>
      <w:r w:rsidRPr="00133177">
        <w:t xml:space="preserve">        - UE_MAC_CH: A new UE MAC address is detected or a used UE MAC address is inactive for a</w:t>
      </w:r>
    </w:p>
    <w:p w14:paraId="65B0DFB5" w14:textId="77777777" w:rsidR="00ED7FCA" w:rsidRPr="00133177" w:rsidRDefault="00ED7FCA" w:rsidP="00ED7FCA">
      <w:pPr>
        <w:pStyle w:val="PL"/>
      </w:pPr>
      <w:r w:rsidRPr="00133177">
        <w:t xml:space="preserve">        specific period</w:t>
      </w:r>
      <w:r>
        <w:t>.</w:t>
      </w:r>
    </w:p>
    <w:p w14:paraId="4D831F5C" w14:textId="77777777" w:rsidR="00ED7FCA" w:rsidRPr="00133177" w:rsidRDefault="00ED7FCA" w:rsidP="00ED7FCA">
      <w:pPr>
        <w:pStyle w:val="PL"/>
      </w:pPr>
      <w:r w:rsidRPr="00133177">
        <w:t xml:space="preserve">        - AN_CH_COR: Access Network Charging Correlation Information</w:t>
      </w:r>
    </w:p>
    <w:p w14:paraId="3A56E8E2" w14:textId="77777777" w:rsidR="00ED7FCA" w:rsidRPr="00133177" w:rsidRDefault="00ED7FCA" w:rsidP="00ED7FCA">
      <w:pPr>
        <w:pStyle w:val="PL"/>
      </w:pPr>
      <w:r w:rsidRPr="00133177">
        <w:t xml:space="preserve">        - US_RE: The PDU Session or the Monitoring key specific resources consumed by a UE either</w:t>
      </w:r>
    </w:p>
    <w:p w14:paraId="3331057D" w14:textId="77777777" w:rsidR="00ED7FCA" w:rsidRPr="00133177" w:rsidRDefault="00ED7FCA" w:rsidP="00ED7FCA">
      <w:pPr>
        <w:pStyle w:val="PL"/>
      </w:pPr>
      <w:r w:rsidRPr="00133177">
        <w:t xml:space="preserve">        reached the threshold or needs to be reported for other reasons.</w:t>
      </w:r>
    </w:p>
    <w:p w14:paraId="7AAC48A6" w14:textId="77777777" w:rsidR="00ED7FCA" w:rsidRPr="00133177" w:rsidRDefault="00ED7FCA" w:rsidP="00ED7FCA">
      <w:pPr>
        <w:pStyle w:val="PL"/>
      </w:pPr>
      <w:r w:rsidRPr="00133177">
        <w:t xml:space="preserve">        - APP_STA: The start of application traffic has been detected.</w:t>
      </w:r>
    </w:p>
    <w:p w14:paraId="3E6C0A02" w14:textId="77777777" w:rsidR="00ED7FCA" w:rsidRPr="00133177" w:rsidRDefault="00ED7FCA" w:rsidP="00ED7FCA">
      <w:pPr>
        <w:pStyle w:val="PL"/>
      </w:pPr>
      <w:r w:rsidRPr="00133177">
        <w:t xml:space="preserve">        - APP_STO: The stop of application traffic has been detected.</w:t>
      </w:r>
    </w:p>
    <w:p w14:paraId="51C8B263" w14:textId="77777777" w:rsidR="00ED7FCA" w:rsidRPr="00133177" w:rsidRDefault="00ED7FCA" w:rsidP="00ED7FCA">
      <w:pPr>
        <w:pStyle w:val="PL"/>
      </w:pPr>
      <w:r w:rsidRPr="00133177">
        <w:t xml:space="preserve">        - AN_INFO: Access Network Information report</w:t>
      </w:r>
      <w:r>
        <w:t>.</w:t>
      </w:r>
    </w:p>
    <w:p w14:paraId="1B705AA1" w14:textId="77777777" w:rsidR="00ED7FCA" w:rsidRPr="00133177" w:rsidRDefault="00ED7FCA" w:rsidP="00ED7FCA">
      <w:pPr>
        <w:pStyle w:val="PL"/>
      </w:pPr>
      <w:r w:rsidRPr="00133177">
        <w:t xml:space="preserve">        - CM_SES_FAIL: Credit management session failure</w:t>
      </w:r>
      <w:r>
        <w:t>.</w:t>
      </w:r>
    </w:p>
    <w:p w14:paraId="4051A416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- PS_DA_OFF: The SMF reports when the 3GPP PS Data Off status changes. The SMF always</w:t>
      </w:r>
    </w:p>
    <w:p w14:paraId="1710B26B" w14:textId="77777777" w:rsidR="00ED7FCA" w:rsidRPr="00133177" w:rsidRDefault="00ED7FCA" w:rsidP="00ED7FCA">
      <w:pPr>
        <w:pStyle w:val="PL"/>
      </w:pPr>
      <w:r w:rsidRPr="00133177">
        <w:t xml:space="preserve">        reports to the PCF.</w:t>
      </w:r>
    </w:p>
    <w:p w14:paraId="76995EDA" w14:textId="77777777" w:rsidR="00ED7FCA" w:rsidRPr="00133177" w:rsidRDefault="00ED7FCA" w:rsidP="00ED7FCA">
      <w:pPr>
        <w:pStyle w:val="PL"/>
      </w:pPr>
      <w:r w:rsidRPr="00133177">
        <w:t xml:space="preserve">        - DEF_QOS_CH: Default QoS Change. The SMF always reports to the PCF.</w:t>
      </w:r>
    </w:p>
    <w:p w14:paraId="74D8C2EF" w14:textId="77777777" w:rsidR="00ED7FCA" w:rsidRPr="00133177" w:rsidRDefault="00ED7FCA" w:rsidP="00ED7FCA">
      <w:pPr>
        <w:pStyle w:val="PL"/>
      </w:pPr>
      <w:r w:rsidRPr="00133177">
        <w:t xml:space="preserve">        - SE_AMBR_CH: Session-AMBR Change. The SMF always reports to the PCF.</w:t>
      </w:r>
    </w:p>
    <w:p w14:paraId="3ABB40D6" w14:textId="77777777" w:rsidR="00ED7FCA" w:rsidRPr="00133177" w:rsidRDefault="00ED7FCA" w:rsidP="00ED7FCA">
      <w:pPr>
        <w:pStyle w:val="PL"/>
      </w:pPr>
      <w:r w:rsidRPr="00133177">
        <w:t xml:space="preserve">        - QOS_NOTIF: The SMF notify the PCF when receiving notification from RAN that QoS targets of</w:t>
      </w:r>
    </w:p>
    <w:p w14:paraId="3CB32EE1" w14:textId="77777777" w:rsidR="00ED7FCA" w:rsidRPr="00133177" w:rsidRDefault="00ED7FCA" w:rsidP="00ED7FCA">
      <w:pPr>
        <w:pStyle w:val="PL"/>
      </w:pPr>
      <w:r w:rsidRPr="00133177">
        <w:t xml:space="preserve">        the QoS Flow cannot be guranteed or gurateed again.</w:t>
      </w:r>
    </w:p>
    <w:p w14:paraId="411A3F1C" w14:textId="77777777" w:rsidR="00ED7FCA" w:rsidRPr="00133177" w:rsidRDefault="00ED7FCA" w:rsidP="00ED7FCA">
      <w:pPr>
        <w:pStyle w:val="PL"/>
      </w:pPr>
      <w:r w:rsidRPr="00133177">
        <w:t xml:space="preserve">        - NO_CREDIT: Out of credit</w:t>
      </w:r>
      <w:r>
        <w:t>.</w:t>
      </w:r>
    </w:p>
    <w:p w14:paraId="26F3F90E" w14:textId="77777777" w:rsidR="00ED7FCA" w:rsidRPr="00133177" w:rsidRDefault="00ED7FCA" w:rsidP="00ED7FCA">
      <w:pPr>
        <w:pStyle w:val="PL"/>
      </w:pPr>
      <w:r w:rsidRPr="00133177">
        <w:t xml:space="preserve">        - REALLO_OF_CREDIT: Reallocation of credit</w:t>
      </w:r>
      <w:r>
        <w:t>.</w:t>
      </w:r>
    </w:p>
    <w:p w14:paraId="78A6466E" w14:textId="77777777" w:rsidR="00ED7FCA" w:rsidRPr="00133177" w:rsidRDefault="00ED7FCA" w:rsidP="00ED7FCA">
      <w:pPr>
        <w:pStyle w:val="PL"/>
      </w:pPr>
      <w:r w:rsidRPr="00133177">
        <w:t xml:space="preserve">        - PRA_CH: Change of UE presence in Presence Reporting Area</w:t>
      </w:r>
      <w:r>
        <w:t>.</w:t>
      </w:r>
    </w:p>
    <w:p w14:paraId="1DE8DA95" w14:textId="77777777" w:rsidR="00ED7FCA" w:rsidRPr="00133177" w:rsidRDefault="00ED7FCA" w:rsidP="00ED7FCA">
      <w:pPr>
        <w:pStyle w:val="PL"/>
      </w:pPr>
      <w:r w:rsidRPr="00133177">
        <w:t xml:space="preserve">        - SAREA_CH: Location Change with respect to the Serving Area</w:t>
      </w:r>
      <w:r>
        <w:t>.</w:t>
      </w:r>
    </w:p>
    <w:p w14:paraId="091639E8" w14:textId="77777777" w:rsidR="00ED7FCA" w:rsidRPr="00133177" w:rsidRDefault="00ED7FCA" w:rsidP="00ED7FCA">
      <w:pPr>
        <w:pStyle w:val="PL"/>
      </w:pPr>
      <w:r w:rsidRPr="00133177">
        <w:t xml:space="preserve">        - SCNN_CH: Location Change with respect to the Serving CN node</w:t>
      </w:r>
      <w:r>
        <w:t>.</w:t>
      </w:r>
    </w:p>
    <w:p w14:paraId="34B84077" w14:textId="77777777" w:rsidR="00ED7FCA" w:rsidRPr="00133177" w:rsidRDefault="00ED7FCA" w:rsidP="00ED7FCA">
      <w:pPr>
        <w:pStyle w:val="PL"/>
      </w:pPr>
      <w:r w:rsidRPr="00133177">
        <w:t xml:space="preserve">        - RE_TIMEOUT: Indicates the SMF generated the request because there has been a PCC</w:t>
      </w:r>
    </w:p>
    <w:p w14:paraId="1B8DDE23" w14:textId="77777777" w:rsidR="00ED7FCA" w:rsidRPr="00133177" w:rsidRDefault="00ED7FCA" w:rsidP="00ED7FCA">
      <w:pPr>
        <w:pStyle w:val="PL"/>
      </w:pPr>
      <w:r w:rsidRPr="00133177">
        <w:t xml:space="preserve">        revalidation timeout</w:t>
      </w:r>
      <w:r>
        <w:t>.</w:t>
      </w:r>
    </w:p>
    <w:p w14:paraId="2C8FB471" w14:textId="77777777" w:rsidR="00ED7FCA" w:rsidRPr="00133177" w:rsidRDefault="00ED7FCA" w:rsidP="00ED7FCA">
      <w:pPr>
        <w:pStyle w:val="PL"/>
      </w:pPr>
      <w:r w:rsidRPr="00133177">
        <w:t xml:space="preserve">        - RES_RELEASE: Indicate that the SMF can inform the PCF of the outcome of the release of</w:t>
      </w:r>
    </w:p>
    <w:p w14:paraId="200A10B8" w14:textId="77777777" w:rsidR="00ED7FCA" w:rsidRPr="00133177" w:rsidRDefault="00ED7FCA" w:rsidP="00ED7FCA">
      <w:pPr>
        <w:pStyle w:val="PL"/>
      </w:pPr>
      <w:r w:rsidRPr="00133177">
        <w:t xml:space="preserve">        resources for those rules that require so.</w:t>
      </w:r>
    </w:p>
    <w:p w14:paraId="3D302921" w14:textId="77777777" w:rsidR="00ED7FCA" w:rsidRPr="00133177" w:rsidRDefault="00ED7FCA" w:rsidP="00ED7FCA">
      <w:pPr>
        <w:pStyle w:val="PL"/>
      </w:pPr>
      <w:r w:rsidRPr="00133177">
        <w:t xml:space="preserve">        - SUCC_RES_ALLO: Indicates that the requested rule data is the successful resource</w:t>
      </w:r>
    </w:p>
    <w:p w14:paraId="7BA698FF" w14:textId="77777777" w:rsidR="00ED7FCA" w:rsidRPr="00133177" w:rsidRDefault="00ED7FCA" w:rsidP="00ED7FCA">
      <w:pPr>
        <w:pStyle w:val="PL"/>
      </w:pPr>
      <w:r w:rsidRPr="00133177">
        <w:t xml:space="preserve">        allocation.</w:t>
      </w:r>
    </w:p>
    <w:p w14:paraId="41486FD0" w14:textId="77777777" w:rsidR="00ED7FCA" w:rsidRPr="00133177" w:rsidRDefault="00ED7FCA" w:rsidP="00ED7FCA">
      <w:pPr>
        <w:pStyle w:val="PL"/>
      </w:pPr>
      <w:r w:rsidRPr="00133177">
        <w:t xml:space="preserve">        - RAI_CH: Location Change with respect to the RAI of GERAN and UTRAN.</w:t>
      </w:r>
    </w:p>
    <w:p w14:paraId="12F65E19" w14:textId="77777777" w:rsidR="00ED7FCA" w:rsidRPr="00133177" w:rsidRDefault="00ED7FCA" w:rsidP="00ED7FCA">
      <w:pPr>
        <w:pStyle w:val="PL"/>
      </w:pPr>
      <w:r w:rsidRPr="00133177">
        <w:t xml:space="preserve">        - RAT_TY_CH: RAT Type Change.</w:t>
      </w:r>
    </w:p>
    <w:p w14:paraId="1084AF44" w14:textId="77777777" w:rsidR="00ED7FCA" w:rsidRPr="00133177" w:rsidRDefault="00ED7FCA" w:rsidP="00ED7FCA">
      <w:pPr>
        <w:pStyle w:val="PL"/>
      </w:pPr>
      <w:r w:rsidRPr="00133177">
        <w:t xml:space="preserve">        - REF_QOS_IND_CH: Reflective QoS indication Change</w:t>
      </w:r>
    </w:p>
    <w:p w14:paraId="4D44706F" w14:textId="77777777" w:rsidR="00ED7FCA" w:rsidRPr="00133177" w:rsidRDefault="00ED7FCA" w:rsidP="00ED7FCA">
      <w:pPr>
        <w:pStyle w:val="PL"/>
      </w:pPr>
      <w:r w:rsidRPr="00133177">
        <w:t xml:space="preserve">        - NUM_OF_PACKET_FILTER: Indicates that the SMF shall report the number of supported packet </w:t>
      </w:r>
    </w:p>
    <w:p w14:paraId="559A3D05" w14:textId="77777777" w:rsidR="00ED7FCA" w:rsidRPr="00133177" w:rsidRDefault="00ED7FCA" w:rsidP="00ED7FCA">
      <w:pPr>
        <w:pStyle w:val="PL"/>
      </w:pPr>
      <w:r w:rsidRPr="00133177">
        <w:t xml:space="preserve">        filter for signalled QoS rules</w:t>
      </w:r>
      <w:r>
        <w:t>.</w:t>
      </w:r>
    </w:p>
    <w:p w14:paraId="1923DBD6" w14:textId="77777777" w:rsidR="00ED7FCA" w:rsidRPr="00133177" w:rsidRDefault="00ED7FCA" w:rsidP="00ED7FCA">
      <w:pPr>
        <w:pStyle w:val="PL"/>
      </w:pPr>
      <w:r w:rsidRPr="00133177">
        <w:t xml:space="preserve">        - UE_STATUS_RESUME: Indicates that the UE's status is resumed.</w:t>
      </w:r>
    </w:p>
    <w:p w14:paraId="0FB54D41" w14:textId="77777777" w:rsidR="00ED7FCA" w:rsidRPr="00133177" w:rsidRDefault="00ED7FCA" w:rsidP="00ED7FCA">
      <w:pPr>
        <w:pStyle w:val="PL"/>
      </w:pPr>
      <w:r w:rsidRPr="00133177">
        <w:t xml:space="preserve">        - UE_TZ_CH: UE Time Zone Change</w:t>
      </w:r>
      <w:r>
        <w:t>.</w:t>
      </w:r>
    </w:p>
    <w:p w14:paraId="3961660B" w14:textId="77777777" w:rsidR="00ED7FCA" w:rsidRPr="00133177" w:rsidRDefault="00ED7FCA" w:rsidP="00ED7FCA">
      <w:pPr>
        <w:pStyle w:val="PL"/>
      </w:pPr>
      <w:r w:rsidRPr="00133177">
        <w:t xml:space="preserve">        - AUTH_PROF_CH: The DN-AAA authorization profile index has changed</w:t>
      </w:r>
      <w:r>
        <w:t>.</w:t>
      </w:r>
    </w:p>
    <w:p w14:paraId="68948D02" w14:textId="77777777" w:rsidR="00ED7FCA" w:rsidRPr="00133177" w:rsidRDefault="00ED7FCA" w:rsidP="00ED7FCA">
      <w:pPr>
        <w:pStyle w:val="PL"/>
      </w:pPr>
      <w:r w:rsidRPr="00133177">
        <w:t xml:space="preserve">        - QOS_MONITORING: Indicate that the SMF notifies the PCF of the QoS Monitoring information.</w:t>
      </w:r>
    </w:p>
    <w:p w14:paraId="25F27DD7" w14:textId="77777777" w:rsidR="00ED7FCA" w:rsidRPr="00133177" w:rsidRDefault="00ED7FCA" w:rsidP="00ED7FCA">
      <w:pPr>
        <w:pStyle w:val="PL"/>
      </w:pPr>
      <w:r w:rsidRPr="00133177">
        <w:t xml:space="preserve">        - SCELL_CH: Location Change with respect to the Serving Cell.</w:t>
      </w:r>
    </w:p>
    <w:p w14:paraId="62D25B19" w14:textId="77777777" w:rsidR="00ED7FCA" w:rsidRPr="00133177" w:rsidRDefault="00ED7FCA" w:rsidP="00ED7FCA">
      <w:pPr>
        <w:pStyle w:val="PL"/>
      </w:pPr>
      <w:r w:rsidRPr="00133177">
        <w:t xml:space="preserve">        - USER_LOCATION_CH: Indicate that user location has been changed, applicable to serving area</w:t>
      </w:r>
    </w:p>
    <w:p w14:paraId="3AFDBE8D" w14:textId="77777777" w:rsidR="00ED7FCA" w:rsidRPr="00133177" w:rsidRDefault="00ED7FCA" w:rsidP="00ED7FCA">
      <w:pPr>
        <w:pStyle w:val="PL"/>
      </w:pPr>
      <w:r w:rsidRPr="00133177">
        <w:t xml:space="preserve">        change and serving cell change.</w:t>
      </w:r>
    </w:p>
    <w:p w14:paraId="3383F35A" w14:textId="77777777" w:rsidR="00ED7FCA" w:rsidRPr="00133177" w:rsidRDefault="00ED7FCA" w:rsidP="00ED7FCA">
      <w:pPr>
        <w:pStyle w:val="PL"/>
      </w:pPr>
      <w:r w:rsidRPr="00133177">
        <w:t xml:space="preserve">        - EPS_FALLBACK: EPS Fallback report is enabled in the SMF.</w:t>
      </w:r>
    </w:p>
    <w:p w14:paraId="681B8C26" w14:textId="77777777" w:rsidR="00ED7FCA" w:rsidRPr="00133177" w:rsidRDefault="00ED7FCA" w:rsidP="00ED7FCA">
      <w:pPr>
        <w:pStyle w:val="PL"/>
      </w:pPr>
      <w:r w:rsidRPr="00133177">
        <w:t xml:space="preserve">        - MA_PDU: UE Indicates that the SMF notifies the PCF of the MA PDU session request</w:t>
      </w:r>
      <w:r>
        <w:t>.</w:t>
      </w:r>
    </w:p>
    <w:p w14:paraId="03DC8073" w14:textId="77777777" w:rsidR="00ED7FCA" w:rsidRPr="00133177" w:rsidRDefault="00ED7FCA" w:rsidP="00ED7FCA">
      <w:pPr>
        <w:pStyle w:val="PL"/>
      </w:pPr>
      <w:r w:rsidRPr="00133177">
        <w:t xml:space="preserve">        - TSN_BRIDGE_INFO: TSC user plane node information available</w:t>
      </w:r>
      <w:r>
        <w:t>.</w:t>
      </w:r>
    </w:p>
    <w:p w14:paraId="3D386BCF" w14:textId="77777777" w:rsidR="00ED7FCA" w:rsidRPr="00133177" w:rsidRDefault="00ED7FCA" w:rsidP="00ED7FCA">
      <w:pPr>
        <w:pStyle w:val="PL"/>
      </w:pPr>
      <w:r w:rsidRPr="00133177">
        <w:t xml:space="preserve">        - 5G_RG_JOIN: The 5G-RG has joined to an IP Multicast Group.</w:t>
      </w:r>
    </w:p>
    <w:p w14:paraId="388CA83C" w14:textId="77777777" w:rsidR="00ED7FCA" w:rsidRPr="00133177" w:rsidRDefault="00ED7FCA" w:rsidP="00ED7FCA">
      <w:pPr>
        <w:pStyle w:val="PL"/>
      </w:pPr>
      <w:r w:rsidRPr="00133177">
        <w:t xml:space="preserve">        - 5G_RG_LEAVE: The 5G-RG has left an IP Multicast Group.</w:t>
      </w:r>
    </w:p>
    <w:p w14:paraId="071EDCF1" w14:textId="77777777" w:rsidR="00ED7FCA" w:rsidRPr="00133177" w:rsidRDefault="00ED7FCA" w:rsidP="00ED7FCA">
      <w:pPr>
        <w:pStyle w:val="PL"/>
      </w:pPr>
      <w:r w:rsidRPr="00133177">
        <w:t xml:space="preserve">        - DDN_FAILURE: Event subscription for DDN Failure event received.</w:t>
      </w:r>
    </w:p>
    <w:p w14:paraId="460EC68B" w14:textId="77777777" w:rsidR="00ED7FCA" w:rsidRPr="00133177" w:rsidRDefault="00ED7FCA" w:rsidP="00ED7FCA">
      <w:pPr>
        <w:pStyle w:val="PL"/>
      </w:pPr>
      <w:r w:rsidRPr="00133177">
        <w:t xml:space="preserve">        - DDN_DELIVERY_STATUS: Event subscription for DDN Delivery Status received.</w:t>
      </w:r>
    </w:p>
    <w:p w14:paraId="3FE396CA" w14:textId="77777777" w:rsidR="00ED7FCA" w:rsidRPr="00133177" w:rsidRDefault="00ED7FCA" w:rsidP="00ED7FCA">
      <w:pPr>
        <w:pStyle w:val="PL"/>
      </w:pPr>
      <w:r w:rsidRPr="00133177">
        <w:t xml:space="preserve">        - GROUP_ID_LIST_CHG: UE Internal Group Identifier(s) has changed: the SMF reports that UDM</w:t>
      </w:r>
    </w:p>
    <w:p w14:paraId="191CAA7D" w14:textId="77777777" w:rsidR="00ED7FCA" w:rsidRPr="00133177" w:rsidRDefault="00ED7FCA" w:rsidP="00ED7FCA">
      <w:pPr>
        <w:pStyle w:val="PL"/>
      </w:pPr>
      <w:r w:rsidRPr="00133177">
        <w:t xml:space="preserve">        provided list of group Ids has changed.</w:t>
      </w:r>
    </w:p>
    <w:p w14:paraId="7BC52E7C" w14:textId="77777777" w:rsidR="00ED7FCA" w:rsidRPr="00133177" w:rsidRDefault="00ED7FCA" w:rsidP="00ED7FCA">
      <w:pPr>
        <w:pStyle w:val="PL"/>
      </w:pPr>
      <w:r w:rsidRPr="00133177">
        <w:t xml:space="preserve">        - DDN_FAILURE_CANCELLATION: The event subscription for DDN Failure event is cancelled.</w:t>
      </w:r>
    </w:p>
    <w:p w14:paraId="56954A46" w14:textId="77777777" w:rsidR="00ED7FCA" w:rsidRPr="00133177" w:rsidRDefault="00ED7FCA" w:rsidP="00ED7FCA">
      <w:pPr>
        <w:pStyle w:val="PL"/>
      </w:pPr>
      <w:r w:rsidRPr="00133177">
        <w:t xml:space="preserve">        - DDN_DELIVERY_STATUS_CANCELLATION: The event subscription for DDD STATUS is cancelled.</w:t>
      </w:r>
    </w:p>
    <w:p w14:paraId="384F49C1" w14:textId="77777777" w:rsidR="00ED7FCA" w:rsidRPr="00133177" w:rsidRDefault="00ED7FCA" w:rsidP="00ED7FCA">
      <w:pPr>
        <w:pStyle w:val="PL"/>
      </w:pPr>
      <w:r w:rsidRPr="00133177">
        <w:t xml:space="preserve">        - VPLMN_QOS_CH: Change of the QoS supported in the VPLMN.</w:t>
      </w:r>
    </w:p>
    <w:p w14:paraId="54CD4149" w14:textId="77777777" w:rsidR="00ED7FCA" w:rsidRPr="00133177" w:rsidRDefault="00ED7FCA" w:rsidP="00ED7FCA">
      <w:pPr>
        <w:pStyle w:val="PL"/>
      </w:pPr>
      <w:r w:rsidRPr="00133177">
        <w:t xml:space="preserve">        - SUCC_QOS_UPDATE: Indicates that the requested MPS Action is successful.</w:t>
      </w:r>
    </w:p>
    <w:p w14:paraId="614E74FE" w14:textId="77777777" w:rsidR="00ED7FCA" w:rsidRPr="00133177" w:rsidRDefault="00ED7FCA" w:rsidP="00ED7FCA">
      <w:pPr>
        <w:pStyle w:val="PL"/>
      </w:pPr>
      <w:r w:rsidRPr="00133177">
        <w:t xml:space="preserve">        - SAT_CATEGORY_CHG: Indicates that the SMF has detected a change between different satellite</w:t>
      </w:r>
    </w:p>
    <w:p w14:paraId="19EB2E8F" w14:textId="77777777" w:rsidR="00ED7FCA" w:rsidRPr="00133177" w:rsidRDefault="00ED7FCA" w:rsidP="00ED7FCA">
      <w:pPr>
        <w:pStyle w:val="PL"/>
      </w:pPr>
      <w:r w:rsidRPr="00133177">
        <w:t xml:space="preserve">        backhaul categories, or between a satellite backhaul and a non-satellite backhaul.</w:t>
      </w:r>
    </w:p>
    <w:p w14:paraId="6E65E835" w14:textId="77777777" w:rsidR="00ED7FCA" w:rsidRPr="00133177" w:rsidRDefault="00ED7FCA" w:rsidP="00ED7FCA">
      <w:pPr>
        <w:pStyle w:val="PL"/>
      </w:pPr>
      <w:r w:rsidRPr="00133177">
        <w:t xml:space="preserve">        - PCF_UE_NOTIF_IND: Indicates the SMF has detected the AMF forwarded the PCF for the UE</w:t>
      </w:r>
    </w:p>
    <w:p w14:paraId="568A254D" w14:textId="77777777" w:rsidR="00ED7FCA" w:rsidRPr="00133177" w:rsidRDefault="00ED7FCA" w:rsidP="00ED7FCA">
      <w:pPr>
        <w:pStyle w:val="PL"/>
      </w:pPr>
      <w:r w:rsidRPr="00133177">
        <w:t xml:space="preserve">        indication to receive/stop receiving notifications of SM Policy association</w:t>
      </w:r>
    </w:p>
    <w:p w14:paraId="0CC5D21E" w14:textId="77777777" w:rsidR="00ED7FCA" w:rsidRPr="00133177" w:rsidRDefault="00ED7FCA" w:rsidP="00ED7FCA">
      <w:pPr>
        <w:pStyle w:val="PL"/>
      </w:pPr>
      <w:r w:rsidRPr="00133177">
        <w:t xml:space="preserve">        established/terminated events.</w:t>
      </w:r>
    </w:p>
    <w:p w14:paraId="1C1A85E5" w14:textId="77777777" w:rsidR="00ED7FCA" w:rsidRPr="00133177" w:rsidRDefault="00ED7FCA" w:rsidP="00ED7FCA">
      <w:pPr>
        <w:pStyle w:val="PL"/>
      </w:pPr>
      <w:r w:rsidRPr="00133177">
        <w:t xml:space="preserve">        - NWDAF_DATA_CHG: Indicates that the NWDAF instance IDs used for the PDU session and/or</w:t>
      </w:r>
    </w:p>
    <w:p w14:paraId="408F501F" w14:textId="77777777" w:rsidR="00ED7FCA" w:rsidRDefault="00ED7FCA" w:rsidP="00ED7FCA">
      <w:pPr>
        <w:pStyle w:val="PL"/>
      </w:pPr>
      <w:r w:rsidRPr="00133177">
        <w:t xml:space="preserve">        associated Analytics IDs used for the PDU session and available in the SMF have changed.</w:t>
      </w:r>
    </w:p>
    <w:p w14:paraId="55019C5D" w14:textId="77777777" w:rsidR="00ED7FCA" w:rsidRPr="00133177" w:rsidRDefault="00ED7FCA" w:rsidP="00ED7FCA">
      <w:pPr>
        <w:pStyle w:val="PL"/>
      </w:pPr>
      <w:r w:rsidRPr="00133177">
        <w:t xml:space="preserve">        - </w:t>
      </w:r>
      <w:r>
        <w:t>UE_POL_CONT_IND</w:t>
      </w:r>
      <w:r w:rsidRPr="00133177">
        <w:t xml:space="preserve">: </w:t>
      </w:r>
      <w:r>
        <w:t>Indicates</w:t>
      </w:r>
      <w:r w:rsidRPr="002C7D03">
        <w:t xml:space="preserve"> </w:t>
      </w:r>
      <w:r>
        <w:t xml:space="preserve">that a new </w:t>
      </w:r>
      <w:r w:rsidRPr="002C7D03">
        <w:t>UE policy container</w:t>
      </w:r>
      <w:r>
        <w:t xml:space="preserve"> is available</w:t>
      </w:r>
      <w:r w:rsidRPr="002C7D03">
        <w:t>.</w:t>
      </w:r>
    </w:p>
    <w:p w14:paraId="39D8733A" w14:textId="77777777" w:rsidR="00ED7FCA" w:rsidRPr="00133177" w:rsidRDefault="00ED7FCA" w:rsidP="00ED7FCA">
      <w:pPr>
        <w:pStyle w:val="PL"/>
      </w:pPr>
    </w:p>
    <w:p w14:paraId="3FC950F0" w14:textId="77777777" w:rsidR="00ED7FCA" w:rsidRPr="00133177" w:rsidRDefault="00ED7FCA" w:rsidP="00ED7FCA">
      <w:pPr>
        <w:pStyle w:val="PL"/>
      </w:pPr>
      <w:r w:rsidRPr="00133177">
        <w:t xml:space="preserve">    RequestedRuleDataType:</w:t>
      </w:r>
    </w:p>
    <w:p w14:paraId="2932CB00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1CA2813D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2144CA84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6719FD1F" w14:textId="77777777" w:rsidR="00ED7FCA" w:rsidRPr="00133177" w:rsidRDefault="00ED7FCA" w:rsidP="00ED7FCA">
      <w:pPr>
        <w:pStyle w:val="PL"/>
      </w:pPr>
      <w:r w:rsidRPr="00133177">
        <w:t xml:space="preserve">          - CH_ID</w:t>
      </w:r>
    </w:p>
    <w:p w14:paraId="6B107FED" w14:textId="77777777" w:rsidR="00ED7FCA" w:rsidRPr="00133177" w:rsidRDefault="00ED7FCA" w:rsidP="00ED7FCA">
      <w:pPr>
        <w:pStyle w:val="PL"/>
      </w:pPr>
      <w:r w:rsidRPr="00133177">
        <w:t xml:space="preserve">          - MS_TIME_ZONE</w:t>
      </w:r>
    </w:p>
    <w:p w14:paraId="730895FD" w14:textId="77777777" w:rsidR="00ED7FCA" w:rsidRPr="00133177" w:rsidRDefault="00ED7FCA" w:rsidP="00ED7FCA">
      <w:pPr>
        <w:pStyle w:val="PL"/>
      </w:pPr>
      <w:r w:rsidRPr="00133177">
        <w:t xml:space="preserve">          - USER_LOC_INFO</w:t>
      </w:r>
    </w:p>
    <w:p w14:paraId="2B6F0485" w14:textId="77777777" w:rsidR="00ED7FCA" w:rsidRPr="00133177" w:rsidRDefault="00ED7FCA" w:rsidP="00ED7FCA">
      <w:pPr>
        <w:pStyle w:val="PL"/>
      </w:pPr>
      <w:r w:rsidRPr="00133177">
        <w:t xml:space="preserve">          - RES_RELEASE</w:t>
      </w:r>
    </w:p>
    <w:p w14:paraId="5D0D34A9" w14:textId="77777777" w:rsidR="00ED7FCA" w:rsidRPr="00133177" w:rsidRDefault="00ED7FCA" w:rsidP="00ED7FCA">
      <w:pPr>
        <w:pStyle w:val="PL"/>
      </w:pPr>
      <w:r w:rsidRPr="00133177">
        <w:t xml:space="preserve">          - SUCC_RES_ALLO</w:t>
      </w:r>
    </w:p>
    <w:p w14:paraId="5EAA2922" w14:textId="77777777" w:rsidR="00ED7FCA" w:rsidRPr="00133177" w:rsidRDefault="00ED7FCA" w:rsidP="00ED7FCA">
      <w:pPr>
        <w:pStyle w:val="PL"/>
      </w:pPr>
      <w:r w:rsidRPr="00133177">
        <w:t xml:space="preserve">          - EPS_FALLBACK</w:t>
      </w:r>
    </w:p>
    <w:p w14:paraId="40F8F337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2997541B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2D826275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</w:t>
      </w:r>
    </w:p>
    <w:p w14:paraId="7E07E363" w14:textId="77777777" w:rsidR="00ED7FCA" w:rsidRPr="00133177" w:rsidRDefault="00ED7FCA" w:rsidP="00ED7FCA">
      <w:pPr>
        <w:pStyle w:val="PL"/>
      </w:pPr>
      <w:r w:rsidRPr="00133177">
        <w:t xml:space="preserve">          extensions to the enumeration and is not used to encode</w:t>
      </w:r>
    </w:p>
    <w:p w14:paraId="0FAB58B6" w14:textId="77777777" w:rsidR="00ED7FCA" w:rsidRPr="00133177" w:rsidRDefault="00ED7FCA" w:rsidP="00ED7FCA">
      <w:pPr>
        <w:pStyle w:val="PL"/>
      </w:pPr>
      <w:r w:rsidRPr="00133177">
        <w:t xml:space="preserve">          content defined in the present version of this API.</w:t>
      </w:r>
    </w:p>
    <w:p w14:paraId="3B76E874" w14:textId="77777777" w:rsidR="00ED7FCA" w:rsidRDefault="00ED7FCA" w:rsidP="00ED7FCA">
      <w:pPr>
        <w:pStyle w:val="PL"/>
      </w:pPr>
      <w:r w:rsidRPr="00133177">
        <w:t xml:space="preserve">      description: |</w:t>
      </w:r>
    </w:p>
    <w:p w14:paraId="5BC075AB" w14:textId="77777777" w:rsidR="00ED7FCA" w:rsidRPr="00133177" w:rsidRDefault="00ED7FCA" w:rsidP="00ED7FCA">
      <w:pPr>
        <w:pStyle w:val="PL"/>
      </w:pPr>
      <w:r>
        <w:t xml:space="preserve">        Indicates</w:t>
      </w:r>
      <w:r w:rsidRPr="003107D3">
        <w:t xml:space="preserve"> the type of rule data requested by the PCF.</w:t>
      </w:r>
      <w:r>
        <w:t xml:space="preserve">  </w:t>
      </w:r>
    </w:p>
    <w:p w14:paraId="016EFE90" w14:textId="77777777" w:rsidR="00ED7FCA" w:rsidRPr="00133177" w:rsidRDefault="00ED7FCA" w:rsidP="00ED7FCA">
      <w:pPr>
        <w:pStyle w:val="PL"/>
      </w:pPr>
      <w:r w:rsidRPr="00133177">
        <w:t xml:space="preserve">        Possible values are:</w:t>
      </w:r>
    </w:p>
    <w:p w14:paraId="1A287AD6" w14:textId="77777777" w:rsidR="00ED7FCA" w:rsidRPr="00133177" w:rsidRDefault="00ED7FCA" w:rsidP="00ED7FCA">
      <w:pPr>
        <w:pStyle w:val="PL"/>
      </w:pPr>
      <w:r w:rsidRPr="00133177">
        <w:t xml:space="preserve">        - CH_ID: Indicates that the requested rule data is the charging identifier.</w:t>
      </w:r>
    </w:p>
    <w:p w14:paraId="1DFD10C7" w14:textId="77777777" w:rsidR="00ED7FCA" w:rsidRPr="00133177" w:rsidRDefault="00ED7FCA" w:rsidP="00ED7FCA">
      <w:pPr>
        <w:pStyle w:val="PL"/>
      </w:pPr>
      <w:r w:rsidRPr="00133177">
        <w:t xml:space="preserve">        - MS_TIME_ZONE: Indicates that the requested access network info type is the UE's timezone.</w:t>
      </w:r>
    </w:p>
    <w:p w14:paraId="107967A4" w14:textId="77777777" w:rsidR="00ED7FCA" w:rsidRPr="00133177" w:rsidRDefault="00ED7FCA" w:rsidP="00ED7FCA">
      <w:pPr>
        <w:pStyle w:val="PL"/>
      </w:pPr>
      <w:r w:rsidRPr="00133177">
        <w:t xml:space="preserve">        - USER_LOC_INFO: Indicates that the requested access network info type is the UE's location.</w:t>
      </w:r>
    </w:p>
    <w:p w14:paraId="1C89C966" w14:textId="77777777" w:rsidR="00ED7FCA" w:rsidRPr="00133177" w:rsidRDefault="00ED7FCA" w:rsidP="00ED7FCA">
      <w:pPr>
        <w:pStyle w:val="PL"/>
      </w:pPr>
      <w:r w:rsidRPr="00133177">
        <w:t xml:space="preserve">        - RES_RELEASE: Indicates that the requested rule data is the result of the release of</w:t>
      </w:r>
    </w:p>
    <w:p w14:paraId="6CFFFC78" w14:textId="77777777" w:rsidR="00ED7FCA" w:rsidRPr="00133177" w:rsidRDefault="00ED7FCA" w:rsidP="00ED7FCA">
      <w:pPr>
        <w:pStyle w:val="PL"/>
      </w:pPr>
      <w:r w:rsidRPr="00133177">
        <w:t xml:space="preserve">        resource.</w:t>
      </w:r>
    </w:p>
    <w:p w14:paraId="338588CF" w14:textId="77777777" w:rsidR="00ED7FCA" w:rsidRPr="00133177" w:rsidRDefault="00ED7FCA" w:rsidP="00ED7FCA">
      <w:pPr>
        <w:pStyle w:val="PL"/>
      </w:pPr>
      <w:r w:rsidRPr="00133177">
        <w:t xml:space="preserve">        - SUCC_RES_ALLO: Indicates that the requested rule data is the successful resource</w:t>
      </w:r>
    </w:p>
    <w:p w14:paraId="24DE3D26" w14:textId="77777777" w:rsidR="00ED7FCA" w:rsidRPr="00133177" w:rsidRDefault="00ED7FCA" w:rsidP="00ED7FCA">
      <w:pPr>
        <w:pStyle w:val="PL"/>
      </w:pPr>
      <w:r w:rsidRPr="00133177">
        <w:t xml:space="preserve">        allocation.</w:t>
      </w:r>
    </w:p>
    <w:p w14:paraId="7CDCAD5F" w14:textId="77777777" w:rsidR="00ED7FCA" w:rsidRPr="00133177" w:rsidRDefault="00ED7FCA" w:rsidP="00ED7FCA">
      <w:pPr>
        <w:pStyle w:val="PL"/>
      </w:pPr>
      <w:r w:rsidRPr="00133177">
        <w:t xml:space="preserve">        - EPS_FALLBACK: Indicates that the requested rule data is the report of QoS flow rejection</w:t>
      </w:r>
    </w:p>
    <w:p w14:paraId="38F41C29" w14:textId="77777777" w:rsidR="00ED7FCA" w:rsidRPr="00133177" w:rsidRDefault="00ED7FCA" w:rsidP="00ED7FCA">
      <w:pPr>
        <w:pStyle w:val="PL"/>
      </w:pPr>
      <w:r w:rsidRPr="00133177">
        <w:t xml:space="preserve">        due to EPS fallback.</w:t>
      </w:r>
    </w:p>
    <w:p w14:paraId="07E9141C" w14:textId="77777777" w:rsidR="00ED7FCA" w:rsidRPr="00133177" w:rsidRDefault="00ED7FCA" w:rsidP="00ED7FCA">
      <w:pPr>
        <w:pStyle w:val="PL"/>
      </w:pPr>
    </w:p>
    <w:p w14:paraId="13B52707" w14:textId="77777777" w:rsidR="00ED7FCA" w:rsidRPr="00133177" w:rsidRDefault="00ED7FCA" w:rsidP="00ED7FCA">
      <w:pPr>
        <w:pStyle w:val="PL"/>
      </w:pPr>
      <w:r w:rsidRPr="00133177">
        <w:t xml:space="preserve">    RuleStatus:</w:t>
      </w:r>
    </w:p>
    <w:p w14:paraId="27A6FB81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4C0B5409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69A3C4BE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4ABFA74E" w14:textId="77777777" w:rsidR="00ED7FCA" w:rsidRPr="00133177" w:rsidRDefault="00ED7FCA" w:rsidP="00ED7FCA">
      <w:pPr>
        <w:pStyle w:val="PL"/>
      </w:pPr>
      <w:r w:rsidRPr="00133177">
        <w:t xml:space="preserve">          - ACTIVE</w:t>
      </w:r>
    </w:p>
    <w:p w14:paraId="358245F6" w14:textId="77777777" w:rsidR="00ED7FCA" w:rsidRPr="00133177" w:rsidRDefault="00ED7FCA" w:rsidP="00ED7FCA">
      <w:pPr>
        <w:pStyle w:val="PL"/>
      </w:pPr>
      <w:r w:rsidRPr="00133177">
        <w:t xml:space="preserve">          - INACTIVE</w:t>
      </w:r>
    </w:p>
    <w:p w14:paraId="61C2B40C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05822DB8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6E209AE5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</w:t>
      </w:r>
    </w:p>
    <w:p w14:paraId="73E34617" w14:textId="77777777" w:rsidR="00ED7FCA" w:rsidRPr="00133177" w:rsidRDefault="00ED7FCA" w:rsidP="00ED7FCA">
      <w:pPr>
        <w:pStyle w:val="PL"/>
      </w:pPr>
      <w:r w:rsidRPr="00133177">
        <w:t xml:space="preserve">          extensions to the enumeration and is not used to encode</w:t>
      </w:r>
    </w:p>
    <w:p w14:paraId="7104C6C8" w14:textId="77777777" w:rsidR="00ED7FCA" w:rsidRPr="00133177" w:rsidRDefault="00ED7FCA" w:rsidP="00ED7FCA">
      <w:pPr>
        <w:pStyle w:val="PL"/>
      </w:pPr>
      <w:r w:rsidRPr="00133177">
        <w:t xml:space="preserve">          content defined in the present version of this API.</w:t>
      </w:r>
    </w:p>
    <w:p w14:paraId="5F4ACC2F" w14:textId="77777777" w:rsidR="00ED7FCA" w:rsidRDefault="00ED7FCA" w:rsidP="00ED7FCA">
      <w:pPr>
        <w:pStyle w:val="PL"/>
      </w:pPr>
      <w:r w:rsidRPr="00133177">
        <w:t xml:space="preserve">      description: |</w:t>
      </w:r>
    </w:p>
    <w:p w14:paraId="538805B5" w14:textId="77777777" w:rsidR="00ED7FCA" w:rsidRPr="00133177" w:rsidRDefault="00ED7FCA" w:rsidP="00ED7FCA">
      <w:pPr>
        <w:pStyle w:val="PL"/>
      </w:pPr>
      <w:r>
        <w:t xml:space="preserve">        </w:t>
      </w:r>
      <w:r w:rsidRPr="003107D3">
        <w:t>Indicates the status of PCC or session rule.</w:t>
      </w:r>
      <w:r>
        <w:t xml:space="preserve">  </w:t>
      </w:r>
    </w:p>
    <w:p w14:paraId="244FDA68" w14:textId="77777777" w:rsidR="00ED7FCA" w:rsidRPr="00133177" w:rsidRDefault="00ED7FCA" w:rsidP="00ED7FCA">
      <w:pPr>
        <w:pStyle w:val="PL"/>
      </w:pPr>
      <w:r w:rsidRPr="00133177">
        <w:t xml:space="preserve">        Possible values are</w:t>
      </w:r>
    </w:p>
    <w:p w14:paraId="267A7F9B" w14:textId="77777777" w:rsidR="00ED7FCA" w:rsidRPr="00133177" w:rsidRDefault="00ED7FCA" w:rsidP="00ED7FCA">
      <w:pPr>
        <w:pStyle w:val="PL"/>
      </w:pPr>
      <w:r w:rsidRPr="00133177">
        <w:t xml:space="preserve">        - ACTIVE: Indicates that the PCC rule(s) are successfully installed (for those provisioned </w:t>
      </w:r>
    </w:p>
    <w:p w14:paraId="447E1D26" w14:textId="77777777" w:rsidR="00ED7FCA" w:rsidRPr="00133177" w:rsidRDefault="00ED7FCA" w:rsidP="00ED7FCA">
      <w:pPr>
        <w:pStyle w:val="PL"/>
      </w:pPr>
      <w:r w:rsidRPr="00133177">
        <w:t xml:space="preserve">        from PCF) or activated (for those pre-defined in SMF), or the session rule(s) are </w:t>
      </w:r>
    </w:p>
    <w:p w14:paraId="35310B5B" w14:textId="77777777" w:rsidR="00ED7FCA" w:rsidRPr="00133177" w:rsidRDefault="00ED7FCA" w:rsidP="00ED7FCA">
      <w:pPr>
        <w:pStyle w:val="PL"/>
      </w:pPr>
      <w:r w:rsidRPr="00133177">
        <w:t xml:space="preserve">        successfully installed </w:t>
      </w:r>
    </w:p>
    <w:p w14:paraId="358D5FA7" w14:textId="77777777" w:rsidR="00ED7FCA" w:rsidRPr="00133177" w:rsidRDefault="00ED7FCA" w:rsidP="00ED7FCA">
      <w:pPr>
        <w:pStyle w:val="PL"/>
      </w:pPr>
      <w:r w:rsidRPr="00133177">
        <w:t xml:space="preserve">        - INACTIVE: Indicates that the PCC rule(s) are removed (for those provisioned from PCF) or </w:t>
      </w:r>
    </w:p>
    <w:p w14:paraId="0B9B48FC" w14:textId="77777777" w:rsidR="00ED7FCA" w:rsidRPr="00133177" w:rsidRDefault="00ED7FCA" w:rsidP="00ED7FCA">
      <w:pPr>
        <w:pStyle w:val="PL"/>
      </w:pPr>
      <w:r w:rsidRPr="00133177">
        <w:t xml:space="preserve">        inactive (for those pre-defined in SMF) or the session rule(s) are removed.</w:t>
      </w:r>
    </w:p>
    <w:p w14:paraId="5F4BB1AE" w14:textId="77777777" w:rsidR="00ED7FCA" w:rsidRPr="00133177" w:rsidRDefault="00ED7FCA" w:rsidP="00ED7FCA">
      <w:pPr>
        <w:pStyle w:val="PL"/>
      </w:pPr>
    </w:p>
    <w:p w14:paraId="75EC3AA5" w14:textId="77777777" w:rsidR="00ED7FCA" w:rsidRPr="00133177" w:rsidRDefault="00ED7FCA" w:rsidP="00ED7FCA">
      <w:pPr>
        <w:pStyle w:val="PL"/>
      </w:pPr>
      <w:r w:rsidRPr="00133177">
        <w:t xml:space="preserve">    FailureCode:</w:t>
      </w:r>
    </w:p>
    <w:p w14:paraId="0292D55D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5610095B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4043C738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033E940D" w14:textId="77777777" w:rsidR="00ED7FCA" w:rsidRPr="00133177" w:rsidRDefault="00ED7FCA" w:rsidP="00ED7FCA">
      <w:pPr>
        <w:pStyle w:val="PL"/>
      </w:pPr>
      <w:r w:rsidRPr="00133177">
        <w:t xml:space="preserve">          - UNK_RULE_ID</w:t>
      </w:r>
    </w:p>
    <w:p w14:paraId="12C26EFF" w14:textId="77777777" w:rsidR="00ED7FCA" w:rsidRPr="00133177" w:rsidRDefault="00ED7FCA" w:rsidP="00ED7FCA">
      <w:pPr>
        <w:pStyle w:val="PL"/>
      </w:pPr>
      <w:r w:rsidRPr="00133177">
        <w:t xml:space="preserve">          - RA_GR_ERR</w:t>
      </w:r>
    </w:p>
    <w:p w14:paraId="4828EFED" w14:textId="77777777" w:rsidR="00ED7FCA" w:rsidRPr="00133177" w:rsidRDefault="00ED7FCA" w:rsidP="00ED7FCA">
      <w:pPr>
        <w:pStyle w:val="PL"/>
      </w:pPr>
      <w:r w:rsidRPr="00133177">
        <w:t xml:space="preserve">          - SER_ID_ERR</w:t>
      </w:r>
    </w:p>
    <w:p w14:paraId="658925EC" w14:textId="77777777" w:rsidR="00ED7FCA" w:rsidRPr="00133177" w:rsidRDefault="00ED7FCA" w:rsidP="00ED7FCA">
      <w:pPr>
        <w:pStyle w:val="PL"/>
      </w:pPr>
      <w:r w:rsidRPr="00133177">
        <w:t xml:space="preserve">          - NF_MAL</w:t>
      </w:r>
    </w:p>
    <w:p w14:paraId="5980ABDE" w14:textId="77777777" w:rsidR="00ED7FCA" w:rsidRPr="00133177" w:rsidRDefault="00ED7FCA" w:rsidP="00ED7FCA">
      <w:pPr>
        <w:pStyle w:val="PL"/>
      </w:pPr>
      <w:r w:rsidRPr="00133177">
        <w:t xml:space="preserve">          - RES_LIM</w:t>
      </w:r>
    </w:p>
    <w:p w14:paraId="384E5B62" w14:textId="77777777" w:rsidR="00ED7FCA" w:rsidRPr="00133177" w:rsidRDefault="00ED7FCA" w:rsidP="00ED7FCA">
      <w:pPr>
        <w:pStyle w:val="PL"/>
      </w:pPr>
      <w:r w:rsidRPr="00133177">
        <w:t xml:space="preserve">          - MAX_NR_QoS_FLOW</w:t>
      </w:r>
    </w:p>
    <w:p w14:paraId="3114A27B" w14:textId="77777777" w:rsidR="00ED7FCA" w:rsidRPr="00133177" w:rsidRDefault="00ED7FCA" w:rsidP="00ED7FCA">
      <w:pPr>
        <w:pStyle w:val="PL"/>
      </w:pPr>
      <w:r w:rsidRPr="00133177">
        <w:t xml:space="preserve">          - MISS_FLOW_INFO</w:t>
      </w:r>
    </w:p>
    <w:p w14:paraId="7FAA2764" w14:textId="77777777" w:rsidR="00ED7FCA" w:rsidRPr="00133177" w:rsidRDefault="00ED7FCA" w:rsidP="00ED7FCA">
      <w:pPr>
        <w:pStyle w:val="PL"/>
      </w:pPr>
      <w:r w:rsidRPr="00133177">
        <w:t xml:space="preserve">          - RES_ALLO_FAIL</w:t>
      </w:r>
    </w:p>
    <w:p w14:paraId="3DB617F2" w14:textId="77777777" w:rsidR="00ED7FCA" w:rsidRPr="00133177" w:rsidRDefault="00ED7FCA" w:rsidP="00ED7FCA">
      <w:pPr>
        <w:pStyle w:val="PL"/>
      </w:pPr>
      <w:r w:rsidRPr="00133177">
        <w:t xml:space="preserve">          - UNSUCC_QOS_VAL</w:t>
      </w:r>
    </w:p>
    <w:p w14:paraId="0DC1790E" w14:textId="77777777" w:rsidR="00ED7FCA" w:rsidRPr="00133177" w:rsidRDefault="00ED7FCA" w:rsidP="00ED7FCA">
      <w:pPr>
        <w:pStyle w:val="PL"/>
      </w:pPr>
      <w:r w:rsidRPr="00133177">
        <w:t xml:space="preserve">          - INCOR_FLOW_INFO</w:t>
      </w:r>
    </w:p>
    <w:p w14:paraId="524DD544" w14:textId="77777777" w:rsidR="00ED7FCA" w:rsidRPr="00133177" w:rsidRDefault="00ED7FCA" w:rsidP="00ED7FCA">
      <w:pPr>
        <w:pStyle w:val="PL"/>
      </w:pPr>
      <w:r w:rsidRPr="00133177">
        <w:t xml:space="preserve">          - PS_TO_CS_HAN</w:t>
      </w:r>
    </w:p>
    <w:p w14:paraId="0EFB80FA" w14:textId="77777777" w:rsidR="00ED7FCA" w:rsidRPr="00133177" w:rsidRDefault="00ED7FCA" w:rsidP="00ED7FCA">
      <w:pPr>
        <w:pStyle w:val="PL"/>
      </w:pPr>
      <w:r w:rsidRPr="00133177">
        <w:t xml:space="preserve">          - APP_ID_ERR</w:t>
      </w:r>
    </w:p>
    <w:p w14:paraId="618FA02E" w14:textId="77777777" w:rsidR="00ED7FCA" w:rsidRPr="00133177" w:rsidRDefault="00ED7FCA" w:rsidP="00ED7FCA">
      <w:pPr>
        <w:pStyle w:val="PL"/>
      </w:pPr>
      <w:r w:rsidRPr="00133177">
        <w:t xml:space="preserve">          - NO_QOS_FLOW_BOUND</w:t>
      </w:r>
    </w:p>
    <w:p w14:paraId="5E00E8BD" w14:textId="77777777" w:rsidR="00ED7FCA" w:rsidRPr="00133177" w:rsidRDefault="00ED7FCA" w:rsidP="00ED7FCA">
      <w:pPr>
        <w:pStyle w:val="PL"/>
      </w:pPr>
      <w:r w:rsidRPr="00133177">
        <w:t xml:space="preserve">          - FILTER_RES</w:t>
      </w:r>
    </w:p>
    <w:p w14:paraId="63ED874E" w14:textId="77777777" w:rsidR="00ED7FCA" w:rsidRPr="00133177" w:rsidRDefault="00ED7FCA" w:rsidP="00ED7FCA">
      <w:pPr>
        <w:pStyle w:val="PL"/>
      </w:pPr>
      <w:r w:rsidRPr="00133177">
        <w:t xml:space="preserve">          - MISS_REDI_SER_ADDR</w:t>
      </w:r>
    </w:p>
    <w:p w14:paraId="2A6CA3B6" w14:textId="77777777" w:rsidR="00ED7FCA" w:rsidRPr="00133177" w:rsidRDefault="00ED7FCA" w:rsidP="00ED7FCA">
      <w:pPr>
        <w:pStyle w:val="PL"/>
      </w:pPr>
      <w:r w:rsidRPr="00133177">
        <w:t xml:space="preserve">          - CM_END_USER_SER_DENIED</w:t>
      </w:r>
    </w:p>
    <w:p w14:paraId="24D157EF" w14:textId="77777777" w:rsidR="00ED7FCA" w:rsidRPr="00133177" w:rsidRDefault="00ED7FCA" w:rsidP="00ED7FCA">
      <w:pPr>
        <w:pStyle w:val="PL"/>
      </w:pPr>
      <w:r w:rsidRPr="00133177">
        <w:t xml:space="preserve">          - CM_CREDIT_CON_NOT_APP</w:t>
      </w:r>
    </w:p>
    <w:p w14:paraId="0E2724FF" w14:textId="77777777" w:rsidR="00ED7FCA" w:rsidRPr="00133177" w:rsidRDefault="00ED7FCA" w:rsidP="00ED7FCA">
      <w:pPr>
        <w:pStyle w:val="PL"/>
      </w:pPr>
      <w:r w:rsidRPr="00133177">
        <w:t xml:space="preserve">          - CM_AUTH_REJ</w:t>
      </w:r>
    </w:p>
    <w:p w14:paraId="0EC314D2" w14:textId="77777777" w:rsidR="00ED7FCA" w:rsidRPr="00133177" w:rsidRDefault="00ED7FCA" w:rsidP="00ED7FCA">
      <w:pPr>
        <w:pStyle w:val="PL"/>
      </w:pPr>
      <w:r w:rsidRPr="00133177">
        <w:t xml:space="preserve">          - CM_USER_UNK</w:t>
      </w:r>
    </w:p>
    <w:p w14:paraId="6D026905" w14:textId="77777777" w:rsidR="00ED7FCA" w:rsidRPr="00133177" w:rsidRDefault="00ED7FCA" w:rsidP="00ED7FCA">
      <w:pPr>
        <w:pStyle w:val="PL"/>
      </w:pPr>
      <w:r w:rsidRPr="00133177">
        <w:t xml:space="preserve">          - CM_RAT_FAILED</w:t>
      </w:r>
    </w:p>
    <w:p w14:paraId="1083CF84" w14:textId="77777777" w:rsidR="00ED7FCA" w:rsidRPr="00133177" w:rsidRDefault="00ED7FCA" w:rsidP="00ED7FCA">
      <w:pPr>
        <w:pStyle w:val="PL"/>
      </w:pPr>
      <w:r w:rsidRPr="00133177">
        <w:t xml:space="preserve">          - UE_STA_SUSP</w:t>
      </w:r>
    </w:p>
    <w:p w14:paraId="2BBCC79B" w14:textId="77777777" w:rsidR="00ED7FCA" w:rsidRPr="00133177" w:rsidRDefault="00ED7FCA" w:rsidP="00ED7FCA">
      <w:pPr>
        <w:pStyle w:val="PL"/>
      </w:pPr>
      <w:r w:rsidRPr="00133177">
        <w:t xml:space="preserve">          - UNKNOWN_REF_ID</w:t>
      </w:r>
    </w:p>
    <w:p w14:paraId="0442582F" w14:textId="77777777" w:rsidR="00ED7FCA" w:rsidRPr="00133177" w:rsidRDefault="00ED7FCA" w:rsidP="00ED7FCA">
      <w:pPr>
        <w:pStyle w:val="PL"/>
      </w:pPr>
      <w:r w:rsidRPr="00133177">
        <w:t xml:space="preserve">          - INCORRECT_COND_DATA</w:t>
      </w:r>
    </w:p>
    <w:p w14:paraId="003DB282" w14:textId="77777777" w:rsidR="00ED7FCA" w:rsidRPr="00133177" w:rsidRDefault="00ED7FCA" w:rsidP="00ED7FCA">
      <w:pPr>
        <w:pStyle w:val="PL"/>
      </w:pPr>
      <w:r w:rsidRPr="00133177">
        <w:t xml:space="preserve">          - REF_ID_COLLISION</w:t>
      </w:r>
    </w:p>
    <w:p w14:paraId="59F5D7E0" w14:textId="77777777" w:rsidR="00ED7FCA" w:rsidRPr="00133177" w:rsidRDefault="00ED7FCA" w:rsidP="00ED7FCA">
      <w:pPr>
        <w:pStyle w:val="PL"/>
      </w:pPr>
      <w:r w:rsidRPr="00133177">
        <w:t xml:space="preserve">          - TRAFFIC_STEERING_ERROR</w:t>
      </w:r>
    </w:p>
    <w:p w14:paraId="4767A47D" w14:textId="77777777" w:rsidR="00ED7FCA" w:rsidRPr="00133177" w:rsidRDefault="00ED7FCA" w:rsidP="00ED7FCA">
      <w:pPr>
        <w:pStyle w:val="PL"/>
      </w:pPr>
      <w:r w:rsidRPr="00133177">
        <w:t xml:space="preserve">          - DNAI_STEERING_ERROR</w:t>
      </w:r>
    </w:p>
    <w:p w14:paraId="6E1E17CA" w14:textId="77777777" w:rsidR="00ED7FCA" w:rsidRPr="00133177" w:rsidRDefault="00ED7FCA" w:rsidP="00ED7FCA">
      <w:pPr>
        <w:pStyle w:val="PL"/>
      </w:pPr>
      <w:r w:rsidRPr="00133177">
        <w:t xml:space="preserve">          - AN_GW_FAILE</w:t>
      </w:r>
    </w:p>
    <w:p w14:paraId="13838C0F" w14:textId="77777777" w:rsidR="00ED7FCA" w:rsidRPr="00133177" w:rsidRDefault="00ED7FCA" w:rsidP="00ED7FCA">
      <w:pPr>
        <w:pStyle w:val="PL"/>
      </w:pPr>
      <w:r w:rsidRPr="00133177">
        <w:t xml:space="preserve">          - MAX_NR_PACKET_FILTERS_EXCEEDED</w:t>
      </w:r>
    </w:p>
    <w:p w14:paraId="38A0CFAD" w14:textId="77777777" w:rsidR="00ED7FCA" w:rsidRPr="00133177" w:rsidRDefault="00ED7FCA" w:rsidP="00ED7FCA">
      <w:pPr>
        <w:pStyle w:val="PL"/>
      </w:pPr>
      <w:r w:rsidRPr="00133177">
        <w:t xml:space="preserve">          - PACKET_FILTER_TFT_ALLOCATION_EXCEEDED</w:t>
      </w:r>
    </w:p>
    <w:p w14:paraId="0C4BEA7B" w14:textId="77777777" w:rsidR="00ED7FCA" w:rsidRPr="00133177" w:rsidRDefault="00ED7FCA" w:rsidP="00ED7FCA">
      <w:pPr>
        <w:pStyle w:val="PL"/>
      </w:pPr>
      <w:r w:rsidRPr="00133177">
        <w:t xml:space="preserve">          - MUTE_CHG_NOT_ALLOWED</w:t>
      </w:r>
    </w:p>
    <w:p w14:paraId="576F20DD" w14:textId="77777777" w:rsidR="00ED7FCA" w:rsidRPr="00133177" w:rsidRDefault="00ED7FCA" w:rsidP="00ED7FCA">
      <w:pPr>
        <w:pStyle w:val="PL"/>
      </w:pPr>
      <w:r w:rsidRPr="00133177">
        <w:t xml:space="preserve">          - UE_TEMPORARILY_UNAVAILABLE</w:t>
      </w:r>
    </w:p>
    <w:p w14:paraId="5D4C9041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5D4702E0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08462F7C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</w:t>
      </w:r>
    </w:p>
    <w:p w14:paraId="07984EF0" w14:textId="77777777" w:rsidR="00ED7FCA" w:rsidRPr="00133177" w:rsidRDefault="00ED7FCA" w:rsidP="00ED7FCA">
      <w:pPr>
        <w:pStyle w:val="PL"/>
      </w:pPr>
      <w:r w:rsidRPr="00133177">
        <w:t xml:space="preserve">          extensions to the enumeration and is not used to encode</w:t>
      </w:r>
    </w:p>
    <w:p w14:paraId="79190B13" w14:textId="77777777" w:rsidR="00ED7FCA" w:rsidRPr="00133177" w:rsidRDefault="00ED7FCA" w:rsidP="00ED7FCA">
      <w:pPr>
        <w:pStyle w:val="PL"/>
      </w:pPr>
      <w:r w:rsidRPr="00133177">
        <w:t xml:space="preserve">          content defined in the present version of this API.</w:t>
      </w:r>
    </w:p>
    <w:p w14:paraId="50CAD974" w14:textId="77777777" w:rsidR="00ED7FCA" w:rsidRDefault="00ED7FCA" w:rsidP="00ED7FCA">
      <w:pPr>
        <w:pStyle w:val="PL"/>
      </w:pPr>
      <w:r w:rsidRPr="00133177">
        <w:t xml:space="preserve">      description: |</w:t>
      </w:r>
    </w:p>
    <w:p w14:paraId="1105133B" w14:textId="77777777" w:rsidR="00ED7FCA" w:rsidRPr="00133177" w:rsidRDefault="00ED7FCA" w:rsidP="00ED7FCA">
      <w:pPr>
        <w:pStyle w:val="PL"/>
      </w:pPr>
      <w:r>
        <w:t xml:space="preserve">        </w:t>
      </w:r>
      <w:r w:rsidRPr="003107D3">
        <w:t>Indicates the reason of the PCC rule failure.</w:t>
      </w:r>
      <w:r>
        <w:t xml:space="preserve">  </w:t>
      </w:r>
    </w:p>
    <w:p w14:paraId="0ABF7AFB" w14:textId="77777777" w:rsidR="00ED7FCA" w:rsidRPr="00133177" w:rsidRDefault="00ED7FCA" w:rsidP="00ED7FCA">
      <w:pPr>
        <w:pStyle w:val="PL"/>
      </w:pPr>
      <w:r w:rsidRPr="00133177">
        <w:t xml:space="preserve">        Possible values are</w:t>
      </w:r>
    </w:p>
    <w:p w14:paraId="6EDD99AA" w14:textId="77777777" w:rsidR="00ED7FCA" w:rsidRPr="00133177" w:rsidRDefault="00ED7FCA" w:rsidP="00ED7FCA">
      <w:pPr>
        <w:pStyle w:val="PL"/>
      </w:pPr>
      <w:r w:rsidRPr="00133177">
        <w:t xml:space="preserve">        - UNK_RULE_ID: Indicates that the pre-provisioned PCC rule could not be successfully</w:t>
      </w:r>
    </w:p>
    <w:p w14:paraId="465D0E96" w14:textId="77777777" w:rsidR="00ED7FCA" w:rsidRPr="00133177" w:rsidRDefault="00ED7FCA" w:rsidP="00ED7FCA">
      <w:pPr>
        <w:pStyle w:val="PL"/>
      </w:pPr>
      <w:r w:rsidRPr="00133177">
        <w:t xml:space="preserve">        activated because the PCC rule identifier is unknown to the SMF.</w:t>
      </w:r>
    </w:p>
    <w:p w14:paraId="7B0565D5" w14:textId="77777777" w:rsidR="00ED7FCA" w:rsidRPr="00133177" w:rsidRDefault="00ED7FCA" w:rsidP="00ED7FCA">
      <w:pPr>
        <w:pStyle w:val="PL"/>
      </w:pPr>
      <w:r w:rsidRPr="00133177">
        <w:t xml:space="preserve">        - RA_GR_ERR: Indicate that the PCC rule could not be successfully installed or enforced</w:t>
      </w:r>
    </w:p>
    <w:p w14:paraId="19209850" w14:textId="77777777" w:rsidR="00ED7FCA" w:rsidRPr="00133177" w:rsidRDefault="00ED7FCA" w:rsidP="00ED7FCA">
      <w:pPr>
        <w:pStyle w:val="PL"/>
      </w:pPr>
      <w:r w:rsidRPr="00133177">
        <w:t xml:space="preserve">        because the Rating Group specified within the Charging Data policy decision which the PCC</w:t>
      </w:r>
    </w:p>
    <w:p w14:paraId="127FF953" w14:textId="77777777" w:rsidR="00ED7FCA" w:rsidRPr="00133177" w:rsidRDefault="00ED7FCA" w:rsidP="00ED7FCA">
      <w:pPr>
        <w:pStyle w:val="PL"/>
      </w:pPr>
      <w:r w:rsidRPr="00133177">
        <w:t xml:space="preserve">        rule refers to is unknown or, invalid.</w:t>
      </w:r>
    </w:p>
    <w:p w14:paraId="528CAAD6" w14:textId="77777777" w:rsidR="00ED7FCA" w:rsidRPr="00133177" w:rsidRDefault="00ED7FCA" w:rsidP="00ED7FCA">
      <w:pPr>
        <w:pStyle w:val="PL"/>
      </w:pPr>
      <w:r w:rsidRPr="00133177">
        <w:t xml:space="preserve">        - SER_ID_ERR: Indicate that the PCC rule could not be successfully installed or enforced</w:t>
      </w:r>
    </w:p>
    <w:p w14:paraId="7982AABB" w14:textId="77777777" w:rsidR="00ED7FCA" w:rsidRPr="00133177" w:rsidRDefault="00ED7FCA" w:rsidP="00ED7FCA">
      <w:pPr>
        <w:pStyle w:val="PL"/>
      </w:pPr>
      <w:r w:rsidRPr="00133177">
        <w:t xml:space="preserve">        because the Service Identifier specified within the Charging Data policy decision which the</w:t>
      </w:r>
    </w:p>
    <w:p w14:paraId="24DCC3B8" w14:textId="77777777" w:rsidR="00ED7FCA" w:rsidRPr="00133177" w:rsidRDefault="00ED7FCA" w:rsidP="00ED7FCA">
      <w:pPr>
        <w:pStyle w:val="PL"/>
      </w:pPr>
      <w:r w:rsidRPr="00133177">
        <w:t xml:space="preserve">        PCC rule refers to is invalid, unknown, or not applicable to the service being charged.</w:t>
      </w:r>
    </w:p>
    <w:p w14:paraId="444D2004" w14:textId="77777777" w:rsidR="00ED7FCA" w:rsidRPr="00133177" w:rsidRDefault="00ED7FCA" w:rsidP="00ED7FCA">
      <w:pPr>
        <w:pStyle w:val="PL"/>
      </w:pPr>
      <w:r w:rsidRPr="00133177">
        <w:t xml:space="preserve">        - NF_MAL: Indicate that the PCC rule could not be successfully installed (for those</w:t>
      </w:r>
    </w:p>
    <w:p w14:paraId="5DD21FCE" w14:textId="77777777" w:rsidR="00ED7FCA" w:rsidRPr="00133177" w:rsidRDefault="00ED7FCA" w:rsidP="00ED7FCA">
      <w:pPr>
        <w:pStyle w:val="PL"/>
      </w:pPr>
      <w:r w:rsidRPr="00133177">
        <w:t xml:space="preserve">        provisioned from the PCF) or activated (for those pre-defined in SMF) or enforced (for those</w:t>
      </w:r>
    </w:p>
    <w:p w14:paraId="611B0052" w14:textId="77777777" w:rsidR="00ED7FCA" w:rsidRPr="00133177" w:rsidRDefault="00ED7FCA" w:rsidP="00ED7FCA">
      <w:pPr>
        <w:pStyle w:val="PL"/>
      </w:pPr>
      <w:r w:rsidRPr="00133177">
        <w:t xml:space="preserve">        already successfully installed) due to SMF/UPF malfunction.</w:t>
      </w:r>
    </w:p>
    <w:p w14:paraId="63E82580" w14:textId="77777777" w:rsidR="00ED7FCA" w:rsidRPr="00133177" w:rsidRDefault="00ED7FCA" w:rsidP="00ED7FCA">
      <w:pPr>
        <w:pStyle w:val="PL"/>
      </w:pPr>
      <w:r w:rsidRPr="00133177">
        <w:t xml:space="preserve">        - RES_LIM: Indicate that the PCC rule could not be successfully installed (for those</w:t>
      </w:r>
    </w:p>
    <w:p w14:paraId="5BF385ED" w14:textId="77777777" w:rsidR="00ED7FCA" w:rsidRPr="00133177" w:rsidRDefault="00ED7FCA" w:rsidP="00ED7FCA">
      <w:pPr>
        <w:pStyle w:val="PL"/>
      </w:pPr>
      <w:r w:rsidRPr="00133177">
        <w:t xml:space="preserve">        provisioned from PCF) or activated (for those pre-defined in SMF) or enforced (for those</w:t>
      </w:r>
    </w:p>
    <w:p w14:paraId="2865BA8D" w14:textId="77777777" w:rsidR="00ED7FCA" w:rsidRPr="00133177" w:rsidRDefault="00ED7FCA" w:rsidP="00ED7FCA">
      <w:pPr>
        <w:pStyle w:val="PL"/>
      </w:pPr>
      <w:r w:rsidRPr="00133177">
        <w:t xml:space="preserve">        already successfully installed) due to a limitation of resources at the SMF/UPF.</w:t>
      </w:r>
    </w:p>
    <w:p w14:paraId="61B28AD0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- MAX_NR_QoS_FLOW: Indicate that the PCC rule could not be successfully installed (for those</w:t>
      </w:r>
    </w:p>
    <w:p w14:paraId="1984345E" w14:textId="77777777" w:rsidR="00ED7FCA" w:rsidRPr="00133177" w:rsidRDefault="00ED7FCA" w:rsidP="00ED7FCA">
      <w:pPr>
        <w:pStyle w:val="PL"/>
      </w:pPr>
      <w:r w:rsidRPr="00133177">
        <w:t xml:space="preserve">        provisioned from PCF) or activated (for those pre-defined in SMF) or enforced (for those</w:t>
      </w:r>
    </w:p>
    <w:p w14:paraId="7FD9B5B6" w14:textId="77777777" w:rsidR="00ED7FCA" w:rsidRPr="00133177" w:rsidRDefault="00ED7FCA" w:rsidP="00ED7FCA">
      <w:pPr>
        <w:pStyle w:val="PL"/>
      </w:pPr>
      <w:r w:rsidRPr="00133177">
        <w:t xml:space="preserve">        already successfully installed) due to the fact that the maximum number of QoS flows has</w:t>
      </w:r>
    </w:p>
    <w:p w14:paraId="5E1D16D4" w14:textId="77777777" w:rsidR="00ED7FCA" w:rsidRPr="00133177" w:rsidRDefault="00ED7FCA" w:rsidP="00ED7FCA">
      <w:pPr>
        <w:pStyle w:val="PL"/>
      </w:pPr>
      <w:r w:rsidRPr="00133177">
        <w:t xml:space="preserve">        been reached for the PDU session.</w:t>
      </w:r>
    </w:p>
    <w:p w14:paraId="1D01ABD8" w14:textId="77777777" w:rsidR="00ED7FCA" w:rsidRPr="00133177" w:rsidRDefault="00ED7FCA" w:rsidP="00ED7FCA">
      <w:pPr>
        <w:pStyle w:val="PL"/>
      </w:pPr>
      <w:r w:rsidRPr="00133177">
        <w:t xml:space="preserve">        - MISS_FLOW_INFO: Indicate that the PCC rule could not be successfully installed or enforced</w:t>
      </w:r>
    </w:p>
    <w:p w14:paraId="642A355D" w14:textId="77777777" w:rsidR="00ED7FCA" w:rsidRPr="00133177" w:rsidRDefault="00ED7FCA" w:rsidP="00ED7FCA">
      <w:pPr>
        <w:pStyle w:val="PL"/>
      </w:pPr>
      <w:r w:rsidRPr="00133177">
        <w:t xml:space="preserve">        because neither the "flowInfos" attribute nor the "appId" attribute is specified within the</w:t>
      </w:r>
    </w:p>
    <w:p w14:paraId="424E1DF5" w14:textId="77777777" w:rsidR="00ED7FCA" w:rsidRPr="00133177" w:rsidRDefault="00ED7FCA" w:rsidP="00ED7FCA">
      <w:pPr>
        <w:pStyle w:val="PL"/>
      </w:pPr>
      <w:r w:rsidRPr="00133177">
        <w:t xml:space="preserve">        PccRule data structure by the PCF during the first install request of the PCC rule.</w:t>
      </w:r>
    </w:p>
    <w:p w14:paraId="49E00C6E" w14:textId="77777777" w:rsidR="00ED7FCA" w:rsidRPr="00133177" w:rsidRDefault="00ED7FCA" w:rsidP="00ED7FCA">
      <w:pPr>
        <w:pStyle w:val="PL"/>
      </w:pPr>
      <w:r w:rsidRPr="00133177">
        <w:t xml:space="preserve">        - RES_ALLO_FAIL: Indicate that the PCC rule could not be successfully installed or</w:t>
      </w:r>
    </w:p>
    <w:p w14:paraId="3349BC4B" w14:textId="77777777" w:rsidR="00ED7FCA" w:rsidRPr="00133177" w:rsidRDefault="00ED7FCA" w:rsidP="00ED7FCA">
      <w:pPr>
        <w:pStyle w:val="PL"/>
      </w:pPr>
      <w:r w:rsidRPr="00133177">
        <w:t xml:space="preserve">        maintained since the QoS flow establishment/modification failed, or the QoS flow was</w:t>
      </w:r>
    </w:p>
    <w:p w14:paraId="2EC9450A" w14:textId="77777777" w:rsidR="00ED7FCA" w:rsidRPr="00133177" w:rsidRDefault="00ED7FCA" w:rsidP="00ED7FCA">
      <w:pPr>
        <w:pStyle w:val="PL"/>
      </w:pPr>
      <w:r w:rsidRPr="00133177">
        <w:t xml:space="preserve">        released.</w:t>
      </w:r>
    </w:p>
    <w:p w14:paraId="7A6A6885" w14:textId="77777777" w:rsidR="00ED7FCA" w:rsidRPr="00133177" w:rsidRDefault="00ED7FCA" w:rsidP="00ED7FCA">
      <w:pPr>
        <w:pStyle w:val="PL"/>
      </w:pPr>
      <w:r w:rsidRPr="00133177">
        <w:t xml:space="preserve">        - UNSUCC_QOS_VAL: indicate that the QoS validation has failed or when Guaranteed Bandwidth &gt;</w:t>
      </w:r>
    </w:p>
    <w:p w14:paraId="5F38B8FD" w14:textId="77777777" w:rsidR="00ED7FCA" w:rsidRPr="00133177" w:rsidRDefault="00ED7FCA" w:rsidP="00ED7FCA">
      <w:pPr>
        <w:pStyle w:val="PL"/>
      </w:pPr>
      <w:r w:rsidRPr="00133177">
        <w:t xml:space="preserve">        Max-Requested-Bandwidth.</w:t>
      </w:r>
    </w:p>
    <w:p w14:paraId="1E1DB9B9" w14:textId="77777777" w:rsidR="00ED7FCA" w:rsidRPr="00133177" w:rsidRDefault="00ED7FCA" w:rsidP="00ED7FCA">
      <w:pPr>
        <w:pStyle w:val="PL"/>
      </w:pPr>
      <w:r w:rsidRPr="00133177">
        <w:t xml:space="preserve">        - INCOR_FLOW_INFO: Indicate that the PCC rule could not be successfully installed or</w:t>
      </w:r>
    </w:p>
    <w:p w14:paraId="756AB2B0" w14:textId="77777777" w:rsidR="00ED7FCA" w:rsidRPr="00133177" w:rsidRDefault="00ED7FCA" w:rsidP="00ED7FCA">
      <w:pPr>
        <w:pStyle w:val="PL"/>
      </w:pPr>
      <w:r w:rsidRPr="00133177">
        <w:t xml:space="preserve">        modified at the SMF because the provided flow information is not supported by the network</w:t>
      </w:r>
    </w:p>
    <w:p w14:paraId="19560AE4" w14:textId="77777777" w:rsidR="00ED7FCA" w:rsidRPr="00133177" w:rsidRDefault="00ED7FCA" w:rsidP="00ED7FCA">
      <w:pPr>
        <w:pStyle w:val="PL"/>
      </w:pPr>
      <w:r w:rsidRPr="00133177">
        <w:t xml:space="preserve">         (e.g. the provided IP address(es) or Ipv6 prefix(es) do not correspond to an IP version</w:t>
      </w:r>
    </w:p>
    <w:p w14:paraId="14EC9789" w14:textId="77777777" w:rsidR="00ED7FCA" w:rsidRPr="00133177" w:rsidRDefault="00ED7FCA" w:rsidP="00ED7FCA">
      <w:pPr>
        <w:pStyle w:val="PL"/>
      </w:pPr>
      <w:r w:rsidRPr="00133177">
        <w:t xml:space="preserve">        applicable for the PDU session).</w:t>
      </w:r>
    </w:p>
    <w:p w14:paraId="537E19EA" w14:textId="77777777" w:rsidR="00ED7FCA" w:rsidRPr="00133177" w:rsidRDefault="00ED7FCA" w:rsidP="00ED7FCA">
      <w:pPr>
        <w:pStyle w:val="PL"/>
      </w:pPr>
      <w:r w:rsidRPr="00133177">
        <w:t xml:space="preserve">        - PS_TO_CS_HAN: Indicate that the PCC rule could not be maintained because of PS to CS</w:t>
      </w:r>
    </w:p>
    <w:p w14:paraId="27B51A39" w14:textId="77777777" w:rsidR="00ED7FCA" w:rsidRPr="00133177" w:rsidRDefault="00ED7FCA" w:rsidP="00ED7FCA">
      <w:pPr>
        <w:pStyle w:val="PL"/>
      </w:pPr>
      <w:r w:rsidRPr="00133177">
        <w:t xml:space="preserve">        handover.</w:t>
      </w:r>
    </w:p>
    <w:p w14:paraId="69BBCBFB" w14:textId="77777777" w:rsidR="00ED7FCA" w:rsidRPr="00133177" w:rsidRDefault="00ED7FCA" w:rsidP="00ED7FCA">
      <w:pPr>
        <w:pStyle w:val="PL"/>
      </w:pPr>
      <w:r w:rsidRPr="00133177">
        <w:t xml:space="preserve">        - APP_ID_ERR: Indicate that the rule could not be successfully installed or enforced because</w:t>
      </w:r>
    </w:p>
    <w:p w14:paraId="648D3CC4" w14:textId="77777777" w:rsidR="00ED7FCA" w:rsidRPr="00133177" w:rsidRDefault="00ED7FCA" w:rsidP="00ED7FCA">
      <w:pPr>
        <w:pStyle w:val="PL"/>
      </w:pPr>
      <w:r w:rsidRPr="00133177">
        <w:t xml:space="preserve">        the Application Identifier is invalid, unknown, or not applicable to the application</w:t>
      </w:r>
    </w:p>
    <w:p w14:paraId="19610A37" w14:textId="77777777" w:rsidR="00ED7FCA" w:rsidRPr="00133177" w:rsidRDefault="00ED7FCA" w:rsidP="00ED7FCA">
      <w:pPr>
        <w:pStyle w:val="PL"/>
      </w:pPr>
      <w:r w:rsidRPr="00133177">
        <w:t xml:space="preserve">        required for detection.</w:t>
      </w:r>
    </w:p>
    <w:p w14:paraId="3AD19FBF" w14:textId="77777777" w:rsidR="00ED7FCA" w:rsidRPr="00133177" w:rsidRDefault="00ED7FCA" w:rsidP="00ED7FCA">
      <w:pPr>
        <w:pStyle w:val="PL"/>
      </w:pPr>
      <w:r w:rsidRPr="00133177">
        <w:t xml:space="preserve">        - NO_QOS_FLOW_BOUND: Indicate that there is no QoS flow which the SMF can bind the PCC</w:t>
      </w:r>
    </w:p>
    <w:p w14:paraId="16EA2BF8" w14:textId="77777777" w:rsidR="00ED7FCA" w:rsidRPr="00133177" w:rsidRDefault="00ED7FCA" w:rsidP="00ED7FCA">
      <w:pPr>
        <w:pStyle w:val="PL"/>
      </w:pPr>
      <w:r w:rsidRPr="00133177">
        <w:t xml:space="preserve">        rule(s) to.</w:t>
      </w:r>
    </w:p>
    <w:p w14:paraId="30A58ACF" w14:textId="77777777" w:rsidR="00ED7FCA" w:rsidRPr="00133177" w:rsidRDefault="00ED7FCA" w:rsidP="00ED7FCA">
      <w:pPr>
        <w:pStyle w:val="PL"/>
      </w:pPr>
      <w:r w:rsidRPr="00133177">
        <w:t xml:space="preserve">        - FILTER_RES: Indicate that the Flow Information within the "flowInfos" attribute cannot be </w:t>
      </w:r>
    </w:p>
    <w:p w14:paraId="59CAE623" w14:textId="77777777" w:rsidR="00ED7FCA" w:rsidRPr="00133177" w:rsidRDefault="00ED7FCA" w:rsidP="00ED7FCA">
      <w:pPr>
        <w:pStyle w:val="PL"/>
      </w:pPr>
      <w:r w:rsidRPr="00133177">
        <w:t xml:space="preserve">        handled by the SMF because any of the restrictions defined in clause 5.4.2 of 3GPP TS 29.212 </w:t>
      </w:r>
    </w:p>
    <w:p w14:paraId="57EBBCBB" w14:textId="77777777" w:rsidR="00ED7FCA" w:rsidRPr="00133177" w:rsidRDefault="00ED7FCA" w:rsidP="00ED7FCA">
      <w:pPr>
        <w:pStyle w:val="PL"/>
      </w:pPr>
      <w:r w:rsidRPr="00133177">
        <w:t xml:space="preserve">        was not met.</w:t>
      </w:r>
    </w:p>
    <w:p w14:paraId="09B440FB" w14:textId="77777777" w:rsidR="00ED7FCA" w:rsidRPr="00133177" w:rsidRDefault="00ED7FCA" w:rsidP="00ED7FCA">
      <w:pPr>
        <w:pStyle w:val="PL"/>
      </w:pPr>
      <w:r w:rsidRPr="00133177">
        <w:t xml:space="preserve">        - MISS_REDI_SER_ADDR: Indicate that the PCC rule could not be successfully installed or</w:t>
      </w:r>
    </w:p>
    <w:p w14:paraId="632D9800" w14:textId="77777777" w:rsidR="00ED7FCA" w:rsidRPr="00133177" w:rsidRDefault="00ED7FCA" w:rsidP="00ED7FCA">
      <w:pPr>
        <w:pStyle w:val="PL"/>
      </w:pPr>
      <w:r w:rsidRPr="00133177">
        <w:t xml:space="preserve">        enforced at the SMF because there is no valid Redirect Server Address within the Traffic</w:t>
      </w:r>
    </w:p>
    <w:p w14:paraId="672D2864" w14:textId="77777777" w:rsidR="00ED7FCA" w:rsidRPr="00133177" w:rsidRDefault="00ED7FCA" w:rsidP="00ED7FCA">
      <w:pPr>
        <w:pStyle w:val="PL"/>
      </w:pPr>
      <w:r w:rsidRPr="00133177">
        <w:t xml:space="preserve">        Control Data policy decision which the PCC rule refers to provided by the PCF and no </w:t>
      </w:r>
    </w:p>
    <w:p w14:paraId="4A736FDA" w14:textId="77777777" w:rsidR="00ED7FCA" w:rsidRPr="00133177" w:rsidRDefault="00ED7FCA" w:rsidP="00ED7FCA">
      <w:pPr>
        <w:pStyle w:val="PL"/>
      </w:pPr>
      <w:r w:rsidRPr="00133177">
        <w:t xml:space="preserve">        preconfigured redirection address for this PCC rule at the SMF.</w:t>
      </w:r>
    </w:p>
    <w:p w14:paraId="4996CAC6" w14:textId="77777777" w:rsidR="00ED7FCA" w:rsidRPr="00133177" w:rsidRDefault="00ED7FCA" w:rsidP="00ED7FCA">
      <w:pPr>
        <w:pStyle w:val="PL"/>
      </w:pPr>
      <w:r w:rsidRPr="00133177">
        <w:t xml:space="preserve">        - CM_END_USER_SER_DENIED: Indicate that the charging system denied the service request due</w:t>
      </w:r>
    </w:p>
    <w:p w14:paraId="38EDD9D5" w14:textId="77777777" w:rsidR="00ED7FCA" w:rsidRPr="00133177" w:rsidRDefault="00ED7FCA" w:rsidP="00ED7FCA">
      <w:pPr>
        <w:pStyle w:val="PL"/>
      </w:pPr>
      <w:r w:rsidRPr="00133177">
        <w:t xml:space="preserve">        to service restrictions (e.g. terminate rating group) or limitations related to the</w:t>
      </w:r>
    </w:p>
    <w:p w14:paraId="17CA9A4C" w14:textId="77777777" w:rsidR="00ED7FCA" w:rsidRPr="00133177" w:rsidRDefault="00ED7FCA" w:rsidP="00ED7FCA">
      <w:pPr>
        <w:pStyle w:val="PL"/>
      </w:pPr>
      <w:r w:rsidRPr="00133177">
        <w:t xml:space="preserve">        end-user, for example the end-user's account could not cover the requested service.</w:t>
      </w:r>
    </w:p>
    <w:p w14:paraId="528E07E3" w14:textId="77777777" w:rsidR="00ED7FCA" w:rsidRPr="00133177" w:rsidRDefault="00ED7FCA" w:rsidP="00ED7FCA">
      <w:pPr>
        <w:pStyle w:val="PL"/>
      </w:pPr>
      <w:r w:rsidRPr="00133177">
        <w:t xml:space="preserve">        - CM_CREDIT_CON_NOT_APP: Indicate that the charging system determined that the service can</w:t>
      </w:r>
    </w:p>
    <w:p w14:paraId="2DD164BC" w14:textId="77777777" w:rsidR="00ED7FCA" w:rsidRPr="00133177" w:rsidRDefault="00ED7FCA" w:rsidP="00ED7FCA">
      <w:pPr>
        <w:pStyle w:val="PL"/>
      </w:pPr>
      <w:r w:rsidRPr="00133177">
        <w:t xml:space="preserve">        be granted to the end user but no further credit control is needed for the service (e.g.</w:t>
      </w:r>
    </w:p>
    <w:p w14:paraId="55124EE5" w14:textId="77777777" w:rsidR="00ED7FCA" w:rsidRPr="00133177" w:rsidRDefault="00ED7FCA" w:rsidP="00ED7FCA">
      <w:pPr>
        <w:pStyle w:val="PL"/>
      </w:pPr>
      <w:r w:rsidRPr="00133177">
        <w:t xml:space="preserve">        service is free of charge or is treated for offline charging).</w:t>
      </w:r>
    </w:p>
    <w:p w14:paraId="3A6995C9" w14:textId="77777777" w:rsidR="00ED7FCA" w:rsidRPr="00133177" w:rsidRDefault="00ED7FCA" w:rsidP="00ED7FCA">
      <w:pPr>
        <w:pStyle w:val="PL"/>
      </w:pPr>
      <w:r w:rsidRPr="00133177">
        <w:t xml:space="preserve">          - CM_AUTH_REJ: Indicate that the charging system denied the service request in order to</w:t>
      </w:r>
    </w:p>
    <w:p w14:paraId="7FA41DC0" w14:textId="77777777" w:rsidR="00ED7FCA" w:rsidRPr="00133177" w:rsidRDefault="00ED7FCA" w:rsidP="00ED7FCA">
      <w:pPr>
        <w:pStyle w:val="PL"/>
      </w:pPr>
      <w:r w:rsidRPr="00133177">
        <w:t xml:space="preserve">        terminate the service for which credit is requested.</w:t>
      </w:r>
    </w:p>
    <w:p w14:paraId="561657DE" w14:textId="77777777" w:rsidR="00ED7FCA" w:rsidRPr="00133177" w:rsidRDefault="00ED7FCA" w:rsidP="00ED7FCA">
      <w:pPr>
        <w:pStyle w:val="PL"/>
      </w:pPr>
      <w:r w:rsidRPr="00133177">
        <w:t xml:space="preserve">        - CM_USER_UNK: Indicate that the specified end user could not be found in the charging</w:t>
      </w:r>
    </w:p>
    <w:p w14:paraId="3235C913" w14:textId="77777777" w:rsidR="00ED7FCA" w:rsidRPr="00133177" w:rsidRDefault="00ED7FCA" w:rsidP="00ED7FCA">
      <w:pPr>
        <w:pStyle w:val="PL"/>
      </w:pPr>
      <w:r w:rsidRPr="00133177">
        <w:t xml:space="preserve">        system.</w:t>
      </w:r>
    </w:p>
    <w:p w14:paraId="546FA72E" w14:textId="77777777" w:rsidR="00ED7FCA" w:rsidRPr="00133177" w:rsidRDefault="00ED7FCA" w:rsidP="00ED7FCA">
      <w:pPr>
        <w:pStyle w:val="PL"/>
      </w:pPr>
      <w:r w:rsidRPr="00133177">
        <w:t xml:space="preserve">        - CM_RAT_FAILED: Indicate that the charging system cannot rate the service request due to</w:t>
      </w:r>
    </w:p>
    <w:p w14:paraId="5A6D8246" w14:textId="77777777" w:rsidR="00ED7FCA" w:rsidRPr="00133177" w:rsidRDefault="00ED7FCA" w:rsidP="00ED7FCA">
      <w:pPr>
        <w:pStyle w:val="PL"/>
      </w:pPr>
      <w:r w:rsidRPr="00133177">
        <w:t xml:space="preserve">        insufficient rating input, incorrect AVP combination or due to an attribute or an attribute</w:t>
      </w:r>
    </w:p>
    <w:p w14:paraId="362BAD38" w14:textId="77777777" w:rsidR="00ED7FCA" w:rsidRPr="00133177" w:rsidRDefault="00ED7FCA" w:rsidP="00ED7FCA">
      <w:pPr>
        <w:pStyle w:val="PL"/>
      </w:pPr>
      <w:r w:rsidRPr="00133177">
        <w:t xml:space="preserve">        value that is not recognized or supported in the rating.</w:t>
      </w:r>
    </w:p>
    <w:p w14:paraId="44A10580" w14:textId="77777777" w:rsidR="00ED7FCA" w:rsidRPr="00133177" w:rsidRDefault="00ED7FCA" w:rsidP="00ED7FCA">
      <w:pPr>
        <w:pStyle w:val="PL"/>
      </w:pPr>
      <w:r w:rsidRPr="00133177">
        <w:t xml:space="preserve">        - UE_STA_SUSP: Indicates that the UE is in suspend state.</w:t>
      </w:r>
    </w:p>
    <w:p w14:paraId="705CD644" w14:textId="77777777" w:rsidR="00ED7FCA" w:rsidRPr="00133177" w:rsidRDefault="00ED7FCA" w:rsidP="00ED7FCA">
      <w:pPr>
        <w:pStyle w:val="PL"/>
      </w:pPr>
      <w:r w:rsidRPr="00133177">
        <w:t xml:space="preserve">        - UNKNOWN_REF_ID: Indicates that the PCC rule could not be successfully installed/modified</w:t>
      </w:r>
    </w:p>
    <w:p w14:paraId="3494D595" w14:textId="77777777" w:rsidR="00ED7FCA" w:rsidRPr="00133177" w:rsidRDefault="00ED7FCA" w:rsidP="00ED7FCA">
      <w:pPr>
        <w:pStyle w:val="PL"/>
      </w:pPr>
      <w:r w:rsidRPr="00133177">
        <w:t xml:space="preserve">        because the referenced identifier to a Policy Decision Data or to a Condition Data is</w:t>
      </w:r>
    </w:p>
    <w:p w14:paraId="4CD277BD" w14:textId="77777777" w:rsidR="00ED7FCA" w:rsidRPr="00133177" w:rsidRDefault="00ED7FCA" w:rsidP="00ED7FCA">
      <w:pPr>
        <w:pStyle w:val="PL"/>
      </w:pPr>
      <w:r w:rsidRPr="00133177">
        <w:t xml:space="preserve">        unknown to the SMF.</w:t>
      </w:r>
    </w:p>
    <w:p w14:paraId="414879DB" w14:textId="77777777" w:rsidR="00ED7FCA" w:rsidRPr="00133177" w:rsidRDefault="00ED7FCA" w:rsidP="00ED7FCA">
      <w:pPr>
        <w:pStyle w:val="PL"/>
      </w:pPr>
      <w:r w:rsidRPr="00133177">
        <w:t xml:space="preserve">        - INCORRECT_COND_DATA: Indicates that the PCC rule could not be successfully</w:t>
      </w:r>
    </w:p>
    <w:p w14:paraId="1477AB7D" w14:textId="77777777" w:rsidR="00ED7FCA" w:rsidRPr="00133177" w:rsidRDefault="00ED7FCA" w:rsidP="00ED7FCA">
      <w:pPr>
        <w:pStyle w:val="PL"/>
      </w:pPr>
      <w:r w:rsidRPr="00133177">
        <w:t xml:space="preserve">        installed/modified because the referenced Condition data are incorrect.</w:t>
      </w:r>
    </w:p>
    <w:p w14:paraId="4DFAA796" w14:textId="77777777" w:rsidR="00ED7FCA" w:rsidRPr="00133177" w:rsidRDefault="00ED7FCA" w:rsidP="00ED7FCA">
      <w:pPr>
        <w:pStyle w:val="PL"/>
      </w:pPr>
      <w:r w:rsidRPr="00133177">
        <w:t xml:space="preserve">        - REF_ID_COLLISION: Indicates that PCC rule could not be successfully installed/modified</w:t>
      </w:r>
    </w:p>
    <w:p w14:paraId="23FC02C8" w14:textId="77777777" w:rsidR="00ED7FCA" w:rsidRPr="00133177" w:rsidRDefault="00ED7FCA" w:rsidP="00ED7FCA">
      <w:pPr>
        <w:pStyle w:val="PL"/>
      </w:pPr>
      <w:r w:rsidRPr="00133177">
        <w:t xml:space="preserve">        because the same Policy Decision is referenced by a session rule (e.g. the session rule and         the PCC rule refer to the same Usage Monitoring decision data).</w:t>
      </w:r>
    </w:p>
    <w:p w14:paraId="16036B9B" w14:textId="77777777" w:rsidR="00ED7FCA" w:rsidRPr="00133177" w:rsidRDefault="00ED7FCA" w:rsidP="00ED7FCA">
      <w:pPr>
        <w:pStyle w:val="PL"/>
      </w:pPr>
      <w:r w:rsidRPr="00133177">
        <w:t xml:space="preserve">        - TRAFFIC_STEERING_ERROR: Indicates that enforcement of the steering of traffic to the</w:t>
      </w:r>
    </w:p>
    <w:p w14:paraId="1C43CE96" w14:textId="77777777" w:rsidR="00ED7FCA" w:rsidRPr="00133177" w:rsidRDefault="00ED7FCA" w:rsidP="00ED7FCA">
      <w:pPr>
        <w:pStyle w:val="PL"/>
      </w:pPr>
      <w:r w:rsidRPr="00133177">
        <w:t xml:space="preserve">        N6-LAN or 5G-LAN failed; or the dynamic PCC rule could not be successfully installed or</w:t>
      </w:r>
    </w:p>
    <w:p w14:paraId="70590996" w14:textId="77777777" w:rsidR="00ED7FCA" w:rsidRDefault="00ED7FCA" w:rsidP="00ED7FCA">
      <w:pPr>
        <w:pStyle w:val="PL"/>
      </w:pPr>
      <w:r w:rsidRPr="00133177">
        <w:t xml:space="preserve">        modified at the NF service consumer because there are invalid traffic steering policy</w:t>
      </w:r>
    </w:p>
    <w:p w14:paraId="22D1A911" w14:textId="77777777" w:rsidR="00ED7FCA" w:rsidRPr="00133177" w:rsidRDefault="00ED7FCA" w:rsidP="00ED7FCA">
      <w:pPr>
        <w:pStyle w:val="PL"/>
      </w:pPr>
      <w:r w:rsidRPr="00133177">
        <w:t xml:space="preserve">        identifier(s) within the provided Traffic Control Data policy decision to which the PCC</w:t>
      </w:r>
    </w:p>
    <w:p w14:paraId="604FC877" w14:textId="77777777" w:rsidR="00ED7FCA" w:rsidRPr="00133177" w:rsidRDefault="00ED7FCA" w:rsidP="00ED7FCA">
      <w:pPr>
        <w:pStyle w:val="PL"/>
      </w:pPr>
      <w:r w:rsidRPr="00133177">
        <w:t xml:space="preserve">        rule refers.</w:t>
      </w:r>
    </w:p>
    <w:p w14:paraId="6FCA6E85" w14:textId="77777777" w:rsidR="00ED7FCA" w:rsidRPr="00133177" w:rsidRDefault="00ED7FCA" w:rsidP="00ED7FCA">
      <w:pPr>
        <w:pStyle w:val="PL"/>
      </w:pPr>
      <w:r w:rsidRPr="00133177">
        <w:t xml:space="preserve">        - DNAI_STEERING_ERROR: Indicates that the enforcement of the steering of traffic to the</w:t>
      </w:r>
    </w:p>
    <w:p w14:paraId="43FED6BB" w14:textId="77777777" w:rsidR="00ED7FCA" w:rsidRPr="00133177" w:rsidRDefault="00ED7FCA" w:rsidP="00ED7FCA">
      <w:pPr>
        <w:pStyle w:val="PL"/>
      </w:pPr>
      <w:r w:rsidRPr="00133177">
        <w:t xml:space="preserve">        indicated DNAI failed; or the dynamic PCC rule could not be successfully installed or</w:t>
      </w:r>
    </w:p>
    <w:p w14:paraId="2280ABDC" w14:textId="77777777" w:rsidR="00ED7FCA" w:rsidRPr="00133177" w:rsidRDefault="00ED7FCA" w:rsidP="00ED7FCA">
      <w:pPr>
        <w:pStyle w:val="PL"/>
      </w:pPr>
      <w:r w:rsidRPr="00133177">
        <w:t xml:space="preserve">        modified at the NF service consumer because there is invalid route information for a DNAI(s)</w:t>
      </w:r>
    </w:p>
    <w:p w14:paraId="3D4DEE4A" w14:textId="77777777" w:rsidR="00ED7FCA" w:rsidRDefault="00ED7FCA" w:rsidP="00ED7FCA">
      <w:pPr>
        <w:pStyle w:val="PL"/>
      </w:pPr>
      <w:r w:rsidRPr="00133177">
        <w:t xml:space="preserve">         (e.g. routing profile id is not configured) within the provided Traffic Control Data policy</w:t>
      </w:r>
    </w:p>
    <w:p w14:paraId="71BB5EC7" w14:textId="77777777" w:rsidR="00ED7FCA" w:rsidRPr="00133177" w:rsidRDefault="00ED7FCA" w:rsidP="00ED7FCA">
      <w:pPr>
        <w:pStyle w:val="PL"/>
      </w:pPr>
      <w:r w:rsidRPr="00133177">
        <w:t xml:space="preserve">        decision to which the PCC rule refers.</w:t>
      </w:r>
    </w:p>
    <w:p w14:paraId="3C2FE697" w14:textId="77777777" w:rsidR="00ED7FCA" w:rsidRPr="00133177" w:rsidRDefault="00ED7FCA" w:rsidP="00ED7FCA">
      <w:pPr>
        <w:pStyle w:val="PL"/>
      </w:pPr>
      <w:r w:rsidRPr="00133177">
        <w:t xml:space="preserve">        - AN_GW_FAILED: This value is used to indicate that the AN-Gateway has failed and that the</w:t>
      </w:r>
    </w:p>
    <w:p w14:paraId="14ADF0B8" w14:textId="77777777" w:rsidR="00ED7FCA" w:rsidRPr="00133177" w:rsidRDefault="00ED7FCA" w:rsidP="00ED7FCA">
      <w:pPr>
        <w:pStyle w:val="PL"/>
      </w:pPr>
      <w:r w:rsidRPr="00133177">
        <w:t xml:space="preserve">        PCF should refrain from sending policy decisions to the SMF until it is informed that the</w:t>
      </w:r>
    </w:p>
    <w:p w14:paraId="6FF88FB8" w14:textId="77777777" w:rsidR="00ED7FCA" w:rsidRPr="00133177" w:rsidRDefault="00ED7FCA" w:rsidP="00ED7FCA">
      <w:pPr>
        <w:pStyle w:val="PL"/>
      </w:pPr>
      <w:r w:rsidRPr="00133177">
        <w:t xml:space="preserve">        S-GW has been recovered. This value shall not be used if the SM Policy association</w:t>
      </w:r>
    </w:p>
    <w:p w14:paraId="2DAE6D9F" w14:textId="77777777" w:rsidR="00ED7FCA" w:rsidRPr="00133177" w:rsidRDefault="00ED7FCA" w:rsidP="00ED7FCA">
      <w:pPr>
        <w:pStyle w:val="PL"/>
      </w:pPr>
      <w:r w:rsidRPr="00133177">
        <w:t xml:space="preserve">        modification procedure is initiated for PCC rule removal only.</w:t>
      </w:r>
    </w:p>
    <w:p w14:paraId="17B03645" w14:textId="77777777" w:rsidR="00ED7FCA" w:rsidRPr="00133177" w:rsidRDefault="00ED7FCA" w:rsidP="00ED7FCA">
      <w:pPr>
        <w:pStyle w:val="PL"/>
      </w:pPr>
      <w:r w:rsidRPr="00133177">
        <w:t xml:space="preserve">        - MAX_NR_PACKET_FILTERS_EXCEEDED: This value is used to indicate that the PCC rule could not</w:t>
      </w:r>
    </w:p>
    <w:p w14:paraId="5E1EAFCF" w14:textId="77777777" w:rsidR="00ED7FCA" w:rsidRPr="00133177" w:rsidRDefault="00ED7FCA" w:rsidP="00ED7FCA">
      <w:pPr>
        <w:pStyle w:val="PL"/>
      </w:pPr>
      <w:r w:rsidRPr="00133177">
        <w:t xml:space="preserve">        be successfully installed, modified or enforced at the NF service consumer because the</w:t>
      </w:r>
    </w:p>
    <w:p w14:paraId="5A4B819F" w14:textId="77777777" w:rsidR="00ED7FCA" w:rsidRPr="00133177" w:rsidRDefault="00ED7FCA" w:rsidP="00ED7FCA">
      <w:pPr>
        <w:pStyle w:val="PL"/>
      </w:pPr>
      <w:r w:rsidRPr="00133177">
        <w:t xml:space="preserve">        number of supported packet filters for signalled QoS rules for the PDU session has been</w:t>
      </w:r>
    </w:p>
    <w:p w14:paraId="1DB8A068" w14:textId="77777777" w:rsidR="00ED7FCA" w:rsidRPr="00133177" w:rsidRDefault="00ED7FCA" w:rsidP="00ED7FCA">
      <w:pPr>
        <w:pStyle w:val="PL"/>
      </w:pPr>
      <w:r w:rsidRPr="00133177">
        <w:t xml:space="preserve">        reached.</w:t>
      </w:r>
    </w:p>
    <w:p w14:paraId="4EEE81FC" w14:textId="77777777" w:rsidR="00ED7FCA" w:rsidRPr="00133177" w:rsidRDefault="00ED7FCA" w:rsidP="00ED7FCA">
      <w:pPr>
        <w:pStyle w:val="PL"/>
      </w:pPr>
      <w:r w:rsidRPr="00133177">
        <w:t xml:space="preserve">        - PACKET_FILTER_TFT_ALLOCATION_EXCEEDED: This value is used to indicate that the PCC rule is</w:t>
      </w:r>
    </w:p>
    <w:p w14:paraId="2EFD6FF9" w14:textId="77777777" w:rsidR="00ED7FCA" w:rsidRPr="00133177" w:rsidRDefault="00ED7FCA" w:rsidP="00ED7FCA">
      <w:pPr>
        <w:pStyle w:val="PL"/>
      </w:pPr>
      <w:r w:rsidRPr="00133177">
        <w:t xml:space="preserve">        removed at 5GS to EPS mobility because TFT allocation was not possible since the number of</w:t>
      </w:r>
    </w:p>
    <w:p w14:paraId="4BBD6B9D" w14:textId="77777777" w:rsidR="00ED7FCA" w:rsidRPr="00133177" w:rsidRDefault="00ED7FCA" w:rsidP="00ED7FCA">
      <w:pPr>
        <w:pStyle w:val="PL"/>
      </w:pPr>
      <w:r w:rsidRPr="00133177">
        <w:t xml:space="preserve">        active packet filters in the EPC bearer is exceeded.</w:t>
      </w:r>
    </w:p>
    <w:p w14:paraId="3CD63CCD" w14:textId="77777777" w:rsidR="00ED7FCA" w:rsidRPr="00133177" w:rsidRDefault="00ED7FCA" w:rsidP="00ED7FCA">
      <w:pPr>
        <w:pStyle w:val="PL"/>
      </w:pPr>
      <w:r w:rsidRPr="00133177">
        <w:t xml:space="preserve">        - MUTE_CHG_NOT_ALLOWED: Indicates that the PCC rule could not be successfully modified</w:t>
      </w:r>
    </w:p>
    <w:p w14:paraId="01E76B5A" w14:textId="77777777" w:rsidR="00ED7FCA" w:rsidRPr="00133177" w:rsidRDefault="00ED7FCA" w:rsidP="00ED7FCA">
      <w:pPr>
        <w:pStyle w:val="PL"/>
      </w:pPr>
      <w:r w:rsidRPr="00133177">
        <w:t xml:space="preserve">        because the mute condition for application detection report cannot be changed. Applicable</w:t>
      </w:r>
    </w:p>
    <w:p w14:paraId="260E1E3C" w14:textId="77777777" w:rsidR="00ED7FCA" w:rsidRPr="00133177" w:rsidRDefault="00ED7FCA" w:rsidP="00ED7FCA">
      <w:pPr>
        <w:pStyle w:val="PL"/>
      </w:pPr>
      <w:r w:rsidRPr="00133177">
        <w:t xml:space="preserve">        when the functionality introduced with the ADC feature applies.</w:t>
      </w:r>
    </w:p>
    <w:p w14:paraId="06AAA2AB" w14:textId="77777777" w:rsidR="00ED7FCA" w:rsidRPr="00133177" w:rsidRDefault="00ED7FCA" w:rsidP="00ED7FCA">
      <w:pPr>
        <w:pStyle w:val="PL"/>
      </w:pPr>
    </w:p>
    <w:p w14:paraId="5B2F2D72" w14:textId="77777777" w:rsidR="00ED7FCA" w:rsidRPr="00133177" w:rsidRDefault="00ED7FCA" w:rsidP="00ED7FCA">
      <w:pPr>
        <w:pStyle w:val="PL"/>
      </w:pPr>
      <w:r w:rsidRPr="00133177">
        <w:t xml:space="preserve">    AfSigProtocol:</w:t>
      </w:r>
    </w:p>
    <w:p w14:paraId="3BEF5883" w14:textId="77777777" w:rsidR="00ED7FCA" w:rsidRPr="00133177" w:rsidRDefault="00ED7FCA" w:rsidP="00ED7FCA">
      <w:pPr>
        <w:pStyle w:val="PL"/>
      </w:pPr>
      <w:r w:rsidRPr="00133177">
        <w:lastRenderedPageBreak/>
        <w:t xml:space="preserve">      anyOf:</w:t>
      </w:r>
    </w:p>
    <w:p w14:paraId="68237B38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343B072F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578F68DE" w14:textId="77777777" w:rsidR="00ED7FCA" w:rsidRPr="00133177" w:rsidRDefault="00ED7FCA" w:rsidP="00ED7FCA">
      <w:pPr>
        <w:pStyle w:val="PL"/>
      </w:pPr>
      <w:r w:rsidRPr="00133177">
        <w:t xml:space="preserve">          - NO_INFORMATION</w:t>
      </w:r>
    </w:p>
    <w:p w14:paraId="33B701D6" w14:textId="77777777" w:rsidR="00ED7FCA" w:rsidRPr="00133177" w:rsidRDefault="00ED7FCA" w:rsidP="00ED7FCA">
      <w:pPr>
        <w:pStyle w:val="PL"/>
      </w:pPr>
      <w:r w:rsidRPr="00133177">
        <w:t xml:space="preserve">          - SIP</w:t>
      </w:r>
    </w:p>
    <w:p w14:paraId="0ECE4BE2" w14:textId="77777777" w:rsidR="00ED7FCA" w:rsidRPr="00133177" w:rsidRDefault="00ED7FCA" w:rsidP="00ED7FCA">
      <w:pPr>
        <w:pStyle w:val="PL"/>
      </w:pPr>
      <w:r w:rsidRPr="00133177">
        <w:t xml:space="preserve">      - $ref: 'TS29571_CommonData.yaml#/components/schemas/NullValue'</w:t>
      </w:r>
    </w:p>
    <w:p w14:paraId="1B41C81D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45A6BE0D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28D5D76F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</w:t>
      </w:r>
    </w:p>
    <w:p w14:paraId="2EB68794" w14:textId="77777777" w:rsidR="00ED7FCA" w:rsidRPr="00133177" w:rsidRDefault="00ED7FCA" w:rsidP="00ED7FCA">
      <w:pPr>
        <w:pStyle w:val="PL"/>
      </w:pPr>
      <w:r w:rsidRPr="00133177">
        <w:t xml:space="preserve">          extensions to the enumeration and is not used to encode</w:t>
      </w:r>
    </w:p>
    <w:p w14:paraId="2B7C12D5" w14:textId="77777777" w:rsidR="00ED7FCA" w:rsidRPr="00133177" w:rsidRDefault="00ED7FCA" w:rsidP="00ED7FCA">
      <w:pPr>
        <w:pStyle w:val="PL"/>
      </w:pPr>
      <w:r w:rsidRPr="00133177">
        <w:t xml:space="preserve">          content defined in the present version of this API.</w:t>
      </w:r>
    </w:p>
    <w:p w14:paraId="51EB3597" w14:textId="77777777" w:rsidR="00ED7FCA" w:rsidRDefault="00ED7FCA" w:rsidP="00ED7FCA">
      <w:pPr>
        <w:pStyle w:val="PL"/>
      </w:pPr>
      <w:r w:rsidRPr="00133177">
        <w:t xml:space="preserve">      description: |</w:t>
      </w:r>
    </w:p>
    <w:p w14:paraId="4773D53F" w14:textId="77777777" w:rsidR="00ED7FCA" w:rsidRPr="00133177" w:rsidRDefault="00ED7FCA" w:rsidP="00ED7FCA">
      <w:pPr>
        <w:pStyle w:val="PL"/>
      </w:pPr>
      <w:r>
        <w:t xml:space="preserve">        </w:t>
      </w:r>
      <w:r w:rsidRPr="003107D3">
        <w:t>Indicates the protocol used for signalling between the UE and the AF.</w:t>
      </w:r>
      <w:r>
        <w:t xml:space="preserve">  </w:t>
      </w:r>
    </w:p>
    <w:p w14:paraId="41C8A13C" w14:textId="77777777" w:rsidR="00ED7FCA" w:rsidRPr="00133177" w:rsidRDefault="00ED7FCA" w:rsidP="00ED7FCA">
      <w:pPr>
        <w:pStyle w:val="PL"/>
      </w:pPr>
      <w:r w:rsidRPr="00133177">
        <w:t xml:space="preserve">        Possible values are</w:t>
      </w:r>
    </w:p>
    <w:p w14:paraId="48DE6259" w14:textId="77777777" w:rsidR="00ED7FCA" w:rsidRPr="00133177" w:rsidRDefault="00ED7FCA" w:rsidP="00ED7FCA">
      <w:pPr>
        <w:pStyle w:val="PL"/>
      </w:pPr>
      <w:r w:rsidRPr="00133177">
        <w:t xml:space="preserve">        - NO_INFORMATION: Indicate that no information about the AF signalling protocol is being</w:t>
      </w:r>
    </w:p>
    <w:p w14:paraId="166FCB39" w14:textId="77777777" w:rsidR="00ED7FCA" w:rsidRPr="00133177" w:rsidRDefault="00ED7FCA" w:rsidP="00ED7FCA">
      <w:pPr>
        <w:pStyle w:val="PL"/>
      </w:pPr>
      <w:r w:rsidRPr="00133177">
        <w:t xml:space="preserve">        provided.</w:t>
      </w:r>
    </w:p>
    <w:p w14:paraId="59D409D8" w14:textId="77777777" w:rsidR="00ED7FCA" w:rsidRPr="00133177" w:rsidRDefault="00ED7FCA" w:rsidP="00ED7FCA">
      <w:pPr>
        <w:pStyle w:val="PL"/>
      </w:pPr>
      <w:r w:rsidRPr="00133177">
        <w:t xml:space="preserve">        - SIP: Indicate that the signalling protocol is Session Initiation Protocol.</w:t>
      </w:r>
    </w:p>
    <w:p w14:paraId="368A8FE4" w14:textId="77777777" w:rsidR="00ED7FCA" w:rsidRPr="00133177" w:rsidRDefault="00ED7FCA" w:rsidP="00ED7FCA">
      <w:pPr>
        <w:pStyle w:val="PL"/>
      </w:pPr>
    </w:p>
    <w:p w14:paraId="7CBEF14B" w14:textId="77777777" w:rsidR="00ED7FCA" w:rsidRPr="00133177" w:rsidRDefault="00ED7FCA" w:rsidP="00ED7FCA">
      <w:pPr>
        <w:pStyle w:val="PL"/>
      </w:pPr>
      <w:r w:rsidRPr="00133177">
        <w:t xml:space="preserve">    RuleOperation:</w:t>
      </w:r>
    </w:p>
    <w:p w14:paraId="443BD7C9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46D21881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0502E894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5BA135D4" w14:textId="77777777" w:rsidR="00ED7FCA" w:rsidRPr="00133177" w:rsidRDefault="00ED7FCA" w:rsidP="00ED7FCA">
      <w:pPr>
        <w:pStyle w:val="PL"/>
      </w:pPr>
      <w:r w:rsidRPr="00133177">
        <w:t xml:space="preserve">          - CREATE_PCC_RULE</w:t>
      </w:r>
    </w:p>
    <w:p w14:paraId="529AEB78" w14:textId="77777777" w:rsidR="00ED7FCA" w:rsidRPr="00133177" w:rsidRDefault="00ED7FCA" w:rsidP="00ED7FCA">
      <w:pPr>
        <w:pStyle w:val="PL"/>
      </w:pPr>
      <w:r w:rsidRPr="00133177">
        <w:t xml:space="preserve">          - DELETE_PCC_RULE</w:t>
      </w:r>
    </w:p>
    <w:p w14:paraId="1C483230" w14:textId="77777777" w:rsidR="00ED7FCA" w:rsidRPr="00133177" w:rsidRDefault="00ED7FCA" w:rsidP="00ED7FCA">
      <w:pPr>
        <w:pStyle w:val="PL"/>
      </w:pPr>
      <w:r w:rsidRPr="00133177">
        <w:t xml:space="preserve">          - MODIFY_PCC_RULE_AND_ADD_PACKET_FILTERS</w:t>
      </w:r>
    </w:p>
    <w:p w14:paraId="18BA1BE1" w14:textId="77777777" w:rsidR="00ED7FCA" w:rsidRPr="00133177" w:rsidRDefault="00ED7FCA" w:rsidP="00ED7FCA">
      <w:pPr>
        <w:pStyle w:val="PL"/>
      </w:pPr>
      <w:r w:rsidRPr="00133177">
        <w:t xml:space="preserve">          - MODIFY_ PCC_RULE_AND_REPLACE_PACKET_FILTERS</w:t>
      </w:r>
    </w:p>
    <w:p w14:paraId="36CC424F" w14:textId="77777777" w:rsidR="00ED7FCA" w:rsidRPr="00133177" w:rsidRDefault="00ED7FCA" w:rsidP="00ED7FCA">
      <w:pPr>
        <w:pStyle w:val="PL"/>
      </w:pPr>
      <w:r w:rsidRPr="00133177">
        <w:t xml:space="preserve">          - MODIFY_ PCC_RULE_AND_DELETE_PACKET_FILTERS</w:t>
      </w:r>
    </w:p>
    <w:p w14:paraId="551893AF" w14:textId="77777777" w:rsidR="00ED7FCA" w:rsidRPr="00133177" w:rsidRDefault="00ED7FCA" w:rsidP="00ED7FCA">
      <w:pPr>
        <w:pStyle w:val="PL"/>
      </w:pPr>
      <w:r w:rsidRPr="00133177">
        <w:t xml:space="preserve">          - MODIFY_PCC_RULE_WITHOUT_MODIFY_PACKET_FILTERS</w:t>
      </w:r>
    </w:p>
    <w:p w14:paraId="2AE68940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692C2C92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5EB6D273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</w:t>
      </w:r>
    </w:p>
    <w:p w14:paraId="26B477D2" w14:textId="77777777" w:rsidR="00ED7FCA" w:rsidRPr="00133177" w:rsidRDefault="00ED7FCA" w:rsidP="00ED7FCA">
      <w:pPr>
        <w:pStyle w:val="PL"/>
      </w:pPr>
      <w:r w:rsidRPr="00133177">
        <w:t xml:space="preserve">          extensions to the enumeration but is not used to encode</w:t>
      </w:r>
    </w:p>
    <w:p w14:paraId="7465784C" w14:textId="77777777" w:rsidR="00ED7FCA" w:rsidRPr="00133177" w:rsidRDefault="00ED7FCA" w:rsidP="00ED7FCA">
      <w:pPr>
        <w:pStyle w:val="PL"/>
      </w:pPr>
      <w:r w:rsidRPr="00133177">
        <w:t xml:space="preserve">          content defined in the present version of this API.</w:t>
      </w:r>
    </w:p>
    <w:p w14:paraId="73C4E09C" w14:textId="77777777" w:rsidR="00ED7FCA" w:rsidRDefault="00ED7FCA" w:rsidP="00ED7FCA">
      <w:pPr>
        <w:pStyle w:val="PL"/>
      </w:pPr>
      <w:r w:rsidRPr="00133177">
        <w:t xml:space="preserve">      description: |</w:t>
      </w:r>
    </w:p>
    <w:p w14:paraId="62E9BB2E" w14:textId="77777777" w:rsidR="00ED7FCA" w:rsidRPr="00133177" w:rsidRDefault="00ED7FCA" w:rsidP="00ED7FCA">
      <w:pPr>
        <w:pStyle w:val="PL"/>
      </w:pPr>
      <w:r>
        <w:t xml:space="preserve">        </w:t>
      </w:r>
      <w:r w:rsidRPr="003107D3">
        <w:t>Indicates a UE initiated resource operation that causes a request for PCC rules.</w:t>
      </w:r>
      <w:r>
        <w:t xml:space="preserve">  </w:t>
      </w:r>
    </w:p>
    <w:p w14:paraId="3BBEACF3" w14:textId="77777777" w:rsidR="00ED7FCA" w:rsidRPr="00133177" w:rsidRDefault="00ED7FCA" w:rsidP="00ED7FCA">
      <w:pPr>
        <w:pStyle w:val="PL"/>
      </w:pPr>
      <w:r w:rsidRPr="00133177">
        <w:t xml:space="preserve">        Possible values are</w:t>
      </w:r>
    </w:p>
    <w:p w14:paraId="1CFDCCEE" w14:textId="77777777" w:rsidR="00ED7FCA" w:rsidRPr="00133177" w:rsidRDefault="00ED7FCA" w:rsidP="00ED7FCA">
      <w:pPr>
        <w:pStyle w:val="PL"/>
      </w:pPr>
      <w:r w:rsidRPr="00133177">
        <w:t xml:space="preserve">        - CREATE_PCC_RULE: Indicates to create a new PCC rule to reserve the resource requested by</w:t>
      </w:r>
    </w:p>
    <w:p w14:paraId="4FAB9A74" w14:textId="77777777" w:rsidR="00ED7FCA" w:rsidRPr="00133177" w:rsidRDefault="00ED7FCA" w:rsidP="00ED7FCA">
      <w:pPr>
        <w:pStyle w:val="PL"/>
      </w:pPr>
      <w:r w:rsidRPr="00133177">
        <w:t xml:space="preserve">        the UE. </w:t>
      </w:r>
    </w:p>
    <w:p w14:paraId="055145BC" w14:textId="77777777" w:rsidR="00ED7FCA" w:rsidRPr="00133177" w:rsidRDefault="00ED7FCA" w:rsidP="00ED7FCA">
      <w:pPr>
        <w:pStyle w:val="PL"/>
      </w:pPr>
      <w:r w:rsidRPr="00133177">
        <w:t xml:space="preserve">        - DELETE_PCC_RULE: Indicates to delete a PCC rule corresponding to reserve the resource</w:t>
      </w:r>
    </w:p>
    <w:p w14:paraId="19ECFEDD" w14:textId="77777777" w:rsidR="00ED7FCA" w:rsidRPr="00133177" w:rsidRDefault="00ED7FCA" w:rsidP="00ED7FCA">
      <w:pPr>
        <w:pStyle w:val="PL"/>
      </w:pPr>
      <w:r w:rsidRPr="00133177">
        <w:t xml:space="preserve">        requested by the UE.</w:t>
      </w:r>
    </w:p>
    <w:p w14:paraId="33FA154A" w14:textId="77777777" w:rsidR="00ED7FCA" w:rsidRPr="00133177" w:rsidRDefault="00ED7FCA" w:rsidP="00ED7FCA">
      <w:pPr>
        <w:pStyle w:val="PL"/>
      </w:pPr>
      <w:r w:rsidRPr="00133177">
        <w:t xml:space="preserve">        - MODIFY_PCC_RULE_AND_ADD_PACKET_FILTERS: Indicates to modify the PCC rule by adding new</w:t>
      </w:r>
    </w:p>
    <w:p w14:paraId="1C0F89C8" w14:textId="77777777" w:rsidR="00ED7FCA" w:rsidRPr="00133177" w:rsidRDefault="00ED7FCA" w:rsidP="00ED7FCA">
      <w:pPr>
        <w:pStyle w:val="PL"/>
      </w:pPr>
      <w:r w:rsidRPr="00133177">
        <w:t xml:space="preserve">        packet filter(s).</w:t>
      </w:r>
    </w:p>
    <w:p w14:paraId="1B258597" w14:textId="77777777" w:rsidR="00ED7FCA" w:rsidRPr="00133177" w:rsidRDefault="00ED7FCA" w:rsidP="00ED7FCA">
      <w:pPr>
        <w:pStyle w:val="PL"/>
      </w:pPr>
      <w:r w:rsidRPr="00133177">
        <w:t xml:space="preserve">        - MODIFY_ PCC_RULE_AND_REPLACE_PACKET_FILTERS: Indicates to modify the PCC rule by replacing</w:t>
      </w:r>
    </w:p>
    <w:p w14:paraId="0982B3B9" w14:textId="77777777" w:rsidR="00ED7FCA" w:rsidRPr="00133177" w:rsidRDefault="00ED7FCA" w:rsidP="00ED7FCA">
      <w:pPr>
        <w:pStyle w:val="PL"/>
      </w:pPr>
      <w:r w:rsidRPr="00133177">
        <w:t xml:space="preserve">        the existing packet filter(s).</w:t>
      </w:r>
    </w:p>
    <w:p w14:paraId="763566B8" w14:textId="77777777" w:rsidR="00ED7FCA" w:rsidRPr="00133177" w:rsidRDefault="00ED7FCA" w:rsidP="00ED7FCA">
      <w:pPr>
        <w:pStyle w:val="PL"/>
      </w:pPr>
      <w:r w:rsidRPr="00133177">
        <w:t xml:space="preserve">        - MODIFY_ PCC_RULE_AND_DELETE_PACKET_FILTERS: Indicates to modify the PCC rule by deleting</w:t>
      </w:r>
    </w:p>
    <w:p w14:paraId="79B2889E" w14:textId="77777777" w:rsidR="00ED7FCA" w:rsidRPr="00133177" w:rsidRDefault="00ED7FCA" w:rsidP="00ED7FCA">
      <w:pPr>
        <w:pStyle w:val="PL"/>
      </w:pPr>
      <w:r w:rsidRPr="00133177">
        <w:t xml:space="preserve">        the existing packet filter(s).</w:t>
      </w:r>
    </w:p>
    <w:p w14:paraId="51300544" w14:textId="77777777" w:rsidR="00ED7FCA" w:rsidRPr="00133177" w:rsidRDefault="00ED7FCA" w:rsidP="00ED7FCA">
      <w:pPr>
        <w:pStyle w:val="PL"/>
      </w:pPr>
      <w:r w:rsidRPr="00133177">
        <w:t xml:space="preserve">        - MODIFY_PCC_RULE_WITHOUT_MODIFY_PACKET_FILTERS: Indicates to modify the PCC rule by</w:t>
      </w:r>
    </w:p>
    <w:p w14:paraId="3A46E2E3" w14:textId="77777777" w:rsidR="00ED7FCA" w:rsidRPr="00133177" w:rsidRDefault="00ED7FCA" w:rsidP="00ED7FCA">
      <w:pPr>
        <w:pStyle w:val="PL"/>
      </w:pPr>
      <w:r w:rsidRPr="00133177">
        <w:t xml:space="preserve">        modifying the QoS of the PCC rule.</w:t>
      </w:r>
    </w:p>
    <w:p w14:paraId="4C7AE87E" w14:textId="77777777" w:rsidR="00ED7FCA" w:rsidRPr="00133177" w:rsidRDefault="00ED7FCA" w:rsidP="00ED7FCA">
      <w:pPr>
        <w:pStyle w:val="PL"/>
      </w:pPr>
    </w:p>
    <w:p w14:paraId="2236154C" w14:textId="77777777" w:rsidR="00ED7FCA" w:rsidRPr="00133177" w:rsidRDefault="00ED7FCA" w:rsidP="00ED7FCA">
      <w:pPr>
        <w:pStyle w:val="PL"/>
      </w:pPr>
      <w:r w:rsidRPr="00133177">
        <w:t xml:space="preserve">    RedirectAddressType:</w:t>
      </w:r>
    </w:p>
    <w:p w14:paraId="0FDBD130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7EF4EA56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14CEE586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6047F7F4" w14:textId="77777777" w:rsidR="00ED7FCA" w:rsidRPr="00133177" w:rsidRDefault="00ED7FCA" w:rsidP="00ED7FCA">
      <w:pPr>
        <w:pStyle w:val="PL"/>
      </w:pPr>
      <w:r w:rsidRPr="00133177">
        <w:t xml:space="preserve">          - IPV4_ADDR</w:t>
      </w:r>
    </w:p>
    <w:p w14:paraId="44004746" w14:textId="77777777" w:rsidR="00ED7FCA" w:rsidRPr="00133177" w:rsidRDefault="00ED7FCA" w:rsidP="00ED7FCA">
      <w:pPr>
        <w:pStyle w:val="PL"/>
      </w:pPr>
      <w:r w:rsidRPr="00133177">
        <w:t xml:space="preserve">          - IPV6_ADDR</w:t>
      </w:r>
    </w:p>
    <w:p w14:paraId="59BB1707" w14:textId="77777777" w:rsidR="00ED7FCA" w:rsidRPr="00133177" w:rsidRDefault="00ED7FCA" w:rsidP="00ED7FCA">
      <w:pPr>
        <w:pStyle w:val="PL"/>
      </w:pPr>
      <w:r w:rsidRPr="00133177">
        <w:t xml:space="preserve">          - URL</w:t>
      </w:r>
    </w:p>
    <w:p w14:paraId="796F5622" w14:textId="77777777" w:rsidR="00ED7FCA" w:rsidRPr="00133177" w:rsidRDefault="00ED7FCA" w:rsidP="00ED7FCA">
      <w:pPr>
        <w:pStyle w:val="PL"/>
      </w:pPr>
      <w:r w:rsidRPr="00133177">
        <w:t xml:space="preserve">          - SIP_URI</w:t>
      </w:r>
    </w:p>
    <w:p w14:paraId="3F485A73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55C2D09B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2DC9BA8D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</w:t>
      </w:r>
    </w:p>
    <w:p w14:paraId="2F0690CF" w14:textId="77777777" w:rsidR="00ED7FCA" w:rsidRPr="00133177" w:rsidRDefault="00ED7FCA" w:rsidP="00ED7FCA">
      <w:pPr>
        <w:pStyle w:val="PL"/>
      </w:pPr>
      <w:r w:rsidRPr="00133177">
        <w:t xml:space="preserve">          extensions to the enumeration and is not used to encode</w:t>
      </w:r>
    </w:p>
    <w:p w14:paraId="29EE2A05" w14:textId="77777777" w:rsidR="00ED7FCA" w:rsidRPr="00133177" w:rsidRDefault="00ED7FCA" w:rsidP="00ED7FCA">
      <w:pPr>
        <w:pStyle w:val="PL"/>
      </w:pPr>
      <w:r w:rsidRPr="00133177">
        <w:t xml:space="preserve">          content defined in the present version of this API.</w:t>
      </w:r>
    </w:p>
    <w:p w14:paraId="30CECCF9" w14:textId="77777777" w:rsidR="00ED7FCA" w:rsidRDefault="00ED7FCA" w:rsidP="00ED7FCA">
      <w:pPr>
        <w:pStyle w:val="PL"/>
      </w:pPr>
      <w:r w:rsidRPr="00133177">
        <w:t xml:space="preserve">      description: |</w:t>
      </w:r>
    </w:p>
    <w:p w14:paraId="089A270E" w14:textId="77777777" w:rsidR="00ED7FCA" w:rsidRPr="00133177" w:rsidRDefault="00ED7FCA" w:rsidP="00ED7FCA">
      <w:pPr>
        <w:pStyle w:val="PL"/>
      </w:pPr>
      <w:r>
        <w:t xml:space="preserve">        </w:t>
      </w:r>
      <w:r w:rsidRPr="003107D3">
        <w:t>Indicates the redirect address type.</w:t>
      </w:r>
      <w:r>
        <w:t xml:space="preserve">  </w:t>
      </w:r>
    </w:p>
    <w:p w14:paraId="1CD8F936" w14:textId="77777777" w:rsidR="00ED7FCA" w:rsidRPr="00133177" w:rsidRDefault="00ED7FCA" w:rsidP="00ED7FCA">
      <w:pPr>
        <w:pStyle w:val="PL"/>
      </w:pPr>
      <w:r w:rsidRPr="00133177">
        <w:t xml:space="preserve">        Possible values are</w:t>
      </w:r>
    </w:p>
    <w:p w14:paraId="4ADD5E24" w14:textId="77777777" w:rsidR="00ED7FCA" w:rsidRPr="00133177" w:rsidRDefault="00ED7FCA" w:rsidP="00ED7FCA">
      <w:pPr>
        <w:pStyle w:val="PL"/>
      </w:pPr>
      <w:r w:rsidRPr="00133177">
        <w:t xml:space="preserve">        - IPV4_ADDR: Indicates that the address type is in the form of "dotted-decimal" IPv4</w:t>
      </w:r>
    </w:p>
    <w:p w14:paraId="29715688" w14:textId="77777777" w:rsidR="00ED7FCA" w:rsidRPr="00133177" w:rsidRDefault="00ED7FCA" w:rsidP="00ED7FCA">
      <w:pPr>
        <w:pStyle w:val="PL"/>
      </w:pPr>
      <w:r w:rsidRPr="00133177">
        <w:t xml:space="preserve">        address.</w:t>
      </w:r>
    </w:p>
    <w:p w14:paraId="7C1175DF" w14:textId="77777777" w:rsidR="00ED7FCA" w:rsidRPr="00133177" w:rsidRDefault="00ED7FCA" w:rsidP="00ED7FCA">
      <w:pPr>
        <w:pStyle w:val="PL"/>
      </w:pPr>
      <w:r w:rsidRPr="00133177">
        <w:t xml:space="preserve">        - IPV6_ADDR: Indicates that the address type is in the form of IPv6 address.</w:t>
      </w:r>
    </w:p>
    <w:p w14:paraId="44E3DD61" w14:textId="77777777" w:rsidR="00ED7FCA" w:rsidRPr="00133177" w:rsidRDefault="00ED7FCA" w:rsidP="00ED7FCA">
      <w:pPr>
        <w:pStyle w:val="PL"/>
      </w:pPr>
      <w:r w:rsidRPr="00133177">
        <w:t xml:space="preserve">        - URL: Indicates that the address type is in the form of Uniform Resource Locator.</w:t>
      </w:r>
    </w:p>
    <w:p w14:paraId="74B0A555" w14:textId="77777777" w:rsidR="00ED7FCA" w:rsidRPr="00133177" w:rsidRDefault="00ED7FCA" w:rsidP="00ED7FCA">
      <w:pPr>
        <w:pStyle w:val="PL"/>
      </w:pPr>
      <w:r w:rsidRPr="00133177">
        <w:t xml:space="preserve">        - SIP_URI: Indicates that the address type is in the form of SIP Uniform Resource</w:t>
      </w:r>
    </w:p>
    <w:p w14:paraId="37C39894" w14:textId="77777777" w:rsidR="00ED7FCA" w:rsidRPr="00133177" w:rsidRDefault="00ED7FCA" w:rsidP="00ED7FCA">
      <w:pPr>
        <w:pStyle w:val="PL"/>
      </w:pPr>
      <w:r w:rsidRPr="00133177">
        <w:t xml:space="preserve">        Identifier.</w:t>
      </w:r>
    </w:p>
    <w:p w14:paraId="65C1326A" w14:textId="77777777" w:rsidR="00ED7FCA" w:rsidRPr="00133177" w:rsidRDefault="00ED7FCA" w:rsidP="00ED7FCA">
      <w:pPr>
        <w:pStyle w:val="PL"/>
      </w:pPr>
    </w:p>
    <w:p w14:paraId="3FB805BE" w14:textId="77777777" w:rsidR="00ED7FCA" w:rsidRPr="00133177" w:rsidRDefault="00ED7FCA" w:rsidP="00ED7FCA">
      <w:pPr>
        <w:pStyle w:val="PL"/>
      </w:pPr>
      <w:r w:rsidRPr="00133177">
        <w:t xml:space="preserve">    QosFlowUsage:</w:t>
      </w:r>
    </w:p>
    <w:p w14:paraId="11C11FD2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38EE6DF1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2DFC884D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4C05ABF7" w14:textId="77777777" w:rsidR="00ED7FCA" w:rsidRPr="00133177" w:rsidRDefault="00ED7FCA" w:rsidP="00ED7FCA">
      <w:pPr>
        <w:pStyle w:val="PL"/>
      </w:pPr>
      <w:r w:rsidRPr="00133177">
        <w:t xml:space="preserve">          - GENERAL</w:t>
      </w:r>
    </w:p>
    <w:p w14:paraId="10A31333" w14:textId="77777777" w:rsidR="00ED7FCA" w:rsidRPr="00133177" w:rsidRDefault="00ED7FCA" w:rsidP="00ED7FCA">
      <w:pPr>
        <w:pStyle w:val="PL"/>
      </w:pPr>
      <w:r w:rsidRPr="00133177">
        <w:t xml:space="preserve">          - IMS_SIG</w:t>
      </w:r>
    </w:p>
    <w:p w14:paraId="5B2457A7" w14:textId="77777777" w:rsidR="00ED7FCA" w:rsidRPr="00133177" w:rsidRDefault="00ED7FCA" w:rsidP="00ED7FCA">
      <w:pPr>
        <w:pStyle w:val="PL"/>
      </w:pPr>
      <w:r w:rsidRPr="00133177">
        <w:lastRenderedPageBreak/>
        <w:t xml:space="preserve">      - type: string</w:t>
      </w:r>
    </w:p>
    <w:p w14:paraId="1C43907D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670AD7AF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</w:t>
      </w:r>
    </w:p>
    <w:p w14:paraId="26015155" w14:textId="77777777" w:rsidR="00ED7FCA" w:rsidRPr="00133177" w:rsidRDefault="00ED7FCA" w:rsidP="00ED7FCA">
      <w:pPr>
        <w:pStyle w:val="PL"/>
      </w:pPr>
      <w:r w:rsidRPr="00133177">
        <w:t xml:space="preserve">          extensions to the enumeration and is not used to encode</w:t>
      </w:r>
    </w:p>
    <w:p w14:paraId="1B99EDEB" w14:textId="77777777" w:rsidR="00ED7FCA" w:rsidRPr="00133177" w:rsidRDefault="00ED7FCA" w:rsidP="00ED7FCA">
      <w:pPr>
        <w:pStyle w:val="PL"/>
      </w:pPr>
      <w:r w:rsidRPr="00133177">
        <w:t xml:space="preserve">          content defined in the present version of this API.</w:t>
      </w:r>
    </w:p>
    <w:p w14:paraId="7B490125" w14:textId="77777777" w:rsidR="00ED7FCA" w:rsidRDefault="00ED7FCA" w:rsidP="00ED7FCA">
      <w:pPr>
        <w:pStyle w:val="PL"/>
      </w:pPr>
      <w:r w:rsidRPr="00133177">
        <w:t xml:space="preserve">      description: |</w:t>
      </w:r>
    </w:p>
    <w:p w14:paraId="3ABDF229" w14:textId="77777777" w:rsidR="00ED7FCA" w:rsidRPr="00133177" w:rsidRDefault="00ED7FCA" w:rsidP="00ED7FCA">
      <w:pPr>
        <w:pStyle w:val="PL"/>
      </w:pPr>
      <w:r>
        <w:t xml:space="preserve">        </w:t>
      </w:r>
      <w:r w:rsidRPr="003107D3">
        <w:t>Indicates a QoS flow usage information.</w:t>
      </w:r>
      <w:r>
        <w:t xml:space="preserve">  </w:t>
      </w:r>
    </w:p>
    <w:p w14:paraId="23FFE357" w14:textId="77777777" w:rsidR="00ED7FCA" w:rsidRPr="00133177" w:rsidRDefault="00ED7FCA" w:rsidP="00ED7FCA">
      <w:pPr>
        <w:pStyle w:val="PL"/>
      </w:pPr>
      <w:r w:rsidRPr="00133177">
        <w:t xml:space="preserve">        Possible values are</w:t>
      </w:r>
    </w:p>
    <w:p w14:paraId="2AC14F48" w14:textId="77777777" w:rsidR="00ED7FCA" w:rsidRPr="00133177" w:rsidRDefault="00ED7FCA" w:rsidP="00ED7FCA">
      <w:pPr>
        <w:pStyle w:val="PL"/>
      </w:pPr>
      <w:r w:rsidRPr="00133177">
        <w:t xml:space="preserve">        - GENERAL: Indicate no specific QoS flow usage information is available.</w:t>
      </w:r>
    </w:p>
    <w:p w14:paraId="550B4C5B" w14:textId="77777777" w:rsidR="00ED7FCA" w:rsidRPr="00133177" w:rsidRDefault="00ED7FCA" w:rsidP="00ED7FCA">
      <w:pPr>
        <w:pStyle w:val="PL"/>
      </w:pPr>
      <w:r w:rsidRPr="00133177">
        <w:t xml:space="preserve">        - IMS_SIG: Indicate that the QoS flow is used for IMS signalling only.</w:t>
      </w:r>
    </w:p>
    <w:p w14:paraId="2D7D18AD" w14:textId="77777777" w:rsidR="00ED7FCA" w:rsidRPr="00133177" w:rsidRDefault="00ED7FCA" w:rsidP="00ED7FCA">
      <w:pPr>
        <w:pStyle w:val="PL"/>
      </w:pPr>
    </w:p>
    <w:p w14:paraId="3328619E" w14:textId="77777777" w:rsidR="00ED7FCA" w:rsidRPr="00133177" w:rsidRDefault="00ED7FCA" w:rsidP="00ED7FCA">
      <w:pPr>
        <w:pStyle w:val="PL"/>
      </w:pPr>
      <w:r w:rsidRPr="00133177">
        <w:t xml:space="preserve">    FailureCause:</w:t>
      </w:r>
    </w:p>
    <w:p w14:paraId="2F35A9CA" w14:textId="77777777" w:rsidR="00ED7FCA" w:rsidRPr="00133177" w:rsidRDefault="00ED7FCA" w:rsidP="00ED7FCA">
      <w:pPr>
        <w:pStyle w:val="PL"/>
      </w:pPr>
      <w:r w:rsidRPr="00133177">
        <w:t xml:space="preserve">      description: Indicates the cause of the failure in a Partial Success Report.</w:t>
      </w:r>
    </w:p>
    <w:p w14:paraId="38BF777C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2457A65E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51962137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0785163F" w14:textId="77777777" w:rsidR="00ED7FCA" w:rsidRPr="00133177" w:rsidRDefault="00ED7FCA" w:rsidP="00ED7FCA">
      <w:pPr>
        <w:pStyle w:val="PL"/>
      </w:pPr>
      <w:r w:rsidRPr="00133177">
        <w:t xml:space="preserve">          - PCC_RULE_EVENT</w:t>
      </w:r>
    </w:p>
    <w:p w14:paraId="17B32B82" w14:textId="77777777" w:rsidR="00ED7FCA" w:rsidRPr="00133177" w:rsidRDefault="00ED7FCA" w:rsidP="00ED7FCA">
      <w:pPr>
        <w:pStyle w:val="PL"/>
      </w:pPr>
      <w:r w:rsidRPr="00133177">
        <w:t xml:space="preserve">          - PCC_QOS_FLOW_EVENT</w:t>
      </w:r>
    </w:p>
    <w:p w14:paraId="4F98CBAE" w14:textId="77777777" w:rsidR="00ED7FCA" w:rsidRPr="00133177" w:rsidRDefault="00ED7FCA" w:rsidP="00ED7FCA">
      <w:pPr>
        <w:pStyle w:val="PL"/>
      </w:pPr>
      <w:r w:rsidRPr="00133177">
        <w:t xml:space="preserve">          - RULE_PERMANENT_ERROR</w:t>
      </w:r>
    </w:p>
    <w:p w14:paraId="33CAA78E" w14:textId="77777777" w:rsidR="00ED7FCA" w:rsidRPr="00133177" w:rsidRDefault="00ED7FCA" w:rsidP="00ED7FCA">
      <w:pPr>
        <w:pStyle w:val="PL"/>
      </w:pPr>
      <w:r w:rsidRPr="00133177">
        <w:t xml:space="preserve">          - RULE_TEMPORARY_ERROR</w:t>
      </w:r>
    </w:p>
    <w:p w14:paraId="008AC829" w14:textId="77777777" w:rsidR="00ED7FCA" w:rsidRPr="00133177" w:rsidRDefault="00ED7FCA" w:rsidP="00ED7FCA">
      <w:pPr>
        <w:pStyle w:val="PL"/>
      </w:pPr>
      <w:r w:rsidRPr="00133177">
        <w:t xml:space="preserve">          - POL_DEC_ERROR</w:t>
      </w:r>
    </w:p>
    <w:p w14:paraId="672D6AA4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5460F3B0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267191A3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 extensions to the enumeration</w:t>
      </w:r>
    </w:p>
    <w:p w14:paraId="6DECE6DD" w14:textId="77777777" w:rsidR="00ED7FCA" w:rsidRPr="00133177" w:rsidRDefault="00ED7FCA" w:rsidP="00ED7FCA">
      <w:pPr>
        <w:pStyle w:val="PL"/>
      </w:pPr>
      <w:r w:rsidRPr="00133177">
        <w:t xml:space="preserve">          and is not used to encode content defined in the present version of this API.</w:t>
      </w:r>
    </w:p>
    <w:p w14:paraId="3461A585" w14:textId="77777777" w:rsidR="00ED7FCA" w:rsidRPr="00133177" w:rsidRDefault="00ED7FCA" w:rsidP="00ED7FCA">
      <w:pPr>
        <w:pStyle w:val="PL"/>
      </w:pPr>
    </w:p>
    <w:p w14:paraId="2117B543" w14:textId="77777777" w:rsidR="00ED7FCA" w:rsidRPr="00133177" w:rsidRDefault="00ED7FCA" w:rsidP="00ED7FCA">
      <w:pPr>
        <w:pStyle w:val="PL"/>
      </w:pPr>
      <w:r w:rsidRPr="00133177">
        <w:t xml:space="preserve">    CreditManagementStatus:</w:t>
      </w:r>
    </w:p>
    <w:p w14:paraId="25918BEE" w14:textId="77777777" w:rsidR="00ED7FCA" w:rsidRPr="00133177" w:rsidRDefault="00ED7FCA" w:rsidP="00ED7FCA">
      <w:pPr>
        <w:pStyle w:val="PL"/>
      </w:pPr>
      <w:r w:rsidRPr="00133177">
        <w:t xml:space="preserve">      description: Indicates the reason of the credit management session failure.</w:t>
      </w:r>
    </w:p>
    <w:p w14:paraId="5BB1F2F7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54C2CED6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5085D12A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38B627E7" w14:textId="77777777" w:rsidR="00ED7FCA" w:rsidRPr="00133177" w:rsidRDefault="00ED7FCA" w:rsidP="00ED7FCA">
      <w:pPr>
        <w:pStyle w:val="PL"/>
      </w:pPr>
      <w:r w:rsidRPr="00133177">
        <w:t xml:space="preserve">          - END_USER_SER_DENIED</w:t>
      </w:r>
    </w:p>
    <w:p w14:paraId="3F25951F" w14:textId="77777777" w:rsidR="00ED7FCA" w:rsidRPr="00133177" w:rsidRDefault="00ED7FCA" w:rsidP="00ED7FCA">
      <w:pPr>
        <w:pStyle w:val="PL"/>
      </w:pPr>
      <w:r w:rsidRPr="00133177">
        <w:t xml:space="preserve">          - CREDIT_CTRL_NOT_APP</w:t>
      </w:r>
    </w:p>
    <w:p w14:paraId="1FD695B0" w14:textId="77777777" w:rsidR="00ED7FCA" w:rsidRPr="00133177" w:rsidRDefault="00ED7FCA" w:rsidP="00ED7FCA">
      <w:pPr>
        <w:pStyle w:val="PL"/>
      </w:pPr>
      <w:r w:rsidRPr="00133177">
        <w:t xml:space="preserve">          - AUTH_REJECTED</w:t>
      </w:r>
    </w:p>
    <w:p w14:paraId="06394919" w14:textId="77777777" w:rsidR="00ED7FCA" w:rsidRPr="00133177" w:rsidRDefault="00ED7FCA" w:rsidP="00ED7FCA">
      <w:pPr>
        <w:pStyle w:val="PL"/>
      </w:pPr>
      <w:r w:rsidRPr="00133177">
        <w:t xml:space="preserve">          - USER_UNKNOWN</w:t>
      </w:r>
    </w:p>
    <w:p w14:paraId="5EB5F47C" w14:textId="77777777" w:rsidR="00ED7FCA" w:rsidRPr="00133177" w:rsidRDefault="00ED7FCA" w:rsidP="00ED7FCA">
      <w:pPr>
        <w:pStyle w:val="PL"/>
      </w:pPr>
      <w:r w:rsidRPr="00133177">
        <w:t xml:space="preserve">          - RATING_FAILED</w:t>
      </w:r>
    </w:p>
    <w:p w14:paraId="05711FED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5FE289A2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10C6F115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 extensions to the enumeration</w:t>
      </w:r>
    </w:p>
    <w:p w14:paraId="3B1B7551" w14:textId="77777777" w:rsidR="00ED7FCA" w:rsidRPr="00133177" w:rsidRDefault="00ED7FCA" w:rsidP="00ED7FCA">
      <w:pPr>
        <w:pStyle w:val="PL"/>
      </w:pPr>
      <w:r w:rsidRPr="00133177">
        <w:t xml:space="preserve">          and is not used to encode content defined in the present version of this API.</w:t>
      </w:r>
    </w:p>
    <w:p w14:paraId="2770713B" w14:textId="77777777" w:rsidR="00ED7FCA" w:rsidRPr="00133177" w:rsidRDefault="00ED7FCA" w:rsidP="00ED7FCA">
      <w:pPr>
        <w:pStyle w:val="PL"/>
      </w:pPr>
    </w:p>
    <w:p w14:paraId="1FB49EE1" w14:textId="77777777" w:rsidR="00ED7FCA" w:rsidRPr="00133177" w:rsidRDefault="00ED7FCA" w:rsidP="00ED7FCA">
      <w:pPr>
        <w:pStyle w:val="PL"/>
      </w:pPr>
      <w:r w:rsidRPr="00133177">
        <w:t xml:space="preserve">    SessionRuleFailureCode:</w:t>
      </w:r>
    </w:p>
    <w:p w14:paraId="6F3FEB49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02324FA7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5F265E28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5DF70FFB" w14:textId="77777777" w:rsidR="00ED7FCA" w:rsidRPr="00133177" w:rsidRDefault="00ED7FCA" w:rsidP="00ED7FCA">
      <w:pPr>
        <w:pStyle w:val="PL"/>
      </w:pPr>
      <w:r w:rsidRPr="00133177">
        <w:t xml:space="preserve">          - NF_MAL</w:t>
      </w:r>
    </w:p>
    <w:p w14:paraId="6A2CECCB" w14:textId="77777777" w:rsidR="00ED7FCA" w:rsidRPr="00133177" w:rsidRDefault="00ED7FCA" w:rsidP="00ED7FCA">
      <w:pPr>
        <w:pStyle w:val="PL"/>
      </w:pPr>
      <w:r w:rsidRPr="00133177">
        <w:t xml:space="preserve">          - RES_LIM</w:t>
      </w:r>
    </w:p>
    <w:p w14:paraId="58851511" w14:textId="77777777" w:rsidR="00ED7FCA" w:rsidRPr="00133177" w:rsidRDefault="00ED7FCA" w:rsidP="00ED7FCA">
      <w:pPr>
        <w:pStyle w:val="PL"/>
      </w:pPr>
      <w:r w:rsidRPr="00133177">
        <w:t xml:space="preserve">          - SESSION_RESOURCE_ALLOCATION_FAILURE</w:t>
      </w:r>
    </w:p>
    <w:p w14:paraId="0486078B" w14:textId="77777777" w:rsidR="00ED7FCA" w:rsidRPr="00133177" w:rsidRDefault="00ED7FCA" w:rsidP="00ED7FCA">
      <w:pPr>
        <w:pStyle w:val="PL"/>
      </w:pPr>
      <w:r w:rsidRPr="00133177">
        <w:t xml:space="preserve">          - UNSUCC_QOS_VAL</w:t>
      </w:r>
    </w:p>
    <w:p w14:paraId="24DC1539" w14:textId="77777777" w:rsidR="00ED7FCA" w:rsidRPr="00133177" w:rsidRDefault="00ED7FCA" w:rsidP="00ED7FCA">
      <w:pPr>
        <w:pStyle w:val="PL"/>
      </w:pPr>
      <w:r w:rsidRPr="00133177">
        <w:t xml:space="preserve">          - INCORRECT_UM</w:t>
      </w:r>
    </w:p>
    <w:p w14:paraId="2A26E840" w14:textId="77777777" w:rsidR="00ED7FCA" w:rsidRPr="00133177" w:rsidRDefault="00ED7FCA" w:rsidP="00ED7FCA">
      <w:pPr>
        <w:pStyle w:val="PL"/>
      </w:pPr>
      <w:r w:rsidRPr="00133177">
        <w:t xml:space="preserve">          - UE_STA_SUSP</w:t>
      </w:r>
    </w:p>
    <w:p w14:paraId="31A8B019" w14:textId="77777777" w:rsidR="00ED7FCA" w:rsidRPr="00133177" w:rsidRDefault="00ED7FCA" w:rsidP="00ED7FCA">
      <w:pPr>
        <w:pStyle w:val="PL"/>
      </w:pPr>
      <w:r w:rsidRPr="00133177">
        <w:t xml:space="preserve">          - UNKNOWN_REF_ID</w:t>
      </w:r>
    </w:p>
    <w:p w14:paraId="2F78888C" w14:textId="77777777" w:rsidR="00ED7FCA" w:rsidRPr="00133177" w:rsidRDefault="00ED7FCA" w:rsidP="00ED7FCA">
      <w:pPr>
        <w:pStyle w:val="PL"/>
      </w:pPr>
      <w:r w:rsidRPr="00133177">
        <w:t xml:space="preserve">          - INCORRECT_COND_DATA</w:t>
      </w:r>
    </w:p>
    <w:p w14:paraId="3E1B380E" w14:textId="77777777" w:rsidR="00ED7FCA" w:rsidRPr="00133177" w:rsidRDefault="00ED7FCA" w:rsidP="00ED7FCA">
      <w:pPr>
        <w:pStyle w:val="PL"/>
      </w:pPr>
      <w:r w:rsidRPr="00133177">
        <w:t xml:space="preserve">          - REF_ID_COLLISION</w:t>
      </w:r>
    </w:p>
    <w:p w14:paraId="354238B8" w14:textId="77777777" w:rsidR="00ED7FCA" w:rsidRPr="00133177" w:rsidRDefault="00ED7FCA" w:rsidP="00ED7FCA">
      <w:pPr>
        <w:pStyle w:val="PL"/>
      </w:pPr>
      <w:r w:rsidRPr="00133177">
        <w:t xml:space="preserve">          - AN_GW_FAILED</w:t>
      </w:r>
    </w:p>
    <w:p w14:paraId="4886B732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732ED686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66E8B8F4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</w:t>
      </w:r>
    </w:p>
    <w:p w14:paraId="090C6699" w14:textId="77777777" w:rsidR="00ED7FCA" w:rsidRPr="00133177" w:rsidRDefault="00ED7FCA" w:rsidP="00ED7FCA">
      <w:pPr>
        <w:pStyle w:val="PL"/>
      </w:pPr>
      <w:r w:rsidRPr="00133177">
        <w:t xml:space="preserve">          extensions to the enumeration and is not used to encode</w:t>
      </w:r>
    </w:p>
    <w:p w14:paraId="3BC8BC05" w14:textId="77777777" w:rsidR="00ED7FCA" w:rsidRPr="00133177" w:rsidRDefault="00ED7FCA" w:rsidP="00ED7FCA">
      <w:pPr>
        <w:pStyle w:val="PL"/>
      </w:pPr>
      <w:r w:rsidRPr="00133177">
        <w:t xml:space="preserve">          content defined in the present version of this API.</w:t>
      </w:r>
    </w:p>
    <w:p w14:paraId="1EE1EDC0" w14:textId="77777777" w:rsidR="00ED7FCA" w:rsidRDefault="00ED7FCA" w:rsidP="00ED7FCA">
      <w:pPr>
        <w:pStyle w:val="PL"/>
      </w:pPr>
      <w:r w:rsidRPr="00133177">
        <w:t xml:space="preserve">      description: |</w:t>
      </w:r>
    </w:p>
    <w:p w14:paraId="5C6AA1BC" w14:textId="77777777" w:rsidR="00ED7FCA" w:rsidRPr="00133177" w:rsidRDefault="00ED7FCA" w:rsidP="00ED7FCA">
      <w:pPr>
        <w:pStyle w:val="PL"/>
      </w:pPr>
      <w:r>
        <w:t xml:space="preserve">        </w:t>
      </w:r>
      <w:r w:rsidRPr="003107D3">
        <w:t>Indicates the reason of the session rule failure.</w:t>
      </w:r>
      <w:r>
        <w:t xml:space="preserve">  </w:t>
      </w:r>
    </w:p>
    <w:p w14:paraId="01CB91FA" w14:textId="77777777" w:rsidR="00ED7FCA" w:rsidRPr="00133177" w:rsidRDefault="00ED7FCA" w:rsidP="00ED7FCA">
      <w:pPr>
        <w:pStyle w:val="PL"/>
      </w:pPr>
      <w:r w:rsidRPr="00133177">
        <w:t xml:space="preserve">        Possible values are</w:t>
      </w:r>
    </w:p>
    <w:p w14:paraId="79ABCDC7" w14:textId="77777777" w:rsidR="00ED7FCA" w:rsidRPr="00133177" w:rsidRDefault="00ED7FCA" w:rsidP="00ED7FCA">
      <w:pPr>
        <w:pStyle w:val="PL"/>
      </w:pPr>
      <w:r w:rsidRPr="00133177">
        <w:t xml:space="preserve">        - NF_MAL: Indicates that the PCC rule could not be successfully installed (for those</w:t>
      </w:r>
    </w:p>
    <w:p w14:paraId="4F0240B5" w14:textId="77777777" w:rsidR="00ED7FCA" w:rsidRPr="00133177" w:rsidRDefault="00ED7FCA" w:rsidP="00ED7FCA">
      <w:pPr>
        <w:pStyle w:val="PL"/>
      </w:pPr>
      <w:r w:rsidRPr="00133177">
        <w:t xml:space="preserve">        provisioned from the PCF) or activated (for those pre-defined in SMF) or enforced (for those</w:t>
      </w:r>
    </w:p>
    <w:p w14:paraId="24794270" w14:textId="77777777" w:rsidR="00ED7FCA" w:rsidRPr="00133177" w:rsidRDefault="00ED7FCA" w:rsidP="00ED7FCA">
      <w:pPr>
        <w:pStyle w:val="PL"/>
      </w:pPr>
      <w:r w:rsidRPr="00133177">
        <w:t xml:space="preserve">        already successfully installed) due to SMF/UPF malfunction.</w:t>
      </w:r>
    </w:p>
    <w:p w14:paraId="5AF67EA1" w14:textId="77777777" w:rsidR="00ED7FCA" w:rsidRPr="00133177" w:rsidRDefault="00ED7FCA" w:rsidP="00ED7FCA">
      <w:pPr>
        <w:pStyle w:val="PL"/>
      </w:pPr>
      <w:r w:rsidRPr="00133177">
        <w:t xml:space="preserve">        - RES_LIM: Indicates that the PCC rule could not be successfully installed (for those</w:t>
      </w:r>
    </w:p>
    <w:p w14:paraId="3D64CC51" w14:textId="77777777" w:rsidR="00ED7FCA" w:rsidRPr="00133177" w:rsidRDefault="00ED7FCA" w:rsidP="00ED7FCA">
      <w:pPr>
        <w:pStyle w:val="PL"/>
      </w:pPr>
      <w:r w:rsidRPr="00133177">
        <w:t xml:space="preserve">        provisioned from PCF) or activated (for those pre-defined in SMF) or enforced (for those</w:t>
      </w:r>
    </w:p>
    <w:p w14:paraId="5EFF137E" w14:textId="77777777" w:rsidR="00ED7FCA" w:rsidRPr="00133177" w:rsidRDefault="00ED7FCA" w:rsidP="00ED7FCA">
      <w:pPr>
        <w:pStyle w:val="PL"/>
      </w:pPr>
      <w:r w:rsidRPr="00133177">
        <w:t xml:space="preserve">        already successfully installed) due to a limitation of resources at the SMF/UPF.</w:t>
      </w:r>
    </w:p>
    <w:p w14:paraId="7A9BC154" w14:textId="77777777" w:rsidR="00ED7FCA" w:rsidRPr="00133177" w:rsidRDefault="00ED7FCA" w:rsidP="00ED7FCA">
      <w:pPr>
        <w:pStyle w:val="PL"/>
      </w:pPr>
      <w:r w:rsidRPr="00133177">
        <w:t xml:space="preserve">        - SESSION_RESOURCE_ALLOCATION_FAILURE: Indicates the session rule could not be successfully</w:t>
      </w:r>
    </w:p>
    <w:p w14:paraId="4454BDAF" w14:textId="77777777" w:rsidR="00ED7FCA" w:rsidRPr="00133177" w:rsidRDefault="00ED7FCA" w:rsidP="00ED7FCA">
      <w:pPr>
        <w:pStyle w:val="PL"/>
      </w:pPr>
      <w:r w:rsidRPr="00133177">
        <w:t xml:space="preserve">        enforced due to failure during the allocation of resources for the PDU session in the UE,</w:t>
      </w:r>
    </w:p>
    <w:p w14:paraId="01FDBA52" w14:textId="77777777" w:rsidR="00ED7FCA" w:rsidRPr="00133177" w:rsidRDefault="00ED7FCA" w:rsidP="00ED7FCA">
      <w:pPr>
        <w:pStyle w:val="PL"/>
      </w:pPr>
      <w:r w:rsidRPr="00133177">
        <w:t xml:space="preserve">        RAN or AMF.</w:t>
      </w:r>
    </w:p>
    <w:p w14:paraId="7DE183CC" w14:textId="77777777" w:rsidR="00ED7FCA" w:rsidRPr="00133177" w:rsidRDefault="00ED7FCA" w:rsidP="00ED7FCA">
      <w:pPr>
        <w:pStyle w:val="PL"/>
      </w:pPr>
      <w:r w:rsidRPr="00133177">
        <w:t xml:space="preserve">        - UNSUCC_QOS_VAL: indicates that the QoS validation has failed.</w:t>
      </w:r>
    </w:p>
    <w:p w14:paraId="4F8A292A" w14:textId="77777777" w:rsidR="00ED7FCA" w:rsidRPr="00133177" w:rsidRDefault="00ED7FCA" w:rsidP="00ED7FCA">
      <w:pPr>
        <w:pStyle w:val="PL"/>
      </w:pPr>
      <w:r w:rsidRPr="00133177">
        <w:t xml:space="preserve">        - INCORRECT_UM: The usage monitoring data of the enforced session rule is not the same for</w:t>
      </w:r>
    </w:p>
    <w:p w14:paraId="025A0B00" w14:textId="77777777" w:rsidR="00ED7FCA" w:rsidRPr="00133177" w:rsidRDefault="00ED7FCA" w:rsidP="00ED7FCA">
      <w:pPr>
        <w:pStyle w:val="PL"/>
      </w:pPr>
      <w:r w:rsidRPr="00133177">
        <w:t xml:space="preserve">        all the provisioned session rule(s).</w:t>
      </w:r>
    </w:p>
    <w:p w14:paraId="5364B133" w14:textId="77777777" w:rsidR="00ED7FCA" w:rsidRPr="00133177" w:rsidRDefault="00ED7FCA" w:rsidP="00ED7FCA">
      <w:pPr>
        <w:pStyle w:val="PL"/>
      </w:pPr>
      <w:r w:rsidRPr="00133177">
        <w:t xml:space="preserve">        - UE_STA_SUSP: Indicates that the UE is in suspend state.</w:t>
      </w:r>
    </w:p>
    <w:p w14:paraId="58EEE631" w14:textId="77777777" w:rsidR="00ED7FCA" w:rsidRPr="00133177" w:rsidRDefault="00ED7FCA" w:rsidP="00ED7FCA">
      <w:pPr>
        <w:pStyle w:val="PL"/>
      </w:pPr>
      <w:r w:rsidRPr="00133177">
        <w:t xml:space="preserve">        - UNKNOWN_REF_ID: Indicates that the session rule could not be successfully </w:t>
      </w:r>
    </w:p>
    <w:p w14:paraId="6001CF86" w14:textId="77777777" w:rsidR="00ED7FCA" w:rsidRPr="00133177" w:rsidRDefault="00ED7FCA" w:rsidP="00ED7FCA">
      <w:pPr>
        <w:pStyle w:val="PL"/>
      </w:pPr>
      <w:r w:rsidRPr="00133177">
        <w:t xml:space="preserve">        installed/modified because the referenced identifier to a Policy Decision Data or to a</w:t>
      </w:r>
    </w:p>
    <w:p w14:paraId="40832CD5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Condition Data is unknown to the SMF.</w:t>
      </w:r>
    </w:p>
    <w:p w14:paraId="035BC977" w14:textId="77777777" w:rsidR="00ED7FCA" w:rsidRPr="00133177" w:rsidRDefault="00ED7FCA" w:rsidP="00ED7FCA">
      <w:pPr>
        <w:pStyle w:val="PL"/>
      </w:pPr>
      <w:r w:rsidRPr="00133177">
        <w:t xml:space="preserve">        - INCORRECT_COND_DATA: Indicates that the session rule could not be successfully</w:t>
      </w:r>
    </w:p>
    <w:p w14:paraId="734C84C9" w14:textId="77777777" w:rsidR="00ED7FCA" w:rsidRPr="00133177" w:rsidRDefault="00ED7FCA" w:rsidP="00ED7FCA">
      <w:pPr>
        <w:pStyle w:val="PL"/>
      </w:pPr>
      <w:r w:rsidRPr="00133177">
        <w:t xml:space="preserve">        installed/modified because the referenced Condition data are incorrect.</w:t>
      </w:r>
    </w:p>
    <w:p w14:paraId="598F19D0" w14:textId="77777777" w:rsidR="00ED7FCA" w:rsidRPr="00133177" w:rsidRDefault="00ED7FCA" w:rsidP="00ED7FCA">
      <w:pPr>
        <w:pStyle w:val="PL"/>
      </w:pPr>
      <w:r w:rsidRPr="00133177">
        <w:t xml:space="preserve">        - REF_ID_COLLISION: Indicates that the session rule could not be successfully</w:t>
      </w:r>
    </w:p>
    <w:p w14:paraId="61DE3812" w14:textId="77777777" w:rsidR="00ED7FCA" w:rsidRPr="00133177" w:rsidRDefault="00ED7FCA" w:rsidP="00ED7FCA">
      <w:pPr>
        <w:pStyle w:val="PL"/>
      </w:pPr>
      <w:r w:rsidRPr="00133177">
        <w:t xml:space="preserve">        installed/modified because the same Policy Decision is referenced by a PCC rule (e.g. the</w:t>
      </w:r>
    </w:p>
    <w:p w14:paraId="2519FFE1" w14:textId="77777777" w:rsidR="00ED7FCA" w:rsidRPr="00133177" w:rsidRDefault="00ED7FCA" w:rsidP="00ED7FCA">
      <w:pPr>
        <w:pStyle w:val="PL"/>
      </w:pPr>
      <w:r w:rsidRPr="00133177">
        <w:t xml:space="preserve">        session rule and the PCC rule refer to the same Usage Monitoring decision data).</w:t>
      </w:r>
    </w:p>
    <w:p w14:paraId="717A1F72" w14:textId="77777777" w:rsidR="00ED7FCA" w:rsidRPr="00133177" w:rsidRDefault="00ED7FCA" w:rsidP="00ED7FCA">
      <w:pPr>
        <w:pStyle w:val="PL"/>
      </w:pPr>
      <w:r w:rsidRPr="00133177">
        <w:t xml:space="preserve">        - AN_GW_FAILED: Indicates that the AN-Gateway has failed and that the PCF should refrain</w:t>
      </w:r>
    </w:p>
    <w:p w14:paraId="751547E8" w14:textId="77777777" w:rsidR="00ED7FCA" w:rsidRPr="00133177" w:rsidRDefault="00ED7FCA" w:rsidP="00ED7FCA">
      <w:pPr>
        <w:pStyle w:val="PL"/>
      </w:pPr>
      <w:r w:rsidRPr="00133177">
        <w:t xml:space="preserve">        from sending policy decisions to the SMF until it is informed that the S-GW has been</w:t>
      </w:r>
    </w:p>
    <w:p w14:paraId="4C7473E9" w14:textId="77777777" w:rsidR="00ED7FCA" w:rsidRPr="00133177" w:rsidRDefault="00ED7FCA" w:rsidP="00ED7FCA">
      <w:pPr>
        <w:pStyle w:val="PL"/>
      </w:pPr>
      <w:r w:rsidRPr="00133177">
        <w:t xml:space="preserve">        recovered. This value shall not be used if the SM Policy association modification procedure</w:t>
      </w:r>
    </w:p>
    <w:p w14:paraId="2A8F8963" w14:textId="77777777" w:rsidR="00ED7FCA" w:rsidRPr="00133177" w:rsidRDefault="00ED7FCA" w:rsidP="00ED7FCA">
      <w:pPr>
        <w:pStyle w:val="PL"/>
      </w:pPr>
      <w:r w:rsidRPr="00133177">
        <w:t xml:space="preserve">        is initiated for session rule removal only.</w:t>
      </w:r>
    </w:p>
    <w:p w14:paraId="5F966957" w14:textId="77777777" w:rsidR="00ED7FCA" w:rsidRPr="00133177" w:rsidRDefault="00ED7FCA" w:rsidP="00ED7FCA">
      <w:pPr>
        <w:pStyle w:val="PL"/>
      </w:pPr>
    </w:p>
    <w:p w14:paraId="2854084C" w14:textId="77777777" w:rsidR="00ED7FCA" w:rsidRPr="00133177" w:rsidRDefault="00ED7FCA" w:rsidP="00ED7FCA">
      <w:pPr>
        <w:pStyle w:val="PL"/>
      </w:pPr>
      <w:r w:rsidRPr="00133177">
        <w:t xml:space="preserve">    SteeringFunctionality:</w:t>
      </w:r>
    </w:p>
    <w:p w14:paraId="3ACF0F58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348C849A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0DC7D56D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46536308" w14:textId="77777777" w:rsidR="00ED7FCA" w:rsidRPr="00133177" w:rsidRDefault="00ED7FCA" w:rsidP="00ED7FCA">
      <w:pPr>
        <w:pStyle w:val="PL"/>
      </w:pPr>
      <w:r w:rsidRPr="00133177">
        <w:t xml:space="preserve">          - MPTCP</w:t>
      </w:r>
    </w:p>
    <w:p w14:paraId="080AF8BC" w14:textId="77777777" w:rsidR="00ED7FCA" w:rsidRPr="00133177" w:rsidRDefault="00ED7FCA" w:rsidP="00ED7FCA">
      <w:pPr>
        <w:pStyle w:val="PL"/>
      </w:pPr>
      <w:r w:rsidRPr="00133177">
        <w:t xml:space="preserve">          - ATSSS_LL</w:t>
      </w:r>
    </w:p>
    <w:p w14:paraId="27F4FB12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7C50B2E8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3EEC7886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</w:t>
      </w:r>
    </w:p>
    <w:p w14:paraId="10D88B78" w14:textId="77777777" w:rsidR="00ED7FCA" w:rsidRPr="00133177" w:rsidRDefault="00ED7FCA" w:rsidP="00ED7FCA">
      <w:pPr>
        <w:pStyle w:val="PL"/>
      </w:pPr>
      <w:r w:rsidRPr="00133177">
        <w:t xml:space="preserve">          extensions to the enumeration and is not used to encode</w:t>
      </w:r>
    </w:p>
    <w:p w14:paraId="5E6B2574" w14:textId="77777777" w:rsidR="00ED7FCA" w:rsidRPr="00133177" w:rsidRDefault="00ED7FCA" w:rsidP="00ED7FCA">
      <w:pPr>
        <w:pStyle w:val="PL"/>
      </w:pPr>
      <w:r w:rsidRPr="00133177">
        <w:t xml:space="preserve">          content defined in the present version of this API.</w:t>
      </w:r>
    </w:p>
    <w:p w14:paraId="4F88A915" w14:textId="77777777" w:rsidR="00ED7FCA" w:rsidRDefault="00ED7FCA" w:rsidP="00ED7FCA">
      <w:pPr>
        <w:pStyle w:val="PL"/>
      </w:pPr>
      <w:r w:rsidRPr="00133177">
        <w:t xml:space="preserve">      description: |</w:t>
      </w:r>
    </w:p>
    <w:p w14:paraId="48CB7195" w14:textId="77777777" w:rsidR="00ED7FCA" w:rsidRDefault="00ED7FCA" w:rsidP="00ED7FCA">
      <w:pPr>
        <w:pStyle w:val="PL"/>
      </w:pPr>
      <w:r>
        <w:t xml:space="preserve">        </w:t>
      </w:r>
      <w:r w:rsidRPr="003107D3">
        <w:t>Indicates functionality to support traffic steering, switching and splitting determined</w:t>
      </w:r>
    </w:p>
    <w:p w14:paraId="3FD12AA2" w14:textId="77777777" w:rsidR="00ED7FCA" w:rsidRPr="00133177" w:rsidRDefault="00ED7FCA" w:rsidP="00ED7FCA">
      <w:pPr>
        <w:pStyle w:val="PL"/>
      </w:pPr>
      <w:r>
        <w:t xml:space="preserve">       </w:t>
      </w:r>
      <w:r w:rsidRPr="003107D3">
        <w:t xml:space="preserve"> by the PCF.</w:t>
      </w:r>
      <w:r>
        <w:t xml:space="preserve">  </w:t>
      </w:r>
    </w:p>
    <w:p w14:paraId="565D69F5" w14:textId="77777777" w:rsidR="00ED7FCA" w:rsidRPr="00133177" w:rsidRDefault="00ED7FCA" w:rsidP="00ED7FCA">
      <w:pPr>
        <w:pStyle w:val="PL"/>
      </w:pPr>
      <w:r w:rsidRPr="00133177">
        <w:t xml:space="preserve">        Possible values are</w:t>
      </w:r>
    </w:p>
    <w:p w14:paraId="58B6C56D" w14:textId="77777777" w:rsidR="00ED7FCA" w:rsidRPr="00133177" w:rsidRDefault="00ED7FCA" w:rsidP="00ED7FCA">
      <w:pPr>
        <w:pStyle w:val="PL"/>
      </w:pPr>
      <w:r w:rsidRPr="00133177">
        <w:t xml:space="preserve">          - MPTCP: Indicates that PCF authorizes the MPTCP functionality to support traffic</w:t>
      </w:r>
    </w:p>
    <w:p w14:paraId="76C0D63D" w14:textId="77777777" w:rsidR="00ED7FCA" w:rsidRPr="00133177" w:rsidRDefault="00ED7FCA" w:rsidP="00ED7FCA">
      <w:pPr>
        <w:pStyle w:val="PL"/>
      </w:pPr>
      <w:r w:rsidRPr="00133177">
        <w:t xml:space="preserve">          steering, switching and splitting.</w:t>
      </w:r>
    </w:p>
    <w:p w14:paraId="5EE7D4B9" w14:textId="77777777" w:rsidR="00ED7FCA" w:rsidRPr="00133177" w:rsidRDefault="00ED7FCA" w:rsidP="00ED7FCA">
      <w:pPr>
        <w:pStyle w:val="PL"/>
      </w:pPr>
      <w:r w:rsidRPr="00133177">
        <w:t xml:space="preserve">          - ATSSS_LL: Indicates that PCF authorizes the ATSSS-LL functionality to support traffic</w:t>
      </w:r>
    </w:p>
    <w:p w14:paraId="7ED8B311" w14:textId="77777777" w:rsidR="00ED7FCA" w:rsidRPr="00133177" w:rsidRDefault="00ED7FCA" w:rsidP="00ED7FCA">
      <w:pPr>
        <w:pStyle w:val="PL"/>
      </w:pPr>
      <w:r w:rsidRPr="00133177">
        <w:t xml:space="preserve">          steering, switching and splitting.</w:t>
      </w:r>
    </w:p>
    <w:p w14:paraId="5A5A88A9" w14:textId="77777777" w:rsidR="00ED7FCA" w:rsidRPr="00133177" w:rsidRDefault="00ED7FCA" w:rsidP="00ED7FCA">
      <w:pPr>
        <w:pStyle w:val="PL"/>
      </w:pPr>
    </w:p>
    <w:p w14:paraId="5E39B467" w14:textId="77777777" w:rsidR="00ED7FCA" w:rsidRPr="00133177" w:rsidRDefault="00ED7FCA" w:rsidP="00ED7FCA">
      <w:pPr>
        <w:pStyle w:val="PL"/>
      </w:pPr>
      <w:r w:rsidRPr="00133177">
        <w:t xml:space="preserve">    SteerModeValue:</w:t>
      </w:r>
    </w:p>
    <w:p w14:paraId="66CABAAB" w14:textId="77777777" w:rsidR="00ED7FCA" w:rsidRPr="00133177" w:rsidRDefault="00ED7FCA" w:rsidP="00ED7FCA">
      <w:pPr>
        <w:pStyle w:val="PL"/>
      </w:pPr>
      <w:r w:rsidRPr="00133177">
        <w:t xml:space="preserve">      description: Indicates the steering mode value determined by the PCF.</w:t>
      </w:r>
    </w:p>
    <w:p w14:paraId="0A681781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565A5A1F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6340422F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3337E6A2" w14:textId="77777777" w:rsidR="00ED7FCA" w:rsidRPr="00133177" w:rsidRDefault="00ED7FCA" w:rsidP="00ED7FCA">
      <w:pPr>
        <w:pStyle w:val="PL"/>
      </w:pPr>
      <w:r w:rsidRPr="00133177">
        <w:t xml:space="preserve">          - ACTIVE_STANDBY</w:t>
      </w:r>
    </w:p>
    <w:p w14:paraId="02979B5D" w14:textId="77777777" w:rsidR="00ED7FCA" w:rsidRPr="00133177" w:rsidRDefault="00ED7FCA" w:rsidP="00ED7FCA">
      <w:pPr>
        <w:pStyle w:val="PL"/>
      </w:pPr>
      <w:r w:rsidRPr="00133177">
        <w:t xml:space="preserve">          - LOAD_BALANCING</w:t>
      </w:r>
    </w:p>
    <w:p w14:paraId="0D2FEF58" w14:textId="77777777" w:rsidR="00ED7FCA" w:rsidRPr="00133177" w:rsidRDefault="00ED7FCA" w:rsidP="00ED7FCA">
      <w:pPr>
        <w:pStyle w:val="PL"/>
      </w:pPr>
      <w:r w:rsidRPr="00133177">
        <w:t xml:space="preserve">          - SMALLEST_DELAY</w:t>
      </w:r>
    </w:p>
    <w:p w14:paraId="02FDAB10" w14:textId="77777777" w:rsidR="00ED7FCA" w:rsidRPr="00133177" w:rsidRDefault="00ED7FCA" w:rsidP="00ED7FCA">
      <w:pPr>
        <w:pStyle w:val="PL"/>
      </w:pPr>
      <w:r w:rsidRPr="00133177">
        <w:t xml:space="preserve">          - PRIORITY_BASED</w:t>
      </w:r>
    </w:p>
    <w:p w14:paraId="58982FBC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616C3351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0EF98338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 extensions to the enumeration</w:t>
      </w:r>
    </w:p>
    <w:p w14:paraId="152BB830" w14:textId="77777777" w:rsidR="00ED7FCA" w:rsidRPr="00133177" w:rsidRDefault="00ED7FCA" w:rsidP="00ED7FCA">
      <w:pPr>
        <w:pStyle w:val="PL"/>
      </w:pPr>
      <w:r w:rsidRPr="00133177">
        <w:t xml:space="preserve">          and is not used to encode content defined in the present version of this API.</w:t>
      </w:r>
    </w:p>
    <w:p w14:paraId="4945CFCC" w14:textId="77777777" w:rsidR="00ED7FCA" w:rsidRPr="00133177" w:rsidRDefault="00ED7FCA" w:rsidP="00ED7FCA">
      <w:pPr>
        <w:pStyle w:val="PL"/>
      </w:pPr>
    </w:p>
    <w:p w14:paraId="16418E18" w14:textId="77777777" w:rsidR="00ED7FCA" w:rsidRPr="00133177" w:rsidRDefault="00ED7FCA" w:rsidP="00ED7FCA">
      <w:pPr>
        <w:pStyle w:val="PL"/>
      </w:pPr>
      <w:r w:rsidRPr="00133177">
        <w:t xml:space="preserve">    MulticastAccessControl:</w:t>
      </w:r>
    </w:p>
    <w:p w14:paraId="6BF4DF0C" w14:textId="77777777" w:rsidR="00ED7FCA" w:rsidRPr="00133177" w:rsidRDefault="00ED7FCA" w:rsidP="00ED7FCA">
      <w:pPr>
        <w:pStyle w:val="PL"/>
      </w:pPr>
      <w:r w:rsidRPr="00133177">
        <w:t xml:space="preserve">      description: &gt;</w:t>
      </w:r>
    </w:p>
    <w:p w14:paraId="2C1DAF45" w14:textId="77777777" w:rsidR="00ED7FCA" w:rsidRPr="00133177" w:rsidRDefault="00ED7FCA" w:rsidP="00ED7FCA">
      <w:pPr>
        <w:pStyle w:val="PL"/>
      </w:pPr>
      <w:r w:rsidRPr="00133177">
        <w:t xml:space="preserve">        Indicates whether the service data flow, corresponding to the service data flow template, is</w:t>
      </w:r>
    </w:p>
    <w:p w14:paraId="09D9B0BA" w14:textId="77777777" w:rsidR="00ED7FCA" w:rsidRPr="00133177" w:rsidRDefault="00ED7FCA" w:rsidP="00ED7FCA">
      <w:pPr>
        <w:pStyle w:val="PL"/>
      </w:pPr>
      <w:r w:rsidRPr="00133177">
        <w:t xml:space="preserve">        allowed or not allowed.</w:t>
      </w:r>
    </w:p>
    <w:p w14:paraId="7F5D8E0F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431FC205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34631B4D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591B1883" w14:textId="77777777" w:rsidR="00ED7FCA" w:rsidRPr="00133177" w:rsidRDefault="00ED7FCA" w:rsidP="00ED7FCA">
      <w:pPr>
        <w:pStyle w:val="PL"/>
      </w:pPr>
      <w:r w:rsidRPr="00133177">
        <w:t xml:space="preserve">          - ALLOWED</w:t>
      </w:r>
    </w:p>
    <w:p w14:paraId="7F8834A0" w14:textId="77777777" w:rsidR="00ED7FCA" w:rsidRPr="00133177" w:rsidRDefault="00ED7FCA" w:rsidP="00ED7FCA">
      <w:pPr>
        <w:pStyle w:val="PL"/>
      </w:pPr>
      <w:r w:rsidRPr="00133177">
        <w:t xml:space="preserve">          - NOT_ALLOWED</w:t>
      </w:r>
    </w:p>
    <w:p w14:paraId="2757D291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6F35C2A4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7C78EFBB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 extensions to the enumeration</w:t>
      </w:r>
    </w:p>
    <w:p w14:paraId="4691D756" w14:textId="77777777" w:rsidR="00ED7FCA" w:rsidRPr="00133177" w:rsidRDefault="00ED7FCA" w:rsidP="00ED7FCA">
      <w:pPr>
        <w:pStyle w:val="PL"/>
      </w:pPr>
      <w:r w:rsidRPr="00133177">
        <w:t xml:space="preserve">          and is not used to encode content defined in the present version of this API.</w:t>
      </w:r>
    </w:p>
    <w:p w14:paraId="63FEE890" w14:textId="77777777" w:rsidR="00ED7FCA" w:rsidRPr="00133177" w:rsidRDefault="00ED7FCA" w:rsidP="00ED7FCA">
      <w:pPr>
        <w:pStyle w:val="PL"/>
      </w:pPr>
    </w:p>
    <w:p w14:paraId="452CD2D9" w14:textId="77777777" w:rsidR="00ED7FCA" w:rsidRPr="00133177" w:rsidRDefault="00ED7FCA" w:rsidP="00ED7FCA">
      <w:pPr>
        <w:pStyle w:val="PL"/>
      </w:pPr>
      <w:r w:rsidRPr="00133177">
        <w:t xml:space="preserve">    RequestedQosMonitoringParameter:</w:t>
      </w:r>
    </w:p>
    <w:p w14:paraId="63A1B64E" w14:textId="77777777" w:rsidR="00ED7FCA" w:rsidRPr="00133177" w:rsidRDefault="00ED7FCA" w:rsidP="00ED7FCA">
      <w:pPr>
        <w:pStyle w:val="PL"/>
      </w:pPr>
      <w:r w:rsidRPr="00133177">
        <w:t xml:space="preserve">      description: Indicates the requested QoS monitoring parameters to be measured.</w:t>
      </w:r>
    </w:p>
    <w:p w14:paraId="4DDBC89E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03AC4007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0220EBDE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44055447" w14:textId="77777777" w:rsidR="00ED7FCA" w:rsidRPr="00133177" w:rsidRDefault="00ED7FCA" w:rsidP="00ED7FCA">
      <w:pPr>
        <w:pStyle w:val="PL"/>
      </w:pPr>
      <w:r w:rsidRPr="00133177">
        <w:t xml:space="preserve">          - DOWNLINK</w:t>
      </w:r>
    </w:p>
    <w:p w14:paraId="1B7EFD37" w14:textId="77777777" w:rsidR="00ED7FCA" w:rsidRPr="00133177" w:rsidRDefault="00ED7FCA" w:rsidP="00ED7FCA">
      <w:pPr>
        <w:pStyle w:val="PL"/>
      </w:pPr>
      <w:r w:rsidRPr="00133177">
        <w:t xml:space="preserve">          - UPLINK</w:t>
      </w:r>
    </w:p>
    <w:p w14:paraId="71C4F427" w14:textId="77777777" w:rsidR="00ED7FCA" w:rsidRPr="00133177" w:rsidRDefault="00ED7FCA" w:rsidP="00ED7FCA">
      <w:pPr>
        <w:pStyle w:val="PL"/>
      </w:pPr>
      <w:r w:rsidRPr="00133177">
        <w:t xml:space="preserve">          - ROUND_TRIP</w:t>
      </w:r>
    </w:p>
    <w:p w14:paraId="2BD77FD2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054F5450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4F623D4E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 extensions to the enumeration</w:t>
      </w:r>
    </w:p>
    <w:p w14:paraId="06D6B4AD" w14:textId="77777777" w:rsidR="00ED7FCA" w:rsidRPr="00133177" w:rsidRDefault="00ED7FCA" w:rsidP="00ED7FCA">
      <w:pPr>
        <w:pStyle w:val="PL"/>
      </w:pPr>
      <w:r w:rsidRPr="00133177">
        <w:t xml:space="preserve">          and is not used to encode content defined in the present version of this API.</w:t>
      </w:r>
    </w:p>
    <w:p w14:paraId="75DE146E" w14:textId="77777777" w:rsidR="00ED7FCA" w:rsidRPr="00133177" w:rsidRDefault="00ED7FCA" w:rsidP="00ED7FCA">
      <w:pPr>
        <w:pStyle w:val="PL"/>
      </w:pPr>
    </w:p>
    <w:p w14:paraId="63C2BA04" w14:textId="77777777" w:rsidR="00ED7FCA" w:rsidRPr="00133177" w:rsidRDefault="00ED7FCA" w:rsidP="00ED7FCA">
      <w:pPr>
        <w:pStyle w:val="PL"/>
      </w:pPr>
      <w:r w:rsidRPr="00133177">
        <w:t xml:space="preserve">    ReportingFrequency:</w:t>
      </w:r>
    </w:p>
    <w:p w14:paraId="4067279C" w14:textId="77777777" w:rsidR="00ED7FCA" w:rsidRPr="00133177" w:rsidRDefault="00ED7FCA" w:rsidP="00ED7FCA">
      <w:pPr>
        <w:pStyle w:val="PL"/>
      </w:pPr>
      <w:r w:rsidRPr="00133177">
        <w:t xml:space="preserve">      description: Indicates the frequency for the reporting.</w:t>
      </w:r>
    </w:p>
    <w:p w14:paraId="506764B0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298E85B0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5BAB6AEE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5A321CED" w14:textId="77777777" w:rsidR="00ED7FCA" w:rsidRPr="00133177" w:rsidRDefault="00ED7FCA" w:rsidP="00ED7FCA">
      <w:pPr>
        <w:pStyle w:val="PL"/>
      </w:pPr>
      <w:r w:rsidRPr="00133177">
        <w:t xml:space="preserve">          - EVENT_TRIGGERED</w:t>
      </w:r>
    </w:p>
    <w:p w14:paraId="4F8CA296" w14:textId="77777777" w:rsidR="00ED7FCA" w:rsidRPr="00133177" w:rsidRDefault="00ED7FCA" w:rsidP="00ED7FCA">
      <w:pPr>
        <w:pStyle w:val="PL"/>
      </w:pPr>
      <w:r w:rsidRPr="00133177">
        <w:lastRenderedPageBreak/>
        <w:t xml:space="preserve">          - PERIODIC</w:t>
      </w:r>
    </w:p>
    <w:p w14:paraId="6146434F" w14:textId="77777777" w:rsidR="00ED7FCA" w:rsidRPr="00133177" w:rsidRDefault="00ED7FCA" w:rsidP="00ED7FCA">
      <w:pPr>
        <w:pStyle w:val="PL"/>
      </w:pPr>
      <w:r w:rsidRPr="00133177">
        <w:t xml:space="preserve">          - SESSION_RELEASE</w:t>
      </w:r>
    </w:p>
    <w:p w14:paraId="5F912057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5D927FFF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58454409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 extensions to the enumeration</w:t>
      </w:r>
    </w:p>
    <w:p w14:paraId="744FE469" w14:textId="77777777" w:rsidR="00ED7FCA" w:rsidRPr="00133177" w:rsidRDefault="00ED7FCA" w:rsidP="00ED7FCA">
      <w:pPr>
        <w:pStyle w:val="PL"/>
      </w:pPr>
      <w:r w:rsidRPr="00133177">
        <w:t xml:space="preserve">          and is not used to encode content defined in the present version of this API.</w:t>
      </w:r>
    </w:p>
    <w:p w14:paraId="37FA7380" w14:textId="77777777" w:rsidR="00ED7FCA" w:rsidRPr="00133177" w:rsidRDefault="00ED7FCA" w:rsidP="00ED7FCA">
      <w:pPr>
        <w:pStyle w:val="PL"/>
      </w:pPr>
    </w:p>
    <w:p w14:paraId="1E2DC9F2" w14:textId="77777777" w:rsidR="00ED7FCA" w:rsidRPr="00133177" w:rsidRDefault="00ED7FCA" w:rsidP="00ED7FCA">
      <w:pPr>
        <w:pStyle w:val="PL"/>
      </w:pPr>
      <w:r w:rsidRPr="00133177">
        <w:t xml:space="preserve">    SgsnAddress:</w:t>
      </w:r>
    </w:p>
    <w:p w14:paraId="5DA91796" w14:textId="77777777" w:rsidR="00ED7FCA" w:rsidRPr="00133177" w:rsidRDefault="00ED7FCA" w:rsidP="00ED7FCA">
      <w:pPr>
        <w:pStyle w:val="PL"/>
      </w:pPr>
      <w:r w:rsidRPr="00133177">
        <w:t xml:space="preserve">      description: describes the address of the SGSN</w:t>
      </w:r>
    </w:p>
    <w:p w14:paraId="3AFACB0E" w14:textId="77777777" w:rsidR="00ED7FCA" w:rsidRPr="00133177" w:rsidRDefault="00ED7FCA" w:rsidP="00ED7FCA">
      <w:pPr>
        <w:pStyle w:val="PL"/>
      </w:pPr>
      <w:r w:rsidRPr="00133177">
        <w:t xml:space="preserve">      type: object</w:t>
      </w:r>
    </w:p>
    <w:p w14:paraId="424CB1B3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134A0329" w14:textId="77777777" w:rsidR="00ED7FCA" w:rsidRPr="00133177" w:rsidRDefault="00ED7FCA" w:rsidP="00ED7FCA">
      <w:pPr>
        <w:pStyle w:val="PL"/>
      </w:pPr>
      <w:r w:rsidRPr="00133177">
        <w:t xml:space="preserve">        - required: [sgsnIpv4Addr]</w:t>
      </w:r>
    </w:p>
    <w:p w14:paraId="1967FB49" w14:textId="77777777" w:rsidR="00ED7FCA" w:rsidRPr="00133177" w:rsidRDefault="00ED7FCA" w:rsidP="00ED7FCA">
      <w:pPr>
        <w:pStyle w:val="PL"/>
      </w:pPr>
      <w:r w:rsidRPr="00133177">
        <w:t xml:space="preserve">        - required: [sgsnIpv6Addr]</w:t>
      </w:r>
    </w:p>
    <w:p w14:paraId="451FEC9F" w14:textId="77777777" w:rsidR="00ED7FCA" w:rsidRPr="00133177" w:rsidRDefault="00ED7FCA" w:rsidP="00ED7FCA">
      <w:pPr>
        <w:pStyle w:val="PL"/>
      </w:pPr>
      <w:r w:rsidRPr="00133177">
        <w:t xml:space="preserve">      properties:</w:t>
      </w:r>
    </w:p>
    <w:p w14:paraId="74C56614" w14:textId="77777777" w:rsidR="00ED7FCA" w:rsidRPr="00133177" w:rsidRDefault="00ED7FCA" w:rsidP="00ED7FCA">
      <w:pPr>
        <w:pStyle w:val="PL"/>
      </w:pPr>
      <w:r w:rsidRPr="00133177">
        <w:t xml:space="preserve">        sgsnIpv4Addr:</w:t>
      </w:r>
    </w:p>
    <w:p w14:paraId="53E9F0B2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'TS29571_CommonData.yaml#/components/schemas/Ipv4Addr'</w:t>
      </w:r>
    </w:p>
    <w:p w14:paraId="50C3B800" w14:textId="77777777" w:rsidR="00ED7FCA" w:rsidRPr="00133177" w:rsidRDefault="00ED7FCA" w:rsidP="00ED7FCA">
      <w:pPr>
        <w:pStyle w:val="PL"/>
      </w:pPr>
      <w:r w:rsidRPr="00133177">
        <w:t xml:space="preserve">        sgsnIpv6Addr:</w:t>
      </w:r>
    </w:p>
    <w:p w14:paraId="7F76C1F2" w14:textId="77777777" w:rsidR="00ED7FCA" w:rsidRPr="00133177" w:rsidRDefault="00ED7FCA" w:rsidP="00ED7FCA">
      <w:pPr>
        <w:pStyle w:val="PL"/>
      </w:pPr>
      <w:r w:rsidRPr="00133177">
        <w:t xml:space="preserve">          $ref: 'TS29571_CommonData.yaml#/components/schemas/Ipv6Addr'</w:t>
      </w:r>
    </w:p>
    <w:p w14:paraId="09FB5AFA" w14:textId="77777777" w:rsidR="00ED7FCA" w:rsidRPr="00133177" w:rsidRDefault="00ED7FCA" w:rsidP="00ED7FCA">
      <w:pPr>
        <w:pStyle w:val="PL"/>
      </w:pPr>
    </w:p>
    <w:p w14:paraId="0ADDD841" w14:textId="77777777" w:rsidR="00ED7FCA" w:rsidRPr="00133177" w:rsidRDefault="00ED7FCA" w:rsidP="00ED7FCA">
      <w:pPr>
        <w:pStyle w:val="PL"/>
      </w:pPr>
      <w:r w:rsidRPr="00133177">
        <w:t xml:space="preserve">    SmPolicyAssociationReleaseCause:</w:t>
      </w:r>
    </w:p>
    <w:p w14:paraId="7BBDE843" w14:textId="77777777" w:rsidR="00ED7FCA" w:rsidRPr="00133177" w:rsidRDefault="00ED7FCA" w:rsidP="00ED7FCA">
      <w:pPr>
        <w:pStyle w:val="PL"/>
      </w:pPr>
      <w:r w:rsidRPr="00133177">
        <w:t xml:space="preserve">      description: &gt;</w:t>
      </w:r>
    </w:p>
    <w:p w14:paraId="3F844A73" w14:textId="77777777" w:rsidR="00ED7FCA" w:rsidRPr="00133177" w:rsidRDefault="00ED7FCA" w:rsidP="00ED7FCA">
      <w:pPr>
        <w:pStyle w:val="PL"/>
      </w:pPr>
      <w:r w:rsidRPr="00133177">
        <w:t xml:space="preserve">        Represents the cause due to which the PCF requests the termination of the SM policy</w:t>
      </w:r>
    </w:p>
    <w:p w14:paraId="5128FE36" w14:textId="77777777" w:rsidR="00ED7FCA" w:rsidRPr="00133177" w:rsidRDefault="00ED7FCA" w:rsidP="00ED7FCA">
      <w:pPr>
        <w:pStyle w:val="PL"/>
      </w:pPr>
      <w:r w:rsidRPr="00133177">
        <w:t xml:space="preserve">        association.</w:t>
      </w:r>
    </w:p>
    <w:p w14:paraId="2CAD2EB1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0AE5044F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0EE31388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3871112A" w14:textId="77777777" w:rsidR="00ED7FCA" w:rsidRPr="00133177" w:rsidRDefault="00ED7FCA" w:rsidP="00ED7FCA">
      <w:pPr>
        <w:pStyle w:val="PL"/>
      </w:pPr>
      <w:r w:rsidRPr="00133177">
        <w:t xml:space="preserve">          - UNSPECIFIED</w:t>
      </w:r>
    </w:p>
    <w:p w14:paraId="64AC3A0B" w14:textId="77777777" w:rsidR="00ED7FCA" w:rsidRPr="00133177" w:rsidRDefault="00ED7FCA" w:rsidP="00ED7FCA">
      <w:pPr>
        <w:pStyle w:val="PL"/>
      </w:pPr>
      <w:r w:rsidRPr="00133177">
        <w:t xml:space="preserve">          - UE_SUBSCRIPTION</w:t>
      </w:r>
    </w:p>
    <w:p w14:paraId="3E3BA445" w14:textId="77777777" w:rsidR="00ED7FCA" w:rsidRPr="00133177" w:rsidRDefault="00ED7FCA" w:rsidP="00ED7FCA">
      <w:pPr>
        <w:pStyle w:val="PL"/>
      </w:pPr>
      <w:r w:rsidRPr="00133177">
        <w:t xml:space="preserve">          - INSUFFICIENT_RES</w:t>
      </w:r>
    </w:p>
    <w:p w14:paraId="1119B09A" w14:textId="77777777" w:rsidR="00ED7FCA" w:rsidRPr="00133177" w:rsidRDefault="00ED7FCA" w:rsidP="00ED7FCA">
      <w:pPr>
        <w:pStyle w:val="PL"/>
      </w:pPr>
      <w:r w:rsidRPr="00133177">
        <w:t xml:space="preserve">          - VALIDATION_CONDITION_NOT_MET</w:t>
      </w:r>
    </w:p>
    <w:p w14:paraId="2198CD01" w14:textId="77777777" w:rsidR="00ED7FCA" w:rsidRPr="00133177" w:rsidRDefault="00ED7FCA" w:rsidP="00ED7FCA">
      <w:pPr>
        <w:pStyle w:val="PL"/>
      </w:pPr>
      <w:r w:rsidRPr="00133177">
        <w:t xml:space="preserve">          - REACTIVATION_REQUESTED</w:t>
      </w:r>
    </w:p>
    <w:p w14:paraId="7DFD56A8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7AF26D2E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41536B2E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 extensions to the enumeration</w:t>
      </w:r>
    </w:p>
    <w:p w14:paraId="3843AC16" w14:textId="77777777" w:rsidR="00ED7FCA" w:rsidRPr="00133177" w:rsidRDefault="00ED7FCA" w:rsidP="00ED7FCA">
      <w:pPr>
        <w:pStyle w:val="PL"/>
      </w:pPr>
      <w:r w:rsidRPr="00133177">
        <w:t xml:space="preserve">          and is not used to encode content defined in the present version of this API.</w:t>
      </w:r>
    </w:p>
    <w:p w14:paraId="172DA2CF" w14:textId="77777777" w:rsidR="00ED7FCA" w:rsidRPr="00133177" w:rsidRDefault="00ED7FCA" w:rsidP="00ED7FCA">
      <w:pPr>
        <w:pStyle w:val="PL"/>
      </w:pPr>
    </w:p>
    <w:p w14:paraId="4CCB985E" w14:textId="77777777" w:rsidR="00ED7FCA" w:rsidRPr="00133177" w:rsidRDefault="00ED7FCA" w:rsidP="00ED7FCA">
      <w:pPr>
        <w:pStyle w:val="PL"/>
      </w:pPr>
      <w:r w:rsidRPr="00133177">
        <w:t xml:space="preserve">    PduSessionRelCause:</w:t>
      </w:r>
    </w:p>
    <w:p w14:paraId="39A13EB1" w14:textId="77777777" w:rsidR="00ED7FCA" w:rsidRPr="00133177" w:rsidRDefault="00ED7FCA" w:rsidP="00ED7FCA">
      <w:pPr>
        <w:pStyle w:val="PL"/>
      </w:pPr>
      <w:r w:rsidRPr="00133177">
        <w:t xml:space="preserve">      description: Contains the SMF PDU Session release cause.</w:t>
      </w:r>
    </w:p>
    <w:p w14:paraId="79EEDF65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5BFD1063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166A98FC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127BA80F" w14:textId="77777777" w:rsidR="00ED7FCA" w:rsidRPr="00133177" w:rsidRDefault="00ED7FCA" w:rsidP="00ED7FCA">
      <w:pPr>
        <w:pStyle w:val="PL"/>
      </w:pPr>
      <w:r w:rsidRPr="00133177">
        <w:t xml:space="preserve">          - PS_TO_CS_HO</w:t>
      </w:r>
    </w:p>
    <w:p w14:paraId="2CEAF6E1" w14:textId="77777777" w:rsidR="00ED7FCA" w:rsidRPr="00133177" w:rsidRDefault="00ED7FCA" w:rsidP="00ED7FCA">
      <w:pPr>
        <w:pStyle w:val="PL"/>
      </w:pPr>
      <w:r w:rsidRPr="00133177">
        <w:t xml:space="preserve">          - RULE_ERROR</w:t>
      </w:r>
    </w:p>
    <w:p w14:paraId="4D0DEEC1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2A8D33DD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060B5F49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 extensions to the enumeration</w:t>
      </w:r>
    </w:p>
    <w:p w14:paraId="7D531742" w14:textId="77777777" w:rsidR="00ED7FCA" w:rsidRPr="00133177" w:rsidRDefault="00ED7FCA" w:rsidP="00ED7FCA">
      <w:pPr>
        <w:pStyle w:val="PL"/>
      </w:pPr>
      <w:r w:rsidRPr="00133177">
        <w:t xml:space="preserve">          and is not used to encode content defined in the present version of this API.</w:t>
      </w:r>
    </w:p>
    <w:p w14:paraId="77B03177" w14:textId="77777777" w:rsidR="00ED7FCA" w:rsidRPr="00133177" w:rsidRDefault="00ED7FCA" w:rsidP="00ED7FCA">
      <w:pPr>
        <w:pStyle w:val="PL"/>
      </w:pPr>
    </w:p>
    <w:p w14:paraId="3D66910D" w14:textId="77777777" w:rsidR="00ED7FCA" w:rsidRPr="00133177" w:rsidRDefault="00ED7FCA" w:rsidP="00ED7FCA">
      <w:pPr>
        <w:pStyle w:val="PL"/>
      </w:pPr>
      <w:r w:rsidRPr="00133177">
        <w:t xml:space="preserve">    MaPduIndication:</w:t>
      </w:r>
    </w:p>
    <w:p w14:paraId="22D76C14" w14:textId="77777777" w:rsidR="00ED7FCA" w:rsidRPr="00133177" w:rsidRDefault="00ED7FCA" w:rsidP="00ED7FCA">
      <w:pPr>
        <w:pStyle w:val="PL"/>
      </w:pPr>
      <w:r w:rsidRPr="00133177">
        <w:t xml:space="preserve">      description: &gt;</w:t>
      </w:r>
    </w:p>
    <w:p w14:paraId="3D59F243" w14:textId="77777777" w:rsidR="00ED7FCA" w:rsidRPr="00133177" w:rsidRDefault="00ED7FCA" w:rsidP="00ED7FCA">
      <w:pPr>
        <w:pStyle w:val="PL"/>
      </w:pPr>
      <w:r w:rsidRPr="00133177">
        <w:t xml:space="preserve">        Contains the MA PDU session indication, i.e., MA PDU Request or MA PDU Network-Upgrade</w:t>
      </w:r>
    </w:p>
    <w:p w14:paraId="3EAFDA9E" w14:textId="77777777" w:rsidR="00ED7FCA" w:rsidRPr="00133177" w:rsidRDefault="00ED7FCA" w:rsidP="00ED7FCA">
      <w:pPr>
        <w:pStyle w:val="PL"/>
      </w:pPr>
      <w:r w:rsidRPr="00133177">
        <w:t xml:space="preserve">        Allowed.</w:t>
      </w:r>
    </w:p>
    <w:p w14:paraId="7B62B6E9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15100ED8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2416343C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02DEAB61" w14:textId="77777777" w:rsidR="00ED7FCA" w:rsidRPr="00133177" w:rsidRDefault="00ED7FCA" w:rsidP="00ED7FCA">
      <w:pPr>
        <w:pStyle w:val="PL"/>
      </w:pPr>
      <w:r w:rsidRPr="00133177">
        <w:t xml:space="preserve">          - MA_PDU_REQUEST</w:t>
      </w:r>
    </w:p>
    <w:p w14:paraId="336169F4" w14:textId="77777777" w:rsidR="00ED7FCA" w:rsidRPr="00133177" w:rsidRDefault="00ED7FCA" w:rsidP="00ED7FCA">
      <w:pPr>
        <w:pStyle w:val="PL"/>
      </w:pPr>
      <w:r w:rsidRPr="00133177">
        <w:t xml:space="preserve">          - MA_PDU_NETWORK_UPGRADE_ALLOWED</w:t>
      </w:r>
    </w:p>
    <w:p w14:paraId="3B2A7495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66C758C9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08A5FD00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 extensions to the enumeration</w:t>
      </w:r>
    </w:p>
    <w:p w14:paraId="62E7A4A4" w14:textId="77777777" w:rsidR="00ED7FCA" w:rsidRPr="00133177" w:rsidRDefault="00ED7FCA" w:rsidP="00ED7FCA">
      <w:pPr>
        <w:pStyle w:val="PL"/>
      </w:pPr>
      <w:r w:rsidRPr="00133177">
        <w:t xml:space="preserve">          and is not used to encode content defined in the present version of this API.</w:t>
      </w:r>
    </w:p>
    <w:p w14:paraId="6BA417E5" w14:textId="77777777" w:rsidR="00ED7FCA" w:rsidRPr="00133177" w:rsidRDefault="00ED7FCA" w:rsidP="00ED7FCA">
      <w:pPr>
        <w:pStyle w:val="PL"/>
      </w:pPr>
    </w:p>
    <w:p w14:paraId="113590C0" w14:textId="77777777" w:rsidR="00ED7FCA" w:rsidRPr="00133177" w:rsidRDefault="00ED7FCA" w:rsidP="00ED7FCA">
      <w:pPr>
        <w:pStyle w:val="PL"/>
      </w:pPr>
      <w:r w:rsidRPr="00133177">
        <w:t xml:space="preserve">    AtsssCapability:</w:t>
      </w:r>
    </w:p>
    <w:p w14:paraId="4EFEC03C" w14:textId="77777777" w:rsidR="00ED7FCA" w:rsidRPr="00133177" w:rsidRDefault="00ED7FCA" w:rsidP="00ED7FCA">
      <w:pPr>
        <w:pStyle w:val="PL"/>
      </w:pPr>
      <w:r w:rsidRPr="00133177">
        <w:t xml:space="preserve">      description: Contains the ATSSS capability supported for the MA PDU Session.</w:t>
      </w:r>
    </w:p>
    <w:p w14:paraId="1E219743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09B4BA89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7564E166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3A27F8C5" w14:textId="77777777" w:rsidR="00ED7FCA" w:rsidRPr="00133177" w:rsidRDefault="00ED7FCA" w:rsidP="00ED7FCA">
      <w:pPr>
        <w:pStyle w:val="PL"/>
      </w:pPr>
      <w:r w:rsidRPr="00133177">
        <w:t xml:space="preserve">          - MPTCP_ATSSS_LL_WITH_ASMODE_UL</w:t>
      </w:r>
    </w:p>
    <w:p w14:paraId="2A7F7B01" w14:textId="77777777" w:rsidR="00ED7FCA" w:rsidRPr="00133177" w:rsidRDefault="00ED7FCA" w:rsidP="00ED7FCA">
      <w:pPr>
        <w:pStyle w:val="PL"/>
      </w:pPr>
      <w:r w:rsidRPr="00133177">
        <w:t xml:space="preserve">          - MPTCP_ATSSS_LL_WITH_EXSDMODE_DL_ASMODE_UL</w:t>
      </w:r>
    </w:p>
    <w:p w14:paraId="779E9C3E" w14:textId="77777777" w:rsidR="00ED7FCA" w:rsidRPr="00133177" w:rsidRDefault="00ED7FCA" w:rsidP="00ED7FCA">
      <w:pPr>
        <w:pStyle w:val="PL"/>
      </w:pPr>
      <w:r w:rsidRPr="00133177">
        <w:t xml:space="preserve">          - MPTCP_ATSSS_LL_WITH_ASMODE_DLUL</w:t>
      </w:r>
    </w:p>
    <w:p w14:paraId="1ADCF049" w14:textId="77777777" w:rsidR="00ED7FCA" w:rsidRPr="00133177" w:rsidRDefault="00ED7FCA" w:rsidP="00ED7FCA">
      <w:pPr>
        <w:pStyle w:val="PL"/>
      </w:pPr>
      <w:r w:rsidRPr="00133177">
        <w:t xml:space="preserve">          - ATSSS_LL</w:t>
      </w:r>
    </w:p>
    <w:p w14:paraId="28FADA71" w14:textId="77777777" w:rsidR="00ED7FCA" w:rsidRPr="00133177" w:rsidRDefault="00ED7FCA" w:rsidP="00ED7FCA">
      <w:pPr>
        <w:pStyle w:val="PL"/>
      </w:pPr>
      <w:r w:rsidRPr="00133177">
        <w:t xml:space="preserve">          - MPTCP_ATSSS_LL</w:t>
      </w:r>
    </w:p>
    <w:p w14:paraId="3A9AE430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6330D5AF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63828904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 extensions to the enumeration</w:t>
      </w:r>
    </w:p>
    <w:p w14:paraId="21CF549E" w14:textId="77777777" w:rsidR="00ED7FCA" w:rsidRPr="00133177" w:rsidRDefault="00ED7FCA" w:rsidP="00ED7FCA">
      <w:pPr>
        <w:pStyle w:val="PL"/>
      </w:pPr>
      <w:r w:rsidRPr="00133177">
        <w:t xml:space="preserve">          and is not used to encode content defined in the present version of this API.</w:t>
      </w:r>
    </w:p>
    <w:p w14:paraId="29EDF609" w14:textId="77777777" w:rsidR="00ED7FCA" w:rsidRPr="00133177" w:rsidRDefault="00ED7FCA" w:rsidP="00ED7FCA">
      <w:pPr>
        <w:pStyle w:val="PL"/>
      </w:pPr>
      <w:r w:rsidRPr="00133177">
        <w:t>#</w:t>
      </w:r>
    </w:p>
    <w:p w14:paraId="2904796F" w14:textId="77777777" w:rsidR="00ED7FCA" w:rsidRPr="00133177" w:rsidRDefault="00ED7FCA" w:rsidP="00ED7FCA">
      <w:pPr>
        <w:pStyle w:val="PL"/>
      </w:pPr>
      <w:r w:rsidRPr="00133177">
        <w:t xml:space="preserve">    NetLocAccessSupport:</w:t>
      </w:r>
    </w:p>
    <w:p w14:paraId="2BB359B6" w14:textId="77777777" w:rsidR="00ED7FCA" w:rsidRPr="00133177" w:rsidRDefault="00ED7FCA" w:rsidP="00ED7FCA">
      <w:pPr>
        <w:pStyle w:val="PL"/>
      </w:pPr>
      <w:r w:rsidRPr="00133177">
        <w:lastRenderedPageBreak/>
        <w:t xml:space="preserve">      anyOf:</w:t>
      </w:r>
    </w:p>
    <w:p w14:paraId="1A857269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0C82F114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166731F5" w14:textId="77777777" w:rsidR="00ED7FCA" w:rsidRPr="00133177" w:rsidRDefault="00ED7FCA" w:rsidP="00ED7FCA">
      <w:pPr>
        <w:pStyle w:val="PL"/>
      </w:pPr>
      <w:r w:rsidRPr="00133177">
        <w:t xml:space="preserve">          - ANR_NOT_SUPPORTED</w:t>
      </w:r>
    </w:p>
    <w:p w14:paraId="0FF4457F" w14:textId="77777777" w:rsidR="00ED7FCA" w:rsidRPr="00133177" w:rsidRDefault="00ED7FCA" w:rsidP="00ED7FCA">
      <w:pPr>
        <w:pStyle w:val="PL"/>
      </w:pPr>
      <w:r w:rsidRPr="00133177">
        <w:t xml:space="preserve">          - TZR_NOT_SUPPORTED</w:t>
      </w:r>
    </w:p>
    <w:p w14:paraId="291AC32C" w14:textId="77777777" w:rsidR="00ED7FCA" w:rsidRPr="00133177" w:rsidRDefault="00ED7FCA" w:rsidP="00ED7FCA">
      <w:pPr>
        <w:pStyle w:val="PL"/>
      </w:pPr>
      <w:r w:rsidRPr="00133177">
        <w:t xml:space="preserve">          - LOC_NOT_SUPPORTED</w:t>
      </w:r>
    </w:p>
    <w:p w14:paraId="02BE4502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5869FEEB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7565691E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</w:t>
      </w:r>
    </w:p>
    <w:p w14:paraId="4E7E9C62" w14:textId="77777777" w:rsidR="00ED7FCA" w:rsidRPr="00133177" w:rsidRDefault="00ED7FCA" w:rsidP="00ED7FCA">
      <w:pPr>
        <w:pStyle w:val="PL"/>
      </w:pPr>
      <w:r w:rsidRPr="00133177">
        <w:t xml:space="preserve">          extensions to the enumeration and is not used to encode</w:t>
      </w:r>
    </w:p>
    <w:p w14:paraId="6A42386F" w14:textId="77777777" w:rsidR="00ED7FCA" w:rsidRPr="00133177" w:rsidRDefault="00ED7FCA" w:rsidP="00ED7FCA">
      <w:pPr>
        <w:pStyle w:val="PL"/>
      </w:pPr>
      <w:r w:rsidRPr="00133177">
        <w:t xml:space="preserve">          content defined in the present version of this API.</w:t>
      </w:r>
    </w:p>
    <w:p w14:paraId="097BFC8E" w14:textId="77777777" w:rsidR="00ED7FCA" w:rsidRDefault="00ED7FCA" w:rsidP="00ED7FCA">
      <w:pPr>
        <w:pStyle w:val="PL"/>
      </w:pPr>
      <w:r w:rsidRPr="00133177">
        <w:t xml:space="preserve">      description: |</w:t>
      </w:r>
    </w:p>
    <w:p w14:paraId="74947B38" w14:textId="77777777" w:rsidR="00ED7FCA" w:rsidRDefault="00ED7FCA" w:rsidP="00ED7FCA">
      <w:pPr>
        <w:pStyle w:val="PL"/>
      </w:pPr>
      <w:r>
        <w:t xml:space="preserve">        </w:t>
      </w:r>
      <w:r w:rsidRPr="003107D3">
        <w:t>Indicates the access network support of the report of the requested access network</w:t>
      </w:r>
    </w:p>
    <w:p w14:paraId="7F4816EA" w14:textId="77777777" w:rsidR="00ED7FCA" w:rsidRPr="00133177" w:rsidRDefault="00ED7FCA" w:rsidP="00ED7FCA">
      <w:pPr>
        <w:pStyle w:val="PL"/>
      </w:pPr>
      <w:r>
        <w:t xml:space="preserve">       </w:t>
      </w:r>
      <w:r w:rsidRPr="003107D3">
        <w:t xml:space="preserve"> information.</w:t>
      </w:r>
      <w:r>
        <w:t xml:space="preserve">  </w:t>
      </w:r>
    </w:p>
    <w:p w14:paraId="0BA40DB7" w14:textId="77777777" w:rsidR="00ED7FCA" w:rsidRPr="00133177" w:rsidRDefault="00ED7FCA" w:rsidP="00ED7FCA">
      <w:pPr>
        <w:pStyle w:val="PL"/>
      </w:pPr>
      <w:r w:rsidRPr="00133177">
        <w:t xml:space="preserve">        Possible values are</w:t>
      </w:r>
    </w:p>
    <w:p w14:paraId="2FAEDEF4" w14:textId="77777777" w:rsidR="00ED7FCA" w:rsidRPr="00133177" w:rsidRDefault="00ED7FCA" w:rsidP="00ED7FCA">
      <w:pPr>
        <w:pStyle w:val="PL"/>
      </w:pPr>
      <w:r w:rsidRPr="00133177">
        <w:t xml:space="preserve">        - ANR_NOT_SUPPORTED: Indicates that the access network does not support the report of access</w:t>
      </w:r>
    </w:p>
    <w:p w14:paraId="62ABF654" w14:textId="77777777" w:rsidR="00ED7FCA" w:rsidRPr="00133177" w:rsidRDefault="00ED7FCA" w:rsidP="00ED7FCA">
      <w:pPr>
        <w:pStyle w:val="PL"/>
      </w:pPr>
      <w:r w:rsidRPr="00133177">
        <w:t xml:space="preserve">        network information.</w:t>
      </w:r>
    </w:p>
    <w:p w14:paraId="7A15DD7D" w14:textId="77777777" w:rsidR="00ED7FCA" w:rsidRPr="00133177" w:rsidRDefault="00ED7FCA" w:rsidP="00ED7FCA">
      <w:pPr>
        <w:pStyle w:val="PL"/>
      </w:pPr>
      <w:r w:rsidRPr="00133177">
        <w:t xml:space="preserve">        - TZR_NOT_SUPPORTED: Indicates that the access network does not support the report of UE</w:t>
      </w:r>
    </w:p>
    <w:p w14:paraId="33DEF09C" w14:textId="77777777" w:rsidR="00ED7FCA" w:rsidRPr="00133177" w:rsidRDefault="00ED7FCA" w:rsidP="00ED7FCA">
      <w:pPr>
        <w:pStyle w:val="PL"/>
      </w:pPr>
      <w:r w:rsidRPr="00133177">
        <w:t xml:space="preserve">        time zone.</w:t>
      </w:r>
    </w:p>
    <w:p w14:paraId="0AC14F3E" w14:textId="77777777" w:rsidR="00ED7FCA" w:rsidRPr="00133177" w:rsidRDefault="00ED7FCA" w:rsidP="00ED7FCA">
      <w:pPr>
        <w:pStyle w:val="PL"/>
      </w:pPr>
      <w:r w:rsidRPr="00133177">
        <w:t xml:space="preserve">        - LOC_NOT_SUPPORTED: Indicates that the access network does not support the report of UE</w:t>
      </w:r>
    </w:p>
    <w:p w14:paraId="3509A456" w14:textId="77777777" w:rsidR="00ED7FCA" w:rsidRPr="00133177" w:rsidRDefault="00ED7FCA" w:rsidP="00ED7FCA">
      <w:pPr>
        <w:pStyle w:val="PL"/>
      </w:pPr>
      <w:r w:rsidRPr="00133177">
        <w:t xml:space="preserve">        Location (or PLMN Id).</w:t>
      </w:r>
    </w:p>
    <w:p w14:paraId="4DF25487" w14:textId="77777777" w:rsidR="00ED7FCA" w:rsidRPr="00133177" w:rsidRDefault="00ED7FCA" w:rsidP="00ED7FCA">
      <w:pPr>
        <w:pStyle w:val="PL"/>
      </w:pPr>
    </w:p>
    <w:p w14:paraId="64A19E5A" w14:textId="77777777" w:rsidR="00ED7FCA" w:rsidRPr="00133177" w:rsidRDefault="00ED7FCA" w:rsidP="00ED7FCA">
      <w:pPr>
        <w:pStyle w:val="PL"/>
      </w:pPr>
      <w:r w:rsidRPr="00133177">
        <w:t xml:space="preserve">    PolicyDecisionFailureCode:</w:t>
      </w:r>
    </w:p>
    <w:p w14:paraId="2744BE56" w14:textId="77777777" w:rsidR="00ED7FCA" w:rsidRPr="00133177" w:rsidRDefault="00ED7FCA" w:rsidP="00ED7FCA">
      <w:pPr>
        <w:pStyle w:val="PL"/>
      </w:pPr>
      <w:r w:rsidRPr="00133177">
        <w:t xml:space="preserve">      description: Indicates the type of the failed policy decision and/or condition data.</w:t>
      </w:r>
    </w:p>
    <w:p w14:paraId="1346A257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17CEA6D2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6DE27724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24018A67" w14:textId="77777777" w:rsidR="00ED7FCA" w:rsidRPr="00133177" w:rsidRDefault="00ED7FCA" w:rsidP="00ED7FCA">
      <w:pPr>
        <w:pStyle w:val="PL"/>
      </w:pPr>
      <w:r w:rsidRPr="00133177">
        <w:t xml:space="preserve">          - TRA_CTRL_DECS_ERR</w:t>
      </w:r>
    </w:p>
    <w:p w14:paraId="6A2761AA" w14:textId="77777777" w:rsidR="00ED7FCA" w:rsidRPr="00133177" w:rsidRDefault="00ED7FCA" w:rsidP="00ED7FCA">
      <w:pPr>
        <w:pStyle w:val="PL"/>
      </w:pPr>
      <w:r w:rsidRPr="00133177">
        <w:t xml:space="preserve">          - QOS_DECS_ERR</w:t>
      </w:r>
    </w:p>
    <w:p w14:paraId="03DAA535" w14:textId="77777777" w:rsidR="00ED7FCA" w:rsidRPr="00133177" w:rsidRDefault="00ED7FCA" w:rsidP="00ED7FCA">
      <w:pPr>
        <w:pStyle w:val="PL"/>
      </w:pPr>
      <w:r w:rsidRPr="00133177">
        <w:t xml:space="preserve">          - CHG_DECS_ERR</w:t>
      </w:r>
    </w:p>
    <w:p w14:paraId="76008BB0" w14:textId="77777777" w:rsidR="00ED7FCA" w:rsidRPr="00133177" w:rsidRDefault="00ED7FCA" w:rsidP="00ED7FCA">
      <w:pPr>
        <w:pStyle w:val="PL"/>
      </w:pPr>
      <w:r w:rsidRPr="00133177">
        <w:t xml:space="preserve">          - USA_MON_DECS_ERR</w:t>
      </w:r>
    </w:p>
    <w:p w14:paraId="0DFBC9F0" w14:textId="77777777" w:rsidR="00ED7FCA" w:rsidRPr="00133177" w:rsidRDefault="00ED7FCA" w:rsidP="00ED7FCA">
      <w:pPr>
        <w:pStyle w:val="PL"/>
      </w:pPr>
      <w:r w:rsidRPr="00133177">
        <w:t xml:space="preserve">          - QOS_MON_DECS_ERR</w:t>
      </w:r>
    </w:p>
    <w:p w14:paraId="0F7EBE5A" w14:textId="77777777" w:rsidR="00ED7FCA" w:rsidRPr="00133177" w:rsidRDefault="00ED7FCA" w:rsidP="00ED7FCA">
      <w:pPr>
        <w:pStyle w:val="PL"/>
      </w:pPr>
      <w:r w:rsidRPr="00133177">
        <w:t xml:space="preserve">          - CON_DATA_ERR</w:t>
      </w:r>
    </w:p>
    <w:p w14:paraId="0C594516" w14:textId="77777777" w:rsidR="00ED7FCA" w:rsidRPr="00133177" w:rsidRDefault="00ED7FCA" w:rsidP="00ED7FCA">
      <w:pPr>
        <w:pStyle w:val="PL"/>
      </w:pPr>
      <w:r w:rsidRPr="00133177">
        <w:t xml:space="preserve">          - POLICY_PARAM_ERR</w:t>
      </w:r>
    </w:p>
    <w:p w14:paraId="57BC0DEB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646EE1A9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0CD402D0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 extensions to the enumeration</w:t>
      </w:r>
    </w:p>
    <w:p w14:paraId="3C7CA70D" w14:textId="77777777" w:rsidR="00ED7FCA" w:rsidRPr="00133177" w:rsidRDefault="00ED7FCA" w:rsidP="00ED7FCA">
      <w:pPr>
        <w:pStyle w:val="PL"/>
      </w:pPr>
      <w:r w:rsidRPr="00133177">
        <w:t xml:space="preserve">          and is not used to encode content defined in the present version of this API.</w:t>
      </w:r>
    </w:p>
    <w:p w14:paraId="15216E20" w14:textId="77777777" w:rsidR="00ED7FCA" w:rsidRPr="00133177" w:rsidRDefault="00ED7FCA" w:rsidP="00ED7FCA">
      <w:pPr>
        <w:pStyle w:val="PL"/>
      </w:pPr>
      <w:r w:rsidRPr="00133177">
        <w:t>#</w:t>
      </w:r>
    </w:p>
    <w:p w14:paraId="3E8A7148" w14:textId="77777777" w:rsidR="00ED7FCA" w:rsidRPr="00133177" w:rsidRDefault="00ED7FCA" w:rsidP="00ED7FCA">
      <w:pPr>
        <w:pStyle w:val="PL"/>
      </w:pPr>
      <w:r w:rsidRPr="00133177">
        <w:t xml:space="preserve">    NotificationControlIndication:</w:t>
      </w:r>
    </w:p>
    <w:p w14:paraId="60289EB6" w14:textId="77777777" w:rsidR="00ED7FCA" w:rsidRPr="00133177" w:rsidRDefault="00ED7FCA" w:rsidP="00ED7FCA">
      <w:pPr>
        <w:pStyle w:val="PL"/>
      </w:pPr>
      <w:r w:rsidRPr="00133177">
        <w:t xml:space="preserve">      description: &gt;</w:t>
      </w:r>
    </w:p>
    <w:p w14:paraId="115D97DE" w14:textId="77777777" w:rsidR="00ED7FCA" w:rsidRPr="00133177" w:rsidRDefault="00ED7FCA" w:rsidP="00ED7FCA">
      <w:pPr>
        <w:pStyle w:val="PL"/>
      </w:pPr>
      <w:r w:rsidRPr="00133177">
        <w:t xml:space="preserve">        Indicates that the notification of DDD Status is requested and/or that the notification of</w:t>
      </w:r>
    </w:p>
    <w:p w14:paraId="4E97DAC4" w14:textId="77777777" w:rsidR="00ED7FCA" w:rsidRPr="00133177" w:rsidRDefault="00ED7FCA" w:rsidP="00ED7FCA">
      <w:pPr>
        <w:pStyle w:val="PL"/>
      </w:pPr>
      <w:r w:rsidRPr="00133177">
        <w:t xml:space="preserve">        DDN Failure is requested.</w:t>
      </w:r>
    </w:p>
    <w:p w14:paraId="32B0771B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36D621D9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4FDD4FE8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784F5B75" w14:textId="77777777" w:rsidR="00ED7FCA" w:rsidRPr="00133177" w:rsidRDefault="00ED7FCA" w:rsidP="00ED7FCA">
      <w:pPr>
        <w:pStyle w:val="PL"/>
      </w:pPr>
      <w:r w:rsidRPr="00133177">
        <w:t xml:space="preserve">          - DDN_FAILURE</w:t>
      </w:r>
    </w:p>
    <w:p w14:paraId="17749217" w14:textId="77777777" w:rsidR="00ED7FCA" w:rsidRPr="00133177" w:rsidRDefault="00ED7FCA" w:rsidP="00ED7FCA">
      <w:pPr>
        <w:pStyle w:val="PL"/>
      </w:pPr>
      <w:r w:rsidRPr="00133177">
        <w:t xml:space="preserve">          - DDD_STATUS</w:t>
      </w:r>
    </w:p>
    <w:p w14:paraId="6E15361F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3ECA4530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70CD1B13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 extensions to the enumeration</w:t>
      </w:r>
    </w:p>
    <w:p w14:paraId="0794A38A" w14:textId="77777777" w:rsidR="00ED7FCA" w:rsidRPr="00133177" w:rsidRDefault="00ED7FCA" w:rsidP="00ED7FCA">
      <w:pPr>
        <w:pStyle w:val="PL"/>
      </w:pPr>
      <w:r w:rsidRPr="00133177">
        <w:t xml:space="preserve">          and is not used to encode content defined in the present version of this API.</w:t>
      </w:r>
    </w:p>
    <w:p w14:paraId="6C528D84" w14:textId="77777777" w:rsidR="00ED7FCA" w:rsidRPr="00133177" w:rsidRDefault="00ED7FCA" w:rsidP="00ED7FCA">
      <w:pPr>
        <w:pStyle w:val="PL"/>
      </w:pPr>
      <w:r w:rsidRPr="00133177">
        <w:t>#</w:t>
      </w:r>
    </w:p>
    <w:p w14:paraId="360BFD7C" w14:textId="77777777" w:rsidR="00ED7FCA" w:rsidRPr="00133177" w:rsidRDefault="00ED7FCA" w:rsidP="00ED7FCA">
      <w:pPr>
        <w:pStyle w:val="PL"/>
      </w:pPr>
      <w:r w:rsidRPr="00133177">
        <w:t xml:space="preserve">    SteerModeIndicator:</w:t>
      </w:r>
    </w:p>
    <w:p w14:paraId="050853B2" w14:textId="77777777" w:rsidR="00ED7FCA" w:rsidRPr="00133177" w:rsidRDefault="00ED7FCA" w:rsidP="00ED7FCA">
      <w:pPr>
        <w:pStyle w:val="PL"/>
      </w:pPr>
      <w:r w:rsidRPr="00133177">
        <w:t xml:space="preserve">      description: Contains Autonomous load-balance indicator or UE-assistance indicator.</w:t>
      </w:r>
    </w:p>
    <w:p w14:paraId="2B7F7861" w14:textId="77777777" w:rsidR="00ED7FCA" w:rsidRPr="00133177" w:rsidRDefault="00ED7FCA" w:rsidP="00ED7FCA">
      <w:pPr>
        <w:pStyle w:val="PL"/>
      </w:pPr>
      <w:r w:rsidRPr="00133177">
        <w:t xml:space="preserve">      anyOf:</w:t>
      </w:r>
    </w:p>
    <w:p w14:paraId="5439FB3A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4F67BFAE" w14:textId="77777777" w:rsidR="00ED7FCA" w:rsidRPr="00133177" w:rsidRDefault="00ED7FCA" w:rsidP="00ED7FCA">
      <w:pPr>
        <w:pStyle w:val="PL"/>
      </w:pPr>
      <w:r w:rsidRPr="00133177">
        <w:t xml:space="preserve">        enum:</w:t>
      </w:r>
    </w:p>
    <w:p w14:paraId="5A31475B" w14:textId="77777777" w:rsidR="00ED7FCA" w:rsidRPr="00133177" w:rsidRDefault="00ED7FCA" w:rsidP="00ED7FCA">
      <w:pPr>
        <w:pStyle w:val="PL"/>
      </w:pPr>
      <w:r w:rsidRPr="00133177">
        <w:t xml:space="preserve">          - AUTO_LOAD_BALANCE</w:t>
      </w:r>
    </w:p>
    <w:p w14:paraId="2F8B6366" w14:textId="77777777" w:rsidR="00ED7FCA" w:rsidRPr="00133177" w:rsidRDefault="00ED7FCA" w:rsidP="00ED7FCA">
      <w:pPr>
        <w:pStyle w:val="PL"/>
      </w:pPr>
      <w:r w:rsidRPr="00133177">
        <w:t xml:space="preserve">          - UE_ASSISTANCE</w:t>
      </w:r>
    </w:p>
    <w:p w14:paraId="117104C4" w14:textId="77777777" w:rsidR="00ED7FCA" w:rsidRPr="00133177" w:rsidRDefault="00ED7FCA" w:rsidP="00ED7FCA">
      <w:pPr>
        <w:pStyle w:val="PL"/>
      </w:pPr>
      <w:r w:rsidRPr="00133177">
        <w:t xml:space="preserve">      - type: string</w:t>
      </w:r>
    </w:p>
    <w:p w14:paraId="37D09C55" w14:textId="77777777" w:rsidR="00ED7FCA" w:rsidRPr="00133177" w:rsidRDefault="00ED7FCA" w:rsidP="00ED7FCA">
      <w:pPr>
        <w:pStyle w:val="PL"/>
      </w:pPr>
      <w:r w:rsidRPr="00133177">
        <w:t xml:space="preserve">        description: &gt;</w:t>
      </w:r>
    </w:p>
    <w:p w14:paraId="590A4D82" w14:textId="77777777" w:rsidR="00ED7FCA" w:rsidRPr="00133177" w:rsidRDefault="00ED7FCA" w:rsidP="00ED7FCA">
      <w:pPr>
        <w:pStyle w:val="PL"/>
      </w:pPr>
      <w:r w:rsidRPr="00133177">
        <w:t xml:space="preserve">          This string provides forward-compatibility with future extensions to the enumeration</w:t>
      </w:r>
    </w:p>
    <w:p w14:paraId="7B4C4BE4" w14:textId="77777777" w:rsidR="00ED7FCA" w:rsidRPr="00133177" w:rsidRDefault="00ED7FCA" w:rsidP="00ED7FCA">
      <w:pPr>
        <w:pStyle w:val="PL"/>
      </w:pPr>
      <w:r w:rsidRPr="00133177">
        <w:t xml:space="preserve">          and is not used to encode content defined in the present version of this API.</w:t>
      </w:r>
    </w:p>
    <w:p w14:paraId="39085799" w14:textId="77777777" w:rsidR="00ED7FCA" w:rsidRPr="003107D3" w:rsidRDefault="00ED7FCA" w:rsidP="00ED7FCA">
      <w:pPr>
        <w:pStyle w:val="PL"/>
      </w:pPr>
      <w:r w:rsidRPr="00133177">
        <w:t>#</w:t>
      </w:r>
    </w:p>
    <w:p w14:paraId="0F973999" w14:textId="0A48AAD1" w:rsidR="00D168E2" w:rsidRDefault="00D168E2" w:rsidP="003C544C">
      <w:pPr>
        <w:pStyle w:val="PL"/>
      </w:pPr>
    </w:p>
    <w:p w14:paraId="20CDCFF2" w14:textId="77777777" w:rsidR="0076595D" w:rsidRPr="003B2DF4" w:rsidRDefault="0076595D" w:rsidP="003C544C">
      <w:pPr>
        <w:pStyle w:val="PL"/>
      </w:pPr>
    </w:p>
    <w:p w14:paraId="68C9CD36" w14:textId="5E5B4FA8" w:rsidR="001E41F3" w:rsidRPr="0002788F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02788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9F3B" w14:textId="77777777" w:rsidR="0002788F" w:rsidRDefault="00027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2A83" w14:textId="77777777" w:rsidR="0002788F" w:rsidRDefault="00027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B3BE" w14:textId="77777777" w:rsidR="0002788F" w:rsidRDefault="00027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3300" w14:textId="77777777" w:rsidR="0002788F" w:rsidRDefault="00027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7C44" w14:textId="77777777" w:rsidR="0002788F" w:rsidRDefault="000278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A66E" w14:textId="77777777" w:rsidR="00EA015C" w:rsidRDefault="000A670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F1C5" w14:textId="77777777" w:rsidR="00EA015C" w:rsidRDefault="0002788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CA70" w14:textId="77777777" w:rsidR="00EA015C" w:rsidRDefault="000A6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763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B25270"/>
    <w:multiLevelType w:val="hybridMultilevel"/>
    <w:tmpl w:val="BEE83D50"/>
    <w:lvl w:ilvl="0" w:tplc="E55A48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0FD2EE5"/>
    <w:multiLevelType w:val="hybridMultilevel"/>
    <w:tmpl w:val="3E780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D0CA7"/>
    <w:multiLevelType w:val="hybridMultilevel"/>
    <w:tmpl w:val="BEBA92F8"/>
    <w:lvl w:ilvl="0" w:tplc="407EB366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9340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0828673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509834482">
    <w:abstractNumId w:val="11"/>
  </w:num>
  <w:num w:numId="4" w16cid:durableId="341860184">
    <w:abstractNumId w:val="26"/>
  </w:num>
  <w:num w:numId="5" w16cid:durableId="1820146321">
    <w:abstractNumId w:val="24"/>
  </w:num>
  <w:num w:numId="6" w16cid:durableId="1884636757">
    <w:abstractNumId w:val="22"/>
  </w:num>
  <w:num w:numId="7" w16cid:durableId="1777868004">
    <w:abstractNumId w:val="12"/>
  </w:num>
  <w:num w:numId="8" w16cid:durableId="359160864">
    <w:abstractNumId w:val="6"/>
  </w:num>
  <w:num w:numId="9" w16cid:durableId="1954826129">
    <w:abstractNumId w:val="5"/>
  </w:num>
  <w:num w:numId="10" w16cid:durableId="656425044">
    <w:abstractNumId w:val="4"/>
  </w:num>
  <w:num w:numId="11" w16cid:durableId="1670138535">
    <w:abstractNumId w:val="8"/>
  </w:num>
  <w:num w:numId="12" w16cid:durableId="1100684481">
    <w:abstractNumId w:val="3"/>
  </w:num>
  <w:num w:numId="13" w16cid:durableId="1335765698">
    <w:abstractNumId w:val="2"/>
  </w:num>
  <w:num w:numId="14" w16cid:durableId="735051834">
    <w:abstractNumId w:val="1"/>
  </w:num>
  <w:num w:numId="15" w16cid:durableId="614947965">
    <w:abstractNumId w:val="0"/>
  </w:num>
  <w:num w:numId="16" w16cid:durableId="398065848">
    <w:abstractNumId w:val="15"/>
  </w:num>
  <w:num w:numId="17" w16cid:durableId="804197480">
    <w:abstractNumId w:val="14"/>
  </w:num>
  <w:num w:numId="18" w16cid:durableId="130561778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9" w16cid:durableId="506212624">
    <w:abstractNumId w:val="17"/>
  </w:num>
  <w:num w:numId="20" w16cid:durableId="964504920">
    <w:abstractNumId w:val="25"/>
  </w:num>
  <w:num w:numId="21" w16cid:durableId="110526601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2" w16cid:durableId="366682697">
    <w:abstractNumId w:val="18"/>
  </w:num>
  <w:num w:numId="23" w16cid:durableId="1834293608">
    <w:abstractNumId w:val="21"/>
  </w:num>
  <w:num w:numId="24" w16cid:durableId="1468082816">
    <w:abstractNumId w:val="23"/>
  </w:num>
  <w:num w:numId="25" w16cid:durableId="1300381797">
    <w:abstractNumId w:val="7"/>
  </w:num>
  <w:num w:numId="26" w16cid:durableId="150805825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7" w16cid:durableId="154771610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8" w16cid:durableId="670987093">
    <w:abstractNumId w:val="20"/>
  </w:num>
  <w:num w:numId="29" w16cid:durableId="2027053993">
    <w:abstractNumId w:val="9"/>
  </w:num>
  <w:num w:numId="30" w16cid:durableId="1753354670">
    <w:abstractNumId w:val="16"/>
  </w:num>
  <w:num w:numId="31" w16cid:durableId="122664738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C76"/>
    <w:rsid w:val="00003DE6"/>
    <w:rsid w:val="000050AE"/>
    <w:rsid w:val="00010E7A"/>
    <w:rsid w:val="00013C1B"/>
    <w:rsid w:val="00020C04"/>
    <w:rsid w:val="00022E4A"/>
    <w:rsid w:val="0002788F"/>
    <w:rsid w:val="000347AC"/>
    <w:rsid w:val="000A6394"/>
    <w:rsid w:val="000A6705"/>
    <w:rsid w:val="000B7FED"/>
    <w:rsid w:val="000C038A"/>
    <w:rsid w:val="000C2B58"/>
    <w:rsid w:val="000C6598"/>
    <w:rsid w:val="000D3BCA"/>
    <w:rsid w:val="000D44B3"/>
    <w:rsid w:val="000F1B3E"/>
    <w:rsid w:val="00113AB2"/>
    <w:rsid w:val="00142BF2"/>
    <w:rsid w:val="001435F1"/>
    <w:rsid w:val="00145D43"/>
    <w:rsid w:val="00150980"/>
    <w:rsid w:val="00156AD8"/>
    <w:rsid w:val="00171C23"/>
    <w:rsid w:val="0017208B"/>
    <w:rsid w:val="00176280"/>
    <w:rsid w:val="00191055"/>
    <w:rsid w:val="00192C46"/>
    <w:rsid w:val="001A08B3"/>
    <w:rsid w:val="001A4560"/>
    <w:rsid w:val="001A7B60"/>
    <w:rsid w:val="001B52F0"/>
    <w:rsid w:val="001B7A65"/>
    <w:rsid w:val="001C71A7"/>
    <w:rsid w:val="001C761A"/>
    <w:rsid w:val="001D53C4"/>
    <w:rsid w:val="001D6015"/>
    <w:rsid w:val="001D6706"/>
    <w:rsid w:val="001E41F3"/>
    <w:rsid w:val="001E60CE"/>
    <w:rsid w:val="00213EE2"/>
    <w:rsid w:val="00217D66"/>
    <w:rsid w:val="00243280"/>
    <w:rsid w:val="0026004D"/>
    <w:rsid w:val="002640DD"/>
    <w:rsid w:val="00275D12"/>
    <w:rsid w:val="00284FEB"/>
    <w:rsid w:val="002860C4"/>
    <w:rsid w:val="002A762D"/>
    <w:rsid w:val="002B5741"/>
    <w:rsid w:val="002D0A3E"/>
    <w:rsid w:val="002E472E"/>
    <w:rsid w:val="002F66D1"/>
    <w:rsid w:val="00301FF7"/>
    <w:rsid w:val="003039C7"/>
    <w:rsid w:val="00305409"/>
    <w:rsid w:val="003609EF"/>
    <w:rsid w:val="0036231A"/>
    <w:rsid w:val="00370827"/>
    <w:rsid w:val="00374DD4"/>
    <w:rsid w:val="003B2DF4"/>
    <w:rsid w:val="003C544C"/>
    <w:rsid w:val="003D6C89"/>
    <w:rsid w:val="003E1A36"/>
    <w:rsid w:val="003F5769"/>
    <w:rsid w:val="00410371"/>
    <w:rsid w:val="004242F1"/>
    <w:rsid w:val="00434765"/>
    <w:rsid w:val="00447701"/>
    <w:rsid w:val="00452D3B"/>
    <w:rsid w:val="00490CA7"/>
    <w:rsid w:val="004B75B7"/>
    <w:rsid w:val="004C5A19"/>
    <w:rsid w:val="004D07F1"/>
    <w:rsid w:val="004D79C4"/>
    <w:rsid w:val="004E6CFA"/>
    <w:rsid w:val="004F189C"/>
    <w:rsid w:val="005141D9"/>
    <w:rsid w:val="0051580D"/>
    <w:rsid w:val="00547111"/>
    <w:rsid w:val="00551B57"/>
    <w:rsid w:val="00561CB2"/>
    <w:rsid w:val="005909A6"/>
    <w:rsid w:val="00592212"/>
    <w:rsid w:val="00592D74"/>
    <w:rsid w:val="00594478"/>
    <w:rsid w:val="005B645E"/>
    <w:rsid w:val="005B6465"/>
    <w:rsid w:val="005B7867"/>
    <w:rsid w:val="005B78A2"/>
    <w:rsid w:val="005D0B3D"/>
    <w:rsid w:val="005E2C44"/>
    <w:rsid w:val="005E3CF1"/>
    <w:rsid w:val="005E478C"/>
    <w:rsid w:val="005F2297"/>
    <w:rsid w:val="006056A9"/>
    <w:rsid w:val="00612862"/>
    <w:rsid w:val="00621188"/>
    <w:rsid w:val="006255DF"/>
    <w:rsid w:val="006257ED"/>
    <w:rsid w:val="006317BC"/>
    <w:rsid w:val="00651623"/>
    <w:rsid w:val="00653DE4"/>
    <w:rsid w:val="00663EE1"/>
    <w:rsid w:val="00665C47"/>
    <w:rsid w:val="00676883"/>
    <w:rsid w:val="00695808"/>
    <w:rsid w:val="006A4234"/>
    <w:rsid w:val="006B46FB"/>
    <w:rsid w:val="006C1EDC"/>
    <w:rsid w:val="006D4BDB"/>
    <w:rsid w:val="006E21FB"/>
    <w:rsid w:val="006E56EA"/>
    <w:rsid w:val="006F2D08"/>
    <w:rsid w:val="007036FD"/>
    <w:rsid w:val="00703B76"/>
    <w:rsid w:val="00707BEF"/>
    <w:rsid w:val="00710229"/>
    <w:rsid w:val="00717835"/>
    <w:rsid w:val="007179ED"/>
    <w:rsid w:val="0072144A"/>
    <w:rsid w:val="00726FBF"/>
    <w:rsid w:val="007337F1"/>
    <w:rsid w:val="007414A2"/>
    <w:rsid w:val="0076595D"/>
    <w:rsid w:val="007807D0"/>
    <w:rsid w:val="00786218"/>
    <w:rsid w:val="007916C6"/>
    <w:rsid w:val="00792342"/>
    <w:rsid w:val="007977A8"/>
    <w:rsid w:val="007A52A8"/>
    <w:rsid w:val="007B512A"/>
    <w:rsid w:val="007C2097"/>
    <w:rsid w:val="007D5E07"/>
    <w:rsid w:val="007D6A07"/>
    <w:rsid w:val="007F7259"/>
    <w:rsid w:val="00800E5C"/>
    <w:rsid w:val="00802151"/>
    <w:rsid w:val="008040A8"/>
    <w:rsid w:val="0081523C"/>
    <w:rsid w:val="008219E5"/>
    <w:rsid w:val="008279FA"/>
    <w:rsid w:val="008626E7"/>
    <w:rsid w:val="0086685E"/>
    <w:rsid w:val="00870EE7"/>
    <w:rsid w:val="008863B9"/>
    <w:rsid w:val="00891786"/>
    <w:rsid w:val="008A45A6"/>
    <w:rsid w:val="008D238A"/>
    <w:rsid w:val="008D3CCC"/>
    <w:rsid w:val="008D4323"/>
    <w:rsid w:val="008F1FD9"/>
    <w:rsid w:val="008F207A"/>
    <w:rsid w:val="008F3789"/>
    <w:rsid w:val="008F48DD"/>
    <w:rsid w:val="008F686C"/>
    <w:rsid w:val="009148DE"/>
    <w:rsid w:val="00941E30"/>
    <w:rsid w:val="00944570"/>
    <w:rsid w:val="009777D9"/>
    <w:rsid w:val="00984A92"/>
    <w:rsid w:val="00991B88"/>
    <w:rsid w:val="00994890"/>
    <w:rsid w:val="009A4051"/>
    <w:rsid w:val="009A5753"/>
    <w:rsid w:val="009A579D"/>
    <w:rsid w:val="009A7267"/>
    <w:rsid w:val="009D5C23"/>
    <w:rsid w:val="009E3297"/>
    <w:rsid w:val="009F734F"/>
    <w:rsid w:val="00A246B6"/>
    <w:rsid w:val="00A30512"/>
    <w:rsid w:val="00A47E70"/>
    <w:rsid w:val="00A50CF0"/>
    <w:rsid w:val="00A7671C"/>
    <w:rsid w:val="00A918DB"/>
    <w:rsid w:val="00AA04F7"/>
    <w:rsid w:val="00AA2CBC"/>
    <w:rsid w:val="00AC5820"/>
    <w:rsid w:val="00AD1CD8"/>
    <w:rsid w:val="00AE034B"/>
    <w:rsid w:val="00AE6CC4"/>
    <w:rsid w:val="00AF0070"/>
    <w:rsid w:val="00B10A0B"/>
    <w:rsid w:val="00B132D2"/>
    <w:rsid w:val="00B258BB"/>
    <w:rsid w:val="00B47790"/>
    <w:rsid w:val="00B50E22"/>
    <w:rsid w:val="00B57E46"/>
    <w:rsid w:val="00B67B97"/>
    <w:rsid w:val="00B74565"/>
    <w:rsid w:val="00B86018"/>
    <w:rsid w:val="00B925D7"/>
    <w:rsid w:val="00B968C8"/>
    <w:rsid w:val="00BA04D8"/>
    <w:rsid w:val="00BA3EC5"/>
    <w:rsid w:val="00BA51D9"/>
    <w:rsid w:val="00BB5DFC"/>
    <w:rsid w:val="00BD279D"/>
    <w:rsid w:val="00BD6BB8"/>
    <w:rsid w:val="00BE4AC7"/>
    <w:rsid w:val="00BF7013"/>
    <w:rsid w:val="00C45B03"/>
    <w:rsid w:val="00C66BA2"/>
    <w:rsid w:val="00C7260F"/>
    <w:rsid w:val="00C870F6"/>
    <w:rsid w:val="00C95985"/>
    <w:rsid w:val="00CC5026"/>
    <w:rsid w:val="00CC68D0"/>
    <w:rsid w:val="00CD7C6B"/>
    <w:rsid w:val="00CE1617"/>
    <w:rsid w:val="00D03F9A"/>
    <w:rsid w:val="00D06D51"/>
    <w:rsid w:val="00D13FB2"/>
    <w:rsid w:val="00D168E2"/>
    <w:rsid w:val="00D2314C"/>
    <w:rsid w:val="00D24991"/>
    <w:rsid w:val="00D259D7"/>
    <w:rsid w:val="00D26FBD"/>
    <w:rsid w:val="00D2756F"/>
    <w:rsid w:val="00D27963"/>
    <w:rsid w:val="00D34477"/>
    <w:rsid w:val="00D50255"/>
    <w:rsid w:val="00D66520"/>
    <w:rsid w:val="00D84AE9"/>
    <w:rsid w:val="00DE3205"/>
    <w:rsid w:val="00DE34CF"/>
    <w:rsid w:val="00DE4B7D"/>
    <w:rsid w:val="00DF4D4A"/>
    <w:rsid w:val="00E07BFF"/>
    <w:rsid w:val="00E07F0D"/>
    <w:rsid w:val="00E1358C"/>
    <w:rsid w:val="00E13F3D"/>
    <w:rsid w:val="00E256AD"/>
    <w:rsid w:val="00E34898"/>
    <w:rsid w:val="00E4712D"/>
    <w:rsid w:val="00E631D5"/>
    <w:rsid w:val="00E74925"/>
    <w:rsid w:val="00E77F6A"/>
    <w:rsid w:val="00E90F44"/>
    <w:rsid w:val="00E953AA"/>
    <w:rsid w:val="00E9612A"/>
    <w:rsid w:val="00EA0F40"/>
    <w:rsid w:val="00EA459A"/>
    <w:rsid w:val="00EB09B7"/>
    <w:rsid w:val="00EB3C63"/>
    <w:rsid w:val="00EB5214"/>
    <w:rsid w:val="00EC7AE3"/>
    <w:rsid w:val="00ED3987"/>
    <w:rsid w:val="00ED51D6"/>
    <w:rsid w:val="00ED7FCA"/>
    <w:rsid w:val="00EE6042"/>
    <w:rsid w:val="00EE7D7C"/>
    <w:rsid w:val="00F04A8F"/>
    <w:rsid w:val="00F17E7C"/>
    <w:rsid w:val="00F25D98"/>
    <w:rsid w:val="00F300FB"/>
    <w:rsid w:val="00F56419"/>
    <w:rsid w:val="00F82D1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3"/>
      </w:numPr>
      <w:tabs>
        <w:tab w:val="clear" w:pos="926"/>
        <w:tab w:val="num" w:pos="643"/>
      </w:tabs>
      <w:ind w:left="643"/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14"/>
      </w:numPr>
      <w:tabs>
        <w:tab w:val="clear" w:pos="1209"/>
        <w:tab w:val="num" w:pos="926"/>
      </w:tabs>
      <w:ind w:left="926"/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15"/>
      </w:numPr>
      <w:tabs>
        <w:tab w:val="clear" w:pos="1492"/>
        <w:tab w:val="num" w:pos="1209"/>
      </w:tabs>
      <w:ind w:left="1209"/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1">
    <w:name w:val="B1+"/>
    <w:basedOn w:val="B10"/>
    <w:rsid w:val="00551B57"/>
    <w:pPr>
      <w:numPr>
        <w:numId w:val="17"/>
      </w:numPr>
      <w:tabs>
        <w:tab w:val="clear" w:pos="737"/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</w:style>
  <w:style w:type="character" w:customStyle="1" w:styleId="NOChar">
    <w:name w:val="NO Char"/>
    <w:qFormat/>
    <w:rsid w:val="00551B57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551B5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51B57"/>
    <w:rPr>
      <w:color w:val="FF0000"/>
      <w:lang w:val="en-GB" w:eastAsia="en-US"/>
    </w:rPr>
  </w:style>
  <w:style w:type="character" w:customStyle="1" w:styleId="B1Char1">
    <w:name w:val="B1 Char1"/>
    <w:rsid w:val="00551B5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551B57"/>
    <w:rPr>
      <w:rFonts w:ascii="Times New Roman" w:hAnsi="Times New Roman"/>
      <w:color w:val="FF0000"/>
      <w:lang w:val="en-GB"/>
    </w:rPr>
  </w:style>
  <w:style w:type="character" w:styleId="Emphasis">
    <w:name w:val="Emphasis"/>
    <w:qFormat/>
    <w:rsid w:val="00994890"/>
    <w:rPr>
      <w:i/>
      <w:iCs/>
    </w:rPr>
  </w:style>
  <w:style w:type="character" w:styleId="Strong">
    <w:name w:val="Strong"/>
    <w:qFormat/>
    <w:rsid w:val="005B6465"/>
    <w:rPr>
      <w:b/>
      <w:bCs/>
    </w:rPr>
  </w:style>
  <w:style w:type="character" w:customStyle="1" w:styleId="TAHCar">
    <w:name w:val="TAH Car"/>
    <w:rsid w:val="005B646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40</Pages>
  <Words>10627</Words>
  <Characters>111087</Characters>
  <Application>Microsoft Office Word</Application>
  <DocSecurity>0</DocSecurity>
  <Lines>925</Lines>
  <Paragraphs>242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121472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2023-04-17T12:29:00Z</dcterms:created>
  <dcterms:modified xsi:type="dcterms:W3CDTF">2023-04-17T12:36:00Z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