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EE94" w14:textId="3B09F208" w:rsidR="00C9188F" w:rsidRPr="00305F01" w:rsidRDefault="00C9188F" w:rsidP="0043225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D620FD">
        <w:rPr>
          <w:b/>
          <w:noProof/>
          <w:sz w:val="24"/>
        </w:rPr>
        <w:t>3GPP TSG-CT WG3 Meeting #12</w:t>
      </w:r>
      <w:r>
        <w:rPr>
          <w:b/>
          <w:noProof/>
          <w:sz w:val="24"/>
        </w:rPr>
        <w:t>7e</w:t>
      </w:r>
      <w:r w:rsidRPr="00946BBD">
        <w:rPr>
          <w:b/>
          <w:noProof/>
          <w:sz w:val="24"/>
        </w:rPr>
        <w:tab/>
      </w:r>
      <w:r w:rsidRPr="006C029C">
        <w:rPr>
          <w:b/>
          <w:noProof/>
          <w:sz w:val="28"/>
          <w:szCs w:val="28"/>
        </w:rPr>
        <w:t>C3-231</w:t>
      </w:r>
      <w:r w:rsidR="00946BD2">
        <w:rPr>
          <w:b/>
          <w:noProof/>
          <w:sz w:val="28"/>
          <w:szCs w:val="28"/>
        </w:rPr>
        <w:t>410</w:t>
      </w:r>
      <w:r w:rsidR="000D7D45">
        <w:rPr>
          <w:b/>
          <w:noProof/>
          <w:sz w:val="28"/>
          <w:szCs w:val="28"/>
        </w:rPr>
        <w:t>r1</w:t>
      </w:r>
    </w:p>
    <w:p w14:paraId="338F6AA6" w14:textId="23B89CBA" w:rsidR="00C9188F" w:rsidRPr="00114655" w:rsidRDefault="00C9188F" w:rsidP="00C9188F">
      <w:pPr>
        <w:pStyle w:val="CRCoverPage"/>
        <w:rPr>
          <w:b/>
          <w:bCs/>
          <w:noProof/>
          <w:sz w:val="24"/>
        </w:rPr>
      </w:pP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Location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E-meeting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 xml:space="preserve">, </w:t>
      </w: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StartDate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17</w:t>
      </w:r>
      <w:r w:rsidRPr="00834558">
        <w:rPr>
          <w:rFonts w:eastAsia="Batang"/>
          <w:b/>
          <w:noProof/>
          <w:sz w:val="24"/>
          <w:vertAlign w:val="superscript"/>
        </w:rPr>
        <w:t>th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>– 21</w:t>
      </w:r>
      <w:r w:rsidRPr="00834558">
        <w:rPr>
          <w:rFonts w:eastAsia="Batang"/>
          <w:b/>
          <w:noProof/>
          <w:sz w:val="24"/>
          <w:vertAlign w:val="superscript"/>
        </w:rPr>
        <w:t>st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  <w:lang w:eastAsia="zh-CN"/>
        </w:rPr>
        <w:t>April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noProof/>
          <w:sz w:val="24"/>
        </w:rPr>
        <w:tab/>
      </w:r>
      <w:r w:rsidRPr="00D620FD">
        <w:rPr>
          <w:rFonts w:cs="Arial"/>
          <w:b/>
          <w:bCs/>
          <w:sz w:val="22"/>
          <w:szCs w:val="22"/>
        </w:rPr>
        <w:t>(Revision of C3-2</w:t>
      </w:r>
      <w:r>
        <w:rPr>
          <w:rFonts w:cs="Arial"/>
          <w:b/>
          <w:bCs/>
          <w:sz w:val="22"/>
          <w:szCs w:val="22"/>
        </w:rPr>
        <w:t>3</w:t>
      </w:r>
      <w:r w:rsidR="000D7D45">
        <w:rPr>
          <w:rFonts w:cs="Arial"/>
          <w:b/>
          <w:bCs/>
          <w:sz w:val="22"/>
          <w:szCs w:val="22"/>
        </w:rPr>
        <w:t>1410</w:t>
      </w:r>
      <w:r w:rsidRPr="00D620FD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E10DC24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8461C2">
              <w:rPr>
                <w:b/>
                <w:noProof/>
                <w:sz w:val="28"/>
              </w:rPr>
              <w:t>122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CE2057" w:rsidR="0066336B" w:rsidRDefault="00114B6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946BD2">
              <w:rPr>
                <w:b/>
                <w:noProof/>
                <w:sz w:val="28"/>
                <w:lang w:eastAsia="zh-CN"/>
              </w:rPr>
              <w:t>680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1050615" w:rsidR="0066336B" w:rsidRDefault="000D7D4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12D2FE4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15547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097189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C8DF93C" w:rsidR="0066336B" w:rsidRDefault="000D7D45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Corrections</w:t>
            </w:r>
            <w:r w:rsidR="00097189">
              <w:rPr>
                <w:bCs/>
                <w:noProof/>
              </w:rPr>
              <w:t xml:space="preserve"> </w:t>
            </w:r>
            <w:r w:rsidR="008461C2">
              <w:rPr>
                <w:bCs/>
                <w:noProof/>
              </w:rPr>
              <w:t>in NpConfiguration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878490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4D0BC93C" w:rsidR="0066336B" w:rsidRDefault="005155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AF3A18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97189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097189">
              <w:rPr>
                <w:noProof/>
              </w:rPr>
              <w:t>3</w:t>
            </w:r>
            <w:r w:rsidR="008C6891" w:rsidRPr="00CD6603">
              <w:rPr>
                <w:noProof/>
              </w:rPr>
              <w:t>-</w:t>
            </w:r>
            <w:r w:rsidR="0036104D">
              <w:rPr>
                <w:noProof/>
              </w:rPr>
              <w:t>2</w:t>
            </w:r>
            <w:r w:rsidR="008461C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45345240" w:rsidR="0066336B" w:rsidRDefault="000D7D4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013FD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22C0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367DAAB" w:rsidR="00C9188F" w:rsidRPr="00833CC4" w:rsidRDefault="00F01122" w:rsidP="00C9188F">
            <w:pPr>
              <w:pStyle w:val="CRCoverPage"/>
              <w:spacing w:after="0"/>
              <w:ind w:left="100"/>
            </w:pPr>
            <w:r>
              <w:t>M</w:t>
            </w:r>
            <w:r w:rsidR="000D7D45">
              <w:t xml:space="preserve">issing </w:t>
            </w:r>
            <w:r>
              <w:t xml:space="preserve">Snssai in </w:t>
            </w:r>
            <w:r w:rsidR="00C9188F">
              <w:t>re-use table</w:t>
            </w:r>
            <w:r w:rsidR="000D7D45">
              <w:t xml:space="preserve"> description</w:t>
            </w:r>
            <w:r w:rsidR="00C9188F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B910BC0" w:rsidR="00C9188F" w:rsidRDefault="00C9188F" w:rsidP="00C91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Corrections in the existing clauses including adding the missing Snssai in the re-use table</w:t>
            </w:r>
            <w:r w:rsidR="00F01122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63CB903" w:rsidR="000F0D78" w:rsidRDefault="00C9188F" w:rsidP="00A850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</w:t>
            </w:r>
            <w:r w:rsidR="00F01122">
              <w:rPr>
                <w:noProof/>
              </w:rPr>
              <w:t>snssai in</w:t>
            </w:r>
            <w:r w:rsidR="000D7D45">
              <w:rPr>
                <w:noProof/>
              </w:rPr>
              <w:t xml:space="preserve"> re-use table description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027B03C4" w:rsidR="0066336B" w:rsidRDefault="00A850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5.13.2.1.1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64D964F" w:rsidR="00D6731A" w:rsidRDefault="009F12B5" w:rsidP="006930F3">
            <w:pPr>
              <w:pStyle w:val="CRCoverPage"/>
              <w:spacing w:after="0"/>
              <w:ind w:left="100"/>
              <w:rPr>
                <w:noProof/>
              </w:rPr>
            </w:pPr>
            <w:r w:rsidRPr="009F12B5">
              <w:rPr>
                <w:noProof/>
              </w:rPr>
              <w:t xml:space="preserve">This CR </w:t>
            </w:r>
            <w:r w:rsidR="000D7D45">
              <w:rPr>
                <w:noProof/>
              </w:rPr>
              <w:t>does not impact the Open</w:t>
            </w:r>
            <w:r w:rsidR="00E85AE1">
              <w:rPr>
                <w:noProof/>
              </w:rPr>
              <w:t>API</w:t>
            </w:r>
            <w:r w:rsidR="000D7D45">
              <w:rPr>
                <w:noProof/>
              </w:rPr>
              <w:t xml:space="preserve"> file</w:t>
            </w:r>
            <w:r w:rsidR="00A52556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5962F3B" w14:textId="77777777" w:rsidR="008461C2" w:rsidRDefault="008461C2" w:rsidP="008461C2">
      <w:pPr>
        <w:pStyle w:val="Heading5"/>
      </w:pPr>
      <w:bookmarkStart w:id="22" w:name="_Toc11247839"/>
      <w:bookmarkStart w:id="23" w:name="_Toc27044983"/>
      <w:bookmarkStart w:id="24" w:name="_Toc36034025"/>
      <w:bookmarkStart w:id="25" w:name="_Toc45132172"/>
      <w:bookmarkStart w:id="26" w:name="_Toc49776457"/>
      <w:bookmarkStart w:id="27" w:name="_Toc51747377"/>
      <w:bookmarkStart w:id="28" w:name="_Toc66360953"/>
      <w:bookmarkStart w:id="29" w:name="_Toc68105458"/>
      <w:bookmarkStart w:id="30" w:name="_Toc74756088"/>
      <w:bookmarkStart w:id="31" w:name="_Toc105674965"/>
      <w:bookmarkStart w:id="32" w:name="_Toc12211101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5.13.2.1.1</w:t>
      </w:r>
      <w:r>
        <w:tab/>
        <w:t>Introduction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D9EAADF" w14:textId="77777777" w:rsidR="008461C2" w:rsidRDefault="008461C2" w:rsidP="008461C2">
      <w:r>
        <w:t>This clause defines data structures to be used in resource representations.</w:t>
      </w:r>
    </w:p>
    <w:p w14:paraId="0B0E0EF2" w14:textId="77777777" w:rsidR="008461C2" w:rsidRDefault="008461C2" w:rsidP="008461C2">
      <w:r>
        <w:t xml:space="preserve">Table 5.13.2.1.1-1 specifies data types re-used by the NetworkParameterConfiguration API from other specifications, including a reference to their respective specifications and when needed, a short description of their use within the NetworkParameterConfiguration API. </w:t>
      </w:r>
    </w:p>
    <w:p w14:paraId="35601CE7" w14:textId="77777777" w:rsidR="008461C2" w:rsidRDefault="008461C2" w:rsidP="008461C2">
      <w:pPr>
        <w:pStyle w:val="TH"/>
      </w:pPr>
      <w:r>
        <w:t>Table 5.13.2.1.1-1: NetworkParameterConfiguration API re-used Data Types</w:t>
      </w:r>
    </w:p>
    <w:tbl>
      <w:tblPr>
        <w:tblW w:w="91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18"/>
        <w:gridCol w:w="1848"/>
        <w:gridCol w:w="5308"/>
      </w:tblGrid>
      <w:tr w:rsidR="008461C2" w14:paraId="73B09EB8" w14:textId="77777777" w:rsidTr="003529C7">
        <w:trPr>
          <w:jc w:val="center"/>
        </w:trPr>
        <w:tc>
          <w:tcPr>
            <w:tcW w:w="2018" w:type="dxa"/>
            <w:shd w:val="clear" w:color="auto" w:fill="C0C0C0"/>
            <w:hideMark/>
          </w:tcPr>
          <w:p w14:paraId="43418C3B" w14:textId="77777777" w:rsidR="008461C2" w:rsidRDefault="008461C2" w:rsidP="003529C7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</w:tcPr>
          <w:p w14:paraId="44AD83C2" w14:textId="77777777" w:rsidR="008461C2" w:rsidRDefault="008461C2" w:rsidP="003529C7">
            <w:pPr>
              <w:pStyle w:val="TAH"/>
            </w:pPr>
            <w:r>
              <w:t>Reference</w:t>
            </w:r>
          </w:p>
        </w:tc>
        <w:tc>
          <w:tcPr>
            <w:tcW w:w="5308" w:type="dxa"/>
            <w:shd w:val="clear" w:color="auto" w:fill="C0C0C0"/>
            <w:hideMark/>
          </w:tcPr>
          <w:p w14:paraId="4FA47886" w14:textId="77777777" w:rsidR="008461C2" w:rsidRDefault="008461C2" w:rsidP="003529C7">
            <w:pPr>
              <w:pStyle w:val="TAH"/>
            </w:pPr>
            <w:r>
              <w:t>Comments</w:t>
            </w:r>
          </w:p>
        </w:tc>
      </w:tr>
      <w:tr w:rsidR="00400878" w14:paraId="1010650A" w14:textId="77777777" w:rsidTr="00400878">
        <w:trPr>
          <w:jc w:val="center"/>
        </w:trPr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BB94" w14:textId="77777777" w:rsidR="00400878" w:rsidRDefault="00400878" w:rsidP="003529C7">
            <w:pPr>
              <w:pStyle w:val="TAL"/>
            </w:pPr>
            <w:r>
              <w:t>Dnn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C860" w14:textId="77777777" w:rsidR="00400878" w:rsidRDefault="00400878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D9C5" w14:textId="77777777" w:rsidR="00400878" w:rsidRDefault="00400878" w:rsidP="003529C7">
            <w:pPr>
              <w:pStyle w:val="TAL"/>
              <w:rPr>
                <w:lang w:eastAsia="zh-CN"/>
              </w:rPr>
            </w:pPr>
            <w:r w:rsidRPr="002C2C67">
              <w:rPr>
                <w:lang w:eastAsia="zh-CN"/>
              </w:rPr>
              <w:t>Identifies a DNN.</w:t>
            </w:r>
          </w:p>
        </w:tc>
      </w:tr>
      <w:tr w:rsidR="008461C2" w14:paraId="15A41AB5" w14:textId="77777777" w:rsidTr="003529C7">
        <w:trPr>
          <w:jc w:val="center"/>
        </w:trPr>
        <w:tc>
          <w:tcPr>
            <w:tcW w:w="2018" w:type="dxa"/>
          </w:tcPr>
          <w:p w14:paraId="2A4AE51E" w14:textId="77777777" w:rsidR="008461C2" w:rsidRDefault="008461C2" w:rsidP="003529C7">
            <w:pPr>
              <w:pStyle w:val="TAL"/>
            </w:pPr>
            <w:r>
              <w:t>IpAddr</w:t>
            </w:r>
          </w:p>
        </w:tc>
        <w:tc>
          <w:tcPr>
            <w:tcW w:w="1848" w:type="dxa"/>
          </w:tcPr>
          <w:p w14:paraId="164484A5" w14:textId="77777777" w:rsidR="008461C2" w:rsidRDefault="008461C2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5DA17220" w14:textId="77777777" w:rsidR="008461C2" w:rsidRDefault="008461C2" w:rsidP="003529C7">
            <w:pPr>
              <w:pStyle w:val="TAL"/>
              <w:rPr>
                <w:lang w:eastAsia="zh-CN"/>
              </w:rPr>
            </w:pPr>
            <w:r w:rsidRPr="007B4FC2">
              <w:rPr>
                <w:lang w:eastAsia="zh-CN"/>
              </w:rPr>
              <w:t>UE IP Address.</w:t>
            </w:r>
          </w:p>
        </w:tc>
      </w:tr>
      <w:tr w:rsidR="008461C2" w14:paraId="021C015A" w14:textId="77777777" w:rsidTr="003529C7">
        <w:trPr>
          <w:jc w:val="center"/>
        </w:trPr>
        <w:tc>
          <w:tcPr>
            <w:tcW w:w="2018" w:type="dxa"/>
          </w:tcPr>
          <w:p w14:paraId="53A14681" w14:textId="77777777" w:rsidR="008461C2" w:rsidRDefault="008461C2" w:rsidP="003529C7">
            <w:pPr>
              <w:pStyle w:val="TAL"/>
            </w:pPr>
            <w:r>
              <w:t>MacAddr48</w:t>
            </w:r>
          </w:p>
        </w:tc>
        <w:tc>
          <w:tcPr>
            <w:tcW w:w="1848" w:type="dxa"/>
          </w:tcPr>
          <w:p w14:paraId="6D1A97E8" w14:textId="77777777" w:rsidR="008461C2" w:rsidRDefault="008461C2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30427F57" w14:textId="77777777" w:rsidR="008461C2" w:rsidRDefault="008461C2" w:rsidP="003529C7">
            <w:pPr>
              <w:pStyle w:val="TAL"/>
              <w:rPr>
                <w:lang w:eastAsia="zh-CN"/>
              </w:rPr>
            </w:pPr>
            <w:r w:rsidRPr="00CF38BF">
              <w:rPr>
                <w:lang w:eastAsia="zh-CN"/>
              </w:rPr>
              <w:t>MAC Address.</w:t>
            </w:r>
          </w:p>
        </w:tc>
      </w:tr>
      <w:tr w:rsidR="00400878" w14:paraId="28AD55FC" w14:textId="77777777" w:rsidTr="003529C7">
        <w:trPr>
          <w:jc w:val="center"/>
          <w:ins w:id="33" w:author="Maria Liang" w:date="2023-03-23T11:51:00Z"/>
        </w:trPr>
        <w:tc>
          <w:tcPr>
            <w:tcW w:w="2018" w:type="dxa"/>
          </w:tcPr>
          <w:p w14:paraId="71BF996A" w14:textId="6EDBB980" w:rsidR="00400878" w:rsidRDefault="00400878" w:rsidP="003529C7">
            <w:pPr>
              <w:pStyle w:val="TAL"/>
              <w:rPr>
                <w:ins w:id="34" w:author="Maria Liang" w:date="2023-03-23T11:51:00Z"/>
              </w:rPr>
            </w:pPr>
            <w:ins w:id="35" w:author="Maria Liang" w:date="2023-03-23T11:51:00Z">
              <w:r>
                <w:t>Snssai</w:t>
              </w:r>
            </w:ins>
          </w:p>
        </w:tc>
        <w:tc>
          <w:tcPr>
            <w:tcW w:w="1848" w:type="dxa"/>
          </w:tcPr>
          <w:p w14:paraId="5E6D5CA9" w14:textId="24A2ED01" w:rsidR="00400878" w:rsidRDefault="00400878" w:rsidP="003529C7">
            <w:pPr>
              <w:pStyle w:val="TAL"/>
              <w:rPr>
                <w:ins w:id="36" w:author="Maria Liang" w:date="2023-03-23T11:51:00Z"/>
                <w:lang w:eastAsia="zh-CN"/>
              </w:rPr>
            </w:pPr>
            <w:ins w:id="37" w:author="Maria Liang" w:date="2023-03-23T11:52:00Z">
              <w:r>
                <w:rPr>
                  <w:lang w:eastAsia="zh-CN"/>
                </w:rPr>
                <w:t>3GPP TS 29.571 [45]</w:t>
              </w:r>
            </w:ins>
          </w:p>
        </w:tc>
        <w:tc>
          <w:tcPr>
            <w:tcW w:w="5308" w:type="dxa"/>
          </w:tcPr>
          <w:p w14:paraId="2488A1A1" w14:textId="20DFA95F" w:rsidR="00400878" w:rsidRPr="00CF38BF" w:rsidRDefault="00400878" w:rsidP="003529C7">
            <w:pPr>
              <w:pStyle w:val="TAL"/>
              <w:rPr>
                <w:ins w:id="38" w:author="Maria Liang" w:date="2023-03-23T11:51:00Z"/>
                <w:lang w:eastAsia="zh-CN"/>
              </w:rPr>
            </w:pPr>
            <w:ins w:id="39" w:author="Maria Liang" w:date="2023-03-23T11:52:00Z">
              <w:r w:rsidRPr="00400878">
                <w:rPr>
                  <w:lang w:eastAsia="zh-CN"/>
                </w:rPr>
                <w:t>Identifies an S-NSSAI.</w:t>
              </w:r>
            </w:ins>
          </w:p>
        </w:tc>
      </w:tr>
      <w:tr w:rsidR="008461C2" w14:paraId="17C6570A" w14:textId="77777777" w:rsidTr="003529C7">
        <w:trPr>
          <w:jc w:val="center"/>
        </w:trPr>
        <w:tc>
          <w:tcPr>
            <w:tcW w:w="2018" w:type="dxa"/>
          </w:tcPr>
          <w:p w14:paraId="076C9DE2" w14:textId="77777777" w:rsidR="008461C2" w:rsidRDefault="008461C2" w:rsidP="003529C7">
            <w:pPr>
              <w:pStyle w:val="TAL"/>
            </w:pPr>
            <w:r>
              <w:t>SupportedFeatures</w:t>
            </w:r>
          </w:p>
        </w:tc>
        <w:tc>
          <w:tcPr>
            <w:tcW w:w="1848" w:type="dxa"/>
          </w:tcPr>
          <w:p w14:paraId="6CF1A5D1" w14:textId="77777777" w:rsidR="008461C2" w:rsidRDefault="008461C2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29.571 [45]</w:t>
            </w:r>
          </w:p>
        </w:tc>
        <w:tc>
          <w:tcPr>
            <w:tcW w:w="5308" w:type="dxa"/>
          </w:tcPr>
          <w:p w14:paraId="0D733509" w14:textId="77777777" w:rsidR="008461C2" w:rsidRDefault="008461C2" w:rsidP="003529C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Used to negotiate the applicability of the optional features defined in table 5.1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.4-1.</w:t>
            </w:r>
          </w:p>
        </w:tc>
      </w:tr>
    </w:tbl>
    <w:p w14:paraId="2F05DA06" w14:textId="77777777" w:rsidR="008461C2" w:rsidRDefault="008461C2" w:rsidP="008461C2"/>
    <w:p w14:paraId="0E89E549" w14:textId="77777777" w:rsidR="008461C2" w:rsidRDefault="008461C2" w:rsidP="008461C2">
      <w:r>
        <w:t xml:space="preserve">Table 5.13.2.1.1-2 specifies the data types defined for the </w:t>
      </w:r>
      <w:r w:rsidRPr="00491CA0">
        <w:t>NpConfiguration</w:t>
      </w:r>
      <w:r>
        <w:t xml:space="preserve"> API.</w:t>
      </w:r>
    </w:p>
    <w:p w14:paraId="5B2DD179" w14:textId="77777777" w:rsidR="008461C2" w:rsidRDefault="008461C2" w:rsidP="008461C2">
      <w:pPr>
        <w:pStyle w:val="TH"/>
      </w:pPr>
      <w:r>
        <w:t xml:space="preserve">Table 5.13.2.1.1-2: </w:t>
      </w:r>
      <w:r w:rsidRPr="00491CA0">
        <w:t>NpConfiguration</w:t>
      </w:r>
      <w:r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98"/>
        <w:gridCol w:w="1019"/>
        <w:gridCol w:w="3825"/>
        <w:gridCol w:w="1207"/>
      </w:tblGrid>
      <w:tr w:rsidR="008461C2" w14:paraId="28C1207A" w14:textId="77777777" w:rsidTr="003529C7">
        <w:trPr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14:paraId="07C9F264" w14:textId="77777777" w:rsidR="008461C2" w:rsidRDefault="008461C2" w:rsidP="003529C7">
            <w:pPr>
              <w:pStyle w:val="TAH"/>
            </w:pPr>
            <w:r>
              <w:t>Data type</w:t>
            </w:r>
          </w:p>
        </w:tc>
        <w:tc>
          <w:tcPr>
            <w:tcW w:w="1019" w:type="dxa"/>
            <w:shd w:val="clear" w:color="auto" w:fill="C0C0C0"/>
            <w:vAlign w:val="center"/>
          </w:tcPr>
          <w:p w14:paraId="69649B3A" w14:textId="77777777" w:rsidR="008461C2" w:rsidRDefault="008461C2" w:rsidP="003529C7">
            <w:pPr>
              <w:pStyle w:val="TAH"/>
            </w:pPr>
            <w:r>
              <w:t>Clause defined</w:t>
            </w:r>
          </w:p>
        </w:tc>
        <w:tc>
          <w:tcPr>
            <w:tcW w:w="3825" w:type="dxa"/>
            <w:shd w:val="clear" w:color="auto" w:fill="C0C0C0"/>
            <w:vAlign w:val="center"/>
            <w:hideMark/>
          </w:tcPr>
          <w:p w14:paraId="53A3E30D" w14:textId="77777777" w:rsidR="008461C2" w:rsidRDefault="008461C2" w:rsidP="003529C7">
            <w:pPr>
              <w:pStyle w:val="TAH"/>
            </w:pPr>
            <w:r>
              <w:t>Description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514A418A" w14:textId="77777777" w:rsidR="008461C2" w:rsidRDefault="008461C2" w:rsidP="003529C7">
            <w:pPr>
              <w:pStyle w:val="TAH"/>
            </w:pPr>
            <w:r>
              <w:t>Applicability</w:t>
            </w:r>
          </w:p>
        </w:tc>
      </w:tr>
      <w:tr w:rsidR="008461C2" w14:paraId="51985D23" w14:textId="77777777" w:rsidTr="003529C7">
        <w:trPr>
          <w:jc w:val="center"/>
        </w:trPr>
        <w:tc>
          <w:tcPr>
            <w:tcW w:w="0" w:type="auto"/>
            <w:vAlign w:val="center"/>
          </w:tcPr>
          <w:p w14:paraId="1407BDE4" w14:textId="77777777" w:rsidR="008461C2" w:rsidRDefault="008461C2" w:rsidP="003529C7">
            <w:pPr>
              <w:pStyle w:val="TAL"/>
            </w:pPr>
            <w:r>
              <w:t>ConfigurationNotification</w:t>
            </w:r>
          </w:p>
        </w:tc>
        <w:tc>
          <w:tcPr>
            <w:tcW w:w="1019" w:type="dxa"/>
            <w:vAlign w:val="center"/>
          </w:tcPr>
          <w:p w14:paraId="080C97F1" w14:textId="77777777" w:rsidR="008461C2" w:rsidRDefault="008461C2" w:rsidP="003529C7">
            <w:pPr>
              <w:pStyle w:val="TAC"/>
            </w:pPr>
            <w:r>
              <w:t>5.13.2.1.4</w:t>
            </w:r>
          </w:p>
        </w:tc>
        <w:tc>
          <w:tcPr>
            <w:tcW w:w="3825" w:type="dxa"/>
            <w:vAlign w:val="center"/>
          </w:tcPr>
          <w:p w14:paraId="662DB04C" w14:textId="77777777" w:rsidR="008461C2" w:rsidRDefault="008461C2" w:rsidP="003529C7">
            <w:pPr>
              <w:pStyle w:val="TAL"/>
            </w:pPr>
            <w:r>
              <w:t>Represents a configuration result notification.</w:t>
            </w:r>
          </w:p>
        </w:tc>
        <w:tc>
          <w:tcPr>
            <w:tcW w:w="0" w:type="auto"/>
            <w:vAlign w:val="center"/>
          </w:tcPr>
          <w:p w14:paraId="01D132D9" w14:textId="77777777" w:rsidR="008461C2" w:rsidRDefault="008461C2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C2" w14:paraId="214721D9" w14:textId="77777777" w:rsidTr="003529C7">
        <w:trPr>
          <w:jc w:val="center"/>
        </w:trPr>
        <w:tc>
          <w:tcPr>
            <w:tcW w:w="0" w:type="auto"/>
            <w:vAlign w:val="center"/>
          </w:tcPr>
          <w:p w14:paraId="5D39EB4C" w14:textId="77777777" w:rsidR="008461C2" w:rsidRDefault="008461C2" w:rsidP="003529C7">
            <w:pPr>
              <w:pStyle w:val="TAL"/>
            </w:pPr>
            <w:r>
              <w:t>NpConfiguration</w:t>
            </w:r>
          </w:p>
        </w:tc>
        <w:tc>
          <w:tcPr>
            <w:tcW w:w="1019" w:type="dxa"/>
            <w:vAlign w:val="center"/>
          </w:tcPr>
          <w:p w14:paraId="12049C74" w14:textId="77777777" w:rsidR="008461C2" w:rsidRDefault="008461C2" w:rsidP="003529C7">
            <w:pPr>
              <w:pStyle w:val="TAC"/>
            </w:pPr>
            <w:r>
              <w:t>5.13.2.1.2</w:t>
            </w:r>
          </w:p>
        </w:tc>
        <w:tc>
          <w:tcPr>
            <w:tcW w:w="3825" w:type="dxa"/>
            <w:vAlign w:val="center"/>
          </w:tcPr>
          <w:p w14:paraId="55F2B973" w14:textId="77777777" w:rsidR="008461C2" w:rsidRDefault="008461C2" w:rsidP="003529C7">
            <w:pPr>
              <w:pStyle w:val="TAL"/>
              <w:rPr>
                <w:rFonts w:cs="Arial"/>
                <w:szCs w:val="18"/>
              </w:rPr>
            </w:pPr>
            <w:r>
              <w:t>Represents a network parameters configuration.</w:t>
            </w:r>
          </w:p>
        </w:tc>
        <w:tc>
          <w:tcPr>
            <w:tcW w:w="0" w:type="auto"/>
            <w:vAlign w:val="center"/>
          </w:tcPr>
          <w:p w14:paraId="5BC14A2A" w14:textId="77777777" w:rsidR="008461C2" w:rsidRDefault="008461C2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461C2" w14:paraId="77F0109E" w14:textId="77777777" w:rsidTr="003529C7">
        <w:trPr>
          <w:jc w:val="center"/>
        </w:trPr>
        <w:tc>
          <w:tcPr>
            <w:tcW w:w="0" w:type="auto"/>
            <w:vAlign w:val="center"/>
          </w:tcPr>
          <w:p w14:paraId="40EA4D96" w14:textId="77777777" w:rsidR="008461C2" w:rsidRDefault="008461C2" w:rsidP="003529C7">
            <w:pPr>
              <w:pStyle w:val="TAL"/>
            </w:pPr>
            <w:r>
              <w:t>NpConfigurationPatch</w:t>
            </w:r>
          </w:p>
        </w:tc>
        <w:tc>
          <w:tcPr>
            <w:tcW w:w="1019" w:type="dxa"/>
            <w:vAlign w:val="center"/>
          </w:tcPr>
          <w:p w14:paraId="77AF3F77" w14:textId="77777777" w:rsidR="008461C2" w:rsidRDefault="008461C2" w:rsidP="003529C7">
            <w:pPr>
              <w:pStyle w:val="TAC"/>
            </w:pPr>
            <w:r>
              <w:t>5.13.2.1.3</w:t>
            </w:r>
          </w:p>
        </w:tc>
        <w:tc>
          <w:tcPr>
            <w:tcW w:w="3825" w:type="dxa"/>
            <w:vAlign w:val="center"/>
          </w:tcPr>
          <w:p w14:paraId="1922BF7B" w14:textId="77777777" w:rsidR="008461C2" w:rsidRDefault="008461C2" w:rsidP="003529C7">
            <w:pPr>
              <w:pStyle w:val="TAL"/>
              <w:rPr>
                <w:rFonts w:cs="Arial"/>
                <w:szCs w:val="18"/>
              </w:rPr>
            </w:pPr>
            <w:r>
              <w:t>Represents parameters used to request the modification of a network parameters configuration resource.</w:t>
            </w:r>
          </w:p>
        </w:tc>
        <w:tc>
          <w:tcPr>
            <w:tcW w:w="0" w:type="auto"/>
            <w:vAlign w:val="center"/>
          </w:tcPr>
          <w:p w14:paraId="65187FEA" w14:textId="77777777" w:rsidR="008461C2" w:rsidRDefault="008461C2" w:rsidP="003529C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FBA6AB8" w14:textId="77777777" w:rsidR="008461C2" w:rsidRDefault="008461C2" w:rsidP="008461C2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1B36" w14:textId="77777777" w:rsidR="00062E2C" w:rsidRDefault="00062E2C">
      <w:r>
        <w:separator/>
      </w:r>
    </w:p>
  </w:endnote>
  <w:endnote w:type="continuationSeparator" w:id="0">
    <w:p w14:paraId="63C133FC" w14:textId="77777777" w:rsidR="00062E2C" w:rsidRDefault="0006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E587" w14:textId="77777777" w:rsidR="00062E2C" w:rsidRDefault="00062E2C">
      <w:r>
        <w:separator/>
      </w:r>
    </w:p>
  </w:footnote>
  <w:footnote w:type="continuationSeparator" w:id="0">
    <w:p w14:paraId="039E33CA" w14:textId="77777777" w:rsidR="00062E2C" w:rsidRDefault="0006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FE6C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7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5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7599878">
    <w:abstractNumId w:val="21"/>
  </w:num>
  <w:num w:numId="2" w16cid:durableId="57324489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521398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707879952">
    <w:abstractNumId w:val="22"/>
  </w:num>
  <w:num w:numId="5" w16cid:durableId="26885229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2068382274">
    <w:abstractNumId w:val="24"/>
  </w:num>
  <w:num w:numId="7" w16cid:durableId="761410572">
    <w:abstractNumId w:val="31"/>
  </w:num>
  <w:num w:numId="8" w16cid:durableId="17245986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541940933">
    <w:abstractNumId w:val="8"/>
  </w:num>
  <w:num w:numId="10" w16cid:durableId="525366003">
    <w:abstractNumId w:val="19"/>
  </w:num>
  <w:num w:numId="11" w16cid:durableId="290673175">
    <w:abstractNumId w:val="17"/>
  </w:num>
  <w:num w:numId="12" w16cid:durableId="755596922">
    <w:abstractNumId w:val="23"/>
  </w:num>
  <w:num w:numId="13" w16cid:durableId="445851701">
    <w:abstractNumId w:val="26"/>
  </w:num>
  <w:num w:numId="14" w16cid:durableId="690688953">
    <w:abstractNumId w:val="9"/>
  </w:num>
  <w:num w:numId="15" w16cid:durableId="1952929968">
    <w:abstractNumId w:val="25"/>
  </w:num>
  <w:num w:numId="16" w16cid:durableId="1195342105">
    <w:abstractNumId w:val="18"/>
  </w:num>
  <w:num w:numId="17" w16cid:durableId="965356705">
    <w:abstractNumId w:val="20"/>
  </w:num>
  <w:num w:numId="18" w16cid:durableId="1258441579">
    <w:abstractNumId w:val="11"/>
  </w:num>
  <w:num w:numId="19" w16cid:durableId="154127980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0" w16cid:durableId="26268788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1" w16cid:durableId="916016492">
    <w:abstractNumId w:val="34"/>
  </w:num>
  <w:num w:numId="22" w16cid:durableId="2090616446">
    <w:abstractNumId w:val="16"/>
  </w:num>
  <w:num w:numId="23" w16cid:durableId="99297438">
    <w:abstractNumId w:val="2"/>
  </w:num>
  <w:num w:numId="24" w16cid:durableId="2072121403">
    <w:abstractNumId w:val="1"/>
  </w:num>
  <w:num w:numId="25" w16cid:durableId="2092198541">
    <w:abstractNumId w:val="0"/>
  </w:num>
  <w:num w:numId="26" w16cid:durableId="251551131">
    <w:abstractNumId w:val="4"/>
  </w:num>
  <w:num w:numId="27" w16cid:durableId="712464716">
    <w:abstractNumId w:val="12"/>
  </w:num>
  <w:num w:numId="28" w16cid:durableId="557716040">
    <w:abstractNumId w:val="32"/>
  </w:num>
  <w:num w:numId="29" w16cid:durableId="417597186">
    <w:abstractNumId w:val="29"/>
  </w:num>
  <w:num w:numId="30" w16cid:durableId="1479298177">
    <w:abstractNumId w:val="7"/>
  </w:num>
  <w:num w:numId="31" w16cid:durableId="1834183381">
    <w:abstractNumId w:val="6"/>
  </w:num>
  <w:num w:numId="32" w16cid:durableId="666900557">
    <w:abstractNumId w:val="5"/>
  </w:num>
  <w:num w:numId="33" w16cid:durableId="907305670">
    <w:abstractNumId w:val="3"/>
  </w:num>
  <w:num w:numId="34" w16cid:durableId="2006592366">
    <w:abstractNumId w:val="35"/>
  </w:num>
  <w:num w:numId="35" w16cid:durableId="639186519">
    <w:abstractNumId w:val="30"/>
  </w:num>
  <w:num w:numId="36" w16cid:durableId="1200163117">
    <w:abstractNumId w:val="14"/>
  </w:num>
  <w:num w:numId="37" w16cid:durableId="1231892996">
    <w:abstractNumId w:val="33"/>
  </w:num>
  <w:num w:numId="38" w16cid:durableId="2125076360">
    <w:abstractNumId w:val="13"/>
  </w:num>
  <w:num w:numId="39" w16cid:durableId="823545517">
    <w:abstractNumId w:val="28"/>
  </w:num>
  <w:num w:numId="40" w16cid:durableId="1732733819">
    <w:abstractNumId w:val="27"/>
  </w:num>
  <w:num w:numId="41" w16cid:durableId="1184440894">
    <w:abstractNumId w:val="1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E39"/>
    <w:rsid w:val="000045EF"/>
    <w:rsid w:val="00005E52"/>
    <w:rsid w:val="00006C65"/>
    <w:rsid w:val="000073D4"/>
    <w:rsid w:val="00007D19"/>
    <w:rsid w:val="00011869"/>
    <w:rsid w:val="00011AF5"/>
    <w:rsid w:val="000135A7"/>
    <w:rsid w:val="00014623"/>
    <w:rsid w:val="0001528D"/>
    <w:rsid w:val="00017D3E"/>
    <w:rsid w:val="000269FA"/>
    <w:rsid w:val="0002720A"/>
    <w:rsid w:val="000272AE"/>
    <w:rsid w:val="00027443"/>
    <w:rsid w:val="00027F5C"/>
    <w:rsid w:val="00030236"/>
    <w:rsid w:val="000314C5"/>
    <w:rsid w:val="00031C78"/>
    <w:rsid w:val="00032D47"/>
    <w:rsid w:val="00033438"/>
    <w:rsid w:val="000346A4"/>
    <w:rsid w:val="000351D0"/>
    <w:rsid w:val="000375D8"/>
    <w:rsid w:val="0003770A"/>
    <w:rsid w:val="000379DC"/>
    <w:rsid w:val="00040609"/>
    <w:rsid w:val="0004066F"/>
    <w:rsid w:val="000420E0"/>
    <w:rsid w:val="000440D1"/>
    <w:rsid w:val="000446E3"/>
    <w:rsid w:val="00044DAD"/>
    <w:rsid w:val="000450BB"/>
    <w:rsid w:val="00046C4E"/>
    <w:rsid w:val="00054F09"/>
    <w:rsid w:val="00055FEE"/>
    <w:rsid w:val="00057B28"/>
    <w:rsid w:val="000610A7"/>
    <w:rsid w:val="00062A1C"/>
    <w:rsid w:val="00062E2C"/>
    <w:rsid w:val="0006327A"/>
    <w:rsid w:val="000665D8"/>
    <w:rsid w:val="00067B9C"/>
    <w:rsid w:val="00073E5C"/>
    <w:rsid w:val="00074131"/>
    <w:rsid w:val="00074692"/>
    <w:rsid w:val="00081203"/>
    <w:rsid w:val="00082134"/>
    <w:rsid w:val="000824D7"/>
    <w:rsid w:val="00083B7F"/>
    <w:rsid w:val="00091620"/>
    <w:rsid w:val="0009260F"/>
    <w:rsid w:val="000930D8"/>
    <w:rsid w:val="00096FF7"/>
    <w:rsid w:val="00097189"/>
    <w:rsid w:val="000A03A6"/>
    <w:rsid w:val="000A0978"/>
    <w:rsid w:val="000A4E32"/>
    <w:rsid w:val="000B05C1"/>
    <w:rsid w:val="000C286E"/>
    <w:rsid w:val="000C3B72"/>
    <w:rsid w:val="000C4005"/>
    <w:rsid w:val="000D4354"/>
    <w:rsid w:val="000D59D6"/>
    <w:rsid w:val="000D5FE2"/>
    <w:rsid w:val="000D7231"/>
    <w:rsid w:val="000D7D45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0D78"/>
    <w:rsid w:val="000F1173"/>
    <w:rsid w:val="00105335"/>
    <w:rsid w:val="00106C25"/>
    <w:rsid w:val="0011204A"/>
    <w:rsid w:val="00114584"/>
    <w:rsid w:val="00114913"/>
    <w:rsid w:val="00114B61"/>
    <w:rsid w:val="00116BD7"/>
    <w:rsid w:val="00117D41"/>
    <w:rsid w:val="00121E1E"/>
    <w:rsid w:val="00122B14"/>
    <w:rsid w:val="0012596A"/>
    <w:rsid w:val="00131604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B6E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3273"/>
    <w:rsid w:val="00194B54"/>
    <w:rsid w:val="001A13E5"/>
    <w:rsid w:val="001A40F6"/>
    <w:rsid w:val="001A440F"/>
    <w:rsid w:val="001B35B2"/>
    <w:rsid w:val="001B555F"/>
    <w:rsid w:val="001B6CD8"/>
    <w:rsid w:val="001C24D8"/>
    <w:rsid w:val="001C3C69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6928"/>
    <w:rsid w:val="001F7864"/>
    <w:rsid w:val="002007DB"/>
    <w:rsid w:val="002023FC"/>
    <w:rsid w:val="0020367D"/>
    <w:rsid w:val="00204BE9"/>
    <w:rsid w:val="0020713E"/>
    <w:rsid w:val="00211F1B"/>
    <w:rsid w:val="002127C7"/>
    <w:rsid w:val="00213454"/>
    <w:rsid w:val="00214004"/>
    <w:rsid w:val="002140CC"/>
    <w:rsid w:val="00214F8B"/>
    <w:rsid w:val="002151D1"/>
    <w:rsid w:val="0021524B"/>
    <w:rsid w:val="00215BA0"/>
    <w:rsid w:val="00221894"/>
    <w:rsid w:val="00222F21"/>
    <w:rsid w:val="00223DEF"/>
    <w:rsid w:val="00230F78"/>
    <w:rsid w:val="0023166A"/>
    <w:rsid w:val="00231904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0B0E"/>
    <w:rsid w:val="00261228"/>
    <w:rsid w:val="0026383D"/>
    <w:rsid w:val="002643D0"/>
    <w:rsid w:val="0026465A"/>
    <w:rsid w:val="002656C7"/>
    <w:rsid w:val="00276597"/>
    <w:rsid w:val="0027798A"/>
    <w:rsid w:val="00277D67"/>
    <w:rsid w:val="00282EA1"/>
    <w:rsid w:val="00283772"/>
    <w:rsid w:val="00285766"/>
    <w:rsid w:val="002903B9"/>
    <w:rsid w:val="0029131A"/>
    <w:rsid w:val="002922C9"/>
    <w:rsid w:val="0029431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C0D43"/>
    <w:rsid w:val="002C31E2"/>
    <w:rsid w:val="002C77E8"/>
    <w:rsid w:val="002D0E47"/>
    <w:rsid w:val="002D3492"/>
    <w:rsid w:val="002D5329"/>
    <w:rsid w:val="002D573A"/>
    <w:rsid w:val="002D6DA0"/>
    <w:rsid w:val="002E3BAC"/>
    <w:rsid w:val="002E7581"/>
    <w:rsid w:val="002E7D5D"/>
    <w:rsid w:val="002F0C0F"/>
    <w:rsid w:val="002F1FAA"/>
    <w:rsid w:val="002F4234"/>
    <w:rsid w:val="002F4334"/>
    <w:rsid w:val="002F4B97"/>
    <w:rsid w:val="003039A0"/>
    <w:rsid w:val="0030568A"/>
    <w:rsid w:val="00305F01"/>
    <w:rsid w:val="003063DB"/>
    <w:rsid w:val="003067AA"/>
    <w:rsid w:val="00307AC3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7F72"/>
    <w:rsid w:val="0033097E"/>
    <w:rsid w:val="0033294B"/>
    <w:rsid w:val="003338A3"/>
    <w:rsid w:val="00341BE5"/>
    <w:rsid w:val="00344849"/>
    <w:rsid w:val="003478C2"/>
    <w:rsid w:val="00350FB1"/>
    <w:rsid w:val="00351C9B"/>
    <w:rsid w:val="00351DBC"/>
    <w:rsid w:val="00354706"/>
    <w:rsid w:val="0035565F"/>
    <w:rsid w:val="00355A64"/>
    <w:rsid w:val="0036014F"/>
    <w:rsid w:val="0036104D"/>
    <w:rsid w:val="00362A2C"/>
    <w:rsid w:val="00367A0D"/>
    <w:rsid w:val="00371755"/>
    <w:rsid w:val="0037262F"/>
    <w:rsid w:val="00373C92"/>
    <w:rsid w:val="00375967"/>
    <w:rsid w:val="00377105"/>
    <w:rsid w:val="003869E5"/>
    <w:rsid w:val="003875E3"/>
    <w:rsid w:val="00392399"/>
    <w:rsid w:val="003A4EFA"/>
    <w:rsid w:val="003A565E"/>
    <w:rsid w:val="003A7E12"/>
    <w:rsid w:val="003B1513"/>
    <w:rsid w:val="003B3460"/>
    <w:rsid w:val="003B5893"/>
    <w:rsid w:val="003B65B4"/>
    <w:rsid w:val="003B6F4B"/>
    <w:rsid w:val="003C0FEF"/>
    <w:rsid w:val="003C6714"/>
    <w:rsid w:val="003D0793"/>
    <w:rsid w:val="003D1C6C"/>
    <w:rsid w:val="003D1F21"/>
    <w:rsid w:val="003D4B69"/>
    <w:rsid w:val="003D6018"/>
    <w:rsid w:val="003E2E43"/>
    <w:rsid w:val="003E341C"/>
    <w:rsid w:val="003E3951"/>
    <w:rsid w:val="003E57F9"/>
    <w:rsid w:val="003E729C"/>
    <w:rsid w:val="003E7680"/>
    <w:rsid w:val="003F15EB"/>
    <w:rsid w:val="003F23C4"/>
    <w:rsid w:val="003F2405"/>
    <w:rsid w:val="004007CF"/>
    <w:rsid w:val="00400878"/>
    <w:rsid w:val="00401316"/>
    <w:rsid w:val="0040555D"/>
    <w:rsid w:val="00406D51"/>
    <w:rsid w:val="00412440"/>
    <w:rsid w:val="004149DC"/>
    <w:rsid w:val="004151F6"/>
    <w:rsid w:val="00415B10"/>
    <w:rsid w:val="0041667B"/>
    <w:rsid w:val="00417D81"/>
    <w:rsid w:val="00421065"/>
    <w:rsid w:val="00421692"/>
    <w:rsid w:val="00422624"/>
    <w:rsid w:val="00426885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577E"/>
    <w:rsid w:val="004608E5"/>
    <w:rsid w:val="00462524"/>
    <w:rsid w:val="0046279A"/>
    <w:rsid w:val="004628AA"/>
    <w:rsid w:val="004707B0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96054"/>
    <w:rsid w:val="00497074"/>
    <w:rsid w:val="004A0904"/>
    <w:rsid w:val="004A0DD9"/>
    <w:rsid w:val="004A2804"/>
    <w:rsid w:val="004A418A"/>
    <w:rsid w:val="004B342F"/>
    <w:rsid w:val="004C16F3"/>
    <w:rsid w:val="004C1987"/>
    <w:rsid w:val="004C2873"/>
    <w:rsid w:val="004C5EDA"/>
    <w:rsid w:val="004C69FF"/>
    <w:rsid w:val="004C72CC"/>
    <w:rsid w:val="004D1498"/>
    <w:rsid w:val="004D336E"/>
    <w:rsid w:val="004D3E67"/>
    <w:rsid w:val="004D6DE1"/>
    <w:rsid w:val="004D7293"/>
    <w:rsid w:val="004E10BF"/>
    <w:rsid w:val="004E1A08"/>
    <w:rsid w:val="004E3CF3"/>
    <w:rsid w:val="004E686E"/>
    <w:rsid w:val="004F1E07"/>
    <w:rsid w:val="004F368B"/>
    <w:rsid w:val="004F3BF8"/>
    <w:rsid w:val="004F5EED"/>
    <w:rsid w:val="004F658F"/>
    <w:rsid w:val="00503126"/>
    <w:rsid w:val="00503A4C"/>
    <w:rsid w:val="00504B4F"/>
    <w:rsid w:val="0050535E"/>
    <w:rsid w:val="005064BD"/>
    <w:rsid w:val="005065E6"/>
    <w:rsid w:val="00512E63"/>
    <w:rsid w:val="00513C57"/>
    <w:rsid w:val="00515547"/>
    <w:rsid w:val="005162E8"/>
    <w:rsid w:val="0051789F"/>
    <w:rsid w:val="00521C00"/>
    <w:rsid w:val="00522C09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0D9F"/>
    <w:rsid w:val="00554562"/>
    <w:rsid w:val="00555445"/>
    <w:rsid w:val="00557D07"/>
    <w:rsid w:val="00560044"/>
    <w:rsid w:val="00562E55"/>
    <w:rsid w:val="00563588"/>
    <w:rsid w:val="00563A70"/>
    <w:rsid w:val="00575C31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4CB"/>
    <w:rsid w:val="00592D3A"/>
    <w:rsid w:val="00594EA8"/>
    <w:rsid w:val="00596CA6"/>
    <w:rsid w:val="005A0811"/>
    <w:rsid w:val="005A2282"/>
    <w:rsid w:val="005A25BF"/>
    <w:rsid w:val="005A28BF"/>
    <w:rsid w:val="005A37CD"/>
    <w:rsid w:val="005A75B8"/>
    <w:rsid w:val="005A7EFE"/>
    <w:rsid w:val="005A7FFB"/>
    <w:rsid w:val="005B0769"/>
    <w:rsid w:val="005B22C4"/>
    <w:rsid w:val="005B4B6B"/>
    <w:rsid w:val="005B5259"/>
    <w:rsid w:val="005B56A9"/>
    <w:rsid w:val="005B58A8"/>
    <w:rsid w:val="005B6466"/>
    <w:rsid w:val="005B72B9"/>
    <w:rsid w:val="005C07E4"/>
    <w:rsid w:val="005C0AE2"/>
    <w:rsid w:val="005C1ECB"/>
    <w:rsid w:val="005C213C"/>
    <w:rsid w:val="005C23EC"/>
    <w:rsid w:val="005C2991"/>
    <w:rsid w:val="005C6499"/>
    <w:rsid w:val="005D146F"/>
    <w:rsid w:val="005D254B"/>
    <w:rsid w:val="005D42B3"/>
    <w:rsid w:val="005D4C42"/>
    <w:rsid w:val="005D799C"/>
    <w:rsid w:val="005D79C1"/>
    <w:rsid w:val="005D7D9B"/>
    <w:rsid w:val="005E5E08"/>
    <w:rsid w:val="005E5E39"/>
    <w:rsid w:val="005F4D3B"/>
    <w:rsid w:val="005F5075"/>
    <w:rsid w:val="006066AF"/>
    <w:rsid w:val="00612A35"/>
    <w:rsid w:val="00617D28"/>
    <w:rsid w:val="00617D56"/>
    <w:rsid w:val="006207A6"/>
    <w:rsid w:val="00620F7F"/>
    <w:rsid w:val="00621078"/>
    <w:rsid w:val="00621F83"/>
    <w:rsid w:val="00622A9C"/>
    <w:rsid w:val="006237D5"/>
    <w:rsid w:val="00623F4B"/>
    <w:rsid w:val="0062667A"/>
    <w:rsid w:val="00627956"/>
    <w:rsid w:val="0063063D"/>
    <w:rsid w:val="00632B6A"/>
    <w:rsid w:val="00640B8F"/>
    <w:rsid w:val="00640F2B"/>
    <w:rsid w:val="006422B3"/>
    <w:rsid w:val="0064528C"/>
    <w:rsid w:val="00647C95"/>
    <w:rsid w:val="00652FAB"/>
    <w:rsid w:val="00655D69"/>
    <w:rsid w:val="0065758D"/>
    <w:rsid w:val="00660077"/>
    <w:rsid w:val="00660219"/>
    <w:rsid w:val="00660565"/>
    <w:rsid w:val="006617D4"/>
    <w:rsid w:val="0066336B"/>
    <w:rsid w:val="00670AFF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30F3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C6B5B"/>
    <w:rsid w:val="006D0230"/>
    <w:rsid w:val="006D69DF"/>
    <w:rsid w:val="006D7759"/>
    <w:rsid w:val="006E28BA"/>
    <w:rsid w:val="006E5078"/>
    <w:rsid w:val="006E66A4"/>
    <w:rsid w:val="006E7874"/>
    <w:rsid w:val="006F3CC5"/>
    <w:rsid w:val="006F424F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3A9A"/>
    <w:rsid w:val="00755709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7042"/>
    <w:rsid w:val="007D3653"/>
    <w:rsid w:val="007D4150"/>
    <w:rsid w:val="007D5E48"/>
    <w:rsid w:val="007D6B61"/>
    <w:rsid w:val="007E0BD6"/>
    <w:rsid w:val="007E7BF8"/>
    <w:rsid w:val="007F1711"/>
    <w:rsid w:val="007F429B"/>
    <w:rsid w:val="007F5D8F"/>
    <w:rsid w:val="007F70CB"/>
    <w:rsid w:val="007F71C2"/>
    <w:rsid w:val="007F76E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5E04"/>
    <w:rsid w:val="00817F35"/>
    <w:rsid w:val="0082525A"/>
    <w:rsid w:val="00825BC1"/>
    <w:rsid w:val="00826C7A"/>
    <w:rsid w:val="0082777B"/>
    <w:rsid w:val="00830096"/>
    <w:rsid w:val="008328EF"/>
    <w:rsid w:val="00833CC4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C2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881"/>
    <w:rsid w:val="00864BFE"/>
    <w:rsid w:val="0086618C"/>
    <w:rsid w:val="00866561"/>
    <w:rsid w:val="008712F2"/>
    <w:rsid w:val="0087144F"/>
    <w:rsid w:val="00871965"/>
    <w:rsid w:val="00876E33"/>
    <w:rsid w:val="00885A95"/>
    <w:rsid w:val="008868E2"/>
    <w:rsid w:val="008A3A19"/>
    <w:rsid w:val="008A62FA"/>
    <w:rsid w:val="008B09ED"/>
    <w:rsid w:val="008B2B1B"/>
    <w:rsid w:val="008B3061"/>
    <w:rsid w:val="008B5A34"/>
    <w:rsid w:val="008B7E80"/>
    <w:rsid w:val="008C0CA9"/>
    <w:rsid w:val="008C1208"/>
    <w:rsid w:val="008C12B5"/>
    <w:rsid w:val="008C21E7"/>
    <w:rsid w:val="008C2674"/>
    <w:rsid w:val="008C38FF"/>
    <w:rsid w:val="008C6891"/>
    <w:rsid w:val="008C7195"/>
    <w:rsid w:val="008C734B"/>
    <w:rsid w:val="008D03C2"/>
    <w:rsid w:val="008D04D3"/>
    <w:rsid w:val="008D2E62"/>
    <w:rsid w:val="008D7EC0"/>
    <w:rsid w:val="008E0BC8"/>
    <w:rsid w:val="008E1BDC"/>
    <w:rsid w:val="008E3820"/>
    <w:rsid w:val="008E439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1215E"/>
    <w:rsid w:val="0091299E"/>
    <w:rsid w:val="00914AC2"/>
    <w:rsid w:val="00921FD9"/>
    <w:rsid w:val="009252CF"/>
    <w:rsid w:val="009263B0"/>
    <w:rsid w:val="009360B8"/>
    <w:rsid w:val="00937B75"/>
    <w:rsid w:val="009400D0"/>
    <w:rsid w:val="00943BB3"/>
    <w:rsid w:val="00943DD7"/>
    <w:rsid w:val="0094415B"/>
    <w:rsid w:val="00946BBD"/>
    <w:rsid w:val="00946BD2"/>
    <w:rsid w:val="009522C3"/>
    <w:rsid w:val="00952435"/>
    <w:rsid w:val="009602E0"/>
    <w:rsid w:val="009621C6"/>
    <w:rsid w:val="00963752"/>
    <w:rsid w:val="00963AC2"/>
    <w:rsid w:val="00964454"/>
    <w:rsid w:val="009704DD"/>
    <w:rsid w:val="0097167A"/>
    <w:rsid w:val="009727A2"/>
    <w:rsid w:val="0097328B"/>
    <w:rsid w:val="00974C89"/>
    <w:rsid w:val="009775CB"/>
    <w:rsid w:val="00980830"/>
    <w:rsid w:val="00980FC8"/>
    <w:rsid w:val="0098110F"/>
    <w:rsid w:val="0098396A"/>
    <w:rsid w:val="009842BD"/>
    <w:rsid w:val="00984C7A"/>
    <w:rsid w:val="0098635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A673C"/>
    <w:rsid w:val="009B04A8"/>
    <w:rsid w:val="009B3089"/>
    <w:rsid w:val="009B403A"/>
    <w:rsid w:val="009B42BB"/>
    <w:rsid w:val="009B4C51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12B5"/>
    <w:rsid w:val="009F2354"/>
    <w:rsid w:val="009F466A"/>
    <w:rsid w:val="009F562E"/>
    <w:rsid w:val="009F566C"/>
    <w:rsid w:val="009F6BC3"/>
    <w:rsid w:val="00A015F0"/>
    <w:rsid w:val="00A032AC"/>
    <w:rsid w:val="00A047A1"/>
    <w:rsid w:val="00A06892"/>
    <w:rsid w:val="00A11379"/>
    <w:rsid w:val="00A11749"/>
    <w:rsid w:val="00A11768"/>
    <w:rsid w:val="00A146C7"/>
    <w:rsid w:val="00A15FB8"/>
    <w:rsid w:val="00A212FA"/>
    <w:rsid w:val="00A25E72"/>
    <w:rsid w:val="00A2751F"/>
    <w:rsid w:val="00A27E84"/>
    <w:rsid w:val="00A31914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06BD"/>
    <w:rsid w:val="00A51535"/>
    <w:rsid w:val="00A52556"/>
    <w:rsid w:val="00A52B70"/>
    <w:rsid w:val="00A52F69"/>
    <w:rsid w:val="00A57143"/>
    <w:rsid w:val="00A575EE"/>
    <w:rsid w:val="00A61A0E"/>
    <w:rsid w:val="00A62C44"/>
    <w:rsid w:val="00A654E3"/>
    <w:rsid w:val="00A702D0"/>
    <w:rsid w:val="00A70564"/>
    <w:rsid w:val="00A743A1"/>
    <w:rsid w:val="00A75939"/>
    <w:rsid w:val="00A76B8F"/>
    <w:rsid w:val="00A81915"/>
    <w:rsid w:val="00A82807"/>
    <w:rsid w:val="00A8498E"/>
    <w:rsid w:val="00A850BF"/>
    <w:rsid w:val="00A868C4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447A"/>
    <w:rsid w:val="00AB4C55"/>
    <w:rsid w:val="00AB4F0D"/>
    <w:rsid w:val="00AC0315"/>
    <w:rsid w:val="00AC2911"/>
    <w:rsid w:val="00AC562B"/>
    <w:rsid w:val="00AC6B4C"/>
    <w:rsid w:val="00AC6CD0"/>
    <w:rsid w:val="00AD0D94"/>
    <w:rsid w:val="00AD421F"/>
    <w:rsid w:val="00AD66A1"/>
    <w:rsid w:val="00AE1413"/>
    <w:rsid w:val="00AE1C15"/>
    <w:rsid w:val="00AE3E7E"/>
    <w:rsid w:val="00AE552B"/>
    <w:rsid w:val="00AE5A95"/>
    <w:rsid w:val="00B01C9E"/>
    <w:rsid w:val="00B01E88"/>
    <w:rsid w:val="00B02EEB"/>
    <w:rsid w:val="00B031DA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435F"/>
    <w:rsid w:val="00B54CE7"/>
    <w:rsid w:val="00B563C0"/>
    <w:rsid w:val="00B60941"/>
    <w:rsid w:val="00B6412D"/>
    <w:rsid w:val="00B64DE7"/>
    <w:rsid w:val="00B64E39"/>
    <w:rsid w:val="00B71B38"/>
    <w:rsid w:val="00B728D7"/>
    <w:rsid w:val="00B737F6"/>
    <w:rsid w:val="00B75519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A4F"/>
    <w:rsid w:val="00B95257"/>
    <w:rsid w:val="00B95D02"/>
    <w:rsid w:val="00B96FD3"/>
    <w:rsid w:val="00BA3331"/>
    <w:rsid w:val="00BA5FE0"/>
    <w:rsid w:val="00BA7926"/>
    <w:rsid w:val="00BB0A96"/>
    <w:rsid w:val="00BB609B"/>
    <w:rsid w:val="00BB6CFB"/>
    <w:rsid w:val="00BC3F6B"/>
    <w:rsid w:val="00BC3FD2"/>
    <w:rsid w:val="00BD0BB3"/>
    <w:rsid w:val="00BD2D47"/>
    <w:rsid w:val="00BD5261"/>
    <w:rsid w:val="00BE00F2"/>
    <w:rsid w:val="00BE0FB9"/>
    <w:rsid w:val="00BE436E"/>
    <w:rsid w:val="00BE7EF4"/>
    <w:rsid w:val="00BF2CA6"/>
    <w:rsid w:val="00BF47CB"/>
    <w:rsid w:val="00BF5CDA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20BC6"/>
    <w:rsid w:val="00C2564B"/>
    <w:rsid w:val="00C2623F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5DA2"/>
    <w:rsid w:val="00C46F76"/>
    <w:rsid w:val="00C471CA"/>
    <w:rsid w:val="00C47658"/>
    <w:rsid w:val="00C47D6E"/>
    <w:rsid w:val="00C5267A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32A7"/>
    <w:rsid w:val="00C83B78"/>
    <w:rsid w:val="00C87A19"/>
    <w:rsid w:val="00C90532"/>
    <w:rsid w:val="00C9188F"/>
    <w:rsid w:val="00C934CA"/>
    <w:rsid w:val="00C972C9"/>
    <w:rsid w:val="00C973D4"/>
    <w:rsid w:val="00CA002F"/>
    <w:rsid w:val="00CA2680"/>
    <w:rsid w:val="00CA29D3"/>
    <w:rsid w:val="00CA6162"/>
    <w:rsid w:val="00CB1BB1"/>
    <w:rsid w:val="00CB25BA"/>
    <w:rsid w:val="00CB3ED1"/>
    <w:rsid w:val="00CB5104"/>
    <w:rsid w:val="00CC2BA2"/>
    <w:rsid w:val="00CC322E"/>
    <w:rsid w:val="00CC33CB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1079B"/>
    <w:rsid w:val="00D12BF8"/>
    <w:rsid w:val="00D16309"/>
    <w:rsid w:val="00D200A2"/>
    <w:rsid w:val="00D208F5"/>
    <w:rsid w:val="00D21C7B"/>
    <w:rsid w:val="00D231E1"/>
    <w:rsid w:val="00D2355E"/>
    <w:rsid w:val="00D244AC"/>
    <w:rsid w:val="00D30FD8"/>
    <w:rsid w:val="00D33850"/>
    <w:rsid w:val="00D37173"/>
    <w:rsid w:val="00D501B0"/>
    <w:rsid w:val="00D51A67"/>
    <w:rsid w:val="00D51D93"/>
    <w:rsid w:val="00D524F5"/>
    <w:rsid w:val="00D54779"/>
    <w:rsid w:val="00D56CE8"/>
    <w:rsid w:val="00D620FD"/>
    <w:rsid w:val="00D626B2"/>
    <w:rsid w:val="00D645B3"/>
    <w:rsid w:val="00D65FE5"/>
    <w:rsid w:val="00D6731A"/>
    <w:rsid w:val="00D67754"/>
    <w:rsid w:val="00D67CD5"/>
    <w:rsid w:val="00D71617"/>
    <w:rsid w:val="00D7769D"/>
    <w:rsid w:val="00D810EF"/>
    <w:rsid w:val="00D9162C"/>
    <w:rsid w:val="00D92A63"/>
    <w:rsid w:val="00D95019"/>
    <w:rsid w:val="00D95AFE"/>
    <w:rsid w:val="00D966A9"/>
    <w:rsid w:val="00D969B8"/>
    <w:rsid w:val="00D96CB5"/>
    <w:rsid w:val="00DA28D9"/>
    <w:rsid w:val="00DA2E21"/>
    <w:rsid w:val="00DA6186"/>
    <w:rsid w:val="00DA7A4E"/>
    <w:rsid w:val="00DB5D76"/>
    <w:rsid w:val="00DB6128"/>
    <w:rsid w:val="00DC225E"/>
    <w:rsid w:val="00DC5F1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39D"/>
    <w:rsid w:val="00DE758E"/>
    <w:rsid w:val="00DF0992"/>
    <w:rsid w:val="00DF35D9"/>
    <w:rsid w:val="00DF61D2"/>
    <w:rsid w:val="00E021AA"/>
    <w:rsid w:val="00E02DAC"/>
    <w:rsid w:val="00E04683"/>
    <w:rsid w:val="00E051DE"/>
    <w:rsid w:val="00E10D2A"/>
    <w:rsid w:val="00E1492C"/>
    <w:rsid w:val="00E159BB"/>
    <w:rsid w:val="00E20056"/>
    <w:rsid w:val="00E220F8"/>
    <w:rsid w:val="00E23FA3"/>
    <w:rsid w:val="00E2491B"/>
    <w:rsid w:val="00E251D2"/>
    <w:rsid w:val="00E25A45"/>
    <w:rsid w:val="00E25A71"/>
    <w:rsid w:val="00E344BB"/>
    <w:rsid w:val="00E36B5F"/>
    <w:rsid w:val="00E415C3"/>
    <w:rsid w:val="00E4185D"/>
    <w:rsid w:val="00E42238"/>
    <w:rsid w:val="00E42B7F"/>
    <w:rsid w:val="00E46AF8"/>
    <w:rsid w:val="00E46BC3"/>
    <w:rsid w:val="00E47FE7"/>
    <w:rsid w:val="00E521D7"/>
    <w:rsid w:val="00E530F9"/>
    <w:rsid w:val="00E53C94"/>
    <w:rsid w:val="00E5494F"/>
    <w:rsid w:val="00E63DF8"/>
    <w:rsid w:val="00E652FE"/>
    <w:rsid w:val="00E6780D"/>
    <w:rsid w:val="00E71214"/>
    <w:rsid w:val="00E74554"/>
    <w:rsid w:val="00E74D53"/>
    <w:rsid w:val="00E7539E"/>
    <w:rsid w:val="00E8026F"/>
    <w:rsid w:val="00E8147C"/>
    <w:rsid w:val="00E85A45"/>
    <w:rsid w:val="00E85AE1"/>
    <w:rsid w:val="00E9156A"/>
    <w:rsid w:val="00E940A2"/>
    <w:rsid w:val="00E957AE"/>
    <w:rsid w:val="00E97533"/>
    <w:rsid w:val="00EA3A44"/>
    <w:rsid w:val="00EA59DC"/>
    <w:rsid w:val="00EA749D"/>
    <w:rsid w:val="00EB029C"/>
    <w:rsid w:val="00EB56F4"/>
    <w:rsid w:val="00EC622C"/>
    <w:rsid w:val="00EC67CF"/>
    <w:rsid w:val="00ED29FA"/>
    <w:rsid w:val="00ED3458"/>
    <w:rsid w:val="00ED4AE2"/>
    <w:rsid w:val="00EE509E"/>
    <w:rsid w:val="00EF2B30"/>
    <w:rsid w:val="00EF57D7"/>
    <w:rsid w:val="00EF67D2"/>
    <w:rsid w:val="00EF6C3F"/>
    <w:rsid w:val="00EF7A71"/>
    <w:rsid w:val="00F01122"/>
    <w:rsid w:val="00F02713"/>
    <w:rsid w:val="00F0277E"/>
    <w:rsid w:val="00F111CB"/>
    <w:rsid w:val="00F135C7"/>
    <w:rsid w:val="00F17E34"/>
    <w:rsid w:val="00F2068C"/>
    <w:rsid w:val="00F21255"/>
    <w:rsid w:val="00F2376A"/>
    <w:rsid w:val="00F25B85"/>
    <w:rsid w:val="00F26C1D"/>
    <w:rsid w:val="00F27B7B"/>
    <w:rsid w:val="00F322F5"/>
    <w:rsid w:val="00F41075"/>
    <w:rsid w:val="00F4337B"/>
    <w:rsid w:val="00F45187"/>
    <w:rsid w:val="00F455C1"/>
    <w:rsid w:val="00F45E88"/>
    <w:rsid w:val="00F503F5"/>
    <w:rsid w:val="00F60507"/>
    <w:rsid w:val="00F648AA"/>
    <w:rsid w:val="00F7115C"/>
    <w:rsid w:val="00F72865"/>
    <w:rsid w:val="00F731CF"/>
    <w:rsid w:val="00F7377B"/>
    <w:rsid w:val="00F76A2C"/>
    <w:rsid w:val="00F76B2F"/>
    <w:rsid w:val="00F776B1"/>
    <w:rsid w:val="00F826D6"/>
    <w:rsid w:val="00F82B23"/>
    <w:rsid w:val="00F843CE"/>
    <w:rsid w:val="00F84431"/>
    <w:rsid w:val="00F84A2A"/>
    <w:rsid w:val="00F85D62"/>
    <w:rsid w:val="00F95C0F"/>
    <w:rsid w:val="00F96A9B"/>
    <w:rsid w:val="00F96C5B"/>
    <w:rsid w:val="00FA0264"/>
    <w:rsid w:val="00FA2264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5F29"/>
    <w:rsid w:val="00FD19B3"/>
    <w:rsid w:val="00FD274D"/>
    <w:rsid w:val="00FD3300"/>
    <w:rsid w:val="00FD3EA9"/>
    <w:rsid w:val="00FD5A03"/>
    <w:rsid w:val="00FD7155"/>
    <w:rsid w:val="00FD7745"/>
    <w:rsid w:val="00FD7EE4"/>
    <w:rsid w:val="00FE0130"/>
    <w:rsid w:val="00FE3202"/>
    <w:rsid w:val="00FE3D34"/>
    <w:rsid w:val="00FE705D"/>
    <w:rsid w:val="00FF0283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20">
    <w:name w:val="b2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45DA2"/>
    <w:rPr>
      <w:b/>
      <w:bCs/>
    </w:rPr>
  </w:style>
  <w:style w:type="character" w:customStyle="1" w:styleId="EXChar">
    <w:name w:val="EX Char"/>
    <w:rsid w:val="00C45DA2"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sid w:val="00C45DA2"/>
    <w:rPr>
      <w:rFonts w:ascii="Arial" w:hAnsi="Arial"/>
      <w:i/>
      <w:sz w:val="18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CA-900C-4B3C-ABA1-D2513D8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3474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2023-04-21T14:37:00Z</dcterms:created>
  <dcterms:modified xsi:type="dcterms:W3CDTF">2023-04-21T14:38:00Z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