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3AEA389A" w:rsidR="00746637" w:rsidRDefault="00746637" w:rsidP="00B00B55">
      <w:pPr>
        <w:pStyle w:val="CRCoverPage"/>
        <w:tabs>
          <w:tab w:val="right" w:pos="9639"/>
        </w:tabs>
        <w:spacing w:after="0"/>
        <w:rPr>
          <w:b/>
          <w:i/>
          <w:noProof/>
          <w:sz w:val="28"/>
        </w:rPr>
      </w:pPr>
      <w:bookmarkStart w:id="0" w:name="_Hlk90207978"/>
      <w:r>
        <w:rPr>
          <w:b/>
          <w:noProof/>
          <w:sz w:val="24"/>
        </w:rPr>
        <w:t>3GPP TSG-</w:t>
      </w:r>
      <w:r w:rsidR="003C45D5">
        <w:fldChar w:fldCharType="begin"/>
      </w:r>
      <w:r w:rsidR="003C45D5">
        <w:instrText xml:space="preserve"> DOCPROPERTY  TSG/WGRef  \* MERGEFORMAT </w:instrText>
      </w:r>
      <w:r w:rsidR="003C45D5">
        <w:fldChar w:fldCharType="separate"/>
      </w:r>
      <w:r>
        <w:rPr>
          <w:b/>
          <w:noProof/>
          <w:sz w:val="24"/>
        </w:rPr>
        <w:t>CT WG3</w:t>
      </w:r>
      <w:r w:rsidR="003C45D5">
        <w:rPr>
          <w:b/>
          <w:noProof/>
          <w:sz w:val="24"/>
        </w:rPr>
        <w:fldChar w:fldCharType="end"/>
      </w:r>
      <w:r>
        <w:rPr>
          <w:b/>
          <w:noProof/>
          <w:sz w:val="24"/>
        </w:rPr>
        <w:t xml:space="preserve"> Meeting #</w:t>
      </w:r>
      <w:r w:rsidR="003C45D5">
        <w:fldChar w:fldCharType="begin"/>
      </w:r>
      <w:r w:rsidR="003C45D5">
        <w:instrText xml:space="preserve"> DOCPROPERTY  MtgSeq  \* MERGEFORMAT </w:instrText>
      </w:r>
      <w:r w:rsidR="003C45D5">
        <w:fldChar w:fldCharType="separate"/>
      </w:r>
      <w:r>
        <w:rPr>
          <w:b/>
          <w:noProof/>
          <w:sz w:val="24"/>
        </w:rPr>
        <w:t>12</w:t>
      </w:r>
      <w:r w:rsidR="0075346B">
        <w:rPr>
          <w:b/>
          <w:noProof/>
          <w:sz w:val="24"/>
        </w:rPr>
        <w:t>7</w:t>
      </w:r>
      <w:r w:rsidR="000B48D8">
        <w:rPr>
          <w:b/>
          <w:noProof/>
          <w:sz w:val="24"/>
        </w:rPr>
        <w:t>-e</w:t>
      </w:r>
      <w:r w:rsidR="003C45D5">
        <w:rPr>
          <w:b/>
          <w:noProof/>
          <w:sz w:val="24"/>
        </w:rPr>
        <w:fldChar w:fldCharType="end"/>
      </w:r>
      <w:r>
        <w:rPr>
          <w:b/>
          <w:i/>
          <w:noProof/>
          <w:sz w:val="28"/>
        </w:rPr>
        <w:tab/>
      </w:r>
      <w:r w:rsidR="009E30D5" w:rsidRPr="009E30D5">
        <w:rPr>
          <w:b/>
          <w:i/>
          <w:noProof/>
          <w:sz w:val="28"/>
        </w:rPr>
        <w:t>C3-231254</w:t>
      </w:r>
      <w:r w:rsidR="003C45D5">
        <w:rPr>
          <w:b/>
          <w:i/>
          <w:noProof/>
          <w:sz w:val="28"/>
        </w:rPr>
        <w:t>_R1</w:t>
      </w:r>
    </w:p>
    <w:p w14:paraId="709E51AE" w14:textId="652EF8B5" w:rsidR="00746637" w:rsidRDefault="00C115D7" w:rsidP="00746637">
      <w:pPr>
        <w:pStyle w:val="CRCoverPage"/>
        <w:outlineLvl w:val="0"/>
        <w:rPr>
          <w:b/>
          <w:noProof/>
          <w:sz w:val="24"/>
        </w:rPr>
      </w:pPr>
      <w:r>
        <w:rPr>
          <w:b/>
          <w:noProof/>
          <w:sz w:val="24"/>
        </w:rPr>
        <w:t>E-</w:t>
      </w:r>
      <w:r w:rsidR="000B48D8">
        <w:rPr>
          <w:b/>
          <w:noProof/>
          <w:sz w:val="24"/>
        </w:rPr>
        <w:t>Meeting</w:t>
      </w:r>
      <w:r w:rsidR="00746637">
        <w:rPr>
          <w:b/>
          <w:noProof/>
          <w:sz w:val="24"/>
        </w:rPr>
        <w:t xml:space="preserve">, </w:t>
      </w:r>
      <w:r w:rsidR="003C45D5">
        <w:fldChar w:fldCharType="begin"/>
      </w:r>
      <w:r w:rsidR="003C45D5">
        <w:instrText xml:space="preserve"> DOCPROPERTY  StartDate  \* MERGEFORMAT </w:instrText>
      </w:r>
      <w:r w:rsidR="003C45D5">
        <w:fldChar w:fldCharType="separate"/>
      </w:r>
      <w:r w:rsidR="00B53315">
        <w:rPr>
          <w:b/>
          <w:noProof/>
          <w:sz w:val="24"/>
        </w:rPr>
        <w:t>1</w:t>
      </w:r>
      <w:r w:rsidR="00634A2D">
        <w:rPr>
          <w:b/>
          <w:noProof/>
          <w:sz w:val="24"/>
        </w:rPr>
        <w:t>7</w:t>
      </w:r>
      <w:r w:rsidR="00746637">
        <w:rPr>
          <w:b/>
          <w:noProof/>
          <w:sz w:val="24"/>
        </w:rPr>
        <w:t>th</w:t>
      </w:r>
      <w:r w:rsidR="003C45D5">
        <w:rPr>
          <w:b/>
          <w:noProof/>
          <w:sz w:val="24"/>
        </w:rPr>
        <w:fldChar w:fldCharType="end"/>
      </w:r>
      <w:r w:rsidR="00634A2D">
        <w:rPr>
          <w:b/>
          <w:noProof/>
          <w:sz w:val="24"/>
        </w:rPr>
        <w:t xml:space="preserve"> </w:t>
      </w:r>
      <w:r w:rsidR="00B53315">
        <w:rPr>
          <w:b/>
          <w:noProof/>
          <w:sz w:val="24"/>
        </w:rPr>
        <w:t>April</w:t>
      </w:r>
      <w:r w:rsidR="00746637">
        <w:rPr>
          <w:b/>
          <w:noProof/>
          <w:sz w:val="24"/>
        </w:rPr>
        <w:t xml:space="preserve"> – </w:t>
      </w:r>
      <w:r w:rsidR="003C45D5">
        <w:fldChar w:fldCharType="begin"/>
      </w:r>
      <w:r w:rsidR="003C45D5">
        <w:instrText xml:space="preserve"> DOCPROPERTY  EndDate  \* MERGEFORMAT </w:instrText>
      </w:r>
      <w:r w:rsidR="003C45D5">
        <w:fldChar w:fldCharType="separate"/>
      </w:r>
      <w:r w:rsidR="00B53315">
        <w:rPr>
          <w:b/>
          <w:noProof/>
          <w:sz w:val="24"/>
        </w:rPr>
        <w:t>21st</w:t>
      </w:r>
      <w:r w:rsidR="00746637">
        <w:rPr>
          <w:b/>
          <w:noProof/>
          <w:sz w:val="24"/>
        </w:rPr>
        <w:t xml:space="preserve"> </w:t>
      </w:r>
      <w:r w:rsidR="00B53315">
        <w:rPr>
          <w:b/>
          <w:noProof/>
          <w:sz w:val="24"/>
        </w:rPr>
        <w:t>April</w:t>
      </w:r>
      <w:r w:rsidR="00746637">
        <w:rPr>
          <w:b/>
          <w:noProof/>
          <w:sz w:val="24"/>
        </w:rPr>
        <w:t xml:space="preserve"> 202</w:t>
      </w:r>
      <w:r w:rsidR="00347CC6">
        <w:rPr>
          <w:b/>
          <w:noProof/>
          <w:sz w:val="24"/>
        </w:rPr>
        <w:t>3</w:t>
      </w:r>
      <w:r w:rsidR="003C45D5">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Default="00305409" w:rsidP="00E34898">
            <w:pPr>
              <w:pStyle w:val="CRCoverPage"/>
              <w:spacing w:after="0"/>
              <w:jc w:val="right"/>
              <w:rPr>
                <w:i/>
                <w:noProof/>
              </w:rPr>
            </w:pPr>
            <w:r>
              <w:rPr>
                <w:i/>
                <w:noProof/>
                <w:sz w:val="14"/>
              </w:rPr>
              <w:t>CR-Form-v</w:t>
            </w:r>
            <w:r w:rsidR="008863B9">
              <w:rPr>
                <w:i/>
                <w:noProof/>
                <w:sz w:val="14"/>
              </w:rPr>
              <w:t>12.</w:t>
            </w:r>
            <w:r w:rsidR="004B743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C3D581" w:rsidR="001E41F3" w:rsidRPr="00410371" w:rsidRDefault="003C45D5" w:rsidP="00E13F3D">
            <w:pPr>
              <w:pStyle w:val="CRCoverPage"/>
              <w:spacing w:after="0"/>
              <w:jc w:val="right"/>
              <w:rPr>
                <w:b/>
                <w:noProof/>
                <w:sz w:val="28"/>
              </w:rPr>
            </w:pPr>
            <w:r>
              <w:fldChar w:fldCharType="begin"/>
            </w:r>
            <w:r>
              <w:instrText xml:space="preserve"> DOCPROPERTY  Spec#  \* MERGEFORMAT </w:instrText>
            </w:r>
            <w:r>
              <w:fldChar w:fldCharType="separate"/>
            </w:r>
            <w:r w:rsidR="00B03896">
              <w:rPr>
                <w:b/>
                <w:noProof/>
                <w:sz w:val="28"/>
              </w:rPr>
              <w:t>29.</w:t>
            </w:r>
            <w:r w:rsidR="00CB56BC">
              <w:rPr>
                <w:b/>
                <w:noProof/>
                <w:sz w:val="28"/>
              </w:rPr>
              <w:t>549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D604D4" w:rsidR="001E41F3" w:rsidRPr="00410371" w:rsidRDefault="0061149E" w:rsidP="00547111">
            <w:pPr>
              <w:pStyle w:val="CRCoverPage"/>
              <w:spacing w:after="0"/>
              <w:rPr>
                <w:noProof/>
              </w:rPr>
            </w:pPr>
            <w:r w:rsidRPr="0061149E">
              <w:rPr>
                <w:b/>
                <w:noProof/>
                <w:sz w:val="28"/>
              </w:rPr>
              <w:t>0151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DF16E5" w:rsidR="001E41F3" w:rsidRPr="00410371" w:rsidRDefault="009154D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2D1866" w:rsidR="001E41F3" w:rsidRPr="00410371" w:rsidRDefault="003C45D5">
            <w:pPr>
              <w:pStyle w:val="CRCoverPage"/>
              <w:spacing w:after="0"/>
              <w:jc w:val="center"/>
              <w:rPr>
                <w:noProof/>
                <w:sz w:val="28"/>
              </w:rPr>
            </w:pPr>
            <w:r>
              <w:fldChar w:fldCharType="begin"/>
            </w:r>
            <w:r>
              <w:instrText xml:space="preserve"> DOCPROPERTY  Version  \* MERGEFORMAT </w:instrText>
            </w:r>
            <w:r>
              <w:fldChar w:fldCharType="separate"/>
            </w:r>
            <w:r w:rsidR="00B03896">
              <w:rPr>
                <w:b/>
                <w:noProof/>
                <w:sz w:val="28"/>
              </w:rPr>
              <w:t>1</w:t>
            </w:r>
            <w:r w:rsidR="00CB56BC">
              <w:rPr>
                <w:b/>
                <w:noProof/>
                <w:sz w:val="28"/>
              </w:rPr>
              <w:t>8</w:t>
            </w:r>
            <w:r w:rsidR="00B03896">
              <w:rPr>
                <w:b/>
                <w:noProof/>
                <w:sz w:val="28"/>
              </w:rPr>
              <w:t>.</w:t>
            </w:r>
            <w:r w:rsidR="00CB56BC">
              <w:rPr>
                <w:b/>
                <w:noProof/>
                <w:sz w:val="28"/>
              </w:rPr>
              <w:t>1</w:t>
            </w:r>
            <w:r w:rsidR="00B0389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Default="006C31D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14DCCB" w:rsidR="001E41F3" w:rsidRDefault="00790238" w:rsidP="00B03896">
            <w:pPr>
              <w:pStyle w:val="CRCoverPage"/>
              <w:spacing w:after="0"/>
              <w:rPr>
                <w:noProof/>
              </w:rPr>
            </w:pPr>
            <w:r>
              <w:rPr>
                <w:noProof/>
              </w:rPr>
              <w:t>Correction of the error handling in the SS_GroupManagement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B1E39A" w:rsidR="001E41F3" w:rsidRDefault="003C45D5">
            <w:pPr>
              <w:pStyle w:val="CRCoverPage"/>
              <w:spacing w:after="0"/>
              <w:ind w:left="100"/>
              <w:rPr>
                <w:noProof/>
              </w:rPr>
            </w:pPr>
            <w:r>
              <w:fldChar w:fldCharType="begin"/>
            </w:r>
            <w:r>
              <w:instrText xml:space="preserve"> DOCPROPERTY  SourceIfWg  \* MERGEFORMAT </w:instrText>
            </w:r>
            <w:r>
              <w:fldChar w:fldCharType="separate"/>
            </w:r>
            <w:r w:rsidR="00B03896">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5C5531" w:rsidR="001E41F3" w:rsidRDefault="00B03896"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BF7D3C" w:rsidR="001E41F3" w:rsidRDefault="004F071F">
            <w:pPr>
              <w:pStyle w:val="CRCoverPage"/>
              <w:spacing w:after="0"/>
              <w:ind w:left="100"/>
              <w:rPr>
                <w:noProof/>
              </w:rPr>
            </w:pPr>
            <w:r w:rsidRPr="004F071F">
              <w:t>NBI18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80636F" w:rsidR="001E41F3" w:rsidRDefault="003C45D5">
            <w:pPr>
              <w:pStyle w:val="CRCoverPage"/>
              <w:spacing w:after="0"/>
              <w:ind w:left="100"/>
              <w:rPr>
                <w:noProof/>
              </w:rPr>
            </w:pPr>
            <w:r>
              <w:fldChar w:fldCharType="begin"/>
            </w:r>
            <w:r>
              <w:instrText xml:space="preserve"> DOCPROPERTY  ResDate  \* MERGEFORMAT </w:instrText>
            </w:r>
            <w:r>
              <w:fldChar w:fldCharType="separate"/>
            </w:r>
            <w:r w:rsidR="00B03896">
              <w:rPr>
                <w:noProof/>
              </w:rPr>
              <w:t>202</w:t>
            </w:r>
            <w:r w:rsidR="00EF4FF6">
              <w:rPr>
                <w:noProof/>
              </w:rPr>
              <w:t>3</w:t>
            </w:r>
            <w:r w:rsidR="00B03896">
              <w:rPr>
                <w:noProof/>
              </w:rPr>
              <w:t>-</w:t>
            </w:r>
            <w:r w:rsidR="00EF4FF6">
              <w:rPr>
                <w:noProof/>
              </w:rPr>
              <w:t>04</w:t>
            </w:r>
            <w:r w:rsidR="00B03896">
              <w:rPr>
                <w:noProof/>
              </w:rPr>
              <w:t>-</w:t>
            </w:r>
            <w:r w:rsidR="00EF4FF6">
              <w:rPr>
                <w:noProof/>
              </w:rPr>
              <w:t>10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3626F5" w:rsidR="001E41F3" w:rsidRDefault="00CC0647"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A96539" w:rsidR="001E41F3" w:rsidRDefault="003C45D5">
            <w:pPr>
              <w:pStyle w:val="CRCoverPage"/>
              <w:spacing w:after="0"/>
              <w:ind w:left="100"/>
              <w:rPr>
                <w:noProof/>
              </w:rPr>
            </w:pPr>
            <w:r>
              <w:fldChar w:fldCharType="begin"/>
            </w:r>
            <w:r>
              <w:instrText xml:space="preserve"> DOCPROPERTY  Release  \* MERGEFORMAT </w:instrText>
            </w:r>
            <w:r>
              <w:fldChar w:fldCharType="separate"/>
            </w:r>
            <w:r w:rsidR="00B03896">
              <w:rPr>
                <w:noProof/>
              </w:rPr>
              <w:t>Rel-1</w:t>
            </w:r>
            <w:r w:rsidR="00740FFE">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F97E5E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4B7434">
              <w:rPr>
                <w:i/>
                <w:noProof/>
                <w:sz w:val="18"/>
              </w:rPr>
              <w:br/>
              <w:t>Rel-19</w:t>
            </w:r>
            <w:r w:rsidR="004B743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93DBA3" w14:textId="77777777" w:rsidR="00D62EEB" w:rsidRDefault="00CB56BC" w:rsidP="00444336">
            <w:pPr>
              <w:pStyle w:val="CRCoverPage"/>
              <w:spacing w:after="0"/>
              <w:ind w:left="100"/>
            </w:pPr>
            <w:r>
              <w:rPr>
                <w:noProof/>
              </w:rPr>
              <w:t>The clauses </w:t>
            </w:r>
            <w:r>
              <w:t>5.3.1.2.2.2, 5.3.1.2.3.2, and 5.3.1.2.5.2 spe</w:t>
            </w:r>
            <w:r w:rsidR="00067BFE">
              <w:t xml:space="preserve">cify the procedures for the Group Management in the SEAL layer. However, the error handling is not defined in the </w:t>
            </w:r>
            <w:r w:rsidR="004B0FD5">
              <w:t>indicated clauses.</w:t>
            </w:r>
          </w:p>
          <w:p w14:paraId="2EBAA5D8" w14:textId="77777777" w:rsidR="004B0FD5" w:rsidRDefault="004B0FD5" w:rsidP="00444336">
            <w:pPr>
              <w:pStyle w:val="CRCoverPage"/>
              <w:spacing w:after="0"/>
              <w:ind w:left="100"/>
            </w:pPr>
          </w:p>
          <w:p w14:paraId="708AA7DE" w14:textId="34D962B8" w:rsidR="004B0FD5" w:rsidRPr="00EA2BB6" w:rsidRDefault="004B0FD5" w:rsidP="00444336">
            <w:pPr>
              <w:pStyle w:val="CRCoverPage"/>
              <w:spacing w:after="0"/>
              <w:ind w:left="100"/>
              <w:rPr>
                <w:noProof/>
              </w:rPr>
            </w:pPr>
            <w:r>
              <w:t>Thus, the error handling shall be defined in the SEAL Group Management.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3F553D" w14:textId="4AE3998B" w:rsidR="004B0FD5" w:rsidRDefault="00C2706E" w:rsidP="00C2706E">
            <w:pPr>
              <w:pStyle w:val="CRCoverPage"/>
              <w:spacing w:after="0"/>
              <w:ind w:left="100"/>
              <w:rPr>
                <w:noProof/>
              </w:rPr>
            </w:pPr>
            <w:r w:rsidRPr="00E14AAC">
              <w:rPr>
                <w:noProof/>
              </w:rPr>
              <w:t>This CR introduces the</w:t>
            </w:r>
            <w:r w:rsidR="004B0FD5">
              <w:rPr>
                <w:noProof/>
              </w:rPr>
              <w:t xml:space="preserve"> correction</w:t>
            </w:r>
            <w:r w:rsidR="00234461">
              <w:rPr>
                <w:noProof/>
              </w:rPr>
              <w:t>s in the error handling for the following service operations:</w:t>
            </w:r>
          </w:p>
          <w:p w14:paraId="31B395A7" w14:textId="6751B837" w:rsidR="009502F1" w:rsidRDefault="009502F1" w:rsidP="009502F1">
            <w:pPr>
              <w:pStyle w:val="CRCoverPage"/>
              <w:numPr>
                <w:ilvl w:val="0"/>
                <w:numId w:val="10"/>
              </w:numPr>
              <w:spacing w:after="0"/>
              <w:rPr>
                <w:noProof/>
              </w:rPr>
            </w:pPr>
            <w:proofErr w:type="spellStart"/>
            <w:r>
              <w:t>Query_Group_</w:t>
            </w:r>
            <w:proofErr w:type="gramStart"/>
            <w:r>
              <w:t>Info</w:t>
            </w:r>
            <w:proofErr w:type="spellEnd"/>
            <w:r>
              <w:t>;</w:t>
            </w:r>
            <w:proofErr w:type="gramEnd"/>
          </w:p>
          <w:p w14:paraId="54460327" w14:textId="64C0DB2B" w:rsidR="009502F1" w:rsidRDefault="009502F1" w:rsidP="009502F1">
            <w:pPr>
              <w:pStyle w:val="CRCoverPage"/>
              <w:numPr>
                <w:ilvl w:val="0"/>
                <w:numId w:val="10"/>
              </w:numPr>
              <w:spacing w:after="0"/>
              <w:rPr>
                <w:noProof/>
              </w:rPr>
            </w:pPr>
            <w:proofErr w:type="spellStart"/>
            <w:r>
              <w:t>Update_Group_Info</w:t>
            </w:r>
            <w:proofErr w:type="spellEnd"/>
            <w:r>
              <w:t>; and</w:t>
            </w:r>
          </w:p>
          <w:p w14:paraId="33D30AB5" w14:textId="2FC24F25" w:rsidR="009502F1" w:rsidRDefault="009502F1" w:rsidP="009502F1">
            <w:pPr>
              <w:pStyle w:val="CRCoverPage"/>
              <w:numPr>
                <w:ilvl w:val="0"/>
                <w:numId w:val="10"/>
              </w:numPr>
              <w:spacing w:after="0"/>
              <w:rPr>
                <w:noProof/>
              </w:rPr>
            </w:pPr>
            <w:proofErr w:type="spellStart"/>
            <w:r>
              <w:t>Delete_Group</w:t>
            </w:r>
            <w:proofErr w:type="spellEnd"/>
            <w:r>
              <w:t>.</w:t>
            </w:r>
          </w:p>
          <w:p w14:paraId="7275E48A" w14:textId="77777777" w:rsidR="00234461" w:rsidRDefault="00234461" w:rsidP="00C2706E">
            <w:pPr>
              <w:pStyle w:val="CRCoverPage"/>
              <w:spacing w:after="0"/>
              <w:ind w:left="100"/>
              <w:rPr>
                <w:noProof/>
              </w:rPr>
            </w:pPr>
          </w:p>
          <w:p w14:paraId="31C656EC" w14:textId="4D30EF96" w:rsidR="00C337D8" w:rsidRDefault="00234461" w:rsidP="009502F1">
            <w:pPr>
              <w:pStyle w:val="CRCoverPage"/>
              <w:spacing w:after="0"/>
              <w:ind w:left="100"/>
              <w:rPr>
                <w:noProof/>
              </w:rPr>
            </w:pPr>
            <w:r>
              <w:rPr>
                <w:noProof/>
              </w:rPr>
              <w:t>Minor editorial corrections are also imple</w:t>
            </w:r>
            <w:r w:rsidR="00846BF7">
              <w:rPr>
                <w:noProof/>
              </w:rPr>
              <w:t>me</w:t>
            </w:r>
            <w:r>
              <w:rPr>
                <w:noProof/>
              </w:rPr>
              <w:t>nted.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B071AC9" w:rsidR="001817AA" w:rsidRDefault="00AA30BF" w:rsidP="00D3549E">
            <w:pPr>
              <w:pStyle w:val="CRCoverPage"/>
              <w:numPr>
                <w:ilvl w:val="0"/>
                <w:numId w:val="8"/>
              </w:numPr>
              <w:spacing w:after="0"/>
              <w:rPr>
                <w:noProof/>
              </w:rPr>
            </w:pPr>
            <w:r w:rsidRPr="00AA30BF">
              <w:rPr>
                <w:noProof/>
              </w:rPr>
              <w:t xml:space="preserve">Absence </w:t>
            </w:r>
            <w:r w:rsidR="003F2E7A">
              <w:rPr>
                <w:noProof/>
              </w:rPr>
              <w:t xml:space="preserve">of the error handling </w:t>
            </w:r>
            <w:r>
              <w:rPr>
                <w:noProof/>
              </w:rPr>
              <w:t>in the SEAL Group Management.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10089D" w:rsidR="001E41F3" w:rsidRDefault="00AA30BF">
            <w:pPr>
              <w:pStyle w:val="CRCoverPage"/>
              <w:spacing w:after="0"/>
              <w:ind w:left="100"/>
              <w:rPr>
                <w:noProof/>
              </w:rPr>
            </w:pPr>
            <w:r>
              <w:t>5.3.1.2.2.2, 5.3.1.2.3.2, 5.3.1.2.5.2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Default="004B743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D31AAFF" w:rsidR="001E41F3" w:rsidRDefault="004B7434">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Default="00004B5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Default="00004B5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1E9ADE9" w:rsidR="00296871" w:rsidRDefault="0035239D" w:rsidP="00AA30BF">
            <w:pPr>
              <w:pStyle w:val="CRCoverPage"/>
              <w:numPr>
                <w:ilvl w:val="0"/>
                <w:numId w:val="7"/>
              </w:numPr>
              <w:spacing w:after="0"/>
              <w:rPr>
                <w:noProof/>
              </w:rPr>
            </w:pPr>
            <w:r>
              <w:rPr>
                <w:noProof/>
              </w:rPr>
              <w:t>This CR does not impac</w:t>
            </w:r>
            <w:r w:rsidR="00A6780E">
              <w:rPr>
                <w:noProof/>
              </w:rPr>
              <w:t>t any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12E3C846" w:rsidR="008863B9" w:rsidRPr="008863B9" w:rsidRDefault="00C86439">
            <w:pPr>
              <w:pStyle w:val="CRCoverPage"/>
              <w:tabs>
                <w:tab w:val="right" w:pos="2184"/>
              </w:tabs>
              <w:spacing w:after="0"/>
              <w:rPr>
                <w:b/>
                <w:i/>
                <w:noProof/>
                <w:sz w:val="8"/>
                <w:szCs w:val="8"/>
              </w:rPr>
            </w:pPr>
            <w:r>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Default="004278AF" w:rsidP="00444336">
            <w:pPr>
              <w:pStyle w:val="CRCoverPage"/>
              <w:numPr>
                <w:ilvl w:val="0"/>
                <w:numId w:val="5"/>
              </w:numPr>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7B0EBAE" w14:textId="77777777" w:rsidR="00E10581" w:rsidRPr="008C6891" w:rsidRDefault="00E10581" w:rsidP="00E10581">
      <w:pPr>
        <w:outlineLvl w:val="0"/>
        <w:rPr>
          <w:rFonts w:eastAsia="DengXian"/>
          <w:b/>
          <w:bCs/>
          <w:noProof/>
        </w:rPr>
      </w:pPr>
      <w:r w:rsidRPr="008C6891">
        <w:rPr>
          <w:rFonts w:eastAsia="DengXian"/>
          <w:b/>
          <w:bCs/>
          <w:noProof/>
        </w:rPr>
        <w:lastRenderedPageBreak/>
        <w:t>Additional discussion(if needed):</w:t>
      </w:r>
    </w:p>
    <w:p w14:paraId="094E51C0" w14:textId="77777777" w:rsidR="00E10581" w:rsidRDefault="00E10581" w:rsidP="00E10581">
      <w:pPr>
        <w:outlineLvl w:val="0"/>
        <w:rPr>
          <w:rFonts w:eastAsia="DengXian"/>
          <w:b/>
          <w:bCs/>
          <w:noProof/>
          <w:sz w:val="24"/>
          <w:szCs w:val="24"/>
        </w:rPr>
      </w:pPr>
      <w:r w:rsidRPr="008C6891">
        <w:rPr>
          <w:rFonts w:eastAsia="DengXian"/>
          <w:b/>
          <w:bCs/>
          <w:noProof/>
          <w:sz w:val="24"/>
          <w:szCs w:val="24"/>
        </w:rPr>
        <w:t>Proposed changes:</w:t>
      </w:r>
    </w:p>
    <w:p w14:paraId="6D7BDE2F" w14:textId="77777777" w:rsidR="007D24AD" w:rsidRPr="00C21836"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D201C2D" w14:textId="77777777" w:rsidR="00CB4FFC" w:rsidRDefault="00CB4FFC" w:rsidP="00CB4FFC">
      <w:pPr>
        <w:pStyle w:val="Heading6"/>
      </w:pPr>
      <w:bookmarkStart w:id="2" w:name="_Toc24868433"/>
      <w:bookmarkStart w:id="3" w:name="_Toc34153923"/>
      <w:bookmarkStart w:id="4" w:name="_Toc36040867"/>
      <w:bookmarkStart w:id="5" w:name="_Toc36041180"/>
      <w:bookmarkStart w:id="6" w:name="_Toc43196445"/>
      <w:bookmarkStart w:id="7" w:name="_Toc43481215"/>
      <w:bookmarkStart w:id="8" w:name="_Toc45134492"/>
      <w:bookmarkStart w:id="9" w:name="_Toc51189024"/>
      <w:bookmarkStart w:id="10" w:name="_Toc51763700"/>
      <w:bookmarkStart w:id="11" w:name="_Toc57205932"/>
      <w:bookmarkStart w:id="12" w:name="_Toc59019273"/>
      <w:bookmarkStart w:id="13" w:name="_Toc68169946"/>
      <w:bookmarkStart w:id="14" w:name="_Toc83233987"/>
      <w:bookmarkStart w:id="15" w:name="_Toc90661350"/>
      <w:bookmarkStart w:id="16" w:name="_Toc129193090"/>
      <w:r>
        <w:t>5.3.1.2.2.2</w:t>
      </w:r>
      <w:r>
        <w:tab/>
      </w:r>
      <w:r>
        <w:tab/>
        <w:t xml:space="preserve">VAL server fetching VAL group documents, group membership and configuration information using </w:t>
      </w:r>
      <w:proofErr w:type="spellStart"/>
      <w:r>
        <w:t>Query_Group_Info</w:t>
      </w:r>
      <w:proofErr w:type="spellEnd"/>
      <w:r>
        <w:t xml:space="preserve"> service operation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3E5AD09" w14:textId="77777777" w:rsidR="00CB4FFC" w:rsidRDefault="00CB4FFC" w:rsidP="00CB4FFC">
      <w:r>
        <w:t>To obtain membership, configuration information of a VAL group, the VAL server shall send a HTTP GET message to the group management server, on VAL group document's resource representation URI as specified in clause 7.2.1.2.3.3.1. The GET message may include the following query parameters: membership list, group configuration. To obtain VAL groups information, the VAL server shall send a HTTP GET message to the group management server, on VAL group documents collection resource representation URI as specified in clause 7.2.1.2.2.3.2. The GET message may include the following query parameters: VAL Group ID, VAL Service ID.</w:t>
      </w:r>
    </w:p>
    <w:p w14:paraId="3D2BFF12" w14:textId="77777777" w:rsidR="00CB4FFC" w:rsidRDefault="00CB4FFC" w:rsidP="00CB4FFC">
      <w:r>
        <w:t>Upon receiving the HTTP GET message as described above, the group management server shall:</w:t>
      </w:r>
    </w:p>
    <w:p w14:paraId="5BE53658" w14:textId="77777777" w:rsidR="00CB4FFC" w:rsidRDefault="00CB4FFC" w:rsidP="00CB4FFC">
      <w:pPr>
        <w:pStyle w:val="B1"/>
      </w:pPr>
      <w:r>
        <w:rPr>
          <w:lang w:val="en-IN"/>
        </w:rPr>
        <w:t>1.</w:t>
      </w:r>
      <w:r>
        <w:rPr>
          <w:lang w:val="en-IN"/>
        </w:rPr>
        <w:tab/>
        <w:t>verify the identity of the VAL server and check if the VAL server is authorized to fetch the VAL group information;</w:t>
      </w:r>
      <w:del w:id="17" w:author="Igor Pastushok" w:date="2023-03-26T15:04:00Z">
        <w:r w:rsidDel="00BF4505">
          <w:delText xml:space="preserve"> </w:delText>
        </w:r>
      </w:del>
    </w:p>
    <w:p w14:paraId="0362C1E3" w14:textId="0BE9CE29" w:rsidR="00CB4FFC" w:rsidRDefault="00CB4FFC" w:rsidP="00CB4FFC">
      <w:pPr>
        <w:pStyle w:val="B1"/>
      </w:pPr>
      <w:r>
        <w:t>2.</w:t>
      </w:r>
      <w:del w:id="18" w:author="Igor Pastushok" w:date="2023-03-26T15:03:00Z">
        <w:r w:rsidDel="00570DFB">
          <w:delText xml:space="preserve">   </w:delText>
        </w:r>
      </w:del>
      <w:ins w:id="19" w:author="Igor Pastushok" w:date="2023-03-26T15:03:00Z">
        <w:r w:rsidR="00570DFB">
          <w:tab/>
        </w:r>
      </w:ins>
      <w:r>
        <w:t xml:space="preserve">if the VAL server is authorized to obtain the group information, the group management server </w:t>
      </w:r>
      <w:proofErr w:type="gramStart"/>
      <w:r>
        <w:t>shall;</w:t>
      </w:r>
      <w:proofErr w:type="gramEnd"/>
    </w:p>
    <w:p w14:paraId="7EB4D4DD" w14:textId="77777777" w:rsidR="00CB4FFC" w:rsidRDefault="00CB4FFC" w:rsidP="00CB4FFC">
      <w:pPr>
        <w:pStyle w:val="B2"/>
      </w:pPr>
      <w:r>
        <w:t>a.</w:t>
      </w:r>
      <w:r>
        <w:tab/>
        <w:t xml:space="preserve">if the request to VAL group document's resource representation URI includes query parameters, then, return in the response message with VAL group information which includes, group membership list information if the request includes membership list query, group configuration information if the request includes group configuration query and </w:t>
      </w:r>
      <w:del w:id="20" w:author="Igor Pastushok" w:date="2023-03-26T15:04:00Z">
        <w:r w:rsidDel="00BF4505">
          <w:delText xml:space="preserve"> </w:delText>
        </w:r>
      </w:del>
      <w:r>
        <w:t xml:space="preserve">VAL group </w:t>
      </w:r>
      <w:proofErr w:type="gramStart"/>
      <w:r>
        <w:t>identifier;</w:t>
      </w:r>
      <w:proofErr w:type="gramEnd"/>
    </w:p>
    <w:p w14:paraId="7A571359" w14:textId="6E6329D9" w:rsidR="00CB4FFC" w:rsidRDefault="00CB4FFC" w:rsidP="00CB4FFC">
      <w:pPr>
        <w:pStyle w:val="B2"/>
        <w:rPr>
          <w:lang w:val="en-IN"/>
        </w:rPr>
      </w:pPr>
      <w:r>
        <w:rPr>
          <w:lang w:val="en-IN"/>
        </w:rPr>
        <w:t>b.</w:t>
      </w:r>
      <w:del w:id="21" w:author="Igor Pastushok" w:date="2023-03-26T15:03:00Z">
        <w:r w:rsidDel="00570DFB">
          <w:rPr>
            <w:lang w:val="en-IN"/>
          </w:rPr>
          <w:delText xml:space="preserve">   </w:delText>
        </w:r>
      </w:del>
      <w:ins w:id="22" w:author="Igor Pastushok" w:date="2023-03-26T15:03:00Z">
        <w:r w:rsidR="00570DFB">
          <w:rPr>
            <w:lang w:val="en-IN"/>
          </w:rPr>
          <w:tab/>
        </w:r>
      </w:ins>
      <w:r>
        <w:rPr>
          <w:lang w:val="en-IN"/>
        </w:rPr>
        <w:t xml:space="preserve">if the request </w:t>
      </w:r>
      <w:r>
        <w:t xml:space="preserve">to VAL group document's resource representation URI </w:t>
      </w:r>
      <w:r>
        <w:rPr>
          <w:lang w:val="en-IN"/>
        </w:rPr>
        <w:t xml:space="preserve">does not include query parameter, then, return the VAL group document resource in the response </w:t>
      </w:r>
      <w:proofErr w:type="gramStart"/>
      <w:r>
        <w:rPr>
          <w:lang w:val="en-IN"/>
        </w:rPr>
        <w:t>message;</w:t>
      </w:r>
      <w:proofErr w:type="gramEnd"/>
    </w:p>
    <w:p w14:paraId="798E4147" w14:textId="2DAF66F6" w:rsidR="00CB4FFC" w:rsidRDefault="00CB4FFC" w:rsidP="00CB4FFC">
      <w:pPr>
        <w:pStyle w:val="B2"/>
        <w:rPr>
          <w:ins w:id="23" w:author="Igor Pastushok" w:date="2023-03-26T15:04:00Z"/>
        </w:rPr>
      </w:pPr>
      <w:r>
        <w:rPr>
          <w:lang w:val="en-IN"/>
        </w:rPr>
        <w:t>c.</w:t>
      </w:r>
      <w:del w:id="24" w:author="Igor Pastushok" w:date="2023-03-26T15:03:00Z">
        <w:r w:rsidDel="00570DFB">
          <w:rPr>
            <w:lang w:val="en-IN"/>
          </w:rPr>
          <w:delText xml:space="preserve">   </w:delText>
        </w:r>
      </w:del>
      <w:ins w:id="25" w:author="Igor Pastushok" w:date="2023-03-26T15:03:00Z">
        <w:r w:rsidR="00570DFB">
          <w:rPr>
            <w:lang w:val="en-IN"/>
          </w:rPr>
          <w:tab/>
        </w:r>
      </w:ins>
      <w:r>
        <w:rPr>
          <w:lang w:val="en-IN"/>
        </w:rPr>
        <w:t xml:space="preserve">in the request to </w:t>
      </w:r>
      <w:r>
        <w:t>VAL group documents collection resource representation URI, return the VAL group documents matching the query parameters in the response message</w:t>
      </w:r>
      <w:del w:id="26" w:author="Igor Pastushok" w:date="2023-04-02T15:05:00Z">
        <w:r w:rsidDel="001228BA">
          <w:delText>.</w:delText>
        </w:r>
      </w:del>
      <w:ins w:id="27" w:author="Igor Pastushok" w:date="2023-04-02T15:05:00Z">
        <w:r w:rsidR="001228BA">
          <w:t>;</w:t>
        </w:r>
      </w:ins>
    </w:p>
    <w:p w14:paraId="361687F2" w14:textId="73ADD552" w:rsidR="00BF4505" w:rsidRDefault="00BF4505" w:rsidP="00E45B2D">
      <w:pPr>
        <w:pStyle w:val="B1"/>
        <w:rPr>
          <w:ins w:id="28" w:author="Igor Pastushok" w:date="2023-03-26T15:03:00Z"/>
        </w:rPr>
      </w:pPr>
      <w:ins w:id="29" w:author="Igor Pastushok" w:date="2023-03-26T15:04:00Z">
        <w:r>
          <w:t>and</w:t>
        </w:r>
      </w:ins>
    </w:p>
    <w:p w14:paraId="3530B030" w14:textId="5BB76FC5" w:rsidR="00036544" w:rsidRDefault="00036544" w:rsidP="00036544">
      <w:pPr>
        <w:pStyle w:val="B1"/>
        <w:rPr>
          <w:ins w:id="30" w:author="Igor Pastushok" w:date="2023-03-26T15:03:00Z"/>
        </w:rPr>
      </w:pPr>
      <w:ins w:id="31" w:author="Igor Pastushok" w:date="2023-03-26T15:03:00Z">
        <w:r>
          <w:t>3.</w:t>
        </w:r>
        <w:r>
          <w:tab/>
        </w:r>
        <w:r w:rsidRPr="00152861">
          <w:t xml:space="preserve">if the </w:t>
        </w:r>
        <w:r>
          <w:t>group management</w:t>
        </w:r>
        <w:r w:rsidRPr="00152861">
          <w:t xml:space="preserve"> server is unable to satisfy the request, the </w:t>
        </w:r>
        <w:r>
          <w:t>group management</w:t>
        </w:r>
        <w:r w:rsidRPr="00152861">
          <w:t xml:space="preserve"> server shall respond to the VAL server with an appropriate error status code</w:t>
        </w:r>
        <w:r>
          <w:t xml:space="preserve"> as </w:t>
        </w:r>
      </w:ins>
      <w:ins w:id="32" w:author="Igor Pastushok R1" w:date="2023-04-17T10:28:00Z">
        <w:r w:rsidR="00842AFA" w:rsidRPr="00842AFA">
          <w:t>specified</w:t>
        </w:r>
      </w:ins>
      <w:ins w:id="33" w:author="Igor Pastushok" w:date="2023-03-26T15:03:00Z">
        <w:r>
          <w:t xml:space="preserve"> in clause </w:t>
        </w:r>
        <w:r>
          <w:rPr>
            <w:lang w:eastAsia="zh-CN"/>
          </w:rPr>
          <w:t>7.2.1.5</w:t>
        </w:r>
        <w:r w:rsidRPr="00152861">
          <w:t>.</w:t>
        </w:r>
      </w:ins>
    </w:p>
    <w:p w14:paraId="547ADAF5" w14:textId="77777777" w:rsidR="00036544" w:rsidRDefault="00036544" w:rsidP="00CB4FFC">
      <w:pPr>
        <w:pStyle w:val="B2"/>
        <w:rPr>
          <w:lang w:val="en-IN"/>
        </w:rPr>
      </w:pPr>
    </w:p>
    <w:p w14:paraId="736B7034" w14:textId="77777777" w:rsidR="00FE778B" w:rsidRPr="007C1AFD" w:rsidRDefault="00FE778B" w:rsidP="00FE778B">
      <w:pPr>
        <w:rPr>
          <w:lang w:eastAsia="zh-CN"/>
        </w:rPr>
      </w:pPr>
    </w:p>
    <w:p w14:paraId="7CFCFE60" w14:textId="77777777" w:rsidR="00A22AB2" w:rsidRPr="00C21836" w:rsidRDefault="00A22AB2" w:rsidP="00A22AB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933A01C" w14:textId="77777777" w:rsidR="009F367E" w:rsidRDefault="009F367E" w:rsidP="009F367E">
      <w:pPr>
        <w:pStyle w:val="Heading6"/>
      </w:pPr>
      <w:bookmarkStart w:id="34" w:name="_Toc24868436"/>
      <w:bookmarkStart w:id="35" w:name="_Toc34153926"/>
      <w:bookmarkStart w:id="36" w:name="_Toc36040870"/>
      <w:bookmarkStart w:id="37" w:name="_Toc36041183"/>
      <w:bookmarkStart w:id="38" w:name="_Toc43196448"/>
      <w:bookmarkStart w:id="39" w:name="_Toc43481218"/>
      <w:bookmarkStart w:id="40" w:name="_Toc45134495"/>
      <w:bookmarkStart w:id="41" w:name="_Toc51189027"/>
      <w:bookmarkStart w:id="42" w:name="_Toc51763703"/>
      <w:bookmarkStart w:id="43" w:name="_Toc57205935"/>
      <w:bookmarkStart w:id="44" w:name="_Toc59019276"/>
      <w:bookmarkStart w:id="45" w:name="_Toc68169949"/>
      <w:bookmarkStart w:id="46" w:name="_Toc83233990"/>
      <w:bookmarkStart w:id="47" w:name="_Toc90661353"/>
      <w:bookmarkStart w:id="48" w:name="_Toc129193093"/>
      <w:r>
        <w:t>5.3.1.2.3.2</w:t>
      </w:r>
      <w:r>
        <w:tab/>
        <w:t xml:space="preserve">VAL server modifying group membership and configuration using </w:t>
      </w:r>
      <w:proofErr w:type="spellStart"/>
      <w:r>
        <w:t>Update_Group_Info</w:t>
      </w:r>
      <w:proofErr w:type="spellEnd"/>
      <w:r>
        <w:t xml:space="preserve"> service operation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C922737" w14:textId="77777777" w:rsidR="009F367E" w:rsidRDefault="009F367E" w:rsidP="009F367E">
      <w:r>
        <w:t xml:space="preserve">To modify group information of a VAL group, the VAL server shall send HTTP PUT message to the group management server to the Resource URI identifying the VAL group document resource representation, as specified in the clause 7.2.1.2.3.3.2. This request shall not replace </w:t>
      </w:r>
      <w:proofErr w:type="spellStart"/>
      <w:r>
        <w:t>valGroupId</w:t>
      </w:r>
      <w:proofErr w:type="spellEnd"/>
      <w:r>
        <w:t xml:space="preserve"> property in the existing resource. If the "</w:t>
      </w:r>
      <w:proofErr w:type="spellStart"/>
      <w:r>
        <w:t>PatchUpdate</w:t>
      </w:r>
      <w:proofErr w:type="spellEnd"/>
      <w:r>
        <w:t>" feature defined in clause 7.2.1.6 is supported, then the VAL server may send an HTTP PATCH request message to the Individual VAL Group Document resource URI as specified in clause 7.2.1.2.3.3.4, to partially update the VAL group document. The body of the HTTP PATCH request message shall include the requested modifications as specified in clause 7.2.1.2.3.3.4. Upon receiving the HTTP PUT message, the group management server shall:</w:t>
      </w:r>
    </w:p>
    <w:p w14:paraId="4DF7490A" w14:textId="77777777" w:rsidR="009F367E" w:rsidRDefault="009F367E" w:rsidP="009F367E">
      <w:pPr>
        <w:pStyle w:val="B1"/>
      </w:pPr>
      <w:r>
        <w:rPr>
          <w:lang w:val="en-IN"/>
        </w:rPr>
        <w:t>1.</w:t>
      </w:r>
      <w:r>
        <w:rPr>
          <w:lang w:val="en-IN"/>
        </w:rPr>
        <w:tab/>
        <w:t>verify the identity of the VAL server and check if the VAL server is authorized to modify VAL group information;</w:t>
      </w:r>
      <w:del w:id="49" w:author="Igor Pastushok" w:date="2023-04-02T15:06:00Z">
        <w:r w:rsidDel="001228BA">
          <w:delText xml:space="preserve"> </w:delText>
        </w:r>
      </w:del>
    </w:p>
    <w:p w14:paraId="22B9D93B" w14:textId="77777777" w:rsidR="009F367E" w:rsidRDefault="009F367E" w:rsidP="009F367E">
      <w:pPr>
        <w:pStyle w:val="B1"/>
      </w:pPr>
      <w:r>
        <w:t>2.</w:t>
      </w:r>
      <w:r>
        <w:tab/>
        <w:t xml:space="preserve">for the HTTP PUT request message, verify that </w:t>
      </w:r>
      <w:proofErr w:type="spellStart"/>
      <w:r>
        <w:t>valGroupId</w:t>
      </w:r>
      <w:proofErr w:type="spellEnd"/>
      <w:r>
        <w:t xml:space="preserve"> in the request is same as </w:t>
      </w:r>
      <w:proofErr w:type="spellStart"/>
      <w:r>
        <w:t>valGroupId</w:t>
      </w:r>
      <w:proofErr w:type="spellEnd"/>
      <w:r>
        <w:t xml:space="preserve"> of the VAL group document </w:t>
      </w:r>
      <w:proofErr w:type="gramStart"/>
      <w:r>
        <w:t>resource;</w:t>
      </w:r>
      <w:proofErr w:type="gramEnd"/>
    </w:p>
    <w:p w14:paraId="4ECF62AE" w14:textId="77777777" w:rsidR="009F367E" w:rsidRDefault="009F367E" w:rsidP="009F367E">
      <w:pPr>
        <w:pStyle w:val="B1"/>
      </w:pPr>
      <w:r>
        <w:t>3.</w:t>
      </w:r>
      <w:r>
        <w:tab/>
        <w:t xml:space="preserve">if the VAL server is authorized to modify/update the group information and the </w:t>
      </w:r>
      <w:proofErr w:type="spellStart"/>
      <w:r>
        <w:t>valGroupId</w:t>
      </w:r>
      <w:proofErr w:type="spellEnd"/>
      <w:r>
        <w:t xml:space="preserve"> matches, then the group management server </w:t>
      </w:r>
      <w:proofErr w:type="gramStart"/>
      <w:r>
        <w:t>shall;</w:t>
      </w:r>
      <w:proofErr w:type="gramEnd"/>
    </w:p>
    <w:p w14:paraId="05099A89" w14:textId="77777777" w:rsidR="009F367E" w:rsidRDefault="009F367E" w:rsidP="009F367E">
      <w:pPr>
        <w:pStyle w:val="B2"/>
      </w:pPr>
      <w:r>
        <w:rPr>
          <w:lang w:val="en-IN"/>
        </w:rPr>
        <w:lastRenderedPageBreak/>
        <w:t>a.</w:t>
      </w:r>
      <w:r>
        <w:rPr>
          <w:lang w:val="en-IN"/>
        </w:rPr>
        <w:tab/>
        <w:t>if the group configuration information in the request is valid, update/modify the resource identified by the Resource URI of the group document with group members list, group configuration information, description, VAL service identifiers, external group identifier and location information received in the request;</w:t>
      </w:r>
      <w:del w:id="50" w:author="Igor Pastushok" w:date="2023-04-02T15:06:00Z">
        <w:r w:rsidDel="001228BA">
          <w:delText xml:space="preserve"> </w:delText>
        </w:r>
      </w:del>
    </w:p>
    <w:p w14:paraId="5C7A2DC5" w14:textId="171393A5" w:rsidR="009F367E" w:rsidRDefault="009F367E" w:rsidP="009F367E">
      <w:pPr>
        <w:pStyle w:val="B2"/>
      </w:pPr>
      <w:r>
        <w:t>b</w:t>
      </w:r>
      <w:r w:rsidRPr="002035A4">
        <w:t>.</w:t>
      </w:r>
      <w:r w:rsidRPr="002035A4">
        <w:tab/>
        <w:t xml:space="preserve">if the group document information in the request includes 5G LAN-Type communication, </w:t>
      </w:r>
      <w:r w:rsidRPr="00B93691">
        <w:t xml:space="preserve">invoke the 5GLANParameterProvision API </w:t>
      </w:r>
      <w:r>
        <w:t xml:space="preserve">towards the NEF via an HTTP PUT/PATCH message as defined </w:t>
      </w:r>
      <w:r w:rsidRPr="002035A4">
        <w:t>in clause</w:t>
      </w:r>
      <w:r>
        <w:t> </w:t>
      </w:r>
      <w:r w:rsidRPr="002035A4">
        <w:t>4.4.15.</w:t>
      </w:r>
      <w:r>
        <w:t>3</w:t>
      </w:r>
      <w:r w:rsidRPr="002035A4">
        <w:t xml:space="preserve"> of 3GPP</w:t>
      </w:r>
      <w:r>
        <w:t> </w:t>
      </w:r>
      <w:r w:rsidRPr="002035A4">
        <w:t>TS</w:t>
      </w:r>
      <w:r>
        <w:t> </w:t>
      </w:r>
      <w:r w:rsidRPr="002035A4">
        <w:t>29.522</w:t>
      </w:r>
      <w:r>
        <w:t> </w:t>
      </w:r>
      <w:r w:rsidRPr="002035A4">
        <w:t>[</w:t>
      </w:r>
      <w:r>
        <w:t>28</w:t>
      </w:r>
      <w:r w:rsidRPr="002035A4">
        <w:t>]</w:t>
      </w:r>
      <w:ins w:id="51" w:author="Igor Pastushok" w:date="2023-04-02T15:06:00Z">
        <w:r w:rsidR="00095C81">
          <w:t>;</w:t>
        </w:r>
      </w:ins>
      <w:del w:id="52" w:author="Igor Pastushok" w:date="2023-04-02T15:06:00Z">
        <w:r w:rsidRPr="002035A4" w:rsidDel="001228BA">
          <w:delText>.</w:delText>
        </w:r>
      </w:del>
    </w:p>
    <w:p w14:paraId="563ABAA7" w14:textId="021E0876" w:rsidR="009F367E" w:rsidRDefault="009F367E" w:rsidP="009F367E">
      <w:pPr>
        <w:pStyle w:val="B2"/>
        <w:rPr>
          <w:ins w:id="53" w:author="Igor Pastushok" w:date="2023-03-26T15:04:00Z"/>
        </w:rPr>
      </w:pPr>
      <w:r>
        <w:t>c.</w:t>
      </w:r>
      <w:r>
        <w:tab/>
      </w:r>
      <w:proofErr w:type="gramStart"/>
      <w:r>
        <w:t>return</w:t>
      </w:r>
      <w:proofErr w:type="gramEnd"/>
      <w:r>
        <w:t xml:space="preserve"> a 200 OK status code with the updated VAL group document in the response or a 204 No Content status code</w:t>
      </w:r>
      <w:ins w:id="54" w:author="Igor Pastushok" w:date="2023-04-02T15:05:00Z">
        <w:r w:rsidR="001228BA">
          <w:t>;</w:t>
        </w:r>
      </w:ins>
      <w:del w:id="55" w:author="Igor Pastushok" w:date="2023-04-02T15:05:00Z">
        <w:r w:rsidDel="001228BA">
          <w:delText>.</w:delText>
        </w:r>
      </w:del>
    </w:p>
    <w:p w14:paraId="4582A7E5" w14:textId="77777777" w:rsidR="00FD6CDC" w:rsidRDefault="00FD6CDC" w:rsidP="00FD6CDC">
      <w:pPr>
        <w:pStyle w:val="B1"/>
        <w:rPr>
          <w:ins w:id="56" w:author="Igor Pastushok" w:date="2023-03-26T15:04:00Z"/>
        </w:rPr>
      </w:pPr>
      <w:ins w:id="57" w:author="Igor Pastushok" w:date="2023-03-26T15:04:00Z">
        <w:r>
          <w:t>and</w:t>
        </w:r>
      </w:ins>
    </w:p>
    <w:p w14:paraId="406FD369" w14:textId="2E4A2E19" w:rsidR="00FD6CDC" w:rsidRDefault="00FD6CDC" w:rsidP="00FD6CDC">
      <w:pPr>
        <w:pStyle w:val="B1"/>
        <w:rPr>
          <w:ins w:id="58" w:author="Igor Pastushok" w:date="2023-03-26T15:04:00Z"/>
        </w:rPr>
      </w:pPr>
      <w:ins w:id="59" w:author="Igor Pastushok" w:date="2023-03-26T15:04:00Z">
        <w:r>
          <w:t>4.</w:t>
        </w:r>
        <w:r>
          <w:tab/>
        </w:r>
        <w:r w:rsidRPr="00152861">
          <w:t xml:space="preserve">if the </w:t>
        </w:r>
        <w:r>
          <w:t>group management</w:t>
        </w:r>
        <w:r w:rsidRPr="00152861">
          <w:t xml:space="preserve"> server is unable to satisfy the request, the </w:t>
        </w:r>
        <w:r>
          <w:t>group management</w:t>
        </w:r>
        <w:r w:rsidRPr="00152861">
          <w:t xml:space="preserve"> server shall respond to the VAL server with an appropriate error status code</w:t>
        </w:r>
        <w:r>
          <w:t xml:space="preserve"> as </w:t>
        </w:r>
      </w:ins>
      <w:ins w:id="60" w:author="Igor Pastushok R1" w:date="2023-04-17T10:28:00Z">
        <w:r w:rsidR="00842AFA">
          <w:rPr>
            <w:lang w:eastAsia="en-IN"/>
          </w:rPr>
          <w:t>specified</w:t>
        </w:r>
      </w:ins>
      <w:ins w:id="61" w:author="Igor Pastushok" w:date="2023-03-26T15:04:00Z">
        <w:r>
          <w:t xml:space="preserve"> in clause </w:t>
        </w:r>
        <w:r>
          <w:rPr>
            <w:lang w:eastAsia="zh-CN"/>
          </w:rPr>
          <w:t>7.2.1.5</w:t>
        </w:r>
        <w:r w:rsidRPr="00152861">
          <w:t>.</w:t>
        </w:r>
      </w:ins>
    </w:p>
    <w:p w14:paraId="0EFD50B8" w14:textId="77777777" w:rsidR="00FD6CDC" w:rsidRDefault="00FD6CDC" w:rsidP="009F367E">
      <w:pPr>
        <w:pStyle w:val="B2"/>
      </w:pPr>
    </w:p>
    <w:p w14:paraId="26177B93" w14:textId="77777777" w:rsidR="009F367E" w:rsidRDefault="009F367E" w:rsidP="009F367E">
      <w:pPr>
        <w:pStyle w:val="NO"/>
      </w:pPr>
      <w:r w:rsidRPr="00AB1C47">
        <w:t>NOTE:</w:t>
      </w:r>
      <w:r w:rsidRPr="00AB1C47">
        <w:tab/>
        <w:t>The group management server maintains a mapping between DNN and S-NSSAI of the 5GVN group and the VAL server requester identity based on operator policy. How such mapping is configured is implementation specific and out of the scope of this specification.</w:t>
      </w:r>
    </w:p>
    <w:p w14:paraId="7BFD9E60" w14:textId="77777777" w:rsidR="00347CC6" w:rsidRPr="007C1AFD" w:rsidRDefault="00347CC6" w:rsidP="00347CC6">
      <w:pPr>
        <w:rPr>
          <w:lang w:eastAsia="zh-CN"/>
        </w:rPr>
      </w:pPr>
    </w:p>
    <w:p w14:paraId="4BB1BBBD" w14:textId="77777777" w:rsidR="00347CC6" w:rsidRPr="00C21836" w:rsidRDefault="00347CC6" w:rsidP="00347C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71856230" w14:textId="77777777" w:rsidR="00570DFB" w:rsidRDefault="00570DFB" w:rsidP="00570DFB">
      <w:pPr>
        <w:pStyle w:val="Heading6"/>
      </w:pPr>
      <w:bookmarkStart w:id="62" w:name="_Toc34153932"/>
      <w:bookmarkStart w:id="63" w:name="_Toc36040876"/>
      <w:bookmarkStart w:id="64" w:name="_Toc36041189"/>
      <w:bookmarkStart w:id="65" w:name="_Toc43196454"/>
      <w:bookmarkStart w:id="66" w:name="_Toc43481224"/>
      <w:bookmarkStart w:id="67" w:name="_Toc45134501"/>
      <w:bookmarkStart w:id="68" w:name="_Toc51189033"/>
      <w:bookmarkStart w:id="69" w:name="_Toc51763709"/>
      <w:bookmarkStart w:id="70" w:name="_Toc57205941"/>
      <w:bookmarkStart w:id="71" w:name="_Toc59019282"/>
      <w:bookmarkStart w:id="72" w:name="_Toc68169955"/>
      <w:bookmarkStart w:id="73" w:name="_Toc83233996"/>
      <w:bookmarkStart w:id="74" w:name="_Toc90661359"/>
      <w:bookmarkStart w:id="75" w:name="_Toc129193099"/>
      <w:r>
        <w:t>5.3.1.2.5.2</w:t>
      </w:r>
      <w:r>
        <w:tab/>
        <w:t xml:space="preserve">VAL server deleting VAL group using </w:t>
      </w:r>
      <w:proofErr w:type="spellStart"/>
      <w:r>
        <w:t>Delete_Group</w:t>
      </w:r>
      <w:proofErr w:type="spellEnd"/>
      <w:r>
        <w:t xml:space="preserve"> service operation</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2514BBC2" w14:textId="77777777" w:rsidR="00570DFB" w:rsidRDefault="00570DFB" w:rsidP="00570DFB">
      <w:pPr>
        <w:pStyle w:val="B2"/>
        <w:ind w:left="0" w:firstLine="0"/>
      </w:pPr>
      <w:r>
        <w:t>To delete a VAL group, the VAL server shall send a HTTP DELETE message to the Group Management server to its resource representation in the Group Management server as specified in clause 7.2.1.2.3.3.3. Upon receiving HTTP DELETE message, the Group Management server shall:</w:t>
      </w:r>
    </w:p>
    <w:p w14:paraId="2773BFBE" w14:textId="77777777" w:rsidR="00570DFB" w:rsidRDefault="00570DFB" w:rsidP="00570DFB">
      <w:pPr>
        <w:pStyle w:val="B1"/>
      </w:pPr>
      <w:r>
        <w:rPr>
          <w:lang w:val="en-IN"/>
        </w:rPr>
        <w:t>1.</w:t>
      </w:r>
      <w:r>
        <w:rPr>
          <w:lang w:val="en-IN"/>
        </w:rPr>
        <w:tab/>
        <w:t>verify the identity of the VAL server and check if the VAL server is authorized to delete the VAL group document;</w:t>
      </w:r>
      <w:del w:id="76" w:author="Igor Pastushok" w:date="2023-04-02T15:05:00Z">
        <w:r w:rsidDel="001228BA">
          <w:delText xml:space="preserve"> </w:delText>
        </w:r>
      </w:del>
    </w:p>
    <w:p w14:paraId="1E8FB3B1" w14:textId="79ECF74C" w:rsidR="00570DFB" w:rsidRDefault="00570DFB" w:rsidP="00570DFB">
      <w:pPr>
        <w:pStyle w:val="B1"/>
      </w:pPr>
      <w:r>
        <w:t>2.</w:t>
      </w:r>
      <w:r>
        <w:tab/>
        <w:t>if the VAL server is authorized to delete the VAL group document, the Group Management server shall</w:t>
      </w:r>
      <w:ins w:id="77" w:author="Igor Pastushok" w:date="2023-03-26T15:18:00Z">
        <w:r w:rsidR="008E781B">
          <w:t>:</w:t>
        </w:r>
      </w:ins>
    </w:p>
    <w:p w14:paraId="09ED54B6" w14:textId="08E282B2" w:rsidR="00570DFB" w:rsidRDefault="00570DFB" w:rsidP="00570DFB">
      <w:pPr>
        <w:pStyle w:val="B2"/>
      </w:pPr>
      <w:r>
        <w:t>a.</w:t>
      </w:r>
      <w:r>
        <w:tab/>
        <w:t xml:space="preserve"> </w:t>
      </w:r>
      <w:r w:rsidRPr="002035A4">
        <w:t xml:space="preserve">if the </w:t>
      </w:r>
      <w:r w:rsidRPr="00BC0D3B">
        <w:t>group communication type is 5GLAN communication</w:t>
      </w:r>
      <w:r w:rsidRPr="002035A4">
        <w:t xml:space="preserve">, </w:t>
      </w:r>
      <w:r w:rsidRPr="00B93691">
        <w:t xml:space="preserve">invoke the 5GLANParameterProvision API towards the NEF via an </w:t>
      </w:r>
      <w:r>
        <w:t>HTTP DELETE message as defined</w:t>
      </w:r>
      <w:r w:rsidRPr="002035A4">
        <w:t xml:space="preserve"> in clause</w:t>
      </w:r>
      <w:r>
        <w:t> </w:t>
      </w:r>
      <w:r w:rsidRPr="002035A4">
        <w:t>4.4.15.</w:t>
      </w:r>
      <w:r>
        <w:t>4</w:t>
      </w:r>
      <w:r w:rsidRPr="002035A4">
        <w:t xml:space="preserve"> of 3GPP</w:t>
      </w:r>
      <w:r>
        <w:t> </w:t>
      </w:r>
      <w:r w:rsidRPr="002035A4">
        <w:t>TS</w:t>
      </w:r>
      <w:r>
        <w:t> </w:t>
      </w:r>
      <w:r w:rsidRPr="002035A4">
        <w:t>29.522</w:t>
      </w:r>
      <w:r>
        <w:t> [28</w:t>
      </w:r>
      <w:r w:rsidRPr="002035A4">
        <w:t>]</w:t>
      </w:r>
      <w:ins w:id="78" w:author="Igor Pastushok" w:date="2023-03-26T15:18:00Z">
        <w:r w:rsidR="009F78F0">
          <w:t>;</w:t>
        </w:r>
      </w:ins>
      <w:del w:id="79" w:author="Igor Pastushok" w:date="2023-03-26T15:18:00Z">
        <w:r w:rsidRPr="002035A4" w:rsidDel="009F78F0">
          <w:delText>.</w:delText>
        </w:r>
      </w:del>
    </w:p>
    <w:p w14:paraId="70D78190" w14:textId="432781F0" w:rsidR="00570DFB" w:rsidRDefault="00570DFB" w:rsidP="00570DFB">
      <w:pPr>
        <w:pStyle w:val="B2"/>
        <w:rPr>
          <w:ins w:id="80" w:author="Igor Pastushok" w:date="2023-03-26T15:05:00Z"/>
        </w:rPr>
      </w:pPr>
      <w:r>
        <w:t>b.</w:t>
      </w:r>
      <w:r>
        <w:tab/>
      </w:r>
      <w:proofErr w:type="gramStart"/>
      <w:r>
        <w:t>delete</w:t>
      </w:r>
      <w:proofErr w:type="gramEnd"/>
      <w:r>
        <w:t xml:space="preserve"> the resource representation pointed by the group document resource identifier</w:t>
      </w:r>
      <w:ins w:id="81" w:author="Igor Pastushok" w:date="2023-04-02T15:05:00Z">
        <w:r w:rsidR="001228BA">
          <w:t>;</w:t>
        </w:r>
      </w:ins>
      <w:del w:id="82" w:author="Igor Pastushok" w:date="2023-04-02T15:05:00Z">
        <w:r w:rsidDel="001228BA">
          <w:delText>.</w:delText>
        </w:r>
      </w:del>
    </w:p>
    <w:p w14:paraId="089BD35E" w14:textId="77777777" w:rsidR="00FD6CDC" w:rsidRDefault="00FD6CDC" w:rsidP="00FD6CDC">
      <w:pPr>
        <w:pStyle w:val="B1"/>
        <w:rPr>
          <w:ins w:id="83" w:author="Igor Pastushok" w:date="2023-03-26T15:05:00Z"/>
        </w:rPr>
      </w:pPr>
      <w:ins w:id="84" w:author="Igor Pastushok" w:date="2023-03-26T15:05:00Z">
        <w:r>
          <w:t>and</w:t>
        </w:r>
      </w:ins>
    </w:p>
    <w:p w14:paraId="5D087D83" w14:textId="456CBD0C" w:rsidR="00FD6CDC" w:rsidRDefault="00FD6CDC" w:rsidP="00FD6CDC">
      <w:pPr>
        <w:pStyle w:val="B1"/>
        <w:rPr>
          <w:ins w:id="85" w:author="Igor Pastushok" w:date="2023-03-26T15:05:00Z"/>
        </w:rPr>
      </w:pPr>
      <w:ins w:id="86" w:author="Igor Pastushok" w:date="2023-03-26T15:05:00Z">
        <w:r>
          <w:t>3.</w:t>
        </w:r>
        <w:r>
          <w:tab/>
        </w:r>
        <w:r w:rsidRPr="00152861">
          <w:t xml:space="preserve">if the </w:t>
        </w:r>
        <w:r>
          <w:t>group management</w:t>
        </w:r>
        <w:r w:rsidRPr="00152861">
          <w:t xml:space="preserve"> server is unable to satisfy the request, the </w:t>
        </w:r>
        <w:r>
          <w:t>group management</w:t>
        </w:r>
        <w:r w:rsidRPr="00152861">
          <w:t xml:space="preserve"> server shall respond to the VAL server with an appropriate error status code</w:t>
        </w:r>
        <w:r>
          <w:t xml:space="preserve"> as </w:t>
        </w:r>
      </w:ins>
      <w:ins w:id="87" w:author="Igor Pastushok R1" w:date="2023-04-17T10:29:00Z">
        <w:r w:rsidR="00842AFA">
          <w:rPr>
            <w:lang w:eastAsia="en-IN"/>
          </w:rPr>
          <w:t>specified</w:t>
        </w:r>
      </w:ins>
      <w:ins w:id="88" w:author="Igor Pastushok" w:date="2023-03-26T15:05:00Z">
        <w:r>
          <w:t xml:space="preserve"> in clause </w:t>
        </w:r>
        <w:r>
          <w:rPr>
            <w:lang w:eastAsia="zh-CN"/>
          </w:rPr>
          <w:t>7.2.1.5</w:t>
        </w:r>
        <w:r w:rsidRPr="00152861">
          <w:t>.</w:t>
        </w:r>
      </w:ins>
    </w:p>
    <w:p w14:paraId="2750511E" w14:textId="77777777" w:rsidR="00FD6CDC" w:rsidRDefault="00FD6CDC" w:rsidP="00570DFB">
      <w:pPr>
        <w:pStyle w:val="B2"/>
      </w:pPr>
    </w:p>
    <w:p w14:paraId="4C6B3B7A" w14:textId="77777777" w:rsidR="00E83410" w:rsidRDefault="00E83410" w:rsidP="00E83410">
      <w:pPr>
        <w:pStyle w:val="B1"/>
        <w:ind w:left="0" w:firstLine="0"/>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59AD2" w14:textId="77777777" w:rsidR="00B82E24" w:rsidRDefault="00B82E24">
      <w:r>
        <w:separator/>
      </w:r>
    </w:p>
  </w:endnote>
  <w:endnote w:type="continuationSeparator" w:id="0">
    <w:p w14:paraId="2263F3EE" w14:textId="77777777" w:rsidR="00B82E24" w:rsidRDefault="00B82E24">
      <w:r>
        <w:continuationSeparator/>
      </w:r>
    </w:p>
  </w:endnote>
  <w:endnote w:type="continuationNotice" w:id="1">
    <w:p w14:paraId="45287614" w14:textId="77777777" w:rsidR="00B82E24" w:rsidRDefault="00B82E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3DF3" w14:textId="77777777" w:rsidR="00B82E24" w:rsidRDefault="00B82E24">
      <w:r>
        <w:separator/>
      </w:r>
    </w:p>
  </w:footnote>
  <w:footnote w:type="continuationSeparator" w:id="0">
    <w:p w14:paraId="08040EE0" w14:textId="77777777" w:rsidR="00B82E24" w:rsidRDefault="00B82E24">
      <w:r>
        <w:continuationSeparator/>
      </w:r>
    </w:p>
  </w:footnote>
  <w:footnote w:type="continuationNotice" w:id="1">
    <w:p w14:paraId="16DDD4BF" w14:textId="77777777" w:rsidR="00B82E24" w:rsidRDefault="00B82E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4"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87242"/>
    <w:multiLevelType w:val="hybridMultilevel"/>
    <w:tmpl w:val="2E50141C"/>
    <w:lvl w:ilvl="0" w:tplc="9092C55E">
      <w:start w:val="18"/>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6"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9"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num w:numId="1" w16cid:durableId="877665900">
    <w:abstractNumId w:val="2"/>
  </w:num>
  <w:num w:numId="2" w16cid:durableId="1104377992">
    <w:abstractNumId w:val="4"/>
  </w:num>
  <w:num w:numId="3" w16cid:durableId="989135696">
    <w:abstractNumId w:val="7"/>
  </w:num>
  <w:num w:numId="4" w16cid:durableId="1973637786">
    <w:abstractNumId w:val="6"/>
  </w:num>
  <w:num w:numId="5" w16cid:durableId="1002927277">
    <w:abstractNumId w:val="3"/>
  </w:num>
  <w:num w:numId="6" w16cid:durableId="1971201424">
    <w:abstractNumId w:val="1"/>
  </w:num>
  <w:num w:numId="7" w16cid:durableId="2136828874">
    <w:abstractNumId w:val="0"/>
  </w:num>
  <w:num w:numId="8" w16cid:durableId="481892839">
    <w:abstractNumId w:val="8"/>
  </w:num>
  <w:num w:numId="9" w16cid:durableId="840119667">
    <w:abstractNumId w:val="9"/>
  </w:num>
  <w:num w:numId="10" w16cid:durableId="12880034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56"/>
    <w:rsid w:val="000022B4"/>
    <w:rsid w:val="00004B5F"/>
    <w:rsid w:val="0000553F"/>
    <w:rsid w:val="00006A97"/>
    <w:rsid w:val="00015174"/>
    <w:rsid w:val="00015385"/>
    <w:rsid w:val="00020B58"/>
    <w:rsid w:val="00020BC5"/>
    <w:rsid w:val="000215FF"/>
    <w:rsid w:val="00021F53"/>
    <w:rsid w:val="00022E4A"/>
    <w:rsid w:val="000236F1"/>
    <w:rsid w:val="00030364"/>
    <w:rsid w:val="0003059D"/>
    <w:rsid w:val="000319C5"/>
    <w:rsid w:val="00031D12"/>
    <w:rsid w:val="00032F86"/>
    <w:rsid w:val="00033261"/>
    <w:rsid w:val="0003367B"/>
    <w:rsid w:val="000340EE"/>
    <w:rsid w:val="000347CC"/>
    <w:rsid w:val="00035ADC"/>
    <w:rsid w:val="00036544"/>
    <w:rsid w:val="00036FD8"/>
    <w:rsid w:val="0003760C"/>
    <w:rsid w:val="00037E45"/>
    <w:rsid w:val="000404D4"/>
    <w:rsid w:val="00041E30"/>
    <w:rsid w:val="00042113"/>
    <w:rsid w:val="00044319"/>
    <w:rsid w:val="00047C64"/>
    <w:rsid w:val="0005216A"/>
    <w:rsid w:val="00052851"/>
    <w:rsid w:val="0005614A"/>
    <w:rsid w:val="00056496"/>
    <w:rsid w:val="000613BE"/>
    <w:rsid w:val="00061497"/>
    <w:rsid w:val="00067BFE"/>
    <w:rsid w:val="000700E3"/>
    <w:rsid w:val="00071F86"/>
    <w:rsid w:val="000726FF"/>
    <w:rsid w:val="00072C42"/>
    <w:rsid w:val="000745BB"/>
    <w:rsid w:val="00075440"/>
    <w:rsid w:val="00076396"/>
    <w:rsid w:val="00081343"/>
    <w:rsid w:val="00081DB6"/>
    <w:rsid w:val="00084ECB"/>
    <w:rsid w:val="000863E3"/>
    <w:rsid w:val="000913EA"/>
    <w:rsid w:val="00092445"/>
    <w:rsid w:val="00095C81"/>
    <w:rsid w:val="000A1B2F"/>
    <w:rsid w:val="000A2BEC"/>
    <w:rsid w:val="000A4087"/>
    <w:rsid w:val="000A5731"/>
    <w:rsid w:val="000A6103"/>
    <w:rsid w:val="000A6394"/>
    <w:rsid w:val="000B21F3"/>
    <w:rsid w:val="000B2BD6"/>
    <w:rsid w:val="000B412D"/>
    <w:rsid w:val="000B4695"/>
    <w:rsid w:val="000B48D8"/>
    <w:rsid w:val="000B5CD3"/>
    <w:rsid w:val="000B7E86"/>
    <w:rsid w:val="000B7FED"/>
    <w:rsid w:val="000C038A"/>
    <w:rsid w:val="000C6598"/>
    <w:rsid w:val="000C6AD4"/>
    <w:rsid w:val="000D1ABB"/>
    <w:rsid w:val="000D2E6F"/>
    <w:rsid w:val="000D42F8"/>
    <w:rsid w:val="000D44B3"/>
    <w:rsid w:val="000D626D"/>
    <w:rsid w:val="000E01B6"/>
    <w:rsid w:val="000E029E"/>
    <w:rsid w:val="000E22B8"/>
    <w:rsid w:val="000E3438"/>
    <w:rsid w:val="000E3EB1"/>
    <w:rsid w:val="000E5619"/>
    <w:rsid w:val="000F1EB5"/>
    <w:rsid w:val="000F5773"/>
    <w:rsid w:val="000F61EB"/>
    <w:rsid w:val="000F62B9"/>
    <w:rsid w:val="000F6434"/>
    <w:rsid w:val="000F66FD"/>
    <w:rsid w:val="00101A49"/>
    <w:rsid w:val="00103F77"/>
    <w:rsid w:val="0010726F"/>
    <w:rsid w:val="0010772D"/>
    <w:rsid w:val="0010778D"/>
    <w:rsid w:val="00110748"/>
    <w:rsid w:val="001112D9"/>
    <w:rsid w:val="0011237E"/>
    <w:rsid w:val="00113041"/>
    <w:rsid w:val="00117310"/>
    <w:rsid w:val="00120046"/>
    <w:rsid w:val="00120964"/>
    <w:rsid w:val="00121773"/>
    <w:rsid w:val="001228BA"/>
    <w:rsid w:val="00122BA4"/>
    <w:rsid w:val="00122D2C"/>
    <w:rsid w:val="00122EEE"/>
    <w:rsid w:val="00123927"/>
    <w:rsid w:val="0012643F"/>
    <w:rsid w:val="00127396"/>
    <w:rsid w:val="00131C3D"/>
    <w:rsid w:val="00131EDA"/>
    <w:rsid w:val="001331F0"/>
    <w:rsid w:val="00133D6B"/>
    <w:rsid w:val="00133E06"/>
    <w:rsid w:val="0013602B"/>
    <w:rsid w:val="00136430"/>
    <w:rsid w:val="0013703F"/>
    <w:rsid w:val="00140D8A"/>
    <w:rsid w:val="00141D3E"/>
    <w:rsid w:val="001428EE"/>
    <w:rsid w:val="001432C0"/>
    <w:rsid w:val="001449C8"/>
    <w:rsid w:val="00145D43"/>
    <w:rsid w:val="00151A74"/>
    <w:rsid w:val="00151B7B"/>
    <w:rsid w:val="00153F81"/>
    <w:rsid w:val="00155FAA"/>
    <w:rsid w:val="001573B9"/>
    <w:rsid w:val="0016275C"/>
    <w:rsid w:val="0016313F"/>
    <w:rsid w:val="00163CED"/>
    <w:rsid w:val="00165354"/>
    <w:rsid w:val="001674E4"/>
    <w:rsid w:val="00167F6D"/>
    <w:rsid w:val="00171E3E"/>
    <w:rsid w:val="001727C6"/>
    <w:rsid w:val="00176E3D"/>
    <w:rsid w:val="001771A9"/>
    <w:rsid w:val="0017774E"/>
    <w:rsid w:val="00180F74"/>
    <w:rsid w:val="001817AA"/>
    <w:rsid w:val="00183007"/>
    <w:rsid w:val="00192C46"/>
    <w:rsid w:val="001934EA"/>
    <w:rsid w:val="00193716"/>
    <w:rsid w:val="00193F19"/>
    <w:rsid w:val="001A08B3"/>
    <w:rsid w:val="001A0AF0"/>
    <w:rsid w:val="001A7A6E"/>
    <w:rsid w:val="001A7B60"/>
    <w:rsid w:val="001B029B"/>
    <w:rsid w:val="001B352A"/>
    <w:rsid w:val="001B49BA"/>
    <w:rsid w:val="001B52F0"/>
    <w:rsid w:val="001B5D02"/>
    <w:rsid w:val="001B7A65"/>
    <w:rsid w:val="001C07A1"/>
    <w:rsid w:val="001C0955"/>
    <w:rsid w:val="001C3905"/>
    <w:rsid w:val="001C4044"/>
    <w:rsid w:val="001C4187"/>
    <w:rsid w:val="001C47ED"/>
    <w:rsid w:val="001C4FF8"/>
    <w:rsid w:val="001C4FFD"/>
    <w:rsid w:val="001C5B20"/>
    <w:rsid w:val="001C62D2"/>
    <w:rsid w:val="001C67D0"/>
    <w:rsid w:val="001C7258"/>
    <w:rsid w:val="001D0BAD"/>
    <w:rsid w:val="001D1113"/>
    <w:rsid w:val="001D183F"/>
    <w:rsid w:val="001D3401"/>
    <w:rsid w:val="001D381B"/>
    <w:rsid w:val="001D4757"/>
    <w:rsid w:val="001D6ABE"/>
    <w:rsid w:val="001E1019"/>
    <w:rsid w:val="001E4069"/>
    <w:rsid w:val="001E41F3"/>
    <w:rsid w:val="001E43A0"/>
    <w:rsid w:val="001E6AFD"/>
    <w:rsid w:val="001F47F2"/>
    <w:rsid w:val="001F5555"/>
    <w:rsid w:val="001F77A0"/>
    <w:rsid w:val="001F78E4"/>
    <w:rsid w:val="00203CBF"/>
    <w:rsid w:val="0020406B"/>
    <w:rsid w:val="0020694D"/>
    <w:rsid w:val="0021408A"/>
    <w:rsid w:val="002159CB"/>
    <w:rsid w:val="00216180"/>
    <w:rsid w:val="00217D18"/>
    <w:rsid w:val="00223DC5"/>
    <w:rsid w:val="00223E60"/>
    <w:rsid w:val="002247A8"/>
    <w:rsid w:val="00224FEC"/>
    <w:rsid w:val="0022544F"/>
    <w:rsid w:val="00227AB9"/>
    <w:rsid w:val="00230899"/>
    <w:rsid w:val="002312F2"/>
    <w:rsid w:val="002343AD"/>
    <w:rsid w:val="00234461"/>
    <w:rsid w:val="002362B8"/>
    <w:rsid w:val="002367D8"/>
    <w:rsid w:val="00236E09"/>
    <w:rsid w:val="002371BE"/>
    <w:rsid w:val="00240338"/>
    <w:rsid w:val="002418F7"/>
    <w:rsid w:val="0024346B"/>
    <w:rsid w:val="00243F4F"/>
    <w:rsid w:val="002447F1"/>
    <w:rsid w:val="00247A45"/>
    <w:rsid w:val="00250CC5"/>
    <w:rsid w:val="00253C97"/>
    <w:rsid w:val="0026004D"/>
    <w:rsid w:val="00261176"/>
    <w:rsid w:val="00263C52"/>
    <w:rsid w:val="00263E8C"/>
    <w:rsid w:val="002640DD"/>
    <w:rsid w:val="00264B43"/>
    <w:rsid w:val="00266002"/>
    <w:rsid w:val="00266837"/>
    <w:rsid w:val="0027012B"/>
    <w:rsid w:val="002714CE"/>
    <w:rsid w:val="002732DA"/>
    <w:rsid w:val="0027535D"/>
    <w:rsid w:val="00275D12"/>
    <w:rsid w:val="0028016A"/>
    <w:rsid w:val="00280E66"/>
    <w:rsid w:val="00282AD9"/>
    <w:rsid w:val="002835A8"/>
    <w:rsid w:val="00284FEB"/>
    <w:rsid w:val="00285A94"/>
    <w:rsid w:val="002860C4"/>
    <w:rsid w:val="00287366"/>
    <w:rsid w:val="0029026F"/>
    <w:rsid w:val="002903BC"/>
    <w:rsid w:val="00290D14"/>
    <w:rsid w:val="00291286"/>
    <w:rsid w:val="00291FB1"/>
    <w:rsid w:val="00292132"/>
    <w:rsid w:val="002921E0"/>
    <w:rsid w:val="002932C0"/>
    <w:rsid w:val="0029369F"/>
    <w:rsid w:val="00293ADA"/>
    <w:rsid w:val="00294F32"/>
    <w:rsid w:val="00295F42"/>
    <w:rsid w:val="00296871"/>
    <w:rsid w:val="002973CA"/>
    <w:rsid w:val="0029746C"/>
    <w:rsid w:val="002A2446"/>
    <w:rsid w:val="002A3673"/>
    <w:rsid w:val="002A4727"/>
    <w:rsid w:val="002A4963"/>
    <w:rsid w:val="002A569D"/>
    <w:rsid w:val="002A674E"/>
    <w:rsid w:val="002A76B6"/>
    <w:rsid w:val="002B2119"/>
    <w:rsid w:val="002B26F3"/>
    <w:rsid w:val="002B5741"/>
    <w:rsid w:val="002B6168"/>
    <w:rsid w:val="002B666E"/>
    <w:rsid w:val="002B7F9C"/>
    <w:rsid w:val="002C43EE"/>
    <w:rsid w:val="002C55E6"/>
    <w:rsid w:val="002C5C6C"/>
    <w:rsid w:val="002C658D"/>
    <w:rsid w:val="002C7628"/>
    <w:rsid w:val="002D258E"/>
    <w:rsid w:val="002D58A0"/>
    <w:rsid w:val="002D690E"/>
    <w:rsid w:val="002D69F4"/>
    <w:rsid w:val="002D7280"/>
    <w:rsid w:val="002E12D3"/>
    <w:rsid w:val="002E472E"/>
    <w:rsid w:val="002E5C26"/>
    <w:rsid w:val="002E5ED8"/>
    <w:rsid w:val="002E646B"/>
    <w:rsid w:val="002E7012"/>
    <w:rsid w:val="002E7438"/>
    <w:rsid w:val="002F0D46"/>
    <w:rsid w:val="002F3317"/>
    <w:rsid w:val="002F454D"/>
    <w:rsid w:val="002F4935"/>
    <w:rsid w:val="00301846"/>
    <w:rsid w:val="00303AA7"/>
    <w:rsid w:val="003041D2"/>
    <w:rsid w:val="00305409"/>
    <w:rsid w:val="00306B6B"/>
    <w:rsid w:val="003113DA"/>
    <w:rsid w:val="00311BD9"/>
    <w:rsid w:val="00317357"/>
    <w:rsid w:val="0032045D"/>
    <w:rsid w:val="00322B2C"/>
    <w:rsid w:val="00323515"/>
    <w:rsid w:val="00324105"/>
    <w:rsid w:val="00325506"/>
    <w:rsid w:val="00326BB6"/>
    <w:rsid w:val="00335634"/>
    <w:rsid w:val="003359B9"/>
    <w:rsid w:val="00336114"/>
    <w:rsid w:val="00340543"/>
    <w:rsid w:val="0034070B"/>
    <w:rsid w:val="00341825"/>
    <w:rsid w:val="0034505F"/>
    <w:rsid w:val="003461CF"/>
    <w:rsid w:val="0034655E"/>
    <w:rsid w:val="00346EA7"/>
    <w:rsid w:val="00347C00"/>
    <w:rsid w:val="00347CC6"/>
    <w:rsid w:val="00351B12"/>
    <w:rsid w:val="00352024"/>
    <w:rsid w:val="0035239D"/>
    <w:rsid w:val="003547C9"/>
    <w:rsid w:val="00355A8C"/>
    <w:rsid w:val="00357B64"/>
    <w:rsid w:val="003600BC"/>
    <w:rsid w:val="0036090A"/>
    <w:rsid w:val="003609EF"/>
    <w:rsid w:val="0036231A"/>
    <w:rsid w:val="00362D82"/>
    <w:rsid w:val="00366321"/>
    <w:rsid w:val="00367CC2"/>
    <w:rsid w:val="003704B6"/>
    <w:rsid w:val="00370C22"/>
    <w:rsid w:val="0037362C"/>
    <w:rsid w:val="00374DD4"/>
    <w:rsid w:val="0037571A"/>
    <w:rsid w:val="0037759B"/>
    <w:rsid w:val="00380B66"/>
    <w:rsid w:val="00381832"/>
    <w:rsid w:val="0038262A"/>
    <w:rsid w:val="0038440F"/>
    <w:rsid w:val="0038578F"/>
    <w:rsid w:val="0038718A"/>
    <w:rsid w:val="003877E8"/>
    <w:rsid w:val="0039337F"/>
    <w:rsid w:val="00395E7F"/>
    <w:rsid w:val="003A0D55"/>
    <w:rsid w:val="003A127B"/>
    <w:rsid w:val="003A1418"/>
    <w:rsid w:val="003A337F"/>
    <w:rsid w:val="003A45D5"/>
    <w:rsid w:val="003A5E2D"/>
    <w:rsid w:val="003A6AC6"/>
    <w:rsid w:val="003B1331"/>
    <w:rsid w:val="003B1EA8"/>
    <w:rsid w:val="003B2589"/>
    <w:rsid w:val="003B47F5"/>
    <w:rsid w:val="003C05AB"/>
    <w:rsid w:val="003C1408"/>
    <w:rsid w:val="003C2511"/>
    <w:rsid w:val="003C45D5"/>
    <w:rsid w:val="003C5087"/>
    <w:rsid w:val="003D4297"/>
    <w:rsid w:val="003D457A"/>
    <w:rsid w:val="003D543F"/>
    <w:rsid w:val="003D67E8"/>
    <w:rsid w:val="003D6F96"/>
    <w:rsid w:val="003D7030"/>
    <w:rsid w:val="003E020C"/>
    <w:rsid w:val="003E1019"/>
    <w:rsid w:val="003E1A36"/>
    <w:rsid w:val="003E2806"/>
    <w:rsid w:val="003E4592"/>
    <w:rsid w:val="003E678F"/>
    <w:rsid w:val="003E6B3F"/>
    <w:rsid w:val="003F061F"/>
    <w:rsid w:val="003F2E7A"/>
    <w:rsid w:val="003F2F24"/>
    <w:rsid w:val="003F46A7"/>
    <w:rsid w:val="003F6428"/>
    <w:rsid w:val="003F6FED"/>
    <w:rsid w:val="00400D0C"/>
    <w:rsid w:val="0040190F"/>
    <w:rsid w:val="0040512D"/>
    <w:rsid w:val="0040729D"/>
    <w:rsid w:val="004100C0"/>
    <w:rsid w:val="00410371"/>
    <w:rsid w:val="004104F3"/>
    <w:rsid w:val="00411732"/>
    <w:rsid w:val="00411A71"/>
    <w:rsid w:val="004153EB"/>
    <w:rsid w:val="00416B1E"/>
    <w:rsid w:val="004206DB"/>
    <w:rsid w:val="00420F8F"/>
    <w:rsid w:val="00421F78"/>
    <w:rsid w:val="00422701"/>
    <w:rsid w:val="004242F1"/>
    <w:rsid w:val="004247EA"/>
    <w:rsid w:val="004259BE"/>
    <w:rsid w:val="004278AF"/>
    <w:rsid w:val="00433A5E"/>
    <w:rsid w:val="00434194"/>
    <w:rsid w:val="004352B8"/>
    <w:rsid w:val="0043707B"/>
    <w:rsid w:val="00440FDB"/>
    <w:rsid w:val="00442D62"/>
    <w:rsid w:val="00442D6D"/>
    <w:rsid w:val="00444336"/>
    <w:rsid w:val="00444F65"/>
    <w:rsid w:val="00445C33"/>
    <w:rsid w:val="004525E9"/>
    <w:rsid w:val="00453CE2"/>
    <w:rsid w:val="00454501"/>
    <w:rsid w:val="00454E53"/>
    <w:rsid w:val="0045519D"/>
    <w:rsid w:val="00456F38"/>
    <w:rsid w:val="004602E4"/>
    <w:rsid w:val="00461D28"/>
    <w:rsid w:val="0046732C"/>
    <w:rsid w:val="0047222B"/>
    <w:rsid w:val="004726C4"/>
    <w:rsid w:val="00474858"/>
    <w:rsid w:val="00475F73"/>
    <w:rsid w:val="0047776A"/>
    <w:rsid w:val="0048142C"/>
    <w:rsid w:val="00483758"/>
    <w:rsid w:val="00486288"/>
    <w:rsid w:val="00487E4A"/>
    <w:rsid w:val="00491068"/>
    <w:rsid w:val="0049176C"/>
    <w:rsid w:val="00491D5E"/>
    <w:rsid w:val="00495431"/>
    <w:rsid w:val="0049663A"/>
    <w:rsid w:val="004A02E7"/>
    <w:rsid w:val="004A24AD"/>
    <w:rsid w:val="004A2573"/>
    <w:rsid w:val="004A4C49"/>
    <w:rsid w:val="004A610D"/>
    <w:rsid w:val="004B097C"/>
    <w:rsid w:val="004B0FD5"/>
    <w:rsid w:val="004B345D"/>
    <w:rsid w:val="004B6C38"/>
    <w:rsid w:val="004B7434"/>
    <w:rsid w:val="004B75B7"/>
    <w:rsid w:val="004B76B8"/>
    <w:rsid w:val="004B7EF0"/>
    <w:rsid w:val="004C1107"/>
    <w:rsid w:val="004C151C"/>
    <w:rsid w:val="004C435C"/>
    <w:rsid w:val="004C45ED"/>
    <w:rsid w:val="004C5B4D"/>
    <w:rsid w:val="004C6DB9"/>
    <w:rsid w:val="004C7F38"/>
    <w:rsid w:val="004D1B6A"/>
    <w:rsid w:val="004D1E23"/>
    <w:rsid w:val="004D1EED"/>
    <w:rsid w:val="004D2A1F"/>
    <w:rsid w:val="004D7AB2"/>
    <w:rsid w:val="004E13D7"/>
    <w:rsid w:val="004E2B68"/>
    <w:rsid w:val="004E4564"/>
    <w:rsid w:val="004E4CB8"/>
    <w:rsid w:val="004E585D"/>
    <w:rsid w:val="004F071F"/>
    <w:rsid w:val="004F1CCB"/>
    <w:rsid w:val="004F2533"/>
    <w:rsid w:val="004F506F"/>
    <w:rsid w:val="004F5A11"/>
    <w:rsid w:val="004F7827"/>
    <w:rsid w:val="005000D4"/>
    <w:rsid w:val="00500BDB"/>
    <w:rsid w:val="00500C0C"/>
    <w:rsid w:val="00500DC7"/>
    <w:rsid w:val="00501646"/>
    <w:rsid w:val="0050220E"/>
    <w:rsid w:val="0050223E"/>
    <w:rsid w:val="00502CB3"/>
    <w:rsid w:val="005033E7"/>
    <w:rsid w:val="005038D7"/>
    <w:rsid w:val="005041E0"/>
    <w:rsid w:val="00504DC1"/>
    <w:rsid w:val="00505B54"/>
    <w:rsid w:val="0050705C"/>
    <w:rsid w:val="00510050"/>
    <w:rsid w:val="0051106E"/>
    <w:rsid w:val="00512954"/>
    <w:rsid w:val="00514AB2"/>
    <w:rsid w:val="00515114"/>
    <w:rsid w:val="0051580D"/>
    <w:rsid w:val="005167CE"/>
    <w:rsid w:val="0052085C"/>
    <w:rsid w:val="00521B68"/>
    <w:rsid w:val="0052299F"/>
    <w:rsid w:val="005259B5"/>
    <w:rsid w:val="0053232D"/>
    <w:rsid w:val="005332F4"/>
    <w:rsid w:val="00533C70"/>
    <w:rsid w:val="0053421F"/>
    <w:rsid w:val="005345F1"/>
    <w:rsid w:val="00536D76"/>
    <w:rsid w:val="00537CAE"/>
    <w:rsid w:val="005400EF"/>
    <w:rsid w:val="00541AAB"/>
    <w:rsid w:val="00543DC1"/>
    <w:rsid w:val="00543EE4"/>
    <w:rsid w:val="00544A8E"/>
    <w:rsid w:val="00544B5E"/>
    <w:rsid w:val="005463F7"/>
    <w:rsid w:val="00546643"/>
    <w:rsid w:val="00547111"/>
    <w:rsid w:val="00547634"/>
    <w:rsid w:val="0055007D"/>
    <w:rsid w:val="005510F2"/>
    <w:rsid w:val="00551F07"/>
    <w:rsid w:val="00552A25"/>
    <w:rsid w:val="00552B0D"/>
    <w:rsid w:val="00552B0F"/>
    <w:rsid w:val="0055445B"/>
    <w:rsid w:val="00557A81"/>
    <w:rsid w:val="00560662"/>
    <w:rsid w:val="005609E6"/>
    <w:rsid w:val="005638F7"/>
    <w:rsid w:val="00563CAF"/>
    <w:rsid w:val="0056798F"/>
    <w:rsid w:val="00570A94"/>
    <w:rsid w:val="00570DFB"/>
    <w:rsid w:val="00572199"/>
    <w:rsid w:val="0057361A"/>
    <w:rsid w:val="005761D9"/>
    <w:rsid w:val="00576E7D"/>
    <w:rsid w:val="0058119F"/>
    <w:rsid w:val="0058249F"/>
    <w:rsid w:val="00585853"/>
    <w:rsid w:val="005900D9"/>
    <w:rsid w:val="0059117E"/>
    <w:rsid w:val="005912CD"/>
    <w:rsid w:val="00592C72"/>
    <w:rsid w:val="00592D74"/>
    <w:rsid w:val="00593B66"/>
    <w:rsid w:val="0059600F"/>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2002"/>
    <w:rsid w:val="005B214C"/>
    <w:rsid w:val="005B2468"/>
    <w:rsid w:val="005B25CA"/>
    <w:rsid w:val="005B3E39"/>
    <w:rsid w:val="005B47F6"/>
    <w:rsid w:val="005B4E38"/>
    <w:rsid w:val="005B5E10"/>
    <w:rsid w:val="005B7FF5"/>
    <w:rsid w:val="005C0909"/>
    <w:rsid w:val="005C0ED1"/>
    <w:rsid w:val="005C1B32"/>
    <w:rsid w:val="005C1D78"/>
    <w:rsid w:val="005C239C"/>
    <w:rsid w:val="005C2933"/>
    <w:rsid w:val="005C3A78"/>
    <w:rsid w:val="005C483B"/>
    <w:rsid w:val="005C4AC6"/>
    <w:rsid w:val="005C5E60"/>
    <w:rsid w:val="005D2A93"/>
    <w:rsid w:val="005D44C5"/>
    <w:rsid w:val="005D60F8"/>
    <w:rsid w:val="005D7847"/>
    <w:rsid w:val="005E2C44"/>
    <w:rsid w:val="005E37B3"/>
    <w:rsid w:val="005E3EAA"/>
    <w:rsid w:val="005E3FE3"/>
    <w:rsid w:val="005E7C95"/>
    <w:rsid w:val="005F0676"/>
    <w:rsid w:val="005F06A2"/>
    <w:rsid w:val="005F12B0"/>
    <w:rsid w:val="005F36A1"/>
    <w:rsid w:val="005F6B2F"/>
    <w:rsid w:val="0060007C"/>
    <w:rsid w:val="0060051E"/>
    <w:rsid w:val="00600E8D"/>
    <w:rsid w:val="006010F4"/>
    <w:rsid w:val="006037E4"/>
    <w:rsid w:val="006067A9"/>
    <w:rsid w:val="0061149E"/>
    <w:rsid w:val="00611602"/>
    <w:rsid w:val="00613555"/>
    <w:rsid w:val="00613D27"/>
    <w:rsid w:val="00615922"/>
    <w:rsid w:val="00615970"/>
    <w:rsid w:val="00615FDE"/>
    <w:rsid w:val="00616DA3"/>
    <w:rsid w:val="006178B0"/>
    <w:rsid w:val="00621188"/>
    <w:rsid w:val="00621273"/>
    <w:rsid w:val="00621EB1"/>
    <w:rsid w:val="006234C6"/>
    <w:rsid w:val="00624093"/>
    <w:rsid w:val="00624EAD"/>
    <w:rsid w:val="006257ED"/>
    <w:rsid w:val="006302F3"/>
    <w:rsid w:val="00631BC6"/>
    <w:rsid w:val="0063405D"/>
    <w:rsid w:val="00634A2D"/>
    <w:rsid w:val="0063603B"/>
    <w:rsid w:val="00636DB2"/>
    <w:rsid w:val="00641D53"/>
    <w:rsid w:val="006429DD"/>
    <w:rsid w:val="006438A9"/>
    <w:rsid w:val="006438D6"/>
    <w:rsid w:val="00643AB4"/>
    <w:rsid w:val="00644B52"/>
    <w:rsid w:val="006504BA"/>
    <w:rsid w:val="00651ED5"/>
    <w:rsid w:val="006562D9"/>
    <w:rsid w:val="00656D23"/>
    <w:rsid w:val="006576DC"/>
    <w:rsid w:val="00661519"/>
    <w:rsid w:val="0066260F"/>
    <w:rsid w:val="006653E4"/>
    <w:rsid w:val="00665C47"/>
    <w:rsid w:val="00666E13"/>
    <w:rsid w:val="0066730D"/>
    <w:rsid w:val="00667DD8"/>
    <w:rsid w:val="006706E3"/>
    <w:rsid w:val="006736FB"/>
    <w:rsid w:val="006741ED"/>
    <w:rsid w:val="00674293"/>
    <w:rsid w:val="00674B3A"/>
    <w:rsid w:val="00674E8B"/>
    <w:rsid w:val="006758BF"/>
    <w:rsid w:val="00677343"/>
    <w:rsid w:val="00677420"/>
    <w:rsid w:val="0067773A"/>
    <w:rsid w:val="00682891"/>
    <w:rsid w:val="00682BFC"/>
    <w:rsid w:val="006863BD"/>
    <w:rsid w:val="00686B63"/>
    <w:rsid w:val="00686E03"/>
    <w:rsid w:val="006914B8"/>
    <w:rsid w:val="00691D2D"/>
    <w:rsid w:val="006933CD"/>
    <w:rsid w:val="00695808"/>
    <w:rsid w:val="006978B6"/>
    <w:rsid w:val="00697EEC"/>
    <w:rsid w:val="006A07F8"/>
    <w:rsid w:val="006A2247"/>
    <w:rsid w:val="006A2391"/>
    <w:rsid w:val="006A371B"/>
    <w:rsid w:val="006A4D2E"/>
    <w:rsid w:val="006A5B0C"/>
    <w:rsid w:val="006B0500"/>
    <w:rsid w:val="006B1A1E"/>
    <w:rsid w:val="006B29A1"/>
    <w:rsid w:val="006B2E3C"/>
    <w:rsid w:val="006B3340"/>
    <w:rsid w:val="006B3448"/>
    <w:rsid w:val="006B3EBE"/>
    <w:rsid w:val="006B46FB"/>
    <w:rsid w:val="006B4AF6"/>
    <w:rsid w:val="006B5064"/>
    <w:rsid w:val="006B6364"/>
    <w:rsid w:val="006C0459"/>
    <w:rsid w:val="006C31D9"/>
    <w:rsid w:val="006C334A"/>
    <w:rsid w:val="006C3C77"/>
    <w:rsid w:val="006C46B9"/>
    <w:rsid w:val="006C47B8"/>
    <w:rsid w:val="006C4AA0"/>
    <w:rsid w:val="006C5972"/>
    <w:rsid w:val="006D022E"/>
    <w:rsid w:val="006D2386"/>
    <w:rsid w:val="006D2619"/>
    <w:rsid w:val="006D57EF"/>
    <w:rsid w:val="006D5BCE"/>
    <w:rsid w:val="006D6BD6"/>
    <w:rsid w:val="006E0DE9"/>
    <w:rsid w:val="006E1B0A"/>
    <w:rsid w:val="006E1F1A"/>
    <w:rsid w:val="006E21FB"/>
    <w:rsid w:val="006E28DC"/>
    <w:rsid w:val="006E329E"/>
    <w:rsid w:val="006E4B14"/>
    <w:rsid w:val="006E4D92"/>
    <w:rsid w:val="006E6BF0"/>
    <w:rsid w:val="006F176D"/>
    <w:rsid w:val="006F24EF"/>
    <w:rsid w:val="006F5990"/>
    <w:rsid w:val="00700A9D"/>
    <w:rsid w:val="0070216F"/>
    <w:rsid w:val="00704B29"/>
    <w:rsid w:val="00704C45"/>
    <w:rsid w:val="007054D1"/>
    <w:rsid w:val="00715082"/>
    <w:rsid w:val="007156DB"/>
    <w:rsid w:val="00720679"/>
    <w:rsid w:val="0072234A"/>
    <w:rsid w:val="0072238F"/>
    <w:rsid w:val="00722C9C"/>
    <w:rsid w:val="00722F24"/>
    <w:rsid w:val="0072350E"/>
    <w:rsid w:val="00723B4E"/>
    <w:rsid w:val="00724EC9"/>
    <w:rsid w:val="007267F1"/>
    <w:rsid w:val="007274D5"/>
    <w:rsid w:val="007305DA"/>
    <w:rsid w:val="00731A11"/>
    <w:rsid w:val="0073240C"/>
    <w:rsid w:val="00732564"/>
    <w:rsid w:val="007342E6"/>
    <w:rsid w:val="0073498C"/>
    <w:rsid w:val="00736BC7"/>
    <w:rsid w:val="0074072F"/>
    <w:rsid w:val="00740FFE"/>
    <w:rsid w:val="00741D5A"/>
    <w:rsid w:val="0074464C"/>
    <w:rsid w:val="00746637"/>
    <w:rsid w:val="00747955"/>
    <w:rsid w:val="007503EA"/>
    <w:rsid w:val="00750B08"/>
    <w:rsid w:val="00752E2B"/>
    <w:rsid w:val="0075346B"/>
    <w:rsid w:val="007564B9"/>
    <w:rsid w:val="00756D33"/>
    <w:rsid w:val="00757B34"/>
    <w:rsid w:val="0076167C"/>
    <w:rsid w:val="00761F36"/>
    <w:rsid w:val="007678B6"/>
    <w:rsid w:val="007679E8"/>
    <w:rsid w:val="00773131"/>
    <w:rsid w:val="00777161"/>
    <w:rsid w:val="007805DE"/>
    <w:rsid w:val="007840F2"/>
    <w:rsid w:val="00784272"/>
    <w:rsid w:val="00784D91"/>
    <w:rsid w:val="007870B0"/>
    <w:rsid w:val="0078733E"/>
    <w:rsid w:val="00790238"/>
    <w:rsid w:val="00792342"/>
    <w:rsid w:val="00794EBF"/>
    <w:rsid w:val="00795DD5"/>
    <w:rsid w:val="007977A8"/>
    <w:rsid w:val="007A0CBA"/>
    <w:rsid w:val="007A6053"/>
    <w:rsid w:val="007A64A7"/>
    <w:rsid w:val="007A78C3"/>
    <w:rsid w:val="007A7DFA"/>
    <w:rsid w:val="007B0E07"/>
    <w:rsid w:val="007B2474"/>
    <w:rsid w:val="007B49D8"/>
    <w:rsid w:val="007B512A"/>
    <w:rsid w:val="007B744F"/>
    <w:rsid w:val="007C0F59"/>
    <w:rsid w:val="007C1C16"/>
    <w:rsid w:val="007C2097"/>
    <w:rsid w:val="007C365D"/>
    <w:rsid w:val="007C677E"/>
    <w:rsid w:val="007D17F5"/>
    <w:rsid w:val="007D1FB7"/>
    <w:rsid w:val="007D24AD"/>
    <w:rsid w:val="007D2DDD"/>
    <w:rsid w:val="007D2F91"/>
    <w:rsid w:val="007D3432"/>
    <w:rsid w:val="007D53D4"/>
    <w:rsid w:val="007D5E75"/>
    <w:rsid w:val="007D6A07"/>
    <w:rsid w:val="007E0C42"/>
    <w:rsid w:val="007E33BF"/>
    <w:rsid w:val="007E3D5F"/>
    <w:rsid w:val="007E445A"/>
    <w:rsid w:val="007E5401"/>
    <w:rsid w:val="007E671F"/>
    <w:rsid w:val="007F0F28"/>
    <w:rsid w:val="007F3F96"/>
    <w:rsid w:val="007F7259"/>
    <w:rsid w:val="007F7844"/>
    <w:rsid w:val="008008D6"/>
    <w:rsid w:val="00801A34"/>
    <w:rsid w:val="00802333"/>
    <w:rsid w:val="008032BC"/>
    <w:rsid w:val="008040A8"/>
    <w:rsid w:val="0080588E"/>
    <w:rsid w:val="008065BE"/>
    <w:rsid w:val="00810B49"/>
    <w:rsid w:val="00812F48"/>
    <w:rsid w:val="0081419A"/>
    <w:rsid w:val="00814B73"/>
    <w:rsid w:val="00817653"/>
    <w:rsid w:val="00820617"/>
    <w:rsid w:val="00820708"/>
    <w:rsid w:val="0082078F"/>
    <w:rsid w:val="00821F3A"/>
    <w:rsid w:val="0082249F"/>
    <w:rsid w:val="00822D5A"/>
    <w:rsid w:val="008240DF"/>
    <w:rsid w:val="0082512F"/>
    <w:rsid w:val="00825AE3"/>
    <w:rsid w:val="00825F21"/>
    <w:rsid w:val="008279FA"/>
    <w:rsid w:val="008304C6"/>
    <w:rsid w:val="008311FD"/>
    <w:rsid w:val="008313BF"/>
    <w:rsid w:val="00833E22"/>
    <w:rsid w:val="0083457D"/>
    <w:rsid w:val="008345C7"/>
    <w:rsid w:val="0083730C"/>
    <w:rsid w:val="0083788B"/>
    <w:rsid w:val="0084032B"/>
    <w:rsid w:val="00840937"/>
    <w:rsid w:val="00840B0F"/>
    <w:rsid w:val="008414E3"/>
    <w:rsid w:val="00842AFA"/>
    <w:rsid w:val="00842DCA"/>
    <w:rsid w:val="008432AB"/>
    <w:rsid w:val="00843A51"/>
    <w:rsid w:val="0084646C"/>
    <w:rsid w:val="0084661D"/>
    <w:rsid w:val="00846BF7"/>
    <w:rsid w:val="008500A4"/>
    <w:rsid w:val="00850590"/>
    <w:rsid w:val="008505B8"/>
    <w:rsid w:val="00850EC4"/>
    <w:rsid w:val="008527A2"/>
    <w:rsid w:val="008552A9"/>
    <w:rsid w:val="00855762"/>
    <w:rsid w:val="00857477"/>
    <w:rsid w:val="00860F2B"/>
    <w:rsid w:val="00861BC6"/>
    <w:rsid w:val="008621EE"/>
    <w:rsid w:val="008626E7"/>
    <w:rsid w:val="008647AE"/>
    <w:rsid w:val="00864CB6"/>
    <w:rsid w:val="00865262"/>
    <w:rsid w:val="0086615E"/>
    <w:rsid w:val="00866231"/>
    <w:rsid w:val="008674DD"/>
    <w:rsid w:val="00870EE7"/>
    <w:rsid w:val="00873605"/>
    <w:rsid w:val="00875EA6"/>
    <w:rsid w:val="0087670C"/>
    <w:rsid w:val="00877C88"/>
    <w:rsid w:val="00881DBA"/>
    <w:rsid w:val="00883AF6"/>
    <w:rsid w:val="00884F31"/>
    <w:rsid w:val="008863B9"/>
    <w:rsid w:val="00887B2E"/>
    <w:rsid w:val="0089015B"/>
    <w:rsid w:val="008901EE"/>
    <w:rsid w:val="00890A9E"/>
    <w:rsid w:val="00893096"/>
    <w:rsid w:val="00893ACA"/>
    <w:rsid w:val="008955B2"/>
    <w:rsid w:val="008A024F"/>
    <w:rsid w:val="008A3663"/>
    <w:rsid w:val="008A382E"/>
    <w:rsid w:val="008A45A6"/>
    <w:rsid w:val="008A5460"/>
    <w:rsid w:val="008B763A"/>
    <w:rsid w:val="008C32EE"/>
    <w:rsid w:val="008C351E"/>
    <w:rsid w:val="008C3532"/>
    <w:rsid w:val="008C4991"/>
    <w:rsid w:val="008C4FA4"/>
    <w:rsid w:val="008C5B91"/>
    <w:rsid w:val="008C7C25"/>
    <w:rsid w:val="008D0907"/>
    <w:rsid w:val="008D0F48"/>
    <w:rsid w:val="008D170E"/>
    <w:rsid w:val="008D3330"/>
    <w:rsid w:val="008D447C"/>
    <w:rsid w:val="008E2388"/>
    <w:rsid w:val="008E26BC"/>
    <w:rsid w:val="008E51FE"/>
    <w:rsid w:val="008E5E39"/>
    <w:rsid w:val="008E781B"/>
    <w:rsid w:val="008F1ADD"/>
    <w:rsid w:val="008F1F6A"/>
    <w:rsid w:val="008F3789"/>
    <w:rsid w:val="008F4F15"/>
    <w:rsid w:val="008F505F"/>
    <w:rsid w:val="008F5F33"/>
    <w:rsid w:val="008F6164"/>
    <w:rsid w:val="008F686C"/>
    <w:rsid w:val="008F7A7A"/>
    <w:rsid w:val="008F7EFF"/>
    <w:rsid w:val="00900903"/>
    <w:rsid w:val="00901ADD"/>
    <w:rsid w:val="00905AEE"/>
    <w:rsid w:val="00910C64"/>
    <w:rsid w:val="00910F60"/>
    <w:rsid w:val="009148DE"/>
    <w:rsid w:val="00915220"/>
    <w:rsid w:val="009154D2"/>
    <w:rsid w:val="0091566F"/>
    <w:rsid w:val="00916983"/>
    <w:rsid w:val="009175AB"/>
    <w:rsid w:val="00917F1B"/>
    <w:rsid w:val="00920123"/>
    <w:rsid w:val="00921509"/>
    <w:rsid w:val="00925F47"/>
    <w:rsid w:val="00927450"/>
    <w:rsid w:val="00930742"/>
    <w:rsid w:val="00931902"/>
    <w:rsid w:val="009337F6"/>
    <w:rsid w:val="0094165A"/>
    <w:rsid w:val="00941E30"/>
    <w:rsid w:val="009425FA"/>
    <w:rsid w:val="0094319C"/>
    <w:rsid w:val="0094352B"/>
    <w:rsid w:val="00943993"/>
    <w:rsid w:val="00943E82"/>
    <w:rsid w:val="0094430B"/>
    <w:rsid w:val="00944C63"/>
    <w:rsid w:val="00944D26"/>
    <w:rsid w:val="00946A2D"/>
    <w:rsid w:val="00947A46"/>
    <w:rsid w:val="009502F1"/>
    <w:rsid w:val="00951518"/>
    <w:rsid w:val="00951F2C"/>
    <w:rsid w:val="00952F88"/>
    <w:rsid w:val="00953157"/>
    <w:rsid w:val="0095427F"/>
    <w:rsid w:val="009571F0"/>
    <w:rsid w:val="00961AC2"/>
    <w:rsid w:val="00962265"/>
    <w:rsid w:val="009623A4"/>
    <w:rsid w:val="009648AD"/>
    <w:rsid w:val="00965591"/>
    <w:rsid w:val="009677C7"/>
    <w:rsid w:val="00975812"/>
    <w:rsid w:val="00976F09"/>
    <w:rsid w:val="009777D9"/>
    <w:rsid w:val="009800FF"/>
    <w:rsid w:val="00982B1A"/>
    <w:rsid w:val="00983336"/>
    <w:rsid w:val="0098348D"/>
    <w:rsid w:val="009852EB"/>
    <w:rsid w:val="00991B88"/>
    <w:rsid w:val="0099207B"/>
    <w:rsid w:val="0099412A"/>
    <w:rsid w:val="009946E3"/>
    <w:rsid w:val="009950EE"/>
    <w:rsid w:val="00996932"/>
    <w:rsid w:val="0099748F"/>
    <w:rsid w:val="00997A9E"/>
    <w:rsid w:val="009A185C"/>
    <w:rsid w:val="009A23A8"/>
    <w:rsid w:val="009A3861"/>
    <w:rsid w:val="009A465C"/>
    <w:rsid w:val="009A5753"/>
    <w:rsid w:val="009A579D"/>
    <w:rsid w:val="009A61BD"/>
    <w:rsid w:val="009A7C7A"/>
    <w:rsid w:val="009B1D1D"/>
    <w:rsid w:val="009B2D75"/>
    <w:rsid w:val="009B4C39"/>
    <w:rsid w:val="009B5C52"/>
    <w:rsid w:val="009C077F"/>
    <w:rsid w:val="009C0B7A"/>
    <w:rsid w:val="009C229A"/>
    <w:rsid w:val="009C4D09"/>
    <w:rsid w:val="009C5AF3"/>
    <w:rsid w:val="009C6AC7"/>
    <w:rsid w:val="009D04A2"/>
    <w:rsid w:val="009D0584"/>
    <w:rsid w:val="009D3905"/>
    <w:rsid w:val="009D3BA1"/>
    <w:rsid w:val="009D5FDD"/>
    <w:rsid w:val="009D654E"/>
    <w:rsid w:val="009D70F7"/>
    <w:rsid w:val="009D7650"/>
    <w:rsid w:val="009E01F4"/>
    <w:rsid w:val="009E30D5"/>
    <w:rsid w:val="009E3297"/>
    <w:rsid w:val="009E46FB"/>
    <w:rsid w:val="009E6AD0"/>
    <w:rsid w:val="009F16A1"/>
    <w:rsid w:val="009F35D0"/>
    <w:rsid w:val="009F367E"/>
    <w:rsid w:val="009F368A"/>
    <w:rsid w:val="009F3EBB"/>
    <w:rsid w:val="009F440C"/>
    <w:rsid w:val="009F4771"/>
    <w:rsid w:val="009F4B69"/>
    <w:rsid w:val="009F5E96"/>
    <w:rsid w:val="009F734F"/>
    <w:rsid w:val="009F78F0"/>
    <w:rsid w:val="00A01C44"/>
    <w:rsid w:val="00A02926"/>
    <w:rsid w:val="00A02A4D"/>
    <w:rsid w:val="00A12B71"/>
    <w:rsid w:val="00A15BFC"/>
    <w:rsid w:val="00A16505"/>
    <w:rsid w:val="00A168F3"/>
    <w:rsid w:val="00A179F6"/>
    <w:rsid w:val="00A20B89"/>
    <w:rsid w:val="00A20D29"/>
    <w:rsid w:val="00A21863"/>
    <w:rsid w:val="00A22AB2"/>
    <w:rsid w:val="00A2411D"/>
    <w:rsid w:val="00A246B6"/>
    <w:rsid w:val="00A254CF"/>
    <w:rsid w:val="00A25D18"/>
    <w:rsid w:val="00A272EF"/>
    <w:rsid w:val="00A2792D"/>
    <w:rsid w:val="00A27943"/>
    <w:rsid w:val="00A34D93"/>
    <w:rsid w:val="00A35652"/>
    <w:rsid w:val="00A37E24"/>
    <w:rsid w:val="00A403E3"/>
    <w:rsid w:val="00A40B29"/>
    <w:rsid w:val="00A414DD"/>
    <w:rsid w:val="00A420FD"/>
    <w:rsid w:val="00A4311D"/>
    <w:rsid w:val="00A46621"/>
    <w:rsid w:val="00A47E70"/>
    <w:rsid w:val="00A47F07"/>
    <w:rsid w:val="00A50A15"/>
    <w:rsid w:val="00A50CF0"/>
    <w:rsid w:val="00A513BA"/>
    <w:rsid w:val="00A542BF"/>
    <w:rsid w:val="00A545E1"/>
    <w:rsid w:val="00A55F07"/>
    <w:rsid w:val="00A64016"/>
    <w:rsid w:val="00A66CD9"/>
    <w:rsid w:val="00A6780E"/>
    <w:rsid w:val="00A70B30"/>
    <w:rsid w:val="00A71024"/>
    <w:rsid w:val="00A74972"/>
    <w:rsid w:val="00A762FF"/>
    <w:rsid w:val="00A7671C"/>
    <w:rsid w:val="00A77151"/>
    <w:rsid w:val="00A77B28"/>
    <w:rsid w:val="00A8150E"/>
    <w:rsid w:val="00A82638"/>
    <w:rsid w:val="00A83554"/>
    <w:rsid w:val="00A83659"/>
    <w:rsid w:val="00A83DE7"/>
    <w:rsid w:val="00A83E5B"/>
    <w:rsid w:val="00A8438E"/>
    <w:rsid w:val="00A84794"/>
    <w:rsid w:val="00A8528E"/>
    <w:rsid w:val="00A8714A"/>
    <w:rsid w:val="00A90304"/>
    <w:rsid w:val="00A90763"/>
    <w:rsid w:val="00A917F4"/>
    <w:rsid w:val="00A927EA"/>
    <w:rsid w:val="00A9713D"/>
    <w:rsid w:val="00A979BF"/>
    <w:rsid w:val="00AA0563"/>
    <w:rsid w:val="00AA2984"/>
    <w:rsid w:val="00AA2CBC"/>
    <w:rsid w:val="00AA30BF"/>
    <w:rsid w:val="00AA4E87"/>
    <w:rsid w:val="00AA5B05"/>
    <w:rsid w:val="00AA634F"/>
    <w:rsid w:val="00AB3D41"/>
    <w:rsid w:val="00AB4C74"/>
    <w:rsid w:val="00AB656C"/>
    <w:rsid w:val="00AB69F5"/>
    <w:rsid w:val="00AC0C26"/>
    <w:rsid w:val="00AC1485"/>
    <w:rsid w:val="00AC214B"/>
    <w:rsid w:val="00AC2BAA"/>
    <w:rsid w:val="00AC3395"/>
    <w:rsid w:val="00AC35E6"/>
    <w:rsid w:val="00AC3C67"/>
    <w:rsid w:val="00AC5820"/>
    <w:rsid w:val="00AC58B0"/>
    <w:rsid w:val="00AC5FA1"/>
    <w:rsid w:val="00AD04A4"/>
    <w:rsid w:val="00AD0917"/>
    <w:rsid w:val="00AD1CD8"/>
    <w:rsid w:val="00AD28C0"/>
    <w:rsid w:val="00AD2C91"/>
    <w:rsid w:val="00AD4ABC"/>
    <w:rsid w:val="00AD5C8E"/>
    <w:rsid w:val="00AD5E63"/>
    <w:rsid w:val="00AE1C71"/>
    <w:rsid w:val="00AE418D"/>
    <w:rsid w:val="00AE5CAA"/>
    <w:rsid w:val="00AE63B9"/>
    <w:rsid w:val="00AF1851"/>
    <w:rsid w:val="00AF19E6"/>
    <w:rsid w:val="00AF225B"/>
    <w:rsid w:val="00AF3E34"/>
    <w:rsid w:val="00AF64D1"/>
    <w:rsid w:val="00AF6E12"/>
    <w:rsid w:val="00B008CC"/>
    <w:rsid w:val="00B01D34"/>
    <w:rsid w:val="00B02D88"/>
    <w:rsid w:val="00B03729"/>
    <w:rsid w:val="00B03896"/>
    <w:rsid w:val="00B07C4D"/>
    <w:rsid w:val="00B215FF"/>
    <w:rsid w:val="00B23789"/>
    <w:rsid w:val="00B2523C"/>
    <w:rsid w:val="00B258BB"/>
    <w:rsid w:val="00B27546"/>
    <w:rsid w:val="00B2783A"/>
    <w:rsid w:val="00B32338"/>
    <w:rsid w:val="00B33088"/>
    <w:rsid w:val="00B35483"/>
    <w:rsid w:val="00B40604"/>
    <w:rsid w:val="00B41103"/>
    <w:rsid w:val="00B42E09"/>
    <w:rsid w:val="00B50025"/>
    <w:rsid w:val="00B50DE8"/>
    <w:rsid w:val="00B515A7"/>
    <w:rsid w:val="00B520AF"/>
    <w:rsid w:val="00B53315"/>
    <w:rsid w:val="00B5446C"/>
    <w:rsid w:val="00B565B4"/>
    <w:rsid w:val="00B651AE"/>
    <w:rsid w:val="00B658C2"/>
    <w:rsid w:val="00B67B97"/>
    <w:rsid w:val="00B7062E"/>
    <w:rsid w:val="00B735A9"/>
    <w:rsid w:val="00B7581B"/>
    <w:rsid w:val="00B778EE"/>
    <w:rsid w:val="00B77A16"/>
    <w:rsid w:val="00B82BAF"/>
    <w:rsid w:val="00B82E24"/>
    <w:rsid w:val="00B8545F"/>
    <w:rsid w:val="00B87D81"/>
    <w:rsid w:val="00B87EBA"/>
    <w:rsid w:val="00B912CA"/>
    <w:rsid w:val="00B9471F"/>
    <w:rsid w:val="00B968C8"/>
    <w:rsid w:val="00B96B16"/>
    <w:rsid w:val="00B96F48"/>
    <w:rsid w:val="00BA0F7C"/>
    <w:rsid w:val="00BA118C"/>
    <w:rsid w:val="00BA221A"/>
    <w:rsid w:val="00BA3EC5"/>
    <w:rsid w:val="00BA51D9"/>
    <w:rsid w:val="00BB0002"/>
    <w:rsid w:val="00BB0BE4"/>
    <w:rsid w:val="00BB24AC"/>
    <w:rsid w:val="00BB5DFC"/>
    <w:rsid w:val="00BC1190"/>
    <w:rsid w:val="00BC17DA"/>
    <w:rsid w:val="00BC1EE2"/>
    <w:rsid w:val="00BC30BB"/>
    <w:rsid w:val="00BC3A45"/>
    <w:rsid w:val="00BC6773"/>
    <w:rsid w:val="00BC68E8"/>
    <w:rsid w:val="00BC6BB7"/>
    <w:rsid w:val="00BC7600"/>
    <w:rsid w:val="00BD144E"/>
    <w:rsid w:val="00BD1574"/>
    <w:rsid w:val="00BD215C"/>
    <w:rsid w:val="00BD26E4"/>
    <w:rsid w:val="00BD279D"/>
    <w:rsid w:val="00BD2EB4"/>
    <w:rsid w:val="00BD2FA7"/>
    <w:rsid w:val="00BD41F7"/>
    <w:rsid w:val="00BD5FED"/>
    <w:rsid w:val="00BD6BB8"/>
    <w:rsid w:val="00BD78F5"/>
    <w:rsid w:val="00BE3386"/>
    <w:rsid w:val="00BE37B3"/>
    <w:rsid w:val="00BE3D6C"/>
    <w:rsid w:val="00BE6D43"/>
    <w:rsid w:val="00BF0830"/>
    <w:rsid w:val="00BF156D"/>
    <w:rsid w:val="00BF29E3"/>
    <w:rsid w:val="00BF396C"/>
    <w:rsid w:val="00BF4505"/>
    <w:rsid w:val="00BF4AE4"/>
    <w:rsid w:val="00BF64E6"/>
    <w:rsid w:val="00BF785A"/>
    <w:rsid w:val="00BF78B1"/>
    <w:rsid w:val="00C03279"/>
    <w:rsid w:val="00C043F6"/>
    <w:rsid w:val="00C0707B"/>
    <w:rsid w:val="00C115D7"/>
    <w:rsid w:val="00C13046"/>
    <w:rsid w:val="00C13D19"/>
    <w:rsid w:val="00C1417A"/>
    <w:rsid w:val="00C142AC"/>
    <w:rsid w:val="00C15FF9"/>
    <w:rsid w:val="00C201A2"/>
    <w:rsid w:val="00C2056D"/>
    <w:rsid w:val="00C20B64"/>
    <w:rsid w:val="00C24C3F"/>
    <w:rsid w:val="00C2577C"/>
    <w:rsid w:val="00C2706E"/>
    <w:rsid w:val="00C337D8"/>
    <w:rsid w:val="00C33B6A"/>
    <w:rsid w:val="00C33BA9"/>
    <w:rsid w:val="00C340BD"/>
    <w:rsid w:val="00C353C8"/>
    <w:rsid w:val="00C37070"/>
    <w:rsid w:val="00C401B6"/>
    <w:rsid w:val="00C40B0C"/>
    <w:rsid w:val="00C41648"/>
    <w:rsid w:val="00C41BED"/>
    <w:rsid w:val="00C4264A"/>
    <w:rsid w:val="00C42CDE"/>
    <w:rsid w:val="00C451DF"/>
    <w:rsid w:val="00C45C89"/>
    <w:rsid w:val="00C46138"/>
    <w:rsid w:val="00C509B2"/>
    <w:rsid w:val="00C54BE9"/>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1D9F"/>
    <w:rsid w:val="00C84179"/>
    <w:rsid w:val="00C85215"/>
    <w:rsid w:val="00C86439"/>
    <w:rsid w:val="00C870F9"/>
    <w:rsid w:val="00C91B43"/>
    <w:rsid w:val="00C91DCB"/>
    <w:rsid w:val="00C93A1C"/>
    <w:rsid w:val="00C94218"/>
    <w:rsid w:val="00C948F6"/>
    <w:rsid w:val="00C956DC"/>
    <w:rsid w:val="00C9575B"/>
    <w:rsid w:val="00C95985"/>
    <w:rsid w:val="00C974A6"/>
    <w:rsid w:val="00CA0F71"/>
    <w:rsid w:val="00CA16AA"/>
    <w:rsid w:val="00CA173D"/>
    <w:rsid w:val="00CA3D7C"/>
    <w:rsid w:val="00CA4AEC"/>
    <w:rsid w:val="00CA6EE4"/>
    <w:rsid w:val="00CB1C8B"/>
    <w:rsid w:val="00CB32A8"/>
    <w:rsid w:val="00CB47AA"/>
    <w:rsid w:val="00CB4FFC"/>
    <w:rsid w:val="00CB56BC"/>
    <w:rsid w:val="00CB6E78"/>
    <w:rsid w:val="00CB6EAD"/>
    <w:rsid w:val="00CC0647"/>
    <w:rsid w:val="00CC06C6"/>
    <w:rsid w:val="00CC14D0"/>
    <w:rsid w:val="00CC1501"/>
    <w:rsid w:val="00CC325C"/>
    <w:rsid w:val="00CC34CA"/>
    <w:rsid w:val="00CC44A6"/>
    <w:rsid w:val="00CC5026"/>
    <w:rsid w:val="00CC68D0"/>
    <w:rsid w:val="00CC7650"/>
    <w:rsid w:val="00CD07DD"/>
    <w:rsid w:val="00CD346B"/>
    <w:rsid w:val="00CD3D4C"/>
    <w:rsid w:val="00CD3EC9"/>
    <w:rsid w:val="00CD5B97"/>
    <w:rsid w:val="00CD716A"/>
    <w:rsid w:val="00CE129F"/>
    <w:rsid w:val="00CE2478"/>
    <w:rsid w:val="00CE2C27"/>
    <w:rsid w:val="00CE4517"/>
    <w:rsid w:val="00CE5594"/>
    <w:rsid w:val="00CE5C05"/>
    <w:rsid w:val="00CE604B"/>
    <w:rsid w:val="00CE6662"/>
    <w:rsid w:val="00CE7BE6"/>
    <w:rsid w:val="00CF3887"/>
    <w:rsid w:val="00CF3E02"/>
    <w:rsid w:val="00CF4DE5"/>
    <w:rsid w:val="00CF580B"/>
    <w:rsid w:val="00CF6053"/>
    <w:rsid w:val="00CF6757"/>
    <w:rsid w:val="00CF7FB1"/>
    <w:rsid w:val="00D00837"/>
    <w:rsid w:val="00D03A08"/>
    <w:rsid w:val="00D03F9A"/>
    <w:rsid w:val="00D048A4"/>
    <w:rsid w:val="00D04C2D"/>
    <w:rsid w:val="00D06D51"/>
    <w:rsid w:val="00D06D5E"/>
    <w:rsid w:val="00D0781E"/>
    <w:rsid w:val="00D11F2F"/>
    <w:rsid w:val="00D13C16"/>
    <w:rsid w:val="00D147E3"/>
    <w:rsid w:val="00D14BC8"/>
    <w:rsid w:val="00D15133"/>
    <w:rsid w:val="00D15DAA"/>
    <w:rsid w:val="00D16025"/>
    <w:rsid w:val="00D16968"/>
    <w:rsid w:val="00D16E94"/>
    <w:rsid w:val="00D17C42"/>
    <w:rsid w:val="00D20F16"/>
    <w:rsid w:val="00D22249"/>
    <w:rsid w:val="00D2294E"/>
    <w:rsid w:val="00D24991"/>
    <w:rsid w:val="00D26681"/>
    <w:rsid w:val="00D307BC"/>
    <w:rsid w:val="00D30E27"/>
    <w:rsid w:val="00D31180"/>
    <w:rsid w:val="00D323AA"/>
    <w:rsid w:val="00D341B4"/>
    <w:rsid w:val="00D348E2"/>
    <w:rsid w:val="00D3549E"/>
    <w:rsid w:val="00D35642"/>
    <w:rsid w:val="00D36EF2"/>
    <w:rsid w:val="00D4021D"/>
    <w:rsid w:val="00D4037B"/>
    <w:rsid w:val="00D412C9"/>
    <w:rsid w:val="00D41E99"/>
    <w:rsid w:val="00D4286C"/>
    <w:rsid w:val="00D42CE6"/>
    <w:rsid w:val="00D436D6"/>
    <w:rsid w:val="00D442BF"/>
    <w:rsid w:val="00D50255"/>
    <w:rsid w:val="00D5416D"/>
    <w:rsid w:val="00D54D84"/>
    <w:rsid w:val="00D55868"/>
    <w:rsid w:val="00D62EEB"/>
    <w:rsid w:val="00D636B9"/>
    <w:rsid w:val="00D63A5A"/>
    <w:rsid w:val="00D66520"/>
    <w:rsid w:val="00D670BC"/>
    <w:rsid w:val="00D673DC"/>
    <w:rsid w:val="00D67478"/>
    <w:rsid w:val="00D70805"/>
    <w:rsid w:val="00D709C3"/>
    <w:rsid w:val="00D70E78"/>
    <w:rsid w:val="00D7285A"/>
    <w:rsid w:val="00D730CC"/>
    <w:rsid w:val="00D746B4"/>
    <w:rsid w:val="00D7602B"/>
    <w:rsid w:val="00D76CA6"/>
    <w:rsid w:val="00D7737A"/>
    <w:rsid w:val="00D77534"/>
    <w:rsid w:val="00D778D1"/>
    <w:rsid w:val="00D8216C"/>
    <w:rsid w:val="00D867BF"/>
    <w:rsid w:val="00D957C5"/>
    <w:rsid w:val="00D95AF9"/>
    <w:rsid w:val="00D96590"/>
    <w:rsid w:val="00D977DC"/>
    <w:rsid w:val="00DA0679"/>
    <w:rsid w:val="00DA1C17"/>
    <w:rsid w:val="00DA2A47"/>
    <w:rsid w:val="00DA2AFB"/>
    <w:rsid w:val="00DA5089"/>
    <w:rsid w:val="00DB0272"/>
    <w:rsid w:val="00DB1270"/>
    <w:rsid w:val="00DB34BF"/>
    <w:rsid w:val="00DB50FE"/>
    <w:rsid w:val="00DB5E00"/>
    <w:rsid w:val="00DB78D2"/>
    <w:rsid w:val="00DB7D62"/>
    <w:rsid w:val="00DC0033"/>
    <w:rsid w:val="00DC0B90"/>
    <w:rsid w:val="00DC1CC8"/>
    <w:rsid w:val="00DC4903"/>
    <w:rsid w:val="00DC4A6B"/>
    <w:rsid w:val="00DC5AD8"/>
    <w:rsid w:val="00DC6E17"/>
    <w:rsid w:val="00DC73BD"/>
    <w:rsid w:val="00DC7985"/>
    <w:rsid w:val="00DC7A9B"/>
    <w:rsid w:val="00DD3399"/>
    <w:rsid w:val="00DD4CC2"/>
    <w:rsid w:val="00DD4E4D"/>
    <w:rsid w:val="00DD714F"/>
    <w:rsid w:val="00DD7713"/>
    <w:rsid w:val="00DE1369"/>
    <w:rsid w:val="00DE28D0"/>
    <w:rsid w:val="00DE34CF"/>
    <w:rsid w:val="00DE4E44"/>
    <w:rsid w:val="00DE6948"/>
    <w:rsid w:val="00DE6BAF"/>
    <w:rsid w:val="00DE71B5"/>
    <w:rsid w:val="00DE7BF0"/>
    <w:rsid w:val="00DF001E"/>
    <w:rsid w:val="00DF55B8"/>
    <w:rsid w:val="00DF7599"/>
    <w:rsid w:val="00DF77AF"/>
    <w:rsid w:val="00E02DD3"/>
    <w:rsid w:val="00E049CA"/>
    <w:rsid w:val="00E05E1C"/>
    <w:rsid w:val="00E06ABC"/>
    <w:rsid w:val="00E10581"/>
    <w:rsid w:val="00E10585"/>
    <w:rsid w:val="00E10972"/>
    <w:rsid w:val="00E13F3D"/>
    <w:rsid w:val="00E1468A"/>
    <w:rsid w:val="00E14A8F"/>
    <w:rsid w:val="00E14AAC"/>
    <w:rsid w:val="00E252B6"/>
    <w:rsid w:val="00E276CB"/>
    <w:rsid w:val="00E27A34"/>
    <w:rsid w:val="00E33388"/>
    <w:rsid w:val="00E34898"/>
    <w:rsid w:val="00E35D51"/>
    <w:rsid w:val="00E36426"/>
    <w:rsid w:val="00E369DC"/>
    <w:rsid w:val="00E4184A"/>
    <w:rsid w:val="00E41FF4"/>
    <w:rsid w:val="00E41FF9"/>
    <w:rsid w:val="00E434B5"/>
    <w:rsid w:val="00E44518"/>
    <w:rsid w:val="00E44657"/>
    <w:rsid w:val="00E457AC"/>
    <w:rsid w:val="00E45B2D"/>
    <w:rsid w:val="00E464DE"/>
    <w:rsid w:val="00E46553"/>
    <w:rsid w:val="00E50584"/>
    <w:rsid w:val="00E529C3"/>
    <w:rsid w:val="00E52D29"/>
    <w:rsid w:val="00E53100"/>
    <w:rsid w:val="00E54333"/>
    <w:rsid w:val="00E5678E"/>
    <w:rsid w:val="00E56FBC"/>
    <w:rsid w:val="00E57ACF"/>
    <w:rsid w:val="00E60975"/>
    <w:rsid w:val="00E610E4"/>
    <w:rsid w:val="00E618B1"/>
    <w:rsid w:val="00E63B5A"/>
    <w:rsid w:val="00E66825"/>
    <w:rsid w:val="00E70A63"/>
    <w:rsid w:val="00E71B6F"/>
    <w:rsid w:val="00E7243A"/>
    <w:rsid w:val="00E743CC"/>
    <w:rsid w:val="00E744E9"/>
    <w:rsid w:val="00E75BA0"/>
    <w:rsid w:val="00E83410"/>
    <w:rsid w:val="00E83625"/>
    <w:rsid w:val="00E86358"/>
    <w:rsid w:val="00E86FB8"/>
    <w:rsid w:val="00E90E27"/>
    <w:rsid w:val="00E9178F"/>
    <w:rsid w:val="00E94137"/>
    <w:rsid w:val="00E96672"/>
    <w:rsid w:val="00E96F41"/>
    <w:rsid w:val="00EA0AAB"/>
    <w:rsid w:val="00EA2BB6"/>
    <w:rsid w:val="00EA3343"/>
    <w:rsid w:val="00EA6860"/>
    <w:rsid w:val="00EB09B7"/>
    <w:rsid w:val="00EB1613"/>
    <w:rsid w:val="00EB19BE"/>
    <w:rsid w:val="00EB1B21"/>
    <w:rsid w:val="00EB32BD"/>
    <w:rsid w:val="00EC3205"/>
    <w:rsid w:val="00EC4C03"/>
    <w:rsid w:val="00EC5EEF"/>
    <w:rsid w:val="00EC7762"/>
    <w:rsid w:val="00ED145C"/>
    <w:rsid w:val="00ED1B41"/>
    <w:rsid w:val="00ED33F5"/>
    <w:rsid w:val="00ED4B77"/>
    <w:rsid w:val="00ED687F"/>
    <w:rsid w:val="00ED6F70"/>
    <w:rsid w:val="00EE0165"/>
    <w:rsid w:val="00EE118B"/>
    <w:rsid w:val="00EE160C"/>
    <w:rsid w:val="00EE1C9C"/>
    <w:rsid w:val="00EE1D4C"/>
    <w:rsid w:val="00EE7D7C"/>
    <w:rsid w:val="00EF0B72"/>
    <w:rsid w:val="00EF0EC2"/>
    <w:rsid w:val="00EF11B9"/>
    <w:rsid w:val="00EF3B3D"/>
    <w:rsid w:val="00EF4CDB"/>
    <w:rsid w:val="00EF4FF6"/>
    <w:rsid w:val="00EF5B91"/>
    <w:rsid w:val="00F012BB"/>
    <w:rsid w:val="00F02101"/>
    <w:rsid w:val="00F03EEC"/>
    <w:rsid w:val="00F0456E"/>
    <w:rsid w:val="00F04D43"/>
    <w:rsid w:val="00F04D4F"/>
    <w:rsid w:val="00F116F8"/>
    <w:rsid w:val="00F13FF7"/>
    <w:rsid w:val="00F143D7"/>
    <w:rsid w:val="00F16228"/>
    <w:rsid w:val="00F21A27"/>
    <w:rsid w:val="00F23515"/>
    <w:rsid w:val="00F242C0"/>
    <w:rsid w:val="00F2578A"/>
    <w:rsid w:val="00F25840"/>
    <w:rsid w:val="00F25D98"/>
    <w:rsid w:val="00F25EE1"/>
    <w:rsid w:val="00F266DD"/>
    <w:rsid w:val="00F26AAE"/>
    <w:rsid w:val="00F300FB"/>
    <w:rsid w:val="00F333BD"/>
    <w:rsid w:val="00F410F4"/>
    <w:rsid w:val="00F41F61"/>
    <w:rsid w:val="00F428AB"/>
    <w:rsid w:val="00F42EC4"/>
    <w:rsid w:val="00F432C3"/>
    <w:rsid w:val="00F43D89"/>
    <w:rsid w:val="00F455EF"/>
    <w:rsid w:val="00F4749C"/>
    <w:rsid w:val="00F56BA4"/>
    <w:rsid w:val="00F6069C"/>
    <w:rsid w:val="00F611E6"/>
    <w:rsid w:val="00F62B91"/>
    <w:rsid w:val="00F64908"/>
    <w:rsid w:val="00F64C3D"/>
    <w:rsid w:val="00F64C6B"/>
    <w:rsid w:val="00F656EC"/>
    <w:rsid w:val="00F67536"/>
    <w:rsid w:val="00F71CA9"/>
    <w:rsid w:val="00F73EB6"/>
    <w:rsid w:val="00F77C8A"/>
    <w:rsid w:val="00F819D6"/>
    <w:rsid w:val="00F83207"/>
    <w:rsid w:val="00F83857"/>
    <w:rsid w:val="00F83AF2"/>
    <w:rsid w:val="00F85421"/>
    <w:rsid w:val="00F86252"/>
    <w:rsid w:val="00F86592"/>
    <w:rsid w:val="00F920B3"/>
    <w:rsid w:val="00F9258F"/>
    <w:rsid w:val="00F927F7"/>
    <w:rsid w:val="00F929A5"/>
    <w:rsid w:val="00F929B3"/>
    <w:rsid w:val="00F93698"/>
    <w:rsid w:val="00F93A01"/>
    <w:rsid w:val="00F97B1B"/>
    <w:rsid w:val="00FA0036"/>
    <w:rsid w:val="00FA0A2A"/>
    <w:rsid w:val="00FA1A86"/>
    <w:rsid w:val="00FA3AC6"/>
    <w:rsid w:val="00FA3CDD"/>
    <w:rsid w:val="00FB01B1"/>
    <w:rsid w:val="00FB107E"/>
    <w:rsid w:val="00FB25D1"/>
    <w:rsid w:val="00FB3425"/>
    <w:rsid w:val="00FB44FD"/>
    <w:rsid w:val="00FB4601"/>
    <w:rsid w:val="00FB4AE6"/>
    <w:rsid w:val="00FB4C1E"/>
    <w:rsid w:val="00FB52F7"/>
    <w:rsid w:val="00FB6386"/>
    <w:rsid w:val="00FB6B40"/>
    <w:rsid w:val="00FC6C70"/>
    <w:rsid w:val="00FD0E35"/>
    <w:rsid w:val="00FD3FF2"/>
    <w:rsid w:val="00FD4CCC"/>
    <w:rsid w:val="00FD6CDC"/>
    <w:rsid w:val="00FD7D99"/>
    <w:rsid w:val="00FE0054"/>
    <w:rsid w:val="00FE3A64"/>
    <w:rsid w:val="00FE6E38"/>
    <w:rsid w:val="00FE76D1"/>
    <w:rsid w:val="00FE778B"/>
    <w:rsid w:val="00FF203E"/>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rsid w:val="009F36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436</TotalTime>
  <Pages>3</Pages>
  <Words>1178</Words>
  <Characters>7020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8182</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381</cp:revision>
  <cp:lastPrinted>1900-01-01T00:55:00Z</cp:lastPrinted>
  <dcterms:created xsi:type="dcterms:W3CDTF">2022-02-24T21:17:00Z</dcterms:created>
  <dcterms:modified xsi:type="dcterms:W3CDTF">2023-04-17T07:29:00Z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