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9D00B" w14:textId="066D3975" w:rsidR="00946BBD" w:rsidRPr="00305F01" w:rsidRDefault="00D620F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  <w:lang w:val="en-US"/>
        </w:rPr>
      </w:pPr>
      <w:r w:rsidRPr="00D620FD">
        <w:rPr>
          <w:b/>
          <w:noProof/>
          <w:sz w:val="24"/>
        </w:rPr>
        <w:t>3GPP TSG-CT WG3 Meeting #12</w:t>
      </w:r>
      <w:r w:rsidR="005174B0">
        <w:rPr>
          <w:b/>
          <w:noProof/>
          <w:sz w:val="24"/>
        </w:rPr>
        <w:t>7e</w:t>
      </w:r>
      <w:r w:rsidR="00946BBD" w:rsidRPr="00946BBD">
        <w:rPr>
          <w:b/>
          <w:noProof/>
          <w:sz w:val="24"/>
        </w:rPr>
        <w:tab/>
        <w:t>C3-</w:t>
      </w:r>
      <w:r w:rsidR="00686757" w:rsidRPr="00946BBD">
        <w:rPr>
          <w:b/>
          <w:noProof/>
          <w:sz w:val="24"/>
        </w:rPr>
        <w:t>2</w:t>
      </w:r>
      <w:r w:rsidR="005B6466">
        <w:rPr>
          <w:b/>
          <w:noProof/>
          <w:sz w:val="24"/>
        </w:rPr>
        <w:t>3</w:t>
      </w:r>
      <w:r w:rsidR="005174B0">
        <w:rPr>
          <w:b/>
          <w:noProof/>
          <w:sz w:val="24"/>
        </w:rPr>
        <w:t>1</w:t>
      </w:r>
      <w:r w:rsidR="00AC6FF0">
        <w:rPr>
          <w:b/>
          <w:noProof/>
          <w:sz w:val="24"/>
        </w:rPr>
        <w:t>239</w:t>
      </w:r>
      <w:r w:rsidR="00063C4F">
        <w:rPr>
          <w:b/>
          <w:noProof/>
          <w:sz w:val="24"/>
        </w:rPr>
        <w:t>r</w:t>
      </w:r>
      <w:r w:rsidR="001A32E3">
        <w:rPr>
          <w:b/>
          <w:noProof/>
          <w:sz w:val="24"/>
        </w:rPr>
        <w:t>2</w:t>
      </w:r>
      <w:bookmarkStart w:id="0" w:name="_GoBack"/>
      <w:bookmarkEnd w:id="0"/>
    </w:p>
    <w:p w14:paraId="6D999A59" w14:textId="59C80B0D" w:rsidR="0074716D" w:rsidRPr="00114655" w:rsidRDefault="005B39A3" w:rsidP="00D620FD">
      <w:pPr>
        <w:spacing w:after="120"/>
        <w:outlineLvl w:val="0"/>
        <w:rPr>
          <w:b/>
          <w:bCs/>
          <w:noProof/>
          <w:sz w:val="24"/>
        </w:rPr>
      </w:pPr>
      <w:r w:rsidRPr="005B39A3">
        <w:rPr>
          <w:rFonts w:ascii="Arial" w:hAnsi="Arial"/>
          <w:b/>
          <w:noProof/>
          <w:sz w:val="24"/>
        </w:rPr>
        <w:fldChar w:fldCharType="begin"/>
      </w:r>
      <w:r w:rsidRPr="005B39A3">
        <w:rPr>
          <w:rFonts w:ascii="Arial" w:hAnsi="Arial"/>
          <w:b/>
          <w:noProof/>
          <w:sz w:val="24"/>
        </w:rPr>
        <w:instrText xml:space="preserve"> DOCPROPERTY  Location  \* MERGEFORMAT </w:instrText>
      </w:r>
      <w:r w:rsidRPr="005B39A3">
        <w:rPr>
          <w:rFonts w:ascii="Arial" w:hAnsi="Arial"/>
          <w:b/>
          <w:noProof/>
          <w:sz w:val="24"/>
        </w:rPr>
        <w:fldChar w:fldCharType="separate"/>
      </w:r>
      <w:r w:rsidRPr="005B39A3">
        <w:rPr>
          <w:rFonts w:ascii="Arial" w:hAnsi="Arial"/>
          <w:b/>
          <w:noProof/>
          <w:sz w:val="24"/>
        </w:rPr>
        <w:t>E-Meeting</w:t>
      </w:r>
      <w:r w:rsidRPr="005B39A3">
        <w:rPr>
          <w:rFonts w:ascii="Arial" w:hAnsi="Arial"/>
          <w:b/>
          <w:noProof/>
          <w:sz w:val="24"/>
        </w:rPr>
        <w:fldChar w:fldCharType="end"/>
      </w:r>
      <w:r w:rsidRPr="005B39A3">
        <w:rPr>
          <w:rFonts w:ascii="Arial" w:hAnsi="Arial"/>
          <w:b/>
          <w:noProof/>
          <w:sz w:val="24"/>
        </w:rPr>
        <w:t xml:space="preserve">, </w:t>
      </w:r>
      <w:r w:rsidRPr="005B39A3">
        <w:rPr>
          <w:rFonts w:ascii="Arial" w:hAnsi="Arial"/>
          <w:b/>
          <w:noProof/>
          <w:sz w:val="24"/>
        </w:rPr>
        <w:fldChar w:fldCharType="begin"/>
      </w:r>
      <w:r w:rsidRPr="005B39A3">
        <w:rPr>
          <w:rFonts w:ascii="Arial" w:hAnsi="Arial"/>
          <w:b/>
          <w:noProof/>
          <w:sz w:val="24"/>
        </w:rPr>
        <w:instrText xml:space="preserve"> DOCPROPERTY  StartDate  \* MERGEFORMAT </w:instrText>
      </w:r>
      <w:r w:rsidRPr="005B39A3">
        <w:rPr>
          <w:rFonts w:ascii="Arial" w:hAnsi="Arial"/>
          <w:b/>
          <w:noProof/>
          <w:sz w:val="24"/>
        </w:rPr>
        <w:fldChar w:fldCharType="separate"/>
      </w:r>
      <w:r w:rsidRPr="005B39A3">
        <w:rPr>
          <w:rFonts w:ascii="Arial" w:hAnsi="Arial"/>
          <w:b/>
          <w:noProof/>
          <w:sz w:val="24"/>
        </w:rPr>
        <w:t xml:space="preserve">17th - 21st </w:t>
      </w:r>
      <w:r w:rsidRPr="005B39A3">
        <w:rPr>
          <w:rFonts w:ascii="Arial" w:hAnsi="Arial"/>
          <w:b/>
          <w:noProof/>
          <w:sz w:val="24"/>
        </w:rPr>
        <w:fldChar w:fldCharType="end"/>
      </w:r>
      <w:r w:rsidRPr="005B39A3">
        <w:rPr>
          <w:rFonts w:ascii="Arial" w:hAnsi="Arial"/>
          <w:b/>
          <w:noProof/>
          <w:sz w:val="24"/>
        </w:rPr>
        <w:fldChar w:fldCharType="begin"/>
      </w:r>
      <w:r w:rsidRPr="005B39A3">
        <w:rPr>
          <w:rFonts w:ascii="Arial" w:hAnsi="Arial"/>
          <w:b/>
          <w:noProof/>
          <w:sz w:val="24"/>
        </w:rPr>
        <w:instrText xml:space="preserve"> DOCPROPERTY  EndDate  \* MERGEFORMAT </w:instrText>
      </w:r>
      <w:r w:rsidRPr="005B39A3">
        <w:rPr>
          <w:rFonts w:ascii="Arial" w:hAnsi="Arial"/>
          <w:b/>
          <w:noProof/>
          <w:sz w:val="24"/>
        </w:rPr>
        <w:fldChar w:fldCharType="separate"/>
      </w:r>
      <w:r w:rsidRPr="005B39A3">
        <w:rPr>
          <w:rFonts w:ascii="Arial" w:hAnsi="Arial"/>
          <w:b/>
          <w:noProof/>
          <w:sz w:val="24"/>
        </w:rPr>
        <w:t>April 2023</w:t>
      </w:r>
      <w:r w:rsidRPr="005B39A3">
        <w:rPr>
          <w:rFonts w:ascii="Arial" w:hAnsi="Arial"/>
          <w:b/>
          <w:noProof/>
          <w:sz w:val="24"/>
        </w:rPr>
        <w:fldChar w:fldCharType="end"/>
      </w:r>
      <w:r w:rsidR="0074716D" w:rsidRPr="00D620FD">
        <w:rPr>
          <w:rFonts w:ascii="Arial" w:hAnsi="Arial" w:cs="Arial"/>
          <w:b/>
          <w:bCs/>
          <w:noProof/>
          <w:sz w:val="24"/>
        </w:rPr>
        <w:tab/>
      </w:r>
      <w:r w:rsidR="0074716D" w:rsidRPr="00D620FD">
        <w:rPr>
          <w:rFonts w:ascii="Arial" w:hAnsi="Arial" w:cs="Arial"/>
          <w:b/>
          <w:bCs/>
          <w:noProof/>
          <w:sz w:val="24"/>
        </w:rPr>
        <w:tab/>
      </w:r>
      <w:r w:rsidR="0074716D" w:rsidRPr="00D620FD">
        <w:rPr>
          <w:rFonts w:ascii="Arial" w:hAnsi="Arial" w:cs="Arial"/>
          <w:b/>
          <w:bCs/>
          <w:noProof/>
          <w:sz w:val="24"/>
        </w:rPr>
        <w:tab/>
      </w:r>
      <w:r w:rsidR="0074716D" w:rsidRPr="00D620FD">
        <w:rPr>
          <w:rFonts w:ascii="Arial" w:hAnsi="Arial" w:cs="Arial"/>
          <w:b/>
          <w:bCs/>
          <w:noProof/>
          <w:sz w:val="24"/>
        </w:rPr>
        <w:tab/>
      </w:r>
      <w:r w:rsidR="005174B0">
        <w:rPr>
          <w:rFonts w:ascii="Arial" w:hAnsi="Arial" w:cs="Arial"/>
          <w:b/>
          <w:bCs/>
          <w:noProof/>
          <w:sz w:val="24"/>
        </w:rPr>
        <w:tab/>
      </w:r>
      <w:r w:rsidR="005174B0">
        <w:rPr>
          <w:rFonts w:ascii="Arial" w:hAnsi="Arial" w:cs="Arial"/>
          <w:b/>
          <w:bCs/>
          <w:noProof/>
          <w:sz w:val="24"/>
        </w:rPr>
        <w:tab/>
      </w:r>
      <w:r w:rsidR="005174B0">
        <w:rPr>
          <w:rFonts w:ascii="Arial" w:hAnsi="Arial" w:cs="Arial"/>
          <w:b/>
          <w:bCs/>
          <w:noProof/>
          <w:sz w:val="24"/>
        </w:rPr>
        <w:tab/>
      </w:r>
      <w:r w:rsidR="005174B0">
        <w:rPr>
          <w:rFonts w:ascii="Arial" w:hAnsi="Arial" w:cs="Arial"/>
          <w:b/>
          <w:bCs/>
          <w:noProof/>
          <w:sz w:val="24"/>
        </w:rPr>
        <w:tab/>
      </w:r>
      <w:r w:rsidR="005174B0">
        <w:rPr>
          <w:rFonts w:ascii="Arial" w:hAnsi="Arial" w:cs="Arial"/>
          <w:b/>
          <w:bCs/>
          <w:noProof/>
          <w:sz w:val="24"/>
        </w:rPr>
        <w:tab/>
      </w:r>
      <w:r w:rsidR="005174B0">
        <w:rPr>
          <w:rFonts w:ascii="Arial" w:hAnsi="Arial" w:cs="Arial"/>
          <w:b/>
          <w:bCs/>
          <w:noProof/>
          <w:sz w:val="24"/>
        </w:rPr>
        <w:tab/>
      </w:r>
      <w:r w:rsidR="0074716D" w:rsidRPr="00D620FD">
        <w:rPr>
          <w:rFonts w:ascii="Arial" w:hAnsi="Arial" w:cs="Arial"/>
          <w:b/>
          <w:bCs/>
          <w:noProof/>
          <w:sz w:val="24"/>
        </w:rPr>
        <w:tab/>
      </w:r>
      <w:r w:rsidR="0074716D" w:rsidRPr="00D620FD">
        <w:rPr>
          <w:rFonts w:ascii="Arial" w:hAnsi="Arial" w:cs="Arial"/>
          <w:b/>
          <w:bCs/>
          <w:noProof/>
          <w:sz w:val="24"/>
        </w:rPr>
        <w:tab/>
      </w:r>
      <w:r w:rsidR="0074716D" w:rsidRPr="00D620FD">
        <w:rPr>
          <w:rFonts w:ascii="Arial" w:hAnsi="Arial" w:cs="Arial"/>
          <w:b/>
          <w:bCs/>
          <w:sz w:val="22"/>
          <w:szCs w:val="22"/>
        </w:rPr>
        <w:t>(Revision of C3-2</w:t>
      </w:r>
      <w:r w:rsidR="005B6466">
        <w:rPr>
          <w:rFonts w:ascii="Arial" w:hAnsi="Arial" w:cs="Arial"/>
          <w:b/>
          <w:bCs/>
          <w:sz w:val="22"/>
          <w:szCs w:val="22"/>
        </w:rPr>
        <w:t>3xxxx</w:t>
      </w:r>
      <w:r w:rsidR="0074716D" w:rsidRPr="00D620FD">
        <w:rPr>
          <w:rFonts w:ascii="Arial" w:hAnsi="Arial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49E02F24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DA28D9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62B93CA1" w:rsidR="0066336B" w:rsidRDefault="00B213BA" w:rsidP="006C357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460526">
              <w:rPr>
                <w:b/>
                <w:noProof/>
                <w:sz w:val="28"/>
              </w:rPr>
              <w:t>5</w:t>
            </w:r>
            <w:r w:rsidR="006C3574">
              <w:rPr>
                <w:b/>
                <w:noProof/>
                <w:sz w:val="28"/>
              </w:rPr>
              <w:t>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3149F7BF" w:rsidR="0066336B" w:rsidRDefault="00114B61" w:rsidP="00D92B7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</w:t>
            </w:r>
            <w:r w:rsidR="00D92B74">
              <w:rPr>
                <w:b/>
                <w:noProof/>
                <w:sz w:val="28"/>
                <w:lang w:eastAsia="zh-CN"/>
              </w:rPr>
              <w:t>878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7A07E32E" w:rsidR="0066336B" w:rsidRDefault="00063C4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5760E3CE" w:rsidR="0066336B" w:rsidRDefault="00B213BA" w:rsidP="00C4606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C4606D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C4606D">
              <w:rPr>
                <w:b/>
                <w:noProof/>
                <w:sz w:val="28"/>
              </w:rPr>
              <w:t>1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40CC4D5B" w:rsidR="0066336B" w:rsidRDefault="005B1B60" w:rsidP="003D601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Update of 4.1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3F65EEE5" w:rsidR="0066336B" w:rsidRDefault="002F242F" w:rsidP="00D13E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ZTE</w:t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680FCA2F" w:rsidR="0066336B" w:rsidRDefault="005B1B60" w:rsidP="001953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NBI</w:t>
            </w:r>
            <w:r w:rsidR="006C3574" w:rsidRPr="006C3574">
              <w:rPr>
                <w:noProof/>
              </w:rPr>
              <w:t>18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05995390" w:rsidR="0066336B" w:rsidRDefault="00B213BA" w:rsidP="00D13E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</w:t>
            </w:r>
            <w:r w:rsidR="00D13EFD">
              <w:rPr>
                <w:noProof/>
              </w:rPr>
              <w:t>23</w:t>
            </w:r>
            <w:r w:rsidR="008C6891">
              <w:rPr>
                <w:noProof/>
              </w:rPr>
              <w:t>-</w:t>
            </w:r>
            <w:r w:rsidR="00D13EFD">
              <w:rPr>
                <w:noProof/>
              </w:rPr>
              <w:t>4</w:t>
            </w:r>
            <w:r w:rsidR="008C6891" w:rsidRPr="00CD6603">
              <w:rPr>
                <w:noProof/>
              </w:rPr>
              <w:t>-</w:t>
            </w:r>
            <w:r w:rsidR="00D13EFD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D13EFD">
              <w:rPr>
                <w:noProof/>
              </w:rPr>
              <w:t>0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7330A64E" w:rsidR="0066336B" w:rsidRDefault="00063C4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D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5430A5E6" w:rsidR="0066336B" w:rsidRDefault="00B213BA" w:rsidP="00D13E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D13EFD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71E86233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  <w:r w:rsidR="00DA28D9">
              <w:rPr>
                <w:i/>
                <w:noProof/>
                <w:sz w:val="18"/>
              </w:rPr>
              <w:br/>
              <w:t>Rel-19</w:t>
            </w:r>
            <w:r w:rsidR="00DA28D9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F36B756" w14:textId="77777777" w:rsidR="00063C4F" w:rsidRDefault="00063C4F" w:rsidP="00063C4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following issues identified </w:t>
            </w:r>
            <w:r>
              <w:rPr>
                <w:lang w:eastAsia="zh-CN"/>
              </w:rPr>
              <w:t>related to</w:t>
            </w:r>
            <w:r>
              <w:rPr>
                <w:rFonts w:hint="eastAsia"/>
                <w:lang w:eastAsia="zh-CN"/>
              </w:rPr>
              <w:t xml:space="preserve"> </w:t>
            </w:r>
            <w:r w:rsidRPr="00063C4F">
              <w:rPr>
                <w:lang w:eastAsia="zh-CN"/>
              </w:rPr>
              <w:t>the bulleted lists formatting</w:t>
            </w:r>
            <w:r>
              <w:rPr>
                <w:lang w:eastAsia="zh-CN"/>
              </w:rPr>
              <w:t>:</w:t>
            </w:r>
          </w:p>
          <w:p w14:paraId="03F1C670" w14:textId="6ADE21B9" w:rsidR="00063C4F" w:rsidRPr="00063C4F" w:rsidRDefault="00063C4F" w:rsidP="00063C4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 w:rsidRPr="00063C4F">
              <w:rPr>
                <w:lang w:eastAsia="zh-CN"/>
              </w:rPr>
              <w:t>redundant spaces at the end of the lines</w:t>
            </w:r>
          </w:p>
          <w:p w14:paraId="733DA360" w14:textId="66C0A1F4" w:rsidR="00063C4F" w:rsidRPr="00063C4F" w:rsidRDefault="00063C4F" w:rsidP="00063C4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 w:rsidRPr="00063C4F">
              <w:rPr>
                <w:lang w:eastAsia="zh-CN"/>
              </w:rPr>
              <w:t>missing the related punctuation (‘;’ and/or ‘.’) in the bulleted lists</w:t>
            </w:r>
          </w:p>
          <w:p w14:paraId="1F942E62" w14:textId="77777777" w:rsidR="00063C4F" w:rsidRDefault="00063C4F" w:rsidP="00063C4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 w:rsidRPr="00063C4F">
              <w:rPr>
                <w:lang w:eastAsia="zh-CN"/>
              </w:rPr>
              <w:t>missing “service”</w:t>
            </w:r>
          </w:p>
          <w:p w14:paraId="5650EC35" w14:textId="0711EF47" w:rsidR="00063C4F" w:rsidRDefault="00063C4F" w:rsidP="00063C4F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61241E01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A6E6DF7" w14:textId="22266A50" w:rsidR="00063C4F" w:rsidRDefault="005B1B60" w:rsidP="00063C4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4.1 is updated to </w:t>
            </w:r>
            <w:r w:rsidR="00063C4F">
              <w:rPr>
                <w:rFonts w:hint="eastAsia"/>
                <w:lang w:eastAsia="zh-CN"/>
              </w:rPr>
              <w:t>fix the issues above.</w:t>
            </w:r>
          </w:p>
          <w:p w14:paraId="79774EC1" w14:textId="28DCFD83" w:rsidR="00063C4F" w:rsidRDefault="00063C4F" w:rsidP="00FD1C9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00FB21DF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15F31D83" w:rsidR="0066336B" w:rsidRDefault="00063C4F" w:rsidP="006C35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Formatting issues remain.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0F610E81" w:rsidR="0066336B" w:rsidRDefault="00063C4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>4</w:t>
            </w:r>
            <w:r w:rsidR="0019530E" w:rsidRPr="005A3EA5">
              <w:rPr>
                <w:lang w:eastAsia="zh-CN"/>
              </w:rPr>
              <w:t>.1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1B6DC05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93141D1" w:rsidR="0066336B" w:rsidRDefault="00F95C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0F2397A4" w:rsidR="0066336B" w:rsidRDefault="00F95C0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504A73A2" w:rsidR="00375967" w:rsidRDefault="005B1B60" w:rsidP="009773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This CR does not have any impact in the Open</w:t>
            </w:r>
            <w:r>
              <w:t>API specification.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等线"/>
          <w:b/>
          <w:bCs/>
          <w:noProof/>
        </w:rPr>
      </w:pPr>
      <w:r w:rsidRPr="008C6891">
        <w:rPr>
          <w:rFonts w:eastAsia="等线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等线"/>
          <w:b/>
          <w:bCs/>
          <w:noProof/>
          <w:sz w:val="24"/>
          <w:szCs w:val="24"/>
        </w:rPr>
      </w:pPr>
      <w:r w:rsidRPr="008C6891">
        <w:rPr>
          <w:rFonts w:eastAsia="等线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等线"/>
          <w:b/>
          <w:bCs/>
          <w:noProof/>
          <w:sz w:val="24"/>
          <w:szCs w:val="24"/>
        </w:rPr>
      </w:pPr>
    </w:p>
    <w:p w14:paraId="2207FF4A" w14:textId="21A9D112" w:rsidR="00A047A1" w:rsidRPr="008C6891" w:rsidRDefault="00A047A1" w:rsidP="00A04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bookmarkStart w:id="2" w:name="_Toc98182983"/>
      <w:bookmarkStart w:id="3" w:name="_Toc11247460"/>
      <w:bookmarkStart w:id="4" w:name="_Toc27044584"/>
      <w:bookmarkStart w:id="5" w:name="_Toc36033626"/>
      <w:bookmarkStart w:id="6" w:name="_Toc45131763"/>
      <w:bookmarkStart w:id="7" w:name="_Toc49776048"/>
      <w:bookmarkStart w:id="8" w:name="_Toc51746968"/>
      <w:bookmarkStart w:id="9" w:name="_Toc66360523"/>
      <w:bookmarkStart w:id="10" w:name="_Toc68105028"/>
      <w:bookmarkStart w:id="11" w:name="_Toc74755658"/>
      <w:bookmarkStart w:id="12" w:name="_Toc75351369"/>
      <w:bookmarkStart w:id="13" w:name="_Toc11247463"/>
      <w:bookmarkStart w:id="14" w:name="_Toc27044587"/>
      <w:bookmarkStart w:id="15" w:name="_Toc36033629"/>
      <w:bookmarkStart w:id="16" w:name="_Toc45131766"/>
      <w:bookmarkStart w:id="17" w:name="_Toc49776051"/>
      <w:bookmarkStart w:id="18" w:name="_Toc51746971"/>
      <w:bookmarkStart w:id="19" w:name="_Toc66360526"/>
      <w:bookmarkStart w:id="20" w:name="_Toc68105031"/>
      <w:bookmarkStart w:id="21" w:name="_Toc74755661"/>
      <w:bookmarkStart w:id="22" w:name="_Toc75351372"/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>
        <w:rPr>
          <w:rFonts w:eastAsia="等线"/>
          <w:noProof/>
          <w:color w:val="0000FF"/>
          <w:sz w:val="28"/>
          <w:szCs w:val="28"/>
        </w:rPr>
        <w:t>1st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04D5B402" w14:textId="77777777" w:rsidR="006427A0" w:rsidRDefault="006427A0" w:rsidP="006427A0">
      <w:pPr>
        <w:pStyle w:val="2"/>
      </w:pPr>
      <w:bookmarkStart w:id="23" w:name="_Toc28013308"/>
      <w:bookmarkStart w:id="24" w:name="_Toc36040063"/>
      <w:bookmarkStart w:id="25" w:name="_Toc44692676"/>
      <w:bookmarkStart w:id="26" w:name="_Toc45134137"/>
      <w:bookmarkStart w:id="27" w:name="_Toc49607201"/>
      <w:bookmarkStart w:id="28" w:name="_Toc51763173"/>
      <w:bookmarkStart w:id="29" w:name="_Toc58850068"/>
      <w:bookmarkStart w:id="30" w:name="_Toc59018448"/>
      <w:bookmarkStart w:id="31" w:name="_Toc68169454"/>
      <w:bookmarkStart w:id="32" w:name="_Toc114211610"/>
      <w:bookmarkStart w:id="33" w:name="_Toc130549019"/>
      <w:bookmarkStart w:id="34" w:name="_Toc11247932"/>
      <w:bookmarkStart w:id="35" w:name="_Toc27045114"/>
      <w:bookmarkStart w:id="36" w:name="_Toc36034165"/>
      <w:bookmarkStart w:id="37" w:name="_Toc45132313"/>
      <w:bookmarkStart w:id="38" w:name="_Toc49776598"/>
      <w:bookmarkStart w:id="39" w:name="_Toc51747518"/>
      <w:bookmarkStart w:id="40" w:name="_Toc66361100"/>
      <w:bookmarkStart w:id="41" w:name="_Toc68105605"/>
      <w:bookmarkStart w:id="42" w:name="_Toc74756237"/>
      <w:bookmarkStart w:id="43" w:name="_Toc105675114"/>
      <w:bookmarkStart w:id="44" w:name="_Toc11294337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t>4.</w:t>
      </w:r>
      <w:r>
        <w:rPr>
          <w:rFonts w:hint="eastAsia"/>
        </w:rPr>
        <w:t>1</w:t>
      </w:r>
      <w:r>
        <w:tab/>
      </w:r>
      <w:r>
        <w:rPr>
          <w:rFonts w:hint="eastAsia"/>
        </w:rPr>
        <w:t>Overview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15675272" w14:textId="77777777" w:rsidR="006427A0" w:rsidRDefault="006427A0" w:rsidP="006427A0">
      <w:pPr>
        <w:rPr>
          <w:lang w:val="en-US" w:eastAsia="zh-CN"/>
        </w:rPr>
      </w:pPr>
      <w:r>
        <w:rPr>
          <w:rFonts w:hint="eastAsia"/>
          <w:lang w:val="en-US" w:eastAsia="zh-CN"/>
        </w:rPr>
        <w:t>The</w:t>
      </w:r>
      <w:r>
        <w:rPr>
          <w:lang w:val="en-US" w:eastAsia="zh-CN"/>
        </w:rPr>
        <w:t xml:space="preserve"> </w:t>
      </w:r>
      <w:r>
        <w:rPr>
          <w:bCs/>
          <w:lang w:eastAsia="ja-JP"/>
        </w:rPr>
        <w:t>NEF Northbound</w:t>
      </w:r>
      <w:r>
        <w:t xml:space="preserve"> interface</w:t>
      </w:r>
      <w:r>
        <w:rPr>
          <w:lang w:val="en-US" w:eastAsia="zh-CN"/>
        </w:rPr>
        <w:t xml:space="preserve"> is between the NEF and the AF. It specifies RESTful/RPC APIs that </w:t>
      </w:r>
      <w:r>
        <w:rPr>
          <w:rFonts w:hint="eastAsia"/>
          <w:lang w:val="en-US" w:eastAsia="zh-CN"/>
        </w:rPr>
        <w:t xml:space="preserve">allow the </w:t>
      </w:r>
      <w:r>
        <w:rPr>
          <w:lang w:val="en-US" w:eastAsia="zh-CN"/>
        </w:rPr>
        <w:t>AF to access the services and capabilities provided by 3GPP network entities and securely exposed by the NEF.</w:t>
      </w:r>
    </w:p>
    <w:p w14:paraId="37D2AF37" w14:textId="77777777" w:rsidR="006427A0" w:rsidRDefault="006427A0" w:rsidP="006427A0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t xml:space="preserve">This document also specifies the procedures triggered at the </w:t>
      </w:r>
      <w:r>
        <w:rPr>
          <w:lang w:val="en-US" w:eastAsia="zh-CN"/>
        </w:rPr>
        <w:t>N</w:t>
      </w:r>
      <w:r>
        <w:rPr>
          <w:rFonts w:hint="eastAsia"/>
          <w:lang w:val="en-US" w:eastAsia="zh-CN"/>
        </w:rPr>
        <w:t xml:space="preserve">EF by API requests from the </w:t>
      </w:r>
      <w:r>
        <w:rPr>
          <w:lang w:val="en-US" w:eastAsia="zh-CN"/>
        </w:rPr>
        <w:t>AF</w:t>
      </w:r>
      <w:r>
        <w:rPr>
          <w:rFonts w:hint="eastAsia"/>
          <w:lang w:val="en-US" w:eastAsia="zh-CN"/>
        </w:rPr>
        <w:t xml:space="preserve"> and by event notifications received from 3GPP network entities.</w:t>
      </w:r>
    </w:p>
    <w:p w14:paraId="2898959E" w14:textId="77777777" w:rsidR="006427A0" w:rsidRDefault="006427A0" w:rsidP="006427A0">
      <w:r>
        <w:t xml:space="preserve">The stage 2 level requirements and signalling flows for the </w:t>
      </w:r>
      <w:r>
        <w:rPr>
          <w:bCs/>
          <w:lang w:eastAsia="ja-JP"/>
        </w:rPr>
        <w:t>NEF Northbound</w:t>
      </w:r>
      <w:r>
        <w:t xml:space="preserve"> interface are defined in 3GPP TS 23.502 [2],</w:t>
      </w:r>
      <w:r w:rsidRPr="00224406">
        <w:t xml:space="preserve"> </w:t>
      </w:r>
      <w:r>
        <w:t xml:space="preserve">3GPP TS 23.247 [53] </w:t>
      </w:r>
      <w:r>
        <w:rPr>
          <w:noProof/>
          <w:lang w:eastAsia="zh-CN"/>
        </w:rPr>
        <w:t xml:space="preserve">for MBS specific aspects </w:t>
      </w:r>
      <w:r w:rsidRPr="004B0576">
        <w:rPr>
          <w:noProof/>
          <w:lang w:eastAsia="zh-CN"/>
        </w:rPr>
        <w:t>and 3GPP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TS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26.531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[</w:t>
      </w:r>
      <w:r>
        <w:rPr>
          <w:noProof/>
          <w:lang w:eastAsia="zh-CN"/>
        </w:rPr>
        <w:t>59</w:t>
      </w:r>
      <w:r w:rsidRPr="004B0576">
        <w:rPr>
          <w:noProof/>
          <w:lang w:eastAsia="zh-CN"/>
        </w:rPr>
        <w:t>] for data reporting provisioning</w:t>
      </w:r>
      <w:r w:rsidRPr="00C81D33">
        <w:rPr>
          <w:noProof/>
          <w:lang w:eastAsia="zh-CN"/>
        </w:rPr>
        <w:t xml:space="preserve"> </w:t>
      </w:r>
      <w:r>
        <w:rPr>
          <w:noProof/>
          <w:lang w:eastAsia="zh-CN"/>
        </w:rPr>
        <w:t>and Media Streaming Event Exposure</w:t>
      </w:r>
      <w:r w:rsidRPr="004B0576">
        <w:rPr>
          <w:noProof/>
          <w:lang w:eastAsia="zh-CN"/>
        </w:rPr>
        <w:t xml:space="preserve"> specific aspects</w:t>
      </w:r>
      <w:r>
        <w:t>.</w:t>
      </w:r>
    </w:p>
    <w:p w14:paraId="00B09090" w14:textId="77777777" w:rsidR="006427A0" w:rsidRDefault="006427A0" w:rsidP="006427A0">
      <w:r>
        <w:t xml:space="preserve">The </w:t>
      </w:r>
      <w:r>
        <w:rPr>
          <w:bCs/>
          <w:lang w:eastAsia="ja-JP"/>
        </w:rPr>
        <w:t>NEF Northbound</w:t>
      </w:r>
      <w:r>
        <w:t xml:space="preserve"> interface supports the following procedures:</w:t>
      </w:r>
    </w:p>
    <w:p w14:paraId="10A6A6B4" w14:textId="22FF0916" w:rsidR="006427A0" w:rsidRDefault="006427A0" w:rsidP="006427A0">
      <w:pPr>
        <w:pStyle w:val="B10"/>
      </w:pPr>
      <w:r>
        <w:t>1)</w:t>
      </w:r>
      <w:r>
        <w:tab/>
        <w:t>Procedures for Monitoring</w:t>
      </w:r>
      <w:ins w:id="45" w:author="ZTE" w:date="2023-04-17T15:26:00Z">
        <w:r>
          <w:t>.</w:t>
        </w:r>
      </w:ins>
    </w:p>
    <w:p w14:paraId="6455F851" w14:textId="2D0C5EB2" w:rsidR="006427A0" w:rsidRDefault="006427A0" w:rsidP="006427A0">
      <w:pPr>
        <w:pStyle w:val="B10"/>
      </w:pPr>
      <w:r>
        <w:t>2)</w:t>
      </w:r>
      <w:r>
        <w:tab/>
        <w:t>Procedures for Device Triggering</w:t>
      </w:r>
      <w:ins w:id="46" w:author="ZTE" w:date="2023-04-17T15:26:00Z">
        <w:r>
          <w:t>.</w:t>
        </w:r>
      </w:ins>
    </w:p>
    <w:p w14:paraId="51243838" w14:textId="4E999400" w:rsidR="006427A0" w:rsidRDefault="006427A0" w:rsidP="006427A0">
      <w:pPr>
        <w:pStyle w:val="B10"/>
      </w:pPr>
      <w:r>
        <w:t>3)</w:t>
      </w:r>
      <w:r>
        <w:tab/>
        <w:t xml:space="preserve">Procedures for </w:t>
      </w:r>
      <w:r>
        <w:rPr>
          <w:rFonts w:hint="eastAsia"/>
          <w:lang w:eastAsia="zh-CN"/>
        </w:rPr>
        <w:t xml:space="preserve">resource management of 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ackground </w:t>
      </w:r>
      <w:r>
        <w:rPr>
          <w:lang w:eastAsia="zh-CN"/>
        </w:rPr>
        <w:t>D</w:t>
      </w:r>
      <w:r>
        <w:rPr>
          <w:rFonts w:hint="eastAsia"/>
          <w:lang w:eastAsia="zh-CN"/>
        </w:rPr>
        <w:t xml:space="preserve">ata </w:t>
      </w:r>
      <w:r>
        <w:rPr>
          <w:lang w:eastAsia="zh-CN"/>
        </w:rPr>
        <w:t>T</w:t>
      </w:r>
      <w:r>
        <w:rPr>
          <w:rFonts w:hint="eastAsia"/>
          <w:lang w:eastAsia="zh-CN"/>
        </w:rPr>
        <w:t>ransfer</w:t>
      </w:r>
      <w:ins w:id="47" w:author="ZTE" w:date="2023-04-17T15:26:00Z">
        <w:r>
          <w:rPr>
            <w:lang w:eastAsia="zh-CN"/>
          </w:rPr>
          <w:t>.</w:t>
        </w:r>
      </w:ins>
    </w:p>
    <w:p w14:paraId="758D9701" w14:textId="5E25F8E9" w:rsidR="006427A0" w:rsidRDefault="006427A0" w:rsidP="006427A0">
      <w:pPr>
        <w:pStyle w:val="B10"/>
      </w:pPr>
      <w:r>
        <w:t>4)</w:t>
      </w:r>
      <w:r>
        <w:tab/>
        <w:t>Procedures for CP Parameters, N</w:t>
      </w:r>
      <w:r>
        <w:rPr>
          <w:noProof/>
        </w:rPr>
        <w:t xml:space="preserve">etwork Configuration Parameters </w:t>
      </w:r>
      <w:r>
        <w:t>Provisioning, 5G LAN Parameters Provisioning, ACS Configuration P</w:t>
      </w:r>
      <w:r>
        <w:rPr>
          <w:lang w:eastAsia="zh-CN"/>
        </w:rPr>
        <w:t>arameter Provisioning,</w:t>
      </w:r>
      <w:r>
        <w:rPr>
          <w:rFonts w:hint="eastAsia"/>
          <w:lang w:eastAsia="zh-CN"/>
        </w:rPr>
        <w:t xml:space="preserve"> Location Privacy Indication Parameters Provisioning</w:t>
      </w:r>
      <w:r>
        <w:rPr>
          <w:lang w:eastAsia="zh-CN"/>
        </w:rPr>
        <w:t xml:space="preserve"> and ECS address provisioning</w:t>
      </w:r>
      <w:ins w:id="48" w:author="ZTE" w:date="2023-04-17T15:26:00Z">
        <w:r>
          <w:rPr>
            <w:lang w:eastAsia="zh-CN"/>
          </w:rPr>
          <w:t>.</w:t>
        </w:r>
      </w:ins>
      <w:del w:id="49" w:author="ZTE" w:date="2023-04-17T15:26:00Z">
        <w:r w:rsidDel="006427A0">
          <w:rPr>
            <w:lang w:eastAsia="zh-CN"/>
          </w:rPr>
          <w:delText xml:space="preserve"> </w:delText>
        </w:r>
      </w:del>
    </w:p>
    <w:p w14:paraId="53E6F953" w14:textId="71CAEFF6" w:rsidR="006427A0" w:rsidRDefault="006427A0" w:rsidP="006427A0">
      <w:pPr>
        <w:pStyle w:val="B10"/>
      </w:pPr>
      <w:r>
        <w:t>5)</w:t>
      </w:r>
      <w:r>
        <w:tab/>
        <w:t>Procedures for PFD Management</w:t>
      </w:r>
      <w:ins w:id="50" w:author="ZTE" w:date="2023-04-17T15:26:00Z">
        <w:r>
          <w:t>.</w:t>
        </w:r>
      </w:ins>
    </w:p>
    <w:p w14:paraId="5EF7B7A6" w14:textId="1164B119" w:rsidR="006427A0" w:rsidRDefault="006427A0" w:rsidP="006427A0">
      <w:pPr>
        <w:pStyle w:val="B10"/>
      </w:pPr>
      <w:r>
        <w:t>6)</w:t>
      </w:r>
      <w:r>
        <w:tab/>
        <w:t>Procedures for Traffic Influence</w:t>
      </w:r>
      <w:ins w:id="51" w:author="ZTE" w:date="2023-04-17T15:26:00Z">
        <w:r>
          <w:t>.</w:t>
        </w:r>
      </w:ins>
    </w:p>
    <w:p w14:paraId="604D349E" w14:textId="5EEAC1F4" w:rsidR="006427A0" w:rsidRDefault="006427A0" w:rsidP="006427A0">
      <w:pPr>
        <w:pStyle w:val="B10"/>
        <w:rPr>
          <w:lang w:eastAsia="zh-CN"/>
        </w:rPr>
      </w:pPr>
      <w:r>
        <w:t>7)</w:t>
      </w:r>
      <w:r>
        <w:tab/>
        <w:t xml:space="preserve">Procedures for </w:t>
      </w:r>
      <w:r>
        <w:rPr>
          <w:rFonts w:hint="eastAsia"/>
          <w:lang w:eastAsia="zh-CN"/>
        </w:rPr>
        <w:t>changing the chargeable party at session set up or during the session</w:t>
      </w:r>
      <w:ins w:id="52" w:author="ZTE" w:date="2023-04-17T15:26:00Z">
        <w:r>
          <w:rPr>
            <w:lang w:eastAsia="zh-CN"/>
          </w:rPr>
          <w:t>.</w:t>
        </w:r>
      </w:ins>
    </w:p>
    <w:p w14:paraId="0CE87F06" w14:textId="6F1F9E7B" w:rsidR="006427A0" w:rsidRDefault="006427A0" w:rsidP="006427A0">
      <w:pPr>
        <w:pStyle w:val="B10"/>
        <w:rPr>
          <w:noProof/>
        </w:rPr>
      </w:pPr>
      <w:r>
        <w:t>8)</w:t>
      </w:r>
      <w:r>
        <w:tab/>
        <w:t xml:space="preserve">Procedures for </w:t>
      </w:r>
      <w:r>
        <w:rPr>
          <w:noProof/>
        </w:rPr>
        <w:t>setting up an AF session with required QoS</w:t>
      </w:r>
      <w:ins w:id="53" w:author="ZTE" w:date="2023-04-17T15:26:00Z">
        <w:r>
          <w:rPr>
            <w:noProof/>
          </w:rPr>
          <w:t>.</w:t>
        </w:r>
      </w:ins>
    </w:p>
    <w:p w14:paraId="4E5DB2B0" w14:textId="2B0FC3A7" w:rsidR="006427A0" w:rsidRDefault="006427A0" w:rsidP="006427A0">
      <w:pPr>
        <w:pStyle w:val="B10"/>
      </w:pPr>
      <w:r>
        <w:rPr>
          <w:noProof/>
        </w:rPr>
        <w:t>9)</w:t>
      </w:r>
      <w:r>
        <w:rPr>
          <w:noProof/>
        </w:rPr>
        <w:tab/>
      </w:r>
      <w:r>
        <w:t>Procedures for MSISDN-less Mobile Originated SMS</w:t>
      </w:r>
      <w:ins w:id="54" w:author="ZTE" w:date="2023-04-17T15:26:00Z">
        <w:r>
          <w:t>.</w:t>
        </w:r>
      </w:ins>
    </w:p>
    <w:p w14:paraId="7B9CFBE6" w14:textId="16D1B7F6" w:rsidR="006427A0" w:rsidRDefault="006427A0" w:rsidP="006427A0">
      <w:pPr>
        <w:pStyle w:val="B10"/>
        <w:rPr>
          <w:noProof/>
        </w:rPr>
      </w:pPr>
      <w:r>
        <w:t>10)</w:t>
      </w:r>
      <w:r>
        <w:tab/>
        <w:t xml:space="preserve">Procedures for </w:t>
      </w:r>
      <w:r>
        <w:rPr>
          <w:noProof/>
        </w:rPr>
        <w:t>non-IP data delivery</w:t>
      </w:r>
      <w:ins w:id="55" w:author="ZTE" w:date="2023-04-17T15:26:00Z">
        <w:r>
          <w:rPr>
            <w:noProof/>
          </w:rPr>
          <w:t>.</w:t>
        </w:r>
      </w:ins>
    </w:p>
    <w:p w14:paraId="5078B152" w14:textId="068B0720" w:rsidR="006427A0" w:rsidRDefault="006427A0" w:rsidP="006427A0">
      <w:pPr>
        <w:pStyle w:val="B10"/>
        <w:rPr>
          <w:noProof/>
        </w:rPr>
      </w:pPr>
      <w:r>
        <w:t>11)</w:t>
      </w:r>
      <w:r>
        <w:tab/>
        <w:t xml:space="preserve">Procedures for </w:t>
      </w:r>
      <w:r>
        <w:rPr>
          <w:noProof/>
        </w:rPr>
        <w:t>analytics information exposure</w:t>
      </w:r>
      <w:ins w:id="56" w:author="ZTE" w:date="2023-04-17T15:26:00Z">
        <w:r>
          <w:rPr>
            <w:noProof/>
          </w:rPr>
          <w:t>.</w:t>
        </w:r>
      </w:ins>
    </w:p>
    <w:p w14:paraId="41377FEA" w14:textId="1E9D174A" w:rsidR="006427A0" w:rsidRDefault="006427A0" w:rsidP="006427A0">
      <w:pPr>
        <w:pStyle w:val="B10"/>
        <w:rPr>
          <w:noProof/>
        </w:rPr>
      </w:pPr>
      <w:r>
        <w:rPr>
          <w:noProof/>
          <w:lang w:eastAsia="zh-CN"/>
        </w:rPr>
        <w:t>12</w:t>
      </w:r>
      <w:r>
        <w:rPr>
          <w:rFonts w:hint="eastAsia"/>
          <w:noProof/>
          <w:lang w:eastAsia="zh-CN"/>
        </w:rPr>
        <w:t>)</w:t>
      </w:r>
      <w:r>
        <w:rPr>
          <w:noProof/>
          <w:lang w:eastAsia="zh-CN"/>
        </w:rPr>
        <w:tab/>
      </w:r>
      <w:r>
        <w:rPr>
          <w:rFonts w:hint="eastAsia"/>
          <w:noProof/>
          <w:lang w:eastAsia="zh-CN"/>
        </w:rPr>
        <w:t xml:space="preserve">Procedure for </w:t>
      </w:r>
      <w:r>
        <w:rPr>
          <w:noProof/>
          <w:lang w:eastAsia="zh-CN"/>
        </w:rPr>
        <w:t>applying BDT policy</w:t>
      </w:r>
      <w:ins w:id="57" w:author="ZTE" w:date="2023-04-17T15:26:00Z">
        <w:r>
          <w:rPr>
            <w:noProof/>
            <w:lang w:eastAsia="zh-CN"/>
          </w:rPr>
          <w:t>.</w:t>
        </w:r>
      </w:ins>
    </w:p>
    <w:p w14:paraId="093307C8" w14:textId="0B93425C" w:rsidR="006427A0" w:rsidRDefault="006427A0" w:rsidP="006427A0">
      <w:pPr>
        <w:pStyle w:val="B10"/>
        <w:rPr>
          <w:noProof/>
        </w:rPr>
      </w:pPr>
      <w:r>
        <w:rPr>
          <w:noProof/>
        </w:rPr>
        <w:t>13)</w:t>
      </w:r>
      <w:r>
        <w:tab/>
      </w:r>
      <w:r>
        <w:rPr>
          <w:noProof/>
        </w:rPr>
        <w:t>Procedures for Enhanced Coverage Restriction Control</w:t>
      </w:r>
      <w:ins w:id="58" w:author="ZTE" w:date="2023-04-17T15:26:00Z">
        <w:r>
          <w:rPr>
            <w:noProof/>
          </w:rPr>
          <w:t>.</w:t>
        </w:r>
      </w:ins>
    </w:p>
    <w:p w14:paraId="05BE39FC" w14:textId="6F07E1CB" w:rsidR="006427A0" w:rsidRDefault="006427A0" w:rsidP="006427A0">
      <w:pPr>
        <w:pStyle w:val="B10"/>
        <w:rPr>
          <w:lang w:eastAsia="zh-CN"/>
        </w:rPr>
      </w:pPr>
      <w:r>
        <w:rPr>
          <w:noProof/>
        </w:rPr>
        <w:t>14)</w:t>
      </w:r>
      <w:r>
        <w:rPr>
          <w:noProof/>
        </w:rPr>
        <w:tab/>
        <w:t xml:space="preserve">Procedures for </w:t>
      </w:r>
      <w:r>
        <w:rPr>
          <w:lang w:eastAsia="zh-CN"/>
        </w:rPr>
        <w:t>IPTV Configuration</w:t>
      </w:r>
      <w:ins w:id="59" w:author="ZTE" w:date="2023-04-17T15:26:00Z">
        <w:r>
          <w:rPr>
            <w:lang w:eastAsia="zh-CN"/>
          </w:rPr>
          <w:t>.</w:t>
        </w:r>
      </w:ins>
      <w:del w:id="60" w:author="ZTE" w:date="2023-04-17T15:26:00Z">
        <w:r w:rsidDel="006427A0">
          <w:rPr>
            <w:lang w:eastAsia="zh-CN"/>
          </w:rPr>
          <w:delText xml:space="preserve"> </w:delText>
        </w:r>
      </w:del>
    </w:p>
    <w:p w14:paraId="6DC3201B" w14:textId="1C6E14DF" w:rsidR="006427A0" w:rsidRDefault="006427A0" w:rsidP="006427A0">
      <w:pPr>
        <w:pStyle w:val="B10"/>
        <w:rPr>
          <w:lang w:eastAsia="zh-CN"/>
        </w:rPr>
      </w:pPr>
      <w:r>
        <w:rPr>
          <w:lang w:eastAsia="zh-CN"/>
        </w:rPr>
        <w:t>15)</w:t>
      </w:r>
      <w:r>
        <w:rPr>
          <w:lang w:eastAsia="zh-CN"/>
        </w:rPr>
        <w:tab/>
        <w:t>Procedures for Service Parameter Provisioning</w:t>
      </w:r>
      <w:ins w:id="61" w:author="ZTE" w:date="2023-04-17T15:26:00Z">
        <w:r>
          <w:rPr>
            <w:lang w:eastAsia="zh-CN"/>
          </w:rPr>
          <w:t>.</w:t>
        </w:r>
      </w:ins>
    </w:p>
    <w:p w14:paraId="71B3A869" w14:textId="57271FD7" w:rsidR="006427A0" w:rsidRDefault="006427A0" w:rsidP="006427A0">
      <w:pPr>
        <w:pStyle w:val="B10"/>
        <w:rPr>
          <w:lang w:eastAsia="zh-CN"/>
        </w:rPr>
      </w:pPr>
      <w:r>
        <w:rPr>
          <w:lang w:eastAsia="zh-CN"/>
        </w:rPr>
        <w:t>16)</w:t>
      </w:r>
      <w:r>
        <w:rPr>
          <w:lang w:eastAsia="zh-CN"/>
        </w:rPr>
        <w:tab/>
        <w:t xml:space="preserve">Procedures for RACS </w:t>
      </w:r>
      <w:r>
        <w:t>Parameter Provisioning</w:t>
      </w:r>
      <w:ins w:id="62" w:author="ZTE" w:date="2023-04-17T15:26:00Z">
        <w:r>
          <w:t>.</w:t>
        </w:r>
      </w:ins>
      <w:del w:id="63" w:author="ZTE" w:date="2023-04-17T15:26:00Z">
        <w:r w:rsidDel="006427A0">
          <w:rPr>
            <w:lang w:eastAsia="zh-CN"/>
          </w:rPr>
          <w:delText xml:space="preserve"> </w:delText>
        </w:r>
      </w:del>
    </w:p>
    <w:p w14:paraId="1450C70C" w14:textId="1B885B66" w:rsidR="006427A0" w:rsidRDefault="006427A0" w:rsidP="006427A0">
      <w:pPr>
        <w:pStyle w:val="B10"/>
        <w:rPr>
          <w:lang w:eastAsia="zh-CN"/>
        </w:rPr>
      </w:pPr>
      <w:r>
        <w:rPr>
          <w:lang w:eastAsia="zh-CN"/>
        </w:rPr>
        <w:t>17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  <w:t>Proc</w:t>
      </w:r>
      <w:r>
        <w:rPr>
          <w:lang w:eastAsia="zh-CN"/>
        </w:rPr>
        <w:t>e</w:t>
      </w:r>
      <w:r>
        <w:rPr>
          <w:rFonts w:hint="eastAsia"/>
          <w:lang w:eastAsia="zh-CN"/>
        </w:rPr>
        <w:t>dures for Mobile Originated Location Request</w:t>
      </w:r>
      <w:ins w:id="64" w:author="ZTE" w:date="2023-04-17T15:26:00Z">
        <w:r>
          <w:rPr>
            <w:lang w:eastAsia="zh-CN"/>
          </w:rPr>
          <w:t>.</w:t>
        </w:r>
      </w:ins>
      <w:del w:id="65" w:author="ZTE" w:date="2023-04-17T15:26:00Z">
        <w:r w:rsidDel="006427A0">
          <w:rPr>
            <w:lang w:eastAsia="zh-CN"/>
          </w:rPr>
          <w:delText xml:space="preserve"> </w:delText>
        </w:r>
      </w:del>
    </w:p>
    <w:p w14:paraId="79F0D76B" w14:textId="59271E69" w:rsidR="006427A0" w:rsidRDefault="006427A0" w:rsidP="006427A0">
      <w:pPr>
        <w:pStyle w:val="B10"/>
        <w:rPr>
          <w:lang w:eastAsia="zh-CN"/>
        </w:rPr>
      </w:pPr>
      <w:r>
        <w:rPr>
          <w:lang w:eastAsia="zh-CN"/>
        </w:rPr>
        <w:t>18)</w:t>
      </w:r>
      <w:r>
        <w:rPr>
          <w:lang w:eastAsia="zh-CN"/>
        </w:rPr>
        <w:tab/>
        <w:t>Procedures for AKMA</w:t>
      </w:r>
      <w:ins w:id="66" w:author="ZTE" w:date="2023-04-17T15:26:00Z">
        <w:r>
          <w:rPr>
            <w:lang w:eastAsia="zh-CN"/>
          </w:rPr>
          <w:t>.</w:t>
        </w:r>
      </w:ins>
    </w:p>
    <w:p w14:paraId="27852FB0" w14:textId="4CC6917D" w:rsidR="006427A0" w:rsidRDefault="006427A0" w:rsidP="006427A0">
      <w:pPr>
        <w:pStyle w:val="B10"/>
      </w:pPr>
      <w:r>
        <w:rPr>
          <w:noProof/>
        </w:rPr>
        <w:t>19)</w:t>
      </w:r>
      <w:r>
        <w:rPr>
          <w:noProof/>
        </w:rPr>
        <w:tab/>
      </w:r>
      <w:r>
        <w:t>Procedures for AF triggered Access and Mobility Influence</w:t>
      </w:r>
      <w:ins w:id="67" w:author="ZTE" w:date="2023-04-17T15:26:00Z">
        <w:r>
          <w:t>.</w:t>
        </w:r>
      </w:ins>
    </w:p>
    <w:p w14:paraId="3B834AAE" w14:textId="78C83F19" w:rsidR="006427A0" w:rsidRDefault="006427A0" w:rsidP="006427A0">
      <w:pPr>
        <w:pStyle w:val="B10"/>
      </w:pPr>
      <w:r>
        <w:rPr>
          <w:noProof/>
        </w:rPr>
        <w:t>20)</w:t>
      </w:r>
      <w:r>
        <w:rPr>
          <w:noProof/>
        </w:rPr>
        <w:tab/>
      </w:r>
      <w:r>
        <w:t>Procedures for AF triggered Access and Mobility Policy Authorization</w:t>
      </w:r>
      <w:ins w:id="68" w:author="ZTE" w:date="2023-04-17T15:26:00Z">
        <w:r>
          <w:t>.</w:t>
        </w:r>
      </w:ins>
    </w:p>
    <w:p w14:paraId="36D4C396" w14:textId="3529A85B" w:rsidR="006427A0" w:rsidRDefault="006427A0" w:rsidP="006427A0">
      <w:pPr>
        <w:pStyle w:val="B10"/>
      </w:pPr>
      <w:r>
        <w:t>21)</w:t>
      </w:r>
      <w:r>
        <w:tab/>
        <w:t>Procedures for Time Synchronization Exposure</w:t>
      </w:r>
      <w:ins w:id="69" w:author="ZTE" w:date="2023-04-17T15:27:00Z">
        <w:r>
          <w:t>.</w:t>
        </w:r>
      </w:ins>
    </w:p>
    <w:p w14:paraId="1B602B2F" w14:textId="1A2C71B8" w:rsidR="006427A0" w:rsidRPr="00642B0B" w:rsidRDefault="006427A0" w:rsidP="006427A0">
      <w:pPr>
        <w:pStyle w:val="B10"/>
      </w:pPr>
      <w:r>
        <w:lastRenderedPageBreak/>
        <w:t>22)</w:t>
      </w:r>
      <w:r>
        <w:tab/>
      </w:r>
      <w:r w:rsidRPr="00642B0B">
        <w:t>Procedures for EAS Deployment information provisioning</w:t>
      </w:r>
      <w:ins w:id="70" w:author="ZTE" w:date="2023-04-17T15:27:00Z">
        <w:r>
          <w:t>.</w:t>
        </w:r>
      </w:ins>
    </w:p>
    <w:p w14:paraId="53656DCF" w14:textId="36135E56" w:rsidR="006427A0" w:rsidRDefault="006427A0" w:rsidP="006427A0">
      <w:pPr>
        <w:pStyle w:val="B10"/>
      </w:pPr>
      <w:r>
        <w:rPr>
          <w:noProof/>
        </w:rPr>
        <w:t>23)</w:t>
      </w:r>
      <w:r>
        <w:rPr>
          <w:noProof/>
        </w:rPr>
        <w:tab/>
      </w:r>
      <w:r>
        <w:t>Procedures for TMGI allocation, deallocation, expiry timer refresh and timer expiry notification</w:t>
      </w:r>
      <w:ins w:id="71" w:author="ZTE" w:date="2023-04-17T15:27:00Z">
        <w:r>
          <w:t>.</w:t>
        </w:r>
      </w:ins>
    </w:p>
    <w:p w14:paraId="75327FD4" w14:textId="77777777" w:rsidR="006427A0" w:rsidRDefault="006427A0" w:rsidP="006427A0">
      <w:pPr>
        <w:pStyle w:val="B10"/>
        <w:rPr>
          <w:noProof/>
        </w:rPr>
      </w:pPr>
      <w:r>
        <w:rPr>
          <w:noProof/>
        </w:rPr>
        <w:t>24)</w:t>
      </w:r>
      <w:r>
        <w:rPr>
          <w:noProof/>
        </w:rPr>
        <w:tab/>
        <w:t>Procedures for MBS session management and p</w:t>
      </w:r>
      <w:r w:rsidRPr="0011766D">
        <w:rPr>
          <w:noProof/>
        </w:rPr>
        <w:t xml:space="preserve">arameters </w:t>
      </w:r>
      <w:r>
        <w:rPr>
          <w:noProof/>
        </w:rPr>
        <w:t>p</w:t>
      </w:r>
      <w:r w:rsidRPr="0011766D">
        <w:rPr>
          <w:noProof/>
        </w:rPr>
        <w:t>rovisioning</w:t>
      </w:r>
      <w:r>
        <w:rPr>
          <w:noProof/>
        </w:rPr>
        <w:t>.</w:t>
      </w:r>
    </w:p>
    <w:p w14:paraId="2D5EDBDB" w14:textId="77777777" w:rsidR="006427A0" w:rsidRPr="00D27BF1" w:rsidRDefault="006427A0" w:rsidP="006427A0">
      <w:pPr>
        <w:pStyle w:val="B10"/>
      </w:pPr>
      <w:r>
        <w:t>25) Procedures for Data Reporting.</w:t>
      </w:r>
    </w:p>
    <w:p w14:paraId="2B253381" w14:textId="77777777" w:rsidR="006427A0" w:rsidRPr="00D27BF1" w:rsidRDefault="006427A0" w:rsidP="006427A0">
      <w:pPr>
        <w:pStyle w:val="B10"/>
      </w:pPr>
      <w:r>
        <w:t>26) Procedures for Data Reporting Provisioning.</w:t>
      </w:r>
    </w:p>
    <w:p w14:paraId="4D35B8A0" w14:textId="77777777" w:rsidR="006427A0" w:rsidRDefault="006427A0" w:rsidP="006427A0">
      <w:pPr>
        <w:pStyle w:val="B10"/>
      </w:pPr>
      <w:r>
        <w:t>27</w:t>
      </w:r>
      <w:r w:rsidRPr="00D27BF1">
        <w:t>)</w:t>
      </w:r>
      <w:r w:rsidRPr="00D27BF1">
        <w:tab/>
        <w:t>Procedures for AF specific UE ID retrieval.</w:t>
      </w:r>
    </w:p>
    <w:p w14:paraId="20F8A705" w14:textId="77777777" w:rsidR="006427A0" w:rsidRDefault="006427A0" w:rsidP="006427A0">
      <w:pPr>
        <w:pStyle w:val="B10"/>
      </w:pPr>
      <w:r>
        <w:t>28) Procedures for Media Streaming Event Exposure.</w:t>
      </w:r>
    </w:p>
    <w:p w14:paraId="7E2C3CEF" w14:textId="77777777" w:rsidR="006427A0" w:rsidRDefault="006427A0" w:rsidP="006427A0">
      <w:pPr>
        <w:pStyle w:val="B10"/>
        <w:rPr>
          <w:lang w:eastAsia="zh-CN"/>
        </w:rPr>
      </w:pPr>
      <w:r>
        <w:rPr>
          <w:lang w:eastAsia="zh-CN"/>
        </w:rPr>
        <w:t xml:space="preserve">29) </w:t>
      </w:r>
      <w:r w:rsidRPr="0011766D">
        <w:rPr>
          <w:lang w:eastAsia="zh-CN"/>
        </w:rPr>
        <w:t>Procedures for MBS User Service management</w:t>
      </w:r>
      <w:r>
        <w:rPr>
          <w:lang w:eastAsia="zh-CN"/>
        </w:rPr>
        <w:t>.</w:t>
      </w:r>
    </w:p>
    <w:p w14:paraId="022AA007" w14:textId="77777777" w:rsidR="006427A0" w:rsidRPr="00D27BF1" w:rsidRDefault="006427A0" w:rsidP="006427A0">
      <w:pPr>
        <w:pStyle w:val="B10"/>
      </w:pPr>
      <w:r>
        <w:rPr>
          <w:lang w:eastAsia="zh-CN"/>
        </w:rPr>
        <w:t xml:space="preserve">30) </w:t>
      </w:r>
      <w:r w:rsidRPr="0011766D">
        <w:rPr>
          <w:lang w:eastAsia="zh-CN"/>
        </w:rPr>
        <w:t>Procedures for MBS User Data Ingest Session management</w:t>
      </w:r>
      <w:r>
        <w:rPr>
          <w:lang w:eastAsia="zh-CN"/>
        </w:rPr>
        <w:t>.</w:t>
      </w:r>
    </w:p>
    <w:p w14:paraId="3849E21E" w14:textId="77777777" w:rsidR="006427A0" w:rsidRDefault="006427A0" w:rsidP="006427A0">
      <w:pPr>
        <w:rPr>
          <w:lang w:val="en-US" w:eastAsia="zh-CN"/>
        </w:rPr>
      </w:pPr>
      <w:r>
        <w:rPr>
          <w:lang w:eastAsia="zh-CN"/>
        </w:rPr>
        <w:t>W</w:t>
      </w:r>
      <w:r>
        <w:rPr>
          <w:rFonts w:hint="eastAsia"/>
          <w:lang w:eastAsia="zh-CN"/>
        </w:rPr>
        <w:t xml:space="preserve">hich </w:t>
      </w:r>
      <w:r>
        <w:rPr>
          <w:lang w:eastAsia="zh-CN"/>
        </w:rPr>
        <w:t>correspond to the following services respectively, supported by the NEF as defined in 3GPP</w:t>
      </w:r>
      <w:r>
        <w:rPr>
          <w:lang w:val="en-US" w:eastAsia="zh-CN"/>
        </w:rPr>
        <w:t xml:space="preserve"> TS 23.502 [2] or </w:t>
      </w:r>
      <w:r>
        <w:rPr>
          <w:lang w:eastAsia="zh-CN"/>
        </w:rPr>
        <w:t>3GPP</w:t>
      </w:r>
      <w:r>
        <w:rPr>
          <w:lang w:val="en-US" w:eastAsia="zh-CN"/>
        </w:rPr>
        <w:t> TS 26.531 [59]:</w:t>
      </w:r>
    </w:p>
    <w:p w14:paraId="05746DE0" w14:textId="24E4BB2B" w:rsidR="006427A0" w:rsidRDefault="006427A0" w:rsidP="006427A0">
      <w:pPr>
        <w:pStyle w:val="B10"/>
      </w:pPr>
      <w:r>
        <w:t>1)</w:t>
      </w:r>
      <w:r>
        <w:tab/>
        <w:t>Nnef_EventExposure</w:t>
      </w:r>
      <w:r>
        <w:rPr>
          <w:lang w:eastAsia="zh-CN"/>
        </w:rPr>
        <w:t xml:space="preserve"> service and Nnef_APISupportCapability service</w:t>
      </w:r>
      <w:ins w:id="72" w:author="ZTE" w:date="2023-04-17T15:27:00Z">
        <w:r>
          <w:rPr>
            <w:lang w:eastAsia="zh-CN"/>
          </w:rPr>
          <w:t>.</w:t>
        </w:r>
      </w:ins>
    </w:p>
    <w:p w14:paraId="5EA7CDBD" w14:textId="75ED21F5" w:rsidR="006427A0" w:rsidRDefault="006427A0" w:rsidP="006427A0">
      <w:pPr>
        <w:pStyle w:val="B10"/>
      </w:pPr>
      <w:r>
        <w:t>2)</w:t>
      </w:r>
      <w:r>
        <w:tab/>
        <w:t>Nnef_Trigger</w:t>
      </w:r>
      <w:r>
        <w:rPr>
          <w:lang w:eastAsia="zh-CN"/>
        </w:rPr>
        <w:t xml:space="preserve"> service</w:t>
      </w:r>
      <w:ins w:id="73" w:author="ZTE" w:date="2023-04-17T15:27:00Z">
        <w:r>
          <w:rPr>
            <w:lang w:eastAsia="zh-CN"/>
          </w:rPr>
          <w:t>.</w:t>
        </w:r>
      </w:ins>
    </w:p>
    <w:p w14:paraId="668CC1AC" w14:textId="21594F5A" w:rsidR="006427A0" w:rsidRDefault="006427A0" w:rsidP="006427A0">
      <w:pPr>
        <w:pStyle w:val="B10"/>
      </w:pPr>
      <w:r>
        <w:t>3)</w:t>
      </w:r>
      <w:r>
        <w:tab/>
        <w:t>Nnef_BDTPNegotiation service</w:t>
      </w:r>
      <w:ins w:id="74" w:author="ZTE" w:date="2023-04-17T15:27:00Z">
        <w:r>
          <w:t>.</w:t>
        </w:r>
      </w:ins>
      <w:del w:id="75" w:author="ZTE" w:date="2023-04-17T15:27:00Z">
        <w:r w:rsidDel="006427A0">
          <w:delText xml:space="preserve"> </w:delText>
        </w:r>
      </w:del>
    </w:p>
    <w:p w14:paraId="40EEC08C" w14:textId="7A45FD78" w:rsidR="006427A0" w:rsidRDefault="006427A0" w:rsidP="006427A0">
      <w:pPr>
        <w:pStyle w:val="B10"/>
      </w:pPr>
      <w:r>
        <w:t>4)</w:t>
      </w:r>
      <w:r>
        <w:tab/>
        <w:t>Nnef_Pa</w:t>
      </w:r>
      <w:r>
        <w:rPr>
          <w:lang w:eastAsia="zh-CN"/>
        </w:rPr>
        <w:t>rameterProvision service</w:t>
      </w:r>
      <w:ins w:id="76" w:author="ZTE" w:date="2023-04-17T15:27:00Z">
        <w:r>
          <w:rPr>
            <w:lang w:eastAsia="zh-CN"/>
          </w:rPr>
          <w:t>.</w:t>
        </w:r>
      </w:ins>
    </w:p>
    <w:p w14:paraId="225D8544" w14:textId="6A19D343" w:rsidR="006427A0" w:rsidRDefault="006427A0" w:rsidP="006427A0">
      <w:pPr>
        <w:pStyle w:val="B10"/>
      </w:pPr>
      <w:r>
        <w:t>5)</w:t>
      </w:r>
      <w:r>
        <w:tab/>
        <w:t>Nnef_PFDManagement</w:t>
      </w:r>
      <w:r>
        <w:rPr>
          <w:lang w:eastAsia="zh-CN"/>
        </w:rPr>
        <w:t xml:space="preserve"> service</w:t>
      </w:r>
      <w:ins w:id="77" w:author="ZTE" w:date="2023-04-17T15:27:00Z">
        <w:r>
          <w:rPr>
            <w:lang w:eastAsia="zh-CN"/>
          </w:rPr>
          <w:t>.</w:t>
        </w:r>
      </w:ins>
    </w:p>
    <w:p w14:paraId="78CE4356" w14:textId="7BCA961D" w:rsidR="006427A0" w:rsidRDefault="006427A0" w:rsidP="006427A0">
      <w:pPr>
        <w:pStyle w:val="B10"/>
      </w:pPr>
      <w:r>
        <w:t>6)</w:t>
      </w:r>
      <w:r>
        <w:tab/>
        <w:t>Nnef_TrafficInfluence service</w:t>
      </w:r>
      <w:ins w:id="78" w:author="ZTE" w:date="2023-04-17T15:27:00Z">
        <w:r>
          <w:t>.</w:t>
        </w:r>
      </w:ins>
    </w:p>
    <w:p w14:paraId="1BFA3EF1" w14:textId="25EDE281" w:rsidR="006427A0" w:rsidRDefault="006427A0" w:rsidP="006427A0">
      <w:pPr>
        <w:pStyle w:val="B10"/>
      </w:pPr>
      <w:r>
        <w:t>7)</w:t>
      </w:r>
      <w:r>
        <w:tab/>
        <w:t>Nnef_ChargeableParty service</w:t>
      </w:r>
      <w:ins w:id="79" w:author="ZTE" w:date="2023-04-17T15:27:00Z">
        <w:r>
          <w:t>.</w:t>
        </w:r>
      </w:ins>
    </w:p>
    <w:p w14:paraId="6A4D7166" w14:textId="32172E07" w:rsidR="006427A0" w:rsidRDefault="006427A0" w:rsidP="006427A0">
      <w:pPr>
        <w:pStyle w:val="B10"/>
      </w:pPr>
      <w:r>
        <w:t>8)</w:t>
      </w:r>
      <w:r>
        <w:tab/>
        <w:t>Nnef_AFsessionWithQoS service</w:t>
      </w:r>
      <w:ins w:id="80" w:author="ZTE" w:date="2023-04-17T15:27:00Z">
        <w:r>
          <w:t>.</w:t>
        </w:r>
      </w:ins>
    </w:p>
    <w:p w14:paraId="38044BB1" w14:textId="3E4DA11A" w:rsidR="006427A0" w:rsidRDefault="006427A0" w:rsidP="006427A0">
      <w:pPr>
        <w:pStyle w:val="B10"/>
        <w:rPr>
          <w:lang w:eastAsia="zh-CN"/>
        </w:rPr>
      </w:pPr>
      <w:r>
        <w:t>9)</w:t>
      </w:r>
      <w:r>
        <w:tab/>
      </w:r>
      <w:r>
        <w:rPr>
          <w:lang w:eastAsia="zh-CN"/>
        </w:rPr>
        <w:t>Nnef_MSISDN-less_MO_SMS service</w:t>
      </w:r>
      <w:ins w:id="81" w:author="ZTE" w:date="2023-04-17T15:27:00Z">
        <w:r>
          <w:rPr>
            <w:lang w:eastAsia="zh-CN"/>
          </w:rPr>
          <w:t>.</w:t>
        </w:r>
      </w:ins>
    </w:p>
    <w:p w14:paraId="17D8A5E3" w14:textId="432A4520" w:rsidR="006427A0" w:rsidRDefault="006427A0" w:rsidP="006427A0">
      <w:pPr>
        <w:pStyle w:val="B10"/>
      </w:pPr>
      <w:r>
        <w:t>10)</w:t>
      </w:r>
      <w:r>
        <w:tab/>
        <w:t>Nnef_NIDDConfiguration and Nnef_NIDD services</w:t>
      </w:r>
      <w:ins w:id="82" w:author="ZTE" w:date="2023-04-17T15:27:00Z">
        <w:r>
          <w:t>.</w:t>
        </w:r>
      </w:ins>
    </w:p>
    <w:p w14:paraId="6D60AE1C" w14:textId="47AABEEE" w:rsidR="006427A0" w:rsidRDefault="006427A0" w:rsidP="006427A0">
      <w:pPr>
        <w:pStyle w:val="B10"/>
      </w:pPr>
      <w:r>
        <w:t>11)</w:t>
      </w:r>
      <w:r>
        <w:tab/>
        <w:t>Nnef_AnalyticsExposure service</w:t>
      </w:r>
      <w:ins w:id="83" w:author="ZTE" w:date="2023-04-17T15:27:00Z">
        <w:r>
          <w:t>.</w:t>
        </w:r>
      </w:ins>
    </w:p>
    <w:p w14:paraId="31044E4D" w14:textId="7C6B9649" w:rsidR="006427A0" w:rsidRDefault="006427A0" w:rsidP="006427A0">
      <w:pPr>
        <w:pStyle w:val="B10"/>
      </w:pPr>
      <w:r>
        <w:t>12)</w:t>
      </w:r>
      <w:r>
        <w:tab/>
        <w:t>Nnef_ApplyPolicy service</w:t>
      </w:r>
      <w:ins w:id="84" w:author="ZTE" w:date="2023-04-17T15:27:00Z">
        <w:r>
          <w:t>.</w:t>
        </w:r>
      </w:ins>
    </w:p>
    <w:p w14:paraId="0D3CA9A1" w14:textId="467168F4" w:rsidR="006427A0" w:rsidRDefault="006427A0" w:rsidP="006427A0">
      <w:pPr>
        <w:pStyle w:val="B10"/>
      </w:pPr>
      <w:r>
        <w:t>13)</w:t>
      </w:r>
      <w:r>
        <w:tab/>
        <w:t>Nnef_ECRestriction service</w:t>
      </w:r>
      <w:ins w:id="85" w:author="ZTE" w:date="2023-04-17T15:28:00Z">
        <w:r>
          <w:t>.</w:t>
        </w:r>
      </w:ins>
    </w:p>
    <w:p w14:paraId="6B444E2B" w14:textId="07D42AFE" w:rsidR="006427A0" w:rsidRDefault="006427A0" w:rsidP="006427A0">
      <w:pPr>
        <w:pStyle w:val="B10"/>
      </w:pPr>
      <w:r>
        <w:t>14)</w:t>
      </w:r>
      <w:r>
        <w:tab/>
        <w:t>Nnef_IPTVConfiguration service</w:t>
      </w:r>
      <w:ins w:id="86" w:author="ZTE" w:date="2023-04-17T15:28:00Z">
        <w:r>
          <w:t>.</w:t>
        </w:r>
      </w:ins>
      <w:del w:id="87" w:author="ZTE" w:date="2023-04-17T15:27:00Z">
        <w:r w:rsidDel="006427A0">
          <w:delText xml:space="preserve"> </w:delText>
        </w:r>
      </w:del>
    </w:p>
    <w:p w14:paraId="3677A8CE" w14:textId="7181F749" w:rsidR="006427A0" w:rsidRDefault="006427A0" w:rsidP="006427A0">
      <w:pPr>
        <w:pStyle w:val="B10"/>
      </w:pPr>
      <w:r>
        <w:t>15)</w:t>
      </w:r>
      <w:r>
        <w:tab/>
        <w:t>Nnef_ServiceParameter service</w:t>
      </w:r>
      <w:ins w:id="88" w:author="ZTE" w:date="2023-04-17T15:28:00Z">
        <w:r>
          <w:t>.</w:t>
        </w:r>
      </w:ins>
      <w:del w:id="89" w:author="ZTE" w:date="2023-04-17T15:27:00Z">
        <w:r w:rsidDel="006427A0">
          <w:delText xml:space="preserve"> </w:delText>
        </w:r>
      </w:del>
    </w:p>
    <w:p w14:paraId="2793B0F1" w14:textId="21F8A162" w:rsidR="006427A0" w:rsidRDefault="006427A0" w:rsidP="006427A0">
      <w:pPr>
        <w:pStyle w:val="B10"/>
        <w:rPr>
          <w:lang w:eastAsia="zh-CN"/>
        </w:rPr>
      </w:pPr>
      <w:r>
        <w:t>16)</w:t>
      </w:r>
      <w:r>
        <w:tab/>
        <w:t xml:space="preserve">Nnef_UCMFProvisioning </w:t>
      </w:r>
      <w:r>
        <w:rPr>
          <w:lang w:eastAsia="zh-CN"/>
        </w:rPr>
        <w:t>service</w:t>
      </w:r>
      <w:ins w:id="90" w:author="ZTE" w:date="2023-04-17T15:28:00Z">
        <w:r>
          <w:rPr>
            <w:lang w:eastAsia="zh-CN"/>
          </w:rPr>
          <w:t>.</w:t>
        </w:r>
      </w:ins>
      <w:del w:id="91" w:author="ZTE" w:date="2023-04-17T15:27:00Z">
        <w:r w:rsidDel="006427A0">
          <w:rPr>
            <w:lang w:eastAsia="zh-CN"/>
          </w:rPr>
          <w:delText xml:space="preserve"> </w:delText>
        </w:r>
      </w:del>
    </w:p>
    <w:p w14:paraId="67F7D9AD" w14:textId="5A53FBCD" w:rsidR="006427A0" w:rsidRDefault="006427A0" w:rsidP="006427A0">
      <w:pPr>
        <w:pStyle w:val="B10"/>
        <w:rPr>
          <w:lang w:eastAsia="zh-CN"/>
        </w:rPr>
      </w:pPr>
      <w:r>
        <w:rPr>
          <w:lang w:eastAsia="zh-CN"/>
        </w:rPr>
        <w:t>17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  <w:t>Nnef_Location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service</w:t>
      </w:r>
      <w:ins w:id="92" w:author="ZTE" w:date="2023-04-17T15:28:00Z">
        <w:r>
          <w:rPr>
            <w:lang w:eastAsia="zh-CN"/>
          </w:rPr>
          <w:t>.</w:t>
        </w:r>
      </w:ins>
      <w:del w:id="93" w:author="ZTE" w:date="2023-04-17T15:27:00Z">
        <w:r w:rsidDel="006427A0">
          <w:rPr>
            <w:lang w:eastAsia="zh-CN"/>
          </w:rPr>
          <w:delText xml:space="preserve"> </w:delText>
        </w:r>
      </w:del>
    </w:p>
    <w:p w14:paraId="2A66B0AB" w14:textId="62EFC116" w:rsidR="006427A0" w:rsidRDefault="006427A0" w:rsidP="006427A0">
      <w:pPr>
        <w:pStyle w:val="B10"/>
        <w:rPr>
          <w:lang w:eastAsia="zh-CN"/>
        </w:rPr>
      </w:pPr>
      <w:r>
        <w:rPr>
          <w:lang w:eastAsia="zh-CN"/>
        </w:rPr>
        <w:t>18)</w:t>
      </w:r>
      <w:r>
        <w:rPr>
          <w:lang w:eastAsia="zh-CN"/>
        </w:rPr>
        <w:tab/>
        <w:t>Nnef_AKMA service</w:t>
      </w:r>
      <w:ins w:id="94" w:author="ZTE" w:date="2023-04-17T15:28:00Z">
        <w:r>
          <w:rPr>
            <w:lang w:eastAsia="zh-CN"/>
          </w:rPr>
          <w:t>.</w:t>
        </w:r>
      </w:ins>
    </w:p>
    <w:p w14:paraId="40945C66" w14:textId="22CF4C20" w:rsidR="006427A0" w:rsidRDefault="006427A0" w:rsidP="006427A0">
      <w:pPr>
        <w:pStyle w:val="B10"/>
        <w:rPr>
          <w:lang w:eastAsia="zh-CN"/>
        </w:rPr>
      </w:pPr>
      <w:r>
        <w:t>19)</w:t>
      </w:r>
      <w:r>
        <w:tab/>
      </w:r>
      <w:r>
        <w:rPr>
          <w:lang w:eastAsia="zh-CN"/>
        </w:rPr>
        <w:t>Nnef_AMInfluence</w:t>
      </w:r>
      <w:ins w:id="95" w:author="ZTE" w:date="2023-04-17T15:25:00Z">
        <w:r w:rsidRPr="006427A0">
          <w:t xml:space="preserve"> </w:t>
        </w:r>
        <w:r w:rsidRPr="00D27BF1">
          <w:t>service</w:t>
        </w:r>
      </w:ins>
      <w:ins w:id="96" w:author="ZTE" w:date="2023-04-17T15:28:00Z">
        <w:r>
          <w:t>.</w:t>
        </w:r>
      </w:ins>
    </w:p>
    <w:p w14:paraId="16A98B73" w14:textId="05A82705" w:rsidR="006427A0" w:rsidRDefault="006427A0" w:rsidP="006427A0">
      <w:pPr>
        <w:pStyle w:val="B10"/>
        <w:rPr>
          <w:lang w:eastAsia="zh-CN"/>
        </w:rPr>
      </w:pPr>
      <w:r>
        <w:t>20)</w:t>
      </w:r>
      <w:r>
        <w:tab/>
      </w:r>
      <w:r>
        <w:rPr>
          <w:lang w:eastAsia="zh-CN"/>
        </w:rPr>
        <w:t>Nnef_AMPolicyAuthorization service</w:t>
      </w:r>
      <w:ins w:id="97" w:author="ZTE" w:date="2023-04-17T15:28:00Z">
        <w:r>
          <w:rPr>
            <w:lang w:eastAsia="zh-CN"/>
          </w:rPr>
          <w:t>.</w:t>
        </w:r>
      </w:ins>
    </w:p>
    <w:p w14:paraId="01577ED1" w14:textId="1EED918F" w:rsidR="006427A0" w:rsidRDefault="006427A0" w:rsidP="006427A0">
      <w:pPr>
        <w:pStyle w:val="B10"/>
        <w:rPr>
          <w:lang w:eastAsia="zh-CN"/>
        </w:rPr>
      </w:pPr>
      <w:r>
        <w:rPr>
          <w:lang w:eastAsia="zh-CN"/>
        </w:rPr>
        <w:t>21)</w:t>
      </w:r>
      <w:r>
        <w:rPr>
          <w:lang w:eastAsia="zh-CN"/>
        </w:rPr>
        <w:tab/>
        <w:t>Nnef_TimeSynchronization and Nnef_ASTI services</w:t>
      </w:r>
      <w:ins w:id="98" w:author="ZTE" w:date="2023-04-17T15:28:00Z">
        <w:r>
          <w:rPr>
            <w:lang w:eastAsia="zh-CN"/>
          </w:rPr>
          <w:t>.</w:t>
        </w:r>
      </w:ins>
    </w:p>
    <w:p w14:paraId="14A8C8B5" w14:textId="1AF5CAE8" w:rsidR="006427A0" w:rsidRPr="00642B0B" w:rsidRDefault="006427A0" w:rsidP="006427A0">
      <w:pPr>
        <w:pStyle w:val="B10"/>
      </w:pPr>
      <w:r>
        <w:t>22)</w:t>
      </w:r>
      <w:r>
        <w:tab/>
      </w:r>
      <w:r w:rsidRPr="00642B0B">
        <w:t>Nnef_EASDeployment service</w:t>
      </w:r>
      <w:ins w:id="99" w:author="ZTE" w:date="2023-04-17T15:28:00Z">
        <w:r>
          <w:t>.</w:t>
        </w:r>
      </w:ins>
    </w:p>
    <w:p w14:paraId="2A2884C0" w14:textId="6275E359" w:rsidR="006427A0" w:rsidRDefault="006427A0" w:rsidP="006427A0">
      <w:pPr>
        <w:pStyle w:val="B10"/>
        <w:rPr>
          <w:lang w:eastAsia="zh-CN"/>
        </w:rPr>
      </w:pPr>
      <w:r>
        <w:t>23)</w:t>
      </w:r>
      <w:r>
        <w:tab/>
      </w:r>
      <w:r>
        <w:rPr>
          <w:lang w:eastAsia="zh-CN"/>
        </w:rPr>
        <w:t>Nnef_MBSTMGI service</w:t>
      </w:r>
      <w:ins w:id="100" w:author="ZTE" w:date="2023-04-17T15:28:00Z">
        <w:r>
          <w:rPr>
            <w:lang w:eastAsia="zh-CN"/>
          </w:rPr>
          <w:t>.</w:t>
        </w:r>
      </w:ins>
    </w:p>
    <w:p w14:paraId="6F79732E" w14:textId="5F9FA898" w:rsidR="006427A0" w:rsidRDefault="006427A0" w:rsidP="006427A0">
      <w:pPr>
        <w:pStyle w:val="B10"/>
        <w:rPr>
          <w:lang w:eastAsia="zh-CN"/>
        </w:rPr>
      </w:pPr>
      <w:r>
        <w:rPr>
          <w:lang w:eastAsia="zh-CN"/>
        </w:rPr>
        <w:t>24)</w:t>
      </w:r>
      <w:r>
        <w:rPr>
          <w:lang w:eastAsia="zh-CN"/>
        </w:rPr>
        <w:tab/>
        <w:t>Nnef_MBSSession service</w:t>
      </w:r>
      <w:ins w:id="101" w:author="ZTE" w:date="2023-04-17T15:28:00Z">
        <w:r>
          <w:rPr>
            <w:lang w:eastAsia="zh-CN"/>
          </w:rPr>
          <w:t>.</w:t>
        </w:r>
      </w:ins>
    </w:p>
    <w:p w14:paraId="2144A177" w14:textId="0B13B234" w:rsidR="006427A0" w:rsidRPr="000B4776" w:rsidRDefault="006427A0" w:rsidP="006427A0">
      <w:pPr>
        <w:ind w:left="568" w:hanging="284"/>
      </w:pPr>
      <w:r>
        <w:lastRenderedPageBreak/>
        <w:t>25) Nnef_DataReporting</w:t>
      </w:r>
      <w:ins w:id="102" w:author="ZTE" w:date="2023-04-17T15:25:00Z">
        <w:r w:rsidRPr="006427A0">
          <w:t xml:space="preserve"> </w:t>
        </w:r>
        <w:r w:rsidRPr="00D27BF1">
          <w:t>service</w:t>
        </w:r>
      </w:ins>
      <w:ins w:id="103" w:author="ZTE" w:date="2023-04-17T15:28:00Z">
        <w:r>
          <w:t>.</w:t>
        </w:r>
      </w:ins>
    </w:p>
    <w:p w14:paraId="60F303C2" w14:textId="0DA82659" w:rsidR="006427A0" w:rsidRPr="000B4776" w:rsidRDefault="006427A0" w:rsidP="006427A0">
      <w:pPr>
        <w:ind w:left="568" w:hanging="284"/>
      </w:pPr>
      <w:r>
        <w:t>26) Nnef_DataReportingProvisioning</w:t>
      </w:r>
      <w:ins w:id="104" w:author="ZTE" w:date="2023-04-17T15:25:00Z">
        <w:r w:rsidRPr="006427A0">
          <w:t xml:space="preserve"> </w:t>
        </w:r>
        <w:r w:rsidRPr="00D27BF1">
          <w:t>service</w:t>
        </w:r>
      </w:ins>
      <w:ins w:id="105" w:author="ZTE" w:date="2023-04-17T15:28:00Z">
        <w:r>
          <w:t>.</w:t>
        </w:r>
      </w:ins>
    </w:p>
    <w:p w14:paraId="65E405C9" w14:textId="06D3D351" w:rsidR="006427A0" w:rsidRDefault="006427A0" w:rsidP="006427A0">
      <w:pPr>
        <w:pStyle w:val="B10"/>
      </w:pPr>
      <w:r w:rsidRPr="00D27BF1">
        <w:t>2</w:t>
      </w:r>
      <w:r>
        <w:t>7</w:t>
      </w:r>
      <w:r w:rsidRPr="00D27BF1">
        <w:t>)</w:t>
      </w:r>
      <w:r w:rsidRPr="00D27BF1">
        <w:tab/>
        <w:t>Nnef_UEId service</w:t>
      </w:r>
      <w:ins w:id="106" w:author="ZTE" w:date="2023-04-17T15:28:00Z">
        <w:r>
          <w:t>.</w:t>
        </w:r>
      </w:ins>
    </w:p>
    <w:p w14:paraId="77BEE7D4" w14:textId="075E79A2" w:rsidR="006427A0" w:rsidRDefault="006427A0" w:rsidP="006427A0">
      <w:pPr>
        <w:pStyle w:val="B10"/>
      </w:pPr>
      <w:r>
        <w:t>28) Nnef_MSEventExposure service</w:t>
      </w:r>
      <w:ins w:id="107" w:author="ZTE" w:date="2023-04-17T15:28:00Z">
        <w:r>
          <w:t>.</w:t>
        </w:r>
      </w:ins>
    </w:p>
    <w:p w14:paraId="71D09ADC" w14:textId="3FBD3B00" w:rsidR="006427A0" w:rsidRDefault="006427A0" w:rsidP="006427A0">
      <w:pPr>
        <w:pStyle w:val="B10"/>
      </w:pPr>
      <w:r>
        <w:t>29) Nnef_MBSUserService</w:t>
      </w:r>
      <w:ins w:id="108" w:author="ZTE" w:date="2023-04-17T15:31:00Z">
        <w:r w:rsidRPr="006427A0">
          <w:t xml:space="preserve"> </w:t>
        </w:r>
        <w:r w:rsidRPr="00D27BF1">
          <w:t>service</w:t>
        </w:r>
      </w:ins>
      <w:ins w:id="109" w:author="ZTE" w:date="2023-04-17T15:28:00Z">
        <w:r>
          <w:t>.</w:t>
        </w:r>
      </w:ins>
    </w:p>
    <w:p w14:paraId="6AD1EB05" w14:textId="2B3D9B1F" w:rsidR="006427A0" w:rsidRPr="00D27BF1" w:rsidRDefault="006427A0" w:rsidP="006427A0">
      <w:pPr>
        <w:pStyle w:val="B10"/>
      </w:pPr>
      <w:r>
        <w:t>30) Nnef_MBSUserDataIngestSession</w:t>
      </w:r>
      <w:ins w:id="110" w:author="ZTE" w:date="2023-04-17T15:31:00Z">
        <w:r w:rsidRPr="006427A0">
          <w:t xml:space="preserve"> </w:t>
        </w:r>
        <w:r w:rsidRPr="00D27BF1">
          <w:t>service</w:t>
        </w:r>
      </w:ins>
      <w:ins w:id="111" w:author="ZTE" w:date="2023-04-17T15:28:00Z">
        <w:r>
          <w:t>.</w:t>
        </w:r>
      </w:ins>
    </w:p>
    <w:p w14:paraId="12321DD3" w14:textId="77777777" w:rsidR="006427A0" w:rsidRDefault="006427A0" w:rsidP="006427A0">
      <w:pPr>
        <w:pStyle w:val="NO"/>
        <w:rPr>
          <w:noProof/>
          <w:lang w:eastAsia="zh-CN"/>
        </w:rPr>
      </w:pPr>
      <w:r>
        <w:rPr>
          <w:rFonts w:hint="eastAsia"/>
          <w:noProof/>
          <w:lang w:eastAsia="zh-CN"/>
        </w:rPr>
        <w:t>NOTE</w:t>
      </w:r>
      <w:r>
        <w:rPr>
          <w:noProof/>
          <w:lang w:eastAsia="zh-CN"/>
        </w:rPr>
        <w:t> 1</w:t>
      </w:r>
      <w:r>
        <w:rPr>
          <w:rFonts w:hint="eastAsia"/>
          <w:noProof/>
          <w:lang w:eastAsia="zh-CN"/>
        </w:rPr>
        <w:t>:</w:t>
      </w:r>
      <w:r>
        <w:rPr>
          <w:rFonts w:hint="eastAsia"/>
          <w:noProof/>
          <w:lang w:eastAsia="zh-CN"/>
        </w:rPr>
        <w:tab/>
      </w:r>
      <w:r>
        <w:rPr>
          <w:noProof/>
          <w:lang w:eastAsia="zh-CN"/>
        </w:rPr>
        <w:t>For Nnef_PFDManagement service, only the Nnef_PFDManagement_Create/Update/Delete service operations are applicable for the NEF Northbound interface.</w:t>
      </w:r>
    </w:p>
    <w:p w14:paraId="27AED6A2" w14:textId="77777777" w:rsidR="006427A0" w:rsidRDefault="006427A0" w:rsidP="006427A0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2:</w:t>
      </w:r>
      <w:r>
        <w:rPr>
          <w:noProof/>
          <w:lang w:eastAsia="zh-CN"/>
        </w:rPr>
        <w:tab/>
        <w:t>For Nnef_NIDD service, NF consumer other than the AF does not use the NEF Northbound interface.</w:t>
      </w:r>
    </w:p>
    <w:p w14:paraId="796CDA6B" w14:textId="77777777" w:rsidR="006427A0" w:rsidRDefault="006427A0" w:rsidP="006427A0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3:</w:t>
      </w:r>
      <w:r>
        <w:rPr>
          <w:noProof/>
          <w:lang w:eastAsia="zh-CN"/>
        </w:rPr>
        <w:tab/>
        <w:t>For Nnef_NIDDConfiguration service, the Nnef_NIDDConfiguration_Trigger service operation is only applicable for the NEF Northbound interface.</w:t>
      </w:r>
    </w:p>
    <w:p w14:paraId="60042558" w14:textId="77777777" w:rsidR="006427A0" w:rsidRDefault="006427A0" w:rsidP="006427A0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4:</w:t>
      </w:r>
      <w:r>
        <w:rPr>
          <w:noProof/>
          <w:lang w:eastAsia="zh-CN"/>
        </w:rPr>
        <w:tab/>
        <w:t xml:space="preserve">The Nnef_APISupportCapability service is only applicable in the MonitoringEvent API when the monitoring type sets to </w:t>
      </w:r>
      <w:r>
        <w:rPr>
          <w:lang w:eastAsia="zh-CN"/>
        </w:rPr>
        <w:t>"</w:t>
      </w:r>
      <w:r>
        <w:rPr>
          <w:noProof/>
        </w:rPr>
        <w:t>API_SUPPORT_CAPABILITY</w:t>
      </w:r>
      <w:r>
        <w:rPr>
          <w:lang w:eastAsia="zh-CN"/>
        </w:rPr>
        <w:t>"</w:t>
      </w:r>
      <w:r>
        <w:rPr>
          <w:noProof/>
          <w:lang w:eastAsia="zh-CN"/>
        </w:rPr>
        <w:t>.</w:t>
      </w:r>
    </w:p>
    <w:p w14:paraId="1A197F28" w14:textId="77777777" w:rsidR="006427A0" w:rsidRPr="00C81D33" w:rsidRDefault="006427A0" w:rsidP="006427A0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5:</w:t>
      </w:r>
      <w:r>
        <w:rPr>
          <w:noProof/>
          <w:lang w:eastAsia="zh-CN"/>
        </w:rPr>
        <w:tab/>
        <w:t xml:space="preserve">The Nnef_MSEventExposure service maps to the Nnef_EventExposure service and is applicable for the case where the event consumer AF in the </w:t>
      </w:r>
      <w:r w:rsidRPr="00FC2954">
        <w:rPr>
          <w:noProof/>
          <w:lang w:eastAsia="zh-CN"/>
        </w:rPr>
        <w:t xml:space="preserve">Application Service Provider </w:t>
      </w:r>
      <w:r>
        <w:rPr>
          <w:noProof/>
          <w:lang w:eastAsia="zh-CN"/>
        </w:rPr>
        <w:t xml:space="preserve">is </w:t>
      </w:r>
      <w:r w:rsidRPr="00FC2954">
        <w:rPr>
          <w:noProof/>
          <w:lang w:eastAsia="zh-CN"/>
        </w:rPr>
        <w:t>deployed outside the trusted domain</w:t>
      </w:r>
      <w:r>
        <w:rPr>
          <w:noProof/>
          <w:lang w:eastAsia="zh-CN"/>
        </w:rPr>
        <w:t xml:space="preserve">, as described in </w:t>
      </w:r>
      <w:r w:rsidRPr="004B0576">
        <w:rPr>
          <w:noProof/>
          <w:lang w:eastAsia="zh-CN"/>
        </w:rPr>
        <w:t>3GPP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TS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26.531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[</w:t>
      </w:r>
      <w:r>
        <w:rPr>
          <w:noProof/>
          <w:lang w:eastAsia="zh-CN"/>
        </w:rPr>
        <w:t>59</w:t>
      </w:r>
      <w:r w:rsidRPr="004B0576">
        <w:rPr>
          <w:noProof/>
          <w:lang w:eastAsia="zh-CN"/>
        </w:rPr>
        <w:t>]</w:t>
      </w:r>
      <w:r>
        <w:rPr>
          <w:noProof/>
          <w:lang w:eastAsia="zh-CN"/>
        </w:rPr>
        <w:t>, and the subscribed event is set to</w:t>
      </w:r>
      <w:r w:rsidRPr="002167A2">
        <w:rPr>
          <w:lang w:eastAsia="zh-CN"/>
        </w:rPr>
        <w:t xml:space="preserve"> "MS_QOE_METRICS", "MS_CONSUMPTION", "MS_NET_ASSIST_INVOCATION", "MS_DYN_POLICY_INVOCATION", or "MS_ACCESS_ACTIVITY"</w:t>
      </w:r>
      <w:r>
        <w:rPr>
          <w:noProof/>
          <w:lang w:eastAsia="zh-CN"/>
        </w:rPr>
        <w:t>.</w:t>
      </w:r>
    </w:p>
    <w:p w14:paraId="32334436" w14:textId="77777777" w:rsidR="00733AE1" w:rsidRPr="006427A0" w:rsidRDefault="00733AE1" w:rsidP="00D13EFD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67257CA3" w14:textId="77777777" w:rsidR="00590835" w:rsidRPr="00D96F8C" w:rsidRDefault="00590835" w:rsidP="0059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79B3C" w14:textId="77777777" w:rsidR="001F77F3" w:rsidRDefault="001F77F3">
      <w:r>
        <w:separator/>
      </w:r>
    </w:p>
  </w:endnote>
  <w:endnote w:type="continuationSeparator" w:id="0">
    <w:p w14:paraId="59DB6740" w14:textId="77777777" w:rsidR="001F77F3" w:rsidRDefault="001F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">
    <w:altName w:val="游ゴシック"/>
    <w:charset w:val="80"/>
    <w:family w:val="swiss"/>
    <w:pitch w:val="variable"/>
    <w:sig w:usb0="E00002FF" w:usb1="2AC7FDFF" w:usb2="00000016" w:usb3="00000000" w:csb0="0002009F" w:csb1="00000000"/>
  </w:font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486F0" w14:textId="77777777" w:rsidR="001F77F3" w:rsidRDefault="001F77F3">
      <w:r>
        <w:separator/>
      </w:r>
    </w:p>
  </w:footnote>
  <w:footnote w:type="continuationSeparator" w:id="0">
    <w:p w14:paraId="3CA0E210" w14:textId="77777777" w:rsidR="001F77F3" w:rsidRDefault="001F7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474A0" w14:textId="77777777" w:rsidR="00A015F0" w:rsidRDefault="00A015F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70DE0" w14:textId="77777777" w:rsidR="00A015F0" w:rsidRDefault="00A015F0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9B190" w14:textId="77777777" w:rsidR="00A015F0" w:rsidRDefault="00A015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C6C89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FE42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DCA6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A55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24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AF6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0E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AB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4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7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9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3FE660D"/>
    <w:multiLevelType w:val="hybridMultilevel"/>
    <w:tmpl w:val="262855CE"/>
    <w:lvl w:ilvl="0" w:tplc="C4A46710">
      <w:start w:val="2"/>
      <w:numFmt w:val="bullet"/>
      <w:lvlText w:val="-"/>
      <w:lvlJc w:val="left"/>
      <w:pPr>
        <w:ind w:left="644" w:hanging="360"/>
      </w:pPr>
      <w:rPr>
        <w:rFonts w:ascii="Yu Gothic" w:eastAsia="Yu Gothic" w:hAnsi="Yu Gothic" w:cs="Times New Roman" w:hint="eastAsia"/>
      </w:rPr>
    </w:lvl>
    <w:lvl w:ilvl="1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7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0" w15:restartNumberingAfterBreak="0">
    <w:nsid w:val="56610DC1"/>
    <w:multiLevelType w:val="hybridMultilevel"/>
    <w:tmpl w:val="CC289326"/>
    <w:lvl w:ilvl="0" w:tplc="D29C3FB8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F8F4DC2"/>
    <w:multiLevelType w:val="hybridMultilevel"/>
    <w:tmpl w:val="AA867CB0"/>
    <w:lvl w:ilvl="0" w:tplc="15CA41C6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33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0EB3295"/>
    <w:multiLevelType w:val="hybridMultilevel"/>
    <w:tmpl w:val="C0F2A734"/>
    <w:lvl w:ilvl="0" w:tplc="833616F2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39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abstractNum w:abstractNumId="40" w15:restartNumberingAfterBreak="0">
    <w:nsid w:val="7AFC6152"/>
    <w:multiLevelType w:val="hybridMultilevel"/>
    <w:tmpl w:val="4A40D81C"/>
    <w:lvl w:ilvl="0" w:tplc="E7E8377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1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2"/>
  </w:num>
  <w:num w:numId="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25"/>
  </w:num>
  <w:num w:numId="7">
    <w:abstractNumId w:val="34"/>
  </w:num>
  <w:num w:numId="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8"/>
  </w:num>
  <w:num w:numId="10">
    <w:abstractNumId w:val="26"/>
  </w:num>
  <w:num w:numId="11">
    <w:abstractNumId w:val="38"/>
  </w:num>
  <w:num w:numId="12">
    <w:abstractNumId w:val="24"/>
  </w:num>
  <w:num w:numId="13">
    <w:abstractNumId w:val="18"/>
  </w:num>
  <w:num w:numId="14">
    <w:abstractNumId w:val="20"/>
  </w:num>
  <w:num w:numId="15">
    <w:abstractNumId w:val="28"/>
  </w:num>
  <w:num w:numId="16">
    <w:abstractNumId w:val="13"/>
  </w:num>
  <w:num w:numId="17">
    <w:abstractNumId w:val="29"/>
  </w:num>
  <w:num w:numId="18">
    <w:abstractNumId w:val="17"/>
  </w:num>
  <w:num w:numId="19">
    <w:abstractNumId w:val="12"/>
  </w:num>
  <w:num w:numId="20">
    <w:abstractNumId w:val="15"/>
  </w:num>
  <w:num w:numId="21">
    <w:abstractNumId w:val="36"/>
  </w:num>
  <w:num w:numId="22">
    <w:abstractNumId w:val="19"/>
  </w:num>
  <w:num w:numId="23">
    <w:abstractNumId w:val="14"/>
  </w:num>
  <w:num w:numId="24">
    <w:abstractNumId w:val="32"/>
  </w:num>
  <w:num w:numId="25">
    <w:abstractNumId w:val="39"/>
  </w:num>
  <w:num w:numId="26">
    <w:abstractNumId w:val="9"/>
  </w:num>
  <w:num w:numId="27">
    <w:abstractNumId w:val="8"/>
    <w:lvlOverride w:ilvl="0">
      <w:startOverride w:val="1"/>
    </w:lvlOverride>
  </w:num>
  <w:num w:numId="28">
    <w:abstractNumId w:val="21"/>
  </w:num>
  <w:num w:numId="29">
    <w:abstractNumId w:val="16"/>
  </w:num>
  <w:num w:numId="30">
    <w:abstractNumId w:val="21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7"/>
  </w:num>
  <w:num w:numId="40">
    <w:abstractNumId w:val="30"/>
  </w:num>
  <w:num w:numId="41">
    <w:abstractNumId w:val="31"/>
  </w:num>
  <w:num w:numId="42">
    <w:abstractNumId w:val="40"/>
  </w:num>
  <w:num w:numId="4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4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45">
    <w:abstractNumId w:val="11"/>
  </w:num>
  <w:num w:numId="46">
    <w:abstractNumId w:val="35"/>
  </w:num>
  <w:num w:numId="47">
    <w:abstractNumId w:val="33"/>
  </w:num>
  <w:num w:numId="48">
    <w:abstractNumId w:val="21"/>
  </w:num>
  <w:num w:numId="49">
    <w:abstractNumId w:val="23"/>
  </w:num>
  <w:num w:numId="50">
    <w:abstractNumId w:val="37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6B"/>
    <w:rsid w:val="000045EF"/>
    <w:rsid w:val="00005E52"/>
    <w:rsid w:val="00006C65"/>
    <w:rsid w:val="00007D19"/>
    <w:rsid w:val="00011869"/>
    <w:rsid w:val="00011AF5"/>
    <w:rsid w:val="000135A7"/>
    <w:rsid w:val="00014623"/>
    <w:rsid w:val="0001528D"/>
    <w:rsid w:val="00017D3E"/>
    <w:rsid w:val="0002318C"/>
    <w:rsid w:val="00025ABB"/>
    <w:rsid w:val="000269FA"/>
    <w:rsid w:val="0002720A"/>
    <w:rsid w:val="00027443"/>
    <w:rsid w:val="00027F5C"/>
    <w:rsid w:val="00030236"/>
    <w:rsid w:val="000314C5"/>
    <w:rsid w:val="00031C78"/>
    <w:rsid w:val="00032D47"/>
    <w:rsid w:val="00032DB9"/>
    <w:rsid w:val="00033438"/>
    <w:rsid w:val="000346A4"/>
    <w:rsid w:val="000351D0"/>
    <w:rsid w:val="00035741"/>
    <w:rsid w:val="000375D8"/>
    <w:rsid w:val="0003770A"/>
    <w:rsid w:val="000379DC"/>
    <w:rsid w:val="00040609"/>
    <w:rsid w:val="0004066F"/>
    <w:rsid w:val="000412CC"/>
    <w:rsid w:val="000420E0"/>
    <w:rsid w:val="00042EC6"/>
    <w:rsid w:val="000440D1"/>
    <w:rsid w:val="000446E3"/>
    <w:rsid w:val="00044DAD"/>
    <w:rsid w:val="000450BB"/>
    <w:rsid w:val="00046C4E"/>
    <w:rsid w:val="00047C9F"/>
    <w:rsid w:val="000516F5"/>
    <w:rsid w:val="000520FB"/>
    <w:rsid w:val="00053E70"/>
    <w:rsid w:val="00054420"/>
    <w:rsid w:val="00054F09"/>
    <w:rsid w:val="0005531A"/>
    <w:rsid w:val="00055E2E"/>
    <w:rsid w:val="00055FEE"/>
    <w:rsid w:val="00057B28"/>
    <w:rsid w:val="000610A7"/>
    <w:rsid w:val="00062A1C"/>
    <w:rsid w:val="0006327A"/>
    <w:rsid w:val="00063C4F"/>
    <w:rsid w:val="000665D8"/>
    <w:rsid w:val="00067B9C"/>
    <w:rsid w:val="00074131"/>
    <w:rsid w:val="00074692"/>
    <w:rsid w:val="00081203"/>
    <w:rsid w:val="00082134"/>
    <w:rsid w:val="000824D7"/>
    <w:rsid w:val="00083B7F"/>
    <w:rsid w:val="00091620"/>
    <w:rsid w:val="0009260F"/>
    <w:rsid w:val="00096FF7"/>
    <w:rsid w:val="000A03A6"/>
    <w:rsid w:val="000A0978"/>
    <w:rsid w:val="000A3F44"/>
    <w:rsid w:val="000A4E32"/>
    <w:rsid w:val="000B05C1"/>
    <w:rsid w:val="000B65A0"/>
    <w:rsid w:val="000B768B"/>
    <w:rsid w:val="000C286E"/>
    <w:rsid w:val="000C3B72"/>
    <w:rsid w:val="000C4005"/>
    <w:rsid w:val="000D4354"/>
    <w:rsid w:val="000D59D6"/>
    <w:rsid w:val="000D5FE2"/>
    <w:rsid w:val="000D7231"/>
    <w:rsid w:val="000E1A80"/>
    <w:rsid w:val="000E1D03"/>
    <w:rsid w:val="000E2DAD"/>
    <w:rsid w:val="000E31DA"/>
    <w:rsid w:val="000E3F93"/>
    <w:rsid w:val="000E5B0F"/>
    <w:rsid w:val="000E5B31"/>
    <w:rsid w:val="000E6113"/>
    <w:rsid w:val="000E6463"/>
    <w:rsid w:val="000E721B"/>
    <w:rsid w:val="000F0B63"/>
    <w:rsid w:val="000F1173"/>
    <w:rsid w:val="000F6DAB"/>
    <w:rsid w:val="000F74A9"/>
    <w:rsid w:val="00105335"/>
    <w:rsid w:val="00106C25"/>
    <w:rsid w:val="0011204A"/>
    <w:rsid w:val="00114584"/>
    <w:rsid w:val="00114913"/>
    <w:rsid w:val="00114B61"/>
    <w:rsid w:val="00116BD7"/>
    <w:rsid w:val="00117D41"/>
    <w:rsid w:val="00117F69"/>
    <w:rsid w:val="00121E1E"/>
    <w:rsid w:val="00122B14"/>
    <w:rsid w:val="0012596A"/>
    <w:rsid w:val="001304D6"/>
    <w:rsid w:val="00131604"/>
    <w:rsid w:val="00134982"/>
    <w:rsid w:val="0013595B"/>
    <w:rsid w:val="00135AD0"/>
    <w:rsid w:val="00137706"/>
    <w:rsid w:val="001378C8"/>
    <w:rsid w:val="00140BA7"/>
    <w:rsid w:val="00140C67"/>
    <w:rsid w:val="00140E37"/>
    <w:rsid w:val="001447B5"/>
    <w:rsid w:val="00145630"/>
    <w:rsid w:val="001466FF"/>
    <w:rsid w:val="00146CBD"/>
    <w:rsid w:val="0015060A"/>
    <w:rsid w:val="00150B4D"/>
    <w:rsid w:val="00151598"/>
    <w:rsid w:val="00151840"/>
    <w:rsid w:val="00151915"/>
    <w:rsid w:val="00152119"/>
    <w:rsid w:val="0015290F"/>
    <w:rsid w:val="00154142"/>
    <w:rsid w:val="00154DBE"/>
    <w:rsid w:val="00155591"/>
    <w:rsid w:val="001606B1"/>
    <w:rsid w:val="00160D12"/>
    <w:rsid w:val="001624BD"/>
    <w:rsid w:val="00165D6D"/>
    <w:rsid w:val="001663FC"/>
    <w:rsid w:val="001703E4"/>
    <w:rsid w:val="001737E7"/>
    <w:rsid w:val="00176287"/>
    <w:rsid w:val="00180ACE"/>
    <w:rsid w:val="001815A7"/>
    <w:rsid w:val="001866A5"/>
    <w:rsid w:val="001918FF"/>
    <w:rsid w:val="00191EB6"/>
    <w:rsid w:val="001924FC"/>
    <w:rsid w:val="00193273"/>
    <w:rsid w:val="00194B54"/>
    <w:rsid w:val="00194C04"/>
    <w:rsid w:val="0019530E"/>
    <w:rsid w:val="001A13E5"/>
    <w:rsid w:val="001A32E3"/>
    <w:rsid w:val="001A3B6D"/>
    <w:rsid w:val="001A40F6"/>
    <w:rsid w:val="001A440F"/>
    <w:rsid w:val="001B35B2"/>
    <w:rsid w:val="001B555F"/>
    <w:rsid w:val="001B6CD8"/>
    <w:rsid w:val="001C3C69"/>
    <w:rsid w:val="001C48B3"/>
    <w:rsid w:val="001C5070"/>
    <w:rsid w:val="001C55A2"/>
    <w:rsid w:val="001C63D0"/>
    <w:rsid w:val="001C681B"/>
    <w:rsid w:val="001D19D7"/>
    <w:rsid w:val="001D2637"/>
    <w:rsid w:val="001D4E41"/>
    <w:rsid w:val="001D540A"/>
    <w:rsid w:val="001D563B"/>
    <w:rsid w:val="001D58EE"/>
    <w:rsid w:val="001D603D"/>
    <w:rsid w:val="001E18A1"/>
    <w:rsid w:val="001E4D67"/>
    <w:rsid w:val="001E4E03"/>
    <w:rsid w:val="001E566B"/>
    <w:rsid w:val="001E6F77"/>
    <w:rsid w:val="001F02BF"/>
    <w:rsid w:val="001F3061"/>
    <w:rsid w:val="001F35DD"/>
    <w:rsid w:val="001F51A4"/>
    <w:rsid w:val="001F6928"/>
    <w:rsid w:val="001F77F3"/>
    <w:rsid w:val="001F7864"/>
    <w:rsid w:val="002007DB"/>
    <w:rsid w:val="002023FC"/>
    <w:rsid w:val="0020367D"/>
    <w:rsid w:val="00204BE9"/>
    <w:rsid w:val="00206781"/>
    <w:rsid w:val="0020713E"/>
    <w:rsid w:val="00211F1B"/>
    <w:rsid w:val="002127C7"/>
    <w:rsid w:val="00214004"/>
    <w:rsid w:val="00214F8B"/>
    <w:rsid w:val="002151D1"/>
    <w:rsid w:val="0021524B"/>
    <w:rsid w:val="00215BA0"/>
    <w:rsid w:val="00222F21"/>
    <w:rsid w:val="00223D62"/>
    <w:rsid w:val="00223DEF"/>
    <w:rsid w:val="00230F78"/>
    <w:rsid w:val="0023166A"/>
    <w:rsid w:val="00231904"/>
    <w:rsid w:val="00231C73"/>
    <w:rsid w:val="00234C2D"/>
    <w:rsid w:val="00235803"/>
    <w:rsid w:val="002368B5"/>
    <w:rsid w:val="00237114"/>
    <w:rsid w:val="00240C74"/>
    <w:rsid w:val="0024156C"/>
    <w:rsid w:val="0024341F"/>
    <w:rsid w:val="002522CC"/>
    <w:rsid w:val="002539C5"/>
    <w:rsid w:val="00256B01"/>
    <w:rsid w:val="00261228"/>
    <w:rsid w:val="0026383D"/>
    <w:rsid w:val="002643D0"/>
    <w:rsid w:val="0026465A"/>
    <w:rsid w:val="002656C7"/>
    <w:rsid w:val="0027798A"/>
    <w:rsid w:val="00277D67"/>
    <w:rsid w:val="00282EA1"/>
    <w:rsid w:val="00283772"/>
    <w:rsid w:val="00285766"/>
    <w:rsid w:val="0029131A"/>
    <w:rsid w:val="002922C9"/>
    <w:rsid w:val="002951A6"/>
    <w:rsid w:val="002A0FA3"/>
    <w:rsid w:val="002A1DC1"/>
    <w:rsid w:val="002A3A8D"/>
    <w:rsid w:val="002A4729"/>
    <w:rsid w:val="002A49CF"/>
    <w:rsid w:val="002A658D"/>
    <w:rsid w:val="002A7875"/>
    <w:rsid w:val="002A78DC"/>
    <w:rsid w:val="002A79B1"/>
    <w:rsid w:val="002B7330"/>
    <w:rsid w:val="002C0D43"/>
    <w:rsid w:val="002C31E2"/>
    <w:rsid w:val="002C77E8"/>
    <w:rsid w:val="002D0E47"/>
    <w:rsid w:val="002D1AB5"/>
    <w:rsid w:val="002D3492"/>
    <w:rsid w:val="002D3D70"/>
    <w:rsid w:val="002D5329"/>
    <w:rsid w:val="002D573A"/>
    <w:rsid w:val="002D6DA0"/>
    <w:rsid w:val="002E3BAC"/>
    <w:rsid w:val="002E7581"/>
    <w:rsid w:val="002E7D5D"/>
    <w:rsid w:val="002F0C0F"/>
    <w:rsid w:val="002F1EAD"/>
    <w:rsid w:val="002F1FAA"/>
    <w:rsid w:val="002F242F"/>
    <w:rsid w:val="002F428C"/>
    <w:rsid w:val="002F4334"/>
    <w:rsid w:val="002F4B97"/>
    <w:rsid w:val="00302C81"/>
    <w:rsid w:val="0030334C"/>
    <w:rsid w:val="003039A0"/>
    <w:rsid w:val="0030568A"/>
    <w:rsid w:val="00305F01"/>
    <w:rsid w:val="003063DB"/>
    <w:rsid w:val="003067AA"/>
    <w:rsid w:val="00307AC3"/>
    <w:rsid w:val="00311D1B"/>
    <w:rsid w:val="00315BCD"/>
    <w:rsid w:val="00315CD4"/>
    <w:rsid w:val="00316068"/>
    <w:rsid w:val="00316234"/>
    <w:rsid w:val="003167DA"/>
    <w:rsid w:val="00316E31"/>
    <w:rsid w:val="0032027F"/>
    <w:rsid w:val="00320A1A"/>
    <w:rsid w:val="003226C5"/>
    <w:rsid w:val="00323338"/>
    <w:rsid w:val="003234EB"/>
    <w:rsid w:val="00325FF3"/>
    <w:rsid w:val="00327F72"/>
    <w:rsid w:val="0033097E"/>
    <w:rsid w:val="0033294B"/>
    <w:rsid w:val="003338A3"/>
    <w:rsid w:val="00333A8E"/>
    <w:rsid w:val="00341BE5"/>
    <w:rsid w:val="00344849"/>
    <w:rsid w:val="003478C2"/>
    <w:rsid w:val="00350FB1"/>
    <w:rsid w:val="00351C9B"/>
    <w:rsid w:val="00351DBC"/>
    <w:rsid w:val="00353868"/>
    <w:rsid w:val="00354706"/>
    <w:rsid w:val="0035565F"/>
    <w:rsid w:val="00355768"/>
    <w:rsid w:val="00355A64"/>
    <w:rsid w:val="00356B60"/>
    <w:rsid w:val="00362A2C"/>
    <w:rsid w:val="00367A0D"/>
    <w:rsid w:val="00373C92"/>
    <w:rsid w:val="00375967"/>
    <w:rsid w:val="00377105"/>
    <w:rsid w:val="00385F1B"/>
    <w:rsid w:val="003869E5"/>
    <w:rsid w:val="003875E3"/>
    <w:rsid w:val="00390B4A"/>
    <w:rsid w:val="00392399"/>
    <w:rsid w:val="003A2AF5"/>
    <w:rsid w:val="003A4EFA"/>
    <w:rsid w:val="003A5545"/>
    <w:rsid w:val="003A565E"/>
    <w:rsid w:val="003A6D89"/>
    <w:rsid w:val="003A7E12"/>
    <w:rsid w:val="003B1513"/>
    <w:rsid w:val="003B3460"/>
    <w:rsid w:val="003B65B4"/>
    <w:rsid w:val="003B6F4B"/>
    <w:rsid w:val="003B7A29"/>
    <w:rsid w:val="003C0FEF"/>
    <w:rsid w:val="003C632C"/>
    <w:rsid w:val="003C6714"/>
    <w:rsid w:val="003D0793"/>
    <w:rsid w:val="003D1C6C"/>
    <w:rsid w:val="003D1F21"/>
    <w:rsid w:val="003D4B69"/>
    <w:rsid w:val="003D6018"/>
    <w:rsid w:val="003D6B4C"/>
    <w:rsid w:val="003E2314"/>
    <w:rsid w:val="003E2E43"/>
    <w:rsid w:val="003E341C"/>
    <w:rsid w:val="003E3951"/>
    <w:rsid w:val="003E57F9"/>
    <w:rsid w:val="003E729C"/>
    <w:rsid w:val="003F0167"/>
    <w:rsid w:val="003F15EB"/>
    <w:rsid w:val="003F23C4"/>
    <w:rsid w:val="003F2405"/>
    <w:rsid w:val="004007CF"/>
    <w:rsid w:val="00401316"/>
    <w:rsid w:val="0040555D"/>
    <w:rsid w:val="00406D51"/>
    <w:rsid w:val="00412440"/>
    <w:rsid w:val="004149DC"/>
    <w:rsid w:val="004151F6"/>
    <w:rsid w:val="00415B10"/>
    <w:rsid w:val="00417D81"/>
    <w:rsid w:val="00421065"/>
    <w:rsid w:val="00421692"/>
    <w:rsid w:val="00422624"/>
    <w:rsid w:val="00426885"/>
    <w:rsid w:val="0043187E"/>
    <w:rsid w:val="0043228B"/>
    <w:rsid w:val="00432DA0"/>
    <w:rsid w:val="004347F2"/>
    <w:rsid w:val="00435BF3"/>
    <w:rsid w:val="00436D5E"/>
    <w:rsid w:val="004403ED"/>
    <w:rsid w:val="0044339F"/>
    <w:rsid w:val="00444CCF"/>
    <w:rsid w:val="004465B6"/>
    <w:rsid w:val="0044692A"/>
    <w:rsid w:val="00450AF9"/>
    <w:rsid w:val="004532EB"/>
    <w:rsid w:val="0045577E"/>
    <w:rsid w:val="004566FD"/>
    <w:rsid w:val="00460526"/>
    <w:rsid w:val="004608E5"/>
    <w:rsid w:val="00462524"/>
    <w:rsid w:val="0046279A"/>
    <w:rsid w:val="004628AA"/>
    <w:rsid w:val="00467EDD"/>
    <w:rsid w:val="004707B0"/>
    <w:rsid w:val="004764BE"/>
    <w:rsid w:val="00483418"/>
    <w:rsid w:val="004838CC"/>
    <w:rsid w:val="00483B7E"/>
    <w:rsid w:val="00483C84"/>
    <w:rsid w:val="0048400D"/>
    <w:rsid w:val="00486584"/>
    <w:rsid w:val="004911F7"/>
    <w:rsid w:val="0049193C"/>
    <w:rsid w:val="00493962"/>
    <w:rsid w:val="004947B9"/>
    <w:rsid w:val="00494820"/>
    <w:rsid w:val="004A0904"/>
    <w:rsid w:val="004A0DD9"/>
    <w:rsid w:val="004A2804"/>
    <w:rsid w:val="004A418A"/>
    <w:rsid w:val="004B2283"/>
    <w:rsid w:val="004B342F"/>
    <w:rsid w:val="004B6CD8"/>
    <w:rsid w:val="004C16F3"/>
    <w:rsid w:val="004C1987"/>
    <w:rsid w:val="004C2873"/>
    <w:rsid w:val="004C5EDA"/>
    <w:rsid w:val="004C69FF"/>
    <w:rsid w:val="004D1498"/>
    <w:rsid w:val="004D336E"/>
    <w:rsid w:val="004D6DE1"/>
    <w:rsid w:val="004D7293"/>
    <w:rsid w:val="004E10BF"/>
    <w:rsid w:val="004E1A08"/>
    <w:rsid w:val="004E3CF3"/>
    <w:rsid w:val="004E652B"/>
    <w:rsid w:val="004E686E"/>
    <w:rsid w:val="004F1E07"/>
    <w:rsid w:val="004F28FD"/>
    <w:rsid w:val="004F3BF8"/>
    <w:rsid w:val="004F5EED"/>
    <w:rsid w:val="004F658F"/>
    <w:rsid w:val="004F74C5"/>
    <w:rsid w:val="005006A1"/>
    <w:rsid w:val="00503126"/>
    <w:rsid w:val="00503A4C"/>
    <w:rsid w:val="0050535E"/>
    <w:rsid w:val="005064BD"/>
    <w:rsid w:val="005065E6"/>
    <w:rsid w:val="00512E63"/>
    <w:rsid w:val="00513C57"/>
    <w:rsid w:val="005162E8"/>
    <w:rsid w:val="005174B0"/>
    <w:rsid w:val="0051789F"/>
    <w:rsid w:val="00521C00"/>
    <w:rsid w:val="00523E02"/>
    <w:rsid w:val="00524C4E"/>
    <w:rsid w:val="0053010A"/>
    <w:rsid w:val="00530847"/>
    <w:rsid w:val="00531499"/>
    <w:rsid w:val="00532617"/>
    <w:rsid w:val="00532AA1"/>
    <w:rsid w:val="00540368"/>
    <w:rsid w:val="00541B79"/>
    <w:rsid w:val="00542656"/>
    <w:rsid w:val="005447FB"/>
    <w:rsid w:val="005454FF"/>
    <w:rsid w:val="0054561B"/>
    <w:rsid w:val="005477A9"/>
    <w:rsid w:val="00547C99"/>
    <w:rsid w:val="00553CE7"/>
    <w:rsid w:val="00554562"/>
    <w:rsid w:val="00555445"/>
    <w:rsid w:val="00557D07"/>
    <w:rsid w:val="00560044"/>
    <w:rsid w:val="00562E55"/>
    <w:rsid w:val="00563588"/>
    <w:rsid w:val="00575C31"/>
    <w:rsid w:val="005772DF"/>
    <w:rsid w:val="0057797A"/>
    <w:rsid w:val="00577DA5"/>
    <w:rsid w:val="005818D8"/>
    <w:rsid w:val="00581F72"/>
    <w:rsid w:val="00583064"/>
    <w:rsid w:val="00583818"/>
    <w:rsid w:val="00584EF5"/>
    <w:rsid w:val="0058652E"/>
    <w:rsid w:val="0058736E"/>
    <w:rsid w:val="00590835"/>
    <w:rsid w:val="00592D3A"/>
    <w:rsid w:val="00594DC3"/>
    <w:rsid w:val="00596CA6"/>
    <w:rsid w:val="005A0811"/>
    <w:rsid w:val="005A2282"/>
    <w:rsid w:val="005A25BF"/>
    <w:rsid w:val="005A28BF"/>
    <w:rsid w:val="005A37CD"/>
    <w:rsid w:val="005A4A45"/>
    <w:rsid w:val="005A5198"/>
    <w:rsid w:val="005A75B8"/>
    <w:rsid w:val="005A7EFE"/>
    <w:rsid w:val="005A7FFB"/>
    <w:rsid w:val="005B0769"/>
    <w:rsid w:val="005B1B60"/>
    <w:rsid w:val="005B22C4"/>
    <w:rsid w:val="005B39A3"/>
    <w:rsid w:val="005B4B6B"/>
    <w:rsid w:val="005B5259"/>
    <w:rsid w:val="005B54E5"/>
    <w:rsid w:val="005B56A9"/>
    <w:rsid w:val="005B58A8"/>
    <w:rsid w:val="005B6466"/>
    <w:rsid w:val="005B72B9"/>
    <w:rsid w:val="005C07E4"/>
    <w:rsid w:val="005C1ECB"/>
    <w:rsid w:val="005C213C"/>
    <w:rsid w:val="005C23EC"/>
    <w:rsid w:val="005C2991"/>
    <w:rsid w:val="005C423B"/>
    <w:rsid w:val="005C6499"/>
    <w:rsid w:val="005D146F"/>
    <w:rsid w:val="005D2169"/>
    <w:rsid w:val="005D254B"/>
    <w:rsid w:val="005D4C42"/>
    <w:rsid w:val="005D5A92"/>
    <w:rsid w:val="005D66A8"/>
    <w:rsid w:val="005D799C"/>
    <w:rsid w:val="005D79C1"/>
    <w:rsid w:val="005D7D9B"/>
    <w:rsid w:val="005E5E08"/>
    <w:rsid w:val="005E5E39"/>
    <w:rsid w:val="005E76B0"/>
    <w:rsid w:val="005F4D3B"/>
    <w:rsid w:val="005F5075"/>
    <w:rsid w:val="006066AF"/>
    <w:rsid w:val="00612A35"/>
    <w:rsid w:val="00617D28"/>
    <w:rsid w:val="00621078"/>
    <w:rsid w:val="00621F83"/>
    <w:rsid w:val="00622A9C"/>
    <w:rsid w:val="006237D5"/>
    <w:rsid w:val="0062667A"/>
    <w:rsid w:val="00627956"/>
    <w:rsid w:val="0063063D"/>
    <w:rsid w:val="00632B6A"/>
    <w:rsid w:val="00637239"/>
    <w:rsid w:val="00640B8F"/>
    <w:rsid w:val="00640F2B"/>
    <w:rsid w:val="006422B3"/>
    <w:rsid w:val="006427A0"/>
    <w:rsid w:val="0064323F"/>
    <w:rsid w:val="0064528C"/>
    <w:rsid w:val="00652FAB"/>
    <w:rsid w:val="00655D69"/>
    <w:rsid w:val="0065758D"/>
    <w:rsid w:val="00660077"/>
    <w:rsid w:val="00660219"/>
    <w:rsid w:val="00660565"/>
    <w:rsid w:val="0066336B"/>
    <w:rsid w:val="00673EEE"/>
    <w:rsid w:val="00675878"/>
    <w:rsid w:val="00675982"/>
    <w:rsid w:val="00680AF7"/>
    <w:rsid w:val="00680FC5"/>
    <w:rsid w:val="00681A30"/>
    <w:rsid w:val="00682EEF"/>
    <w:rsid w:val="00684F52"/>
    <w:rsid w:val="00686757"/>
    <w:rsid w:val="00690D17"/>
    <w:rsid w:val="00692727"/>
    <w:rsid w:val="0069448A"/>
    <w:rsid w:val="00695295"/>
    <w:rsid w:val="006970BF"/>
    <w:rsid w:val="0069779E"/>
    <w:rsid w:val="00697F81"/>
    <w:rsid w:val="006A5B71"/>
    <w:rsid w:val="006B071B"/>
    <w:rsid w:val="006B0841"/>
    <w:rsid w:val="006B2609"/>
    <w:rsid w:val="006B2957"/>
    <w:rsid w:val="006B446B"/>
    <w:rsid w:val="006B471E"/>
    <w:rsid w:val="006B4AAE"/>
    <w:rsid w:val="006B5B12"/>
    <w:rsid w:val="006C2601"/>
    <w:rsid w:val="006C27C7"/>
    <w:rsid w:val="006C3358"/>
    <w:rsid w:val="006C3574"/>
    <w:rsid w:val="006C4178"/>
    <w:rsid w:val="006C4D09"/>
    <w:rsid w:val="006C4D40"/>
    <w:rsid w:val="006C4E99"/>
    <w:rsid w:val="006C4F00"/>
    <w:rsid w:val="006D0230"/>
    <w:rsid w:val="006D7759"/>
    <w:rsid w:val="006E28BA"/>
    <w:rsid w:val="006E5078"/>
    <w:rsid w:val="006E66A4"/>
    <w:rsid w:val="006E7874"/>
    <w:rsid w:val="006F3CC5"/>
    <w:rsid w:val="006F42B8"/>
    <w:rsid w:val="006F494A"/>
    <w:rsid w:val="006F49D7"/>
    <w:rsid w:val="006F5452"/>
    <w:rsid w:val="006F6DD3"/>
    <w:rsid w:val="006F7963"/>
    <w:rsid w:val="007020F5"/>
    <w:rsid w:val="007021E2"/>
    <w:rsid w:val="00704388"/>
    <w:rsid w:val="007055D4"/>
    <w:rsid w:val="00707398"/>
    <w:rsid w:val="0071091D"/>
    <w:rsid w:val="00716695"/>
    <w:rsid w:val="00721011"/>
    <w:rsid w:val="00722DE8"/>
    <w:rsid w:val="00727573"/>
    <w:rsid w:val="0073015E"/>
    <w:rsid w:val="007312CF"/>
    <w:rsid w:val="00731662"/>
    <w:rsid w:val="007319BB"/>
    <w:rsid w:val="007333F2"/>
    <w:rsid w:val="00733773"/>
    <w:rsid w:val="00733AE1"/>
    <w:rsid w:val="00735118"/>
    <w:rsid w:val="00735CF4"/>
    <w:rsid w:val="007378D2"/>
    <w:rsid w:val="00737C07"/>
    <w:rsid w:val="007420F5"/>
    <w:rsid w:val="00743ED2"/>
    <w:rsid w:val="00744AAD"/>
    <w:rsid w:val="00745441"/>
    <w:rsid w:val="007469E0"/>
    <w:rsid w:val="0074716D"/>
    <w:rsid w:val="007474A9"/>
    <w:rsid w:val="0075388B"/>
    <w:rsid w:val="007617E4"/>
    <w:rsid w:val="0076189B"/>
    <w:rsid w:val="0076492B"/>
    <w:rsid w:val="00765298"/>
    <w:rsid w:val="00770ECA"/>
    <w:rsid w:val="00771EF2"/>
    <w:rsid w:val="00772975"/>
    <w:rsid w:val="00774B6B"/>
    <w:rsid w:val="00775F80"/>
    <w:rsid w:val="00776730"/>
    <w:rsid w:val="0078048B"/>
    <w:rsid w:val="007823AB"/>
    <w:rsid w:val="00782BDB"/>
    <w:rsid w:val="0078364A"/>
    <w:rsid w:val="00784600"/>
    <w:rsid w:val="00784631"/>
    <w:rsid w:val="00784E7E"/>
    <w:rsid w:val="00784E9F"/>
    <w:rsid w:val="007850CB"/>
    <w:rsid w:val="007921A8"/>
    <w:rsid w:val="0079446F"/>
    <w:rsid w:val="00794557"/>
    <w:rsid w:val="0079731D"/>
    <w:rsid w:val="007A0BEF"/>
    <w:rsid w:val="007A3939"/>
    <w:rsid w:val="007A4EEC"/>
    <w:rsid w:val="007A68A7"/>
    <w:rsid w:val="007B2378"/>
    <w:rsid w:val="007C04FB"/>
    <w:rsid w:val="007C1D6F"/>
    <w:rsid w:val="007C2918"/>
    <w:rsid w:val="007C2AC1"/>
    <w:rsid w:val="007C5CDD"/>
    <w:rsid w:val="007C675F"/>
    <w:rsid w:val="007C7042"/>
    <w:rsid w:val="007D3653"/>
    <w:rsid w:val="007D4150"/>
    <w:rsid w:val="007D5E48"/>
    <w:rsid w:val="007D6B61"/>
    <w:rsid w:val="007E052B"/>
    <w:rsid w:val="007E0BD6"/>
    <w:rsid w:val="007E7BF8"/>
    <w:rsid w:val="007F1711"/>
    <w:rsid w:val="007F429B"/>
    <w:rsid w:val="007F4A70"/>
    <w:rsid w:val="007F5D8F"/>
    <w:rsid w:val="007F70CB"/>
    <w:rsid w:val="008001A5"/>
    <w:rsid w:val="00802361"/>
    <w:rsid w:val="008028E3"/>
    <w:rsid w:val="008044EF"/>
    <w:rsid w:val="00804E36"/>
    <w:rsid w:val="00806C83"/>
    <w:rsid w:val="00806E75"/>
    <w:rsid w:val="0080707E"/>
    <w:rsid w:val="00807223"/>
    <w:rsid w:val="00807A08"/>
    <w:rsid w:val="00810046"/>
    <w:rsid w:val="00812173"/>
    <w:rsid w:val="00812721"/>
    <w:rsid w:val="00815E04"/>
    <w:rsid w:val="00817F35"/>
    <w:rsid w:val="0082197B"/>
    <w:rsid w:val="0082525A"/>
    <w:rsid w:val="00825BC1"/>
    <w:rsid w:val="00826C7A"/>
    <w:rsid w:val="0082777B"/>
    <w:rsid w:val="00830096"/>
    <w:rsid w:val="008328EF"/>
    <w:rsid w:val="00833D01"/>
    <w:rsid w:val="00833FC7"/>
    <w:rsid w:val="00835465"/>
    <w:rsid w:val="0083657B"/>
    <w:rsid w:val="008378E4"/>
    <w:rsid w:val="00840F1B"/>
    <w:rsid w:val="008414DD"/>
    <w:rsid w:val="008439D3"/>
    <w:rsid w:val="00843F9A"/>
    <w:rsid w:val="0084618C"/>
    <w:rsid w:val="008467F9"/>
    <w:rsid w:val="00850CB5"/>
    <w:rsid w:val="008512BC"/>
    <w:rsid w:val="008518D6"/>
    <w:rsid w:val="00852F65"/>
    <w:rsid w:val="00854FDC"/>
    <w:rsid w:val="008569D8"/>
    <w:rsid w:val="008615C1"/>
    <w:rsid w:val="00861FF1"/>
    <w:rsid w:val="00862DB7"/>
    <w:rsid w:val="00864BFE"/>
    <w:rsid w:val="0086618C"/>
    <w:rsid w:val="00866561"/>
    <w:rsid w:val="008712F2"/>
    <w:rsid w:val="0087144F"/>
    <w:rsid w:val="00871965"/>
    <w:rsid w:val="00877EBD"/>
    <w:rsid w:val="00882789"/>
    <w:rsid w:val="00883D71"/>
    <w:rsid w:val="00885A95"/>
    <w:rsid w:val="008868E2"/>
    <w:rsid w:val="00896A4C"/>
    <w:rsid w:val="008A3A19"/>
    <w:rsid w:val="008A62FA"/>
    <w:rsid w:val="008B09ED"/>
    <w:rsid w:val="008B2B1B"/>
    <w:rsid w:val="008B5A34"/>
    <w:rsid w:val="008B5BFC"/>
    <w:rsid w:val="008B7E80"/>
    <w:rsid w:val="008C0CA9"/>
    <w:rsid w:val="008C1208"/>
    <w:rsid w:val="008C12B5"/>
    <w:rsid w:val="008C21E7"/>
    <w:rsid w:val="008C2674"/>
    <w:rsid w:val="008C6891"/>
    <w:rsid w:val="008C7195"/>
    <w:rsid w:val="008C734B"/>
    <w:rsid w:val="008D03C2"/>
    <w:rsid w:val="008D04D3"/>
    <w:rsid w:val="008D2E62"/>
    <w:rsid w:val="008D5A82"/>
    <w:rsid w:val="008D5D7D"/>
    <w:rsid w:val="008D61C4"/>
    <w:rsid w:val="008D7EC0"/>
    <w:rsid w:val="008E0BC8"/>
    <w:rsid w:val="008E1BDC"/>
    <w:rsid w:val="008E1F95"/>
    <w:rsid w:val="008E3820"/>
    <w:rsid w:val="008E439A"/>
    <w:rsid w:val="008E60E7"/>
    <w:rsid w:val="008E6F83"/>
    <w:rsid w:val="008E7D44"/>
    <w:rsid w:val="008F234F"/>
    <w:rsid w:val="008F6909"/>
    <w:rsid w:val="008F7ABF"/>
    <w:rsid w:val="008F7E35"/>
    <w:rsid w:val="0090013F"/>
    <w:rsid w:val="00900A1A"/>
    <w:rsid w:val="0090190B"/>
    <w:rsid w:val="00902340"/>
    <w:rsid w:val="00904718"/>
    <w:rsid w:val="0091215E"/>
    <w:rsid w:val="0091299E"/>
    <w:rsid w:val="00914236"/>
    <w:rsid w:val="00914AC2"/>
    <w:rsid w:val="009215E2"/>
    <w:rsid w:val="00924C0E"/>
    <w:rsid w:val="009252CF"/>
    <w:rsid w:val="009263B0"/>
    <w:rsid w:val="009264EA"/>
    <w:rsid w:val="00927C41"/>
    <w:rsid w:val="009360B8"/>
    <w:rsid w:val="00937B75"/>
    <w:rsid w:val="009400D0"/>
    <w:rsid w:val="00940FF6"/>
    <w:rsid w:val="00943BB3"/>
    <w:rsid w:val="00943DD7"/>
    <w:rsid w:val="0094415B"/>
    <w:rsid w:val="00946B37"/>
    <w:rsid w:val="00946BBD"/>
    <w:rsid w:val="009522C3"/>
    <w:rsid w:val="00952435"/>
    <w:rsid w:val="00956218"/>
    <w:rsid w:val="009602E0"/>
    <w:rsid w:val="009621C6"/>
    <w:rsid w:val="00963752"/>
    <w:rsid w:val="00963AC2"/>
    <w:rsid w:val="00964454"/>
    <w:rsid w:val="00967161"/>
    <w:rsid w:val="00970266"/>
    <w:rsid w:val="00971297"/>
    <w:rsid w:val="0097167A"/>
    <w:rsid w:val="009727A2"/>
    <w:rsid w:val="0097328B"/>
    <w:rsid w:val="00974C89"/>
    <w:rsid w:val="0097737F"/>
    <w:rsid w:val="009775CB"/>
    <w:rsid w:val="00980830"/>
    <w:rsid w:val="00980FC8"/>
    <w:rsid w:val="0098110F"/>
    <w:rsid w:val="009842BD"/>
    <w:rsid w:val="00984C7A"/>
    <w:rsid w:val="0098635A"/>
    <w:rsid w:val="00990108"/>
    <w:rsid w:val="0099118B"/>
    <w:rsid w:val="00992234"/>
    <w:rsid w:val="00996A97"/>
    <w:rsid w:val="00997AEF"/>
    <w:rsid w:val="009A09BB"/>
    <w:rsid w:val="009A0AC4"/>
    <w:rsid w:val="009A1F74"/>
    <w:rsid w:val="009A1F84"/>
    <w:rsid w:val="009A2680"/>
    <w:rsid w:val="009A2A48"/>
    <w:rsid w:val="009A2CF0"/>
    <w:rsid w:val="009A3C73"/>
    <w:rsid w:val="009A54DF"/>
    <w:rsid w:val="009B04A8"/>
    <w:rsid w:val="009B3089"/>
    <w:rsid w:val="009B403A"/>
    <w:rsid w:val="009B42BB"/>
    <w:rsid w:val="009B4C51"/>
    <w:rsid w:val="009B6953"/>
    <w:rsid w:val="009B6F1F"/>
    <w:rsid w:val="009C0079"/>
    <w:rsid w:val="009C46C9"/>
    <w:rsid w:val="009C5A7A"/>
    <w:rsid w:val="009C6149"/>
    <w:rsid w:val="009C65B4"/>
    <w:rsid w:val="009C65F5"/>
    <w:rsid w:val="009C66A6"/>
    <w:rsid w:val="009D4E28"/>
    <w:rsid w:val="009D506D"/>
    <w:rsid w:val="009D58B8"/>
    <w:rsid w:val="009D5DB3"/>
    <w:rsid w:val="009D7DCE"/>
    <w:rsid w:val="009E3616"/>
    <w:rsid w:val="009E4B01"/>
    <w:rsid w:val="009E4FE0"/>
    <w:rsid w:val="009E638E"/>
    <w:rsid w:val="009F0362"/>
    <w:rsid w:val="009F04EF"/>
    <w:rsid w:val="009F2354"/>
    <w:rsid w:val="009F2DD8"/>
    <w:rsid w:val="009F466A"/>
    <w:rsid w:val="009F562E"/>
    <w:rsid w:val="009F566C"/>
    <w:rsid w:val="009F6BC3"/>
    <w:rsid w:val="00A015F0"/>
    <w:rsid w:val="00A032AC"/>
    <w:rsid w:val="00A047A1"/>
    <w:rsid w:val="00A11379"/>
    <w:rsid w:val="00A11749"/>
    <w:rsid w:val="00A11768"/>
    <w:rsid w:val="00A13C1F"/>
    <w:rsid w:val="00A146C7"/>
    <w:rsid w:val="00A15FB8"/>
    <w:rsid w:val="00A212FA"/>
    <w:rsid w:val="00A25E72"/>
    <w:rsid w:val="00A2751F"/>
    <w:rsid w:val="00A27E84"/>
    <w:rsid w:val="00A31914"/>
    <w:rsid w:val="00A32FA0"/>
    <w:rsid w:val="00A3407C"/>
    <w:rsid w:val="00A3448B"/>
    <w:rsid w:val="00A35194"/>
    <w:rsid w:val="00A35A3C"/>
    <w:rsid w:val="00A371EF"/>
    <w:rsid w:val="00A40F98"/>
    <w:rsid w:val="00A41DA1"/>
    <w:rsid w:val="00A43299"/>
    <w:rsid w:val="00A432EE"/>
    <w:rsid w:val="00A441FC"/>
    <w:rsid w:val="00A46C09"/>
    <w:rsid w:val="00A51535"/>
    <w:rsid w:val="00A52556"/>
    <w:rsid w:val="00A52B70"/>
    <w:rsid w:val="00A52F69"/>
    <w:rsid w:val="00A57143"/>
    <w:rsid w:val="00A575EE"/>
    <w:rsid w:val="00A654E3"/>
    <w:rsid w:val="00A702D0"/>
    <w:rsid w:val="00A70564"/>
    <w:rsid w:val="00A75939"/>
    <w:rsid w:val="00A76B8F"/>
    <w:rsid w:val="00A82807"/>
    <w:rsid w:val="00A8498E"/>
    <w:rsid w:val="00A868C4"/>
    <w:rsid w:val="00A91B6E"/>
    <w:rsid w:val="00A941F4"/>
    <w:rsid w:val="00A96B3B"/>
    <w:rsid w:val="00AA02BB"/>
    <w:rsid w:val="00AA08DB"/>
    <w:rsid w:val="00AA0B75"/>
    <w:rsid w:val="00AA46E5"/>
    <w:rsid w:val="00AA4F5B"/>
    <w:rsid w:val="00AA5C5A"/>
    <w:rsid w:val="00AA7113"/>
    <w:rsid w:val="00AB3257"/>
    <w:rsid w:val="00AB447A"/>
    <w:rsid w:val="00AB4C55"/>
    <w:rsid w:val="00AB4F0D"/>
    <w:rsid w:val="00AC0315"/>
    <w:rsid w:val="00AC1B6B"/>
    <w:rsid w:val="00AC2911"/>
    <w:rsid w:val="00AC562B"/>
    <w:rsid w:val="00AC6B4C"/>
    <w:rsid w:val="00AC6CD0"/>
    <w:rsid w:val="00AC6FF0"/>
    <w:rsid w:val="00AD0D94"/>
    <w:rsid w:val="00AD39FF"/>
    <w:rsid w:val="00AD66A1"/>
    <w:rsid w:val="00AE1413"/>
    <w:rsid w:val="00AE1C15"/>
    <w:rsid w:val="00AE3E7E"/>
    <w:rsid w:val="00AE552B"/>
    <w:rsid w:val="00AE5A95"/>
    <w:rsid w:val="00B00A6F"/>
    <w:rsid w:val="00B01C9E"/>
    <w:rsid w:val="00B01E88"/>
    <w:rsid w:val="00B02EEB"/>
    <w:rsid w:val="00B031DA"/>
    <w:rsid w:val="00B03CC4"/>
    <w:rsid w:val="00B03F5D"/>
    <w:rsid w:val="00B05013"/>
    <w:rsid w:val="00B05B19"/>
    <w:rsid w:val="00B07307"/>
    <w:rsid w:val="00B100CF"/>
    <w:rsid w:val="00B13774"/>
    <w:rsid w:val="00B1496F"/>
    <w:rsid w:val="00B16FFC"/>
    <w:rsid w:val="00B17B0B"/>
    <w:rsid w:val="00B20024"/>
    <w:rsid w:val="00B213BA"/>
    <w:rsid w:val="00B21E2D"/>
    <w:rsid w:val="00B2337F"/>
    <w:rsid w:val="00B263DA"/>
    <w:rsid w:val="00B2646D"/>
    <w:rsid w:val="00B265AE"/>
    <w:rsid w:val="00B27784"/>
    <w:rsid w:val="00B303A4"/>
    <w:rsid w:val="00B30480"/>
    <w:rsid w:val="00B309BD"/>
    <w:rsid w:val="00B33B4A"/>
    <w:rsid w:val="00B36340"/>
    <w:rsid w:val="00B3784A"/>
    <w:rsid w:val="00B42349"/>
    <w:rsid w:val="00B424CF"/>
    <w:rsid w:val="00B42D0F"/>
    <w:rsid w:val="00B42E1B"/>
    <w:rsid w:val="00B47669"/>
    <w:rsid w:val="00B5047F"/>
    <w:rsid w:val="00B5435F"/>
    <w:rsid w:val="00B54CE7"/>
    <w:rsid w:val="00B60941"/>
    <w:rsid w:val="00B6412D"/>
    <w:rsid w:val="00B64DE7"/>
    <w:rsid w:val="00B64E39"/>
    <w:rsid w:val="00B71B38"/>
    <w:rsid w:val="00B728D7"/>
    <w:rsid w:val="00B737F6"/>
    <w:rsid w:val="00B75519"/>
    <w:rsid w:val="00B75831"/>
    <w:rsid w:val="00B76323"/>
    <w:rsid w:val="00B81C15"/>
    <w:rsid w:val="00B81C56"/>
    <w:rsid w:val="00B81E2B"/>
    <w:rsid w:val="00B83441"/>
    <w:rsid w:val="00B83C51"/>
    <w:rsid w:val="00B83D17"/>
    <w:rsid w:val="00B8420D"/>
    <w:rsid w:val="00B86564"/>
    <w:rsid w:val="00B9344B"/>
    <w:rsid w:val="00B9365B"/>
    <w:rsid w:val="00B94564"/>
    <w:rsid w:val="00B94A4F"/>
    <w:rsid w:val="00B95257"/>
    <w:rsid w:val="00B952FD"/>
    <w:rsid w:val="00B96FD3"/>
    <w:rsid w:val="00B97B5D"/>
    <w:rsid w:val="00BA2A65"/>
    <w:rsid w:val="00BA3331"/>
    <w:rsid w:val="00BA5FE0"/>
    <w:rsid w:val="00BA7926"/>
    <w:rsid w:val="00BB0A96"/>
    <w:rsid w:val="00BB609B"/>
    <w:rsid w:val="00BC11F1"/>
    <w:rsid w:val="00BC2999"/>
    <w:rsid w:val="00BC3F6B"/>
    <w:rsid w:val="00BC3FD2"/>
    <w:rsid w:val="00BD0BB3"/>
    <w:rsid w:val="00BD2D47"/>
    <w:rsid w:val="00BD5261"/>
    <w:rsid w:val="00BE436E"/>
    <w:rsid w:val="00BE7783"/>
    <w:rsid w:val="00BE7EF4"/>
    <w:rsid w:val="00BF2CA6"/>
    <w:rsid w:val="00BF40C3"/>
    <w:rsid w:val="00BF47CB"/>
    <w:rsid w:val="00BF62C7"/>
    <w:rsid w:val="00C007D4"/>
    <w:rsid w:val="00C00841"/>
    <w:rsid w:val="00C0178D"/>
    <w:rsid w:val="00C05760"/>
    <w:rsid w:val="00C070C3"/>
    <w:rsid w:val="00C12023"/>
    <w:rsid w:val="00C12F92"/>
    <w:rsid w:val="00C13FB7"/>
    <w:rsid w:val="00C158C4"/>
    <w:rsid w:val="00C16009"/>
    <w:rsid w:val="00C162EE"/>
    <w:rsid w:val="00C20BC6"/>
    <w:rsid w:val="00C2564B"/>
    <w:rsid w:val="00C2623F"/>
    <w:rsid w:val="00C30431"/>
    <w:rsid w:val="00C31355"/>
    <w:rsid w:val="00C3180E"/>
    <w:rsid w:val="00C31D8E"/>
    <w:rsid w:val="00C3249B"/>
    <w:rsid w:val="00C33F7C"/>
    <w:rsid w:val="00C34405"/>
    <w:rsid w:val="00C363CE"/>
    <w:rsid w:val="00C434DB"/>
    <w:rsid w:val="00C43828"/>
    <w:rsid w:val="00C4606D"/>
    <w:rsid w:val="00C471CA"/>
    <w:rsid w:val="00C47D6E"/>
    <w:rsid w:val="00C51856"/>
    <w:rsid w:val="00C5267A"/>
    <w:rsid w:val="00C5660D"/>
    <w:rsid w:val="00C572E4"/>
    <w:rsid w:val="00C62E3E"/>
    <w:rsid w:val="00C63989"/>
    <w:rsid w:val="00C64652"/>
    <w:rsid w:val="00C6688E"/>
    <w:rsid w:val="00C703FE"/>
    <w:rsid w:val="00C71542"/>
    <w:rsid w:val="00C72023"/>
    <w:rsid w:val="00C74C29"/>
    <w:rsid w:val="00C80C45"/>
    <w:rsid w:val="00C832A7"/>
    <w:rsid w:val="00C83B78"/>
    <w:rsid w:val="00C87A19"/>
    <w:rsid w:val="00C90532"/>
    <w:rsid w:val="00C934CA"/>
    <w:rsid w:val="00C973D4"/>
    <w:rsid w:val="00CA002F"/>
    <w:rsid w:val="00CA29D3"/>
    <w:rsid w:val="00CA6162"/>
    <w:rsid w:val="00CB0A21"/>
    <w:rsid w:val="00CB1BB1"/>
    <w:rsid w:val="00CB25BA"/>
    <w:rsid w:val="00CB3ED1"/>
    <w:rsid w:val="00CB4836"/>
    <w:rsid w:val="00CB5104"/>
    <w:rsid w:val="00CC2BA2"/>
    <w:rsid w:val="00CC322E"/>
    <w:rsid w:val="00CC33CB"/>
    <w:rsid w:val="00CC44D2"/>
    <w:rsid w:val="00CC46EA"/>
    <w:rsid w:val="00CD2665"/>
    <w:rsid w:val="00CD69B2"/>
    <w:rsid w:val="00CD71F5"/>
    <w:rsid w:val="00CD747B"/>
    <w:rsid w:val="00CE40FA"/>
    <w:rsid w:val="00CE5F1F"/>
    <w:rsid w:val="00CE7538"/>
    <w:rsid w:val="00CF3224"/>
    <w:rsid w:val="00CF49E3"/>
    <w:rsid w:val="00CF54A8"/>
    <w:rsid w:val="00D01BE5"/>
    <w:rsid w:val="00D0266A"/>
    <w:rsid w:val="00D07640"/>
    <w:rsid w:val="00D1079B"/>
    <w:rsid w:val="00D12BF8"/>
    <w:rsid w:val="00D1350D"/>
    <w:rsid w:val="00D13EFD"/>
    <w:rsid w:val="00D16309"/>
    <w:rsid w:val="00D16F05"/>
    <w:rsid w:val="00D17D29"/>
    <w:rsid w:val="00D200A2"/>
    <w:rsid w:val="00D208F5"/>
    <w:rsid w:val="00D21C7B"/>
    <w:rsid w:val="00D231E1"/>
    <w:rsid w:val="00D2355E"/>
    <w:rsid w:val="00D244AC"/>
    <w:rsid w:val="00D25A80"/>
    <w:rsid w:val="00D33850"/>
    <w:rsid w:val="00D37173"/>
    <w:rsid w:val="00D4513C"/>
    <w:rsid w:val="00D51A67"/>
    <w:rsid w:val="00D51D93"/>
    <w:rsid w:val="00D524F5"/>
    <w:rsid w:val="00D54779"/>
    <w:rsid w:val="00D56CE8"/>
    <w:rsid w:val="00D620FD"/>
    <w:rsid w:val="00D626B2"/>
    <w:rsid w:val="00D6389B"/>
    <w:rsid w:val="00D645B3"/>
    <w:rsid w:val="00D65FE5"/>
    <w:rsid w:val="00D66F84"/>
    <w:rsid w:val="00D67754"/>
    <w:rsid w:val="00D67CD5"/>
    <w:rsid w:val="00D71617"/>
    <w:rsid w:val="00D7769D"/>
    <w:rsid w:val="00D810EF"/>
    <w:rsid w:val="00D81BEA"/>
    <w:rsid w:val="00D92B74"/>
    <w:rsid w:val="00D95019"/>
    <w:rsid w:val="00D95AFE"/>
    <w:rsid w:val="00D966A9"/>
    <w:rsid w:val="00D969B8"/>
    <w:rsid w:val="00D96CB5"/>
    <w:rsid w:val="00DA28D9"/>
    <w:rsid w:val="00DA2E21"/>
    <w:rsid w:val="00DA7A4E"/>
    <w:rsid w:val="00DB5D76"/>
    <w:rsid w:val="00DB6128"/>
    <w:rsid w:val="00DC225E"/>
    <w:rsid w:val="00DC5F1E"/>
    <w:rsid w:val="00DC6332"/>
    <w:rsid w:val="00DD2042"/>
    <w:rsid w:val="00DD281F"/>
    <w:rsid w:val="00DD2C61"/>
    <w:rsid w:val="00DD32AA"/>
    <w:rsid w:val="00DD383D"/>
    <w:rsid w:val="00DD3B1B"/>
    <w:rsid w:val="00DD62E2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758E"/>
    <w:rsid w:val="00DF0992"/>
    <w:rsid w:val="00DF35D9"/>
    <w:rsid w:val="00DF61D2"/>
    <w:rsid w:val="00DF7FAB"/>
    <w:rsid w:val="00E0058A"/>
    <w:rsid w:val="00E021AA"/>
    <w:rsid w:val="00E02DAC"/>
    <w:rsid w:val="00E04683"/>
    <w:rsid w:val="00E051DE"/>
    <w:rsid w:val="00E1492C"/>
    <w:rsid w:val="00E159BB"/>
    <w:rsid w:val="00E220F8"/>
    <w:rsid w:val="00E23FA3"/>
    <w:rsid w:val="00E2491B"/>
    <w:rsid w:val="00E251D2"/>
    <w:rsid w:val="00E25A71"/>
    <w:rsid w:val="00E27151"/>
    <w:rsid w:val="00E32B1D"/>
    <w:rsid w:val="00E344BB"/>
    <w:rsid w:val="00E36B5F"/>
    <w:rsid w:val="00E4185D"/>
    <w:rsid w:val="00E42238"/>
    <w:rsid w:val="00E43BF9"/>
    <w:rsid w:val="00E46BC3"/>
    <w:rsid w:val="00E47FE7"/>
    <w:rsid w:val="00E5025E"/>
    <w:rsid w:val="00E521D7"/>
    <w:rsid w:val="00E52ED8"/>
    <w:rsid w:val="00E530F9"/>
    <w:rsid w:val="00E53C94"/>
    <w:rsid w:val="00E5494F"/>
    <w:rsid w:val="00E63DF8"/>
    <w:rsid w:val="00E644F8"/>
    <w:rsid w:val="00E652FE"/>
    <w:rsid w:val="00E666DA"/>
    <w:rsid w:val="00E71214"/>
    <w:rsid w:val="00E74554"/>
    <w:rsid w:val="00E74D53"/>
    <w:rsid w:val="00E7539E"/>
    <w:rsid w:val="00E8026F"/>
    <w:rsid w:val="00E8147C"/>
    <w:rsid w:val="00E8267D"/>
    <w:rsid w:val="00E833AF"/>
    <w:rsid w:val="00E85A45"/>
    <w:rsid w:val="00E9156A"/>
    <w:rsid w:val="00E93861"/>
    <w:rsid w:val="00E940A2"/>
    <w:rsid w:val="00E97533"/>
    <w:rsid w:val="00EA2C69"/>
    <w:rsid w:val="00EA45BB"/>
    <w:rsid w:val="00EA59DC"/>
    <w:rsid w:val="00EA6C1E"/>
    <w:rsid w:val="00EA749D"/>
    <w:rsid w:val="00EB029C"/>
    <w:rsid w:val="00EB56F4"/>
    <w:rsid w:val="00EC0FD6"/>
    <w:rsid w:val="00EC622C"/>
    <w:rsid w:val="00EC67CF"/>
    <w:rsid w:val="00ED29FA"/>
    <w:rsid w:val="00ED3458"/>
    <w:rsid w:val="00ED3E69"/>
    <w:rsid w:val="00ED4AE2"/>
    <w:rsid w:val="00EE509E"/>
    <w:rsid w:val="00EF2B30"/>
    <w:rsid w:val="00EF57D7"/>
    <w:rsid w:val="00EF67D2"/>
    <w:rsid w:val="00EF6C3F"/>
    <w:rsid w:val="00EF7A71"/>
    <w:rsid w:val="00F02713"/>
    <w:rsid w:val="00F0277E"/>
    <w:rsid w:val="00F111CB"/>
    <w:rsid w:val="00F135C7"/>
    <w:rsid w:val="00F17E34"/>
    <w:rsid w:val="00F2068C"/>
    <w:rsid w:val="00F21255"/>
    <w:rsid w:val="00F2218E"/>
    <w:rsid w:val="00F2376A"/>
    <w:rsid w:val="00F26C1D"/>
    <w:rsid w:val="00F27B7B"/>
    <w:rsid w:val="00F322F5"/>
    <w:rsid w:val="00F408ED"/>
    <w:rsid w:val="00F45187"/>
    <w:rsid w:val="00F455C1"/>
    <w:rsid w:val="00F45E88"/>
    <w:rsid w:val="00F503F5"/>
    <w:rsid w:val="00F60507"/>
    <w:rsid w:val="00F648AA"/>
    <w:rsid w:val="00F64E38"/>
    <w:rsid w:val="00F7115C"/>
    <w:rsid w:val="00F72865"/>
    <w:rsid w:val="00F731CF"/>
    <w:rsid w:val="00F7450F"/>
    <w:rsid w:val="00F76B2F"/>
    <w:rsid w:val="00F776B1"/>
    <w:rsid w:val="00F80631"/>
    <w:rsid w:val="00F826D6"/>
    <w:rsid w:val="00F8292B"/>
    <w:rsid w:val="00F82B23"/>
    <w:rsid w:val="00F84431"/>
    <w:rsid w:val="00F84A2A"/>
    <w:rsid w:val="00F95C0F"/>
    <w:rsid w:val="00F96A9B"/>
    <w:rsid w:val="00F96C5B"/>
    <w:rsid w:val="00FA0264"/>
    <w:rsid w:val="00FA47B7"/>
    <w:rsid w:val="00FA47FE"/>
    <w:rsid w:val="00FA4875"/>
    <w:rsid w:val="00FA5E8A"/>
    <w:rsid w:val="00FA60F0"/>
    <w:rsid w:val="00FA7A88"/>
    <w:rsid w:val="00FA7DE7"/>
    <w:rsid w:val="00FA7DEE"/>
    <w:rsid w:val="00FB0422"/>
    <w:rsid w:val="00FB1917"/>
    <w:rsid w:val="00FB2AA9"/>
    <w:rsid w:val="00FB36F7"/>
    <w:rsid w:val="00FB3BF7"/>
    <w:rsid w:val="00FB428D"/>
    <w:rsid w:val="00FB578B"/>
    <w:rsid w:val="00FB647B"/>
    <w:rsid w:val="00FB6CAF"/>
    <w:rsid w:val="00FC3063"/>
    <w:rsid w:val="00FC3873"/>
    <w:rsid w:val="00FC47E9"/>
    <w:rsid w:val="00FC4EAD"/>
    <w:rsid w:val="00FC589D"/>
    <w:rsid w:val="00FC5F29"/>
    <w:rsid w:val="00FD0B29"/>
    <w:rsid w:val="00FD13D5"/>
    <w:rsid w:val="00FD1C9F"/>
    <w:rsid w:val="00FD274D"/>
    <w:rsid w:val="00FD3300"/>
    <w:rsid w:val="00FD3EA9"/>
    <w:rsid w:val="00FD7155"/>
    <w:rsid w:val="00FD7745"/>
    <w:rsid w:val="00FE0130"/>
    <w:rsid w:val="00FE3202"/>
    <w:rsid w:val="00FE705D"/>
    <w:rsid w:val="00FF0283"/>
    <w:rsid w:val="00FF386D"/>
    <w:rsid w:val="00FF3A3B"/>
    <w:rsid w:val="00FF5762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EF7A71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8518D6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8518D6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8518D6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518D6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8518D6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8518D6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8518D6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link w:val="a5"/>
    <w:rsid w:val="008518D6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Char0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link w:val="a7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4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link w:val="B3Char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link w:val="Char1"/>
    <w:pPr>
      <w:jc w:val="center"/>
    </w:pPr>
    <w:rPr>
      <w:i/>
    </w:rPr>
  </w:style>
  <w:style w:type="character" w:customStyle="1" w:styleId="Char1">
    <w:name w:val="页脚 Char"/>
    <w:link w:val="a9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2"/>
    <w:qFormat/>
  </w:style>
  <w:style w:type="character" w:customStyle="1" w:styleId="Char2">
    <w:name w:val="批注文字 Char"/>
    <w:link w:val="ac"/>
    <w:rsid w:val="008518D6"/>
    <w:rPr>
      <w:rFonts w:ascii="Times New Roman" w:hAnsi="Times New Roman"/>
      <w:lang w:val="en-GB" w:eastAsia="en-US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3"/>
    <w:rPr>
      <w:rFonts w:ascii="Tahoma" w:hAnsi="Tahoma" w:cs="Tahoma"/>
      <w:sz w:val="16"/>
      <w:szCs w:val="16"/>
    </w:rPr>
  </w:style>
  <w:style w:type="character" w:customStyle="1" w:styleId="Char3">
    <w:name w:val="批注框文本 Char"/>
    <w:link w:val="ae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4"/>
    <w:rPr>
      <w:b/>
      <w:bCs/>
    </w:rPr>
  </w:style>
  <w:style w:type="character" w:customStyle="1" w:styleId="Char4">
    <w:name w:val="批注主题 Char"/>
    <w:link w:val="af"/>
    <w:rsid w:val="008518D6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link w:val="af0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">
    <w:name w:val="HTML Preformatted"/>
    <w:basedOn w:val="a"/>
    <w:link w:val="HTML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等线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rsid w:val="00234C2D"/>
    <w:rPr>
      <w:rFonts w:ascii="Courier New" w:eastAsia="等线" w:hAnsi="Courier New" w:cs="Courier New"/>
      <w:lang w:val="en-US" w:eastAsia="zh-CN"/>
    </w:rPr>
  </w:style>
  <w:style w:type="paragraph" w:styleId="af1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a"/>
    <w:rsid w:val="008518D6"/>
    <w:rPr>
      <w:i/>
      <w:color w:val="0000FF"/>
    </w:rPr>
  </w:style>
  <w:style w:type="paragraph" w:customStyle="1" w:styleId="TempNote">
    <w:name w:val="TempNote"/>
    <w:basedOn w:val="a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a"/>
    <w:rsid w:val="008518D6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TOC">
    <w:name w:val="TOC Heading"/>
    <w:basedOn w:val="1"/>
    <w:next w:val="a"/>
    <w:uiPriority w:val="39"/>
    <w:semiHidden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customStyle="1" w:styleId="UnresolvedMention">
    <w:name w:val="Unresolved Mention"/>
    <w:uiPriority w:val="99"/>
    <w:semiHidden/>
    <w:unhideWhenUsed/>
    <w:rsid w:val="00A52B70"/>
    <w:rPr>
      <w:color w:val="808080"/>
      <w:shd w:val="clear" w:color="auto" w:fill="E6E6E6"/>
    </w:rPr>
  </w:style>
  <w:style w:type="table" w:styleId="af2">
    <w:name w:val="Table Grid"/>
    <w:basedOn w:val="a1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"/>
    <w:basedOn w:val="a1"/>
    <w:next w:val="af2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0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character" w:customStyle="1" w:styleId="B1Char1">
    <w:name w:val="B1 Char1"/>
    <w:rsid w:val="00BF2CA6"/>
    <w:rPr>
      <w:rFonts w:ascii="Times New Roman" w:hAnsi="Times New Roman"/>
      <w:lang w:val="en-GB"/>
    </w:rPr>
  </w:style>
  <w:style w:type="character" w:styleId="af3">
    <w:name w:val="Emphasis"/>
    <w:qFormat/>
    <w:rsid w:val="007055D4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7055D4"/>
    <w:rPr>
      <w:color w:val="605E5C"/>
      <w:shd w:val="clear" w:color="auto" w:fill="E1DFDD"/>
    </w:rPr>
  </w:style>
  <w:style w:type="paragraph" w:customStyle="1" w:styleId="TemplateH4">
    <w:name w:val="TemplateH4"/>
    <w:basedOn w:val="a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styleId="af4">
    <w:name w:val="List Paragraph"/>
    <w:basedOn w:val="a"/>
    <w:uiPriority w:val="34"/>
    <w:qFormat/>
    <w:rsid w:val="007055D4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等线"/>
    </w:rPr>
  </w:style>
  <w:style w:type="paragraph" w:customStyle="1" w:styleId="AltNormal">
    <w:name w:val="AltNormal"/>
    <w:basedOn w:val="a"/>
    <w:link w:val="AltNormalChar"/>
    <w:rsid w:val="007055D4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7055D4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B3Char2">
    <w:name w:val="B3 Char2"/>
    <w:link w:val="B3"/>
    <w:rsid w:val="0071091D"/>
    <w:rPr>
      <w:rFonts w:ascii="Times New Roman" w:hAnsi="Times New Roman"/>
      <w:lang w:val="en-GB" w:eastAsia="en-US"/>
    </w:rPr>
  </w:style>
  <w:style w:type="paragraph" w:styleId="af5">
    <w:name w:val="Bibliography"/>
    <w:basedOn w:val="a"/>
    <w:next w:val="a"/>
    <w:uiPriority w:val="37"/>
    <w:semiHidden/>
    <w:unhideWhenUsed/>
    <w:rsid w:val="003E3951"/>
  </w:style>
  <w:style w:type="paragraph" w:styleId="af6">
    <w:name w:val="Block Text"/>
    <w:basedOn w:val="a"/>
    <w:rsid w:val="003E3951"/>
    <w:pPr>
      <w:spacing w:after="120"/>
      <w:ind w:left="1440" w:right="1440"/>
    </w:pPr>
  </w:style>
  <w:style w:type="paragraph" w:styleId="af7">
    <w:name w:val="Body Text"/>
    <w:basedOn w:val="a"/>
    <w:link w:val="Char6"/>
    <w:rsid w:val="003E3951"/>
    <w:pPr>
      <w:spacing w:after="120"/>
    </w:pPr>
  </w:style>
  <w:style w:type="character" w:customStyle="1" w:styleId="Char6">
    <w:name w:val="正文文本 Char"/>
    <w:basedOn w:val="a0"/>
    <w:link w:val="af7"/>
    <w:rsid w:val="003E3951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rsid w:val="003E3951"/>
    <w:pPr>
      <w:spacing w:after="120" w:line="480" w:lineRule="auto"/>
    </w:pPr>
  </w:style>
  <w:style w:type="character" w:customStyle="1" w:styleId="2Char0">
    <w:name w:val="正文文本 2 Char"/>
    <w:basedOn w:val="a0"/>
    <w:link w:val="25"/>
    <w:rsid w:val="003E3951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Char0"/>
    <w:rsid w:val="003E3951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3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af8">
    <w:name w:val="Body Text First Indent"/>
    <w:basedOn w:val="af7"/>
    <w:link w:val="Char7"/>
    <w:rsid w:val="003E3951"/>
    <w:pPr>
      <w:ind w:firstLine="210"/>
    </w:pPr>
  </w:style>
  <w:style w:type="character" w:customStyle="1" w:styleId="Char7">
    <w:name w:val="正文首行缩进 Char"/>
    <w:basedOn w:val="Char6"/>
    <w:link w:val="af8"/>
    <w:rsid w:val="003E3951"/>
    <w:rPr>
      <w:rFonts w:ascii="Times New Roman" w:hAnsi="Times New Roman"/>
      <w:lang w:val="en-GB" w:eastAsia="en-US"/>
    </w:rPr>
  </w:style>
  <w:style w:type="paragraph" w:styleId="af9">
    <w:name w:val="Body Text Indent"/>
    <w:basedOn w:val="a"/>
    <w:link w:val="Char8"/>
    <w:rsid w:val="003E3951"/>
    <w:pPr>
      <w:spacing w:after="120"/>
      <w:ind w:left="283"/>
    </w:pPr>
  </w:style>
  <w:style w:type="character" w:customStyle="1" w:styleId="Char8">
    <w:name w:val="正文文本缩进 Char"/>
    <w:basedOn w:val="a0"/>
    <w:link w:val="af9"/>
    <w:rsid w:val="003E3951"/>
    <w:rPr>
      <w:rFonts w:ascii="Times New Roman" w:hAnsi="Times New Roman"/>
      <w:lang w:val="en-GB" w:eastAsia="en-US"/>
    </w:rPr>
  </w:style>
  <w:style w:type="paragraph" w:styleId="26">
    <w:name w:val="Body Text First Indent 2"/>
    <w:basedOn w:val="af9"/>
    <w:link w:val="2Char1"/>
    <w:rsid w:val="003E3951"/>
    <w:pPr>
      <w:ind w:firstLine="210"/>
    </w:pPr>
  </w:style>
  <w:style w:type="character" w:customStyle="1" w:styleId="2Char1">
    <w:name w:val="正文首行缩进 2 Char"/>
    <w:basedOn w:val="Char8"/>
    <w:link w:val="26"/>
    <w:rsid w:val="003E3951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rsid w:val="003E3951"/>
    <w:pPr>
      <w:spacing w:after="120" w:line="480" w:lineRule="auto"/>
      <w:ind w:left="283"/>
    </w:pPr>
  </w:style>
  <w:style w:type="character" w:customStyle="1" w:styleId="2Char2">
    <w:name w:val="正文文本缩进 2 Char"/>
    <w:basedOn w:val="a0"/>
    <w:link w:val="27"/>
    <w:rsid w:val="003E3951"/>
    <w:rPr>
      <w:rFonts w:ascii="Times New Roman" w:hAnsi="Times New Roman"/>
      <w:lang w:val="en-GB" w:eastAsia="en-US"/>
    </w:rPr>
  </w:style>
  <w:style w:type="paragraph" w:styleId="34">
    <w:name w:val="Body Text Indent 3"/>
    <w:basedOn w:val="a"/>
    <w:link w:val="3Char1"/>
    <w:rsid w:val="003E3951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4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3E3951"/>
    <w:rPr>
      <w:b/>
      <w:bCs/>
    </w:rPr>
  </w:style>
  <w:style w:type="paragraph" w:styleId="afb">
    <w:name w:val="Closing"/>
    <w:basedOn w:val="a"/>
    <w:link w:val="Char9"/>
    <w:rsid w:val="003E3951"/>
    <w:pPr>
      <w:ind w:left="4252"/>
    </w:pPr>
  </w:style>
  <w:style w:type="character" w:customStyle="1" w:styleId="Char9">
    <w:name w:val="结束语 Char"/>
    <w:basedOn w:val="a0"/>
    <w:link w:val="afb"/>
    <w:rsid w:val="003E3951"/>
    <w:rPr>
      <w:rFonts w:ascii="Times New Roman" w:hAnsi="Times New Roman"/>
      <w:lang w:val="en-GB" w:eastAsia="en-US"/>
    </w:rPr>
  </w:style>
  <w:style w:type="paragraph" w:styleId="afc">
    <w:name w:val="Date"/>
    <w:basedOn w:val="a"/>
    <w:next w:val="a"/>
    <w:link w:val="Chara"/>
    <w:rsid w:val="003E3951"/>
  </w:style>
  <w:style w:type="character" w:customStyle="1" w:styleId="Chara">
    <w:name w:val="日期 Char"/>
    <w:basedOn w:val="a0"/>
    <w:link w:val="afc"/>
    <w:rsid w:val="003E3951"/>
    <w:rPr>
      <w:rFonts w:ascii="Times New Roman" w:hAnsi="Times New Roman"/>
      <w:lang w:val="en-GB" w:eastAsia="en-US"/>
    </w:rPr>
  </w:style>
  <w:style w:type="paragraph" w:styleId="afd">
    <w:name w:val="E-mail Signature"/>
    <w:basedOn w:val="a"/>
    <w:link w:val="Charb"/>
    <w:rsid w:val="003E3951"/>
  </w:style>
  <w:style w:type="character" w:customStyle="1" w:styleId="Charb">
    <w:name w:val="电子邮件签名 Char"/>
    <w:basedOn w:val="a0"/>
    <w:link w:val="afd"/>
    <w:rsid w:val="003E3951"/>
    <w:rPr>
      <w:rFonts w:ascii="Times New Roman" w:hAnsi="Times New Roman"/>
      <w:lang w:val="en-GB" w:eastAsia="en-US"/>
    </w:rPr>
  </w:style>
  <w:style w:type="paragraph" w:styleId="afe">
    <w:name w:val="endnote text"/>
    <w:basedOn w:val="a"/>
    <w:link w:val="Charc"/>
    <w:rsid w:val="003E3951"/>
  </w:style>
  <w:style w:type="character" w:customStyle="1" w:styleId="Charc">
    <w:name w:val="尾注文本 Char"/>
    <w:basedOn w:val="a0"/>
    <w:link w:val="afe"/>
    <w:rsid w:val="003E3951"/>
    <w:rPr>
      <w:rFonts w:ascii="Times New Roman" w:hAnsi="Times New Roman"/>
      <w:lang w:val="en-GB" w:eastAsia="en-US"/>
    </w:rPr>
  </w:style>
  <w:style w:type="paragraph" w:styleId="aff">
    <w:name w:val="envelope address"/>
    <w:basedOn w:val="a"/>
    <w:rsid w:val="003E3951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aff0">
    <w:name w:val="envelope return"/>
    <w:basedOn w:val="a"/>
    <w:rsid w:val="003E3951"/>
    <w:rPr>
      <w:rFonts w:ascii="Calibri Light" w:eastAsia="Yu Gothic Light" w:hAnsi="Calibri Light"/>
    </w:rPr>
  </w:style>
  <w:style w:type="paragraph" w:styleId="HTML0">
    <w:name w:val="HTML Address"/>
    <w:basedOn w:val="a"/>
    <w:link w:val="HTMLChar0"/>
    <w:rsid w:val="003E3951"/>
    <w:rPr>
      <w:i/>
      <w:iCs/>
    </w:rPr>
  </w:style>
  <w:style w:type="character" w:customStyle="1" w:styleId="HTMLChar0">
    <w:name w:val="HTML 地址 Char"/>
    <w:basedOn w:val="a0"/>
    <w:link w:val="HTML0"/>
    <w:rsid w:val="003E3951"/>
    <w:rPr>
      <w:rFonts w:ascii="Times New Roman" w:hAnsi="Times New Roman"/>
      <w:i/>
      <w:iCs/>
      <w:lang w:val="en-GB" w:eastAsia="en-US"/>
    </w:rPr>
  </w:style>
  <w:style w:type="paragraph" w:styleId="35">
    <w:name w:val="index 3"/>
    <w:basedOn w:val="a"/>
    <w:next w:val="a"/>
    <w:rsid w:val="003E3951"/>
    <w:pPr>
      <w:ind w:left="600" w:hanging="200"/>
    </w:pPr>
  </w:style>
  <w:style w:type="paragraph" w:styleId="43">
    <w:name w:val="index 4"/>
    <w:basedOn w:val="a"/>
    <w:next w:val="a"/>
    <w:rsid w:val="003E3951"/>
    <w:pPr>
      <w:ind w:left="800" w:hanging="200"/>
    </w:pPr>
  </w:style>
  <w:style w:type="paragraph" w:styleId="53">
    <w:name w:val="index 5"/>
    <w:basedOn w:val="a"/>
    <w:next w:val="a"/>
    <w:rsid w:val="003E3951"/>
    <w:pPr>
      <w:ind w:left="1000" w:hanging="200"/>
    </w:pPr>
  </w:style>
  <w:style w:type="paragraph" w:styleId="61">
    <w:name w:val="index 6"/>
    <w:basedOn w:val="a"/>
    <w:next w:val="a"/>
    <w:rsid w:val="003E3951"/>
    <w:pPr>
      <w:ind w:left="1200" w:hanging="200"/>
    </w:pPr>
  </w:style>
  <w:style w:type="paragraph" w:styleId="71">
    <w:name w:val="index 7"/>
    <w:basedOn w:val="a"/>
    <w:next w:val="a"/>
    <w:rsid w:val="003E3951"/>
    <w:pPr>
      <w:ind w:left="1400" w:hanging="200"/>
    </w:pPr>
  </w:style>
  <w:style w:type="paragraph" w:styleId="81">
    <w:name w:val="index 8"/>
    <w:basedOn w:val="a"/>
    <w:next w:val="a"/>
    <w:rsid w:val="003E3951"/>
    <w:pPr>
      <w:ind w:left="1600" w:hanging="200"/>
    </w:pPr>
  </w:style>
  <w:style w:type="paragraph" w:styleId="91">
    <w:name w:val="index 9"/>
    <w:basedOn w:val="a"/>
    <w:next w:val="a"/>
    <w:rsid w:val="003E3951"/>
    <w:pPr>
      <w:ind w:left="1800" w:hanging="200"/>
    </w:pPr>
  </w:style>
  <w:style w:type="paragraph" w:styleId="aff1">
    <w:name w:val="index heading"/>
    <w:basedOn w:val="a"/>
    <w:next w:val="11"/>
    <w:rsid w:val="003E3951"/>
    <w:rPr>
      <w:rFonts w:ascii="Calibri Light" w:eastAsia="Yu Gothic Light" w:hAnsi="Calibri Light"/>
      <w:b/>
      <w:bCs/>
    </w:rPr>
  </w:style>
  <w:style w:type="paragraph" w:styleId="aff2">
    <w:name w:val="Intense Quote"/>
    <w:basedOn w:val="a"/>
    <w:next w:val="a"/>
    <w:link w:val="Chard"/>
    <w:uiPriority w:val="30"/>
    <w:qFormat/>
    <w:rsid w:val="003E395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hard">
    <w:name w:val="明显引用 Char"/>
    <w:basedOn w:val="a0"/>
    <w:link w:val="aff2"/>
    <w:uiPriority w:val="30"/>
    <w:rsid w:val="003E3951"/>
    <w:rPr>
      <w:rFonts w:ascii="Times New Roman" w:hAnsi="Times New Roman"/>
      <w:i/>
      <w:iCs/>
      <w:color w:val="4472C4"/>
      <w:lang w:val="en-GB" w:eastAsia="en-US"/>
    </w:rPr>
  </w:style>
  <w:style w:type="paragraph" w:styleId="aff3">
    <w:name w:val="List Continue"/>
    <w:basedOn w:val="a"/>
    <w:rsid w:val="003E3951"/>
    <w:pPr>
      <w:spacing w:after="120"/>
      <w:ind w:left="283"/>
      <w:contextualSpacing/>
    </w:pPr>
  </w:style>
  <w:style w:type="paragraph" w:styleId="28">
    <w:name w:val="List Continue 2"/>
    <w:basedOn w:val="a"/>
    <w:rsid w:val="003E3951"/>
    <w:pPr>
      <w:spacing w:after="120"/>
      <w:ind w:left="566"/>
      <w:contextualSpacing/>
    </w:pPr>
  </w:style>
  <w:style w:type="paragraph" w:styleId="36">
    <w:name w:val="List Continue 3"/>
    <w:basedOn w:val="a"/>
    <w:rsid w:val="003E3951"/>
    <w:pPr>
      <w:spacing w:after="120"/>
      <w:ind w:left="849"/>
      <w:contextualSpacing/>
    </w:pPr>
  </w:style>
  <w:style w:type="paragraph" w:styleId="44">
    <w:name w:val="List Continue 4"/>
    <w:basedOn w:val="a"/>
    <w:rsid w:val="003E3951"/>
    <w:pPr>
      <w:spacing w:after="120"/>
      <w:ind w:left="1132"/>
      <w:contextualSpacing/>
    </w:pPr>
  </w:style>
  <w:style w:type="paragraph" w:styleId="54">
    <w:name w:val="List Continue 5"/>
    <w:basedOn w:val="a"/>
    <w:rsid w:val="003E3951"/>
    <w:pPr>
      <w:spacing w:after="120"/>
      <w:ind w:left="1415"/>
      <w:contextualSpacing/>
    </w:pPr>
  </w:style>
  <w:style w:type="paragraph" w:styleId="37">
    <w:name w:val="List Number 3"/>
    <w:basedOn w:val="a"/>
    <w:rsid w:val="003E3951"/>
    <w:pPr>
      <w:tabs>
        <w:tab w:val="num" w:pos="926"/>
      </w:tabs>
      <w:ind w:left="926" w:hanging="360"/>
      <w:contextualSpacing/>
    </w:pPr>
  </w:style>
  <w:style w:type="paragraph" w:styleId="45">
    <w:name w:val="List Number 4"/>
    <w:basedOn w:val="a"/>
    <w:rsid w:val="003E3951"/>
    <w:pPr>
      <w:tabs>
        <w:tab w:val="num" w:pos="1209"/>
      </w:tabs>
      <w:ind w:left="1209" w:hanging="360"/>
      <w:contextualSpacing/>
    </w:pPr>
  </w:style>
  <w:style w:type="paragraph" w:styleId="55">
    <w:name w:val="List Number 5"/>
    <w:basedOn w:val="a"/>
    <w:rsid w:val="003E3951"/>
    <w:pPr>
      <w:tabs>
        <w:tab w:val="num" w:pos="1492"/>
      </w:tabs>
      <w:ind w:left="1492" w:hanging="360"/>
      <w:contextualSpacing/>
    </w:pPr>
  </w:style>
  <w:style w:type="paragraph" w:styleId="aff4">
    <w:name w:val="macro"/>
    <w:link w:val="Chare"/>
    <w:rsid w:val="003E39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Chare">
    <w:name w:val="宏文本 Char"/>
    <w:basedOn w:val="a0"/>
    <w:link w:val="aff4"/>
    <w:rsid w:val="003E3951"/>
    <w:rPr>
      <w:rFonts w:ascii="Courier New" w:hAnsi="Courier New" w:cs="Courier New"/>
      <w:lang w:val="en-GB" w:eastAsia="en-US"/>
    </w:rPr>
  </w:style>
  <w:style w:type="paragraph" w:styleId="aff5">
    <w:name w:val="Message Header"/>
    <w:basedOn w:val="a"/>
    <w:link w:val="Charf"/>
    <w:rsid w:val="003E39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Charf">
    <w:name w:val="信息标题 Char"/>
    <w:basedOn w:val="a0"/>
    <w:link w:val="aff5"/>
    <w:rsid w:val="003E3951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aff6">
    <w:name w:val="No Spacing"/>
    <w:uiPriority w:val="1"/>
    <w:qFormat/>
    <w:rsid w:val="003E3951"/>
    <w:rPr>
      <w:rFonts w:ascii="Times New Roman" w:hAnsi="Times New Roman"/>
      <w:lang w:val="en-GB" w:eastAsia="en-US"/>
    </w:rPr>
  </w:style>
  <w:style w:type="paragraph" w:styleId="aff7">
    <w:name w:val="Normal (Web)"/>
    <w:basedOn w:val="a"/>
    <w:rsid w:val="003E3951"/>
    <w:rPr>
      <w:sz w:val="24"/>
      <w:szCs w:val="24"/>
    </w:rPr>
  </w:style>
  <w:style w:type="paragraph" w:styleId="aff8">
    <w:name w:val="Normal Indent"/>
    <w:basedOn w:val="a"/>
    <w:rsid w:val="003E3951"/>
    <w:pPr>
      <w:ind w:left="720"/>
    </w:pPr>
  </w:style>
  <w:style w:type="paragraph" w:styleId="aff9">
    <w:name w:val="Note Heading"/>
    <w:basedOn w:val="a"/>
    <w:next w:val="a"/>
    <w:link w:val="Charf0"/>
    <w:rsid w:val="003E3951"/>
  </w:style>
  <w:style w:type="character" w:customStyle="1" w:styleId="Charf0">
    <w:name w:val="注释标题 Char"/>
    <w:basedOn w:val="a0"/>
    <w:link w:val="aff9"/>
    <w:rsid w:val="003E3951"/>
    <w:rPr>
      <w:rFonts w:ascii="Times New Roman" w:hAnsi="Times New Roman"/>
      <w:lang w:val="en-GB" w:eastAsia="en-US"/>
    </w:rPr>
  </w:style>
  <w:style w:type="paragraph" w:styleId="affa">
    <w:name w:val="Plain Text"/>
    <w:basedOn w:val="a"/>
    <w:link w:val="Charf1"/>
    <w:rsid w:val="003E3951"/>
    <w:rPr>
      <w:rFonts w:ascii="Courier New" w:hAnsi="Courier New" w:cs="Courier New"/>
    </w:rPr>
  </w:style>
  <w:style w:type="character" w:customStyle="1" w:styleId="Charf1">
    <w:name w:val="纯文本 Char"/>
    <w:basedOn w:val="a0"/>
    <w:link w:val="affa"/>
    <w:rsid w:val="003E3951"/>
    <w:rPr>
      <w:rFonts w:ascii="Courier New" w:hAnsi="Courier New" w:cs="Courier New"/>
      <w:lang w:val="en-GB" w:eastAsia="en-US"/>
    </w:rPr>
  </w:style>
  <w:style w:type="paragraph" w:styleId="affb">
    <w:name w:val="Quote"/>
    <w:basedOn w:val="a"/>
    <w:next w:val="a"/>
    <w:link w:val="Charf2"/>
    <w:uiPriority w:val="29"/>
    <w:qFormat/>
    <w:rsid w:val="003E395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harf2">
    <w:name w:val="引用 Char"/>
    <w:basedOn w:val="a0"/>
    <w:link w:val="affb"/>
    <w:uiPriority w:val="29"/>
    <w:rsid w:val="003E3951"/>
    <w:rPr>
      <w:rFonts w:ascii="Times New Roman" w:hAnsi="Times New Roman"/>
      <w:i/>
      <w:iCs/>
      <w:color w:val="404040"/>
      <w:lang w:val="en-GB" w:eastAsia="en-US"/>
    </w:rPr>
  </w:style>
  <w:style w:type="paragraph" w:styleId="affc">
    <w:name w:val="Salutation"/>
    <w:basedOn w:val="a"/>
    <w:next w:val="a"/>
    <w:link w:val="Charf3"/>
    <w:rsid w:val="003E3951"/>
  </w:style>
  <w:style w:type="character" w:customStyle="1" w:styleId="Charf3">
    <w:name w:val="称呼 Char"/>
    <w:basedOn w:val="a0"/>
    <w:link w:val="affc"/>
    <w:rsid w:val="003E3951"/>
    <w:rPr>
      <w:rFonts w:ascii="Times New Roman" w:hAnsi="Times New Roman"/>
      <w:lang w:val="en-GB" w:eastAsia="en-US"/>
    </w:rPr>
  </w:style>
  <w:style w:type="paragraph" w:styleId="affd">
    <w:name w:val="Signature"/>
    <w:basedOn w:val="a"/>
    <w:link w:val="Charf4"/>
    <w:rsid w:val="003E3951"/>
    <w:pPr>
      <w:ind w:left="4252"/>
    </w:pPr>
  </w:style>
  <w:style w:type="character" w:customStyle="1" w:styleId="Charf4">
    <w:name w:val="签名 Char"/>
    <w:basedOn w:val="a0"/>
    <w:link w:val="affd"/>
    <w:rsid w:val="003E3951"/>
    <w:rPr>
      <w:rFonts w:ascii="Times New Roman" w:hAnsi="Times New Roman"/>
      <w:lang w:val="en-GB" w:eastAsia="en-US"/>
    </w:rPr>
  </w:style>
  <w:style w:type="paragraph" w:styleId="affe">
    <w:name w:val="Subtitle"/>
    <w:basedOn w:val="a"/>
    <w:next w:val="a"/>
    <w:link w:val="Charf5"/>
    <w:qFormat/>
    <w:rsid w:val="003E3951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Charf5">
    <w:name w:val="副标题 Char"/>
    <w:basedOn w:val="a0"/>
    <w:link w:val="affe"/>
    <w:rsid w:val="003E3951"/>
    <w:rPr>
      <w:rFonts w:ascii="Calibri Light" w:eastAsia="Yu Gothic Light" w:hAnsi="Calibri Light"/>
      <w:sz w:val="24"/>
      <w:szCs w:val="24"/>
      <w:lang w:val="en-GB" w:eastAsia="en-US"/>
    </w:rPr>
  </w:style>
  <w:style w:type="paragraph" w:styleId="afff">
    <w:name w:val="table of authorities"/>
    <w:basedOn w:val="a"/>
    <w:next w:val="a"/>
    <w:rsid w:val="003E3951"/>
    <w:pPr>
      <w:ind w:left="200" w:hanging="200"/>
    </w:pPr>
  </w:style>
  <w:style w:type="paragraph" w:styleId="afff0">
    <w:name w:val="table of figures"/>
    <w:basedOn w:val="a"/>
    <w:next w:val="a"/>
    <w:rsid w:val="003E3951"/>
  </w:style>
  <w:style w:type="paragraph" w:styleId="afff1">
    <w:name w:val="Title"/>
    <w:basedOn w:val="a"/>
    <w:next w:val="a"/>
    <w:link w:val="Charf6"/>
    <w:qFormat/>
    <w:rsid w:val="003E3951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Charf6">
    <w:name w:val="标题 Char"/>
    <w:basedOn w:val="a0"/>
    <w:link w:val="afff1"/>
    <w:rsid w:val="003E3951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afff2">
    <w:name w:val="toa heading"/>
    <w:basedOn w:val="a"/>
    <w:next w:val="a"/>
    <w:rsid w:val="003E3951"/>
    <w:pPr>
      <w:spacing w:before="120"/>
    </w:pPr>
    <w:rPr>
      <w:rFonts w:ascii="Calibri Light" w:eastAsia="Yu Gothic Light" w:hAnsi="Calibri Ligh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92265-58CC-4A8F-B050-7BDC28097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112</TotalTime>
  <Pages>4</Pages>
  <Words>1034</Words>
  <Characters>5898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6919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ZTE</cp:lastModifiedBy>
  <cp:revision>23</cp:revision>
  <cp:lastPrinted>1900-01-01T08:00:00Z</cp:lastPrinted>
  <dcterms:created xsi:type="dcterms:W3CDTF">2023-03-30T07:55:00Z</dcterms:created>
  <dcterms:modified xsi:type="dcterms:W3CDTF">2023-04-17T07:36:00Z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