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D6" w:rsidRDefault="00D400D6" w:rsidP="00D400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</w:t>
        </w:r>
        <w:r w:rsidR="00550479">
          <w:rPr>
            <w:b/>
            <w:noProof/>
            <w:sz w:val="24"/>
          </w:rPr>
          <w:t>7e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8602C2" w:rsidRPr="00AC6630">
        <w:rPr>
          <w:b/>
          <w:sz w:val="24"/>
          <w:szCs w:val="24"/>
        </w:rPr>
        <w:t>C3-23</w:t>
      </w:r>
      <w:r w:rsidR="006D7FB3">
        <w:rPr>
          <w:b/>
          <w:sz w:val="24"/>
          <w:szCs w:val="24"/>
        </w:rPr>
        <w:t>1</w:t>
      </w:r>
      <w:r w:rsidR="004B4559">
        <w:rPr>
          <w:b/>
          <w:sz w:val="24"/>
          <w:szCs w:val="24"/>
        </w:rPr>
        <w:t>205</w:t>
      </w:r>
    </w:p>
    <w:p w:rsidR="00D400D6" w:rsidRDefault="0095592B" w:rsidP="00D400D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C71E3">
          <w:rPr>
            <w:b/>
            <w:noProof/>
            <w:sz w:val="24"/>
          </w:rPr>
          <w:t>E-meeting</w:t>
        </w:r>
      </w:fldSimple>
      <w:r w:rsidR="00D400D6">
        <w:rPr>
          <w:b/>
          <w:noProof/>
          <w:sz w:val="24"/>
        </w:rPr>
        <w:t xml:space="preserve">, </w:t>
      </w:r>
      <w:fldSimple w:instr=" DOCPROPERTY  StartDate  \* MERGEFORMAT ">
        <w:r w:rsidR="005C71E3">
          <w:rPr>
            <w:b/>
            <w:noProof/>
            <w:sz w:val="24"/>
          </w:rPr>
          <w:t>1</w:t>
        </w:r>
        <w:r w:rsidR="008602C2">
          <w:rPr>
            <w:b/>
            <w:noProof/>
            <w:sz w:val="24"/>
          </w:rPr>
          <w:t>7</w:t>
        </w:r>
        <w:r w:rsidR="00D400D6" w:rsidRPr="0040263E">
          <w:rPr>
            <w:b/>
            <w:noProof/>
            <w:sz w:val="24"/>
            <w:vertAlign w:val="superscript"/>
          </w:rPr>
          <w:t>th</w:t>
        </w:r>
      </w:fldSimple>
      <w:r w:rsidR="00D400D6">
        <w:rPr>
          <w:b/>
          <w:noProof/>
          <w:sz w:val="24"/>
        </w:rPr>
        <w:t xml:space="preserve"> </w:t>
      </w:r>
      <w:r w:rsidR="008602C2">
        <w:rPr>
          <w:b/>
          <w:noProof/>
          <w:sz w:val="24"/>
        </w:rPr>
        <w:t>–</w:t>
      </w:r>
      <w:r w:rsidR="00D400D6">
        <w:rPr>
          <w:b/>
          <w:noProof/>
          <w:sz w:val="24"/>
        </w:rPr>
        <w:t xml:space="preserve"> </w:t>
      </w:r>
      <w:fldSimple w:instr=" DOCPROPERTY  EndDate  \* MERGEFORMAT ">
        <w:r w:rsidR="005C71E3">
          <w:rPr>
            <w:b/>
            <w:noProof/>
            <w:sz w:val="24"/>
          </w:rPr>
          <w:t>21</w:t>
        </w:r>
        <w:r w:rsidR="00EF4491">
          <w:rPr>
            <w:b/>
            <w:noProof/>
            <w:sz w:val="24"/>
            <w:vertAlign w:val="superscript"/>
          </w:rPr>
          <w:t>st</w:t>
        </w:r>
        <w:r w:rsidR="00D400D6" w:rsidRPr="00BA51D9">
          <w:rPr>
            <w:b/>
            <w:noProof/>
            <w:sz w:val="24"/>
          </w:rPr>
          <w:t xml:space="preserve"> </w:t>
        </w:r>
        <w:r w:rsidR="005C71E3">
          <w:rPr>
            <w:b/>
            <w:noProof/>
            <w:sz w:val="24"/>
          </w:rPr>
          <w:t>April</w:t>
        </w:r>
        <w:r w:rsidR="008602C2">
          <w:rPr>
            <w:b/>
            <w:noProof/>
            <w:sz w:val="24"/>
          </w:rPr>
          <w:t xml:space="preserve"> </w:t>
        </w:r>
        <w:r w:rsidR="00D400D6" w:rsidRPr="00BA51D9">
          <w:rPr>
            <w:b/>
            <w:noProof/>
            <w:sz w:val="24"/>
          </w:rPr>
          <w:t>202</w:t>
        </w:r>
        <w:r w:rsidR="008602C2">
          <w:rPr>
            <w:b/>
            <w:noProof/>
            <w:sz w:val="24"/>
          </w:rPr>
          <w:t>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400D6" w:rsidTr="00231E3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400D6" w:rsidTr="00231E3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400D6" w:rsidTr="00231E3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231E3F">
        <w:tc>
          <w:tcPr>
            <w:tcW w:w="142" w:type="dxa"/>
            <w:tcBorders>
              <w:left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400D6" w:rsidRPr="00410371" w:rsidRDefault="0095592B" w:rsidP="00231E3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400D6" w:rsidRPr="00410371">
                <w:rPr>
                  <w:b/>
                  <w:noProof/>
                  <w:sz w:val="28"/>
                </w:rPr>
                <w:t>29.5</w:t>
              </w:r>
              <w:r w:rsidR="007673C1">
                <w:rPr>
                  <w:b/>
                  <w:noProof/>
                  <w:sz w:val="28"/>
                </w:rPr>
                <w:t>35</w:t>
              </w:r>
            </w:fldSimple>
          </w:p>
        </w:tc>
        <w:tc>
          <w:tcPr>
            <w:tcW w:w="709" w:type="dxa"/>
          </w:tcPr>
          <w:p w:rsidR="00D400D6" w:rsidRDefault="00D400D6" w:rsidP="00231E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400D6" w:rsidRPr="00410371" w:rsidRDefault="004B4559" w:rsidP="00C3404E">
            <w:pPr>
              <w:pStyle w:val="CRCoverPage"/>
              <w:spacing w:after="0"/>
              <w:rPr>
                <w:noProof/>
              </w:rPr>
            </w:pPr>
            <w:r w:rsidRPr="004B4559">
              <w:rPr>
                <w:b/>
                <w:noProof/>
                <w:sz w:val="28"/>
              </w:rPr>
              <w:t>0034</w:t>
            </w:r>
          </w:p>
        </w:tc>
        <w:tc>
          <w:tcPr>
            <w:tcW w:w="709" w:type="dxa"/>
          </w:tcPr>
          <w:p w:rsidR="00D400D6" w:rsidRDefault="00D400D6" w:rsidP="00231E3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400D6" w:rsidRPr="00410371" w:rsidRDefault="00C3404E" w:rsidP="00C3404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C3404E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D400D6" w:rsidRDefault="00D400D6" w:rsidP="00231E3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400D6" w:rsidRPr="00410371" w:rsidRDefault="0095592B" w:rsidP="00231E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400D6" w:rsidRPr="00410371">
                <w:rPr>
                  <w:b/>
                  <w:noProof/>
                  <w:sz w:val="28"/>
                </w:rPr>
                <w:t>1</w:t>
              </w:r>
              <w:r w:rsidR="00697EE7">
                <w:rPr>
                  <w:b/>
                  <w:noProof/>
                  <w:sz w:val="28"/>
                </w:rPr>
                <w:t>8</w:t>
              </w:r>
              <w:r w:rsidR="00D400D6" w:rsidRPr="00410371">
                <w:rPr>
                  <w:b/>
                  <w:noProof/>
                  <w:sz w:val="28"/>
                </w:rPr>
                <w:t>.</w:t>
              </w:r>
              <w:r w:rsidR="00871B9A">
                <w:rPr>
                  <w:b/>
                  <w:noProof/>
                  <w:sz w:val="28"/>
                </w:rPr>
                <w:t>1</w:t>
              </w:r>
              <w:r w:rsidR="00D400D6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231E3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rPr>
                <w:noProof/>
              </w:rPr>
            </w:pPr>
          </w:p>
        </w:tc>
      </w:tr>
      <w:tr w:rsidR="00D400D6" w:rsidTr="00231E3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400D6" w:rsidRPr="00F25D98" w:rsidRDefault="00D400D6" w:rsidP="00231E3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400D6" w:rsidTr="00231E3F">
        <w:tc>
          <w:tcPr>
            <w:tcW w:w="9641" w:type="dxa"/>
            <w:gridSpan w:val="9"/>
          </w:tcPr>
          <w:p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400D6" w:rsidTr="00231E3F">
        <w:tc>
          <w:tcPr>
            <w:tcW w:w="2835" w:type="dxa"/>
          </w:tcPr>
          <w:p w:rsidR="00D400D6" w:rsidRDefault="00D400D6" w:rsidP="00231E3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400D6" w:rsidRDefault="00D400D6" w:rsidP="00231E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400D6" w:rsidRDefault="00D400D6" w:rsidP="00231E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231E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400D6" w:rsidRDefault="00D400D6" w:rsidP="00231E3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400D6" w:rsidRDefault="00D400D6" w:rsidP="00231E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400D6" w:rsidRDefault="00D400D6" w:rsidP="00231E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400D6" w:rsidRDefault="00D400D6" w:rsidP="00231E3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D400D6" w:rsidRDefault="00D400D6" w:rsidP="00D400D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668"/>
        <w:gridCol w:w="1026"/>
        <w:gridCol w:w="643"/>
        <w:gridCol w:w="266"/>
        <w:gridCol w:w="266"/>
        <w:gridCol w:w="1148"/>
        <w:gridCol w:w="1413"/>
        <w:gridCol w:w="131"/>
        <w:gridCol w:w="1155"/>
        <w:gridCol w:w="1924"/>
      </w:tblGrid>
      <w:tr w:rsidR="00D400D6" w:rsidTr="00231E3F">
        <w:tc>
          <w:tcPr>
            <w:tcW w:w="9640" w:type="dxa"/>
            <w:gridSpan w:val="10"/>
          </w:tcPr>
          <w:p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</w:tcPr>
          <w:p w:rsidR="00D400D6" w:rsidRDefault="00D400D6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400D6" w:rsidRDefault="00716DCA" w:rsidP="00231E3F">
            <w:pPr>
              <w:pStyle w:val="CRCoverPage"/>
              <w:spacing w:after="0"/>
              <w:ind w:left="100"/>
              <w:rPr>
                <w:noProof/>
              </w:rPr>
            </w:pPr>
            <w:r w:rsidRPr="00716DCA">
              <w:t>Correction of a referenced clause number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6C30CB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D400D6" w:rsidRDefault="00D400D6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6C30CB">
              <w:t>T</w:t>
            </w:r>
            <w:r>
              <w:t>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  <w:tcBorders>
              <w:right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349" w:type="dxa"/>
            <w:gridSpan w:val="5"/>
            <w:shd w:val="pct30" w:color="FFFF00" w:fill="auto"/>
          </w:tcPr>
          <w:p w:rsidR="00D400D6" w:rsidRDefault="00716DCA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SBIProtoc18</w:t>
            </w:r>
          </w:p>
        </w:tc>
        <w:tc>
          <w:tcPr>
            <w:tcW w:w="1413" w:type="dxa"/>
            <w:tcBorders>
              <w:left w:val="nil"/>
            </w:tcBorders>
          </w:tcPr>
          <w:p w:rsidR="00D400D6" w:rsidRDefault="00D400D6" w:rsidP="00231E3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231E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7F491C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2023-04-10</w:t>
            </w:r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201" w:type="dxa"/>
            <w:gridSpan w:val="4"/>
          </w:tcPr>
          <w:p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561" w:type="dxa"/>
            <w:gridSpan w:val="2"/>
          </w:tcPr>
          <w:p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286" w:type="dxa"/>
            <w:gridSpan w:val="2"/>
          </w:tcPr>
          <w:p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400D6" w:rsidTr="00F50FAB">
        <w:trPr>
          <w:cantSplit/>
        </w:trPr>
        <w:tc>
          <w:tcPr>
            <w:tcW w:w="1668" w:type="dxa"/>
            <w:tcBorders>
              <w:left w:val="single" w:sz="4" w:space="0" w:color="auto"/>
            </w:tcBorders>
          </w:tcPr>
          <w:p w:rsidR="00D400D6" w:rsidRDefault="00D400D6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1669" w:type="dxa"/>
            <w:gridSpan w:val="2"/>
            <w:shd w:val="pct30" w:color="FFFF00" w:fill="auto"/>
          </w:tcPr>
          <w:p w:rsidR="00D400D6" w:rsidRDefault="0095592B" w:rsidP="00231E3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400D6">
                <w:rPr>
                  <w:b/>
                  <w:noProof/>
                </w:rPr>
                <w:t>F</w:t>
              </w:r>
            </w:fldSimple>
          </w:p>
        </w:tc>
        <w:tc>
          <w:tcPr>
            <w:tcW w:w="3093" w:type="dxa"/>
            <w:gridSpan w:val="4"/>
            <w:tcBorders>
              <w:left w:val="nil"/>
            </w:tcBorders>
          </w:tcPr>
          <w:p w:rsidR="00D400D6" w:rsidRDefault="00D400D6" w:rsidP="00231E3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286" w:type="dxa"/>
            <w:gridSpan w:val="2"/>
            <w:tcBorders>
              <w:left w:val="nil"/>
            </w:tcBorders>
          </w:tcPr>
          <w:p w:rsidR="00D400D6" w:rsidRDefault="00D400D6" w:rsidP="00231E3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shd w:val="pct30" w:color="FFFF00" w:fill="auto"/>
          </w:tcPr>
          <w:p w:rsidR="00D400D6" w:rsidRDefault="0095592B" w:rsidP="00231E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400D6">
                <w:rPr>
                  <w:noProof/>
                </w:rPr>
                <w:t>Rel-1</w:t>
              </w:r>
              <w:r w:rsidR="006E4D22">
                <w:rPr>
                  <w:noProof/>
                </w:rPr>
                <w:t>8</w:t>
              </w:r>
            </w:fldSimple>
          </w:p>
        </w:tc>
      </w:tr>
      <w:tr w:rsidR="00D400D6" w:rsidTr="00F50FAB"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:rsidR="00D400D6" w:rsidRDefault="00D400D6" w:rsidP="00231E3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400D6" w:rsidRDefault="00D400D6" w:rsidP="00231E3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0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00D6" w:rsidRPr="007C2097" w:rsidRDefault="00D400D6" w:rsidP="00231E3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F50FAB">
        <w:tc>
          <w:tcPr>
            <w:tcW w:w="1668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72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0FAB" w:rsidTr="000D4E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0FAB" w:rsidRDefault="00F50FAB" w:rsidP="000D4E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1098B" w:rsidRPr="00676BAC" w:rsidRDefault="004C1904" w:rsidP="00676B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 5.1.9 references clause 4.</w:t>
            </w:r>
            <w:r w:rsidR="003662F3">
              <w:rPr>
                <w:noProof/>
              </w:rPr>
              <w:t>10</w:t>
            </w:r>
            <w:r>
              <w:rPr>
                <w:noProof/>
              </w:rPr>
              <w:t xml:space="preserve"> of TS 29.500. However, the current reference indicates clause 4.</w:t>
            </w:r>
            <w:r w:rsidRPr="004C1904">
              <w:rPr>
                <w:noProof/>
                <w:highlight w:val="yellow"/>
              </w:rPr>
              <w:t>x</w:t>
            </w:r>
            <w:r>
              <w:rPr>
                <w:noProof/>
              </w:rPr>
              <w:t>.</w:t>
            </w:r>
          </w:p>
        </w:tc>
      </w:tr>
      <w:tr w:rsidR="00F50FAB" w:rsidTr="000D4E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50FAB" w:rsidRDefault="00F50FAB" w:rsidP="000D4E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F50FAB" w:rsidRDefault="00F50FAB" w:rsidP="000D4E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0FAB" w:rsidTr="000D4E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50FAB" w:rsidRDefault="00F50FAB" w:rsidP="000D4E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  <w:shd w:val="pct30" w:color="FFFF00" w:fill="auto"/>
          </w:tcPr>
          <w:p w:rsidR="00F50FAB" w:rsidRDefault="00F50FAB" w:rsidP="000D4ED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:rsidR="004372CD" w:rsidRDefault="004C1904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>Correct the clause number for this reference.</w:t>
            </w:r>
          </w:p>
        </w:tc>
      </w:tr>
      <w:tr w:rsidR="00F50FAB" w:rsidTr="000D4E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50FAB" w:rsidRDefault="00F50FAB" w:rsidP="000D4E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8"/>
            <w:tcBorders>
              <w:right w:val="single" w:sz="4" w:space="0" w:color="auto"/>
            </w:tcBorders>
          </w:tcPr>
          <w:p w:rsidR="00F50FAB" w:rsidRDefault="00F50FAB" w:rsidP="000D4E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50FAB" w:rsidTr="000D4ED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50FAB" w:rsidRDefault="00F50FAB" w:rsidP="000D4E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F50FAB" w:rsidRDefault="004C1904" w:rsidP="00F50FAB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noProof/>
              </w:rPr>
              <w:t>Wrong referenced clause number remains in the specification.</w:t>
            </w:r>
          </w:p>
        </w:tc>
      </w:tr>
      <w:tr w:rsidR="001E41F3" w:rsidTr="00F50FAB">
        <w:tc>
          <w:tcPr>
            <w:tcW w:w="333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E56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5.1.9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692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079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303" w:type="dxa"/>
            <w:gridSpan w:val="7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F50FAB"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30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703669">
              <w:rPr>
                <w:noProof/>
              </w:rPr>
              <w:t>does not impact</w:t>
            </w:r>
            <w:r w:rsidR="00C6545B">
              <w:rPr>
                <w:noProof/>
              </w:rPr>
              <w:t xml:space="preserve"> the</w:t>
            </w:r>
            <w:r w:rsidR="00A57A05">
              <w:rPr>
                <w:noProof/>
              </w:rPr>
              <w:t xml:space="preserve"> OpenAPI description</w:t>
            </w:r>
            <w:r w:rsidR="00703669">
              <w:rPr>
                <w:noProof/>
              </w:rPr>
              <w:t>s</w:t>
            </w:r>
            <w:r w:rsidR="00A57A05">
              <w:rPr>
                <w:noProof/>
              </w:rPr>
              <w:t xml:space="preserve"> defined in this specification</w:t>
            </w:r>
            <w:r>
              <w:rPr>
                <w:noProof/>
              </w:rPr>
              <w:t>.</w:t>
            </w:r>
          </w:p>
        </w:tc>
      </w:tr>
      <w:tr w:rsidR="008863B9" w:rsidRPr="008863B9" w:rsidTr="00F50FAB">
        <w:tc>
          <w:tcPr>
            <w:tcW w:w="33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F50FAB"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:rsidR="00716DCA" w:rsidRDefault="00716DCA" w:rsidP="00716DCA">
      <w:pPr>
        <w:pStyle w:val="Heading3"/>
      </w:pPr>
      <w:bookmarkStart w:id="1" w:name="_Toc532994477"/>
      <w:bookmarkStart w:id="2" w:name="_Toc35971448"/>
      <w:bookmarkStart w:id="3" w:name="_Toc36812179"/>
      <w:bookmarkStart w:id="4" w:name="_Toc66224257"/>
      <w:bookmarkStart w:id="5" w:name="_Toc66440561"/>
      <w:bookmarkStart w:id="6" w:name="_Toc70541281"/>
      <w:bookmarkStart w:id="7" w:name="_Toc83233957"/>
      <w:bookmarkStart w:id="8" w:name="_Toc85526880"/>
      <w:bookmarkStart w:id="9" w:name="_Toc88659516"/>
      <w:bookmarkStart w:id="10" w:name="_Toc88832427"/>
      <w:bookmarkStart w:id="11" w:name="_Toc90660314"/>
      <w:bookmarkStart w:id="12" w:name="_Toc97194439"/>
      <w:bookmarkStart w:id="13" w:name="_Toc112964152"/>
      <w:bookmarkStart w:id="14" w:name="_Toc122117309"/>
      <w:bookmarkStart w:id="15" w:name="_Toc129285924"/>
      <w:bookmarkStart w:id="16" w:name="_Toc510696649"/>
      <w:r>
        <w:t>5.1.9</w:t>
      </w:r>
      <w:r>
        <w:tab/>
        <w:t>Security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716DCA" w:rsidRDefault="00716DCA" w:rsidP="00716DCA">
      <w:r>
        <w:t xml:space="preserve">As indicated in 3GPP TS 33.501 [8] and 3GPP TS 29.500 [4], the access to the </w:t>
      </w:r>
      <w:proofErr w:type="spellStart"/>
      <w:r>
        <w:t>Naanf_AKMA</w:t>
      </w:r>
      <w:proofErr w:type="spellEnd"/>
      <w:r>
        <w:t xml:space="preserve"> API may be authorized by means of the OAuth2 protocol (see IETF RFC 6749 [9]), based on local configuration, using the "Client Credentials" authorization grant, where the NRF (see 3GPP TS 29.510 [10]) plays the role of the authorization server.</w:t>
      </w:r>
    </w:p>
    <w:p w:rsidR="00716DCA" w:rsidRDefault="00716DCA" w:rsidP="00716DCA">
      <w:r>
        <w:t xml:space="preserve">If OAuth2 is used, an NF Service Consumer, prior to consuming services offered by the </w:t>
      </w:r>
      <w:proofErr w:type="spellStart"/>
      <w:r>
        <w:t>Naanf_AKMA</w:t>
      </w:r>
      <w:proofErr w:type="spellEnd"/>
      <w:r>
        <w:t xml:space="preserve"> API, shall obtain a "token" from the authorization server, by invoking the Access Token Request service, as described in 3GPP TS 29.510 [10], clause 5.4.2.2.</w:t>
      </w:r>
    </w:p>
    <w:p w:rsidR="00716DCA" w:rsidRDefault="00716DCA" w:rsidP="00716DCA">
      <w:pPr>
        <w:pStyle w:val="NO"/>
      </w:pPr>
      <w:r>
        <w:t>NOTE:</w:t>
      </w:r>
      <w:r>
        <w:tab/>
        <w:t xml:space="preserve">When multiple NRFs are deployed in a network, the NRF used as authorization server is the same NRF that the NF Service Consumer used for discovering the </w:t>
      </w:r>
      <w:r>
        <w:rPr>
          <w:noProof/>
        </w:rPr>
        <w:t>Naanf_AKMA</w:t>
      </w:r>
      <w:r>
        <w:rPr>
          <w:noProof/>
          <w:lang w:eastAsia="zh-CN"/>
        </w:rPr>
        <w:t xml:space="preserve"> </w:t>
      </w:r>
      <w:r>
        <w:t>service.</w:t>
      </w:r>
    </w:p>
    <w:p w:rsidR="00716DCA" w:rsidRDefault="00716DCA" w:rsidP="00716DCA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Naanf_AKMA</w:t>
      </w:r>
      <w:proofErr w:type="spellEnd"/>
      <w:r>
        <w:rPr>
          <w:noProof/>
          <w:lang w:val="en-US" w:eastAsia="zh-CN"/>
        </w:rPr>
        <w:t xml:space="preserve"> </w:t>
      </w:r>
      <w:r>
        <w:rPr>
          <w:lang w:val="en-US"/>
        </w:rPr>
        <w:t xml:space="preserve">API defines </w:t>
      </w:r>
      <w:r>
        <w:t xml:space="preserve">the following scopes for OAuth2 authorization as described in </w:t>
      </w:r>
      <w:ins w:id="17" w:author="Huawei [Abdessamad] 2023-04 r1" w:date="2023-04-17T15:30:00Z">
        <w:r w:rsidR="00716CF0">
          <w:t>clause 4.10</w:t>
        </w:r>
        <w:r w:rsidR="00716CF0">
          <w:t xml:space="preserve"> of </w:t>
        </w:r>
      </w:ins>
      <w:bookmarkStart w:id="18" w:name="_GoBack"/>
      <w:bookmarkEnd w:id="18"/>
      <w:r>
        <w:t>3GPP TS 29.501 [5]</w:t>
      </w:r>
      <w:del w:id="19" w:author="Huawei [Abdessamad] 2023-04 r1" w:date="2023-04-17T15:30:00Z">
        <w:r w:rsidDel="00716CF0">
          <w:delText>, clause 4.</w:delText>
        </w:r>
      </w:del>
      <w:del w:id="20" w:author="Huawei [Abdessamad] 2023-04" w:date="2023-04-05T17:20:00Z">
        <w:r w:rsidDel="00BA2F0C">
          <w:delText>x</w:delText>
        </w:r>
      </w:del>
      <w:r>
        <w:rPr>
          <w:lang w:val="en-US"/>
        </w:rPr>
        <w:t>.</w:t>
      </w:r>
    </w:p>
    <w:bookmarkEnd w:id="16"/>
    <w:p w:rsidR="00716DCA" w:rsidRDefault="00716DCA" w:rsidP="00716DCA">
      <w:pPr>
        <w:pStyle w:val="TH"/>
      </w:pPr>
      <w:r>
        <w:t xml:space="preserve">Table 5.2.9-1: OAuth2 scopes defined in </w:t>
      </w:r>
      <w:proofErr w:type="spellStart"/>
      <w:r>
        <w:t>Naanf_AKMA</w:t>
      </w:r>
      <w:proofErr w:type="spellEnd"/>
      <w:r>
        <w:rPr>
          <w:noProof/>
        </w:rPr>
        <w:t xml:space="preserve"> </w:t>
      </w:r>
      <w:r>
        <w:t>API</w:t>
      </w:r>
    </w:p>
    <w:tbl>
      <w:tblPr>
        <w:tblW w:w="4829" w:type="pct"/>
        <w:tblInd w:w="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6220"/>
      </w:tblGrid>
      <w:tr w:rsidR="00716DCA" w:rsidTr="00645FEF">
        <w:tc>
          <w:tcPr>
            <w:tcW w:w="165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A" w:rsidRDefault="00716DCA" w:rsidP="00645FEF">
            <w:pPr>
              <w:pStyle w:val="TAH"/>
            </w:pPr>
            <w:r>
              <w:t>Scope</w:t>
            </w:r>
          </w:p>
        </w:tc>
        <w:tc>
          <w:tcPr>
            <w:tcW w:w="334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A" w:rsidRDefault="00716DCA" w:rsidP="00645FEF">
            <w:pPr>
              <w:pStyle w:val="TAH"/>
            </w:pPr>
            <w:r>
              <w:t>Description</w:t>
            </w:r>
          </w:p>
        </w:tc>
      </w:tr>
      <w:tr w:rsidR="00716DCA" w:rsidTr="00645FEF">
        <w:tc>
          <w:tcPr>
            <w:tcW w:w="1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A" w:rsidRDefault="00716DCA" w:rsidP="00645FEF">
            <w:pPr>
              <w:pStyle w:val="TAL"/>
            </w:pPr>
            <w:r>
              <w:t>"</w:t>
            </w:r>
            <w:proofErr w:type="spellStart"/>
            <w:r>
              <w:t>naanf-akma</w:t>
            </w:r>
            <w:proofErr w:type="spellEnd"/>
            <w:r>
              <w:t>"</w:t>
            </w:r>
          </w:p>
        </w:tc>
        <w:tc>
          <w:tcPr>
            <w:tcW w:w="3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A" w:rsidRDefault="00716DCA" w:rsidP="00645FEF">
            <w:pPr>
              <w:pStyle w:val="TAL"/>
            </w:pPr>
            <w:r>
              <w:t xml:space="preserve">Access to the </w:t>
            </w:r>
            <w:proofErr w:type="spellStart"/>
            <w:r>
              <w:rPr>
                <w:lang w:val="en-US"/>
              </w:rPr>
              <w:t>Naanf_AKMA</w:t>
            </w:r>
            <w:proofErr w:type="spellEnd"/>
            <w:r>
              <w:rPr>
                <w:noProof/>
                <w:lang w:val="en-US"/>
              </w:rPr>
              <w:t xml:space="preserve"> </w:t>
            </w:r>
            <w:r>
              <w:t>API</w:t>
            </w:r>
          </w:p>
        </w:tc>
      </w:tr>
      <w:tr w:rsidR="00716DCA" w:rsidTr="00645FEF">
        <w:tc>
          <w:tcPr>
            <w:tcW w:w="1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A" w:rsidRDefault="00716DCA" w:rsidP="00645FEF">
            <w:pPr>
              <w:pStyle w:val="TAL"/>
            </w:pPr>
            <w:r>
              <w:t>"</w:t>
            </w:r>
            <w:proofErr w:type="spellStart"/>
            <w:r>
              <w:t>naanf-</w:t>
            </w:r>
            <w:proofErr w:type="gramStart"/>
            <w:r>
              <w:t>akma:anchorkey</w:t>
            </w:r>
            <w:proofErr w:type="spellEnd"/>
            <w:proofErr w:type="gramEnd"/>
            <w:r>
              <w:t>"</w:t>
            </w:r>
          </w:p>
        </w:tc>
        <w:tc>
          <w:tcPr>
            <w:tcW w:w="3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A" w:rsidRDefault="00716DCA" w:rsidP="00645FEF">
            <w:pPr>
              <w:pStyle w:val="TAL"/>
            </w:pPr>
            <w:r>
              <w:t>Access to service operations applying to store and remove the AKMA related key material.</w:t>
            </w:r>
          </w:p>
        </w:tc>
      </w:tr>
      <w:tr w:rsidR="00716DCA" w:rsidTr="00645FEF">
        <w:tc>
          <w:tcPr>
            <w:tcW w:w="16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A" w:rsidRDefault="00716DCA" w:rsidP="00645FEF">
            <w:pPr>
              <w:pStyle w:val="TAL"/>
            </w:pPr>
            <w:r>
              <w:t>"</w:t>
            </w:r>
            <w:proofErr w:type="spellStart"/>
            <w:r>
              <w:t>naanf-</w:t>
            </w:r>
            <w:proofErr w:type="gramStart"/>
            <w:r>
              <w:t>akma:applicationkeyget</w:t>
            </w:r>
            <w:proofErr w:type="spellEnd"/>
            <w:proofErr w:type="gramEnd"/>
            <w:r>
              <w:t>"</w:t>
            </w:r>
          </w:p>
        </w:tc>
        <w:tc>
          <w:tcPr>
            <w:tcW w:w="33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DCA" w:rsidRDefault="00716DCA" w:rsidP="00645FEF">
            <w:pPr>
              <w:pStyle w:val="TAL"/>
            </w:pPr>
            <w:r>
              <w:t>Access to service operations applying to request the AKMA Application Key information for the UE.</w:t>
            </w:r>
          </w:p>
        </w:tc>
      </w:tr>
    </w:tbl>
    <w:p w:rsidR="00716DCA" w:rsidRDefault="00716DCA" w:rsidP="00716DCA">
      <w:pPr>
        <w:rPr>
          <w:rFonts w:eastAsiaTheme="minorEastAsia"/>
          <w:lang w:val="en-US"/>
        </w:rPr>
      </w:pPr>
    </w:p>
    <w:p w:rsidR="008C3259" w:rsidRPr="00FD3BBA" w:rsidRDefault="008C3259" w:rsidP="008C3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End</w:t>
      </w:r>
      <w:r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 xml:space="preserve"> of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8C3259" w:rsidRPr="00FD3BBA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7F0" w:rsidRDefault="00D467F0">
      <w:r>
        <w:separator/>
      </w:r>
    </w:p>
  </w:endnote>
  <w:endnote w:type="continuationSeparator" w:id="0">
    <w:p w:rsidR="00D467F0" w:rsidRDefault="00D4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8F" w:rsidRDefault="0002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8F" w:rsidRDefault="0002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8F" w:rsidRDefault="0002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7F0" w:rsidRDefault="00D467F0">
      <w:r>
        <w:separator/>
      </w:r>
    </w:p>
  </w:footnote>
  <w:footnote w:type="continuationSeparator" w:id="0">
    <w:p w:rsidR="00D467F0" w:rsidRDefault="00D4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8F" w:rsidRDefault="00027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8F" w:rsidRDefault="000278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5C" w:rsidRDefault="00D467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5C" w:rsidRDefault="0002788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5C" w:rsidRDefault="00D46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76A611F"/>
    <w:multiLevelType w:val="hybridMultilevel"/>
    <w:tmpl w:val="87D8F5C0"/>
    <w:lvl w:ilvl="0" w:tplc="D606499E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9D2E87"/>
    <w:multiLevelType w:val="hybridMultilevel"/>
    <w:tmpl w:val="217A896E"/>
    <w:lvl w:ilvl="0" w:tplc="3FE8023C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" w15:restartNumberingAfterBreak="0">
    <w:nsid w:val="3F4F7405"/>
    <w:multiLevelType w:val="hybridMultilevel"/>
    <w:tmpl w:val="328C829C"/>
    <w:lvl w:ilvl="0" w:tplc="32962E1C">
      <w:start w:val="2019"/>
      <w:numFmt w:val="decimal"/>
      <w:lvlText w:val="%1"/>
      <w:lvlJc w:val="left"/>
      <w:pPr>
        <w:ind w:left="1128" w:hanging="1128"/>
      </w:pPr>
      <w:rPr>
        <w:rFonts w:cs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6A47067"/>
    <w:multiLevelType w:val="hybridMultilevel"/>
    <w:tmpl w:val="55C4C9A4"/>
    <w:lvl w:ilvl="0" w:tplc="21926ADE">
      <w:start w:val="4"/>
      <w:numFmt w:val="bullet"/>
      <w:lvlText w:val="-"/>
      <w:lvlJc w:val="left"/>
      <w:pPr>
        <w:ind w:left="64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26"/>
  </w:num>
  <w:num w:numId="5">
    <w:abstractNumId w:val="23"/>
  </w:num>
  <w:num w:numId="6">
    <w:abstractNumId w:val="21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14"/>
  </w:num>
  <w:num w:numId="19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0">
    <w:abstractNumId w:val="18"/>
  </w:num>
  <w:num w:numId="21">
    <w:abstractNumId w:val="24"/>
  </w:num>
  <w:num w:numId="2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3">
    <w:abstractNumId w:val="19"/>
  </w:num>
  <w:num w:numId="24">
    <w:abstractNumId w:val="20"/>
  </w:num>
  <w:num w:numId="25">
    <w:abstractNumId w:val="22"/>
  </w:num>
  <w:num w:numId="26">
    <w:abstractNumId w:val="7"/>
  </w:num>
  <w:num w:numId="27">
    <w:abstractNumId w:val="25"/>
  </w:num>
  <w:num w:numId="28">
    <w:abstractNumId w:val="17"/>
  </w:num>
  <w:num w:numId="2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3-04 r1">
    <w15:presenceInfo w15:providerId="None" w15:userId="Huawei [Abdessamad] 2023-04 r1"/>
  </w15:person>
  <w15:person w15:author="Huawei [Abdessamad] 2023-04">
    <w15:presenceInfo w15:providerId="None" w15:userId="Huawei [Abdessamad] 2023-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ECB"/>
    <w:rsid w:val="000102AA"/>
    <w:rsid w:val="00013C1B"/>
    <w:rsid w:val="0001551D"/>
    <w:rsid w:val="00015A7D"/>
    <w:rsid w:val="0001755A"/>
    <w:rsid w:val="00020C04"/>
    <w:rsid w:val="00022E4A"/>
    <w:rsid w:val="0002788F"/>
    <w:rsid w:val="0003049F"/>
    <w:rsid w:val="00037801"/>
    <w:rsid w:val="00061C8A"/>
    <w:rsid w:val="00067714"/>
    <w:rsid w:val="000821E2"/>
    <w:rsid w:val="000A6394"/>
    <w:rsid w:val="000B7FED"/>
    <w:rsid w:val="000C038A"/>
    <w:rsid w:val="000C2B58"/>
    <w:rsid w:val="000C5279"/>
    <w:rsid w:val="000C6598"/>
    <w:rsid w:val="000D44B3"/>
    <w:rsid w:val="000D61DB"/>
    <w:rsid w:val="000F6680"/>
    <w:rsid w:val="00106DD0"/>
    <w:rsid w:val="00140139"/>
    <w:rsid w:val="00141EC9"/>
    <w:rsid w:val="00145D43"/>
    <w:rsid w:val="0017208B"/>
    <w:rsid w:val="00172B0B"/>
    <w:rsid w:val="00191055"/>
    <w:rsid w:val="00192C46"/>
    <w:rsid w:val="001A08B3"/>
    <w:rsid w:val="001A4560"/>
    <w:rsid w:val="001A7B60"/>
    <w:rsid w:val="001B0784"/>
    <w:rsid w:val="001B52F0"/>
    <w:rsid w:val="001B7A65"/>
    <w:rsid w:val="001C761A"/>
    <w:rsid w:val="001D4850"/>
    <w:rsid w:val="001D5FE8"/>
    <w:rsid w:val="001D6015"/>
    <w:rsid w:val="001E41F3"/>
    <w:rsid w:val="001E5C8E"/>
    <w:rsid w:val="001F2031"/>
    <w:rsid w:val="00203368"/>
    <w:rsid w:val="00210435"/>
    <w:rsid w:val="00213EE2"/>
    <w:rsid w:val="0022203C"/>
    <w:rsid w:val="00225ABA"/>
    <w:rsid w:val="00227BD3"/>
    <w:rsid w:val="00231ED9"/>
    <w:rsid w:val="00240956"/>
    <w:rsid w:val="00255147"/>
    <w:rsid w:val="0026004D"/>
    <w:rsid w:val="002640DD"/>
    <w:rsid w:val="002751FA"/>
    <w:rsid w:val="00275D12"/>
    <w:rsid w:val="00284FEB"/>
    <w:rsid w:val="00285938"/>
    <w:rsid w:val="00285C2B"/>
    <w:rsid w:val="002860C4"/>
    <w:rsid w:val="002A762D"/>
    <w:rsid w:val="002B5741"/>
    <w:rsid w:val="002D0A3E"/>
    <w:rsid w:val="002D4706"/>
    <w:rsid w:val="002E472E"/>
    <w:rsid w:val="00305409"/>
    <w:rsid w:val="00305921"/>
    <w:rsid w:val="00313710"/>
    <w:rsid w:val="00315B24"/>
    <w:rsid w:val="00326739"/>
    <w:rsid w:val="00337B6A"/>
    <w:rsid w:val="003609EF"/>
    <w:rsid w:val="0036231A"/>
    <w:rsid w:val="003662F3"/>
    <w:rsid w:val="00370827"/>
    <w:rsid w:val="00374DD4"/>
    <w:rsid w:val="00393242"/>
    <w:rsid w:val="00394D96"/>
    <w:rsid w:val="003961B6"/>
    <w:rsid w:val="003A4C81"/>
    <w:rsid w:val="003A56F0"/>
    <w:rsid w:val="003A5ADD"/>
    <w:rsid w:val="003B7912"/>
    <w:rsid w:val="003D4903"/>
    <w:rsid w:val="003D6C89"/>
    <w:rsid w:val="003E1A36"/>
    <w:rsid w:val="003F06B4"/>
    <w:rsid w:val="004010B0"/>
    <w:rsid w:val="0040263E"/>
    <w:rsid w:val="00405552"/>
    <w:rsid w:val="00410371"/>
    <w:rsid w:val="004242F1"/>
    <w:rsid w:val="004372CD"/>
    <w:rsid w:val="00447701"/>
    <w:rsid w:val="0047192C"/>
    <w:rsid w:val="0048559C"/>
    <w:rsid w:val="00494988"/>
    <w:rsid w:val="004B4559"/>
    <w:rsid w:val="004B75B7"/>
    <w:rsid w:val="004C1904"/>
    <w:rsid w:val="004C5A19"/>
    <w:rsid w:val="004D07F1"/>
    <w:rsid w:val="004D1F7C"/>
    <w:rsid w:val="004D79C4"/>
    <w:rsid w:val="004E6CFA"/>
    <w:rsid w:val="005141D9"/>
    <w:rsid w:val="0051580D"/>
    <w:rsid w:val="0052499D"/>
    <w:rsid w:val="005379AB"/>
    <w:rsid w:val="00547111"/>
    <w:rsid w:val="00550479"/>
    <w:rsid w:val="00584D6C"/>
    <w:rsid w:val="00592212"/>
    <w:rsid w:val="00592D74"/>
    <w:rsid w:val="00594478"/>
    <w:rsid w:val="005A3914"/>
    <w:rsid w:val="005B3E17"/>
    <w:rsid w:val="005B4726"/>
    <w:rsid w:val="005B6423"/>
    <w:rsid w:val="005B7744"/>
    <w:rsid w:val="005B7867"/>
    <w:rsid w:val="005B78A2"/>
    <w:rsid w:val="005C71E3"/>
    <w:rsid w:val="005D5470"/>
    <w:rsid w:val="005D57BD"/>
    <w:rsid w:val="005E2C44"/>
    <w:rsid w:val="005E478C"/>
    <w:rsid w:val="006056A9"/>
    <w:rsid w:val="00621188"/>
    <w:rsid w:val="006257ED"/>
    <w:rsid w:val="006317BC"/>
    <w:rsid w:val="00634204"/>
    <w:rsid w:val="00651623"/>
    <w:rsid w:val="00653DE4"/>
    <w:rsid w:val="00662EAE"/>
    <w:rsid w:val="00663EE1"/>
    <w:rsid w:val="00665C47"/>
    <w:rsid w:val="00676BAC"/>
    <w:rsid w:val="00695808"/>
    <w:rsid w:val="00697EE7"/>
    <w:rsid w:val="006A7226"/>
    <w:rsid w:val="006B46FB"/>
    <w:rsid w:val="006B7E1A"/>
    <w:rsid w:val="006C30CB"/>
    <w:rsid w:val="006C4487"/>
    <w:rsid w:val="006D7FB3"/>
    <w:rsid w:val="006E186D"/>
    <w:rsid w:val="006E21FB"/>
    <w:rsid w:val="006E4D22"/>
    <w:rsid w:val="006E56EA"/>
    <w:rsid w:val="006F0624"/>
    <w:rsid w:val="006F2BB0"/>
    <w:rsid w:val="00703669"/>
    <w:rsid w:val="007036FD"/>
    <w:rsid w:val="00703B76"/>
    <w:rsid w:val="00707BEF"/>
    <w:rsid w:val="0071098B"/>
    <w:rsid w:val="00716CF0"/>
    <w:rsid w:val="00716DCA"/>
    <w:rsid w:val="007337F1"/>
    <w:rsid w:val="007613B8"/>
    <w:rsid w:val="007673C1"/>
    <w:rsid w:val="007843E9"/>
    <w:rsid w:val="007875D0"/>
    <w:rsid w:val="00792342"/>
    <w:rsid w:val="00796895"/>
    <w:rsid w:val="007977A8"/>
    <w:rsid w:val="007B512A"/>
    <w:rsid w:val="007C2097"/>
    <w:rsid w:val="007C327E"/>
    <w:rsid w:val="007D3353"/>
    <w:rsid w:val="007D6A07"/>
    <w:rsid w:val="007F3AB3"/>
    <w:rsid w:val="007F491C"/>
    <w:rsid w:val="007F7259"/>
    <w:rsid w:val="00802151"/>
    <w:rsid w:val="008040A8"/>
    <w:rsid w:val="00806433"/>
    <w:rsid w:val="0081523C"/>
    <w:rsid w:val="008219E5"/>
    <w:rsid w:val="008279FA"/>
    <w:rsid w:val="00852B27"/>
    <w:rsid w:val="00854CD9"/>
    <w:rsid w:val="008602C2"/>
    <w:rsid w:val="00861FB5"/>
    <w:rsid w:val="008626E7"/>
    <w:rsid w:val="0086685E"/>
    <w:rsid w:val="00867BF0"/>
    <w:rsid w:val="00870EE7"/>
    <w:rsid w:val="00871B9A"/>
    <w:rsid w:val="0087230D"/>
    <w:rsid w:val="0087391F"/>
    <w:rsid w:val="008863B9"/>
    <w:rsid w:val="00891786"/>
    <w:rsid w:val="0089290E"/>
    <w:rsid w:val="008A45A6"/>
    <w:rsid w:val="008C3259"/>
    <w:rsid w:val="008D158B"/>
    <w:rsid w:val="008D3CCC"/>
    <w:rsid w:val="008E2BD2"/>
    <w:rsid w:val="008E7429"/>
    <w:rsid w:val="008F1AAB"/>
    <w:rsid w:val="008F207A"/>
    <w:rsid w:val="008F3789"/>
    <w:rsid w:val="008F686C"/>
    <w:rsid w:val="009148DE"/>
    <w:rsid w:val="00927FDD"/>
    <w:rsid w:val="00941E30"/>
    <w:rsid w:val="0095592B"/>
    <w:rsid w:val="009777D9"/>
    <w:rsid w:val="0098151E"/>
    <w:rsid w:val="00984A92"/>
    <w:rsid w:val="00991B88"/>
    <w:rsid w:val="0099245C"/>
    <w:rsid w:val="009A5753"/>
    <w:rsid w:val="009A579D"/>
    <w:rsid w:val="009A7267"/>
    <w:rsid w:val="009E050D"/>
    <w:rsid w:val="009E3297"/>
    <w:rsid w:val="009F21E9"/>
    <w:rsid w:val="009F734F"/>
    <w:rsid w:val="00A246B6"/>
    <w:rsid w:val="00A45274"/>
    <w:rsid w:val="00A47E70"/>
    <w:rsid w:val="00A50CF0"/>
    <w:rsid w:val="00A5407C"/>
    <w:rsid w:val="00A57A05"/>
    <w:rsid w:val="00A74C22"/>
    <w:rsid w:val="00A7671C"/>
    <w:rsid w:val="00A918DB"/>
    <w:rsid w:val="00AA04F7"/>
    <w:rsid w:val="00AA21FE"/>
    <w:rsid w:val="00AA2CBC"/>
    <w:rsid w:val="00AA2DAB"/>
    <w:rsid w:val="00AC5820"/>
    <w:rsid w:val="00AD1CD8"/>
    <w:rsid w:val="00AE5600"/>
    <w:rsid w:val="00AE6CC4"/>
    <w:rsid w:val="00AF0070"/>
    <w:rsid w:val="00B132D2"/>
    <w:rsid w:val="00B23AA7"/>
    <w:rsid w:val="00B258BB"/>
    <w:rsid w:val="00B47790"/>
    <w:rsid w:val="00B50E22"/>
    <w:rsid w:val="00B66217"/>
    <w:rsid w:val="00B67B97"/>
    <w:rsid w:val="00B74565"/>
    <w:rsid w:val="00B8567F"/>
    <w:rsid w:val="00B86018"/>
    <w:rsid w:val="00B90712"/>
    <w:rsid w:val="00B908BD"/>
    <w:rsid w:val="00B93E8A"/>
    <w:rsid w:val="00B968C8"/>
    <w:rsid w:val="00BA2F0C"/>
    <w:rsid w:val="00BA3EC5"/>
    <w:rsid w:val="00BA51D9"/>
    <w:rsid w:val="00BB5DFC"/>
    <w:rsid w:val="00BD279D"/>
    <w:rsid w:val="00BD6BB8"/>
    <w:rsid w:val="00BF1393"/>
    <w:rsid w:val="00C00304"/>
    <w:rsid w:val="00C10CA0"/>
    <w:rsid w:val="00C30514"/>
    <w:rsid w:val="00C3404E"/>
    <w:rsid w:val="00C45B03"/>
    <w:rsid w:val="00C6351E"/>
    <w:rsid w:val="00C6545B"/>
    <w:rsid w:val="00C66BA2"/>
    <w:rsid w:val="00C7260F"/>
    <w:rsid w:val="00C870F6"/>
    <w:rsid w:val="00C95985"/>
    <w:rsid w:val="00CA7ED1"/>
    <w:rsid w:val="00CC5026"/>
    <w:rsid w:val="00CC68D0"/>
    <w:rsid w:val="00CD7C6B"/>
    <w:rsid w:val="00CE1617"/>
    <w:rsid w:val="00CE5072"/>
    <w:rsid w:val="00CF541F"/>
    <w:rsid w:val="00D01F9A"/>
    <w:rsid w:val="00D03F9A"/>
    <w:rsid w:val="00D06288"/>
    <w:rsid w:val="00D06D51"/>
    <w:rsid w:val="00D168E2"/>
    <w:rsid w:val="00D20DCC"/>
    <w:rsid w:val="00D2314C"/>
    <w:rsid w:val="00D24991"/>
    <w:rsid w:val="00D259D7"/>
    <w:rsid w:val="00D26FBD"/>
    <w:rsid w:val="00D27963"/>
    <w:rsid w:val="00D3357C"/>
    <w:rsid w:val="00D34477"/>
    <w:rsid w:val="00D400D6"/>
    <w:rsid w:val="00D467F0"/>
    <w:rsid w:val="00D50255"/>
    <w:rsid w:val="00D50BAA"/>
    <w:rsid w:val="00D62C42"/>
    <w:rsid w:val="00D66520"/>
    <w:rsid w:val="00D820BD"/>
    <w:rsid w:val="00D82CA2"/>
    <w:rsid w:val="00D84AE9"/>
    <w:rsid w:val="00D96EBC"/>
    <w:rsid w:val="00D96EF7"/>
    <w:rsid w:val="00DA13EC"/>
    <w:rsid w:val="00DB08E9"/>
    <w:rsid w:val="00DB1435"/>
    <w:rsid w:val="00DE34CF"/>
    <w:rsid w:val="00DF4D4A"/>
    <w:rsid w:val="00E07BFF"/>
    <w:rsid w:val="00E07F0D"/>
    <w:rsid w:val="00E13F3D"/>
    <w:rsid w:val="00E256AD"/>
    <w:rsid w:val="00E34898"/>
    <w:rsid w:val="00E4712D"/>
    <w:rsid w:val="00E515D9"/>
    <w:rsid w:val="00E538D5"/>
    <w:rsid w:val="00E600C7"/>
    <w:rsid w:val="00E631D5"/>
    <w:rsid w:val="00E77589"/>
    <w:rsid w:val="00E80D20"/>
    <w:rsid w:val="00E90F44"/>
    <w:rsid w:val="00EB09B7"/>
    <w:rsid w:val="00EC68C1"/>
    <w:rsid w:val="00EC7AE3"/>
    <w:rsid w:val="00ED2282"/>
    <w:rsid w:val="00ED3987"/>
    <w:rsid w:val="00ED51D6"/>
    <w:rsid w:val="00EE7D7C"/>
    <w:rsid w:val="00EF4491"/>
    <w:rsid w:val="00F04A8F"/>
    <w:rsid w:val="00F17E88"/>
    <w:rsid w:val="00F25D98"/>
    <w:rsid w:val="00F300FB"/>
    <w:rsid w:val="00F47298"/>
    <w:rsid w:val="00F50FAB"/>
    <w:rsid w:val="00F56419"/>
    <w:rsid w:val="00F841EF"/>
    <w:rsid w:val="00FB6386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B554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642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6C4487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C4487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C4487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rsid w:val="006C4487"/>
    <w:pPr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rsid w:val="006C448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6C4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C4487"/>
    <w:rPr>
      <w:color w:val="FF0000"/>
      <w:lang w:val="en-GB" w:eastAsia="en-US"/>
    </w:rPr>
  </w:style>
  <w:style w:type="character" w:customStyle="1" w:styleId="B1Char1">
    <w:name w:val="B1 Char1"/>
    <w:rsid w:val="006C448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6C4487"/>
    <w:rPr>
      <w:rFonts w:ascii="Times New Roman" w:hAnsi="Times New Roman"/>
      <w:color w:val="FF0000"/>
      <w:lang w:val="en-GB"/>
    </w:rPr>
  </w:style>
  <w:style w:type="character" w:customStyle="1" w:styleId="UnresolvedMention2">
    <w:name w:val="Unresolved Mention2"/>
    <w:uiPriority w:val="99"/>
    <w:semiHidden/>
    <w:unhideWhenUsed/>
    <w:rsid w:val="006E186D"/>
    <w:rPr>
      <w:color w:val="808080"/>
      <w:shd w:val="clear" w:color="auto" w:fill="E6E6E6"/>
    </w:rPr>
  </w:style>
  <w:style w:type="paragraph" w:customStyle="1" w:styleId="Style1">
    <w:name w:val="Style1"/>
    <w:basedOn w:val="Heading8"/>
    <w:qFormat/>
    <w:rsid w:val="006E186D"/>
    <w:pPr>
      <w:pageBreakBefore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8196D-6AD3-443D-B720-BA3108F6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2023-04 r1</cp:lastModifiedBy>
  <cp:revision>234</cp:revision>
  <cp:lastPrinted>1899-12-31T23:00:00Z</cp:lastPrinted>
  <dcterms:created xsi:type="dcterms:W3CDTF">2022-12-11T21:42:00Z</dcterms:created>
  <dcterms:modified xsi:type="dcterms:W3CDTF">2023-04-17T13:31:00Z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