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AC2C" w14:textId="23B19D62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A34787">
        <w:rPr>
          <w:b/>
          <w:noProof/>
          <w:sz w:val="24"/>
        </w:rPr>
        <w:t>2</w:t>
      </w:r>
      <w:r w:rsidR="00FB1E2B">
        <w:rPr>
          <w:b/>
          <w:noProof/>
          <w:sz w:val="24"/>
        </w:rPr>
        <w:t>7-e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A225A3" w:rsidRPr="00A225A3">
        <w:rPr>
          <w:b/>
          <w:noProof/>
          <w:sz w:val="24"/>
        </w:rPr>
        <w:t>C3-231031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1DF8A9C4" w:rsidR="00CC4471" w:rsidRDefault="007205B2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C1300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April</w:t>
      </w:r>
      <w:r w:rsidR="00780A06">
        <w:rPr>
          <w:b/>
          <w:noProof/>
          <w:sz w:val="24"/>
        </w:rPr>
        <w:t xml:space="preserve"> </w:t>
      </w:r>
      <w:r w:rsidR="00CC4471">
        <w:rPr>
          <w:b/>
          <w:noProof/>
          <w:sz w:val="24"/>
        </w:rPr>
        <w:t>202</w:t>
      </w:r>
      <w:r w:rsidR="00780A06">
        <w:rPr>
          <w:b/>
          <w:noProof/>
          <w:sz w:val="24"/>
        </w:rPr>
        <w:t>3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807B37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08460C">
        <w:rPr>
          <w:rFonts w:ascii="Arial" w:hAnsi="Arial" w:cs="Arial"/>
          <w:b/>
          <w:bCs/>
          <w:lang w:val="en-US"/>
        </w:rPr>
        <w:t>Ericsson</w:t>
      </w:r>
    </w:p>
    <w:p w14:paraId="65CE4E4B" w14:textId="388537D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5A794D">
        <w:rPr>
          <w:rFonts w:ascii="Arial" w:hAnsi="Arial" w:cs="Arial"/>
          <w:b/>
          <w:bCs/>
          <w:lang w:val="en-US"/>
        </w:rPr>
        <w:t xml:space="preserve">Pseudo-CR on </w:t>
      </w:r>
      <w:r w:rsidR="00683EDE" w:rsidRPr="005A794D">
        <w:rPr>
          <w:rFonts w:ascii="Arial" w:hAnsi="Arial" w:cs="Arial"/>
          <w:b/>
          <w:bCs/>
          <w:lang w:val="en-US"/>
        </w:rPr>
        <w:t>Scope</w:t>
      </w:r>
      <w:r w:rsidR="005A794D" w:rsidRPr="005A794D">
        <w:rPr>
          <w:rFonts w:ascii="Arial" w:hAnsi="Arial" w:cs="Arial"/>
          <w:b/>
          <w:bCs/>
          <w:lang w:val="en-US"/>
        </w:rPr>
        <w:t xml:space="preserve">, </w:t>
      </w:r>
      <w:r w:rsidR="005A794D" w:rsidRPr="005A794D">
        <w:rPr>
          <w:rFonts w:ascii="Arial" w:hAnsi="Arial" w:cs="Arial"/>
          <w:b/>
          <w:bCs/>
        </w:rPr>
        <w:t>Overview</w:t>
      </w:r>
      <w:r w:rsidR="00683EDE" w:rsidRPr="005A794D">
        <w:rPr>
          <w:rFonts w:ascii="Arial" w:hAnsi="Arial" w:cs="Arial"/>
          <w:b/>
          <w:bCs/>
          <w:lang w:val="en-US"/>
        </w:rPr>
        <w:t xml:space="preserve"> </w:t>
      </w:r>
      <w:r w:rsidR="005A794D" w:rsidRPr="005A794D">
        <w:rPr>
          <w:rFonts w:ascii="Arial" w:hAnsi="Arial" w:cs="Arial"/>
          <w:b/>
          <w:bCs/>
          <w:lang w:val="en-US"/>
        </w:rPr>
        <w:t xml:space="preserve">and </w:t>
      </w:r>
      <w:r w:rsidR="005A794D" w:rsidRPr="005A794D">
        <w:rPr>
          <w:rFonts w:ascii="Arial" w:hAnsi="Arial" w:cs="Arial"/>
          <w:b/>
          <w:bCs/>
        </w:rPr>
        <w:t>Data Transfer Policy Control Services offered by PCF</w:t>
      </w:r>
    </w:p>
    <w:p w14:paraId="369E83CA" w14:textId="2865AE8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836C0D">
        <w:rPr>
          <w:rFonts w:ascii="Arial" w:hAnsi="Arial" w:cs="Arial"/>
          <w:b/>
          <w:bCs/>
          <w:lang w:val="en-US"/>
        </w:rPr>
        <w:t>29.</w:t>
      </w:r>
      <w:r w:rsidR="00EF6C46">
        <w:rPr>
          <w:rFonts w:ascii="Arial" w:hAnsi="Arial" w:cs="Arial"/>
          <w:b/>
          <w:bCs/>
          <w:lang w:val="en-US"/>
        </w:rPr>
        <w:t>543</w:t>
      </w:r>
      <w:r w:rsidR="00836C0D">
        <w:rPr>
          <w:rFonts w:ascii="Arial" w:hAnsi="Arial" w:cs="Arial"/>
          <w:b/>
          <w:bCs/>
          <w:lang w:val="en-US"/>
        </w:rPr>
        <w:t xml:space="preserve"> V0.0.0</w:t>
      </w:r>
    </w:p>
    <w:p w14:paraId="7A32AF7A" w14:textId="2D3889F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3EDE">
        <w:rPr>
          <w:rFonts w:ascii="Arial" w:hAnsi="Arial" w:cs="Arial"/>
          <w:b/>
          <w:bCs/>
          <w:lang w:val="en-US"/>
        </w:rPr>
        <w:t>18</w:t>
      </w:r>
      <w:r>
        <w:rPr>
          <w:rFonts w:ascii="Arial" w:hAnsi="Arial" w:cs="Arial"/>
          <w:b/>
          <w:bCs/>
          <w:lang w:val="en-US"/>
        </w:rPr>
        <w:t>.</w:t>
      </w:r>
      <w:r w:rsidR="00CA2AAA">
        <w:rPr>
          <w:rFonts w:ascii="Arial" w:hAnsi="Arial" w:cs="Arial"/>
          <w:b/>
          <w:bCs/>
          <w:lang w:val="en-US"/>
        </w:rPr>
        <w:t>31</w:t>
      </w:r>
    </w:p>
    <w:p w14:paraId="0582C606" w14:textId="41E2B08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B51DC4" w:rsidRPr="00B51DC4">
        <w:rPr>
          <w:rFonts w:ascii="Arial" w:hAnsi="Arial" w:cs="Arial"/>
          <w:b/>
          <w:bCs/>
          <w:lang w:val="en-US"/>
        </w:rPr>
        <w:t>Agreement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08AEB8E" w14:textId="1B7F5578" w:rsidR="00D848D0" w:rsidRDefault="00CD529C" w:rsidP="00D848D0">
      <w:pPr>
        <w:rPr>
          <w:lang w:val="en-US"/>
        </w:rPr>
      </w:pPr>
      <w:r>
        <w:rPr>
          <w:noProof/>
          <w:lang w:val="fr-FR"/>
        </w:rPr>
        <w:t>TS 29.</w:t>
      </w:r>
      <w:r w:rsidR="00EF6C46">
        <w:rPr>
          <w:noProof/>
          <w:lang w:val="fr-FR"/>
        </w:rPr>
        <w:t>543</w:t>
      </w:r>
      <w:r>
        <w:t xml:space="preserve"> is introduced under AIMLsys work item for the specification of new Data Transfer Policy Control Services.</w:t>
      </w:r>
    </w:p>
    <w:p w14:paraId="32204B06" w14:textId="753075F7" w:rsidR="00C93D83" w:rsidRDefault="00C93D83">
      <w:pPr>
        <w:rPr>
          <w:lang w:val="en-US"/>
        </w:rPr>
      </w:pP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37EC9947" w:rsidR="00C93D83" w:rsidRDefault="00683EDE">
      <w:pPr>
        <w:rPr>
          <w:noProof/>
          <w:lang w:val="fr-FR"/>
        </w:rPr>
      </w:pPr>
      <w:r>
        <w:rPr>
          <w:lang w:val="en-US"/>
        </w:rPr>
        <w:t xml:space="preserve">The </w:t>
      </w:r>
      <w:r w:rsidR="00EF3F69">
        <w:rPr>
          <w:lang w:val="en-US"/>
        </w:rPr>
        <w:t>S</w:t>
      </w:r>
      <w:r>
        <w:rPr>
          <w:lang w:val="en-US"/>
        </w:rPr>
        <w:t>cope</w:t>
      </w:r>
      <w:r w:rsidR="00BB68F3">
        <w:rPr>
          <w:lang w:val="en-US"/>
        </w:rPr>
        <w:t>,</w:t>
      </w:r>
      <w:r w:rsidR="00EF3F69">
        <w:rPr>
          <w:lang w:val="en-US"/>
        </w:rPr>
        <w:t xml:space="preserve"> </w:t>
      </w:r>
      <w:r w:rsidR="00EF3F69" w:rsidRPr="00B76CFC">
        <w:t>Overview</w:t>
      </w:r>
      <w:r>
        <w:rPr>
          <w:lang w:val="en-US"/>
        </w:rPr>
        <w:t xml:space="preserve"> </w:t>
      </w:r>
      <w:r w:rsidR="00BB68F3">
        <w:rPr>
          <w:lang w:val="en-US"/>
        </w:rPr>
        <w:t xml:space="preserve">and </w:t>
      </w:r>
      <w:r w:rsidR="00BB68F3" w:rsidRPr="00E2457D">
        <w:t>Data Transfer Policy Control Services offered by PCF</w:t>
      </w:r>
      <w:r w:rsidR="00BB68F3">
        <w:rPr>
          <w:lang w:val="en-US"/>
        </w:rPr>
        <w:t xml:space="preserve"> </w:t>
      </w:r>
      <w:r>
        <w:rPr>
          <w:lang w:val="en-US"/>
        </w:rPr>
        <w:t>clause</w:t>
      </w:r>
      <w:r w:rsidR="00EF3F69">
        <w:rPr>
          <w:lang w:val="en-US"/>
        </w:rPr>
        <w:t>s</w:t>
      </w:r>
      <w:r>
        <w:rPr>
          <w:lang w:val="en-US"/>
        </w:rPr>
        <w:t xml:space="preserve"> </w:t>
      </w:r>
      <w:r>
        <w:rPr>
          <w:noProof/>
          <w:lang w:val="fr-FR"/>
        </w:rPr>
        <w:t>of the new 3GPP TS 29.</w:t>
      </w:r>
      <w:r w:rsidR="00EF6C46">
        <w:rPr>
          <w:noProof/>
          <w:lang w:val="fr-FR"/>
        </w:rPr>
        <w:t>543</w:t>
      </w:r>
      <w:r>
        <w:rPr>
          <w:noProof/>
          <w:lang w:val="fr-FR"/>
        </w:rPr>
        <w:t xml:space="preserve"> need to be specified.</w:t>
      </w:r>
      <w:r w:rsidR="00724BBF">
        <w:rPr>
          <w:noProof/>
          <w:lang w:val="fr-FR"/>
        </w:rPr>
        <w:t xml:space="preserve"> </w:t>
      </w:r>
      <w:r w:rsidR="00724BBF" w:rsidRPr="00B76CFC">
        <w:rPr>
          <w:lang w:val="en-US"/>
        </w:rPr>
        <w:t xml:space="preserve">The </w:t>
      </w:r>
      <w:r w:rsidR="00724BBF">
        <w:t>Npcf_PDTQPolicyControl service</w:t>
      </w:r>
      <w:r w:rsidR="00724BBF" w:rsidRPr="00B76CFC">
        <w:rPr>
          <w:noProof/>
          <w:lang w:val="fr-FR"/>
        </w:rPr>
        <w:t xml:space="preserve"> needs to be specified</w:t>
      </w:r>
      <w:r w:rsidR="00724BBF">
        <w:rPr>
          <w:noProof/>
          <w:lang w:val="fr-FR"/>
        </w:rPr>
        <w:t xml:space="preserve"> in clause 5.2</w:t>
      </w:r>
      <w:r w:rsidR="00724BBF" w:rsidRPr="00B76CFC">
        <w:rPr>
          <w:noProof/>
          <w:lang w:val="fr-FR"/>
        </w:rPr>
        <w:t>.</w:t>
      </w:r>
    </w:p>
    <w:p w14:paraId="049B0578" w14:textId="77777777" w:rsidR="00AE05FC" w:rsidRDefault="00AE05FC">
      <w:pPr>
        <w:rPr>
          <w:lang w:val="en-US"/>
        </w:rPr>
      </w:pP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034B6BDC" w:rsidR="00C93D83" w:rsidRDefault="00C93D83">
      <w:pPr>
        <w:rPr>
          <w:lang w:val="en-US"/>
        </w:rPr>
      </w:pP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18C312E0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836C0D">
        <w:rPr>
          <w:lang w:val="en-US"/>
        </w:rPr>
        <w:t>29.</w:t>
      </w:r>
      <w:r w:rsidR="00EF6C46">
        <w:rPr>
          <w:lang w:val="en-US"/>
        </w:rPr>
        <w:t>543</w:t>
      </w:r>
      <w:r w:rsidR="00836C0D">
        <w:rPr>
          <w:lang w:val="en-US"/>
        </w:rPr>
        <w:t xml:space="preserve"> V0.0.0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106862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F0D4757" w14:textId="77777777" w:rsidR="003A2A34" w:rsidRPr="004D3578" w:rsidRDefault="003A2A34" w:rsidP="003A2A34">
      <w:pPr>
        <w:pStyle w:val="Heading1"/>
      </w:pPr>
      <w:bookmarkStart w:id="0" w:name="_Toc510696578"/>
      <w:bookmarkStart w:id="1" w:name="_Toc35971370"/>
      <w:bookmarkStart w:id="2" w:name="_Toc128732947"/>
      <w:r w:rsidRPr="004D3578">
        <w:t>1</w:t>
      </w:r>
      <w:r w:rsidRPr="004D3578">
        <w:tab/>
        <w:t>Scope</w:t>
      </w:r>
      <w:bookmarkEnd w:id="0"/>
      <w:bookmarkEnd w:id="1"/>
      <w:bookmarkEnd w:id="2"/>
    </w:p>
    <w:p w14:paraId="5B76854F" w14:textId="4F56FFF4" w:rsidR="003A2A34" w:rsidRDefault="003A2A34" w:rsidP="003A2A34">
      <w:r w:rsidRPr="004D3578">
        <w:t xml:space="preserve">The present document </w:t>
      </w:r>
      <w:r>
        <w:t xml:space="preserve">specifies the stage 3 protocol and data model for the </w:t>
      </w:r>
      <w:del w:id="3" w:author="Ericsson n bApril-meet" w:date="2023-03-13T09:41:00Z">
        <w:r w:rsidDel="00F65B6A">
          <w:delText>&lt;N</w:delText>
        </w:r>
        <w:r w:rsidRPr="009D03E8" w:rsidDel="00F65B6A">
          <w:rPr>
            <w:vertAlign w:val="subscript"/>
          </w:rPr>
          <w:delText>NF</w:delText>
        </w:r>
        <w:r w:rsidDel="00F65B6A">
          <w:delText xml:space="preserve">, e.g. Nsmf&gt; </w:delText>
        </w:r>
      </w:del>
      <w:r>
        <w:t>Service Based Interface</w:t>
      </w:r>
      <w:ins w:id="4" w:author="Ericsson n bApril-meet" w:date="2023-03-13T09:40:00Z">
        <w:r w:rsidR="00F65B6A">
          <w:t xml:space="preserve"> </w:t>
        </w:r>
      </w:ins>
      <w:ins w:id="5" w:author="Ericsson n bApril-meet" w:date="2023-03-13T12:21:00Z">
        <w:r w:rsidR="00CD606B">
          <w:t xml:space="preserve">(SBI) </w:t>
        </w:r>
      </w:ins>
      <w:ins w:id="6" w:author="Ericsson n bApril-meet" w:date="2023-03-13T09:40:00Z">
        <w:r w:rsidR="00F65B6A">
          <w:t xml:space="preserve">of the Data Transfer Policy Control </w:t>
        </w:r>
        <w:r w:rsidR="00F65B6A" w:rsidRPr="0016361A">
          <w:t>Services</w:t>
        </w:r>
      </w:ins>
      <w:r>
        <w:t>. It provides stage 3 protocol definitions and message flows, and specifies the API</w:t>
      </w:r>
      <w:ins w:id="7" w:author="Ericsson n bApril-meet" w:date="2023-03-13T09:43:00Z">
        <w:r w:rsidR="00F65B6A">
          <w:t>s</w:t>
        </w:r>
      </w:ins>
      <w:r>
        <w:t xml:space="preserve"> </w:t>
      </w:r>
      <w:ins w:id="8" w:author="Ericsson n bApril-meet" w:date="2023-03-13T09:43:00Z">
        <w:r w:rsidR="00F65B6A">
          <w:t xml:space="preserve">of the Data Transfer Policy Control </w:t>
        </w:r>
        <w:r w:rsidR="00F65B6A" w:rsidRPr="0016361A">
          <w:t>Services</w:t>
        </w:r>
      </w:ins>
      <w:del w:id="9" w:author="Ericsson n bApril-meet" w:date="2023-03-13T09:43:00Z">
        <w:r w:rsidDel="00F65B6A">
          <w:delText>for each service</w:delText>
        </w:r>
      </w:del>
      <w:r>
        <w:t xml:space="preserve"> offered by the </w:t>
      </w:r>
      <w:ins w:id="10" w:author="Ericsson n bApril-meet" w:date="2023-03-13T10:17:00Z">
        <w:r w:rsidR="00EB233B" w:rsidRPr="00956496">
          <w:rPr>
            <w:noProof/>
          </w:rPr>
          <w:t>Policy Control Function (PCF)</w:t>
        </w:r>
      </w:ins>
      <w:del w:id="11" w:author="Ericsson n bApril-meet" w:date="2023-03-13T09:42:00Z">
        <w:r w:rsidDel="00F65B6A">
          <w:delText>&lt;NF, e.g. SMF&gt;</w:delText>
        </w:r>
      </w:del>
      <w:r>
        <w:t>.</w:t>
      </w:r>
    </w:p>
    <w:p w14:paraId="6CE51278" w14:textId="5C2B3AF7" w:rsidR="003A2A34" w:rsidRPr="005E4D39" w:rsidRDefault="003A2A34" w:rsidP="003A2A34">
      <w:r>
        <w:t xml:space="preserve">The 5G System stage 2 architecture </w:t>
      </w:r>
      <w:ins w:id="12" w:author="Ericsson n bApril-meet" w:date="2023-03-13T09:45:00Z">
        <w:r w:rsidR="00F65B6A" w:rsidRPr="00956496">
          <w:rPr>
            <w:noProof/>
          </w:rPr>
          <w:t>is</w:t>
        </w:r>
      </w:ins>
      <w:del w:id="13" w:author="Ericsson n bApril-meet" w:date="2023-03-13T09:45:00Z">
        <w:r w:rsidDel="00F65B6A">
          <w:delText>and procedures are</w:delText>
        </w:r>
      </w:del>
      <w:r>
        <w:t xml:space="preserve"> specified in </w:t>
      </w:r>
      <w:ins w:id="14" w:author="Ericsson n bApril-meet" w:date="2023-03-13T09:46:00Z">
        <w:r w:rsidR="00F65B6A">
          <w:t>3GPP </w:t>
        </w:r>
      </w:ins>
      <w:r>
        <w:t>TS </w:t>
      </w:r>
      <w:r w:rsidRPr="005E4D39">
        <w:t>23.501 [2]</w:t>
      </w:r>
      <w:ins w:id="15" w:author="Ericsson n bApril-meet" w:date="2023-03-13T09:45:00Z">
        <w:r w:rsidR="00F65B6A">
          <w:t>.</w:t>
        </w:r>
      </w:ins>
      <w:r w:rsidRPr="005E4D39">
        <w:t xml:space="preserve"> </w:t>
      </w:r>
      <w:ins w:id="16" w:author="Ericsson n bApril-meet" w:date="2023-03-13T09:45:00Z">
        <w:r w:rsidR="00F65B6A" w:rsidRPr="00956496">
          <w:rPr>
            <w:noProof/>
          </w:rPr>
          <w:t xml:space="preserve">The stage 2 definition and related procedures for </w:t>
        </w:r>
      </w:ins>
      <w:ins w:id="17" w:author="Ericsson n bApril-meet" w:date="2023-03-13T09:46:00Z">
        <w:r w:rsidR="00F65B6A">
          <w:t xml:space="preserve">Data Transfer Policy Control </w:t>
        </w:r>
        <w:r w:rsidR="00F65B6A" w:rsidRPr="0016361A">
          <w:t>Services</w:t>
        </w:r>
      </w:ins>
      <w:ins w:id="18" w:author="Ericsson n bApril-meet" w:date="2023-03-13T09:45:00Z">
        <w:r w:rsidR="00F65B6A" w:rsidRPr="00956496">
          <w:rPr>
            <w:noProof/>
          </w:rPr>
          <w:t xml:space="preserve"> are specified in</w:t>
        </w:r>
      </w:ins>
      <w:ins w:id="19" w:author="Ericsson n bApril-meet" w:date="2023-03-13T09:46:00Z">
        <w:r w:rsidR="00F65B6A">
          <w:rPr>
            <w:noProof/>
          </w:rPr>
          <w:t xml:space="preserve"> </w:t>
        </w:r>
      </w:ins>
      <w:ins w:id="20" w:author="Ericsson n bApril-meet" w:date="2023-03-13T09:47:00Z">
        <w:r w:rsidR="00667DDA">
          <w:t>3GPP</w:t>
        </w:r>
      </w:ins>
      <w:del w:id="21" w:author="Ericsson n bApril-meet" w:date="2023-03-13T09:45:00Z">
        <w:r w:rsidRPr="005E4D39" w:rsidDel="00F65B6A">
          <w:delText>and</w:delText>
        </w:r>
      </w:del>
      <w:r w:rsidRPr="005E4D39">
        <w:t> </w:t>
      </w:r>
      <w:r>
        <w:t>TS</w:t>
      </w:r>
      <w:r w:rsidRPr="005E4D39">
        <w:t> 23.502 [3]</w:t>
      </w:r>
      <w:ins w:id="22" w:author="Ericsson n bApril-meet" w:date="2023-03-13T09:48:00Z">
        <w:r w:rsidR="00667DDA" w:rsidRPr="00667DDA">
          <w:rPr>
            <w:noProof/>
          </w:rPr>
          <w:t xml:space="preserve"> </w:t>
        </w:r>
        <w:r w:rsidR="00667DDA" w:rsidRPr="00956496">
          <w:rPr>
            <w:noProof/>
          </w:rPr>
          <w:t>and 3GPP TS 23.503 [</w:t>
        </w:r>
      </w:ins>
      <w:ins w:id="23" w:author="Ericsson n bApril-meet" w:date="2023-03-13T09:52:00Z">
        <w:r w:rsidR="00667DDA">
          <w:rPr>
            <w:noProof/>
          </w:rPr>
          <w:t>14</w:t>
        </w:r>
      </w:ins>
      <w:ins w:id="24" w:author="Ericsson n bApril-meet" w:date="2023-03-13T09:48:00Z">
        <w:r w:rsidR="00667DDA" w:rsidRPr="00956496">
          <w:rPr>
            <w:noProof/>
          </w:rPr>
          <w:t>]</w:t>
        </w:r>
      </w:ins>
      <w:r w:rsidRPr="005E4D39">
        <w:t>.</w:t>
      </w:r>
    </w:p>
    <w:p w14:paraId="1FD4227B" w14:textId="400E64EE" w:rsidR="00667DDA" w:rsidRPr="00956496" w:rsidRDefault="00667DDA" w:rsidP="00667DDA">
      <w:pPr>
        <w:rPr>
          <w:ins w:id="25" w:author="Ericsson n bApril-meet" w:date="2023-03-13T09:48:00Z"/>
          <w:noProof/>
        </w:rPr>
      </w:pPr>
      <w:ins w:id="26" w:author="Ericsson n bApril-meet" w:date="2023-03-13T09:48:00Z">
        <w:r w:rsidRPr="00956496">
          <w:rPr>
            <w:noProof/>
          </w:rPr>
          <w:t>The 5G System stage 3 call flows are provided in 3GPP </w:t>
        </w:r>
        <w:r w:rsidRPr="00956496">
          <w:rPr>
            <w:noProof/>
            <w:lang w:eastAsia="zh-CN"/>
          </w:rPr>
          <w:t>TS</w:t>
        </w:r>
        <w:r w:rsidRPr="00956496">
          <w:rPr>
            <w:noProof/>
          </w:rPr>
          <w:t> 29.513 [</w:t>
        </w:r>
      </w:ins>
      <w:ins w:id="27" w:author="Ericsson n bApril-meet" w:date="2023-03-13T09:52:00Z">
        <w:r>
          <w:rPr>
            <w:noProof/>
          </w:rPr>
          <w:t>15</w:t>
        </w:r>
      </w:ins>
      <w:ins w:id="28" w:author="Ericsson n bApril-meet" w:date="2023-03-13T09:48:00Z">
        <w:r w:rsidRPr="00956496">
          <w:rPr>
            <w:noProof/>
          </w:rPr>
          <w:t>].</w:t>
        </w:r>
      </w:ins>
    </w:p>
    <w:p w14:paraId="2B027F94" w14:textId="0F2C28AC" w:rsidR="003A2A34" w:rsidRPr="004D3578" w:rsidRDefault="003A2A34" w:rsidP="003A2A34">
      <w:r w:rsidRPr="005E4D39">
        <w:t xml:space="preserve">The Technical Realization of the Service Based Architecture and the Principles and Guidelines for Services Definition are specified in </w:t>
      </w:r>
      <w:ins w:id="29" w:author="Ericsson n bApril-meet" w:date="2023-03-13T09:46:00Z">
        <w:r w:rsidR="008E67D9">
          <w:t>3GPP </w:t>
        </w:r>
      </w:ins>
      <w:r>
        <w:t>TS</w:t>
      </w:r>
      <w:r w:rsidRPr="005E4D39">
        <w:t> 29.500 [4] and</w:t>
      </w:r>
      <w:ins w:id="30" w:author="Ericsson n bApril-meet" w:date="2023-03-29T13:38:00Z">
        <w:r w:rsidR="0073018D">
          <w:t xml:space="preserve"> </w:t>
        </w:r>
      </w:ins>
      <w:ins w:id="31" w:author="Ericsson n bApril-meet" w:date="2023-03-13T09:47:00Z">
        <w:r w:rsidR="00667DDA">
          <w:t>3GPP</w:t>
        </w:r>
      </w:ins>
      <w:r w:rsidRPr="005E4D39">
        <w:t> </w:t>
      </w:r>
      <w:r>
        <w:t>TS</w:t>
      </w:r>
      <w:r w:rsidRPr="005E4D39">
        <w:t> 29.501 [5].</w:t>
      </w:r>
    </w:p>
    <w:p w14:paraId="14ECE486" w14:textId="77777777" w:rsidR="003A2A34" w:rsidRPr="00E12D5F" w:rsidRDefault="003A2A34" w:rsidP="00FB1E2B"/>
    <w:p w14:paraId="36B8E71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D357E68" w14:textId="77777777" w:rsidR="00667DDA" w:rsidRPr="004D3578" w:rsidRDefault="00667DDA" w:rsidP="00667DDA">
      <w:pPr>
        <w:pStyle w:val="Heading1"/>
      </w:pPr>
      <w:bookmarkStart w:id="32" w:name="_Toc510696579"/>
      <w:bookmarkStart w:id="33" w:name="_Toc35971371"/>
      <w:bookmarkStart w:id="34" w:name="_Toc128732948"/>
      <w:r w:rsidRPr="004D3578">
        <w:lastRenderedPageBreak/>
        <w:t>2</w:t>
      </w:r>
      <w:r w:rsidRPr="004D3578">
        <w:tab/>
        <w:t>References</w:t>
      </w:r>
      <w:bookmarkEnd w:id="32"/>
      <w:bookmarkEnd w:id="33"/>
      <w:bookmarkEnd w:id="34"/>
    </w:p>
    <w:p w14:paraId="483F3BEA" w14:textId="77777777" w:rsidR="00667DDA" w:rsidRPr="004D3578" w:rsidRDefault="00667DDA" w:rsidP="00667DDA">
      <w:r w:rsidRPr="004D3578">
        <w:t>The following documents contain provisions which, through reference in this text, constitute provisions of the present document.</w:t>
      </w:r>
    </w:p>
    <w:p w14:paraId="3CEA5B92" w14:textId="77777777" w:rsidR="00667DDA" w:rsidRPr="004D3578" w:rsidRDefault="00667DDA" w:rsidP="00667DD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5C7C889" w14:textId="77777777" w:rsidR="00667DDA" w:rsidRPr="004D3578" w:rsidRDefault="00667DDA" w:rsidP="00667DD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C64D0BD" w14:textId="77777777" w:rsidR="00667DDA" w:rsidRPr="004D3578" w:rsidRDefault="00667DDA" w:rsidP="00667DD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2A8B981" w14:textId="77777777" w:rsidR="00667DDA" w:rsidRDefault="00667DDA" w:rsidP="00667DD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DE15158" w14:textId="77777777" w:rsidR="00667DDA" w:rsidRPr="005E4D39" w:rsidRDefault="00667DDA" w:rsidP="00667DDA">
      <w:pPr>
        <w:pStyle w:val="EX"/>
      </w:pPr>
      <w:r>
        <w:t>[2</w:t>
      </w:r>
      <w:r w:rsidRPr="005E4D39">
        <w:t>]</w:t>
      </w:r>
      <w:r w:rsidRPr="005E4D39">
        <w:tab/>
      </w:r>
      <w:r>
        <w:t>3GPP TS </w:t>
      </w:r>
      <w:r w:rsidRPr="005E4D39">
        <w:t>23.501: "System Architecture for the 5G System; Stage 2".</w:t>
      </w:r>
    </w:p>
    <w:p w14:paraId="07FA81C0" w14:textId="77777777" w:rsidR="00667DDA" w:rsidRPr="005E4D39" w:rsidRDefault="00667DDA" w:rsidP="00667DDA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</w:r>
      <w:r>
        <w:t>3GPP TS </w:t>
      </w:r>
      <w:r w:rsidRPr="005E4D39">
        <w:t>23.502: "Procedures for the 5G System; Stage 2".</w:t>
      </w:r>
    </w:p>
    <w:p w14:paraId="305061FE" w14:textId="77777777" w:rsidR="00667DDA" w:rsidRPr="005E4D39" w:rsidRDefault="00667DDA" w:rsidP="00667DDA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</w:r>
      <w:r>
        <w:t>3GPP TS </w:t>
      </w:r>
      <w:r w:rsidRPr="005E4D39">
        <w:t>29.500: "5G System; Technical Realization of Service Based Architecture; Stage 3".</w:t>
      </w:r>
    </w:p>
    <w:p w14:paraId="16CC0C71" w14:textId="77777777" w:rsidR="00667DDA" w:rsidRDefault="00667DDA" w:rsidP="00667DDA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</w:r>
      <w:r>
        <w:t>3GPP TS </w:t>
      </w:r>
      <w:r w:rsidRPr="005E4D39">
        <w:t>29.501: "5G</w:t>
      </w:r>
      <w:r>
        <w:t xml:space="preserve"> System; Principles and Guidelines for Services Definition; Stage 3".</w:t>
      </w:r>
    </w:p>
    <w:p w14:paraId="2D060340" w14:textId="77777777" w:rsidR="00667DDA" w:rsidRDefault="00667DDA" w:rsidP="00667DDA">
      <w:pPr>
        <w:pStyle w:val="EX"/>
        <w:rPr>
          <w:lang w:val="en-US"/>
        </w:rPr>
      </w:pPr>
      <w:bookmarkStart w:id="35" w:name="_MCCTEMPBM_CRPT13930000___5"/>
      <w:r w:rsidRPr="00F112E4">
        <w:t>[6]</w:t>
      </w:r>
      <w:r w:rsidRPr="00F112E4">
        <w:tab/>
        <w:t xml:space="preserve">OpenAPI: "OpenAPI Specification Version 3.0.0", </w:t>
      </w:r>
      <w:hyperlink r:id="rId7" w:history="1">
        <w:r w:rsidRPr="00F112E4">
          <w:rPr>
            <w:color w:val="0000FF"/>
            <w:u w:val="single"/>
          </w:rPr>
          <w:t>https://spec.openapis.org/oas/v3.0.0</w:t>
        </w:r>
      </w:hyperlink>
      <w:r w:rsidRPr="00F112E4">
        <w:t>.</w:t>
      </w:r>
    </w:p>
    <w:bookmarkEnd w:id="35"/>
    <w:p w14:paraId="5AB76A91" w14:textId="77777777" w:rsidR="00667DDA" w:rsidRDefault="00667DDA" w:rsidP="00667DDA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49801EFB" w14:textId="77777777" w:rsidR="00667DDA" w:rsidRPr="00E535AD" w:rsidRDefault="00667DDA" w:rsidP="00667DDA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</w:r>
      <w:r>
        <w:t>3GPP TS</w:t>
      </w:r>
      <w:r w:rsidRPr="00E535AD">
        <w:t> 33.501: "Security architecture and procedures for 5G system".</w:t>
      </w:r>
    </w:p>
    <w:p w14:paraId="53316903" w14:textId="77777777" w:rsidR="00667DDA" w:rsidRPr="00E535AD" w:rsidRDefault="00667DDA" w:rsidP="00667DDA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29966C29" w14:textId="77777777" w:rsidR="00667DDA" w:rsidRPr="00986E88" w:rsidRDefault="00667DDA" w:rsidP="00667DDA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</w:r>
      <w:r>
        <w:rPr>
          <w:noProof/>
          <w:lang w:eastAsia="zh-CN"/>
        </w:rPr>
        <w:t>3GPP TS</w:t>
      </w:r>
      <w:r w:rsidRPr="00986E88">
        <w:rPr>
          <w:noProof/>
          <w:lang w:eastAsia="zh-CN"/>
        </w:rPr>
        <w:t>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0AC03318" w14:textId="77777777" w:rsidR="00667DDA" w:rsidRPr="00986E88" w:rsidRDefault="00667DDA" w:rsidP="00667DDA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0A74DD2A" w14:textId="77777777" w:rsidR="00667DDA" w:rsidRPr="00986E88" w:rsidRDefault="00667DDA" w:rsidP="00667DDA">
      <w:pPr>
        <w:pStyle w:val="EX"/>
        <w:rPr>
          <w:noProof/>
          <w:lang w:eastAsia="zh-CN"/>
        </w:rPr>
      </w:pPr>
      <w:r w:rsidRPr="00F112E4">
        <w:t>[12]</w:t>
      </w:r>
      <w:r w:rsidRPr="00F112E4">
        <w:tab/>
        <w:t>IETF RFC 8259: "The JavaScript Object Notation (JSON) Data Interchange Format".</w:t>
      </w:r>
    </w:p>
    <w:p w14:paraId="405545A3" w14:textId="77777777" w:rsidR="00667DDA" w:rsidRDefault="00667DDA" w:rsidP="00667DDA">
      <w:pPr>
        <w:pStyle w:val="EX"/>
      </w:pPr>
      <w:r>
        <w:t>[13]</w:t>
      </w:r>
      <w:r>
        <w:tab/>
        <w:t>IETF RFC 7807: "Problem Details for HTTP APIs".</w:t>
      </w:r>
    </w:p>
    <w:p w14:paraId="48818CBF" w14:textId="0FC9D5D0" w:rsidR="00667DDA" w:rsidRPr="00956496" w:rsidRDefault="00667DDA" w:rsidP="00667DDA">
      <w:pPr>
        <w:pStyle w:val="EX"/>
        <w:rPr>
          <w:ins w:id="36" w:author="Ericsson n bApril-meet" w:date="2023-03-13T09:51:00Z"/>
          <w:noProof/>
        </w:rPr>
      </w:pPr>
      <w:ins w:id="37" w:author="Ericsson n bApril-meet" w:date="2023-03-13T09:51:00Z">
        <w:r w:rsidRPr="00956496">
          <w:rPr>
            <w:noProof/>
          </w:rPr>
          <w:t>[</w:t>
        </w:r>
        <w:r>
          <w:rPr>
            <w:noProof/>
          </w:rPr>
          <w:t>1</w:t>
        </w:r>
        <w:r w:rsidRPr="00956496">
          <w:rPr>
            <w:noProof/>
          </w:rPr>
          <w:t>4]</w:t>
        </w:r>
        <w:r w:rsidRPr="00956496">
          <w:rPr>
            <w:noProof/>
          </w:rPr>
          <w:tab/>
          <w:t>3GPP TS 23.503: "Policy and Charging Control Framework for the 5G System; Stage 2".</w:t>
        </w:r>
      </w:ins>
    </w:p>
    <w:p w14:paraId="2D016A0F" w14:textId="526C9A08" w:rsidR="00667DDA" w:rsidRPr="00956496" w:rsidRDefault="00667DDA" w:rsidP="00667DDA">
      <w:pPr>
        <w:pStyle w:val="EX"/>
        <w:rPr>
          <w:ins w:id="38" w:author="Ericsson n bApril-meet" w:date="2023-03-13T09:51:00Z"/>
          <w:noProof/>
        </w:rPr>
      </w:pPr>
      <w:ins w:id="39" w:author="Ericsson n bApril-meet" w:date="2023-03-13T09:51:00Z">
        <w:r w:rsidRPr="00956496">
          <w:rPr>
            <w:noProof/>
          </w:rPr>
          <w:t>[</w:t>
        </w:r>
      </w:ins>
      <w:ins w:id="40" w:author="Ericsson n bApril-meet" w:date="2023-03-13T09:52:00Z">
        <w:r>
          <w:rPr>
            <w:noProof/>
          </w:rPr>
          <w:t>1</w:t>
        </w:r>
      </w:ins>
      <w:ins w:id="41" w:author="Ericsson n bApril-meet" w:date="2023-03-13T09:51:00Z">
        <w:r w:rsidRPr="00956496">
          <w:rPr>
            <w:noProof/>
          </w:rPr>
          <w:t>5]</w:t>
        </w:r>
        <w:r w:rsidRPr="00956496">
          <w:rPr>
            <w:noProof/>
          </w:rPr>
          <w:tab/>
          <w:t>3GPP TS 29.513: "5G System; Policy and Charging Control signalling flows and QoS parameter mapping; Stage 3".</w:t>
        </w:r>
      </w:ins>
    </w:p>
    <w:p w14:paraId="5756AE6F" w14:textId="77777777" w:rsidR="007A507A" w:rsidRPr="00E12D5F" w:rsidRDefault="007A507A" w:rsidP="007A507A"/>
    <w:p w14:paraId="336EAC8B" w14:textId="77777777" w:rsidR="007A507A" w:rsidRPr="00E12D5F" w:rsidRDefault="007A507A" w:rsidP="007A5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02043A3" w14:textId="77777777" w:rsidR="007A507A" w:rsidRPr="004D3578" w:rsidRDefault="007A507A" w:rsidP="007A507A">
      <w:pPr>
        <w:pStyle w:val="Heading2"/>
      </w:pPr>
      <w:bookmarkStart w:id="42" w:name="_Toc510696581"/>
      <w:bookmarkStart w:id="43" w:name="_Toc35971373"/>
      <w:bookmarkStart w:id="44" w:name="_Toc128732950"/>
      <w:r w:rsidRPr="004D3578">
        <w:t>3.1</w:t>
      </w:r>
      <w:r w:rsidRPr="004D3578">
        <w:tab/>
        <w:t>Definitions</w:t>
      </w:r>
      <w:bookmarkEnd w:id="42"/>
      <w:bookmarkEnd w:id="43"/>
      <w:bookmarkEnd w:id="44"/>
    </w:p>
    <w:p w14:paraId="60CF9596" w14:textId="77777777" w:rsidR="007A507A" w:rsidRPr="004D3578" w:rsidRDefault="007A507A" w:rsidP="007A507A">
      <w:r w:rsidRPr="004D3578">
        <w:t xml:space="preserve">For the purposes of the present document, the terms and definitions given in </w:t>
      </w:r>
      <w:r>
        <w:t>3GPP </w:t>
      </w:r>
      <w:r w:rsidRPr="004D3578">
        <w:t xml:space="preserve">TR 21.905 [1] and the following apply. A term defined in the present document takes precedence over the definition of the same term, if any, in </w:t>
      </w:r>
      <w:r>
        <w:t>3GPP </w:t>
      </w:r>
      <w:r w:rsidRPr="004D3578">
        <w:t>TR 21.905 [1].</w:t>
      </w:r>
    </w:p>
    <w:p w14:paraId="7B7D2668" w14:textId="77777777" w:rsidR="007A507A" w:rsidRPr="00956496" w:rsidRDefault="007A507A" w:rsidP="007A507A">
      <w:pPr>
        <w:rPr>
          <w:ins w:id="45" w:author="Ericsson n bApril-meet" w:date="2023-03-13T10:15:00Z"/>
          <w:noProof/>
        </w:rPr>
      </w:pPr>
      <w:ins w:id="46" w:author="Ericsson n bApril-meet" w:date="2023-03-13T10:15:00Z">
        <w:r w:rsidRPr="00956496">
          <w:rPr>
            <w:noProof/>
          </w:rPr>
          <w:t xml:space="preserve">For the purposes of the present document, the following terms and definitions given in 3GPP TS 23.501 [2], </w:t>
        </w:r>
        <w:r>
          <w:rPr>
            <w:noProof/>
          </w:rPr>
          <w:t>clause</w:t>
        </w:r>
        <w:r w:rsidRPr="00956496">
          <w:rPr>
            <w:noProof/>
          </w:rPr>
          <w:t> 3.1 apply:</w:t>
        </w:r>
      </w:ins>
    </w:p>
    <w:p w14:paraId="0B375F7E" w14:textId="77777777" w:rsidR="007A507A" w:rsidRPr="00956496" w:rsidRDefault="007A507A" w:rsidP="007A507A">
      <w:pPr>
        <w:rPr>
          <w:ins w:id="47" w:author="Ericsson n bApril-meet" w:date="2023-03-13T10:15:00Z"/>
          <w:b/>
          <w:noProof/>
        </w:rPr>
      </w:pPr>
      <w:ins w:id="48" w:author="Ericsson n bApril-meet" w:date="2023-03-13T10:15:00Z">
        <w:r w:rsidRPr="00956496">
          <w:rPr>
            <w:b/>
            <w:noProof/>
          </w:rPr>
          <w:t>5G System</w:t>
        </w:r>
      </w:ins>
    </w:p>
    <w:p w14:paraId="43A351E2" w14:textId="77777777" w:rsidR="00871F74" w:rsidRPr="00956496" w:rsidRDefault="00871F74" w:rsidP="00871F74">
      <w:pPr>
        <w:rPr>
          <w:ins w:id="49" w:author="Ericsson n bApril-meet" w:date="2023-03-13T12:16:00Z"/>
          <w:b/>
          <w:noProof/>
        </w:rPr>
      </w:pPr>
      <w:ins w:id="50" w:author="Ericsson n bApril-meet" w:date="2023-03-13T12:16:00Z">
        <w:r w:rsidRPr="00956496">
          <w:rPr>
            <w:b/>
            <w:noProof/>
          </w:rPr>
          <w:t xml:space="preserve">Network </w:t>
        </w:r>
        <w:r w:rsidRPr="00956496">
          <w:rPr>
            <w:b/>
            <w:noProof/>
            <w:lang w:eastAsia="zh-CN"/>
          </w:rPr>
          <w:t>F</w:t>
        </w:r>
        <w:r w:rsidRPr="00956496">
          <w:rPr>
            <w:b/>
            <w:noProof/>
          </w:rPr>
          <w:t>unction</w:t>
        </w:r>
      </w:ins>
    </w:p>
    <w:p w14:paraId="6B893473" w14:textId="77777777" w:rsidR="00871F74" w:rsidRPr="00956496" w:rsidRDefault="00871F74" w:rsidP="00871F74">
      <w:pPr>
        <w:rPr>
          <w:ins w:id="51" w:author="Ericsson n bApril-meet" w:date="2023-03-13T12:16:00Z"/>
          <w:b/>
          <w:bCs/>
          <w:noProof/>
        </w:rPr>
      </w:pPr>
      <w:ins w:id="52" w:author="Ericsson n bApril-meet" w:date="2023-03-13T12:16:00Z">
        <w:r w:rsidRPr="00956496">
          <w:rPr>
            <w:b/>
            <w:bCs/>
            <w:noProof/>
          </w:rPr>
          <w:t>NF service</w:t>
        </w:r>
      </w:ins>
    </w:p>
    <w:p w14:paraId="24E1297F" w14:textId="77777777" w:rsidR="007A507A" w:rsidRPr="00956496" w:rsidRDefault="007A507A" w:rsidP="007A507A">
      <w:pPr>
        <w:rPr>
          <w:ins w:id="53" w:author="Ericsson n bApril-meet" w:date="2023-03-13T10:15:00Z"/>
          <w:b/>
          <w:noProof/>
        </w:rPr>
      </w:pPr>
      <w:ins w:id="54" w:author="Ericsson n bApril-meet" w:date="2023-03-13T10:15:00Z">
        <w:r w:rsidRPr="00956496">
          <w:rPr>
            <w:b/>
            <w:noProof/>
            <w:lang w:eastAsia="zh-CN"/>
          </w:rPr>
          <w:lastRenderedPageBreak/>
          <w:t>Service based interface</w:t>
        </w:r>
      </w:ins>
    </w:p>
    <w:p w14:paraId="16AA8AE0" w14:textId="1AEC6F79" w:rsidR="007A507A" w:rsidRPr="004D3578" w:rsidDel="007A507A" w:rsidRDefault="007A507A" w:rsidP="007A507A">
      <w:pPr>
        <w:rPr>
          <w:del w:id="55" w:author="Ericsson n bApril-meet" w:date="2023-03-13T10:15:00Z"/>
        </w:rPr>
      </w:pPr>
      <w:del w:id="56" w:author="Ericsson n bApril-meet" w:date="2023-03-13T10:15:00Z">
        <w:r w:rsidRPr="004D3578" w:rsidDel="007A507A">
          <w:rPr>
            <w:b/>
          </w:rPr>
          <w:delText>example:</w:delText>
        </w:r>
        <w:r w:rsidRPr="004D3578" w:rsidDel="007A507A">
          <w:delText xml:space="preserve"> text used to clarify abstract rules by applying them literally.</w:delText>
        </w:r>
      </w:del>
    </w:p>
    <w:p w14:paraId="423941EC" w14:textId="77777777" w:rsidR="00FB1E2B" w:rsidRPr="00E12D5F" w:rsidRDefault="00FB1E2B" w:rsidP="00FB1E2B"/>
    <w:p w14:paraId="29A2C24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F39F1E" w14:textId="77777777" w:rsidR="00E33F86" w:rsidRPr="004D3578" w:rsidRDefault="00E33F86" w:rsidP="00E33F86">
      <w:pPr>
        <w:pStyle w:val="Heading2"/>
      </w:pPr>
      <w:bookmarkStart w:id="57" w:name="_Toc510696583"/>
      <w:bookmarkStart w:id="58" w:name="_Toc35971375"/>
      <w:bookmarkStart w:id="59" w:name="_Toc128732952"/>
      <w:r w:rsidRPr="004D3578">
        <w:t>3.3</w:t>
      </w:r>
      <w:r w:rsidRPr="004D3578">
        <w:tab/>
        <w:t>Abbreviations</w:t>
      </w:r>
      <w:bookmarkEnd w:id="57"/>
      <w:bookmarkEnd w:id="58"/>
      <w:bookmarkEnd w:id="59"/>
    </w:p>
    <w:p w14:paraId="6E2BE962" w14:textId="4BB552A1" w:rsidR="00E33F86" w:rsidRPr="004D3578" w:rsidRDefault="00E33F86" w:rsidP="00E33F86">
      <w:pPr>
        <w:keepNext/>
      </w:pPr>
      <w:r w:rsidRPr="004D3578">
        <w:t xml:space="preserve">For the purposes of the present document, the abbreviations given in </w:t>
      </w:r>
      <w:r>
        <w:t>3GPP</w:t>
      </w:r>
      <w:ins w:id="60" w:author="Ericsson n bApril-meet" w:date="2023-03-13T09:56:00Z">
        <w:r w:rsidR="001A5A2F">
          <w:t> </w:t>
        </w:r>
      </w:ins>
      <w:del w:id="61" w:author="Ericsson n bApril-meet" w:date="2023-03-13T09:56:00Z">
        <w:r w:rsidDel="001A5A2F">
          <w:delText xml:space="preserve"> </w:delText>
        </w:r>
      </w:del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</w:t>
      </w:r>
      <w:ins w:id="62" w:author="Ericsson n bApril-meet" w:date="2023-03-13T09:56:00Z">
        <w:r w:rsidR="001A5A2F">
          <w:t> </w:t>
        </w:r>
      </w:ins>
      <w:del w:id="63" w:author="Ericsson n bApril-meet" w:date="2023-03-13T09:56:00Z">
        <w:r w:rsidDel="001A5A2F">
          <w:delText xml:space="preserve"> </w:delText>
        </w:r>
      </w:del>
      <w:r w:rsidRPr="004D3578">
        <w:t>TR 21.905 [1].</w:t>
      </w:r>
    </w:p>
    <w:p w14:paraId="25A54A3E" w14:textId="064D10CB" w:rsidR="00E33F86" w:rsidRPr="00383D07" w:rsidDel="00A43F16" w:rsidRDefault="00E33F86" w:rsidP="00383D07">
      <w:pPr>
        <w:pStyle w:val="EW"/>
        <w:rPr>
          <w:del w:id="64" w:author="Ericsson n bApril-meet" w:date="2023-03-13T12:19:00Z"/>
        </w:rPr>
      </w:pPr>
      <w:del w:id="65" w:author="Ericsson n bApril-meet" w:date="2023-03-13T12:19:00Z">
        <w:r w:rsidRPr="00383D07" w:rsidDel="00A43F16">
          <w:delText>&lt;ACRONYM&gt;</w:delText>
        </w:r>
        <w:r w:rsidRPr="00383D07" w:rsidDel="00A43F16">
          <w:tab/>
          <w:delText>&lt;Explanation&gt;</w:delText>
        </w:r>
      </w:del>
    </w:p>
    <w:p w14:paraId="511DE6E4" w14:textId="5589F451" w:rsidR="00E33F86" w:rsidRPr="00383D07" w:rsidDel="00A43F16" w:rsidRDefault="00E33F86" w:rsidP="00383D07">
      <w:pPr>
        <w:pStyle w:val="EW"/>
        <w:rPr>
          <w:del w:id="66" w:author="Ericsson n bApril-meet" w:date="2023-03-13T12:19:00Z"/>
        </w:rPr>
      </w:pPr>
    </w:p>
    <w:p w14:paraId="0C2AC08B" w14:textId="77777777" w:rsidR="0080272F" w:rsidRPr="00383D07" w:rsidRDefault="0080272F" w:rsidP="00383D07">
      <w:pPr>
        <w:pStyle w:val="EW"/>
        <w:rPr>
          <w:ins w:id="67" w:author="Ericsson n bApril-meet" w:date="2023-03-13T12:18:00Z"/>
        </w:rPr>
      </w:pPr>
      <w:ins w:id="68" w:author="Ericsson n bApril-meet" w:date="2023-03-13T12:18:00Z">
        <w:r w:rsidRPr="00383D07">
          <w:t>NEF</w:t>
        </w:r>
        <w:r w:rsidRPr="00383D07">
          <w:tab/>
          <w:t>Network Exposure Function</w:t>
        </w:r>
      </w:ins>
    </w:p>
    <w:p w14:paraId="78C592FD" w14:textId="77777777" w:rsidR="00A43F16" w:rsidRPr="004D3578" w:rsidRDefault="00A43F16" w:rsidP="00A43F16">
      <w:pPr>
        <w:pStyle w:val="EW"/>
        <w:rPr>
          <w:ins w:id="69" w:author="Ericsson n bApril-meet" w:date="2023-03-13T12:19:00Z"/>
        </w:rPr>
      </w:pPr>
      <w:ins w:id="70" w:author="Ericsson n bApril-meet" w:date="2023-03-13T12:19:00Z">
        <w:r w:rsidRPr="00956496">
          <w:rPr>
            <w:noProof/>
          </w:rPr>
          <w:t>PCF</w:t>
        </w:r>
        <w:r w:rsidRPr="00956496">
          <w:rPr>
            <w:noProof/>
          </w:rPr>
          <w:tab/>
          <w:t>Policy Control Function</w:t>
        </w:r>
      </w:ins>
    </w:p>
    <w:p w14:paraId="256D7023" w14:textId="77777777" w:rsidR="0080272F" w:rsidRPr="004D3578" w:rsidRDefault="0080272F" w:rsidP="0080272F">
      <w:pPr>
        <w:pStyle w:val="EW"/>
        <w:rPr>
          <w:ins w:id="71" w:author="Ericsson n bApril-meet" w:date="2023-03-13T12:51:00Z"/>
        </w:rPr>
      </w:pPr>
      <w:ins w:id="72" w:author="Ericsson n bApril-meet" w:date="2023-03-13T12:51:00Z">
        <w:r>
          <w:t>PDTQ</w:t>
        </w:r>
        <w:r>
          <w:tab/>
          <w:t>Planned Data Transfer with QoS</w:t>
        </w:r>
      </w:ins>
    </w:p>
    <w:p w14:paraId="7273BFB6" w14:textId="77777777" w:rsidR="0080272F" w:rsidRDefault="0080272F" w:rsidP="0080272F">
      <w:pPr>
        <w:pStyle w:val="EW"/>
        <w:rPr>
          <w:ins w:id="73" w:author="Ericsson n bApril-meet" w:date="2023-03-13T15:21:00Z"/>
        </w:rPr>
      </w:pPr>
      <w:ins w:id="74" w:author="Ericsson n bApril-meet" w:date="2023-03-13T15:21:00Z">
        <w:r>
          <w:t>QoS</w:t>
        </w:r>
        <w:r>
          <w:tab/>
          <w:t>Quality of Service</w:t>
        </w:r>
      </w:ins>
    </w:p>
    <w:p w14:paraId="2A234F35" w14:textId="77777777" w:rsidR="00CB770B" w:rsidRPr="00956496" w:rsidRDefault="00CB770B" w:rsidP="00CB770B">
      <w:pPr>
        <w:pStyle w:val="EW"/>
        <w:rPr>
          <w:ins w:id="75" w:author="Ericsson n bApril-meet" w:date="2023-03-13T12:22:00Z"/>
          <w:noProof/>
        </w:rPr>
      </w:pPr>
      <w:ins w:id="76" w:author="Ericsson n bApril-meet" w:date="2023-03-13T12:22:00Z">
        <w:r w:rsidRPr="00956496">
          <w:rPr>
            <w:noProof/>
          </w:rPr>
          <w:t>SBI</w:t>
        </w:r>
        <w:r w:rsidRPr="00956496">
          <w:rPr>
            <w:noProof/>
          </w:rPr>
          <w:tab/>
          <w:t>Service Based Interface</w:t>
        </w:r>
      </w:ins>
    </w:p>
    <w:p w14:paraId="443C0516" w14:textId="77777777" w:rsidR="003D3A28" w:rsidRPr="00E12D5F" w:rsidRDefault="003D3A28" w:rsidP="003D3A28"/>
    <w:p w14:paraId="4D9C0046" w14:textId="77777777" w:rsidR="003D3A28" w:rsidRPr="00E12D5F" w:rsidRDefault="003D3A28" w:rsidP="003D3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4C34AC1" w14:textId="77777777" w:rsidR="003D3A28" w:rsidRDefault="003D3A28" w:rsidP="003D3A28">
      <w:pPr>
        <w:pStyle w:val="Heading1"/>
      </w:pPr>
      <w:r w:rsidRPr="004D3578">
        <w:t>4</w:t>
      </w:r>
      <w:r w:rsidRPr="004D3578">
        <w:tab/>
      </w:r>
      <w:r>
        <w:t>Overview</w:t>
      </w:r>
    </w:p>
    <w:p w14:paraId="0317B957" w14:textId="77777777" w:rsidR="003D3A28" w:rsidDel="00785A5F" w:rsidRDefault="003D3A28" w:rsidP="003D3A28">
      <w:pPr>
        <w:pStyle w:val="Guidance"/>
        <w:rPr>
          <w:del w:id="77" w:author="Ericsson n bApril-meet" w:date="2023-03-13T11:32:00Z"/>
        </w:rPr>
      </w:pPr>
      <w:del w:id="78" w:author="Ericsson n bApril-meet" w:date="2023-03-13T11:32:00Z">
        <w:r w:rsidDel="00785A5F">
          <w:delText>This clause will introduce the Service Based Interface specified in this document.</w:delText>
        </w:r>
      </w:del>
    </w:p>
    <w:p w14:paraId="402DEF62" w14:textId="77777777" w:rsidR="003D3A28" w:rsidDel="00785A5F" w:rsidRDefault="003D3A28" w:rsidP="003D3A28">
      <w:pPr>
        <w:pStyle w:val="Guidance"/>
        <w:rPr>
          <w:del w:id="79" w:author="Ericsson n bApril-meet" w:date="2023-03-13T11:32:00Z"/>
        </w:rPr>
      </w:pPr>
      <w:del w:id="80" w:author="Ericsson n bApril-meet" w:date="2023-03-13T11:32:00Z">
        <w:r w:rsidDel="00785A5F">
          <w:delText xml:space="preserve">It will include </w:delText>
        </w:r>
        <w:r w:rsidDel="00785A5F">
          <w:rPr>
            <w:lang w:val="en-US"/>
          </w:rPr>
          <w:delText xml:space="preserve">the relevant </w:delText>
        </w:r>
        <w:r w:rsidDel="00785A5F">
          <w:rPr>
            <w:lang w:val="en-US" w:eastAsia="zh-CN"/>
          </w:rPr>
          <w:delText>architecture aspects</w:delText>
        </w:r>
        <w:r w:rsidDel="00785A5F">
          <w:rPr>
            <w:lang w:val="en-US"/>
          </w:rPr>
          <w:delText xml:space="preserve"> of </w:delText>
        </w:r>
        <w:r w:rsidDel="00785A5F">
          <w:rPr>
            <w:lang w:val="en-US" w:eastAsia="zh-CN"/>
          </w:rPr>
          <w:delText>the service</w:delText>
        </w:r>
        <w:r w:rsidDel="00785A5F">
          <w:rPr>
            <w:lang w:val="en-US"/>
          </w:rPr>
          <w:delText xml:space="preserve"> based interface. Both representation models (SBI and reference point) shall be shown.</w:delText>
        </w:r>
      </w:del>
    </w:p>
    <w:p w14:paraId="3D4565F6" w14:textId="77777777" w:rsidR="003D3A28" w:rsidDel="00785A5F" w:rsidRDefault="003D3A28" w:rsidP="003D3A28">
      <w:pPr>
        <w:rPr>
          <w:del w:id="81" w:author="Ericsson n bApril-meet" w:date="2023-03-13T11:32:00Z"/>
        </w:rPr>
      </w:pPr>
    </w:p>
    <w:p w14:paraId="2A65534E" w14:textId="77777777" w:rsidR="003D3A28" w:rsidRPr="00956496" w:rsidRDefault="003D3A28" w:rsidP="003D3A28">
      <w:pPr>
        <w:rPr>
          <w:ins w:id="82" w:author="Ericsson n bApril-meet" w:date="2023-03-13T11:43:00Z"/>
          <w:noProof/>
        </w:rPr>
      </w:pPr>
      <w:ins w:id="83" w:author="Ericsson n bApril-meet" w:date="2023-03-13T11:43:00Z">
        <w:r w:rsidRPr="00956496">
          <w:rPr>
            <w:noProof/>
          </w:rPr>
          <w:t xml:space="preserve">The </w:t>
        </w:r>
        <w:r>
          <w:t>Data Transfer Policy Control Services</w:t>
        </w:r>
        <w:r w:rsidRPr="00956496">
          <w:rPr>
            <w:noProof/>
          </w:rPr>
          <w:t>, as defined in 3GPP TS 23.502 [3] and 3GPP TS 23.503 [</w:t>
        </w:r>
        <w:r>
          <w:rPr>
            <w:noProof/>
          </w:rPr>
          <w:t>1</w:t>
        </w:r>
        <w:r w:rsidRPr="00956496">
          <w:rPr>
            <w:noProof/>
          </w:rPr>
          <w:t>4],</w:t>
        </w:r>
        <w:r>
          <w:t xml:space="preserve"> are</w:t>
        </w:r>
        <w:r w:rsidRPr="00956496">
          <w:rPr>
            <w:noProof/>
          </w:rPr>
          <w:t xml:space="preserve"> part of the Npcf </w:t>
        </w:r>
      </w:ins>
      <w:ins w:id="84" w:author="Ericsson n bApril-meet" w:date="2023-03-13T12:20:00Z">
        <w:r>
          <w:rPr>
            <w:noProof/>
          </w:rPr>
          <w:t>s</w:t>
        </w:r>
      </w:ins>
      <w:ins w:id="85" w:author="Ericsson n bApril-meet" w:date="2023-03-13T11:43:00Z">
        <w:r w:rsidRPr="00956496">
          <w:rPr>
            <w:noProof/>
          </w:rPr>
          <w:t>ervice</w:t>
        </w:r>
      </w:ins>
      <w:ins w:id="86" w:author="Ericsson n bApril-meet" w:date="2023-03-13T12:20:00Z">
        <w:r>
          <w:rPr>
            <w:noProof/>
          </w:rPr>
          <w:t xml:space="preserve"> </w:t>
        </w:r>
      </w:ins>
      <w:ins w:id="87" w:author="Ericsson n bApril-meet" w:date="2023-03-13T11:43:00Z">
        <w:r w:rsidRPr="00956496">
          <w:rPr>
            <w:noProof/>
          </w:rPr>
          <w:t>based interface exhibited by the Policy Control Function (PCF).</w:t>
        </w:r>
      </w:ins>
    </w:p>
    <w:p w14:paraId="0C398F03" w14:textId="167CB48E" w:rsidR="003D3A28" w:rsidRPr="00956496" w:rsidRDefault="003D3A28" w:rsidP="003D3A28">
      <w:pPr>
        <w:rPr>
          <w:ins w:id="88" w:author="Ericsson n bApril-meet" w:date="2023-03-13T11:43:00Z"/>
          <w:noProof/>
        </w:rPr>
      </w:pPr>
      <w:ins w:id="89" w:author="Ericsson n bApril-meet" w:date="2023-03-13T11:43:00Z">
        <w:r w:rsidRPr="00956496">
          <w:rPr>
            <w:noProof/>
          </w:rPr>
          <w:t xml:space="preserve">The </w:t>
        </w:r>
      </w:ins>
      <w:ins w:id="90" w:author="Ericsson n r1April-meet" w:date="2023-04-17T10:37:00Z">
        <w:r w:rsidR="00002A6F" w:rsidRPr="00956496">
          <w:rPr>
            <w:noProof/>
          </w:rPr>
          <w:t>Network Exposure Function (NEF)</w:t>
        </w:r>
        <w:r w:rsidR="00002A6F">
          <w:rPr>
            <w:noProof/>
          </w:rPr>
          <w:t xml:space="preserve"> is </w:t>
        </w:r>
      </w:ins>
      <w:ins w:id="91" w:author="Ericsson n r1April-meet" w:date="2023-04-17T10:38:00Z">
        <w:r w:rsidR="00002A6F">
          <w:rPr>
            <w:noProof/>
          </w:rPr>
          <w:t xml:space="preserve">the </w:t>
        </w:r>
      </w:ins>
      <w:ins w:id="92" w:author="Ericsson n bApril-meet" w:date="2023-03-13T11:43:00Z">
        <w:r w:rsidRPr="00956496">
          <w:rPr>
            <w:noProof/>
          </w:rPr>
          <w:t xml:space="preserve">only NF service consumer of the </w:t>
        </w:r>
        <w:r>
          <w:t>Data Transfer Policy Control Services</w:t>
        </w:r>
        <w:r w:rsidRPr="00956496">
          <w:rPr>
            <w:noProof/>
          </w:rPr>
          <w:t>.</w:t>
        </w:r>
      </w:ins>
    </w:p>
    <w:p w14:paraId="173017FF" w14:textId="77777777" w:rsidR="003D3A28" w:rsidRDefault="003D3A28" w:rsidP="003D3A28">
      <w:pPr>
        <w:rPr>
          <w:ins w:id="93" w:author="Ericsson n bApril-meet" w:date="2023-03-13T11:43:00Z"/>
          <w:noProof/>
        </w:rPr>
      </w:pPr>
      <w:ins w:id="94" w:author="Ericsson n bApril-meet" w:date="2023-03-13T11:43:00Z">
        <w:r w:rsidRPr="00956496">
          <w:rPr>
            <w:noProof/>
          </w:rPr>
          <w:t xml:space="preserve">The NEF accesses the </w:t>
        </w:r>
        <w:r>
          <w:t>Data Transfer Policy Control Services</w:t>
        </w:r>
        <w:r w:rsidRPr="00956496">
          <w:rPr>
            <w:noProof/>
          </w:rPr>
          <w:t xml:space="preserve"> at the PCF via the N30 Reference point. In the roaming scenario, the N30 reference point is located between the PCF and the NEF in the home network only.</w:t>
        </w:r>
      </w:ins>
    </w:p>
    <w:p w14:paraId="2B154411" w14:textId="507FE078" w:rsidR="003D3A28" w:rsidRDefault="003D3A28" w:rsidP="003D3A28">
      <w:pPr>
        <w:rPr>
          <w:ins w:id="95" w:author="Ericsson n bApril-meet" w:date="2023-03-13T11:43:00Z"/>
        </w:rPr>
      </w:pPr>
      <w:ins w:id="96" w:author="Ericsson n bApril-meet" w:date="2023-03-13T11:43:00Z">
        <w:r>
          <w:t>Figures°4-1 and 4</w:t>
        </w:r>
      </w:ins>
      <w:ins w:id="97" w:author="Ericsson n r1April-meet" w:date="2023-04-17T10:36:00Z">
        <w:r w:rsidR="00002A6F">
          <w:t>-</w:t>
        </w:r>
      </w:ins>
      <w:ins w:id="98" w:author="Ericsson n bApril-meet" w:date="2023-03-13T11:43:00Z">
        <w:r>
          <w:t>2 depict the Data Transfer Policy Control Services related reference architecture of the PCF respectively in SBI representation and reference point representation.</w:t>
        </w:r>
      </w:ins>
    </w:p>
    <w:p w14:paraId="69E0FD04" w14:textId="77777777" w:rsidR="003D3A28" w:rsidRDefault="003D3A28" w:rsidP="003D3A28">
      <w:pPr>
        <w:pStyle w:val="TH"/>
        <w:rPr>
          <w:ins w:id="99" w:author="Ericsson n bApril-meet" w:date="2023-03-13T11:43:00Z"/>
        </w:rPr>
      </w:pPr>
      <w:ins w:id="100" w:author="Ericsson n bApril-meet" w:date="2023-03-13T11:49:00Z">
        <w:r>
          <w:object w:dxaOrig="2101" w:dyaOrig="3001" w14:anchorId="067BE04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05.25pt;height:150.4pt" o:ole="">
              <v:imagedata r:id="rId8" o:title=""/>
            </v:shape>
            <o:OLEObject Type="Embed" ProgID="Visio.Drawing.15" ShapeID="_x0000_i1025" DrawAspect="Content" ObjectID="_1743233332" r:id="rId9"/>
          </w:object>
        </w:r>
      </w:ins>
    </w:p>
    <w:p w14:paraId="77576F2C" w14:textId="77777777" w:rsidR="003D3A28" w:rsidRPr="00956496" w:rsidRDefault="003D3A28" w:rsidP="003D3A28">
      <w:pPr>
        <w:pStyle w:val="TF"/>
        <w:rPr>
          <w:ins w:id="101" w:author="Ericsson n bApril-meet" w:date="2023-03-13T11:43:00Z"/>
          <w:noProof/>
        </w:rPr>
      </w:pPr>
      <w:ins w:id="102" w:author="Ericsson n bApril-meet" w:date="2023-03-13T11:43:00Z">
        <w:r w:rsidRPr="00956496">
          <w:rPr>
            <w:noProof/>
          </w:rPr>
          <w:t>Figure</w:t>
        </w:r>
        <w:r>
          <w:rPr>
            <w:noProof/>
          </w:rPr>
          <w:t> </w:t>
        </w:r>
        <w:r w:rsidRPr="00956496">
          <w:rPr>
            <w:noProof/>
          </w:rPr>
          <w:t>4-1: Reference Architecture for the Npcf</w:t>
        </w:r>
        <w:r>
          <w:rPr>
            <w:noProof/>
          </w:rPr>
          <w:t xml:space="preserve"> </w:t>
        </w:r>
        <w:r>
          <w:t>Data Transfer Policy Control Services</w:t>
        </w:r>
        <w:r w:rsidRPr="00956496">
          <w:rPr>
            <w:noProof/>
          </w:rPr>
          <w:t>; SBI representation</w:t>
        </w:r>
      </w:ins>
    </w:p>
    <w:p w14:paraId="7050DA53" w14:textId="77777777" w:rsidR="003D3A28" w:rsidRDefault="003D3A28" w:rsidP="003D3A28">
      <w:pPr>
        <w:pStyle w:val="TH"/>
        <w:rPr>
          <w:ins w:id="103" w:author="Ericsson n bApril-meet" w:date="2023-03-13T11:43:00Z"/>
        </w:rPr>
      </w:pPr>
      <w:ins w:id="104" w:author="Ericsson n bApril-meet" w:date="2023-03-13T11:50:00Z">
        <w:r>
          <w:object w:dxaOrig="2151" w:dyaOrig="2941" w14:anchorId="5958F1AB">
            <v:shape id="_x0000_i1026" type="#_x0000_t75" style="width:107.55pt;height:147.2pt" o:ole="">
              <v:imagedata r:id="rId10" o:title=""/>
            </v:shape>
            <o:OLEObject Type="Embed" ProgID="Visio.Drawing.15" ShapeID="_x0000_i1026" DrawAspect="Content" ObjectID="_1743233333" r:id="rId11"/>
          </w:object>
        </w:r>
      </w:ins>
    </w:p>
    <w:p w14:paraId="68D49F5B" w14:textId="77777777" w:rsidR="003D3A28" w:rsidRPr="00956496" w:rsidRDefault="003D3A28" w:rsidP="003D3A28">
      <w:pPr>
        <w:pStyle w:val="TF"/>
        <w:rPr>
          <w:ins w:id="105" w:author="Ericsson n bApril-meet" w:date="2023-03-13T11:43:00Z"/>
          <w:noProof/>
        </w:rPr>
      </w:pPr>
      <w:ins w:id="106" w:author="Ericsson n bApril-meet" w:date="2023-03-13T11:43:00Z">
        <w:r w:rsidRPr="00956496">
          <w:rPr>
            <w:noProof/>
          </w:rPr>
          <w:t>Figure</w:t>
        </w:r>
        <w:r>
          <w:rPr>
            <w:noProof/>
          </w:rPr>
          <w:t> </w:t>
        </w:r>
        <w:r w:rsidRPr="00956496">
          <w:rPr>
            <w:noProof/>
          </w:rPr>
          <w:t>4-2</w:t>
        </w:r>
        <w:r w:rsidRPr="00956496">
          <w:rPr>
            <w:noProof/>
            <w:lang w:eastAsia="zh-CN"/>
          </w:rPr>
          <w:t>:</w:t>
        </w:r>
        <w:r w:rsidRPr="00956496">
          <w:rPr>
            <w:noProof/>
          </w:rPr>
          <w:t xml:space="preserve"> Reference Architecture for the Npcf</w:t>
        </w:r>
        <w:r>
          <w:rPr>
            <w:noProof/>
          </w:rPr>
          <w:t xml:space="preserve"> </w:t>
        </w:r>
        <w:r>
          <w:t>Data Transfer Policy Control Services</w:t>
        </w:r>
        <w:r w:rsidRPr="00956496">
          <w:rPr>
            <w:noProof/>
          </w:rPr>
          <w:t xml:space="preserve">; </w:t>
        </w:r>
        <w:bookmarkStart w:id="107" w:name="_Hlk496757574"/>
        <w:r w:rsidRPr="00956496">
          <w:rPr>
            <w:noProof/>
          </w:rPr>
          <w:t>reference point representation</w:t>
        </w:r>
        <w:bookmarkEnd w:id="107"/>
      </w:ins>
    </w:p>
    <w:p w14:paraId="11C44950" w14:textId="77777777" w:rsidR="00D00350" w:rsidRPr="00E12D5F" w:rsidRDefault="00D00350" w:rsidP="00D00350"/>
    <w:p w14:paraId="323D2E92" w14:textId="77777777" w:rsidR="00D00350" w:rsidRPr="00E12D5F" w:rsidRDefault="00D00350" w:rsidP="00D0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0306CD4" w14:textId="77777777" w:rsidR="00D00350" w:rsidRDefault="00D00350" w:rsidP="00D00350">
      <w:pPr>
        <w:pStyle w:val="Heading1"/>
      </w:pPr>
      <w:r>
        <w:t>5</w:t>
      </w:r>
      <w:r w:rsidRPr="004D3578">
        <w:tab/>
      </w:r>
      <w:r>
        <w:t xml:space="preserve">Data Transfer Policy Control </w:t>
      </w:r>
      <w:r w:rsidRPr="0016361A">
        <w:t>Services</w:t>
      </w:r>
      <w:r>
        <w:t xml:space="preserve"> offered by the PCF</w:t>
      </w:r>
    </w:p>
    <w:p w14:paraId="0CCC0066" w14:textId="77777777" w:rsidR="00D00350" w:rsidRDefault="00D00350" w:rsidP="00D00350">
      <w:pPr>
        <w:pStyle w:val="Heading2"/>
      </w:pPr>
      <w:bookmarkStart w:id="108" w:name="_Toc510696586"/>
      <w:bookmarkStart w:id="109" w:name="_Toc35971378"/>
      <w:bookmarkStart w:id="110" w:name="_Toc128732955"/>
      <w:r>
        <w:t>5.1</w:t>
      </w:r>
      <w:r>
        <w:tab/>
        <w:t>Introduction</w:t>
      </w:r>
      <w:bookmarkEnd w:id="108"/>
      <w:bookmarkEnd w:id="109"/>
      <w:bookmarkEnd w:id="110"/>
    </w:p>
    <w:p w14:paraId="0937F471" w14:textId="77777777" w:rsidR="00D00350" w:rsidDel="001070DF" w:rsidRDefault="00D00350" w:rsidP="00D00350">
      <w:pPr>
        <w:pStyle w:val="Guidance"/>
        <w:rPr>
          <w:del w:id="111" w:author="Ericsson n bApril-meet" w:date="2023-03-13T12:28:00Z"/>
        </w:rPr>
      </w:pPr>
      <w:del w:id="112" w:author="Ericsson n bApril-meet" w:date="2023-03-13T12:28:00Z">
        <w:r w:rsidDel="001070DF">
          <w:delText>This clause will list the</w:delText>
        </w:r>
        <w:r w:rsidRPr="005A7F36" w:rsidDel="001070DF">
          <w:delText xml:space="preserve"> </w:delText>
        </w:r>
        <w:r w:rsidDel="001070DF">
          <w:delText>different services produced by the NF.</w:delText>
        </w:r>
      </w:del>
    </w:p>
    <w:p w14:paraId="42A94D0C" w14:textId="77777777" w:rsidR="00D00350" w:rsidRPr="002D1C72" w:rsidRDefault="00D00350" w:rsidP="00D00350">
      <w:r w:rsidRPr="002D1C72">
        <w:t>Table</w:t>
      </w:r>
      <w:r>
        <w:t> </w:t>
      </w:r>
      <w:r w:rsidRPr="002D1C72">
        <w:t>5.1-</w:t>
      </w:r>
      <w:r>
        <w:t>1</w:t>
      </w:r>
      <w:r w:rsidRPr="002D1C72">
        <w:t xml:space="preserve"> summarizes the corresponding APIs defined for this specification.</w:t>
      </w:r>
    </w:p>
    <w:p w14:paraId="73FD8F76" w14:textId="77777777" w:rsidR="00D00350" w:rsidRPr="002D1C72" w:rsidRDefault="00D00350" w:rsidP="00D00350">
      <w:pPr>
        <w:pStyle w:val="TH"/>
      </w:pPr>
      <w:bookmarkStart w:id="113" w:name="_Hlk129604722"/>
      <w:r w:rsidRPr="002D1C72">
        <w:t>Table</w:t>
      </w:r>
      <w:r>
        <w:t> </w:t>
      </w:r>
      <w:r w:rsidRPr="002D1C72">
        <w:t>5.1-</w:t>
      </w:r>
      <w:r>
        <w:t>1</w:t>
      </w:r>
      <w:r w:rsidRPr="002D1C72">
        <w:t>: API Descriptions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51"/>
        <w:gridCol w:w="2409"/>
        <w:gridCol w:w="1985"/>
        <w:gridCol w:w="1701"/>
        <w:gridCol w:w="794"/>
      </w:tblGrid>
      <w:tr w:rsidR="00D00350" w:rsidRPr="00B54FF5" w14:paraId="5A1BC024" w14:textId="77777777" w:rsidTr="00E10AE9">
        <w:trPr>
          <w:jc w:val="center"/>
        </w:trPr>
        <w:tc>
          <w:tcPr>
            <w:tcW w:w="1787" w:type="dxa"/>
            <w:shd w:val="clear" w:color="auto" w:fill="C0C0C0"/>
            <w:vAlign w:val="center"/>
          </w:tcPr>
          <w:p w14:paraId="6175945B" w14:textId="77777777" w:rsidR="00D00350" w:rsidRPr="00AD603A" w:rsidRDefault="00D00350" w:rsidP="00E10AE9">
            <w:pPr>
              <w:pStyle w:val="TAH"/>
            </w:pPr>
            <w:r w:rsidRPr="00AD603A">
              <w:t>Service Name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76C955E0" w14:textId="77777777" w:rsidR="00D00350" w:rsidRPr="00AD603A" w:rsidRDefault="00D00350" w:rsidP="00E10AE9">
            <w:pPr>
              <w:pStyle w:val="TAH"/>
            </w:pPr>
            <w:r w:rsidRPr="00AD603A">
              <w:t>Clause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24F06504" w14:textId="77777777" w:rsidR="00D00350" w:rsidRPr="00AD603A" w:rsidRDefault="00D00350" w:rsidP="00E10AE9">
            <w:pPr>
              <w:pStyle w:val="TAH"/>
            </w:pPr>
            <w:r w:rsidRPr="00AD603A">
              <w:t>Description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356020FF" w14:textId="77777777" w:rsidR="00D00350" w:rsidRPr="00AD603A" w:rsidRDefault="00D00350" w:rsidP="00E10AE9">
            <w:pPr>
              <w:pStyle w:val="TAH"/>
            </w:pPr>
            <w:r w:rsidRPr="00AD603A">
              <w:t>OpenAPI Specification File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43DEA89C" w14:textId="77777777" w:rsidR="00D00350" w:rsidRPr="00AD603A" w:rsidRDefault="00D00350" w:rsidP="00E10AE9">
            <w:pPr>
              <w:pStyle w:val="TAH"/>
            </w:pPr>
            <w:r w:rsidRPr="00AD603A">
              <w:t>apiName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4FF73792" w14:textId="77777777" w:rsidR="00D00350" w:rsidRPr="00AD603A" w:rsidRDefault="00D00350" w:rsidP="00E10AE9">
            <w:pPr>
              <w:pStyle w:val="TAH"/>
            </w:pPr>
            <w:r w:rsidRPr="00AD603A">
              <w:t>Annex</w:t>
            </w:r>
          </w:p>
        </w:tc>
      </w:tr>
      <w:tr w:rsidR="00D00350" w:rsidRPr="00B54FF5" w14:paraId="5A0894FF" w14:textId="77777777" w:rsidTr="00E10AE9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14:paraId="75A718B1" w14:textId="77777777" w:rsidR="00D00350" w:rsidRPr="0016361A" w:rsidRDefault="00D00350" w:rsidP="00E10AE9">
            <w:pPr>
              <w:pStyle w:val="TAL"/>
            </w:pPr>
            <w:ins w:id="114" w:author="Ericsson n bApril-meet" w:date="2023-03-13T12:29:00Z">
              <w:r>
                <w:t>Npcf_PDTQPolicyControl</w:t>
              </w:r>
            </w:ins>
            <w:del w:id="115" w:author="Ericsson n bApril-meet" w:date="2023-03-13T12:29:00Z">
              <w:r w:rsidRPr="00F112E4" w:rsidDel="001070DF">
                <w:delText>&lt;service name&gt;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66B228F" w14:textId="77777777" w:rsidR="00D00350" w:rsidRPr="005E219F" w:rsidRDefault="00D00350" w:rsidP="00E10AE9">
            <w:pPr>
              <w:pStyle w:val="TAC"/>
            </w:pPr>
            <w:ins w:id="116" w:author="Ericsson n bApril-meet" w:date="2023-03-13T12:30:00Z">
              <w:r>
                <w:t>5.2</w:t>
              </w:r>
            </w:ins>
            <w:del w:id="117" w:author="Ericsson n bApril-meet" w:date="2023-03-13T12:30:00Z">
              <w:r w:rsidRPr="005E219F" w:rsidDel="001070DF">
                <w:delText>&lt;ref clause&gt;</w:delText>
              </w:r>
            </w:del>
          </w:p>
        </w:tc>
        <w:tc>
          <w:tcPr>
            <w:tcW w:w="2409" w:type="dxa"/>
            <w:shd w:val="clear" w:color="auto" w:fill="auto"/>
            <w:vAlign w:val="center"/>
          </w:tcPr>
          <w:p w14:paraId="77197CEC" w14:textId="77777777" w:rsidR="00D00350" w:rsidRPr="0016361A" w:rsidRDefault="00D00350" w:rsidP="00E10AE9">
            <w:pPr>
              <w:pStyle w:val="TAL"/>
            </w:pPr>
            <w:ins w:id="118" w:author="Ericsson n bApril-meet" w:date="2023-03-13T12:30:00Z">
              <w:r>
                <w:t xml:space="preserve">Planned Data Transfer with QoS </w:t>
              </w:r>
            </w:ins>
            <w:ins w:id="119" w:author="Ericsson n bApril-meet" w:date="2023-03-13T12:52:00Z">
              <w:r>
                <w:t xml:space="preserve">(PDTQ) </w:t>
              </w:r>
            </w:ins>
            <w:ins w:id="120" w:author="Ericsson n bApril-meet" w:date="2023-03-13T12:53:00Z">
              <w:r>
                <w:t>Policy Control service</w:t>
              </w:r>
            </w:ins>
            <w:del w:id="121" w:author="Ericsson n bApril-meet" w:date="2023-03-13T12:30:00Z">
              <w:r w:rsidRPr="00F112E4" w:rsidDel="001070DF">
                <w:delText>&lt;short description as included in the OpenAPI file&gt;</w:delText>
              </w:r>
            </w:del>
          </w:p>
        </w:tc>
        <w:tc>
          <w:tcPr>
            <w:tcW w:w="1985" w:type="dxa"/>
            <w:shd w:val="clear" w:color="auto" w:fill="auto"/>
            <w:vAlign w:val="center"/>
          </w:tcPr>
          <w:p w14:paraId="27DA53AF" w14:textId="77777777" w:rsidR="00D00350" w:rsidRPr="0016361A" w:rsidRDefault="00D00350" w:rsidP="00E10AE9">
            <w:pPr>
              <w:pStyle w:val="TAL"/>
            </w:pPr>
            <w:ins w:id="122" w:author="Ericsson n bApril-meet" w:date="2023-03-13T12:35:00Z">
              <w:r>
                <w:t>TS29</w:t>
              </w:r>
            </w:ins>
            <w:ins w:id="123" w:author="Ericsson n bApril-meet" w:date="2023-03-21T10:39:00Z">
              <w:r>
                <w:t>543</w:t>
              </w:r>
            </w:ins>
            <w:ins w:id="124" w:author="Ericsson n bApril-meet" w:date="2023-03-13T12:35:00Z">
              <w:r w:rsidRPr="00017C51">
                <w:t>_</w:t>
              </w:r>
            </w:ins>
            <w:ins w:id="125" w:author="Ericsson n bApril-meet" w:date="2023-03-13T12:37:00Z">
              <w:r w:rsidRPr="00956496">
                <w:rPr>
                  <w:noProof/>
                </w:rPr>
                <w:t>Npcf_</w:t>
              </w:r>
            </w:ins>
            <w:ins w:id="126" w:author="Ericsson n bApril-meet" w:date="2023-03-13T12:36:00Z">
              <w:r>
                <w:t>PDTQPolicyControl</w:t>
              </w:r>
            </w:ins>
            <w:ins w:id="127" w:author="Ericsson n bApril-meet" w:date="2023-03-13T12:35:00Z">
              <w:r w:rsidRPr="00017C51">
                <w:t>.yaml</w:t>
              </w:r>
            </w:ins>
            <w:del w:id="128" w:author="Ericsson n bApril-meet" w:date="2023-03-13T12:35:00Z">
              <w:r w:rsidRPr="00F112E4" w:rsidDel="001070DF">
                <w:delText>&lt;file name&gt;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7DC9346A" w14:textId="77777777" w:rsidR="00D00350" w:rsidRPr="0016361A" w:rsidRDefault="00D00350" w:rsidP="00E10AE9">
            <w:pPr>
              <w:pStyle w:val="TAL"/>
            </w:pPr>
            <w:ins w:id="129" w:author="Ericsson n bApril-meet" w:date="2023-03-13T12:35:00Z">
              <w:r>
                <w:t>npcf-pdtq</w:t>
              </w:r>
            </w:ins>
            <w:ins w:id="130" w:author="Ericsson n bApril-meet" w:date="2023-03-13T16:18:00Z">
              <w:r>
                <w:t>-</w:t>
              </w:r>
            </w:ins>
            <w:ins w:id="131" w:author="Ericsson n bApril-meet" w:date="2023-03-13T12:35:00Z">
              <w:r w:rsidRPr="00956496">
                <w:rPr>
                  <w:noProof/>
                </w:rPr>
                <w:t>policy</w:t>
              </w:r>
            </w:ins>
            <w:ins w:id="132" w:author="Ericsson n bApril-meet" w:date="2023-03-14T09:07:00Z">
              <w:r>
                <w:rPr>
                  <w:noProof/>
                </w:rPr>
                <w:t>-</w:t>
              </w:r>
            </w:ins>
            <w:ins w:id="133" w:author="Ericsson n bApril-meet" w:date="2023-03-13T12:35:00Z">
              <w:r w:rsidRPr="00956496">
                <w:rPr>
                  <w:noProof/>
                </w:rPr>
                <w:t>control</w:t>
              </w:r>
            </w:ins>
            <w:del w:id="134" w:author="Ericsson n bApril-meet" w:date="2023-03-13T12:35:00Z">
              <w:r w:rsidRPr="00F112E4" w:rsidDel="001070DF">
                <w:delText>&lt;apiName in the URI&gt;</w:delText>
              </w:r>
            </w:del>
          </w:p>
        </w:tc>
        <w:tc>
          <w:tcPr>
            <w:tcW w:w="794" w:type="dxa"/>
            <w:shd w:val="clear" w:color="auto" w:fill="auto"/>
            <w:vAlign w:val="center"/>
          </w:tcPr>
          <w:p w14:paraId="2AECD087" w14:textId="77777777" w:rsidR="00D00350" w:rsidRPr="005E219F" w:rsidRDefault="00D00350" w:rsidP="00E10AE9">
            <w:pPr>
              <w:pStyle w:val="TAC"/>
            </w:pPr>
            <w:ins w:id="135" w:author="Ericsson n bApril-meet" w:date="2023-03-13T12:32:00Z">
              <w:r>
                <w:t>A.2</w:t>
              </w:r>
            </w:ins>
            <w:del w:id="136" w:author="Ericsson n bApril-meet" w:date="2023-03-13T12:32:00Z">
              <w:r w:rsidRPr="005E219F" w:rsidDel="001070DF">
                <w:delText>&lt;ref Annex&gt;</w:delText>
              </w:r>
            </w:del>
          </w:p>
        </w:tc>
      </w:tr>
    </w:tbl>
    <w:p w14:paraId="1648DF31" w14:textId="77777777" w:rsidR="00D00350" w:rsidRPr="00F112E4" w:rsidRDefault="00D00350" w:rsidP="00D00350"/>
    <w:bookmarkEnd w:id="113"/>
    <w:p w14:paraId="4D7FC5EB" w14:textId="77777777" w:rsidR="003A0B2F" w:rsidRPr="00E12D5F" w:rsidRDefault="003A0B2F" w:rsidP="003A0B2F"/>
    <w:p w14:paraId="39D8B58B" w14:textId="77777777" w:rsidR="003A0B2F" w:rsidRPr="00E12D5F" w:rsidRDefault="003A0B2F" w:rsidP="003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B961EC" w14:textId="77777777" w:rsidR="003A0B2F" w:rsidRDefault="003A0B2F" w:rsidP="003A0B2F">
      <w:pPr>
        <w:pStyle w:val="Heading3"/>
      </w:pPr>
      <w:bookmarkStart w:id="137" w:name="_Toc510696588"/>
      <w:bookmarkStart w:id="138" w:name="_Toc35971380"/>
      <w:bookmarkStart w:id="139" w:name="_Toc128732957"/>
      <w:r>
        <w:t>5.2.1</w:t>
      </w:r>
      <w:r>
        <w:tab/>
        <w:t>Service Description</w:t>
      </w:r>
      <w:bookmarkEnd w:id="137"/>
      <w:bookmarkEnd w:id="138"/>
      <w:bookmarkEnd w:id="139"/>
    </w:p>
    <w:p w14:paraId="67EE7F10" w14:textId="77777777" w:rsidR="003A0B2F" w:rsidRPr="0002353F" w:rsidDel="00915922" w:rsidRDefault="003A0B2F" w:rsidP="003A0B2F">
      <w:pPr>
        <w:pStyle w:val="Guidance"/>
        <w:rPr>
          <w:del w:id="140" w:author="Ericsson n bApril-meet" w:date="2023-03-13T13:20:00Z"/>
          <w:lang w:eastAsia="zh-CN"/>
        </w:rPr>
      </w:pPr>
      <w:del w:id="141" w:author="Ericsson n bApril-meet" w:date="2023-03-13T13:20:00Z">
        <w:r w:rsidDel="00915922">
          <w:delText>This clause will provide a general description of the related service, include a description of the functional elements involved in the invocation of the service, i.e. NF Service Producer and NF Service Consumer(s), and list the service operations it supports.</w:delText>
        </w:r>
      </w:del>
    </w:p>
    <w:p w14:paraId="438D6AF8" w14:textId="77777777" w:rsidR="003A0B2F" w:rsidRPr="00956496" w:rsidRDefault="003A0B2F" w:rsidP="003A0B2F">
      <w:pPr>
        <w:rPr>
          <w:ins w:id="142" w:author="Ericsson n bApril-meet" w:date="2023-03-13T14:58:00Z"/>
          <w:noProof/>
        </w:rPr>
      </w:pPr>
      <w:ins w:id="143" w:author="Ericsson n bApril-meet" w:date="2023-03-13T14:58:00Z">
        <w:r>
          <w:t xml:space="preserve">The </w:t>
        </w:r>
      </w:ins>
      <w:ins w:id="144" w:author="Ericsson n bApril-meet" w:date="2023-03-13T15:07:00Z">
        <w:r>
          <w:t>PDTQ</w:t>
        </w:r>
      </w:ins>
      <w:ins w:id="145" w:author="Ericsson n bApril-meet" w:date="2023-03-13T14:58:00Z">
        <w:r>
          <w:t xml:space="preserve"> Policy Control service</w:t>
        </w:r>
        <w:r w:rsidRPr="00956496">
          <w:rPr>
            <w:noProof/>
          </w:rPr>
          <w:t>, as defined in 3GPP TS 23.502 [3] and 3GPP TS 23.503 [</w:t>
        </w:r>
        <w:r>
          <w:rPr>
            <w:noProof/>
          </w:rPr>
          <w:t>1</w:t>
        </w:r>
        <w:r w:rsidRPr="00956496">
          <w:rPr>
            <w:noProof/>
          </w:rPr>
          <w:t xml:space="preserve">4], </w:t>
        </w:r>
        <w:r>
          <w:t xml:space="preserve">provides negotiation for </w:t>
        </w:r>
      </w:ins>
      <w:ins w:id="146" w:author="Ericsson n bApril-meet" w:date="2023-03-14T15:37:00Z">
        <w:r>
          <w:t>p</w:t>
        </w:r>
      </w:ins>
      <w:ins w:id="147" w:author="Ericsson n bApril-meet" w:date="2023-03-13T14:58:00Z">
        <w:r>
          <w:t xml:space="preserve">lanned </w:t>
        </w:r>
      </w:ins>
      <w:ins w:id="148" w:author="Ericsson n bApril-meet" w:date="2023-03-14T15:37:00Z">
        <w:r>
          <w:t>d</w:t>
        </w:r>
      </w:ins>
      <w:ins w:id="149" w:author="Ericsson n bApril-meet" w:date="2023-03-13T14:58:00Z">
        <w:r>
          <w:t xml:space="preserve">ata </w:t>
        </w:r>
      </w:ins>
      <w:ins w:id="150" w:author="Ericsson n bApril-meet" w:date="2023-03-14T15:38:00Z">
        <w:r>
          <w:t>t</w:t>
        </w:r>
      </w:ins>
      <w:ins w:id="151" w:author="Ericsson n bApril-meet" w:date="2023-03-13T14:58:00Z">
        <w:r>
          <w:t xml:space="preserve">ransfer with QoS requirements </w:t>
        </w:r>
      </w:ins>
      <w:ins w:id="152" w:author="Ericsson n bApril-meet" w:date="2023-03-14T15:39:00Z">
        <w:r>
          <w:t xml:space="preserve">(PDTQ) </w:t>
        </w:r>
      </w:ins>
      <w:ins w:id="153" w:author="Ericsson n bApril-meet" w:date="2023-03-13T14:58:00Z">
        <w:r>
          <w:t>policies.</w:t>
        </w:r>
      </w:ins>
    </w:p>
    <w:p w14:paraId="234D83FD" w14:textId="77777777" w:rsidR="003A0B2F" w:rsidRDefault="003A0B2F" w:rsidP="003A0B2F">
      <w:pPr>
        <w:rPr>
          <w:ins w:id="154" w:author="Ericsson n bApril-meet" w:date="2023-03-13T14:58:00Z"/>
        </w:rPr>
      </w:pPr>
      <w:ins w:id="155" w:author="Ericsson n bApril-meet" w:date="2023-03-13T14:58:00Z">
        <w:r>
          <w:t xml:space="preserve">The </w:t>
        </w:r>
      </w:ins>
      <w:ins w:id="156" w:author="Ericsson n bApril-meet" w:date="2023-03-13T15:00:00Z">
        <w:r>
          <w:t>PDTQ Policy Control service</w:t>
        </w:r>
      </w:ins>
      <w:ins w:id="157" w:author="Ericsson n bApril-meet" w:date="2023-03-13T14:58:00Z">
        <w:r>
          <w:t xml:space="preserve"> </w:t>
        </w:r>
        <w:r w:rsidRPr="00956496">
          <w:rPr>
            <w:noProof/>
          </w:rPr>
          <w:t>offers the following functionalities:</w:t>
        </w:r>
      </w:ins>
    </w:p>
    <w:p w14:paraId="6FCD36DB" w14:textId="77777777" w:rsidR="003A0B2F" w:rsidRPr="00956496" w:rsidRDefault="003A0B2F" w:rsidP="003A0B2F">
      <w:pPr>
        <w:pStyle w:val="B1"/>
        <w:rPr>
          <w:ins w:id="158" w:author="Ericsson n bApril-meet" w:date="2023-03-13T14:58:00Z"/>
          <w:noProof/>
          <w:lang w:eastAsia="zh-CN"/>
        </w:rPr>
      </w:pPr>
      <w:ins w:id="159" w:author="Ericsson n bApril-meet" w:date="2023-03-13T14:58:00Z">
        <w:r w:rsidRPr="00956496">
          <w:rPr>
            <w:noProof/>
            <w:lang w:eastAsia="zh-CN"/>
          </w:rPr>
          <w:t>-</w:t>
        </w:r>
        <w:r w:rsidRPr="00956496">
          <w:rPr>
            <w:noProof/>
            <w:lang w:eastAsia="zh-CN"/>
          </w:rPr>
          <w:tab/>
        </w:r>
      </w:ins>
      <w:ins w:id="160" w:author="Ericsson n bApril-meet" w:date="2023-03-13T15:09:00Z">
        <w:r>
          <w:t>provide</w:t>
        </w:r>
      </w:ins>
      <w:ins w:id="161" w:author="Ericsson n bApril-meet" w:date="2023-03-13T14:58:00Z">
        <w:r w:rsidRPr="00956496">
          <w:rPr>
            <w:noProof/>
            <w:lang w:eastAsia="zh-CN"/>
          </w:rPr>
          <w:t xml:space="preserve"> </w:t>
        </w:r>
      </w:ins>
      <w:ins w:id="162" w:author="Ericsson n bApril-meet" w:date="2023-03-14T15:31:00Z">
        <w:r>
          <w:t>PDTQ</w:t>
        </w:r>
      </w:ins>
      <w:ins w:id="163" w:author="Ericsson n bApril-meet" w:date="2023-03-13T14:58:00Z">
        <w:r w:rsidRPr="00956496">
          <w:rPr>
            <w:noProof/>
            <w:lang w:eastAsia="zh-CN"/>
          </w:rPr>
          <w:t xml:space="preserve"> policies based on the request from the </w:t>
        </w:r>
        <w:r w:rsidRPr="00956496">
          <w:rPr>
            <w:noProof/>
          </w:rPr>
          <w:t>NF service consumer</w:t>
        </w:r>
        <w:r w:rsidRPr="00956496">
          <w:rPr>
            <w:noProof/>
            <w:lang w:eastAsia="zh-CN"/>
          </w:rPr>
          <w:t>;</w:t>
        </w:r>
      </w:ins>
    </w:p>
    <w:p w14:paraId="2EBE675F" w14:textId="13984462" w:rsidR="003A0B2F" w:rsidRPr="00956496" w:rsidRDefault="003A0B2F" w:rsidP="003A0B2F">
      <w:pPr>
        <w:pStyle w:val="B1"/>
        <w:rPr>
          <w:ins w:id="164" w:author="Ericsson n bApril-meet" w:date="2023-03-13T14:58:00Z"/>
          <w:noProof/>
          <w:lang w:eastAsia="zh-CN"/>
        </w:rPr>
      </w:pPr>
      <w:ins w:id="165" w:author="Ericsson n bApril-meet" w:date="2023-03-13T14:58:00Z">
        <w:r w:rsidRPr="00956496">
          <w:rPr>
            <w:noProof/>
            <w:lang w:eastAsia="zh-CN"/>
          </w:rPr>
          <w:t>-</w:t>
        </w:r>
        <w:r w:rsidRPr="00956496">
          <w:rPr>
            <w:noProof/>
            <w:lang w:eastAsia="zh-CN"/>
          </w:rPr>
          <w:tab/>
          <w:t xml:space="preserve">update </w:t>
        </w:r>
      </w:ins>
      <w:ins w:id="166" w:author="Ericsson n bApril-meet" w:date="2023-03-14T15:40:00Z">
        <w:r>
          <w:rPr>
            <w:noProof/>
            <w:lang w:eastAsia="zh-CN"/>
          </w:rPr>
          <w:t>a</w:t>
        </w:r>
      </w:ins>
      <w:ins w:id="167" w:author="Ericsson n bApril-meet" w:date="2023-03-29T13:58:00Z">
        <w:r w:rsidR="007F504F">
          <w:rPr>
            <w:noProof/>
            <w:lang w:eastAsia="zh-CN"/>
          </w:rPr>
          <w:t>n existing</w:t>
        </w:r>
      </w:ins>
      <w:ins w:id="168" w:author="Ericsson n bApril-meet" w:date="2023-03-14T15:40:00Z">
        <w:r>
          <w:rPr>
            <w:noProof/>
            <w:lang w:eastAsia="zh-CN"/>
          </w:rPr>
          <w:t xml:space="preserve"> </w:t>
        </w:r>
      </w:ins>
      <w:ins w:id="169" w:author="Ericsson n bApril-meet" w:date="2023-03-14T15:32:00Z">
        <w:r>
          <w:t>PDTQ</w:t>
        </w:r>
      </w:ins>
      <w:ins w:id="170" w:author="Ericsson n bApril-meet" w:date="2023-03-13T14:58:00Z">
        <w:r w:rsidRPr="00956496">
          <w:rPr>
            <w:noProof/>
            <w:lang w:eastAsia="zh-CN"/>
          </w:rPr>
          <w:t xml:space="preserve"> </w:t>
        </w:r>
      </w:ins>
      <w:ins w:id="171" w:author="Ericsson n bApril-meet" w:date="2023-03-29T13:58:00Z">
        <w:r w:rsidR="007F504F">
          <w:rPr>
            <w:noProof/>
            <w:lang w:eastAsia="zh-CN"/>
          </w:rPr>
          <w:t>data</w:t>
        </w:r>
      </w:ins>
      <w:ins w:id="172" w:author="Ericsson n bApril-meet" w:date="2023-03-13T14:58:00Z">
        <w:r w:rsidRPr="00956496">
          <w:rPr>
            <w:noProof/>
            <w:lang w:eastAsia="zh-CN"/>
          </w:rPr>
          <w:t xml:space="preserve"> based on the </w:t>
        </w:r>
      </w:ins>
      <w:ins w:id="173" w:author="Ericsson n bApril-meet" w:date="2023-03-29T13:43:00Z">
        <w:r w:rsidR="00F81716" w:rsidRPr="00956496">
          <w:rPr>
            <w:noProof/>
            <w:lang w:eastAsia="zh-CN"/>
          </w:rPr>
          <w:t>request from</w:t>
        </w:r>
      </w:ins>
      <w:ins w:id="174" w:author="Ericsson n bApril-meet" w:date="2023-03-13T14:58:00Z">
        <w:r w:rsidRPr="00956496">
          <w:rPr>
            <w:noProof/>
            <w:lang w:eastAsia="zh-CN"/>
          </w:rPr>
          <w:t xml:space="preserve"> the </w:t>
        </w:r>
        <w:r w:rsidRPr="00956496">
          <w:rPr>
            <w:noProof/>
          </w:rPr>
          <w:t>NF service consumer</w:t>
        </w:r>
        <w:r w:rsidRPr="00956496">
          <w:rPr>
            <w:noProof/>
            <w:lang w:eastAsia="zh-CN"/>
          </w:rPr>
          <w:t>; and</w:t>
        </w:r>
      </w:ins>
    </w:p>
    <w:p w14:paraId="59906C12" w14:textId="77777777" w:rsidR="003A0B2F" w:rsidRPr="00956496" w:rsidRDefault="003A0B2F" w:rsidP="003A0B2F">
      <w:pPr>
        <w:pStyle w:val="B1"/>
        <w:rPr>
          <w:ins w:id="175" w:author="Ericsson n bApril-meet" w:date="2023-03-13T14:58:00Z"/>
          <w:noProof/>
          <w:lang w:eastAsia="zh-CN"/>
        </w:rPr>
      </w:pPr>
      <w:ins w:id="176" w:author="Ericsson n bApril-meet" w:date="2023-03-13T14:58:00Z">
        <w:r w:rsidRPr="00956496">
          <w:rPr>
            <w:noProof/>
            <w:lang w:eastAsia="zh-CN"/>
          </w:rPr>
          <w:t>-</w:t>
        </w:r>
        <w:r w:rsidRPr="00956496">
          <w:rPr>
            <w:noProof/>
            <w:lang w:eastAsia="zh-CN"/>
          </w:rPr>
          <w:tab/>
          <w:t>provide</w:t>
        </w:r>
        <w:r w:rsidRPr="00956496">
          <w:rPr>
            <w:noProof/>
          </w:rPr>
          <w:t xml:space="preserve"> </w:t>
        </w:r>
      </w:ins>
      <w:ins w:id="177" w:author="Ericsson n bApril-meet" w:date="2023-03-14T15:40:00Z">
        <w:r>
          <w:rPr>
            <w:noProof/>
          </w:rPr>
          <w:t xml:space="preserve">a </w:t>
        </w:r>
      </w:ins>
      <w:ins w:id="178" w:author="Ericsson n bApril-meet" w:date="2023-03-14T15:32:00Z">
        <w:r>
          <w:t>PDTQ</w:t>
        </w:r>
      </w:ins>
      <w:ins w:id="179" w:author="Ericsson n bApril-meet" w:date="2023-03-13T14:58:00Z">
        <w:r w:rsidRPr="00956496">
          <w:rPr>
            <w:noProof/>
            <w:lang w:eastAsia="zh-CN"/>
          </w:rPr>
          <w:t xml:space="preserve"> </w:t>
        </w:r>
      </w:ins>
      <w:ins w:id="180" w:author="Ericsson n bApril-meet" w:date="2023-03-14T16:37:00Z">
        <w:r>
          <w:rPr>
            <w:noProof/>
            <w:lang w:eastAsia="zh-CN"/>
          </w:rPr>
          <w:t xml:space="preserve">warning </w:t>
        </w:r>
      </w:ins>
      <w:ins w:id="181" w:author="Ericsson n bApril-meet" w:date="2023-03-13T14:58:00Z">
        <w:r w:rsidRPr="00956496">
          <w:rPr>
            <w:noProof/>
          </w:rPr>
          <w:t xml:space="preserve">notification to trigger renegotiation of </w:t>
        </w:r>
      </w:ins>
      <w:ins w:id="182" w:author="Ericsson n bApril-meet" w:date="2023-03-14T15:32:00Z">
        <w:r>
          <w:rPr>
            <w:noProof/>
          </w:rPr>
          <w:t xml:space="preserve">a </w:t>
        </w:r>
        <w:r>
          <w:t>PDTQ</w:t>
        </w:r>
      </w:ins>
      <w:ins w:id="183" w:author="Ericsson n bApril-meet" w:date="2023-03-13T14:58:00Z">
        <w:r w:rsidRPr="00956496">
          <w:rPr>
            <w:noProof/>
            <w:lang w:eastAsia="zh-CN"/>
          </w:rPr>
          <w:t xml:space="preserve"> policy.</w:t>
        </w:r>
      </w:ins>
    </w:p>
    <w:p w14:paraId="148ED019" w14:textId="77777777" w:rsidR="003A0B2F" w:rsidRPr="00E12D5F" w:rsidRDefault="003A0B2F" w:rsidP="003A0B2F"/>
    <w:p w14:paraId="45D21597" w14:textId="77777777" w:rsidR="003A0B2F" w:rsidRPr="00E12D5F" w:rsidRDefault="003A0B2F" w:rsidP="003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79318C6" w14:textId="529E5DC6" w:rsidR="003A0B2F" w:rsidRDefault="003A0B2F" w:rsidP="003A0B2F">
      <w:pPr>
        <w:pStyle w:val="Heading3"/>
      </w:pPr>
      <w:bookmarkStart w:id="184" w:name="_Toc510696589"/>
      <w:bookmarkStart w:id="185" w:name="_Toc35971381"/>
      <w:bookmarkStart w:id="186" w:name="_Toc128732958"/>
      <w:r>
        <w:t>5.2.2</w:t>
      </w:r>
      <w:r>
        <w:tab/>
        <w:t>Service Operations</w:t>
      </w:r>
      <w:bookmarkEnd w:id="184"/>
      <w:bookmarkEnd w:id="185"/>
      <w:bookmarkEnd w:id="186"/>
    </w:p>
    <w:p w14:paraId="512A3261" w14:textId="77777777" w:rsidR="003A0B2F" w:rsidDel="00915922" w:rsidRDefault="003A0B2F" w:rsidP="003A0B2F">
      <w:pPr>
        <w:pStyle w:val="Guidance"/>
        <w:rPr>
          <w:del w:id="187" w:author="Ericsson n bApril-meet" w:date="2023-03-13T13:20:00Z"/>
        </w:rPr>
      </w:pPr>
      <w:del w:id="188" w:author="Ericsson n bApril-meet" w:date="2023-03-13T13:20:00Z">
        <w:r w:rsidDel="00915922">
          <w:delText>One clause per service operation.</w:delText>
        </w:r>
      </w:del>
    </w:p>
    <w:p w14:paraId="5ADB93E5" w14:textId="77777777" w:rsidR="003A0B2F" w:rsidDel="00915922" w:rsidRDefault="003A0B2F" w:rsidP="003A0B2F">
      <w:pPr>
        <w:pStyle w:val="Guidance"/>
        <w:rPr>
          <w:del w:id="189" w:author="Ericsson n bApril-meet" w:date="2023-03-13T13:20:00Z"/>
        </w:rPr>
      </w:pPr>
      <w:del w:id="190" w:author="Ericsson n bApril-meet" w:date="2023-03-13T13:20:00Z">
        <w:r w:rsidDel="00915922">
          <w:delText>This clause will include a description of the different service operations supported by the service. For RESTful service operations, the service operations depict the resources and the methods they support.</w:delText>
        </w:r>
      </w:del>
    </w:p>
    <w:p w14:paraId="34C59E2B" w14:textId="77777777" w:rsidR="003A0B2F" w:rsidRPr="00E12D5F" w:rsidRDefault="003A0B2F" w:rsidP="003A0B2F"/>
    <w:p w14:paraId="1C51B9A1" w14:textId="77777777" w:rsidR="003A0B2F" w:rsidRPr="00E12D5F" w:rsidRDefault="003A0B2F" w:rsidP="003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64B1F72" w14:textId="77777777" w:rsidR="003A0B2F" w:rsidRDefault="003A0B2F" w:rsidP="003A0B2F">
      <w:pPr>
        <w:pStyle w:val="Heading4"/>
      </w:pPr>
      <w:bookmarkStart w:id="191" w:name="_Toc510696590"/>
      <w:bookmarkStart w:id="192" w:name="_Toc35971382"/>
      <w:bookmarkStart w:id="193" w:name="_Toc128732959"/>
      <w:r>
        <w:t>5.2.2.1</w:t>
      </w:r>
      <w:r>
        <w:tab/>
        <w:t>Introduction</w:t>
      </w:r>
      <w:bookmarkEnd w:id="191"/>
      <w:bookmarkEnd w:id="192"/>
      <w:bookmarkEnd w:id="193"/>
    </w:p>
    <w:p w14:paraId="0B02169C" w14:textId="77777777" w:rsidR="003A0B2F" w:rsidDel="00915922" w:rsidRDefault="003A0B2F" w:rsidP="003A0B2F">
      <w:pPr>
        <w:pStyle w:val="Guidance"/>
        <w:rPr>
          <w:del w:id="194" w:author="Ericsson n bApril-meet" w:date="2023-03-13T13:20:00Z"/>
        </w:rPr>
      </w:pPr>
      <w:del w:id="195" w:author="Ericsson n bApril-meet" w:date="2023-03-13T13:20:00Z">
        <w:r w:rsidDel="00915922">
          <w:delText>This clause will contain a generic introduction of the service operations described in the following clauses.</w:delText>
        </w:r>
      </w:del>
    </w:p>
    <w:p w14:paraId="6A2A0901" w14:textId="77777777" w:rsidR="003A0B2F" w:rsidRDefault="003A0B2F" w:rsidP="003A0B2F">
      <w:pPr>
        <w:rPr>
          <w:ins w:id="196" w:author="Ericsson n bApril-meet" w:date="2023-03-13T15:03:00Z"/>
        </w:rPr>
      </w:pPr>
      <w:ins w:id="197" w:author="Ericsson n bApril-meet" w:date="2023-03-13T15:03:00Z">
        <w:r>
          <w:t>The service operations defined for the Npcf_PDTQPolicyControl service are shown in table 5.2.2.1-1.</w:t>
        </w:r>
      </w:ins>
    </w:p>
    <w:p w14:paraId="69A85D41" w14:textId="77777777" w:rsidR="003A0B2F" w:rsidRPr="00956496" w:rsidRDefault="003A0B2F" w:rsidP="003A0B2F">
      <w:pPr>
        <w:pStyle w:val="TH"/>
        <w:rPr>
          <w:ins w:id="198" w:author="Ericsson n bApril-meet" w:date="2023-03-13T15:03:00Z"/>
          <w:noProof/>
        </w:rPr>
      </w:pPr>
      <w:ins w:id="199" w:author="Ericsson n bApril-meet" w:date="2023-03-13T15:03:00Z">
        <w:r w:rsidRPr="00956496">
          <w:rPr>
            <w:noProof/>
          </w:rPr>
          <w:t>Table</w:t>
        </w:r>
        <w:r>
          <w:rPr>
            <w:noProof/>
            <w:lang w:eastAsia="zh-CN"/>
          </w:rPr>
          <w:t> 5</w:t>
        </w:r>
        <w:r w:rsidRPr="00956496">
          <w:rPr>
            <w:noProof/>
            <w:lang w:eastAsia="zh-CN"/>
          </w:rPr>
          <w:t>.2.</w:t>
        </w:r>
        <w:r>
          <w:rPr>
            <w:noProof/>
            <w:lang w:eastAsia="zh-CN"/>
          </w:rPr>
          <w:t>2.1</w:t>
        </w:r>
        <w:r w:rsidRPr="00956496">
          <w:rPr>
            <w:noProof/>
          </w:rPr>
          <w:t>-1: Operations of the Npcf_</w:t>
        </w:r>
        <w:r>
          <w:rPr>
            <w:noProof/>
          </w:rPr>
          <w:t>PDTQ</w:t>
        </w:r>
        <w:r w:rsidRPr="00956496">
          <w:rPr>
            <w:noProof/>
          </w:rPr>
          <w:t xml:space="preserve">PolicyControl </w:t>
        </w:r>
        <w:r>
          <w:rPr>
            <w:noProof/>
          </w:rPr>
          <w:t>s</w:t>
        </w:r>
        <w:r w:rsidRPr="00956496">
          <w:rPr>
            <w:noProof/>
          </w:rPr>
          <w:t>ervice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4540"/>
        <w:gridCol w:w="1968"/>
      </w:tblGrid>
      <w:tr w:rsidR="003A0B2F" w:rsidRPr="00956496" w14:paraId="06C0876B" w14:textId="77777777" w:rsidTr="00E10AE9">
        <w:trPr>
          <w:cantSplit/>
          <w:tblHeader/>
          <w:jc w:val="center"/>
          <w:ins w:id="200" w:author="Ericsson n bApril-meet" w:date="2023-03-13T15:03:00Z"/>
        </w:trPr>
        <w:tc>
          <w:tcPr>
            <w:tcW w:w="3047" w:type="dxa"/>
            <w:shd w:val="clear" w:color="auto" w:fill="C0C0C0"/>
            <w:hideMark/>
          </w:tcPr>
          <w:p w14:paraId="7B0E640C" w14:textId="77777777" w:rsidR="003A0B2F" w:rsidRPr="00956496" w:rsidRDefault="003A0B2F" w:rsidP="00E10AE9">
            <w:pPr>
              <w:pStyle w:val="TAH"/>
              <w:rPr>
                <w:ins w:id="201" w:author="Ericsson n bApril-meet" w:date="2023-03-13T15:03:00Z"/>
                <w:noProof/>
              </w:rPr>
            </w:pPr>
            <w:ins w:id="202" w:author="Ericsson n bApril-meet" w:date="2023-03-13T15:03:00Z">
              <w:r w:rsidRPr="00956496">
                <w:rPr>
                  <w:noProof/>
                </w:rPr>
                <w:t>Service operation name</w:t>
              </w:r>
            </w:ins>
          </w:p>
        </w:tc>
        <w:tc>
          <w:tcPr>
            <w:tcW w:w="4583" w:type="dxa"/>
            <w:shd w:val="clear" w:color="auto" w:fill="C0C0C0"/>
            <w:hideMark/>
          </w:tcPr>
          <w:p w14:paraId="72210D9A" w14:textId="77777777" w:rsidR="003A0B2F" w:rsidRPr="00956496" w:rsidRDefault="003A0B2F" w:rsidP="00E10AE9">
            <w:pPr>
              <w:pStyle w:val="TAH"/>
              <w:rPr>
                <w:ins w:id="203" w:author="Ericsson n bApril-meet" w:date="2023-03-13T15:03:00Z"/>
                <w:noProof/>
              </w:rPr>
            </w:pPr>
            <w:ins w:id="204" w:author="Ericsson n bApril-meet" w:date="2023-03-13T15:03:00Z">
              <w:r w:rsidRPr="00956496">
                <w:rPr>
                  <w:noProof/>
                </w:rPr>
                <w:t>Description</w:t>
              </w:r>
            </w:ins>
          </w:p>
        </w:tc>
        <w:tc>
          <w:tcPr>
            <w:tcW w:w="1985" w:type="dxa"/>
            <w:shd w:val="clear" w:color="auto" w:fill="C0C0C0"/>
            <w:hideMark/>
          </w:tcPr>
          <w:p w14:paraId="7913C6DA" w14:textId="77777777" w:rsidR="003A0B2F" w:rsidRPr="00956496" w:rsidRDefault="003A0B2F" w:rsidP="00E10AE9">
            <w:pPr>
              <w:pStyle w:val="TAH"/>
              <w:rPr>
                <w:ins w:id="205" w:author="Ericsson n bApril-meet" w:date="2023-03-13T15:03:00Z"/>
                <w:noProof/>
              </w:rPr>
            </w:pPr>
            <w:ins w:id="206" w:author="Ericsson n bApril-meet" w:date="2023-03-13T15:03:00Z">
              <w:r w:rsidRPr="00956496">
                <w:rPr>
                  <w:noProof/>
                </w:rPr>
                <w:t>Initiated by</w:t>
              </w:r>
            </w:ins>
          </w:p>
        </w:tc>
      </w:tr>
      <w:tr w:rsidR="003A0B2F" w:rsidRPr="00956496" w14:paraId="5D8BFC9D" w14:textId="77777777" w:rsidTr="00E10AE9">
        <w:trPr>
          <w:cantSplit/>
          <w:jc w:val="center"/>
          <w:ins w:id="207" w:author="Ericsson n bApril-meet" w:date="2023-03-13T15:03:00Z"/>
        </w:trPr>
        <w:tc>
          <w:tcPr>
            <w:tcW w:w="3047" w:type="dxa"/>
            <w:hideMark/>
          </w:tcPr>
          <w:p w14:paraId="2317CED7" w14:textId="77777777" w:rsidR="003A0B2F" w:rsidRPr="00956496" w:rsidRDefault="003A0B2F" w:rsidP="00E10AE9">
            <w:pPr>
              <w:pStyle w:val="TAL"/>
              <w:rPr>
                <w:ins w:id="208" w:author="Ericsson n bApril-meet" w:date="2023-03-13T15:03:00Z"/>
                <w:noProof/>
              </w:rPr>
            </w:pPr>
            <w:ins w:id="209" w:author="Ericsson n bApril-meet" w:date="2023-03-13T15:03:00Z">
              <w:r>
                <w:t>Npcf_PDTQPolicyControl_Create</w:t>
              </w:r>
            </w:ins>
          </w:p>
        </w:tc>
        <w:tc>
          <w:tcPr>
            <w:tcW w:w="4583" w:type="dxa"/>
            <w:hideMark/>
          </w:tcPr>
          <w:p w14:paraId="6366E612" w14:textId="77777777" w:rsidR="003A0B2F" w:rsidRPr="00956496" w:rsidRDefault="003A0B2F" w:rsidP="00E10AE9">
            <w:pPr>
              <w:pStyle w:val="TAL"/>
              <w:rPr>
                <w:ins w:id="210" w:author="Ericsson n bApril-meet" w:date="2023-03-13T15:03:00Z"/>
                <w:noProof/>
              </w:rPr>
            </w:pPr>
            <w:ins w:id="211" w:author="Ericsson n bApril-meet" w:date="2023-03-13T15:03:00Z">
              <w:r w:rsidRPr="00956496">
                <w:rPr>
                  <w:noProof/>
                </w:rPr>
                <w:t xml:space="preserve">Provides the requested </w:t>
              </w:r>
            </w:ins>
            <w:ins w:id="212" w:author="Ericsson n bApril-meet" w:date="2023-03-14T15:33:00Z">
              <w:r>
                <w:t>PDTQ</w:t>
              </w:r>
            </w:ins>
            <w:ins w:id="213" w:author="Ericsson n bApril-meet" w:date="2023-03-13T15:03:00Z">
              <w:r w:rsidRPr="00956496">
                <w:rPr>
                  <w:noProof/>
                </w:rPr>
                <w:t xml:space="preserve"> policies to the NF service consumer.</w:t>
              </w:r>
            </w:ins>
          </w:p>
        </w:tc>
        <w:tc>
          <w:tcPr>
            <w:tcW w:w="1985" w:type="dxa"/>
            <w:hideMark/>
          </w:tcPr>
          <w:p w14:paraId="7D9523D1" w14:textId="77777777" w:rsidR="003A0B2F" w:rsidRPr="00956496" w:rsidRDefault="003A0B2F" w:rsidP="00E10AE9">
            <w:pPr>
              <w:pStyle w:val="TAL"/>
              <w:rPr>
                <w:ins w:id="214" w:author="Ericsson n bApril-meet" w:date="2023-03-13T15:03:00Z"/>
                <w:noProof/>
              </w:rPr>
            </w:pPr>
            <w:ins w:id="215" w:author="Ericsson n bApril-meet" w:date="2023-03-13T15:03:00Z">
              <w:r w:rsidRPr="00956496">
                <w:rPr>
                  <w:noProof/>
                </w:rPr>
                <w:t>NF service consumer (e.g. NEF)</w:t>
              </w:r>
            </w:ins>
          </w:p>
        </w:tc>
      </w:tr>
      <w:tr w:rsidR="003A0B2F" w:rsidRPr="00956496" w14:paraId="51078B04" w14:textId="77777777" w:rsidTr="00E10AE9">
        <w:trPr>
          <w:cantSplit/>
          <w:jc w:val="center"/>
          <w:ins w:id="216" w:author="Ericsson n bApril-meet" w:date="2023-03-13T15:03:00Z"/>
        </w:trPr>
        <w:tc>
          <w:tcPr>
            <w:tcW w:w="3047" w:type="dxa"/>
            <w:hideMark/>
          </w:tcPr>
          <w:p w14:paraId="5E66FE42" w14:textId="77777777" w:rsidR="003A0B2F" w:rsidRPr="00956496" w:rsidRDefault="003A0B2F" w:rsidP="00E10AE9">
            <w:pPr>
              <w:pStyle w:val="TAL"/>
              <w:rPr>
                <w:ins w:id="217" w:author="Ericsson n bApril-meet" w:date="2023-03-13T15:03:00Z"/>
                <w:noProof/>
              </w:rPr>
            </w:pPr>
            <w:ins w:id="218" w:author="Ericsson n bApril-meet" w:date="2023-03-13T15:03:00Z">
              <w:r>
                <w:t>Npcf_PDTQPolicyControl_Update</w:t>
              </w:r>
            </w:ins>
          </w:p>
        </w:tc>
        <w:tc>
          <w:tcPr>
            <w:tcW w:w="4583" w:type="dxa"/>
            <w:hideMark/>
          </w:tcPr>
          <w:p w14:paraId="3035010B" w14:textId="527BA4F3" w:rsidR="003A0B2F" w:rsidRPr="00956496" w:rsidRDefault="006A796B" w:rsidP="00E10AE9">
            <w:pPr>
              <w:pStyle w:val="TAL"/>
              <w:rPr>
                <w:ins w:id="219" w:author="Ericsson n bApril-meet" w:date="2023-03-13T15:03:00Z"/>
                <w:noProof/>
              </w:rPr>
            </w:pPr>
            <w:ins w:id="220" w:author="Ericsson n bApril-meet" w:date="2023-03-29T13:55:00Z">
              <w:r>
                <w:rPr>
                  <w:noProof/>
                </w:rPr>
                <w:t>Updates</w:t>
              </w:r>
            </w:ins>
            <w:ins w:id="221" w:author="Ericsson n bApril-meet" w:date="2023-03-13T15:03:00Z">
              <w:r w:rsidR="003A0B2F" w:rsidRPr="00956496">
                <w:rPr>
                  <w:noProof/>
                </w:rPr>
                <w:t xml:space="preserve"> </w:t>
              </w:r>
            </w:ins>
            <w:ins w:id="222" w:author="Ericsson n bApril-meet" w:date="2023-03-29T13:56:00Z">
              <w:r w:rsidR="00406044">
                <w:rPr>
                  <w:noProof/>
                </w:rPr>
                <w:t xml:space="preserve">the existing </w:t>
              </w:r>
            </w:ins>
            <w:ins w:id="223" w:author="Ericsson n bApril-meet" w:date="2023-03-14T15:33:00Z">
              <w:r w:rsidR="003A0B2F">
                <w:t>PDTQ</w:t>
              </w:r>
            </w:ins>
            <w:ins w:id="224" w:author="Ericsson n bApril-meet" w:date="2023-03-13T15:03:00Z">
              <w:r w:rsidR="003A0B2F">
                <w:t xml:space="preserve"> </w:t>
              </w:r>
            </w:ins>
            <w:ins w:id="225" w:author="Ericsson n bApril-meet" w:date="2023-03-29T13:52:00Z">
              <w:r>
                <w:t>data</w:t>
              </w:r>
            </w:ins>
            <w:ins w:id="226" w:author="Ericsson n bApril-meet" w:date="2023-03-13T15:03:00Z">
              <w:r w:rsidR="003A0B2F" w:rsidRPr="00956496">
                <w:rPr>
                  <w:noProof/>
                </w:rPr>
                <w:t>.</w:t>
              </w:r>
            </w:ins>
          </w:p>
        </w:tc>
        <w:tc>
          <w:tcPr>
            <w:tcW w:w="1985" w:type="dxa"/>
            <w:hideMark/>
          </w:tcPr>
          <w:p w14:paraId="7C75DF61" w14:textId="77777777" w:rsidR="003A0B2F" w:rsidRPr="00956496" w:rsidRDefault="003A0B2F" w:rsidP="00E10AE9">
            <w:pPr>
              <w:pStyle w:val="TAL"/>
              <w:rPr>
                <w:ins w:id="227" w:author="Ericsson n bApril-meet" w:date="2023-03-13T15:03:00Z"/>
                <w:noProof/>
              </w:rPr>
            </w:pPr>
            <w:ins w:id="228" w:author="Ericsson n bApril-meet" w:date="2023-03-13T15:03:00Z">
              <w:r w:rsidRPr="00956496">
                <w:rPr>
                  <w:noProof/>
                </w:rPr>
                <w:t>NF service consumer (e.g. NEF)</w:t>
              </w:r>
            </w:ins>
          </w:p>
        </w:tc>
      </w:tr>
      <w:tr w:rsidR="003A0B2F" w:rsidRPr="00956496" w14:paraId="31AF71F1" w14:textId="77777777" w:rsidTr="00E10AE9">
        <w:trPr>
          <w:cantSplit/>
          <w:jc w:val="center"/>
          <w:ins w:id="229" w:author="Ericsson n bApril-meet" w:date="2023-03-13T15:03:00Z"/>
        </w:trPr>
        <w:tc>
          <w:tcPr>
            <w:tcW w:w="3047" w:type="dxa"/>
          </w:tcPr>
          <w:p w14:paraId="296CFF2E" w14:textId="77777777" w:rsidR="003A0B2F" w:rsidRPr="00956496" w:rsidRDefault="003A0B2F" w:rsidP="00E10AE9">
            <w:pPr>
              <w:pStyle w:val="TAL"/>
              <w:rPr>
                <w:ins w:id="230" w:author="Ericsson n bApril-meet" w:date="2023-03-13T15:03:00Z"/>
                <w:noProof/>
              </w:rPr>
            </w:pPr>
            <w:ins w:id="231" w:author="Ericsson n bApril-meet" w:date="2023-03-13T15:03:00Z">
              <w:r>
                <w:t>Npcf_PDTQPolicyControl_Notify</w:t>
              </w:r>
            </w:ins>
          </w:p>
        </w:tc>
        <w:tc>
          <w:tcPr>
            <w:tcW w:w="4583" w:type="dxa"/>
          </w:tcPr>
          <w:p w14:paraId="558662AC" w14:textId="77777777" w:rsidR="003A0B2F" w:rsidRPr="00956496" w:rsidRDefault="003A0B2F" w:rsidP="00E10AE9">
            <w:pPr>
              <w:pStyle w:val="TAL"/>
              <w:rPr>
                <w:ins w:id="232" w:author="Ericsson n bApril-meet" w:date="2023-03-13T15:03:00Z"/>
                <w:noProof/>
              </w:rPr>
            </w:pPr>
            <w:ins w:id="233" w:author="Ericsson n bApril-meet" w:date="2023-03-13T15:03:00Z">
              <w:r w:rsidRPr="00956496">
                <w:rPr>
                  <w:noProof/>
                </w:rPr>
                <w:t xml:space="preserve">Sends </w:t>
              </w:r>
            </w:ins>
            <w:ins w:id="234" w:author="Ericsson n bApril-meet" w:date="2023-03-14T16:38:00Z">
              <w:r>
                <w:rPr>
                  <w:noProof/>
                </w:rPr>
                <w:t>a</w:t>
              </w:r>
            </w:ins>
            <w:ins w:id="235" w:author="Ericsson n bApril-meet" w:date="2023-03-13T15:03:00Z">
              <w:r w:rsidRPr="00956496">
                <w:rPr>
                  <w:noProof/>
                </w:rPr>
                <w:t xml:space="preserve"> </w:t>
              </w:r>
              <w:r>
                <w:t>PDTQ warning notification</w:t>
              </w:r>
              <w:r w:rsidRPr="00956496">
                <w:rPr>
                  <w:noProof/>
                </w:rPr>
                <w:t xml:space="preserve"> to the NF service consumer.</w:t>
              </w:r>
            </w:ins>
          </w:p>
        </w:tc>
        <w:tc>
          <w:tcPr>
            <w:tcW w:w="1985" w:type="dxa"/>
          </w:tcPr>
          <w:p w14:paraId="1F844DF5" w14:textId="77777777" w:rsidR="003A0B2F" w:rsidRPr="00956496" w:rsidRDefault="003A0B2F" w:rsidP="00E10AE9">
            <w:pPr>
              <w:pStyle w:val="TAL"/>
              <w:rPr>
                <w:ins w:id="236" w:author="Ericsson n bApril-meet" w:date="2023-03-13T15:03:00Z"/>
                <w:noProof/>
              </w:rPr>
            </w:pPr>
            <w:ins w:id="237" w:author="Ericsson n bApril-meet" w:date="2023-03-13T15:03:00Z">
              <w:r w:rsidRPr="00956496">
                <w:rPr>
                  <w:noProof/>
                </w:rPr>
                <w:t>PCF</w:t>
              </w:r>
            </w:ins>
          </w:p>
        </w:tc>
      </w:tr>
    </w:tbl>
    <w:p w14:paraId="32B2FE66" w14:textId="77777777" w:rsidR="003A0B2F" w:rsidRPr="00956496" w:rsidRDefault="003A0B2F" w:rsidP="003A0B2F">
      <w:pPr>
        <w:rPr>
          <w:ins w:id="238" w:author="Ericsson n bApril-meet" w:date="2023-03-13T15:03:00Z"/>
          <w:noProof/>
        </w:rPr>
      </w:pPr>
    </w:p>
    <w:p w14:paraId="2E36BEA2" w14:textId="216BDBF5" w:rsidR="00FB1E2B" w:rsidRPr="00E12D5F" w:rsidRDefault="00FB1E2B" w:rsidP="00FB1E2B"/>
    <w:p w14:paraId="053C171C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D4F40DF" w14:textId="462F1304" w:rsidR="00FB1E2B" w:rsidRDefault="00FB1E2B" w:rsidP="00FB1E2B">
      <w:pPr>
        <w:rPr>
          <w:noProof/>
        </w:rPr>
      </w:pPr>
    </w:p>
    <w:sectPr w:rsidR="00FB1E2B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27DE" w14:textId="77777777" w:rsidR="00E402FE" w:rsidRDefault="00E402FE">
      <w:r>
        <w:separator/>
      </w:r>
    </w:p>
  </w:endnote>
  <w:endnote w:type="continuationSeparator" w:id="0">
    <w:p w14:paraId="0B0D1246" w14:textId="77777777" w:rsidR="00E402FE" w:rsidRDefault="00E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B6FC" w14:textId="77777777" w:rsidR="00E402FE" w:rsidRDefault="00E402FE">
      <w:r>
        <w:separator/>
      </w:r>
    </w:p>
  </w:footnote>
  <w:footnote w:type="continuationSeparator" w:id="0">
    <w:p w14:paraId="217F0ACE" w14:textId="77777777" w:rsidR="00E402FE" w:rsidRDefault="00E4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bApril-meet">
    <w15:presenceInfo w15:providerId="None" w15:userId="Ericsson n bApril-meet"/>
  </w15:person>
  <w15:person w15:author="Ericsson n r1April-meet">
    <w15:presenceInfo w15:providerId="None" w15:userId="Ericsson n r1April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A6F"/>
    <w:rsid w:val="00032590"/>
    <w:rsid w:val="00056A40"/>
    <w:rsid w:val="00062B70"/>
    <w:rsid w:val="0008460C"/>
    <w:rsid w:val="001604A8"/>
    <w:rsid w:val="00167B0E"/>
    <w:rsid w:val="0017318F"/>
    <w:rsid w:val="001A5A2F"/>
    <w:rsid w:val="001B093A"/>
    <w:rsid w:val="001D5B99"/>
    <w:rsid w:val="00213C53"/>
    <w:rsid w:val="00233A5C"/>
    <w:rsid w:val="002B73CC"/>
    <w:rsid w:val="00334FE3"/>
    <w:rsid w:val="00350814"/>
    <w:rsid w:val="00383D07"/>
    <w:rsid w:val="003A0B2F"/>
    <w:rsid w:val="003A2A34"/>
    <w:rsid w:val="003D3A28"/>
    <w:rsid w:val="00406044"/>
    <w:rsid w:val="0040772E"/>
    <w:rsid w:val="0044235F"/>
    <w:rsid w:val="004643F7"/>
    <w:rsid w:val="004B5FF9"/>
    <w:rsid w:val="004C6D36"/>
    <w:rsid w:val="004E4DE2"/>
    <w:rsid w:val="005A794D"/>
    <w:rsid w:val="00606E45"/>
    <w:rsid w:val="00667DDA"/>
    <w:rsid w:val="00683EDE"/>
    <w:rsid w:val="006A796B"/>
    <w:rsid w:val="007205B2"/>
    <w:rsid w:val="00724BBF"/>
    <w:rsid w:val="0073018D"/>
    <w:rsid w:val="00764A1D"/>
    <w:rsid w:val="00780A06"/>
    <w:rsid w:val="00785301"/>
    <w:rsid w:val="00786A59"/>
    <w:rsid w:val="007A507A"/>
    <w:rsid w:val="007F504F"/>
    <w:rsid w:val="0080272F"/>
    <w:rsid w:val="00817490"/>
    <w:rsid w:val="00820F0F"/>
    <w:rsid w:val="00836C0D"/>
    <w:rsid w:val="00871F74"/>
    <w:rsid w:val="008E67D9"/>
    <w:rsid w:val="009255E7"/>
    <w:rsid w:val="0095109D"/>
    <w:rsid w:val="00982BA7"/>
    <w:rsid w:val="00A11BC7"/>
    <w:rsid w:val="00A225A3"/>
    <w:rsid w:val="00A34787"/>
    <w:rsid w:val="00A43F16"/>
    <w:rsid w:val="00AA3DBE"/>
    <w:rsid w:val="00AE05FC"/>
    <w:rsid w:val="00AE2454"/>
    <w:rsid w:val="00AE25D5"/>
    <w:rsid w:val="00B41104"/>
    <w:rsid w:val="00B41740"/>
    <w:rsid w:val="00B51DC4"/>
    <w:rsid w:val="00BA4BE2"/>
    <w:rsid w:val="00BB68F3"/>
    <w:rsid w:val="00BD1620"/>
    <w:rsid w:val="00BF3721"/>
    <w:rsid w:val="00C5429B"/>
    <w:rsid w:val="00C93D83"/>
    <w:rsid w:val="00CA2AAA"/>
    <w:rsid w:val="00CB3D6F"/>
    <w:rsid w:val="00CB770B"/>
    <w:rsid w:val="00CC4471"/>
    <w:rsid w:val="00CD529C"/>
    <w:rsid w:val="00CD606B"/>
    <w:rsid w:val="00D00350"/>
    <w:rsid w:val="00D016F6"/>
    <w:rsid w:val="00D07287"/>
    <w:rsid w:val="00D17934"/>
    <w:rsid w:val="00D56B4E"/>
    <w:rsid w:val="00D848D0"/>
    <w:rsid w:val="00E05FAB"/>
    <w:rsid w:val="00E33F86"/>
    <w:rsid w:val="00E402FE"/>
    <w:rsid w:val="00EB233B"/>
    <w:rsid w:val="00ED3F25"/>
    <w:rsid w:val="00EF3F69"/>
    <w:rsid w:val="00EF6C46"/>
    <w:rsid w:val="00F30FD1"/>
    <w:rsid w:val="00F34E90"/>
    <w:rsid w:val="00F431B2"/>
    <w:rsid w:val="00F57C87"/>
    <w:rsid w:val="00F65B6A"/>
    <w:rsid w:val="00F81716"/>
    <w:rsid w:val="00FB1E2B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F65B6A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667DD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667DDA"/>
    <w:rPr>
      <w:rFonts w:ascii="Times New Roman" w:hAnsi="Times New Roman"/>
      <w:lang w:eastAsia="en-US"/>
    </w:rPr>
  </w:style>
  <w:style w:type="character" w:customStyle="1" w:styleId="EWChar">
    <w:name w:val="EW Char"/>
    <w:link w:val="EW"/>
    <w:locked/>
    <w:rsid w:val="00CB770B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3D3A28"/>
    <w:rPr>
      <w:rFonts w:eastAsia="Times New Roman"/>
      <w:i/>
      <w:color w:val="0000FF"/>
    </w:rPr>
  </w:style>
  <w:style w:type="character" w:customStyle="1" w:styleId="TFChar">
    <w:name w:val="TF Char"/>
    <w:link w:val="TF"/>
    <w:rsid w:val="003D3A28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.openapis.org/oas/v3.0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1032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Ericsson n r1April-meet</cp:lastModifiedBy>
  <cp:revision>4</cp:revision>
  <cp:lastPrinted>1899-12-31T23:00:00Z</cp:lastPrinted>
  <dcterms:created xsi:type="dcterms:W3CDTF">2023-04-17T08:36:00Z</dcterms:created>
  <dcterms:modified xsi:type="dcterms:W3CDTF">2023-04-17T08:42:00Z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