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5F89" w14:textId="5FEC743D" w:rsidR="0002788F" w:rsidRDefault="0002788F" w:rsidP="0002788F">
      <w:pPr>
        <w:pStyle w:val="CRCoverPage"/>
        <w:tabs>
          <w:tab w:val="right" w:pos="9639"/>
        </w:tabs>
        <w:spacing w:after="0"/>
        <w:rPr>
          <w:b/>
          <w:i/>
          <w:noProof/>
          <w:sz w:val="28"/>
        </w:rPr>
      </w:pPr>
      <w:r>
        <w:rPr>
          <w:b/>
          <w:noProof/>
          <w:sz w:val="24"/>
        </w:rPr>
        <w:t>3GPP TSG-</w:t>
      </w:r>
      <w:fldSimple w:instr=" DOCPROPERTY  TSG/WGRef  \* MERGEFORMAT ">
        <w:r>
          <w:rPr>
            <w:b/>
            <w:noProof/>
            <w:sz w:val="24"/>
          </w:rPr>
          <w:t>CT3</w:t>
        </w:r>
      </w:fldSimple>
      <w:r>
        <w:rPr>
          <w:b/>
          <w:noProof/>
          <w:sz w:val="24"/>
        </w:rPr>
        <w:t xml:space="preserve"> Meeting #</w:t>
      </w:r>
      <w:fldSimple w:instr=" DOCPROPERTY  MtgSeq  \* MERGEFORMAT ">
        <w:r w:rsidRPr="00EB09B7">
          <w:rPr>
            <w:b/>
            <w:noProof/>
            <w:sz w:val="24"/>
          </w:rPr>
          <w:t>12</w:t>
        </w:r>
      </w:fldSimple>
      <w:r w:rsidR="00516921">
        <w:rPr>
          <w:b/>
          <w:noProof/>
          <w:sz w:val="24"/>
        </w:rPr>
        <w:t>7e</w:t>
      </w:r>
      <w:r>
        <w:rPr>
          <w:b/>
          <w:i/>
          <w:noProof/>
          <w:sz w:val="28"/>
        </w:rPr>
        <w:tab/>
      </w:r>
      <w:fldSimple w:instr=" DOCPROPERTY  Tdoc#  \* MERGEFORMAT ">
        <w:r w:rsidRPr="00E13F3D">
          <w:rPr>
            <w:b/>
            <w:i/>
            <w:noProof/>
            <w:sz w:val="28"/>
          </w:rPr>
          <w:t>C3-2</w:t>
        </w:r>
        <w:r w:rsidR="00FF03AE">
          <w:rPr>
            <w:b/>
            <w:i/>
            <w:noProof/>
            <w:sz w:val="28"/>
          </w:rPr>
          <w:t>3</w:t>
        </w:r>
      </w:fldSimple>
      <w:r w:rsidR="00516921">
        <w:rPr>
          <w:b/>
          <w:i/>
          <w:noProof/>
          <w:sz w:val="28"/>
        </w:rPr>
        <w:t>1</w:t>
      </w:r>
      <w:r w:rsidR="00B01B7B">
        <w:rPr>
          <w:b/>
          <w:i/>
          <w:noProof/>
          <w:sz w:val="28"/>
        </w:rPr>
        <w:t>120</w:t>
      </w:r>
    </w:p>
    <w:p w14:paraId="7CB45193" w14:textId="188981BD" w:rsidR="001E41F3" w:rsidRDefault="00516921" w:rsidP="0002788F">
      <w:pPr>
        <w:pStyle w:val="CRCoverPage"/>
        <w:outlineLvl w:val="0"/>
        <w:rPr>
          <w:b/>
          <w:noProof/>
          <w:sz w:val="24"/>
        </w:rPr>
      </w:pPr>
      <w:r>
        <w:rPr>
          <w:b/>
          <w:noProof/>
          <w:sz w:val="24"/>
        </w:rPr>
        <w:t>e-meeting</w:t>
      </w:r>
      <w:fldSimple w:instr=" DOCPROPERTY  Country  \* MERGEFORMAT "/>
      <w:r w:rsidR="0002788F">
        <w:rPr>
          <w:b/>
          <w:noProof/>
          <w:sz w:val="24"/>
        </w:rPr>
        <w:t xml:space="preserve">, </w:t>
      </w:r>
      <w:fldSimple w:instr=" DOCPROPERTY  StartDate  \* MERGEFORMAT ">
        <w:r>
          <w:rPr>
            <w:b/>
            <w:noProof/>
            <w:sz w:val="24"/>
          </w:rPr>
          <w:t>1</w:t>
        </w:r>
        <w:r w:rsidR="00FF03AE">
          <w:rPr>
            <w:b/>
            <w:noProof/>
            <w:sz w:val="24"/>
          </w:rPr>
          <w:t>7</w:t>
        </w:r>
        <w:r w:rsidR="0002788F" w:rsidRPr="00BA51D9">
          <w:rPr>
            <w:b/>
            <w:noProof/>
            <w:sz w:val="24"/>
          </w:rPr>
          <w:t xml:space="preserve">th </w:t>
        </w:r>
        <w:r>
          <w:rPr>
            <w:b/>
            <w:noProof/>
            <w:sz w:val="24"/>
          </w:rPr>
          <w:t>April</w:t>
        </w:r>
        <w:r w:rsidR="0002788F" w:rsidRPr="00BA51D9">
          <w:rPr>
            <w:b/>
            <w:noProof/>
            <w:sz w:val="24"/>
          </w:rPr>
          <w:t xml:space="preserve"> 202</w:t>
        </w:r>
      </w:fldSimple>
      <w:r w:rsidR="00FF03AE">
        <w:rPr>
          <w:b/>
          <w:noProof/>
          <w:sz w:val="24"/>
        </w:rPr>
        <w:t>3</w:t>
      </w:r>
      <w:r w:rsidR="0002788F">
        <w:rPr>
          <w:b/>
          <w:noProof/>
          <w:sz w:val="24"/>
        </w:rPr>
        <w:t xml:space="preserve"> </w:t>
      </w:r>
      <w:r w:rsidR="00FF03AE">
        <w:rPr>
          <w:b/>
          <w:noProof/>
          <w:sz w:val="24"/>
        </w:rPr>
        <w:t>–</w:t>
      </w:r>
      <w:r w:rsidR="0002788F">
        <w:rPr>
          <w:b/>
          <w:noProof/>
          <w:sz w:val="24"/>
        </w:rPr>
        <w:t xml:space="preserve"> </w:t>
      </w:r>
      <w:fldSimple w:instr=" DOCPROPERTY  EndDate  \* MERGEFORMAT ">
        <w:r>
          <w:rPr>
            <w:b/>
            <w:noProof/>
            <w:sz w:val="24"/>
          </w:rPr>
          <w:t>21st</w:t>
        </w:r>
        <w:r w:rsidR="0002788F" w:rsidRPr="00BA51D9">
          <w:rPr>
            <w:b/>
            <w:noProof/>
            <w:sz w:val="24"/>
          </w:rPr>
          <w:t xml:space="preserve"> </w:t>
        </w:r>
        <w:r>
          <w:rPr>
            <w:b/>
            <w:noProof/>
            <w:sz w:val="24"/>
          </w:rPr>
          <w:t>April</w:t>
        </w:r>
        <w:r w:rsidR="0002788F" w:rsidRPr="00BA51D9">
          <w:rPr>
            <w:b/>
            <w:noProof/>
            <w:sz w:val="24"/>
          </w:rPr>
          <w:t xml:space="preserve"> 202</w:t>
        </w:r>
      </w:fldSimple>
      <w:r w:rsidR="00FF03AE">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999BC2" w:rsidR="001E41F3" w:rsidRPr="00410371" w:rsidRDefault="00864363" w:rsidP="00E13F3D">
            <w:pPr>
              <w:pStyle w:val="CRCoverPage"/>
              <w:spacing w:after="0"/>
              <w:jc w:val="right"/>
              <w:rPr>
                <w:b/>
                <w:noProof/>
                <w:sz w:val="28"/>
              </w:rPr>
            </w:pPr>
            <w:fldSimple w:instr=" DOCPROPERTY  Spec#  \* MERGEFORMAT ">
              <w:r w:rsidR="0002788F">
                <w:rPr>
                  <w:b/>
                  <w:noProof/>
                  <w:sz w:val="28"/>
                </w:rPr>
                <w:t>29.</w:t>
              </w:r>
            </w:fldSimple>
            <w:r w:rsidR="00516921">
              <w:rPr>
                <w:b/>
                <w:noProof/>
                <w:sz w:val="28"/>
              </w:rPr>
              <w:t>5</w:t>
            </w:r>
            <w:r w:rsidR="00571F58">
              <w:rPr>
                <w:b/>
                <w:noProof/>
                <w:sz w:val="28"/>
              </w:rPr>
              <w:t>80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436D51C" w:rsidR="001E41F3" w:rsidRPr="00410371" w:rsidRDefault="00516921" w:rsidP="00547111">
            <w:pPr>
              <w:pStyle w:val="CRCoverPage"/>
              <w:spacing w:after="0"/>
              <w:rPr>
                <w:noProof/>
              </w:rPr>
            </w:pPr>
            <w:r>
              <w:rPr>
                <w:b/>
                <w:noProof/>
                <w:sz w:val="28"/>
              </w:rPr>
              <w:t xml:space="preserve"> </w:t>
            </w:r>
            <w:r w:rsidR="00B01B7B">
              <w:rPr>
                <w:b/>
                <w:noProof/>
                <w:sz w:val="28"/>
              </w:rPr>
              <w:t>0022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AFEE27" w:rsidR="001E41F3" w:rsidRPr="00410371" w:rsidRDefault="00864363" w:rsidP="00E13F3D">
            <w:pPr>
              <w:pStyle w:val="CRCoverPage"/>
              <w:spacing w:after="0"/>
              <w:jc w:val="center"/>
              <w:rPr>
                <w:b/>
                <w:noProof/>
              </w:rPr>
            </w:pPr>
            <w:fldSimple w:instr=" DOCPROPERTY  Revision  \* MERGEFORMAT ">
              <w:r w:rsidR="0002788F">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327FA20" w:rsidR="001E41F3" w:rsidRPr="00410371" w:rsidRDefault="00864363">
            <w:pPr>
              <w:pStyle w:val="CRCoverPage"/>
              <w:spacing w:after="0"/>
              <w:jc w:val="center"/>
              <w:rPr>
                <w:noProof/>
                <w:sz w:val="28"/>
              </w:rPr>
            </w:pPr>
            <w:fldSimple w:instr=" DOCPROPERTY  Version  \* MERGEFORMAT ">
              <w:r w:rsidR="0002788F">
                <w:rPr>
                  <w:b/>
                  <w:noProof/>
                  <w:sz w:val="28"/>
                </w:rPr>
                <w:t>1</w:t>
              </w:r>
              <w:r w:rsidR="00516921">
                <w:rPr>
                  <w:b/>
                  <w:noProof/>
                  <w:sz w:val="28"/>
                </w:rPr>
                <w:t>8</w:t>
              </w:r>
              <w:r w:rsidR="0002788F">
                <w:rPr>
                  <w:b/>
                  <w:noProof/>
                  <w:sz w:val="28"/>
                </w:rPr>
                <w:t>.</w:t>
              </w:r>
              <w:r w:rsidR="00DE03C6">
                <w:rPr>
                  <w:b/>
                  <w:noProof/>
                  <w:sz w:val="28"/>
                </w:rPr>
                <w:t>1</w:t>
              </w:r>
              <w:r w:rsidR="0002788F">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4ADFEFD" w:rsidR="00F25D98" w:rsidRDefault="0002788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EB20BA6" w:rsidR="001E41F3" w:rsidRDefault="00741AE0">
            <w:pPr>
              <w:pStyle w:val="CRCoverPage"/>
              <w:spacing w:after="0"/>
              <w:ind w:left="100"/>
              <w:rPr>
                <w:noProof/>
              </w:rPr>
            </w:pPr>
            <w:r>
              <w:t>Support of</w:t>
            </w:r>
            <w:r w:rsidR="003B2787">
              <w:t xml:space="preserve"> Associated Session Id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33ED8C" w:rsidR="001E41F3" w:rsidRDefault="00864363">
            <w:pPr>
              <w:pStyle w:val="CRCoverPage"/>
              <w:spacing w:after="0"/>
              <w:ind w:left="100"/>
              <w:rPr>
                <w:noProof/>
              </w:rPr>
            </w:pPr>
            <w:fldSimple w:instr=" DOCPROPERTY  SourceIfWg  \* MERGEFORMAT ">
              <w:r w:rsidR="0002788F">
                <w:rPr>
                  <w:noProof/>
                </w:rPr>
                <w:t>Nokia, Nokia Shanghai Bell</w:t>
              </w:r>
            </w:fldSimple>
            <w:r w:rsidR="003D3029">
              <w:rPr>
                <w:noProof/>
              </w:rPr>
              <w:t>, 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E6AAB1" w:rsidR="001E41F3" w:rsidRDefault="00864363" w:rsidP="00547111">
            <w:pPr>
              <w:pStyle w:val="CRCoverPage"/>
              <w:spacing w:after="0"/>
              <w:ind w:left="100"/>
              <w:rPr>
                <w:noProof/>
              </w:rPr>
            </w:pPr>
            <w:fldSimple w:instr=" DOCPROPERTY  SourceIfTsg  \* MERGEFORMAT ">
              <w:r w:rsidR="0002788F">
                <w:rPr>
                  <w:noProof/>
                </w:rPr>
                <w:t>C</w:t>
              </w:r>
              <w:r w:rsidR="00290F7C">
                <w:rPr>
                  <w:noProof/>
                </w:rPr>
                <w:t>T</w:t>
              </w:r>
              <w:r w:rsidR="0002788F">
                <w:rPr>
                  <w:noProof/>
                </w:rPr>
                <w: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CC4479" w:rsidR="001E41F3" w:rsidRDefault="00516921">
            <w:pPr>
              <w:pStyle w:val="CRCoverPage"/>
              <w:spacing w:after="0"/>
              <w:ind w:left="100"/>
              <w:rPr>
                <w:noProof/>
              </w:rPr>
            </w:pPr>
            <w:r>
              <w:rPr>
                <w:noProof/>
              </w:rPr>
              <w:t>5MBS_Ph2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CB6BC" w:rsidR="001E41F3" w:rsidRDefault="00864363">
            <w:pPr>
              <w:pStyle w:val="CRCoverPage"/>
              <w:spacing w:after="0"/>
              <w:ind w:left="100"/>
              <w:rPr>
                <w:noProof/>
              </w:rPr>
            </w:pPr>
            <w:fldSimple w:instr=" DOCPROPERTY  ResDate  \* MERGEFORMAT ">
              <w:r w:rsidR="0002788F">
                <w:rPr>
                  <w:noProof/>
                </w:rPr>
                <w:t>202</w:t>
              </w:r>
              <w:r w:rsidR="00E6163A">
                <w:rPr>
                  <w:noProof/>
                </w:rPr>
                <w:t>3</w:t>
              </w:r>
              <w:r w:rsidR="0002788F">
                <w:rPr>
                  <w:noProof/>
                </w:rPr>
                <w:t>-</w:t>
              </w:r>
              <w:r w:rsidR="00E6163A">
                <w:rPr>
                  <w:noProof/>
                </w:rPr>
                <w:t>0</w:t>
              </w:r>
              <w:r w:rsidR="00516921">
                <w:rPr>
                  <w:noProof/>
                </w:rPr>
                <w:t>4</w:t>
              </w:r>
              <w:r w:rsidR="0002788F">
                <w:rPr>
                  <w:noProof/>
                </w:rPr>
                <w:t>-</w:t>
              </w:r>
            </w:fldSimple>
            <w:r w:rsidR="00516921">
              <w:rPr>
                <w:noProof/>
              </w:rPr>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6C0F2F4" w:rsidR="001E41F3" w:rsidRDefault="0051692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4761E34" w:rsidR="001E41F3" w:rsidRDefault="00864363">
            <w:pPr>
              <w:pStyle w:val="CRCoverPage"/>
              <w:spacing w:after="0"/>
              <w:ind w:left="100"/>
              <w:rPr>
                <w:noProof/>
              </w:rPr>
            </w:pPr>
            <w:fldSimple w:instr=" DOCPROPERTY  Release  \* MERGEFORMAT ">
              <w:r w:rsidR="00D24991">
                <w:rPr>
                  <w:noProof/>
                </w:rPr>
                <w:t>Rel</w:t>
              </w:r>
              <w:r w:rsidR="0002788F">
                <w:rPr>
                  <w:noProof/>
                </w:rPr>
                <w:t>-1</w:t>
              </w:r>
            </w:fldSimple>
            <w:r w:rsidR="00516921">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02788F" w14:paraId="1256F52C" w14:textId="77777777" w:rsidTr="00547111">
        <w:tc>
          <w:tcPr>
            <w:tcW w:w="2694" w:type="dxa"/>
            <w:gridSpan w:val="2"/>
            <w:tcBorders>
              <w:top w:val="single" w:sz="4" w:space="0" w:color="auto"/>
              <w:left w:val="single" w:sz="4" w:space="0" w:color="auto"/>
            </w:tcBorders>
          </w:tcPr>
          <w:p w14:paraId="52C87DB0" w14:textId="77777777" w:rsidR="0002788F" w:rsidRDefault="0002788F" w:rsidP="000278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927B7EF" w:rsidR="00E6163A" w:rsidRPr="00A0473E" w:rsidRDefault="00741AE0" w:rsidP="00751B2D">
            <w:pPr>
              <w:pStyle w:val="CRCoverPage"/>
              <w:spacing w:after="0"/>
              <w:rPr>
                <w:noProof/>
              </w:rPr>
            </w:pPr>
            <w:r>
              <w:rPr>
                <w:noProof/>
              </w:rPr>
              <w:t xml:space="preserve">As per SA2 agreed CR </w:t>
            </w:r>
            <w:r w:rsidRPr="00741AE0">
              <w:rPr>
                <w:noProof/>
              </w:rPr>
              <w:t>S2-230</w:t>
            </w:r>
            <w:r w:rsidR="003B2787">
              <w:rPr>
                <w:noProof/>
              </w:rPr>
              <w:t>3402</w:t>
            </w:r>
            <w:r>
              <w:rPr>
                <w:noProof/>
              </w:rPr>
              <w:t>, cl 7.</w:t>
            </w:r>
            <w:r w:rsidR="003B2787">
              <w:rPr>
                <w:noProof/>
              </w:rPr>
              <w:t>1.1.2</w:t>
            </w:r>
            <w:r w:rsidR="003255B8">
              <w:rPr>
                <w:noProof/>
              </w:rPr>
              <w:t xml:space="preserve"> (step8)</w:t>
            </w:r>
            <w:r>
              <w:rPr>
                <w:noProof/>
              </w:rPr>
              <w:t xml:space="preserve"> </w:t>
            </w:r>
            <w:r w:rsidR="003B2787">
              <w:rPr>
                <w:noProof/>
              </w:rPr>
              <w:t xml:space="preserve">is updated to include </w:t>
            </w:r>
            <w:r w:rsidR="003B2787" w:rsidRPr="003B2787">
              <w:rPr>
                <w:noProof/>
              </w:rPr>
              <w:t>Associated Session Identifier</w:t>
            </w:r>
            <w:r w:rsidR="003B2787">
              <w:rPr>
                <w:noProof/>
              </w:rPr>
              <w:t xml:space="preserve"> </w:t>
            </w:r>
            <w:r w:rsidR="003255B8">
              <w:rPr>
                <w:noProof/>
              </w:rPr>
              <w:t xml:space="preserve">from AF to NEF/MBSF </w:t>
            </w:r>
            <w:r w:rsidR="003B2787" w:rsidRPr="003B2787">
              <w:rPr>
                <w:noProof/>
              </w:rPr>
              <w:t>to enable NG-RAN to identify the broadcast MBS sessions from multiple CNs delivering the same content.</w:t>
            </w:r>
          </w:p>
        </w:tc>
      </w:tr>
      <w:tr w:rsidR="0002788F" w14:paraId="4CA74D09" w14:textId="77777777" w:rsidTr="00547111">
        <w:tc>
          <w:tcPr>
            <w:tcW w:w="2694" w:type="dxa"/>
            <w:gridSpan w:val="2"/>
            <w:tcBorders>
              <w:left w:val="single" w:sz="4" w:space="0" w:color="auto"/>
            </w:tcBorders>
          </w:tcPr>
          <w:p w14:paraId="2D0866D6"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365DEF04" w14:textId="77777777" w:rsidR="0002788F" w:rsidRDefault="0002788F" w:rsidP="0002788F">
            <w:pPr>
              <w:pStyle w:val="CRCoverPage"/>
              <w:spacing w:after="0"/>
              <w:rPr>
                <w:noProof/>
                <w:sz w:val="8"/>
                <w:szCs w:val="8"/>
              </w:rPr>
            </w:pPr>
          </w:p>
        </w:tc>
      </w:tr>
      <w:tr w:rsidR="0002788F" w14:paraId="21016551" w14:textId="77777777" w:rsidTr="00547111">
        <w:tc>
          <w:tcPr>
            <w:tcW w:w="2694" w:type="dxa"/>
            <w:gridSpan w:val="2"/>
            <w:tcBorders>
              <w:left w:val="single" w:sz="4" w:space="0" w:color="auto"/>
            </w:tcBorders>
          </w:tcPr>
          <w:p w14:paraId="49433147" w14:textId="77777777" w:rsidR="0002788F" w:rsidRDefault="0002788F" w:rsidP="000278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3FB5CF0C" w:rsidR="009D107E" w:rsidRDefault="007E71FA" w:rsidP="00043BE7">
            <w:pPr>
              <w:pStyle w:val="CRCoverPage"/>
              <w:spacing w:after="0"/>
              <w:rPr>
                <w:noProof/>
              </w:rPr>
            </w:pPr>
            <w:r>
              <w:rPr>
                <w:noProof/>
              </w:rPr>
              <w:t xml:space="preserve">cl </w:t>
            </w:r>
            <w:r w:rsidR="004B1520">
              <w:rPr>
                <w:noProof/>
              </w:rPr>
              <w:t xml:space="preserve">6.2.6.1, 6.2.6.2.3, </w:t>
            </w:r>
            <w:r w:rsidR="003D3029">
              <w:rPr>
                <w:noProof/>
              </w:rPr>
              <w:t xml:space="preserve">6.2.8 (new), </w:t>
            </w:r>
            <w:r w:rsidR="004B1520">
              <w:rPr>
                <w:noProof/>
              </w:rPr>
              <w:t>A.3</w:t>
            </w:r>
            <w:r>
              <w:rPr>
                <w:noProof/>
              </w:rPr>
              <w:t xml:space="preserve"> is updated to include the new attribute </w:t>
            </w:r>
            <w:r w:rsidRPr="007E71FA">
              <w:rPr>
                <w:noProof/>
              </w:rPr>
              <w:t>"associatedSess</w:t>
            </w:r>
            <w:r w:rsidR="004B1520">
              <w:rPr>
                <w:noProof/>
              </w:rPr>
              <w:t>ion</w:t>
            </w:r>
            <w:r w:rsidRPr="007E71FA">
              <w:rPr>
                <w:noProof/>
              </w:rPr>
              <w:t>Id"</w:t>
            </w:r>
          </w:p>
        </w:tc>
      </w:tr>
      <w:tr w:rsidR="0002788F" w14:paraId="1F886379" w14:textId="77777777" w:rsidTr="00547111">
        <w:tc>
          <w:tcPr>
            <w:tcW w:w="2694" w:type="dxa"/>
            <w:gridSpan w:val="2"/>
            <w:tcBorders>
              <w:left w:val="single" w:sz="4" w:space="0" w:color="auto"/>
            </w:tcBorders>
          </w:tcPr>
          <w:p w14:paraId="4D989623" w14:textId="77777777" w:rsidR="0002788F" w:rsidRDefault="0002788F" w:rsidP="0002788F">
            <w:pPr>
              <w:pStyle w:val="CRCoverPage"/>
              <w:spacing w:after="0"/>
              <w:rPr>
                <w:b/>
                <w:i/>
                <w:noProof/>
                <w:sz w:val="8"/>
                <w:szCs w:val="8"/>
              </w:rPr>
            </w:pPr>
          </w:p>
        </w:tc>
        <w:tc>
          <w:tcPr>
            <w:tcW w:w="6946" w:type="dxa"/>
            <w:gridSpan w:val="9"/>
            <w:tcBorders>
              <w:right w:val="single" w:sz="4" w:space="0" w:color="auto"/>
            </w:tcBorders>
          </w:tcPr>
          <w:p w14:paraId="71C4A204" w14:textId="77777777" w:rsidR="0002788F" w:rsidRDefault="0002788F" w:rsidP="0002788F">
            <w:pPr>
              <w:pStyle w:val="CRCoverPage"/>
              <w:spacing w:after="0"/>
              <w:rPr>
                <w:noProof/>
                <w:sz w:val="8"/>
                <w:szCs w:val="8"/>
              </w:rPr>
            </w:pPr>
          </w:p>
        </w:tc>
      </w:tr>
      <w:tr w:rsidR="0002788F" w14:paraId="678D7BF9" w14:textId="77777777" w:rsidTr="00547111">
        <w:tc>
          <w:tcPr>
            <w:tcW w:w="2694" w:type="dxa"/>
            <w:gridSpan w:val="2"/>
            <w:tcBorders>
              <w:left w:val="single" w:sz="4" w:space="0" w:color="auto"/>
              <w:bottom w:val="single" w:sz="4" w:space="0" w:color="auto"/>
            </w:tcBorders>
          </w:tcPr>
          <w:p w14:paraId="4E5CE1B6" w14:textId="77777777" w:rsidR="0002788F" w:rsidRDefault="0002788F" w:rsidP="000278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3DFC790" w:rsidR="0002788F" w:rsidRDefault="00741AE0" w:rsidP="00043BE7">
            <w:pPr>
              <w:pStyle w:val="CRCoverPage"/>
              <w:spacing w:after="0"/>
              <w:rPr>
                <w:noProof/>
              </w:rPr>
            </w:pPr>
            <w:r>
              <w:rPr>
                <w:noProof/>
              </w:rPr>
              <w:t>Non compliant with stage-2 requirements.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F2CF9AC" w:rsidR="001E41F3" w:rsidRDefault="006245B4" w:rsidP="00741AE0">
            <w:pPr>
              <w:pStyle w:val="CRCoverPage"/>
              <w:spacing w:after="0"/>
              <w:rPr>
                <w:noProof/>
              </w:rPr>
            </w:pPr>
            <w:r>
              <w:rPr>
                <w:noProof/>
              </w:rPr>
              <w:t xml:space="preserve">6.2.6.1, 6.2.6.2.3, </w:t>
            </w:r>
            <w:r w:rsidR="008F5147">
              <w:rPr>
                <w:noProof/>
              </w:rPr>
              <w:t xml:space="preserve">6.2.8, </w:t>
            </w:r>
            <w:r>
              <w:rPr>
                <w:noProof/>
              </w:rPr>
              <w:t>A.3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6ACFA9B" w:rsidR="001E41F3" w:rsidRDefault="000278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794A845" w:rsidR="001E41F3" w:rsidRDefault="00145D43">
            <w:pPr>
              <w:pStyle w:val="CRCoverPage"/>
              <w:spacing w:after="0"/>
              <w:ind w:left="99"/>
              <w:rPr>
                <w:noProof/>
              </w:rPr>
            </w:pPr>
            <w:r>
              <w:rPr>
                <w:noProof/>
              </w:rPr>
              <w:t xml:space="preserve">TS/TR </w:t>
            </w:r>
            <w:r w:rsidR="006245B4">
              <w:rPr>
                <w:noProof/>
              </w:rPr>
              <w:t xml:space="preserve">... </w:t>
            </w:r>
            <w:r>
              <w:rPr>
                <w:noProof/>
              </w:rPr>
              <w:t xml:space="preserve">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8273E06" w:rsidR="001E41F3" w:rsidRDefault="000278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48321E7" w:rsidR="001E41F3" w:rsidRDefault="000278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BD5E03A" w:rsidR="00A75C83" w:rsidRDefault="00043BE7" w:rsidP="00E370CA">
            <w:pPr>
              <w:pStyle w:val="CRCoverPage"/>
              <w:spacing w:after="0"/>
              <w:ind w:left="100"/>
              <w:rPr>
                <w:noProof/>
              </w:rPr>
            </w:pPr>
            <w:r>
              <w:rPr>
                <w:noProof/>
              </w:rPr>
              <w:t>Th</w:t>
            </w:r>
            <w:r w:rsidR="006245B4">
              <w:rPr>
                <w:noProof/>
              </w:rPr>
              <w:t>is introduces backward compatible feature to the Open API – Nmbsf_MBSUserDataIngestSession API</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090A755C" w14:textId="77777777" w:rsidR="0002788F" w:rsidRPr="0061791A"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61791A">
        <w:rPr>
          <w:rFonts w:ascii="Arial" w:eastAsiaTheme="minorEastAsia" w:hAnsi="Arial" w:cs="Arial"/>
          <w:color w:val="FF0000"/>
          <w:sz w:val="28"/>
          <w:szCs w:val="28"/>
          <w:lang w:val="en-US"/>
        </w:rPr>
        <w:lastRenderedPageBreak/>
        <w:t xml:space="preserve">* * * * </w:t>
      </w:r>
      <w:r w:rsidRPr="0061791A">
        <w:rPr>
          <w:rFonts w:ascii="Arial" w:eastAsiaTheme="minorEastAsia" w:hAnsi="Arial" w:cs="Arial" w:hint="eastAsia"/>
          <w:color w:val="FF0000"/>
          <w:sz w:val="28"/>
          <w:szCs w:val="28"/>
          <w:lang w:val="en-US" w:eastAsia="zh-CN"/>
        </w:rPr>
        <w:t>First</w:t>
      </w:r>
      <w:r w:rsidRPr="0061791A">
        <w:rPr>
          <w:rFonts w:ascii="Arial" w:eastAsiaTheme="minorEastAsia" w:hAnsi="Arial" w:cs="Arial"/>
          <w:color w:val="FF0000"/>
          <w:sz w:val="28"/>
          <w:szCs w:val="28"/>
          <w:lang w:val="en-US"/>
        </w:rPr>
        <w:t xml:space="preserve"> change * * * *</w:t>
      </w:r>
    </w:p>
    <w:p w14:paraId="18BFFBEC" w14:textId="77777777" w:rsidR="00CD76D8" w:rsidRDefault="00CD76D8" w:rsidP="00CD76D8">
      <w:pPr>
        <w:pStyle w:val="Heading4"/>
      </w:pPr>
      <w:bookmarkStart w:id="1" w:name="_Toc120609069"/>
      <w:bookmarkStart w:id="2" w:name="_Toc120657536"/>
      <w:bookmarkStart w:id="3" w:name="_Toc129251432"/>
      <w:r>
        <w:t>6.2.6.1</w:t>
      </w:r>
      <w:r>
        <w:tab/>
        <w:t>General</w:t>
      </w:r>
      <w:bookmarkEnd w:id="1"/>
      <w:bookmarkEnd w:id="2"/>
      <w:bookmarkEnd w:id="3"/>
    </w:p>
    <w:p w14:paraId="18303B6B" w14:textId="77777777" w:rsidR="00CD76D8" w:rsidRDefault="00CD76D8" w:rsidP="00CD76D8">
      <w:r>
        <w:t xml:space="preserve">This clause specifies the application data model supported by the </w:t>
      </w:r>
      <w:proofErr w:type="spellStart"/>
      <w:r>
        <w:t>Nmbsf_MBSUserDataIngestSession</w:t>
      </w:r>
      <w:proofErr w:type="spellEnd"/>
      <w:r>
        <w:t xml:space="preserve"> API.</w:t>
      </w:r>
    </w:p>
    <w:p w14:paraId="0D643192" w14:textId="77777777" w:rsidR="00CD76D8" w:rsidRDefault="00CD76D8" w:rsidP="00CD76D8">
      <w:r>
        <w:t>T</w:t>
      </w:r>
      <w:r w:rsidRPr="009C4D60">
        <w:t>able</w:t>
      </w:r>
      <w:r>
        <w:t xml:space="preserve"> 6.2.6.1-1 specifies </w:t>
      </w:r>
      <w:r w:rsidRPr="009C4D60">
        <w:t xml:space="preserve">the </w:t>
      </w:r>
      <w:r>
        <w:t>data types</w:t>
      </w:r>
      <w:r w:rsidRPr="009C4D60">
        <w:t xml:space="preserve"> defined for the </w:t>
      </w:r>
      <w:proofErr w:type="spellStart"/>
      <w:r>
        <w:t>Nmbsf_MBSUserDataIngestSession</w:t>
      </w:r>
      <w:proofErr w:type="spellEnd"/>
      <w:r w:rsidRPr="009C4D60">
        <w:t xml:space="preserve"> </w:t>
      </w:r>
      <w:proofErr w:type="gramStart"/>
      <w:r>
        <w:t>service based</w:t>
      </w:r>
      <w:proofErr w:type="gramEnd"/>
      <w:r>
        <w:t xml:space="preserve"> interface</w:t>
      </w:r>
      <w:r w:rsidRPr="009C4D60">
        <w:t xml:space="preserve"> protocol</w:t>
      </w:r>
      <w:r>
        <w:t>.</w:t>
      </w:r>
    </w:p>
    <w:p w14:paraId="57CE5C45" w14:textId="77777777" w:rsidR="00CD76D8" w:rsidRPr="009C4D60" w:rsidRDefault="00CD76D8" w:rsidP="00CD76D8">
      <w:pPr>
        <w:pStyle w:val="TH"/>
      </w:pPr>
      <w:r w:rsidRPr="009C4D60">
        <w:t>Table</w:t>
      </w:r>
      <w:r>
        <w:t> 6.2.6.1-</w:t>
      </w:r>
      <w:r w:rsidRPr="009C4D60">
        <w:t xml:space="preserve">1: </w:t>
      </w:r>
      <w:proofErr w:type="spellStart"/>
      <w:r>
        <w:t>Nmbsf_MBSUserDataIngestSession</w:t>
      </w:r>
      <w:proofErr w:type="spellEnd"/>
      <w:r>
        <w:t xml:space="preserve"> specific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828"/>
        <w:gridCol w:w="1381"/>
        <w:gridCol w:w="3182"/>
        <w:gridCol w:w="2033"/>
      </w:tblGrid>
      <w:tr w:rsidR="00CD76D8" w:rsidRPr="00B54FF5" w14:paraId="36CAE0D5" w14:textId="77777777" w:rsidTr="00290F7C">
        <w:trPr>
          <w:jc w:val="center"/>
        </w:trPr>
        <w:tc>
          <w:tcPr>
            <w:tcW w:w="2828" w:type="dxa"/>
            <w:shd w:val="clear" w:color="auto" w:fill="C0C0C0"/>
            <w:hideMark/>
          </w:tcPr>
          <w:p w14:paraId="22B69FAE" w14:textId="77777777" w:rsidR="00CD76D8" w:rsidRPr="0016361A" w:rsidRDefault="00CD76D8" w:rsidP="00290F7C">
            <w:pPr>
              <w:pStyle w:val="TAH"/>
            </w:pPr>
            <w:r w:rsidRPr="0016361A">
              <w:t>Data type</w:t>
            </w:r>
          </w:p>
        </w:tc>
        <w:tc>
          <w:tcPr>
            <w:tcW w:w="1381" w:type="dxa"/>
            <w:shd w:val="clear" w:color="auto" w:fill="C0C0C0"/>
          </w:tcPr>
          <w:p w14:paraId="53189D2B" w14:textId="77777777" w:rsidR="00CD76D8" w:rsidRPr="0016361A" w:rsidRDefault="00CD76D8" w:rsidP="00290F7C">
            <w:pPr>
              <w:pStyle w:val="TAH"/>
            </w:pPr>
            <w:r w:rsidRPr="0016361A">
              <w:t>Clause defined</w:t>
            </w:r>
          </w:p>
        </w:tc>
        <w:tc>
          <w:tcPr>
            <w:tcW w:w="3182" w:type="dxa"/>
            <w:shd w:val="clear" w:color="auto" w:fill="C0C0C0"/>
            <w:hideMark/>
          </w:tcPr>
          <w:p w14:paraId="725254FB" w14:textId="77777777" w:rsidR="00CD76D8" w:rsidRPr="0016361A" w:rsidRDefault="00CD76D8" w:rsidP="00290F7C">
            <w:pPr>
              <w:pStyle w:val="TAH"/>
            </w:pPr>
            <w:r w:rsidRPr="0016361A">
              <w:t>Description</w:t>
            </w:r>
          </w:p>
        </w:tc>
        <w:tc>
          <w:tcPr>
            <w:tcW w:w="2033" w:type="dxa"/>
            <w:shd w:val="clear" w:color="auto" w:fill="C0C0C0"/>
          </w:tcPr>
          <w:p w14:paraId="5B9323A2" w14:textId="77777777" w:rsidR="00CD76D8" w:rsidRPr="0016361A" w:rsidRDefault="00CD76D8" w:rsidP="00290F7C">
            <w:pPr>
              <w:pStyle w:val="TAH"/>
            </w:pPr>
            <w:r w:rsidRPr="0016361A">
              <w:t>Applicability</w:t>
            </w:r>
          </w:p>
        </w:tc>
      </w:tr>
      <w:tr w:rsidR="00CD76D8" w:rsidRPr="00B54FF5" w14:paraId="19958275" w14:textId="77777777" w:rsidTr="00290F7C">
        <w:trPr>
          <w:jc w:val="center"/>
        </w:trPr>
        <w:tc>
          <w:tcPr>
            <w:tcW w:w="2828" w:type="dxa"/>
            <w:vAlign w:val="center"/>
          </w:tcPr>
          <w:p w14:paraId="20202332" w14:textId="77777777" w:rsidR="00CD76D8" w:rsidRDefault="00CD76D8" w:rsidP="00290F7C">
            <w:pPr>
              <w:pStyle w:val="TAL"/>
              <w:rPr>
                <w:lang w:val="en-US"/>
              </w:rPr>
            </w:pPr>
            <w:proofErr w:type="spellStart"/>
            <w:r>
              <w:t>AddFecParams</w:t>
            </w:r>
            <w:proofErr w:type="spellEnd"/>
          </w:p>
        </w:tc>
        <w:tc>
          <w:tcPr>
            <w:tcW w:w="1381" w:type="dxa"/>
            <w:vAlign w:val="center"/>
          </w:tcPr>
          <w:p w14:paraId="0BF30A83" w14:textId="77777777" w:rsidR="00CD76D8" w:rsidRDefault="00CD76D8" w:rsidP="00290F7C">
            <w:pPr>
              <w:pStyle w:val="TAC"/>
            </w:pPr>
            <w:r>
              <w:t>6.2.6.</w:t>
            </w:r>
            <w:r w:rsidRPr="00770317">
              <w:t>2.15</w:t>
            </w:r>
          </w:p>
        </w:tc>
        <w:tc>
          <w:tcPr>
            <w:tcW w:w="3182" w:type="dxa"/>
            <w:vAlign w:val="center"/>
          </w:tcPr>
          <w:p w14:paraId="05E6F2CC" w14:textId="77777777" w:rsidR="00CD76D8" w:rsidRDefault="00CD76D8" w:rsidP="00290F7C">
            <w:pPr>
              <w:pStyle w:val="TAL"/>
              <w:rPr>
                <w:rFonts w:cs="Arial"/>
                <w:szCs w:val="18"/>
              </w:rPr>
            </w:pPr>
            <w:r>
              <w:rPr>
                <w:rFonts w:cs="Arial"/>
                <w:szCs w:val="18"/>
              </w:rPr>
              <w:t>Represents a</w:t>
            </w:r>
            <w:r>
              <w:t>dditional scheme-specific parameters for AL-</w:t>
            </w:r>
            <w:r>
              <w:rPr>
                <w:rFonts w:cs="Arial"/>
                <w:szCs w:val="18"/>
              </w:rPr>
              <w:t>FEC configuration.</w:t>
            </w:r>
          </w:p>
        </w:tc>
        <w:tc>
          <w:tcPr>
            <w:tcW w:w="2033" w:type="dxa"/>
            <w:vAlign w:val="center"/>
          </w:tcPr>
          <w:p w14:paraId="07FD4039" w14:textId="77777777" w:rsidR="00CD76D8" w:rsidRPr="0016361A" w:rsidRDefault="00CD76D8" w:rsidP="00290F7C">
            <w:pPr>
              <w:pStyle w:val="TAL"/>
              <w:rPr>
                <w:rFonts w:cs="Arial"/>
                <w:szCs w:val="18"/>
              </w:rPr>
            </w:pPr>
          </w:p>
        </w:tc>
      </w:tr>
      <w:tr w:rsidR="00CD76D8" w:rsidRPr="00B54FF5" w14:paraId="2723302F" w14:textId="77777777" w:rsidTr="00290F7C">
        <w:trPr>
          <w:jc w:val="center"/>
        </w:trPr>
        <w:tc>
          <w:tcPr>
            <w:tcW w:w="2828" w:type="dxa"/>
            <w:vAlign w:val="center"/>
          </w:tcPr>
          <w:p w14:paraId="17BA7B61" w14:textId="77777777" w:rsidR="00CD76D8" w:rsidRDefault="00CD76D8" w:rsidP="00290F7C">
            <w:pPr>
              <w:pStyle w:val="TAL"/>
            </w:pPr>
            <w:proofErr w:type="spellStart"/>
            <w:r>
              <w:rPr>
                <w:lang w:val="en-US"/>
              </w:rPr>
              <w:t>DistributionMethod</w:t>
            </w:r>
            <w:proofErr w:type="spellEnd"/>
          </w:p>
        </w:tc>
        <w:tc>
          <w:tcPr>
            <w:tcW w:w="1381" w:type="dxa"/>
            <w:vAlign w:val="center"/>
          </w:tcPr>
          <w:p w14:paraId="681BE68B" w14:textId="77777777" w:rsidR="00CD76D8" w:rsidRDefault="00CD76D8" w:rsidP="00290F7C">
            <w:pPr>
              <w:pStyle w:val="TAC"/>
            </w:pPr>
            <w:r>
              <w:t>6.2.6.3.3</w:t>
            </w:r>
          </w:p>
        </w:tc>
        <w:tc>
          <w:tcPr>
            <w:tcW w:w="3182" w:type="dxa"/>
            <w:vAlign w:val="center"/>
          </w:tcPr>
          <w:p w14:paraId="11684614" w14:textId="77777777" w:rsidR="00CD76D8" w:rsidRPr="000E0D44" w:rsidRDefault="00CD76D8" w:rsidP="00290F7C">
            <w:pPr>
              <w:pStyle w:val="TAL"/>
              <w:rPr>
                <w:rFonts w:cs="Arial"/>
                <w:szCs w:val="18"/>
              </w:rPr>
            </w:pPr>
            <w:r>
              <w:rPr>
                <w:rFonts w:cs="Arial"/>
                <w:szCs w:val="18"/>
              </w:rPr>
              <w:t>Represents the MBS Distribution method.</w:t>
            </w:r>
          </w:p>
        </w:tc>
        <w:tc>
          <w:tcPr>
            <w:tcW w:w="2033" w:type="dxa"/>
            <w:vAlign w:val="center"/>
          </w:tcPr>
          <w:p w14:paraId="68553019" w14:textId="77777777" w:rsidR="00CD76D8" w:rsidRPr="0016361A" w:rsidRDefault="00CD76D8" w:rsidP="00290F7C">
            <w:pPr>
              <w:pStyle w:val="TAL"/>
              <w:rPr>
                <w:rFonts w:cs="Arial"/>
                <w:szCs w:val="18"/>
              </w:rPr>
            </w:pPr>
          </w:p>
        </w:tc>
      </w:tr>
      <w:tr w:rsidR="00CD76D8" w:rsidRPr="00B54FF5" w14:paraId="01117A78" w14:textId="77777777" w:rsidTr="00290F7C">
        <w:trPr>
          <w:jc w:val="center"/>
        </w:trPr>
        <w:tc>
          <w:tcPr>
            <w:tcW w:w="2828" w:type="dxa"/>
            <w:vAlign w:val="center"/>
          </w:tcPr>
          <w:p w14:paraId="0BFC53A5" w14:textId="77777777" w:rsidR="00CD76D8" w:rsidRDefault="00CD76D8" w:rsidP="00290F7C">
            <w:pPr>
              <w:pStyle w:val="TAL"/>
              <w:rPr>
                <w:lang w:val="en-US"/>
              </w:rPr>
            </w:pPr>
            <w:r>
              <w:rPr>
                <w:lang w:val="en-US"/>
              </w:rPr>
              <w:t>Event</w:t>
            </w:r>
          </w:p>
        </w:tc>
        <w:tc>
          <w:tcPr>
            <w:tcW w:w="1381" w:type="dxa"/>
            <w:vAlign w:val="center"/>
          </w:tcPr>
          <w:p w14:paraId="6A2188E0" w14:textId="77777777" w:rsidR="00CD76D8" w:rsidRDefault="00CD76D8" w:rsidP="00290F7C">
            <w:pPr>
              <w:pStyle w:val="TAC"/>
            </w:pPr>
            <w:r>
              <w:t>6.2.6.3.4</w:t>
            </w:r>
          </w:p>
        </w:tc>
        <w:tc>
          <w:tcPr>
            <w:tcW w:w="3182" w:type="dxa"/>
            <w:vAlign w:val="center"/>
          </w:tcPr>
          <w:p w14:paraId="238CF276" w14:textId="77777777" w:rsidR="00CD76D8" w:rsidRDefault="00CD76D8" w:rsidP="00290F7C">
            <w:pPr>
              <w:pStyle w:val="TAL"/>
              <w:rPr>
                <w:rFonts w:cs="Arial"/>
                <w:szCs w:val="18"/>
              </w:rPr>
            </w:pPr>
            <w:r>
              <w:rPr>
                <w:rFonts w:cs="Arial"/>
                <w:szCs w:val="18"/>
              </w:rPr>
              <w:t>Represents MBS User Data Ingest Session Status events.</w:t>
            </w:r>
          </w:p>
        </w:tc>
        <w:tc>
          <w:tcPr>
            <w:tcW w:w="2033" w:type="dxa"/>
            <w:vAlign w:val="center"/>
          </w:tcPr>
          <w:p w14:paraId="713E60B9" w14:textId="77777777" w:rsidR="00CD76D8" w:rsidRPr="0016361A" w:rsidRDefault="00CD76D8" w:rsidP="00290F7C">
            <w:pPr>
              <w:pStyle w:val="TAL"/>
              <w:rPr>
                <w:rFonts w:cs="Arial"/>
                <w:szCs w:val="18"/>
              </w:rPr>
            </w:pPr>
          </w:p>
        </w:tc>
      </w:tr>
      <w:tr w:rsidR="00CD76D8" w:rsidRPr="00B54FF5" w14:paraId="152FC3BF" w14:textId="77777777" w:rsidTr="00290F7C">
        <w:trPr>
          <w:jc w:val="center"/>
        </w:trPr>
        <w:tc>
          <w:tcPr>
            <w:tcW w:w="2828" w:type="dxa"/>
            <w:vAlign w:val="center"/>
          </w:tcPr>
          <w:p w14:paraId="1693F861" w14:textId="77777777" w:rsidR="00CD76D8" w:rsidRDefault="00CD76D8" w:rsidP="00290F7C">
            <w:pPr>
              <w:pStyle w:val="TAL"/>
              <w:rPr>
                <w:lang w:val="en-US"/>
              </w:rPr>
            </w:pPr>
            <w:proofErr w:type="spellStart"/>
            <w:r>
              <w:rPr>
                <w:lang w:val="en-US"/>
              </w:rPr>
              <w:t>EventNotification</w:t>
            </w:r>
            <w:proofErr w:type="spellEnd"/>
          </w:p>
        </w:tc>
        <w:tc>
          <w:tcPr>
            <w:tcW w:w="1381" w:type="dxa"/>
            <w:vAlign w:val="center"/>
          </w:tcPr>
          <w:p w14:paraId="45AC7037" w14:textId="77777777" w:rsidR="00CD76D8" w:rsidRDefault="00CD76D8" w:rsidP="00290F7C">
            <w:pPr>
              <w:pStyle w:val="TAC"/>
            </w:pPr>
            <w:r>
              <w:t>6.2.6.2.10</w:t>
            </w:r>
          </w:p>
        </w:tc>
        <w:tc>
          <w:tcPr>
            <w:tcW w:w="3182" w:type="dxa"/>
            <w:vAlign w:val="center"/>
          </w:tcPr>
          <w:p w14:paraId="0359BE32" w14:textId="77777777" w:rsidR="00CD76D8" w:rsidRDefault="00CD76D8" w:rsidP="00290F7C">
            <w:pPr>
              <w:pStyle w:val="TAL"/>
              <w:rPr>
                <w:rFonts w:cs="Arial"/>
                <w:szCs w:val="18"/>
              </w:rPr>
            </w:pPr>
            <w:r>
              <w:rPr>
                <w:rFonts w:cs="Arial"/>
                <w:szCs w:val="18"/>
              </w:rPr>
              <w:t>Represents an MBS User Data Ingest Session Status event notification related information.</w:t>
            </w:r>
          </w:p>
        </w:tc>
        <w:tc>
          <w:tcPr>
            <w:tcW w:w="2033" w:type="dxa"/>
            <w:vAlign w:val="center"/>
          </w:tcPr>
          <w:p w14:paraId="24E2359E" w14:textId="77777777" w:rsidR="00CD76D8" w:rsidRPr="0016361A" w:rsidRDefault="00CD76D8" w:rsidP="00290F7C">
            <w:pPr>
              <w:pStyle w:val="TAL"/>
              <w:rPr>
                <w:rFonts w:cs="Arial"/>
                <w:szCs w:val="18"/>
              </w:rPr>
            </w:pPr>
          </w:p>
        </w:tc>
      </w:tr>
      <w:tr w:rsidR="00CD76D8" w:rsidRPr="00B54FF5" w14:paraId="30237318" w14:textId="77777777" w:rsidTr="00290F7C">
        <w:trPr>
          <w:jc w:val="center"/>
        </w:trPr>
        <w:tc>
          <w:tcPr>
            <w:tcW w:w="2828" w:type="dxa"/>
            <w:vAlign w:val="center"/>
          </w:tcPr>
          <w:p w14:paraId="64752597" w14:textId="77777777" w:rsidR="00CD76D8" w:rsidRDefault="00CD76D8" w:rsidP="00290F7C">
            <w:pPr>
              <w:pStyle w:val="TAL"/>
              <w:rPr>
                <w:lang w:val="en-US"/>
              </w:rPr>
            </w:pPr>
            <w:proofErr w:type="spellStart"/>
            <w:r>
              <w:rPr>
                <w:lang w:val="en-US"/>
              </w:rPr>
              <w:t>FECConfig</w:t>
            </w:r>
            <w:proofErr w:type="spellEnd"/>
          </w:p>
        </w:tc>
        <w:tc>
          <w:tcPr>
            <w:tcW w:w="1381" w:type="dxa"/>
            <w:vAlign w:val="center"/>
          </w:tcPr>
          <w:p w14:paraId="7D2FFC53" w14:textId="77777777" w:rsidR="00CD76D8" w:rsidRDefault="00CD76D8" w:rsidP="00290F7C">
            <w:pPr>
              <w:pStyle w:val="TAC"/>
            </w:pPr>
            <w:r>
              <w:t>6.2.6.2</w:t>
            </w:r>
            <w:r w:rsidRPr="001E65B6">
              <w:t>.14</w:t>
            </w:r>
          </w:p>
        </w:tc>
        <w:tc>
          <w:tcPr>
            <w:tcW w:w="3182" w:type="dxa"/>
            <w:vAlign w:val="center"/>
          </w:tcPr>
          <w:p w14:paraId="34F000A0" w14:textId="77777777" w:rsidR="00CD76D8" w:rsidRDefault="00CD76D8" w:rsidP="00290F7C">
            <w:pPr>
              <w:pStyle w:val="TAL"/>
              <w:rPr>
                <w:rFonts w:cs="Arial"/>
                <w:szCs w:val="18"/>
              </w:rPr>
            </w:pPr>
            <w:r>
              <w:rPr>
                <w:rFonts w:cs="Arial"/>
                <w:szCs w:val="18"/>
              </w:rPr>
              <w:t>Represents FEC configuration information.</w:t>
            </w:r>
          </w:p>
        </w:tc>
        <w:tc>
          <w:tcPr>
            <w:tcW w:w="2033" w:type="dxa"/>
            <w:vAlign w:val="center"/>
          </w:tcPr>
          <w:p w14:paraId="7654D95B" w14:textId="77777777" w:rsidR="00CD76D8" w:rsidRPr="0016361A" w:rsidRDefault="00CD76D8" w:rsidP="00290F7C">
            <w:pPr>
              <w:pStyle w:val="TAL"/>
              <w:rPr>
                <w:rFonts w:cs="Arial"/>
                <w:szCs w:val="18"/>
              </w:rPr>
            </w:pPr>
          </w:p>
        </w:tc>
      </w:tr>
      <w:tr w:rsidR="00CD76D8" w:rsidRPr="00B54FF5" w14:paraId="44BF253A" w14:textId="77777777" w:rsidTr="00290F7C">
        <w:trPr>
          <w:jc w:val="center"/>
        </w:trPr>
        <w:tc>
          <w:tcPr>
            <w:tcW w:w="2828" w:type="dxa"/>
            <w:vAlign w:val="center"/>
          </w:tcPr>
          <w:p w14:paraId="5B031D15" w14:textId="77777777" w:rsidR="00CD76D8" w:rsidRDefault="00CD76D8" w:rsidP="00290F7C">
            <w:pPr>
              <w:pStyle w:val="TAL"/>
              <w:rPr>
                <w:lang w:val="en-US"/>
              </w:rPr>
            </w:pPr>
            <w:proofErr w:type="spellStart"/>
            <w:r w:rsidRPr="00E973A1">
              <w:rPr>
                <w:lang w:val="en-US"/>
              </w:rPr>
              <w:t>MBSDistSessionAnmt</w:t>
            </w:r>
            <w:proofErr w:type="spellEnd"/>
          </w:p>
        </w:tc>
        <w:tc>
          <w:tcPr>
            <w:tcW w:w="1381" w:type="dxa"/>
            <w:vAlign w:val="center"/>
          </w:tcPr>
          <w:p w14:paraId="217FA5C4" w14:textId="77777777" w:rsidR="00CD76D8" w:rsidRDefault="00CD76D8" w:rsidP="00290F7C">
            <w:pPr>
              <w:pStyle w:val="TAC"/>
            </w:pPr>
            <w:r>
              <w:t>6.2.6.2.12</w:t>
            </w:r>
          </w:p>
        </w:tc>
        <w:tc>
          <w:tcPr>
            <w:tcW w:w="3182" w:type="dxa"/>
            <w:vAlign w:val="center"/>
          </w:tcPr>
          <w:p w14:paraId="390722B3" w14:textId="77777777" w:rsidR="00CD76D8" w:rsidRDefault="00CD76D8" w:rsidP="00290F7C">
            <w:pPr>
              <w:pStyle w:val="TAL"/>
              <w:rPr>
                <w:rFonts w:cs="Arial"/>
                <w:szCs w:val="18"/>
              </w:rPr>
            </w:pPr>
            <w:r w:rsidRPr="004A64E9">
              <w:rPr>
                <w:rFonts w:cs="Arial"/>
                <w:szCs w:val="18"/>
              </w:rPr>
              <w:t xml:space="preserve">Represents the set of MBS Distribution Session Announcement </w:t>
            </w:r>
            <w:r>
              <w:rPr>
                <w:rFonts w:cs="Arial"/>
                <w:szCs w:val="18"/>
              </w:rPr>
              <w:t>information</w:t>
            </w:r>
            <w:r w:rsidRPr="004A64E9">
              <w:rPr>
                <w:rFonts w:cs="Arial"/>
                <w:szCs w:val="18"/>
              </w:rPr>
              <w:t xml:space="preserve"> associated with </w:t>
            </w:r>
            <w:r>
              <w:rPr>
                <w:rFonts w:cs="Arial"/>
                <w:szCs w:val="18"/>
              </w:rPr>
              <w:t>an</w:t>
            </w:r>
            <w:r w:rsidRPr="004A64E9">
              <w:rPr>
                <w:rFonts w:cs="Arial"/>
                <w:szCs w:val="18"/>
              </w:rPr>
              <w:t xml:space="preserve"> MBS User Service Announcement.</w:t>
            </w:r>
          </w:p>
        </w:tc>
        <w:tc>
          <w:tcPr>
            <w:tcW w:w="2033" w:type="dxa"/>
            <w:vAlign w:val="center"/>
          </w:tcPr>
          <w:p w14:paraId="61CB0657" w14:textId="77777777" w:rsidR="00CD76D8" w:rsidRPr="0016361A" w:rsidRDefault="00CD76D8" w:rsidP="00290F7C">
            <w:pPr>
              <w:pStyle w:val="TAL"/>
              <w:rPr>
                <w:rFonts w:cs="Arial"/>
                <w:szCs w:val="18"/>
              </w:rPr>
            </w:pPr>
          </w:p>
        </w:tc>
      </w:tr>
      <w:tr w:rsidR="00CD76D8" w:rsidRPr="00B54FF5" w14:paraId="38463CBC" w14:textId="77777777" w:rsidTr="00290F7C">
        <w:trPr>
          <w:jc w:val="center"/>
        </w:trPr>
        <w:tc>
          <w:tcPr>
            <w:tcW w:w="2828" w:type="dxa"/>
            <w:vAlign w:val="center"/>
          </w:tcPr>
          <w:p w14:paraId="7403F1F1" w14:textId="77777777" w:rsidR="00CD76D8" w:rsidRPr="00BC403B" w:rsidRDefault="00CD76D8" w:rsidP="00290F7C">
            <w:pPr>
              <w:pStyle w:val="TAL"/>
              <w:rPr>
                <w:lang w:val="en-US"/>
              </w:rPr>
            </w:pPr>
            <w:proofErr w:type="spellStart"/>
            <w:r w:rsidRPr="00BC403B">
              <w:rPr>
                <w:lang w:val="en-US"/>
              </w:rPr>
              <w:t>MBSDistributionSessionInfo</w:t>
            </w:r>
            <w:proofErr w:type="spellEnd"/>
          </w:p>
        </w:tc>
        <w:tc>
          <w:tcPr>
            <w:tcW w:w="1381" w:type="dxa"/>
            <w:vAlign w:val="center"/>
          </w:tcPr>
          <w:p w14:paraId="56659C84" w14:textId="77777777" w:rsidR="00CD76D8" w:rsidRDefault="00CD76D8" w:rsidP="00290F7C">
            <w:pPr>
              <w:pStyle w:val="TAC"/>
            </w:pPr>
            <w:r>
              <w:t>6.2.6.2.3</w:t>
            </w:r>
          </w:p>
        </w:tc>
        <w:tc>
          <w:tcPr>
            <w:tcW w:w="3182" w:type="dxa"/>
            <w:vAlign w:val="center"/>
          </w:tcPr>
          <w:p w14:paraId="1332586F" w14:textId="77777777" w:rsidR="00CD76D8" w:rsidRPr="0016361A" w:rsidRDefault="00CD76D8" w:rsidP="00290F7C">
            <w:pPr>
              <w:pStyle w:val="TAL"/>
              <w:rPr>
                <w:rFonts w:cs="Arial"/>
                <w:szCs w:val="18"/>
              </w:rPr>
            </w:pPr>
            <w:r>
              <w:rPr>
                <w:rFonts w:cs="Arial"/>
                <w:szCs w:val="18"/>
              </w:rPr>
              <w:t xml:space="preserve">Represents an </w:t>
            </w:r>
            <w:r w:rsidRPr="000E0D44">
              <w:rPr>
                <w:rFonts w:cs="Arial"/>
                <w:szCs w:val="18"/>
              </w:rPr>
              <w:t xml:space="preserve">MBS </w:t>
            </w:r>
            <w:r>
              <w:rPr>
                <w:rFonts w:cs="Arial"/>
                <w:szCs w:val="18"/>
              </w:rPr>
              <w:t>Distribution Session.</w:t>
            </w:r>
          </w:p>
        </w:tc>
        <w:tc>
          <w:tcPr>
            <w:tcW w:w="2033" w:type="dxa"/>
            <w:vAlign w:val="center"/>
          </w:tcPr>
          <w:p w14:paraId="0D77640F" w14:textId="77777777" w:rsidR="00CD76D8" w:rsidRPr="0016361A" w:rsidRDefault="00CD76D8" w:rsidP="00290F7C">
            <w:pPr>
              <w:pStyle w:val="TAL"/>
              <w:rPr>
                <w:rFonts w:cs="Arial"/>
                <w:szCs w:val="18"/>
              </w:rPr>
            </w:pPr>
          </w:p>
        </w:tc>
      </w:tr>
      <w:tr w:rsidR="00CD76D8" w:rsidRPr="00B54FF5" w14:paraId="6C8A8907" w14:textId="77777777" w:rsidTr="00290F7C">
        <w:trPr>
          <w:jc w:val="center"/>
        </w:trPr>
        <w:tc>
          <w:tcPr>
            <w:tcW w:w="2828" w:type="dxa"/>
            <w:vAlign w:val="center"/>
          </w:tcPr>
          <w:p w14:paraId="7994D55B" w14:textId="77777777" w:rsidR="00CD76D8" w:rsidRPr="0016361A" w:rsidRDefault="00CD76D8" w:rsidP="00290F7C">
            <w:pPr>
              <w:pStyle w:val="TAL"/>
            </w:pPr>
            <w:proofErr w:type="spellStart"/>
            <w:r w:rsidRPr="00045817">
              <w:t>MBSUser</w:t>
            </w:r>
            <w:r>
              <w:t>DataIngSession</w:t>
            </w:r>
            <w:proofErr w:type="spellEnd"/>
          </w:p>
        </w:tc>
        <w:tc>
          <w:tcPr>
            <w:tcW w:w="1381" w:type="dxa"/>
            <w:vAlign w:val="center"/>
          </w:tcPr>
          <w:p w14:paraId="5DC9F4D3" w14:textId="77777777" w:rsidR="00CD76D8" w:rsidRPr="0016361A" w:rsidRDefault="00CD76D8" w:rsidP="00290F7C">
            <w:pPr>
              <w:pStyle w:val="TAC"/>
            </w:pPr>
            <w:r>
              <w:t>6.2.6.2.2</w:t>
            </w:r>
          </w:p>
        </w:tc>
        <w:tc>
          <w:tcPr>
            <w:tcW w:w="3182" w:type="dxa"/>
            <w:vAlign w:val="center"/>
          </w:tcPr>
          <w:p w14:paraId="27C22ABB" w14:textId="77777777" w:rsidR="00CD76D8" w:rsidRPr="0016361A" w:rsidRDefault="00CD76D8" w:rsidP="00290F7C">
            <w:pPr>
              <w:pStyle w:val="TAL"/>
              <w:rPr>
                <w:rFonts w:cs="Arial"/>
                <w:szCs w:val="18"/>
              </w:rPr>
            </w:pPr>
            <w:r>
              <w:rPr>
                <w:rFonts w:cs="Arial"/>
                <w:szCs w:val="18"/>
              </w:rPr>
              <w:t xml:space="preserve">Represents an </w:t>
            </w:r>
            <w:r w:rsidRPr="000E0D44">
              <w:rPr>
                <w:rFonts w:cs="Arial"/>
                <w:szCs w:val="18"/>
              </w:rPr>
              <w:t>MBS User Data Ingest Session</w:t>
            </w:r>
            <w:r>
              <w:rPr>
                <w:rFonts w:cs="Arial"/>
                <w:szCs w:val="18"/>
              </w:rPr>
              <w:t>.</w:t>
            </w:r>
          </w:p>
        </w:tc>
        <w:tc>
          <w:tcPr>
            <w:tcW w:w="2033" w:type="dxa"/>
            <w:vAlign w:val="center"/>
          </w:tcPr>
          <w:p w14:paraId="5EEE06DF" w14:textId="77777777" w:rsidR="00CD76D8" w:rsidRPr="0016361A" w:rsidRDefault="00CD76D8" w:rsidP="00290F7C">
            <w:pPr>
              <w:pStyle w:val="TAL"/>
              <w:rPr>
                <w:rFonts w:cs="Arial"/>
                <w:szCs w:val="18"/>
              </w:rPr>
            </w:pPr>
          </w:p>
        </w:tc>
      </w:tr>
      <w:tr w:rsidR="00CD76D8" w:rsidRPr="00B54FF5" w14:paraId="2CE25D8A" w14:textId="77777777" w:rsidTr="00290F7C">
        <w:trPr>
          <w:jc w:val="center"/>
        </w:trPr>
        <w:tc>
          <w:tcPr>
            <w:tcW w:w="2828" w:type="dxa"/>
            <w:vAlign w:val="center"/>
          </w:tcPr>
          <w:p w14:paraId="19B7C097" w14:textId="77777777" w:rsidR="00CD76D8" w:rsidRPr="00045817" w:rsidRDefault="00CD76D8" w:rsidP="00290F7C">
            <w:pPr>
              <w:pStyle w:val="TAL"/>
            </w:pPr>
            <w:proofErr w:type="spellStart"/>
            <w:r>
              <w:t>MBSUserDataIngSessionPatch</w:t>
            </w:r>
            <w:proofErr w:type="spellEnd"/>
          </w:p>
        </w:tc>
        <w:tc>
          <w:tcPr>
            <w:tcW w:w="1381" w:type="dxa"/>
            <w:vAlign w:val="center"/>
          </w:tcPr>
          <w:p w14:paraId="39641BD3" w14:textId="77777777" w:rsidR="00CD76D8" w:rsidRPr="0016361A" w:rsidRDefault="00CD76D8" w:rsidP="00290F7C">
            <w:pPr>
              <w:pStyle w:val="TAC"/>
            </w:pPr>
            <w:r>
              <w:t>6.2.6.2.4</w:t>
            </w:r>
          </w:p>
        </w:tc>
        <w:tc>
          <w:tcPr>
            <w:tcW w:w="3182" w:type="dxa"/>
            <w:vAlign w:val="center"/>
          </w:tcPr>
          <w:p w14:paraId="508C459E" w14:textId="77777777" w:rsidR="00CD76D8" w:rsidRPr="0016361A" w:rsidRDefault="00CD76D8" w:rsidP="00290F7C">
            <w:pPr>
              <w:pStyle w:val="TAL"/>
              <w:rPr>
                <w:rFonts w:cs="Arial"/>
                <w:szCs w:val="18"/>
              </w:rPr>
            </w:pPr>
            <w:r>
              <w:rPr>
                <w:rFonts w:cs="Arial"/>
                <w:szCs w:val="18"/>
              </w:rPr>
              <w:t>Represents the requested modifications to an MBS User Data Ingest Session.</w:t>
            </w:r>
          </w:p>
        </w:tc>
        <w:tc>
          <w:tcPr>
            <w:tcW w:w="2033" w:type="dxa"/>
            <w:vAlign w:val="center"/>
          </w:tcPr>
          <w:p w14:paraId="3057A1AE" w14:textId="77777777" w:rsidR="00CD76D8" w:rsidRPr="0016361A" w:rsidRDefault="00CD76D8" w:rsidP="00290F7C">
            <w:pPr>
              <w:pStyle w:val="TAL"/>
              <w:rPr>
                <w:rFonts w:cs="Arial"/>
                <w:szCs w:val="18"/>
              </w:rPr>
            </w:pPr>
          </w:p>
        </w:tc>
      </w:tr>
      <w:tr w:rsidR="00CD76D8" w:rsidRPr="00B54FF5" w14:paraId="5B6C8209" w14:textId="77777777" w:rsidTr="00290F7C">
        <w:trPr>
          <w:jc w:val="center"/>
        </w:trPr>
        <w:tc>
          <w:tcPr>
            <w:tcW w:w="2828" w:type="dxa"/>
            <w:vAlign w:val="center"/>
          </w:tcPr>
          <w:p w14:paraId="032B3BFF" w14:textId="77777777" w:rsidR="00CD76D8" w:rsidRDefault="00CD76D8" w:rsidP="00290F7C">
            <w:pPr>
              <w:pStyle w:val="TAL"/>
            </w:pPr>
            <w:proofErr w:type="spellStart"/>
            <w:r>
              <w:t>MBSUserDataIngStatNotif</w:t>
            </w:r>
            <w:proofErr w:type="spellEnd"/>
          </w:p>
        </w:tc>
        <w:tc>
          <w:tcPr>
            <w:tcW w:w="1381" w:type="dxa"/>
            <w:vAlign w:val="center"/>
          </w:tcPr>
          <w:p w14:paraId="2CA95657" w14:textId="77777777" w:rsidR="00CD76D8" w:rsidRDefault="00CD76D8" w:rsidP="00290F7C">
            <w:pPr>
              <w:pStyle w:val="TAC"/>
            </w:pPr>
            <w:r>
              <w:t>6.2.6.2.9</w:t>
            </w:r>
          </w:p>
        </w:tc>
        <w:tc>
          <w:tcPr>
            <w:tcW w:w="3182" w:type="dxa"/>
            <w:vAlign w:val="center"/>
          </w:tcPr>
          <w:p w14:paraId="776223FE" w14:textId="77777777" w:rsidR="00CD76D8" w:rsidRDefault="00CD76D8" w:rsidP="00290F7C">
            <w:pPr>
              <w:pStyle w:val="TAL"/>
              <w:rPr>
                <w:rFonts w:cs="Arial"/>
                <w:szCs w:val="18"/>
              </w:rPr>
            </w:pPr>
            <w:r>
              <w:rPr>
                <w:rFonts w:cs="Arial"/>
                <w:szCs w:val="18"/>
              </w:rPr>
              <w:t>Represents an MBS User Data Ingest Session Status Notification.</w:t>
            </w:r>
          </w:p>
        </w:tc>
        <w:tc>
          <w:tcPr>
            <w:tcW w:w="2033" w:type="dxa"/>
            <w:vAlign w:val="center"/>
          </w:tcPr>
          <w:p w14:paraId="0B0BB6B2" w14:textId="77777777" w:rsidR="00CD76D8" w:rsidRPr="0016361A" w:rsidRDefault="00CD76D8" w:rsidP="00290F7C">
            <w:pPr>
              <w:pStyle w:val="TAL"/>
              <w:rPr>
                <w:rFonts w:cs="Arial"/>
                <w:szCs w:val="18"/>
              </w:rPr>
            </w:pPr>
          </w:p>
        </w:tc>
      </w:tr>
      <w:tr w:rsidR="00CD76D8" w:rsidRPr="00B54FF5" w14:paraId="30F60D3B" w14:textId="77777777" w:rsidTr="00290F7C">
        <w:trPr>
          <w:jc w:val="center"/>
        </w:trPr>
        <w:tc>
          <w:tcPr>
            <w:tcW w:w="2828" w:type="dxa"/>
            <w:vAlign w:val="center"/>
          </w:tcPr>
          <w:p w14:paraId="6CC57606" w14:textId="77777777" w:rsidR="00CD76D8" w:rsidRDefault="00CD76D8" w:rsidP="00290F7C">
            <w:pPr>
              <w:pStyle w:val="TAL"/>
            </w:pPr>
            <w:proofErr w:type="spellStart"/>
            <w:r>
              <w:t>MBSUserDataIngStatSubsc</w:t>
            </w:r>
            <w:proofErr w:type="spellEnd"/>
          </w:p>
        </w:tc>
        <w:tc>
          <w:tcPr>
            <w:tcW w:w="1381" w:type="dxa"/>
            <w:vAlign w:val="center"/>
          </w:tcPr>
          <w:p w14:paraId="6E4DAD74" w14:textId="77777777" w:rsidR="00CD76D8" w:rsidRDefault="00CD76D8" w:rsidP="00290F7C">
            <w:pPr>
              <w:pStyle w:val="TAC"/>
            </w:pPr>
            <w:r>
              <w:t>6.2.6.2.7</w:t>
            </w:r>
          </w:p>
        </w:tc>
        <w:tc>
          <w:tcPr>
            <w:tcW w:w="3182" w:type="dxa"/>
            <w:vAlign w:val="center"/>
          </w:tcPr>
          <w:p w14:paraId="35041CEC" w14:textId="77777777" w:rsidR="00CD76D8" w:rsidRPr="0016361A" w:rsidRDefault="00CD76D8" w:rsidP="00290F7C">
            <w:pPr>
              <w:pStyle w:val="TAL"/>
              <w:rPr>
                <w:rFonts w:cs="Arial"/>
                <w:szCs w:val="18"/>
              </w:rPr>
            </w:pPr>
            <w:r>
              <w:rPr>
                <w:rFonts w:cs="Arial"/>
                <w:szCs w:val="18"/>
              </w:rPr>
              <w:t>Represents an MBS User Data Ingest Session Status Subscription.</w:t>
            </w:r>
          </w:p>
        </w:tc>
        <w:tc>
          <w:tcPr>
            <w:tcW w:w="2033" w:type="dxa"/>
            <w:vAlign w:val="center"/>
          </w:tcPr>
          <w:p w14:paraId="79D66538" w14:textId="77777777" w:rsidR="00CD76D8" w:rsidRPr="0016361A" w:rsidRDefault="00CD76D8" w:rsidP="00290F7C">
            <w:pPr>
              <w:pStyle w:val="TAL"/>
              <w:rPr>
                <w:rFonts w:cs="Arial"/>
                <w:szCs w:val="18"/>
              </w:rPr>
            </w:pPr>
          </w:p>
        </w:tc>
      </w:tr>
      <w:tr w:rsidR="00CD76D8" w:rsidRPr="00B54FF5" w14:paraId="35D494F2" w14:textId="77777777" w:rsidTr="00290F7C">
        <w:trPr>
          <w:jc w:val="center"/>
        </w:trPr>
        <w:tc>
          <w:tcPr>
            <w:tcW w:w="2828" w:type="dxa"/>
            <w:vAlign w:val="center"/>
          </w:tcPr>
          <w:p w14:paraId="6A665BE2" w14:textId="77777777" w:rsidR="00CD76D8" w:rsidRDefault="00CD76D8" w:rsidP="00290F7C">
            <w:pPr>
              <w:pStyle w:val="TAL"/>
            </w:pPr>
            <w:proofErr w:type="spellStart"/>
            <w:r>
              <w:t>MBSUserDataIngStatSubscPatch</w:t>
            </w:r>
            <w:proofErr w:type="spellEnd"/>
          </w:p>
        </w:tc>
        <w:tc>
          <w:tcPr>
            <w:tcW w:w="1381" w:type="dxa"/>
            <w:vAlign w:val="center"/>
          </w:tcPr>
          <w:p w14:paraId="73DFE9EE" w14:textId="77777777" w:rsidR="00CD76D8" w:rsidRDefault="00CD76D8" w:rsidP="00290F7C">
            <w:pPr>
              <w:pStyle w:val="TAC"/>
            </w:pPr>
            <w:r>
              <w:t>6.2.6.2</w:t>
            </w:r>
            <w:r w:rsidRPr="00A25893">
              <w:t>.16</w:t>
            </w:r>
          </w:p>
        </w:tc>
        <w:tc>
          <w:tcPr>
            <w:tcW w:w="3182" w:type="dxa"/>
            <w:vAlign w:val="center"/>
          </w:tcPr>
          <w:p w14:paraId="701E40D3" w14:textId="77777777" w:rsidR="00CD76D8" w:rsidRDefault="00CD76D8" w:rsidP="00290F7C">
            <w:pPr>
              <w:pStyle w:val="TAL"/>
              <w:rPr>
                <w:rFonts w:cs="Arial"/>
                <w:szCs w:val="18"/>
              </w:rPr>
            </w:pPr>
            <w:r>
              <w:rPr>
                <w:rFonts w:cs="Arial"/>
                <w:szCs w:val="18"/>
              </w:rPr>
              <w:t>Represents the requested modifications to an MBS User Data Ingest Session Status Subscription.</w:t>
            </w:r>
          </w:p>
        </w:tc>
        <w:tc>
          <w:tcPr>
            <w:tcW w:w="2033" w:type="dxa"/>
            <w:vAlign w:val="center"/>
          </w:tcPr>
          <w:p w14:paraId="53A9D81C" w14:textId="77777777" w:rsidR="00CD76D8" w:rsidRPr="0016361A" w:rsidRDefault="00CD76D8" w:rsidP="00290F7C">
            <w:pPr>
              <w:pStyle w:val="TAL"/>
              <w:rPr>
                <w:rFonts w:cs="Arial"/>
                <w:szCs w:val="18"/>
              </w:rPr>
            </w:pPr>
          </w:p>
        </w:tc>
      </w:tr>
      <w:tr w:rsidR="00CD76D8" w:rsidRPr="00B54FF5" w14:paraId="2B5D70A4" w14:textId="77777777" w:rsidTr="00290F7C">
        <w:trPr>
          <w:jc w:val="center"/>
        </w:trPr>
        <w:tc>
          <w:tcPr>
            <w:tcW w:w="2828" w:type="dxa"/>
            <w:vAlign w:val="center"/>
          </w:tcPr>
          <w:p w14:paraId="3762DB89" w14:textId="77777777" w:rsidR="00CD76D8" w:rsidRDefault="00CD76D8" w:rsidP="00290F7C">
            <w:pPr>
              <w:pStyle w:val="TAL"/>
            </w:pPr>
            <w:proofErr w:type="spellStart"/>
            <w:r w:rsidRPr="00E973A1">
              <w:t>MBSUserServAnmt</w:t>
            </w:r>
            <w:proofErr w:type="spellEnd"/>
          </w:p>
        </w:tc>
        <w:tc>
          <w:tcPr>
            <w:tcW w:w="1381" w:type="dxa"/>
            <w:vAlign w:val="center"/>
          </w:tcPr>
          <w:p w14:paraId="668CE584" w14:textId="77777777" w:rsidR="00CD76D8" w:rsidRDefault="00CD76D8" w:rsidP="00290F7C">
            <w:pPr>
              <w:pStyle w:val="TAC"/>
            </w:pPr>
            <w:r>
              <w:t>6.2.6.2.11</w:t>
            </w:r>
          </w:p>
        </w:tc>
        <w:tc>
          <w:tcPr>
            <w:tcW w:w="3182" w:type="dxa"/>
            <w:vAlign w:val="center"/>
          </w:tcPr>
          <w:p w14:paraId="464DF57C" w14:textId="77777777" w:rsidR="00CD76D8" w:rsidRDefault="00CD76D8" w:rsidP="00290F7C">
            <w:pPr>
              <w:pStyle w:val="TAL"/>
              <w:rPr>
                <w:rFonts w:cs="Arial"/>
                <w:szCs w:val="18"/>
              </w:rPr>
            </w:pPr>
            <w:r>
              <w:rPr>
                <w:rFonts w:cs="Arial"/>
                <w:szCs w:val="18"/>
              </w:rPr>
              <w:t>Represents t</w:t>
            </w:r>
            <w:r w:rsidRPr="00CE17F7">
              <w:rPr>
                <w:rFonts w:cs="Arial"/>
                <w:szCs w:val="18"/>
              </w:rPr>
              <w:t>he MBS User Service Announcement associated with th</w:t>
            </w:r>
            <w:r>
              <w:rPr>
                <w:rFonts w:cs="Arial"/>
                <w:szCs w:val="18"/>
              </w:rPr>
              <w:t>e</w:t>
            </w:r>
            <w:r w:rsidRPr="00CE17F7">
              <w:rPr>
                <w:rFonts w:cs="Arial"/>
                <w:szCs w:val="18"/>
              </w:rPr>
              <w:t xml:space="preserve"> MBS User Data Ingest Session.</w:t>
            </w:r>
          </w:p>
        </w:tc>
        <w:tc>
          <w:tcPr>
            <w:tcW w:w="2033" w:type="dxa"/>
            <w:vAlign w:val="center"/>
          </w:tcPr>
          <w:p w14:paraId="37CF6B8A" w14:textId="77777777" w:rsidR="00CD76D8" w:rsidRPr="0016361A" w:rsidRDefault="00CD76D8" w:rsidP="00290F7C">
            <w:pPr>
              <w:pStyle w:val="TAL"/>
              <w:rPr>
                <w:rFonts w:cs="Arial"/>
                <w:szCs w:val="18"/>
              </w:rPr>
            </w:pPr>
          </w:p>
        </w:tc>
      </w:tr>
      <w:tr w:rsidR="00CD76D8" w:rsidRPr="00B54FF5" w14:paraId="4C38DC74" w14:textId="77777777" w:rsidTr="00290F7C">
        <w:trPr>
          <w:jc w:val="center"/>
        </w:trPr>
        <w:tc>
          <w:tcPr>
            <w:tcW w:w="2828" w:type="dxa"/>
            <w:vAlign w:val="center"/>
          </w:tcPr>
          <w:p w14:paraId="3AB6FF72" w14:textId="77777777" w:rsidR="00CD76D8" w:rsidRDefault="00CD76D8" w:rsidP="00290F7C">
            <w:pPr>
              <w:pStyle w:val="TAL"/>
            </w:pPr>
            <w:proofErr w:type="spellStart"/>
            <w:r w:rsidRPr="00E973A1">
              <w:t>ObjectDistMethAnmtInfo</w:t>
            </w:r>
            <w:proofErr w:type="spellEnd"/>
          </w:p>
        </w:tc>
        <w:tc>
          <w:tcPr>
            <w:tcW w:w="1381" w:type="dxa"/>
            <w:vAlign w:val="center"/>
          </w:tcPr>
          <w:p w14:paraId="19729747" w14:textId="77777777" w:rsidR="00CD76D8" w:rsidRDefault="00CD76D8" w:rsidP="00290F7C">
            <w:pPr>
              <w:pStyle w:val="TAC"/>
            </w:pPr>
            <w:r>
              <w:t>6.2.6.2.13</w:t>
            </w:r>
          </w:p>
        </w:tc>
        <w:tc>
          <w:tcPr>
            <w:tcW w:w="3182" w:type="dxa"/>
            <w:vAlign w:val="center"/>
          </w:tcPr>
          <w:p w14:paraId="5C22309E" w14:textId="77777777" w:rsidR="00CD76D8" w:rsidRDefault="00CD76D8" w:rsidP="00290F7C">
            <w:pPr>
              <w:pStyle w:val="TAL"/>
              <w:rPr>
                <w:rFonts w:cs="Arial"/>
                <w:szCs w:val="18"/>
              </w:rPr>
            </w:pPr>
            <w:r w:rsidRPr="0084761D">
              <w:rPr>
                <w:rFonts w:cs="Arial"/>
                <w:szCs w:val="18"/>
              </w:rPr>
              <w:t xml:space="preserve">Represents MBS Distribution Session Announcement </w:t>
            </w:r>
            <w:r>
              <w:rPr>
                <w:rFonts w:cs="Arial"/>
                <w:szCs w:val="18"/>
              </w:rPr>
              <w:t>information</w:t>
            </w:r>
            <w:r w:rsidRPr="0084761D">
              <w:rPr>
                <w:rFonts w:cs="Arial"/>
                <w:szCs w:val="18"/>
              </w:rPr>
              <w:t xml:space="preserve"> for </w:t>
            </w:r>
            <w:r>
              <w:rPr>
                <w:rFonts w:cs="Arial"/>
                <w:szCs w:val="18"/>
              </w:rPr>
              <w:t xml:space="preserve">the </w:t>
            </w:r>
            <w:r w:rsidRPr="0084761D">
              <w:rPr>
                <w:rFonts w:cs="Arial"/>
                <w:szCs w:val="18"/>
              </w:rPr>
              <w:t>Object Distribution Method.</w:t>
            </w:r>
          </w:p>
        </w:tc>
        <w:tc>
          <w:tcPr>
            <w:tcW w:w="2033" w:type="dxa"/>
            <w:vAlign w:val="center"/>
          </w:tcPr>
          <w:p w14:paraId="26B01596" w14:textId="77777777" w:rsidR="00CD76D8" w:rsidRPr="0016361A" w:rsidRDefault="00CD76D8" w:rsidP="00290F7C">
            <w:pPr>
              <w:pStyle w:val="TAL"/>
              <w:rPr>
                <w:rFonts w:cs="Arial"/>
                <w:szCs w:val="18"/>
              </w:rPr>
            </w:pPr>
          </w:p>
        </w:tc>
      </w:tr>
      <w:tr w:rsidR="00CD76D8" w:rsidRPr="00B54FF5" w14:paraId="3268BBC2" w14:textId="77777777" w:rsidTr="00290F7C">
        <w:trPr>
          <w:jc w:val="center"/>
        </w:trPr>
        <w:tc>
          <w:tcPr>
            <w:tcW w:w="2828" w:type="dxa"/>
            <w:vAlign w:val="center"/>
          </w:tcPr>
          <w:p w14:paraId="3C6E3A7D" w14:textId="77777777" w:rsidR="00CD76D8" w:rsidRPr="00045817" w:rsidRDefault="00CD76D8" w:rsidP="00290F7C">
            <w:pPr>
              <w:pStyle w:val="TAL"/>
            </w:pPr>
            <w:proofErr w:type="spellStart"/>
            <w:r>
              <w:t>ObjectDistrMethInfo</w:t>
            </w:r>
            <w:proofErr w:type="spellEnd"/>
          </w:p>
        </w:tc>
        <w:tc>
          <w:tcPr>
            <w:tcW w:w="1381" w:type="dxa"/>
            <w:vAlign w:val="center"/>
          </w:tcPr>
          <w:p w14:paraId="6BC699E9" w14:textId="77777777" w:rsidR="00CD76D8" w:rsidRDefault="00CD76D8" w:rsidP="00290F7C">
            <w:pPr>
              <w:pStyle w:val="TAC"/>
            </w:pPr>
            <w:r>
              <w:t>6.2.6.2.5</w:t>
            </w:r>
          </w:p>
        </w:tc>
        <w:tc>
          <w:tcPr>
            <w:tcW w:w="3182" w:type="dxa"/>
            <w:vAlign w:val="center"/>
          </w:tcPr>
          <w:p w14:paraId="3D0B6AF1" w14:textId="77777777" w:rsidR="00CD76D8" w:rsidRPr="0016361A" w:rsidRDefault="00CD76D8" w:rsidP="00290F7C">
            <w:pPr>
              <w:pStyle w:val="TAL"/>
              <w:rPr>
                <w:rFonts w:cs="Arial"/>
                <w:szCs w:val="18"/>
              </w:rPr>
            </w:pPr>
            <w:r>
              <w:rPr>
                <w:rFonts w:cs="Arial"/>
                <w:szCs w:val="18"/>
              </w:rPr>
              <w:t>Represents a</w:t>
            </w:r>
            <w:r w:rsidRPr="00BC403B">
              <w:rPr>
                <w:rFonts w:cs="Arial"/>
                <w:szCs w:val="18"/>
              </w:rPr>
              <w:t xml:space="preserve">dditional MBS Distribution Session parameters for </w:t>
            </w:r>
            <w:r>
              <w:rPr>
                <w:rFonts w:cs="Arial"/>
                <w:szCs w:val="18"/>
              </w:rPr>
              <w:t xml:space="preserve">the case where the </w:t>
            </w:r>
            <w:r w:rsidRPr="00BC403B">
              <w:rPr>
                <w:rFonts w:cs="Arial"/>
                <w:szCs w:val="18"/>
              </w:rPr>
              <w:t>Object Distribution Method</w:t>
            </w:r>
            <w:r>
              <w:rPr>
                <w:rFonts w:cs="Arial"/>
                <w:szCs w:val="18"/>
              </w:rPr>
              <w:t xml:space="preserve"> is used.</w:t>
            </w:r>
          </w:p>
        </w:tc>
        <w:tc>
          <w:tcPr>
            <w:tcW w:w="2033" w:type="dxa"/>
            <w:vAlign w:val="center"/>
          </w:tcPr>
          <w:p w14:paraId="7A127D95" w14:textId="77777777" w:rsidR="00CD76D8" w:rsidRPr="0016361A" w:rsidRDefault="00CD76D8" w:rsidP="00290F7C">
            <w:pPr>
              <w:pStyle w:val="TAL"/>
              <w:rPr>
                <w:rFonts w:cs="Arial"/>
                <w:szCs w:val="18"/>
              </w:rPr>
            </w:pPr>
          </w:p>
        </w:tc>
      </w:tr>
      <w:tr w:rsidR="00CD76D8" w:rsidRPr="00B54FF5" w14:paraId="318EAE2E" w14:textId="77777777" w:rsidTr="00290F7C">
        <w:trPr>
          <w:jc w:val="center"/>
        </w:trPr>
        <w:tc>
          <w:tcPr>
            <w:tcW w:w="2828" w:type="dxa"/>
            <w:vAlign w:val="center"/>
          </w:tcPr>
          <w:p w14:paraId="76F7DA6A" w14:textId="77777777" w:rsidR="00CD76D8" w:rsidRDefault="00CD76D8" w:rsidP="00290F7C">
            <w:pPr>
              <w:pStyle w:val="TAL"/>
            </w:pPr>
            <w:proofErr w:type="spellStart"/>
            <w:r>
              <w:t>PacketDistrMethInfo</w:t>
            </w:r>
            <w:proofErr w:type="spellEnd"/>
          </w:p>
        </w:tc>
        <w:tc>
          <w:tcPr>
            <w:tcW w:w="1381" w:type="dxa"/>
            <w:vAlign w:val="center"/>
          </w:tcPr>
          <w:p w14:paraId="1D8305A7" w14:textId="77777777" w:rsidR="00CD76D8" w:rsidRDefault="00CD76D8" w:rsidP="00290F7C">
            <w:pPr>
              <w:pStyle w:val="TAC"/>
            </w:pPr>
            <w:r>
              <w:t>6.2.6.2.6</w:t>
            </w:r>
          </w:p>
        </w:tc>
        <w:tc>
          <w:tcPr>
            <w:tcW w:w="3182" w:type="dxa"/>
            <w:vAlign w:val="center"/>
          </w:tcPr>
          <w:p w14:paraId="467C95EF" w14:textId="77777777" w:rsidR="00CD76D8" w:rsidRPr="000E0D44" w:rsidRDefault="00CD76D8" w:rsidP="00290F7C">
            <w:pPr>
              <w:pStyle w:val="TAL"/>
              <w:rPr>
                <w:rFonts w:cs="Arial"/>
                <w:szCs w:val="18"/>
              </w:rPr>
            </w:pPr>
            <w:r>
              <w:rPr>
                <w:rFonts w:cs="Arial"/>
                <w:szCs w:val="18"/>
              </w:rPr>
              <w:t>Represents a</w:t>
            </w:r>
            <w:r w:rsidRPr="00BC403B">
              <w:rPr>
                <w:rFonts w:cs="Arial"/>
                <w:szCs w:val="18"/>
              </w:rPr>
              <w:t xml:space="preserve">dditional MBS Distribution Session parameters for </w:t>
            </w:r>
            <w:r>
              <w:rPr>
                <w:rFonts w:cs="Arial"/>
                <w:szCs w:val="18"/>
              </w:rPr>
              <w:t xml:space="preserve">the case where the </w:t>
            </w:r>
            <w:r w:rsidRPr="00BC403B">
              <w:rPr>
                <w:rFonts w:cs="Arial"/>
                <w:szCs w:val="18"/>
              </w:rPr>
              <w:t>Packet Distribution Method</w:t>
            </w:r>
            <w:r>
              <w:rPr>
                <w:rFonts w:cs="Arial"/>
                <w:szCs w:val="18"/>
              </w:rPr>
              <w:t xml:space="preserve"> is used.</w:t>
            </w:r>
          </w:p>
        </w:tc>
        <w:tc>
          <w:tcPr>
            <w:tcW w:w="2033" w:type="dxa"/>
            <w:vAlign w:val="center"/>
          </w:tcPr>
          <w:p w14:paraId="3490C97E" w14:textId="77777777" w:rsidR="00CD76D8" w:rsidRPr="0016361A" w:rsidRDefault="00CD76D8" w:rsidP="00290F7C">
            <w:pPr>
              <w:pStyle w:val="TAL"/>
              <w:rPr>
                <w:rFonts w:cs="Arial"/>
                <w:szCs w:val="18"/>
              </w:rPr>
            </w:pPr>
          </w:p>
        </w:tc>
      </w:tr>
      <w:tr w:rsidR="00CD76D8" w:rsidRPr="00B54FF5" w14:paraId="496F071C" w14:textId="77777777" w:rsidTr="00290F7C">
        <w:trPr>
          <w:jc w:val="center"/>
        </w:trPr>
        <w:tc>
          <w:tcPr>
            <w:tcW w:w="2828" w:type="dxa"/>
            <w:vAlign w:val="center"/>
          </w:tcPr>
          <w:p w14:paraId="49BCF885" w14:textId="77777777" w:rsidR="00CD76D8" w:rsidRDefault="00CD76D8" w:rsidP="00290F7C">
            <w:pPr>
              <w:pStyle w:val="TAL"/>
            </w:pPr>
            <w:proofErr w:type="spellStart"/>
            <w:r w:rsidRPr="00E973A1">
              <w:t>SubscribedEvent</w:t>
            </w:r>
            <w:proofErr w:type="spellEnd"/>
          </w:p>
        </w:tc>
        <w:tc>
          <w:tcPr>
            <w:tcW w:w="1381" w:type="dxa"/>
            <w:vAlign w:val="center"/>
          </w:tcPr>
          <w:p w14:paraId="7196F00A" w14:textId="77777777" w:rsidR="00CD76D8" w:rsidRDefault="00CD76D8" w:rsidP="00290F7C">
            <w:pPr>
              <w:pStyle w:val="TAC"/>
            </w:pPr>
            <w:r>
              <w:t>6.2.6.2.8</w:t>
            </w:r>
          </w:p>
        </w:tc>
        <w:tc>
          <w:tcPr>
            <w:tcW w:w="3182" w:type="dxa"/>
            <w:vAlign w:val="center"/>
          </w:tcPr>
          <w:p w14:paraId="468394C9" w14:textId="77777777" w:rsidR="00CD76D8" w:rsidRDefault="00CD76D8" w:rsidP="00290F7C">
            <w:pPr>
              <w:pStyle w:val="TAL"/>
              <w:rPr>
                <w:rFonts w:cs="Arial"/>
                <w:szCs w:val="18"/>
              </w:rPr>
            </w:pPr>
            <w:r>
              <w:rPr>
                <w:rFonts w:cs="Arial"/>
                <w:szCs w:val="18"/>
              </w:rPr>
              <w:t>Represents a subscribed MBS User Data Ingest Session Status event and the related information.</w:t>
            </w:r>
          </w:p>
        </w:tc>
        <w:tc>
          <w:tcPr>
            <w:tcW w:w="2033" w:type="dxa"/>
            <w:vAlign w:val="center"/>
          </w:tcPr>
          <w:p w14:paraId="40EFC540" w14:textId="77777777" w:rsidR="00CD76D8" w:rsidRPr="0016361A" w:rsidRDefault="00CD76D8" w:rsidP="00290F7C">
            <w:pPr>
              <w:pStyle w:val="TAL"/>
              <w:rPr>
                <w:rFonts w:cs="Arial"/>
                <w:szCs w:val="18"/>
              </w:rPr>
            </w:pPr>
          </w:p>
        </w:tc>
      </w:tr>
    </w:tbl>
    <w:p w14:paraId="4370955D" w14:textId="77777777" w:rsidR="00CD76D8" w:rsidRDefault="00CD76D8" w:rsidP="00CD76D8"/>
    <w:p w14:paraId="511EE29B" w14:textId="77777777" w:rsidR="00CD76D8" w:rsidRDefault="00CD76D8" w:rsidP="00CD76D8">
      <w:r>
        <w:t>T</w:t>
      </w:r>
      <w:r w:rsidRPr="009C4D60">
        <w:t>able</w:t>
      </w:r>
      <w:r>
        <w:t> 6.2.6.1-2 specifies data types</w:t>
      </w:r>
      <w:r w:rsidRPr="009C4D60">
        <w:t xml:space="preserve"> </w:t>
      </w:r>
      <w:r>
        <w:t xml:space="preserve">re-used by </w:t>
      </w:r>
      <w:r w:rsidRPr="009C4D60">
        <w:t xml:space="preserve">the </w:t>
      </w:r>
      <w:proofErr w:type="spellStart"/>
      <w:r>
        <w:t>Nmbsf_MBSUserDataIngestSession</w:t>
      </w:r>
      <w:proofErr w:type="spellEnd"/>
      <w:r w:rsidRPr="009C4D60">
        <w:t xml:space="preserve"> </w:t>
      </w:r>
      <w:proofErr w:type="gramStart"/>
      <w:r>
        <w:t>service based</w:t>
      </w:r>
      <w:proofErr w:type="gramEnd"/>
      <w:r>
        <w:t xml:space="preserve"> interface</w:t>
      </w:r>
      <w:r w:rsidRPr="009C4D60">
        <w:t xml:space="preserve"> protocol</w:t>
      </w:r>
      <w:r>
        <w:t xml:space="preserve"> from other specifications, including a reference to their respective specifications, and when needed, a short description of their use within the </w:t>
      </w:r>
      <w:proofErr w:type="spellStart"/>
      <w:r>
        <w:t>Nmbsf_MBSUserDataIngestSession</w:t>
      </w:r>
      <w:proofErr w:type="spellEnd"/>
      <w:r w:rsidRPr="009C4D60">
        <w:t xml:space="preserve"> </w:t>
      </w:r>
      <w:r>
        <w:t>service based interface.</w:t>
      </w:r>
    </w:p>
    <w:p w14:paraId="28E83BA3" w14:textId="77777777" w:rsidR="00CD76D8" w:rsidRPr="009C4D60" w:rsidRDefault="00CD76D8" w:rsidP="00CD76D8">
      <w:pPr>
        <w:pStyle w:val="TH"/>
      </w:pPr>
      <w:r w:rsidRPr="009C4D60">
        <w:lastRenderedPageBreak/>
        <w:t>Table</w:t>
      </w:r>
      <w:r>
        <w:t> 6.2.6.1-2</w:t>
      </w:r>
      <w:r w:rsidRPr="009C4D60">
        <w:t xml:space="preserve">: </w:t>
      </w:r>
      <w:proofErr w:type="spellStart"/>
      <w:r>
        <w:t>Nmbsf_MBSUserDataIngestSession</w:t>
      </w:r>
      <w:proofErr w:type="spellEnd"/>
      <w:r>
        <w:t xml:space="preserve"> re-used Data Types</w:t>
      </w:r>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58"/>
        <w:gridCol w:w="2118"/>
        <w:gridCol w:w="3396"/>
        <w:gridCol w:w="1352"/>
      </w:tblGrid>
      <w:tr w:rsidR="00CD76D8" w:rsidRPr="00B54FF5" w14:paraId="18340B3D" w14:textId="77777777" w:rsidTr="00290F7C">
        <w:trPr>
          <w:jc w:val="center"/>
        </w:trPr>
        <w:tc>
          <w:tcPr>
            <w:tcW w:w="2558" w:type="dxa"/>
            <w:shd w:val="clear" w:color="auto" w:fill="C0C0C0"/>
            <w:hideMark/>
          </w:tcPr>
          <w:p w14:paraId="7044A232" w14:textId="77777777" w:rsidR="00CD76D8" w:rsidRPr="0016361A" w:rsidRDefault="00CD76D8" w:rsidP="00290F7C">
            <w:pPr>
              <w:pStyle w:val="TAH"/>
            </w:pPr>
            <w:r w:rsidRPr="0016361A">
              <w:t>Data type</w:t>
            </w:r>
          </w:p>
        </w:tc>
        <w:tc>
          <w:tcPr>
            <w:tcW w:w="2118" w:type="dxa"/>
            <w:shd w:val="clear" w:color="auto" w:fill="C0C0C0"/>
          </w:tcPr>
          <w:p w14:paraId="140F4B08" w14:textId="77777777" w:rsidR="00CD76D8" w:rsidRPr="0016361A" w:rsidRDefault="00CD76D8" w:rsidP="00290F7C">
            <w:pPr>
              <w:pStyle w:val="TAH"/>
            </w:pPr>
            <w:r w:rsidRPr="0016361A">
              <w:t>Reference</w:t>
            </w:r>
          </w:p>
        </w:tc>
        <w:tc>
          <w:tcPr>
            <w:tcW w:w="3396" w:type="dxa"/>
            <w:shd w:val="clear" w:color="auto" w:fill="C0C0C0"/>
            <w:hideMark/>
          </w:tcPr>
          <w:p w14:paraId="29BE36EB" w14:textId="77777777" w:rsidR="00CD76D8" w:rsidRPr="0016361A" w:rsidRDefault="00CD76D8" w:rsidP="00290F7C">
            <w:pPr>
              <w:pStyle w:val="TAH"/>
            </w:pPr>
            <w:r w:rsidRPr="0016361A">
              <w:t>Comments</w:t>
            </w:r>
          </w:p>
        </w:tc>
        <w:tc>
          <w:tcPr>
            <w:tcW w:w="1352" w:type="dxa"/>
            <w:shd w:val="clear" w:color="auto" w:fill="C0C0C0"/>
          </w:tcPr>
          <w:p w14:paraId="014D9404" w14:textId="77777777" w:rsidR="00CD76D8" w:rsidRPr="0016361A" w:rsidRDefault="00CD76D8" w:rsidP="00290F7C">
            <w:pPr>
              <w:pStyle w:val="TAH"/>
            </w:pPr>
            <w:r w:rsidRPr="0016361A">
              <w:t>Applicability</w:t>
            </w:r>
          </w:p>
        </w:tc>
      </w:tr>
      <w:tr w:rsidR="00CD76D8" w:rsidRPr="00B54FF5" w14:paraId="322B04F6" w14:textId="77777777" w:rsidTr="00290F7C">
        <w:trPr>
          <w:jc w:val="center"/>
          <w:ins w:id="4" w:author="Nokia" w:date="2023-04-03T17:25:00Z"/>
        </w:trPr>
        <w:tc>
          <w:tcPr>
            <w:tcW w:w="2558" w:type="dxa"/>
            <w:vAlign w:val="center"/>
          </w:tcPr>
          <w:p w14:paraId="1B96574D" w14:textId="21AFBD8F" w:rsidR="00CD76D8" w:rsidRDefault="00CD76D8" w:rsidP="00CD76D8">
            <w:pPr>
              <w:pStyle w:val="TAL"/>
              <w:rPr>
                <w:ins w:id="5" w:author="Nokia" w:date="2023-04-03T17:25:00Z"/>
              </w:rPr>
            </w:pPr>
            <w:proofErr w:type="spellStart"/>
            <w:ins w:id="6" w:author="Nokia" w:date="2023-04-03T17:26:00Z">
              <w:r>
                <w:t>AssociatedSessionId</w:t>
              </w:r>
            </w:ins>
            <w:proofErr w:type="spellEnd"/>
          </w:p>
        </w:tc>
        <w:tc>
          <w:tcPr>
            <w:tcW w:w="2118" w:type="dxa"/>
            <w:vAlign w:val="center"/>
          </w:tcPr>
          <w:p w14:paraId="719FE0FD" w14:textId="6948DB51" w:rsidR="00CD76D8" w:rsidRDefault="00CD76D8" w:rsidP="00CD76D8">
            <w:pPr>
              <w:pStyle w:val="TAC"/>
              <w:rPr>
                <w:ins w:id="7" w:author="Nokia" w:date="2023-04-03T17:25:00Z"/>
              </w:rPr>
            </w:pPr>
            <w:ins w:id="8" w:author="Nokia" w:date="2023-04-03T17:25:00Z">
              <w:r>
                <w:t>3GPP TS 29.571 [17]</w:t>
              </w:r>
            </w:ins>
          </w:p>
        </w:tc>
        <w:tc>
          <w:tcPr>
            <w:tcW w:w="3396" w:type="dxa"/>
            <w:vAlign w:val="center"/>
          </w:tcPr>
          <w:p w14:paraId="1D8736B5" w14:textId="5717CFAC" w:rsidR="00CD76D8" w:rsidRDefault="00CD76D8" w:rsidP="00CD76D8">
            <w:pPr>
              <w:pStyle w:val="TAL"/>
              <w:rPr>
                <w:ins w:id="9" w:author="Nokia" w:date="2023-04-03T17:25:00Z"/>
                <w:rFonts w:cs="Arial"/>
                <w:szCs w:val="18"/>
              </w:rPr>
            </w:pPr>
            <w:ins w:id="10" w:author="Nokia" w:date="2023-04-03T17:25:00Z">
              <w:r>
                <w:rPr>
                  <w:rFonts w:cs="Arial"/>
                  <w:szCs w:val="18"/>
                </w:rPr>
                <w:t>Represents a</w:t>
              </w:r>
            </w:ins>
            <w:ins w:id="11" w:author="Nokia" w:date="2023-04-03T17:26:00Z">
              <w:r w:rsidR="00952AEE">
                <w:rPr>
                  <w:rFonts w:cs="Arial"/>
                  <w:szCs w:val="18"/>
                </w:rPr>
                <w:t xml:space="preserve">n identifier </w:t>
              </w:r>
            </w:ins>
            <w:ins w:id="12" w:author="Nokia" w:date="2023-04-03T17:27:00Z">
              <w:r w:rsidR="00952AEE">
                <w:rPr>
                  <w:rFonts w:cs="Arial"/>
                  <w:szCs w:val="18"/>
                </w:rPr>
                <w:t xml:space="preserve">to associate broadcast MBS sessions </w:t>
              </w:r>
            </w:ins>
            <w:ins w:id="13" w:author="Nokia" w:date="2023-04-03T17:28:00Z">
              <w:r w:rsidR="00952AEE">
                <w:rPr>
                  <w:rFonts w:cs="Arial"/>
                  <w:szCs w:val="18"/>
                </w:rPr>
                <w:t xml:space="preserve">from </w:t>
              </w:r>
            </w:ins>
            <w:ins w:id="14" w:author="Nokia" w:date="2023-04-03T17:27:00Z">
              <w:r w:rsidR="00952AEE">
                <w:rPr>
                  <w:rFonts w:cs="Arial"/>
                  <w:szCs w:val="18"/>
                </w:rPr>
                <w:t>different core networks</w:t>
              </w:r>
            </w:ins>
            <w:ins w:id="15" w:author="Nokia" w:date="2023-04-03T17:29:00Z">
              <w:r w:rsidR="00952AEE">
                <w:rPr>
                  <w:rFonts w:cs="Arial"/>
                  <w:szCs w:val="18"/>
                </w:rPr>
                <w:t xml:space="preserve"> in network sharing deployment</w:t>
              </w:r>
            </w:ins>
            <w:ins w:id="16" w:author="Huawei [Abdessamad] 2023-04" w:date="2023-04-07T11:20:00Z">
              <w:r w:rsidR="00151E2D">
                <w:rPr>
                  <w:rFonts w:cs="Arial"/>
                  <w:szCs w:val="18"/>
                </w:rPr>
                <w:t>s</w:t>
              </w:r>
            </w:ins>
            <w:ins w:id="17" w:author="Nokia" w:date="2023-04-03T17:29:00Z">
              <w:r w:rsidR="00952AEE">
                <w:rPr>
                  <w:rFonts w:cs="Arial"/>
                  <w:szCs w:val="18"/>
                </w:rPr>
                <w:t>.</w:t>
              </w:r>
            </w:ins>
          </w:p>
        </w:tc>
        <w:tc>
          <w:tcPr>
            <w:tcW w:w="1352" w:type="dxa"/>
            <w:vAlign w:val="center"/>
          </w:tcPr>
          <w:p w14:paraId="674A8DB3" w14:textId="4E4F7973" w:rsidR="00CD76D8" w:rsidRPr="0016361A" w:rsidRDefault="00095B2D" w:rsidP="00CD76D8">
            <w:pPr>
              <w:pStyle w:val="TAL"/>
              <w:rPr>
                <w:ins w:id="18" w:author="Nokia" w:date="2023-04-03T17:25:00Z"/>
                <w:rFonts w:cs="Arial"/>
                <w:szCs w:val="18"/>
              </w:rPr>
            </w:pPr>
            <w:ins w:id="19" w:author="Huawei [Abdessamad] 2023-04" w:date="2023-04-07T11:24:00Z">
              <w:r>
                <w:rPr>
                  <w:rFonts w:cs="Arial"/>
                  <w:szCs w:val="18"/>
                </w:rPr>
                <w:t>5MBS2</w:t>
              </w:r>
            </w:ins>
          </w:p>
        </w:tc>
      </w:tr>
      <w:tr w:rsidR="00CD76D8" w:rsidRPr="00B54FF5" w14:paraId="2DA733A4" w14:textId="77777777" w:rsidTr="00290F7C">
        <w:trPr>
          <w:jc w:val="center"/>
        </w:trPr>
        <w:tc>
          <w:tcPr>
            <w:tcW w:w="2558" w:type="dxa"/>
            <w:vAlign w:val="center"/>
          </w:tcPr>
          <w:p w14:paraId="1F9FD5F7" w14:textId="77777777" w:rsidR="00CD76D8" w:rsidRDefault="00CD76D8" w:rsidP="00CD76D8">
            <w:pPr>
              <w:pStyle w:val="TAL"/>
            </w:pPr>
            <w:proofErr w:type="spellStart"/>
            <w:r>
              <w:t>BitRate</w:t>
            </w:r>
            <w:proofErr w:type="spellEnd"/>
          </w:p>
        </w:tc>
        <w:tc>
          <w:tcPr>
            <w:tcW w:w="2118" w:type="dxa"/>
            <w:vAlign w:val="center"/>
          </w:tcPr>
          <w:p w14:paraId="51E0298D" w14:textId="77777777" w:rsidR="00CD76D8" w:rsidRDefault="00CD76D8" w:rsidP="00CD76D8">
            <w:pPr>
              <w:pStyle w:val="TAC"/>
            </w:pPr>
            <w:r>
              <w:t>3GPP TS 29.571 [17]</w:t>
            </w:r>
          </w:p>
        </w:tc>
        <w:tc>
          <w:tcPr>
            <w:tcW w:w="3396" w:type="dxa"/>
            <w:vAlign w:val="center"/>
          </w:tcPr>
          <w:p w14:paraId="1FA6ECFD" w14:textId="77777777" w:rsidR="00CD76D8" w:rsidRPr="00C945A6" w:rsidRDefault="00CD76D8" w:rsidP="00CD76D8">
            <w:pPr>
              <w:pStyle w:val="TAL"/>
              <w:rPr>
                <w:rFonts w:cs="Arial"/>
                <w:szCs w:val="18"/>
              </w:rPr>
            </w:pPr>
            <w:r>
              <w:rPr>
                <w:rFonts w:cs="Arial"/>
                <w:szCs w:val="18"/>
              </w:rPr>
              <w:t>Represents a Bit Rate</w:t>
            </w:r>
            <w:r w:rsidRPr="00105556">
              <w:rPr>
                <w:rFonts w:cs="Arial"/>
                <w:szCs w:val="18"/>
              </w:rPr>
              <w:t>.</w:t>
            </w:r>
          </w:p>
        </w:tc>
        <w:tc>
          <w:tcPr>
            <w:tcW w:w="1352" w:type="dxa"/>
            <w:vAlign w:val="center"/>
          </w:tcPr>
          <w:p w14:paraId="61DE7123" w14:textId="77777777" w:rsidR="00CD76D8" w:rsidRPr="0016361A" w:rsidRDefault="00CD76D8" w:rsidP="00CD76D8">
            <w:pPr>
              <w:pStyle w:val="TAL"/>
              <w:rPr>
                <w:rFonts w:cs="Arial"/>
                <w:szCs w:val="18"/>
              </w:rPr>
            </w:pPr>
          </w:p>
        </w:tc>
      </w:tr>
      <w:tr w:rsidR="00CD76D8" w:rsidRPr="00B54FF5" w14:paraId="23BD9C2D" w14:textId="77777777" w:rsidTr="00290F7C">
        <w:trPr>
          <w:jc w:val="center"/>
        </w:trPr>
        <w:tc>
          <w:tcPr>
            <w:tcW w:w="2558" w:type="dxa"/>
            <w:vAlign w:val="center"/>
          </w:tcPr>
          <w:p w14:paraId="0274F1F3" w14:textId="77777777" w:rsidR="00CD76D8" w:rsidRDefault="00CD76D8" w:rsidP="00CD76D8">
            <w:pPr>
              <w:pStyle w:val="TAL"/>
            </w:pPr>
            <w:proofErr w:type="spellStart"/>
            <w:r>
              <w:t>DateTime</w:t>
            </w:r>
            <w:proofErr w:type="spellEnd"/>
          </w:p>
        </w:tc>
        <w:tc>
          <w:tcPr>
            <w:tcW w:w="2118" w:type="dxa"/>
            <w:vAlign w:val="center"/>
          </w:tcPr>
          <w:p w14:paraId="5B72A2CF" w14:textId="77777777" w:rsidR="00CD76D8" w:rsidRDefault="00CD76D8" w:rsidP="00CD76D8">
            <w:pPr>
              <w:pStyle w:val="TAC"/>
            </w:pPr>
            <w:r>
              <w:t>3GPP TS 29.122 [18]</w:t>
            </w:r>
          </w:p>
        </w:tc>
        <w:tc>
          <w:tcPr>
            <w:tcW w:w="3396" w:type="dxa"/>
            <w:vAlign w:val="center"/>
          </w:tcPr>
          <w:p w14:paraId="57DCCD7F" w14:textId="77777777" w:rsidR="00CD76D8" w:rsidRDefault="00CD76D8" w:rsidP="00CD76D8">
            <w:pPr>
              <w:pStyle w:val="TAL"/>
              <w:rPr>
                <w:lang w:eastAsia="zh-CN"/>
              </w:rPr>
            </w:pPr>
            <w:r>
              <w:rPr>
                <w:lang w:eastAsia="zh-CN"/>
              </w:rPr>
              <w:t xml:space="preserve">Represents an absolute date time </w:t>
            </w:r>
            <w:r w:rsidRPr="00547FA2">
              <w:rPr>
                <w:lang w:eastAsia="zh-CN"/>
              </w:rPr>
              <w:t xml:space="preserve">with </w:t>
            </w:r>
            <w:r>
              <w:rPr>
                <w:lang w:eastAsia="zh-CN"/>
              </w:rPr>
              <w:t xml:space="preserve">the </w:t>
            </w:r>
            <w:r w:rsidRPr="00547FA2">
              <w:rPr>
                <w:lang w:eastAsia="zh-CN"/>
              </w:rPr>
              <w:t>format "date-time"</w:t>
            </w:r>
            <w:r>
              <w:rPr>
                <w:lang w:eastAsia="zh-CN"/>
              </w:rPr>
              <w:t>,</w:t>
            </w:r>
            <w:r w:rsidRPr="00547FA2">
              <w:rPr>
                <w:lang w:eastAsia="zh-CN"/>
              </w:rPr>
              <w:t xml:space="preserve"> as defined in </w:t>
            </w:r>
            <w:proofErr w:type="spellStart"/>
            <w:r w:rsidRPr="00547FA2">
              <w:rPr>
                <w:lang w:eastAsia="zh-CN"/>
              </w:rPr>
              <w:t>OpenAPI</w:t>
            </w:r>
            <w:proofErr w:type="spellEnd"/>
            <w:r>
              <w:t> </w:t>
            </w:r>
            <w:r w:rsidRPr="00547FA2">
              <w:rPr>
                <w:lang w:eastAsia="zh-CN"/>
              </w:rPr>
              <w:t>Specification</w:t>
            </w:r>
            <w:r>
              <w:t> [6].</w:t>
            </w:r>
          </w:p>
        </w:tc>
        <w:tc>
          <w:tcPr>
            <w:tcW w:w="1352" w:type="dxa"/>
            <w:vAlign w:val="center"/>
          </w:tcPr>
          <w:p w14:paraId="4CC45A00" w14:textId="77777777" w:rsidR="00CD76D8" w:rsidRPr="0016361A" w:rsidRDefault="00CD76D8" w:rsidP="00CD76D8">
            <w:pPr>
              <w:pStyle w:val="TAL"/>
              <w:rPr>
                <w:rFonts w:cs="Arial"/>
                <w:szCs w:val="18"/>
              </w:rPr>
            </w:pPr>
          </w:p>
        </w:tc>
      </w:tr>
      <w:tr w:rsidR="00CD76D8" w:rsidRPr="00B54FF5" w14:paraId="70BF48A6" w14:textId="77777777" w:rsidTr="00290F7C">
        <w:trPr>
          <w:jc w:val="center"/>
        </w:trPr>
        <w:tc>
          <w:tcPr>
            <w:tcW w:w="2558" w:type="dxa"/>
            <w:vAlign w:val="center"/>
          </w:tcPr>
          <w:p w14:paraId="3C1D2C96" w14:textId="77777777" w:rsidR="00CD76D8" w:rsidRDefault="00CD76D8" w:rsidP="00CD76D8">
            <w:pPr>
              <w:pStyle w:val="TAL"/>
            </w:pPr>
            <w:proofErr w:type="spellStart"/>
            <w:r>
              <w:rPr>
                <w:lang w:val="en-US"/>
              </w:rPr>
              <w:t>DistSessionState</w:t>
            </w:r>
            <w:proofErr w:type="spellEnd"/>
          </w:p>
        </w:tc>
        <w:tc>
          <w:tcPr>
            <w:tcW w:w="2118" w:type="dxa"/>
            <w:vAlign w:val="center"/>
          </w:tcPr>
          <w:p w14:paraId="46443FD9" w14:textId="77777777" w:rsidR="00CD76D8" w:rsidRDefault="00CD76D8" w:rsidP="00CD76D8">
            <w:pPr>
              <w:pStyle w:val="TAC"/>
            </w:pPr>
            <w:r>
              <w:t>3GPP TS 29.58</w:t>
            </w:r>
            <w:r w:rsidRPr="005158B0">
              <w:t>1 [19]</w:t>
            </w:r>
          </w:p>
        </w:tc>
        <w:tc>
          <w:tcPr>
            <w:tcW w:w="3396" w:type="dxa"/>
            <w:vAlign w:val="center"/>
          </w:tcPr>
          <w:p w14:paraId="43523B01" w14:textId="77777777" w:rsidR="00CD76D8" w:rsidRDefault="00CD76D8" w:rsidP="00CD76D8">
            <w:pPr>
              <w:pStyle w:val="TAL"/>
              <w:rPr>
                <w:lang w:eastAsia="zh-CN"/>
              </w:rPr>
            </w:pPr>
            <w:r>
              <w:rPr>
                <w:lang w:eastAsia="zh-CN"/>
              </w:rPr>
              <w:t>Represents the state of an MBS Distribution Session.</w:t>
            </w:r>
          </w:p>
        </w:tc>
        <w:tc>
          <w:tcPr>
            <w:tcW w:w="1352" w:type="dxa"/>
            <w:vAlign w:val="center"/>
          </w:tcPr>
          <w:p w14:paraId="44AE60AB" w14:textId="77777777" w:rsidR="00CD76D8" w:rsidRPr="0016361A" w:rsidRDefault="00CD76D8" w:rsidP="00CD76D8">
            <w:pPr>
              <w:pStyle w:val="TAL"/>
              <w:rPr>
                <w:rFonts w:cs="Arial"/>
                <w:szCs w:val="18"/>
              </w:rPr>
            </w:pPr>
          </w:p>
        </w:tc>
      </w:tr>
      <w:tr w:rsidR="00CD76D8" w:rsidRPr="00B54FF5" w14:paraId="7D134073" w14:textId="77777777" w:rsidTr="00290F7C">
        <w:trPr>
          <w:jc w:val="center"/>
        </w:trPr>
        <w:tc>
          <w:tcPr>
            <w:tcW w:w="2558" w:type="dxa"/>
            <w:vAlign w:val="center"/>
          </w:tcPr>
          <w:p w14:paraId="755301E9" w14:textId="77777777" w:rsidR="00CD76D8" w:rsidRDefault="00CD76D8" w:rsidP="00CD76D8">
            <w:pPr>
              <w:pStyle w:val="TAL"/>
              <w:rPr>
                <w:lang w:val="en-US"/>
              </w:rPr>
            </w:pPr>
            <w:proofErr w:type="spellStart"/>
            <w:r>
              <w:t>ExternalMbsServiceArea</w:t>
            </w:r>
            <w:proofErr w:type="spellEnd"/>
          </w:p>
        </w:tc>
        <w:tc>
          <w:tcPr>
            <w:tcW w:w="2118" w:type="dxa"/>
            <w:vAlign w:val="center"/>
          </w:tcPr>
          <w:p w14:paraId="0C7D405C" w14:textId="77777777" w:rsidR="00CD76D8" w:rsidRDefault="00CD76D8" w:rsidP="00CD76D8">
            <w:pPr>
              <w:pStyle w:val="TAC"/>
            </w:pPr>
            <w:r>
              <w:t>3GPP TS 29.571 [17]</w:t>
            </w:r>
          </w:p>
        </w:tc>
        <w:tc>
          <w:tcPr>
            <w:tcW w:w="3396" w:type="dxa"/>
            <w:vAlign w:val="center"/>
          </w:tcPr>
          <w:p w14:paraId="3C1AAE83" w14:textId="77777777" w:rsidR="00CD76D8" w:rsidRDefault="00CD76D8" w:rsidP="00CD76D8">
            <w:pPr>
              <w:pStyle w:val="TAL"/>
              <w:rPr>
                <w:lang w:eastAsia="zh-CN"/>
              </w:rPr>
            </w:pPr>
            <w:r>
              <w:rPr>
                <w:lang w:eastAsia="zh-CN"/>
              </w:rPr>
              <w:t>Represents an external MBS Service Area</w:t>
            </w:r>
            <w:r w:rsidRPr="00A5016A">
              <w:rPr>
                <w:lang w:eastAsia="zh-CN"/>
              </w:rPr>
              <w:t>.</w:t>
            </w:r>
          </w:p>
        </w:tc>
        <w:tc>
          <w:tcPr>
            <w:tcW w:w="1352" w:type="dxa"/>
            <w:vAlign w:val="center"/>
          </w:tcPr>
          <w:p w14:paraId="66A5AE0E" w14:textId="77777777" w:rsidR="00CD76D8" w:rsidRPr="0016361A" w:rsidRDefault="00CD76D8" w:rsidP="00CD76D8">
            <w:pPr>
              <w:pStyle w:val="TAL"/>
              <w:rPr>
                <w:rFonts w:cs="Arial"/>
                <w:szCs w:val="18"/>
              </w:rPr>
            </w:pPr>
          </w:p>
        </w:tc>
      </w:tr>
      <w:tr w:rsidR="00CD76D8" w:rsidRPr="00B54FF5" w14:paraId="05AAF50B" w14:textId="77777777" w:rsidTr="00290F7C">
        <w:trPr>
          <w:jc w:val="center"/>
        </w:trPr>
        <w:tc>
          <w:tcPr>
            <w:tcW w:w="2558" w:type="dxa"/>
            <w:vAlign w:val="center"/>
          </w:tcPr>
          <w:p w14:paraId="669C7529" w14:textId="77777777" w:rsidR="00CD76D8" w:rsidRDefault="00CD76D8" w:rsidP="00CD76D8">
            <w:pPr>
              <w:pStyle w:val="TAL"/>
            </w:pPr>
            <w:proofErr w:type="spellStart"/>
            <w:r>
              <w:t>MbsFsaId</w:t>
            </w:r>
            <w:proofErr w:type="spellEnd"/>
          </w:p>
        </w:tc>
        <w:tc>
          <w:tcPr>
            <w:tcW w:w="2118" w:type="dxa"/>
            <w:vAlign w:val="center"/>
          </w:tcPr>
          <w:p w14:paraId="1B4789A0" w14:textId="77777777" w:rsidR="00CD76D8" w:rsidRDefault="00CD76D8" w:rsidP="00CD76D8">
            <w:pPr>
              <w:pStyle w:val="TAC"/>
            </w:pPr>
            <w:r>
              <w:t>3GPP TS 29.571 [17]</w:t>
            </w:r>
          </w:p>
        </w:tc>
        <w:tc>
          <w:tcPr>
            <w:tcW w:w="3396" w:type="dxa"/>
            <w:vAlign w:val="center"/>
          </w:tcPr>
          <w:p w14:paraId="22778FE6" w14:textId="77777777" w:rsidR="00CD76D8" w:rsidRDefault="00CD76D8" w:rsidP="00CD76D8">
            <w:pPr>
              <w:pStyle w:val="TAL"/>
              <w:rPr>
                <w:lang w:eastAsia="zh-CN"/>
              </w:rPr>
            </w:pPr>
            <w:r>
              <w:rPr>
                <w:lang w:eastAsia="zh-CN"/>
              </w:rPr>
              <w:t xml:space="preserve">Represents an </w:t>
            </w:r>
            <w:r w:rsidRPr="00A5016A">
              <w:rPr>
                <w:lang w:eastAsia="zh-CN"/>
              </w:rPr>
              <w:t>MBS Frequency Selection Area ID, for a broadcast MBS session</w:t>
            </w:r>
            <w:r>
              <w:rPr>
                <w:lang w:eastAsia="zh-CN"/>
              </w:rPr>
              <w:t>.</w:t>
            </w:r>
          </w:p>
        </w:tc>
        <w:tc>
          <w:tcPr>
            <w:tcW w:w="1352" w:type="dxa"/>
            <w:vAlign w:val="center"/>
          </w:tcPr>
          <w:p w14:paraId="5FD83D0D" w14:textId="77777777" w:rsidR="00CD76D8" w:rsidRPr="0016361A" w:rsidRDefault="00CD76D8" w:rsidP="00CD76D8">
            <w:pPr>
              <w:pStyle w:val="TAL"/>
              <w:rPr>
                <w:rFonts w:cs="Arial"/>
                <w:szCs w:val="18"/>
              </w:rPr>
            </w:pPr>
          </w:p>
        </w:tc>
      </w:tr>
      <w:tr w:rsidR="00CD76D8" w:rsidRPr="00B54FF5" w14:paraId="260B4DFA" w14:textId="77777777" w:rsidTr="00290F7C">
        <w:trPr>
          <w:jc w:val="center"/>
        </w:trPr>
        <w:tc>
          <w:tcPr>
            <w:tcW w:w="2558" w:type="dxa"/>
            <w:vAlign w:val="center"/>
          </w:tcPr>
          <w:p w14:paraId="0A8747E5" w14:textId="77777777" w:rsidR="00CD76D8" w:rsidRDefault="00CD76D8" w:rsidP="00CD76D8">
            <w:pPr>
              <w:pStyle w:val="TAL"/>
            </w:pPr>
            <w:proofErr w:type="spellStart"/>
            <w:r>
              <w:t>MbsServiceArea</w:t>
            </w:r>
            <w:proofErr w:type="spellEnd"/>
          </w:p>
        </w:tc>
        <w:tc>
          <w:tcPr>
            <w:tcW w:w="2118" w:type="dxa"/>
            <w:vAlign w:val="center"/>
          </w:tcPr>
          <w:p w14:paraId="02DDC5B5" w14:textId="77777777" w:rsidR="00CD76D8" w:rsidRDefault="00CD76D8" w:rsidP="00CD76D8">
            <w:pPr>
              <w:pStyle w:val="TAC"/>
            </w:pPr>
            <w:r>
              <w:t>3GPP TS 29.571 [17]</w:t>
            </w:r>
          </w:p>
        </w:tc>
        <w:tc>
          <w:tcPr>
            <w:tcW w:w="3396" w:type="dxa"/>
            <w:vAlign w:val="center"/>
          </w:tcPr>
          <w:p w14:paraId="10F655FF" w14:textId="77777777" w:rsidR="00CD76D8" w:rsidRDefault="00CD76D8" w:rsidP="00CD76D8">
            <w:pPr>
              <w:pStyle w:val="TAL"/>
              <w:rPr>
                <w:lang w:eastAsia="zh-CN"/>
              </w:rPr>
            </w:pPr>
            <w:r>
              <w:rPr>
                <w:lang w:eastAsia="zh-CN"/>
              </w:rPr>
              <w:t>Represents an MBS service area.</w:t>
            </w:r>
          </w:p>
        </w:tc>
        <w:tc>
          <w:tcPr>
            <w:tcW w:w="1352" w:type="dxa"/>
            <w:vAlign w:val="center"/>
          </w:tcPr>
          <w:p w14:paraId="554DD5AE" w14:textId="77777777" w:rsidR="00CD76D8" w:rsidRPr="0016361A" w:rsidRDefault="00CD76D8" w:rsidP="00CD76D8">
            <w:pPr>
              <w:pStyle w:val="TAL"/>
              <w:rPr>
                <w:rFonts w:cs="Arial"/>
                <w:szCs w:val="18"/>
              </w:rPr>
            </w:pPr>
          </w:p>
        </w:tc>
      </w:tr>
      <w:tr w:rsidR="00CD76D8" w:rsidRPr="00B54FF5" w14:paraId="74948021" w14:textId="77777777" w:rsidTr="00290F7C">
        <w:trPr>
          <w:jc w:val="center"/>
        </w:trPr>
        <w:tc>
          <w:tcPr>
            <w:tcW w:w="2558" w:type="dxa"/>
            <w:vAlign w:val="center"/>
          </w:tcPr>
          <w:p w14:paraId="1ABB3A87" w14:textId="77777777" w:rsidR="00CD76D8" w:rsidRDefault="00CD76D8" w:rsidP="00CD76D8">
            <w:pPr>
              <w:pStyle w:val="TAL"/>
            </w:pPr>
            <w:proofErr w:type="spellStart"/>
            <w:r>
              <w:t>MbsServiceInfo</w:t>
            </w:r>
            <w:proofErr w:type="spellEnd"/>
          </w:p>
        </w:tc>
        <w:tc>
          <w:tcPr>
            <w:tcW w:w="2118" w:type="dxa"/>
            <w:vAlign w:val="center"/>
          </w:tcPr>
          <w:p w14:paraId="1BC10431" w14:textId="77777777" w:rsidR="00CD76D8" w:rsidRDefault="00CD76D8" w:rsidP="00CD76D8">
            <w:pPr>
              <w:pStyle w:val="TAC"/>
            </w:pPr>
            <w:r>
              <w:t>3GPP TS 29.571 [17]</w:t>
            </w:r>
          </w:p>
        </w:tc>
        <w:tc>
          <w:tcPr>
            <w:tcW w:w="3396" w:type="dxa"/>
            <w:vAlign w:val="center"/>
          </w:tcPr>
          <w:p w14:paraId="56CA99A6" w14:textId="77777777" w:rsidR="00CD76D8" w:rsidRDefault="00CD76D8" w:rsidP="00CD76D8">
            <w:pPr>
              <w:pStyle w:val="TAL"/>
              <w:rPr>
                <w:lang w:eastAsia="zh-CN"/>
              </w:rPr>
            </w:pPr>
            <w:r>
              <w:rPr>
                <w:lang w:eastAsia="zh-CN"/>
              </w:rPr>
              <w:t>Represents MBS Service Information.</w:t>
            </w:r>
          </w:p>
        </w:tc>
        <w:tc>
          <w:tcPr>
            <w:tcW w:w="1352" w:type="dxa"/>
            <w:vAlign w:val="center"/>
          </w:tcPr>
          <w:p w14:paraId="35756AF1" w14:textId="77777777" w:rsidR="00CD76D8" w:rsidRPr="0016361A" w:rsidRDefault="00CD76D8" w:rsidP="00CD76D8">
            <w:pPr>
              <w:pStyle w:val="TAL"/>
              <w:rPr>
                <w:rFonts w:cs="Arial"/>
                <w:szCs w:val="18"/>
              </w:rPr>
            </w:pPr>
          </w:p>
        </w:tc>
      </w:tr>
      <w:tr w:rsidR="00CD76D8" w:rsidRPr="00B54FF5" w14:paraId="2FF5143E" w14:textId="77777777" w:rsidTr="00290F7C">
        <w:trPr>
          <w:jc w:val="center"/>
        </w:trPr>
        <w:tc>
          <w:tcPr>
            <w:tcW w:w="2558" w:type="dxa"/>
            <w:vAlign w:val="center"/>
          </w:tcPr>
          <w:p w14:paraId="0004775D" w14:textId="77777777" w:rsidR="00CD76D8" w:rsidRDefault="00CD76D8" w:rsidP="00CD76D8">
            <w:pPr>
              <w:pStyle w:val="TAL"/>
            </w:pPr>
            <w:proofErr w:type="spellStart"/>
            <w:r>
              <w:t>MbsSessionId</w:t>
            </w:r>
            <w:proofErr w:type="spellEnd"/>
          </w:p>
        </w:tc>
        <w:tc>
          <w:tcPr>
            <w:tcW w:w="2118" w:type="dxa"/>
            <w:vAlign w:val="center"/>
          </w:tcPr>
          <w:p w14:paraId="4663EA8D" w14:textId="77777777" w:rsidR="00CD76D8" w:rsidRDefault="00CD76D8" w:rsidP="00CD76D8">
            <w:pPr>
              <w:pStyle w:val="TAC"/>
            </w:pPr>
            <w:r>
              <w:t>3GPP TS 29.571 [17]</w:t>
            </w:r>
          </w:p>
        </w:tc>
        <w:tc>
          <w:tcPr>
            <w:tcW w:w="3396" w:type="dxa"/>
            <w:vAlign w:val="center"/>
          </w:tcPr>
          <w:p w14:paraId="0229ECCF" w14:textId="77777777" w:rsidR="00CD76D8" w:rsidRPr="00745BD3" w:rsidRDefault="00CD76D8" w:rsidP="00CD76D8">
            <w:pPr>
              <w:pStyle w:val="TAL"/>
              <w:rPr>
                <w:lang w:eastAsia="zh-CN"/>
              </w:rPr>
            </w:pPr>
            <w:r w:rsidRPr="00745BD3">
              <w:rPr>
                <w:lang w:eastAsia="zh-CN"/>
              </w:rPr>
              <w:t>Represents an MBS Session Identifier.</w:t>
            </w:r>
          </w:p>
        </w:tc>
        <w:tc>
          <w:tcPr>
            <w:tcW w:w="1352" w:type="dxa"/>
            <w:vAlign w:val="center"/>
          </w:tcPr>
          <w:p w14:paraId="1D6E6A6A" w14:textId="77777777" w:rsidR="00CD76D8" w:rsidRPr="0016361A" w:rsidRDefault="00CD76D8" w:rsidP="00CD76D8">
            <w:pPr>
              <w:pStyle w:val="TAL"/>
              <w:rPr>
                <w:rFonts w:cs="Arial"/>
                <w:szCs w:val="18"/>
              </w:rPr>
            </w:pPr>
          </w:p>
        </w:tc>
      </w:tr>
      <w:tr w:rsidR="00CD76D8" w:rsidRPr="00B54FF5" w14:paraId="59116E43" w14:textId="77777777" w:rsidTr="00290F7C">
        <w:trPr>
          <w:jc w:val="center"/>
        </w:trPr>
        <w:tc>
          <w:tcPr>
            <w:tcW w:w="2558" w:type="dxa"/>
            <w:vAlign w:val="center"/>
          </w:tcPr>
          <w:p w14:paraId="68164DB0" w14:textId="77777777" w:rsidR="00CD76D8" w:rsidRPr="0044154E" w:rsidRDefault="00CD76D8" w:rsidP="00CD76D8">
            <w:pPr>
              <w:pStyle w:val="TAL"/>
              <w:rPr>
                <w:rFonts w:eastAsiaTheme="minorEastAsia"/>
                <w:lang w:eastAsia="zh-CN"/>
              </w:rPr>
            </w:pPr>
            <w:proofErr w:type="spellStart"/>
            <w:r>
              <w:t>MbStfIngestAddr</w:t>
            </w:r>
            <w:proofErr w:type="spellEnd"/>
          </w:p>
        </w:tc>
        <w:tc>
          <w:tcPr>
            <w:tcW w:w="2118" w:type="dxa"/>
            <w:vAlign w:val="center"/>
          </w:tcPr>
          <w:p w14:paraId="3AAF377F" w14:textId="77777777" w:rsidR="00CD76D8" w:rsidRPr="00FD41D9" w:rsidRDefault="00CD76D8" w:rsidP="00CD76D8">
            <w:pPr>
              <w:pStyle w:val="TAC"/>
            </w:pPr>
            <w:r w:rsidRPr="00FD41D9">
              <w:t>3GPP TS 29.581 [19]</w:t>
            </w:r>
          </w:p>
        </w:tc>
        <w:tc>
          <w:tcPr>
            <w:tcW w:w="3396" w:type="dxa"/>
            <w:vAlign w:val="center"/>
          </w:tcPr>
          <w:p w14:paraId="6EF0E5D1" w14:textId="77777777" w:rsidR="00CD76D8" w:rsidRPr="00745BD3" w:rsidRDefault="00CD76D8" w:rsidP="00CD76D8">
            <w:pPr>
              <w:pStyle w:val="TAL"/>
              <w:rPr>
                <w:lang w:eastAsia="zh-CN"/>
              </w:rPr>
            </w:pPr>
            <w:r>
              <w:rPr>
                <w:lang w:eastAsia="zh-CN"/>
              </w:rPr>
              <w:t>Represents MBSTF ingest endpoint addresses.</w:t>
            </w:r>
          </w:p>
        </w:tc>
        <w:tc>
          <w:tcPr>
            <w:tcW w:w="1352" w:type="dxa"/>
            <w:vAlign w:val="center"/>
          </w:tcPr>
          <w:p w14:paraId="2AAD653C" w14:textId="77777777" w:rsidR="00CD76D8" w:rsidRPr="0016361A" w:rsidRDefault="00CD76D8" w:rsidP="00CD76D8">
            <w:pPr>
              <w:pStyle w:val="TAL"/>
              <w:rPr>
                <w:rFonts w:cs="Arial"/>
                <w:szCs w:val="18"/>
              </w:rPr>
            </w:pPr>
          </w:p>
        </w:tc>
      </w:tr>
      <w:tr w:rsidR="00CD76D8" w:rsidRPr="00B54FF5" w14:paraId="681D28EA" w14:textId="77777777" w:rsidTr="00290F7C">
        <w:trPr>
          <w:jc w:val="center"/>
        </w:trPr>
        <w:tc>
          <w:tcPr>
            <w:tcW w:w="2558" w:type="dxa"/>
            <w:vAlign w:val="center"/>
          </w:tcPr>
          <w:p w14:paraId="0CBFD46A" w14:textId="77777777" w:rsidR="00CD76D8" w:rsidRDefault="00CD76D8" w:rsidP="00CD76D8">
            <w:pPr>
              <w:pStyle w:val="TAL"/>
            </w:pPr>
            <w:proofErr w:type="spellStart"/>
            <w:r>
              <w:t>Obj</w:t>
            </w:r>
            <w:r w:rsidRPr="00A559E3">
              <w:t>AcquisitionMethod</w:t>
            </w:r>
            <w:proofErr w:type="spellEnd"/>
          </w:p>
        </w:tc>
        <w:tc>
          <w:tcPr>
            <w:tcW w:w="2118" w:type="dxa"/>
            <w:vAlign w:val="center"/>
          </w:tcPr>
          <w:p w14:paraId="36449257" w14:textId="77777777" w:rsidR="00CD76D8" w:rsidRPr="00FD41D9" w:rsidRDefault="00CD76D8" w:rsidP="00CD76D8">
            <w:pPr>
              <w:pStyle w:val="TAC"/>
            </w:pPr>
            <w:r w:rsidRPr="00FD41D9">
              <w:t>3GPP TS 29.581 [19]</w:t>
            </w:r>
          </w:p>
        </w:tc>
        <w:tc>
          <w:tcPr>
            <w:tcW w:w="3396" w:type="dxa"/>
            <w:vAlign w:val="center"/>
          </w:tcPr>
          <w:p w14:paraId="7FAEF768" w14:textId="77777777" w:rsidR="00CD76D8" w:rsidRPr="00745BD3" w:rsidRDefault="00CD76D8" w:rsidP="00CD76D8">
            <w:pPr>
              <w:pStyle w:val="TAL"/>
              <w:rPr>
                <w:lang w:eastAsia="zh-CN"/>
              </w:rPr>
            </w:pPr>
            <w:r>
              <w:rPr>
                <w:rFonts w:cs="Arial"/>
                <w:szCs w:val="18"/>
              </w:rPr>
              <w:t>Represents the Object Acquisition Method.</w:t>
            </w:r>
          </w:p>
        </w:tc>
        <w:tc>
          <w:tcPr>
            <w:tcW w:w="1352" w:type="dxa"/>
            <w:vAlign w:val="center"/>
          </w:tcPr>
          <w:p w14:paraId="76564EE2" w14:textId="77777777" w:rsidR="00CD76D8" w:rsidRPr="0016361A" w:rsidRDefault="00CD76D8" w:rsidP="00CD76D8">
            <w:pPr>
              <w:pStyle w:val="TAL"/>
              <w:rPr>
                <w:rFonts w:cs="Arial"/>
                <w:szCs w:val="18"/>
              </w:rPr>
            </w:pPr>
          </w:p>
        </w:tc>
      </w:tr>
      <w:tr w:rsidR="00CD76D8" w:rsidRPr="00B54FF5" w14:paraId="17BBC6CF" w14:textId="77777777" w:rsidTr="00290F7C">
        <w:trPr>
          <w:jc w:val="center"/>
        </w:trPr>
        <w:tc>
          <w:tcPr>
            <w:tcW w:w="2558" w:type="dxa"/>
            <w:vAlign w:val="center"/>
          </w:tcPr>
          <w:p w14:paraId="41B779BE" w14:textId="77777777" w:rsidR="00CD76D8" w:rsidRDefault="00CD76D8" w:rsidP="00CD76D8">
            <w:pPr>
              <w:pStyle w:val="TAL"/>
            </w:pPr>
            <w:proofErr w:type="spellStart"/>
            <w:r>
              <w:rPr>
                <w:lang w:eastAsia="zh-CN"/>
              </w:rPr>
              <w:t>ObjDistributionOperatingMode</w:t>
            </w:r>
            <w:proofErr w:type="spellEnd"/>
          </w:p>
        </w:tc>
        <w:tc>
          <w:tcPr>
            <w:tcW w:w="2118" w:type="dxa"/>
            <w:vAlign w:val="center"/>
          </w:tcPr>
          <w:p w14:paraId="36C6349B" w14:textId="77777777" w:rsidR="00CD76D8" w:rsidRPr="00FD41D9" w:rsidRDefault="00CD76D8" w:rsidP="00CD76D8">
            <w:pPr>
              <w:pStyle w:val="TAC"/>
            </w:pPr>
            <w:r w:rsidRPr="00FD41D9">
              <w:t>3GPP TS 29.581 [19]</w:t>
            </w:r>
          </w:p>
        </w:tc>
        <w:tc>
          <w:tcPr>
            <w:tcW w:w="3396" w:type="dxa"/>
            <w:vAlign w:val="center"/>
          </w:tcPr>
          <w:p w14:paraId="6CDCFC31" w14:textId="77777777" w:rsidR="00CD76D8" w:rsidRPr="00745BD3" w:rsidRDefault="00CD76D8" w:rsidP="00CD76D8">
            <w:pPr>
              <w:pStyle w:val="TAL"/>
              <w:rPr>
                <w:lang w:eastAsia="zh-CN"/>
              </w:rPr>
            </w:pPr>
            <w:r>
              <w:rPr>
                <w:lang w:eastAsia="zh-CN"/>
              </w:rPr>
              <w:t>Represents the operation mode for an Object distribution method.</w:t>
            </w:r>
          </w:p>
        </w:tc>
        <w:tc>
          <w:tcPr>
            <w:tcW w:w="1352" w:type="dxa"/>
            <w:vAlign w:val="center"/>
          </w:tcPr>
          <w:p w14:paraId="74C3D47D" w14:textId="77777777" w:rsidR="00CD76D8" w:rsidRPr="0016361A" w:rsidRDefault="00CD76D8" w:rsidP="00CD76D8">
            <w:pPr>
              <w:pStyle w:val="TAL"/>
              <w:rPr>
                <w:rFonts w:cs="Arial"/>
                <w:szCs w:val="18"/>
              </w:rPr>
            </w:pPr>
          </w:p>
        </w:tc>
      </w:tr>
      <w:tr w:rsidR="00CD76D8" w:rsidRPr="00B54FF5" w14:paraId="7D9673AF" w14:textId="77777777" w:rsidTr="00290F7C">
        <w:trPr>
          <w:jc w:val="center"/>
        </w:trPr>
        <w:tc>
          <w:tcPr>
            <w:tcW w:w="2558" w:type="dxa"/>
            <w:vAlign w:val="center"/>
          </w:tcPr>
          <w:p w14:paraId="19C6AF5F" w14:textId="77777777" w:rsidR="00CD76D8" w:rsidRDefault="00CD76D8" w:rsidP="00CD76D8">
            <w:pPr>
              <w:pStyle w:val="TAL"/>
            </w:pPr>
            <w:proofErr w:type="spellStart"/>
            <w:r>
              <w:t>PacketDelBudget</w:t>
            </w:r>
            <w:proofErr w:type="spellEnd"/>
          </w:p>
        </w:tc>
        <w:tc>
          <w:tcPr>
            <w:tcW w:w="2118" w:type="dxa"/>
            <w:vAlign w:val="center"/>
          </w:tcPr>
          <w:p w14:paraId="76427D84" w14:textId="77777777" w:rsidR="00CD76D8" w:rsidRDefault="00CD76D8" w:rsidP="00CD76D8">
            <w:pPr>
              <w:pStyle w:val="TAC"/>
            </w:pPr>
            <w:r>
              <w:t>3GPP TS 29.571 [17]</w:t>
            </w:r>
          </w:p>
        </w:tc>
        <w:tc>
          <w:tcPr>
            <w:tcW w:w="3396" w:type="dxa"/>
            <w:vAlign w:val="center"/>
          </w:tcPr>
          <w:p w14:paraId="6FD61F05" w14:textId="77777777" w:rsidR="00CD76D8" w:rsidRPr="00C945A6" w:rsidRDefault="00CD76D8" w:rsidP="00CD76D8">
            <w:pPr>
              <w:pStyle w:val="TAL"/>
              <w:rPr>
                <w:rFonts w:cs="Arial"/>
                <w:szCs w:val="18"/>
                <w:lang w:eastAsia="zh-CN"/>
              </w:rPr>
            </w:pPr>
            <w:r>
              <w:rPr>
                <w:rFonts w:cs="Arial"/>
                <w:szCs w:val="18"/>
                <w:lang w:eastAsia="zh-CN"/>
              </w:rPr>
              <w:t>Represents a</w:t>
            </w:r>
            <w:r w:rsidRPr="00AA3F73">
              <w:rPr>
                <w:rFonts w:cs="Arial"/>
                <w:szCs w:val="18"/>
                <w:lang w:eastAsia="zh-CN"/>
              </w:rPr>
              <w:t xml:space="preserve"> Packet Delay Budget expressed in milliseconds.</w:t>
            </w:r>
          </w:p>
        </w:tc>
        <w:tc>
          <w:tcPr>
            <w:tcW w:w="1352" w:type="dxa"/>
            <w:vAlign w:val="center"/>
          </w:tcPr>
          <w:p w14:paraId="0470FC94" w14:textId="77777777" w:rsidR="00CD76D8" w:rsidRPr="0016361A" w:rsidRDefault="00CD76D8" w:rsidP="00CD76D8">
            <w:pPr>
              <w:pStyle w:val="TAL"/>
              <w:rPr>
                <w:rFonts w:cs="Arial"/>
                <w:szCs w:val="18"/>
              </w:rPr>
            </w:pPr>
          </w:p>
        </w:tc>
      </w:tr>
      <w:tr w:rsidR="00CD76D8" w:rsidRPr="00B54FF5" w14:paraId="6A57195B" w14:textId="77777777" w:rsidTr="00290F7C">
        <w:trPr>
          <w:jc w:val="center"/>
        </w:trPr>
        <w:tc>
          <w:tcPr>
            <w:tcW w:w="2558" w:type="dxa"/>
            <w:vAlign w:val="center"/>
          </w:tcPr>
          <w:p w14:paraId="0FE0EA14" w14:textId="77777777" w:rsidR="00CD76D8" w:rsidRDefault="00CD76D8" w:rsidP="00CD76D8">
            <w:pPr>
              <w:pStyle w:val="TAL"/>
            </w:pPr>
            <w:proofErr w:type="spellStart"/>
            <w:r>
              <w:rPr>
                <w:lang w:eastAsia="zh-CN"/>
              </w:rPr>
              <w:t>PktDistributionOperatingMode</w:t>
            </w:r>
            <w:proofErr w:type="spellEnd"/>
          </w:p>
        </w:tc>
        <w:tc>
          <w:tcPr>
            <w:tcW w:w="2118" w:type="dxa"/>
            <w:vAlign w:val="center"/>
          </w:tcPr>
          <w:p w14:paraId="4280AB27" w14:textId="77777777" w:rsidR="00CD76D8" w:rsidRDefault="00CD76D8" w:rsidP="00CD76D8">
            <w:pPr>
              <w:pStyle w:val="TAC"/>
            </w:pPr>
            <w:r w:rsidRPr="00FD41D9">
              <w:t>3GPP TS 29.581 [19]</w:t>
            </w:r>
          </w:p>
        </w:tc>
        <w:tc>
          <w:tcPr>
            <w:tcW w:w="3396" w:type="dxa"/>
            <w:vAlign w:val="center"/>
          </w:tcPr>
          <w:p w14:paraId="5D32BF3F" w14:textId="77777777" w:rsidR="00CD76D8" w:rsidRDefault="00CD76D8" w:rsidP="00CD76D8">
            <w:pPr>
              <w:pStyle w:val="TAL"/>
              <w:rPr>
                <w:rFonts w:cs="Arial"/>
                <w:szCs w:val="18"/>
                <w:lang w:eastAsia="zh-CN"/>
              </w:rPr>
            </w:pPr>
            <w:r>
              <w:rPr>
                <w:lang w:eastAsia="zh-CN"/>
              </w:rPr>
              <w:t>Represents the operation mode for a Packet distribution method.</w:t>
            </w:r>
          </w:p>
        </w:tc>
        <w:tc>
          <w:tcPr>
            <w:tcW w:w="1352" w:type="dxa"/>
            <w:vAlign w:val="center"/>
          </w:tcPr>
          <w:p w14:paraId="7EDFCA0C" w14:textId="77777777" w:rsidR="00CD76D8" w:rsidRPr="0016361A" w:rsidRDefault="00CD76D8" w:rsidP="00CD76D8">
            <w:pPr>
              <w:pStyle w:val="TAL"/>
              <w:rPr>
                <w:rFonts w:cs="Arial"/>
                <w:szCs w:val="18"/>
              </w:rPr>
            </w:pPr>
          </w:p>
        </w:tc>
      </w:tr>
      <w:tr w:rsidR="00CD76D8" w:rsidRPr="00B54FF5" w14:paraId="0317D9CD" w14:textId="77777777" w:rsidTr="00290F7C">
        <w:trPr>
          <w:jc w:val="center"/>
        </w:trPr>
        <w:tc>
          <w:tcPr>
            <w:tcW w:w="2558" w:type="dxa"/>
            <w:vAlign w:val="center"/>
          </w:tcPr>
          <w:p w14:paraId="2A74A096" w14:textId="77777777" w:rsidR="00CD76D8" w:rsidRDefault="00CD76D8" w:rsidP="00CD76D8">
            <w:pPr>
              <w:pStyle w:val="TAL"/>
            </w:pPr>
            <w:proofErr w:type="spellStart"/>
            <w:r>
              <w:t>PktIngestMethod</w:t>
            </w:r>
            <w:proofErr w:type="spellEnd"/>
          </w:p>
        </w:tc>
        <w:tc>
          <w:tcPr>
            <w:tcW w:w="2118" w:type="dxa"/>
            <w:vAlign w:val="center"/>
          </w:tcPr>
          <w:p w14:paraId="57415CE1" w14:textId="77777777" w:rsidR="00CD76D8" w:rsidRDefault="00CD76D8" w:rsidP="00CD76D8">
            <w:pPr>
              <w:pStyle w:val="TAC"/>
            </w:pPr>
            <w:r w:rsidRPr="00FD41D9">
              <w:t>3GPP TS 29.581 [19]</w:t>
            </w:r>
          </w:p>
        </w:tc>
        <w:tc>
          <w:tcPr>
            <w:tcW w:w="3396" w:type="dxa"/>
            <w:vAlign w:val="center"/>
          </w:tcPr>
          <w:p w14:paraId="0194FB09" w14:textId="77777777" w:rsidR="00CD76D8" w:rsidRDefault="00CD76D8" w:rsidP="00CD76D8">
            <w:pPr>
              <w:pStyle w:val="TAL"/>
              <w:rPr>
                <w:rFonts w:cs="Arial"/>
                <w:szCs w:val="18"/>
                <w:lang w:eastAsia="zh-CN"/>
              </w:rPr>
            </w:pPr>
            <w:r>
              <w:rPr>
                <w:rFonts w:cs="Arial"/>
                <w:szCs w:val="18"/>
              </w:rPr>
              <w:t>Represents packets ingest method</w:t>
            </w:r>
            <w:r>
              <w:rPr>
                <w:lang w:eastAsia="zh-CN"/>
              </w:rPr>
              <w:t>.</w:t>
            </w:r>
          </w:p>
        </w:tc>
        <w:tc>
          <w:tcPr>
            <w:tcW w:w="1352" w:type="dxa"/>
            <w:vAlign w:val="center"/>
          </w:tcPr>
          <w:p w14:paraId="4B6F2CD6" w14:textId="77777777" w:rsidR="00CD76D8" w:rsidRPr="0016361A" w:rsidRDefault="00CD76D8" w:rsidP="00CD76D8">
            <w:pPr>
              <w:pStyle w:val="TAL"/>
              <w:rPr>
                <w:rFonts w:cs="Arial"/>
                <w:szCs w:val="18"/>
              </w:rPr>
            </w:pPr>
          </w:p>
        </w:tc>
      </w:tr>
      <w:tr w:rsidR="00CD76D8" w:rsidRPr="00B54FF5" w14:paraId="2FE66321" w14:textId="77777777" w:rsidTr="00290F7C">
        <w:trPr>
          <w:jc w:val="center"/>
        </w:trPr>
        <w:tc>
          <w:tcPr>
            <w:tcW w:w="2558" w:type="dxa"/>
            <w:vAlign w:val="center"/>
          </w:tcPr>
          <w:p w14:paraId="450B3410" w14:textId="77777777" w:rsidR="00CD76D8" w:rsidRDefault="00CD76D8" w:rsidP="00CD76D8">
            <w:pPr>
              <w:pStyle w:val="TAL"/>
            </w:pPr>
            <w:proofErr w:type="spellStart"/>
            <w:r>
              <w:t>ServiceNameDescription</w:t>
            </w:r>
            <w:proofErr w:type="spellEnd"/>
          </w:p>
        </w:tc>
        <w:tc>
          <w:tcPr>
            <w:tcW w:w="2118" w:type="dxa"/>
            <w:vAlign w:val="center"/>
          </w:tcPr>
          <w:p w14:paraId="59D91232" w14:textId="77777777" w:rsidR="00CD76D8" w:rsidRDefault="00CD76D8" w:rsidP="00CD76D8">
            <w:pPr>
              <w:pStyle w:val="TAC"/>
              <w:jc w:val="left"/>
            </w:pPr>
            <w:r>
              <w:t>Clause 6.1.6.2.3</w:t>
            </w:r>
          </w:p>
        </w:tc>
        <w:tc>
          <w:tcPr>
            <w:tcW w:w="3396" w:type="dxa"/>
            <w:vAlign w:val="center"/>
          </w:tcPr>
          <w:p w14:paraId="779BE479" w14:textId="77777777" w:rsidR="00CD76D8" w:rsidRDefault="00CD76D8" w:rsidP="00CD76D8">
            <w:pPr>
              <w:pStyle w:val="TAL"/>
              <w:rPr>
                <w:rFonts w:cs="Arial"/>
                <w:szCs w:val="18"/>
                <w:lang w:eastAsia="zh-CN"/>
              </w:rPr>
            </w:pPr>
            <w:r>
              <w:rPr>
                <w:rFonts w:cs="Arial"/>
                <w:szCs w:val="18"/>
                <w:lang w:eastAsia="zh-CN"/>
              </w:rPr>
              <w:t xml:space="preserve">Represents </w:t>
            </w:r>
            <w:r>
              <w:rPr>
                <w:rFonts w:cs="Arial"/>
                <w:szCs w:val="18"/>
              </w:rPr>
              <w:t>a set of per language service Name and/or service description.</w:t>
            </w:r>
          </w:p>
        </w:tc>
        <w:tc>
          <w:tcPr>
            <w:tcW w:w="1352" w:type="dxa"/>
            <w:vAlign w:val="center"/>
          </w:tcPr>
          <w:p w14:paraId="3298EDC5" w14:textId="77777777" w:rsidR="00CD76D8" w:rsidRPr="0016361A" w:rsidRDefault="00CD76D8" w:rsidP="00CD76D8">
            <w:pPr>
              <w:pStyle w:val="TAL"/>
              <w:rPr>
                <w:rFonts w:cs="Arial"/>
                <w:szCs w:val="18"/>
              </w:rPr>
            </w:pPr>
          </w:p>
        </w:tc>
      </w:tr>
      <w:tr w:rsidR="00CD76D8" w:rsidRPr="00B54FF5" w14:paraId="636393DB" w14:textId="77777777" w:rsidTr="00290F7C">
        <w:trPr>
          <w:jc w:val="center"/>
        </w:trPr>
        <w:tc>
          <w:tcPr>
            <w:tcW w:w="2558" w:type="dxa"/>
            <w:vAlign w:val="center"/>
          </w:tcPr>
          <w:p w14:paraId="3475A42F" w14:textId="77777777" w:rsidR="00CD76D8" w:rsidRDefault="00CD76D8" w:rsidP="00CD76D8">
            <w:pPr>
              <w:pStyle w:val="TAL"/>
            </w:pPr>
            <w:proofErr w:type="spellStart"/>
            <w:r w:rsidRPr="00DC49BF">
              <w:t>SupportedFeatures</w:t>
            </w:r>
            <w:proofErr w:type="spellEnd"/>
          </w:p>
        </w:tc>
        <w:tc>
          <w:tcPr>
            <w:tcW w:w="2118" w:type="dxa"/>
            <w:vAlign w:val="center"/>
          </w:tcPr>
          <w:p w14:paraId="20286596" w14:textId="77777777" w:rsidR="00CD76D8" w:rsidRDefault="00CD76D8" w:rsidP="00CD76D8">
            <w:pPr>
              <w:pStyle w:val="TAC"/>
              <w:jc w:val="left"/>
            </w:pPr>
            <w:r>
              <w:t>3GPP TS 29.571 [17]</w:t>
            </w:r>
          </w:p>
        </w:tc>
        <w:tc>
          <w:tcPr>
            <w:tcW w:w="3396" w:type="dxa"/>
            <w:vAlign w:val="center"/>
          </w:tcPr>
          <w:p w14:paraId="48CDDC0C" w14:textId="77777777" w:rsidR="00CD76D8" w:rsidRDefault="00CD76D8" w:rsidP="00CD76D8">
            <w:pPr>
              <w:pStyle w:val="TAL"/>
              <w:rPr>
                <w:rFonts w:cs="Arial"/>
                <w:szCs w:val="18"/>
                <w:lang w:eastAsia="zh-CN"/>
              </w:rPr>
            </w:pPr>
            <w:r w:rsidRPr="00BE3675">
              <w:rPr>
                <w:rFonts w:cs="Arial"/>
                <w:szCs w:val="18"/>
              </w:rPr>
              <w:t>Used to negotiate the applicability of optional features.</w:t>
            </w:r>
          </w:p>
        </w:tc>
        <w:tc>
          <w:tcPr>
            <w:tcW w:w="1352" w:type="dxa"/>
            <w:vAlign w:val="center"/>
          </w:tcPr>
          <w:p w14:paraId="1C7F86D0" w14:textId="77777777" w:rsidR="00CD76D8" w:rsidRPr="0016361A" w:rsidRDefault="00CD76D8" w:rsidP="00CD76D8">
            <w:pPr>
              <w:pStyle w:val="TAL"/>
              <w:rPr>
                <w:rFonts w:cs="Arial"/>
                <w:szCs w:val="18"/>
              </w:rPr>
            </w:pPr>
          </w:p>
        </w:tc>
      </w:tr>
      <w:tr w:rsidR="00CD76D8" w:rsidRPr="00B54FF5" w14:paraId="1F4187B2" w14:textId="77777777" w:rsidTr="00290F7C">
        <w:trPr>
          <w:jc w:val="center"/>
        </w:trPr>
        <w:tc>
          <w:tcPr>
            <w:tcW w:w="2558" w:type="dxa"/>
            <w:vAlign w:val="center"/>
          </w:tcPr>
          <w:p w14:paraId="7E2C1E88" w14:textId="77777777" w:rsidR="00CD76D8" w:rsidRDefault="00CD76D8" w:rsidP="00CD76D8">
            <w:pPr>
              <w:pStyle w:val="TAL"/>
            </w:pPr>
            <w:proofErr w:type="spellStart"/>
            <w:r>
              <w:t>TimeWindow</w:t>
            </w:r>
            <w:proofErr w:type="spellEnd"/>
          </w:p>
        </w:tc>
        <w:tc>
          <w:tcPr>
            <w:tcW w:w="2118" w:type="dxa"/>
            <w:vAlign w:val="center"/>
          </w:tcPr>
          <w:p w14:paraId="7D9C4FC6" w14:textId="77777777" w:rsidR="00CD76D8" w:rsidRDefault="00CD76D8" w:rsidP="00CD76D8">
            <w:pPr>
              <w:pStyle w:val="TAC"/>
            </w:pPr>
            <w:r>
              <w:t>3GPP TS 29.122 [18]</w:t>
            </w:r>
          </w:p>
        </w:tc>
        <w:tc>
          <w:tcPr>
            <w:tcW w:w="3396" w:type="dxa"/>
            <w:vAlign w:val="center"/>
          </w:tcPr>
          <w:p w14:paraId="70AD4F3F" w14:textId="77777777" w:rsidR="00CD76D8" w:rsidRDefault="00CD76D8" w:rsidP="00CD76D8">
            <w:pPr>
              <w:pStyle w:val="TAL"/>
              <w:rPr>
                <w:rFonts w:cs="Arial"/>
                <w:szCs w:val="18"/>
                <w:lang w:eastAsia="zh-CN"/>
              </w:rPr>
            </w:pPr>
            <w:r>
              <w:rPr>
                <w:rFonts w:cs="Arial"/>
                <w:szCs w:val="18"/>
                <w:lang w:eastAsia="zh-CN"/>
              </w:rPr>
              <w:t>Represents a time window.</w:t>
            </w:r>
          </w:p>
        </w:tc>
        <w:tc>
          <w:tcPr>
            <w:tcW w:w="1352" w:type="dxa"/>
            <w:vAlign w:val="center"/>
          </w:tcPr>
          <w:p w14:paraId="43C60884" w14:textId="77777777" w:rsidR="00CD76D8" w:rsidRPr="0016361A" w:rsidRDefault="00CD76D8" w:rsidP="00CD76D8">
            <w:pPr>
              <w:pStyle w:val="TAL"/>
              <w:rPr>
                <w:rFonts w:cs="Arial"/>
                <w:szCs w:val="18"/>
              </w:rPr>
            </w:pPr>
          </w:p>
        </w:tc>
      </w:tr>
      <w:tr w:rsidR="00CD76D8" w:rsidRPr="00B54FF5" w14:paraId="3604488F" w14:textId="77777777" w:rsidTr="00290F7C">
        <w:trPr>
          <w:jc w:val="center"/>
        </w:trPr>
        <w:tc>
          <w:tcPr>
            <w:tcW w:w="2558" w:type="dxa"/>
            <w:vAlign w:val="center"/>
          </w:tcPr>
          <w:p w14:paraId="2FFF860A" w14:textId="77777777" w:rsidR="00CD76D8" w:rsidRDefault="00CD76D8" w:rsidP="00CD76D8">
            <w:pPr>
              <w:pStyle w:val="TAL"/>
            </w:pPr>
            <w:bookmarkStart w:id="20" w:name="_Hlk102479419"/>
            <w:r>
              <w:t>Uri</w:t>
            </w:r>
          </w:p>
        </w:tc>
        <w:tc>
          <w:tcPr>
            <w:tcW w:w="2118" w:type="dxa"/>
            <w:vAlign w:val="center"/>
          </w:tcPr>
          <w:p w14:paraId="78C60752" w14:textId="77777777" w:rsidR="00CD76D8" w:rsidRDefault="00CD76D8" w:rsidP="00CD76D8">
            <w:pPr>
              <w:pStyle w:val="TAC"/>
            </w:pPr>
            <w:r w:rsidRPr="004B5D02">
              <w:t>3GPP</w:t>
            </w:r>
            <w:r>
              <w:t> </w:t>
            </w:r>
            <w:r w:rsidRPr="004B5D02">
              <w:t>TS</w:t>
            </w:r>
            <w:r>
              <w:t> </w:t>
            </w:r>
            <w:r w:rsidRPr="004B5D02">
              <w:t>29.571</w:t>
            </w:r>
            <w:r>
              <w:t> </w:t>
            </w:r>
            <w:r w:rsidRPr="004B5D02">
              <w:t>[</w:t>
            </w:r>
            <w:r>
              <w:t>17</w:t>
            </w:r>
            <w:r w:rsidRPr="004B5D02">
              <w:t>]</w:t>
            </w:r>
          </w:p>
        </w:tc>
        <w:tc>
          <w:tcPr>
            <w:tcW w:w="3396" w:type="dxa"/>
            <w:vAlign w:val="center"/>
          </w:tcPr>
          <w:p w14:paraId="6013BEE3" w14:textId="77777777" w:rsidR="00CD76D8" w:rsidRPr="008D176F" w:rsidRDefault="00CD76D8" w:rsidP="00CD76D8">
            <w:pPr>
              <w:pStyle w:val="TAL"/>
              <w:rPr>
                <w:rFonts w:cs="Arial"/>
                <w:szCs w:val="18"/>
              </w:rPr>
            </w:pPr>
            <w:r>
              <w:rPr>
                <w:rFonts w:cs="Arial"/>
                <w:szCs w:val="18"/>
              </w:rPr>
              <w:t xml:space="preserve">Represents a </w:t>
            </w:r>
            <w:r w:rsidRPr="00954FA0">
              <w:rPr>
                <w:rFonts w:cs="Arial"/>
                <w:szCs w:val="18"/>
              </w:rPr>
              <w:t>Uniform Resource Identifier</w:t>
            </w:r>
            <w:r>
              <w:rPr>
                <w:rFonts w:cs="Arial"/>
                <w:szCs w:val="18"/>
              </w:rPr>
              <w:t>.</w:t>
            </w:r>
          </w:p>
        </w:tc>
        <w:tc>
          <w:tcPr>
            <w:tcW w:w="1352" w:type="dxa"/>
            <w:vAlign w:val="center"/>
          </w:tcPr>
          <w:p w14:paraId="708EEC18" w14:textId="77777777" w:rsidR="00CD76D8" w:rsidRPr="0016361A" w:rsidRDefault="00CD76D8" w:rsidP="00CD76D8">
            <w:pPr>
              <w:pStyle w:val="TAL"/>
              <w:rPr>
                <w:rFonts w:cs="Arial"/>
                <w:szCs w:val="18"/>
              </w:rPr>
            </w:pPr>
          </w:p>
        </w:tc>
      </w:tr>
    </w:tbl>
    <w:bookmarkEnd w:id="20"/>
    <w:p w14:paraId="58D3F490" w14:textId="1162CC29" w:rsidR="00CD76D8" w:rsidRPr="00EF352D" w:rsidRDefault="00EF352D" w:rsidP="00EF352D">
      <w:pPr>
        <w:pStyle w:val="EditorsNote"/>
        <w:rPr>
          <w:rFonts w:eastAsia="SimSun"/>
          <w:rPrChange w:id="21" w:author="Nokia" w:date="2023-04-21T19:27:00Z">
            <w:rPr/>
          </w:rPrChange>
        </w:rPr>
        <w:pPrChange w:id="22" w:author="Nokia" w:date="2023-04-21T19:27:00Z">
          <w:pPr>
            <w:pStyle w:val="B10"/>
            <w:ind w:left="0" w:firstLine="0"/>
          </w:pPr>
        </w:pPrChange>
      </w:pPr>
      <w:ins w:id="23" w:author="Nokia" w:date="2023-04-21T19:27:00Z">
        <w:r>
          <w:rPr>
            <w:rFonts w:eastAsia="SimSun"/>
          </w:rPr>
          <w:t>Editor's note:</w:t>
        </w:r>
        <w:r>
          <w:rPr>
            <w:rFonts w:eastAsia="SimSun"/>
          </w:rPr>
          <w:tab/>
        </w:r>
        <w:r>
          <w:rPr>
            <w:rFonts w:eastAsia="SimSun"/>
          </w:rPr>
          <w:t xml:space="preserve">definition of </w:t>
        </w:r>
        <w:proofErr w:type="spellStart"/>
        <w:r>
          <w:rPr>
            <w:rFonts w:eastAsia="SimSun"/>
          </w:rPr>
          <w:t>AssociatedSessionId</w:t>
        </w:r>
        <w:proofErr w:type="spellEnd"/>
        <w:r>
          <w:rPr>
            <w:rFonts w:eastAsia="SimSun"/>
          </w:rPr>
          <w:t xml:space="preserve"> in SA4 </w:t>
        </w:r>
      </w:ins>
      <w:ins w:id="24" w:author="Nokia" w:date="2023-04-21T19:28:00Z">
        <w:r>
          <w:rPr>
            <w:rFonts w:eastAsia="SimSun"/>
          </w:rPr>
          <w:t>specifications is pending</w:t>
        </w:r>
      </w:ins>
      <w:ins w:id="25" w:author="Nokia" w:date="2023-04-21T19:27:00Z">
        <w:r>
          <w:rPr>
            <w:rFonts w:eastAsia="SimSun"/>
          </w:rPr>
          <w:t>.</w:t>
        </w:r>
      </w:ins>
    </w:p>
    <w:p w14:paraId="565A29D4" w14:textId="5353483E" w:rsidR="00CD76D8" w:rsidRPr="0002788F" w:rsidRDefault="00CD76D8" w:rsidP="00CD76D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27A31CC0" w14:textId="77777777" w:rsidR="004B1520" w:rsidRDefault="004B1520" w:rsidP="004B1520">
      <w:pPr>
        <w:pStyle w:val="Heading5"/>
      </w:pPr>
      <w:bookmarkStart w:id="26" w:name="_Toc120609073"/>
      <w:bookmarkStart w:id="27" w:name="_Toc120657540"/>
      <w:bookmarkStart w:id="28" w:name="_Toc129251436"/>
      <w:bookmarkStart w:id="29" w:name="_Hlk102484322"/>
      <w:r>
        <w:lastRenderedPageBreak/>
        <w:t>6.2.6.2.3</w:t>
      </w:r>
      <w:r>
        <w:tab/>
        <w:t xml:space="preserve">Type: </w:t>
      </w:r>
      <w:proofErr w:type="spellStart"/>
      <w:r>
        <w:t>MBSDistributionSessionInfo</w:t>
      </w:r>
      <w:bookmarkEnd w:id="26"/>
      <w:bookmarkEnd w:id="27"/>
      <w:bookmarkEnd w:id="28"/>
      <w:proofErr w:type="spellEnd"/>
    </w:p>
    <w:p w14:paraId="3792B350" w14:textId="77777777" w:rsidR="004B1520" w:rsidRDefault="004B1520" w:rsidP="004B1520">
      <w:pPr>
        <w:pStyle w:val="TH"/>
      </w:pPr>
      <w:r>
        <w:rPr>
          <w:noProof/>
        </w:rPr>
        <w:t>Table </w:t>
      </w:r>
      <w:r>
        <w:t xml:space="preserve">6.2.6.2.3-1: </w:t>
      </w:r>
      <w:r>
        <w:rPr>
          <w:noProof/>
        </w:rPr>
        <w:t xml:space="preserve">Definition of type </w:t>
      </w:r>
      <w:proofErr w:type="spellStart"/>
      <w:r>
        <w:t>MBSDistributionSessionInfo</w:t>
      </w:r>
      <w:proofErr w:type="spellEnd"/>
    </w:p>
    <w:tbl>
      <w:tblPr>
        <w:tblW w:w="94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80"/>
        <w:gridCol w:w="1701"/>
        <w:gridCol w:w="709"/>
        <w:gridCol w:w="1134"/>
        <w:gridCol w:w="2662"/>
        <w:gridCol w:w="1344"/>
      </w:tblGrid>
      <w:tr w:rsidR="004B1520" w14:paraId="30779EB5" w14:textId="77777777" w:rsidTr="00290F7C">
        <w:trPr>
          <w:trHeight w:val="128"/>
          <w:jc w:val="center"/>
        </w:trPr>
        <w:tc>
          <w:tcPr>
            <w:tcW w:w="1880" w:type="dxa"/>
            <w:shd w:val="clear" w:color="auto" w:fill="C0C0C0"/>
            <w:hideMark/>
          </w:tcPr>
          <w:p w14:paraId="11F5DB6F" w14:textId="77777777" w:rsidR="004B1520" w:rsidRDefault="004B1520" w:rsidP="00290F7C">
            <w:pPr>
              <w:pStyle w:val="TAH"/>
            </w:pPr>
            <w:r>
              <w:lastRenderedPageBreak/>
              <w:t>Attribute name</w:t>
            </w:r>
          </w:p>
        </w:tc>
        <w:tc>
          <w:tcPr>
            <w:tcW w:w="1701" w:type="dxa"/>
            <w:shd w:val="clear" w:color="auto" w:fill="C0C0C0"/>
            <w:hideMark/>
          </w:tcPr>
          <w:p w14:paraId="1FEFDCDC" w14:textId="77777777" w:rsidR="004B1520" w:rsidRDefault="004B1520" w:rsidP="00290F7C">
            <w:pPr>
              <w:pStyle w:val="TAH"/>
            </w:pPr>
            <w:r>
              <w:t>Data type</w:t>
            </w:r>
          </w:p>
        </w:tc>
        <w:tc>
          <w:tcPr>
            <w:tcW w:w="709" w:type="dxa"/>
            <w:shd w:val="clear" w:color="auto" w:fill="C0C0C0"/>
            <w:hideMark/>
          </w:tcPr>
          <w:p w14:paraId="4FF8ABDA" w14:textId="77777777" w:rsidR="004B1520" w:rsidRDefault="004B1520" w:rsidP="00290F7C">
            <w:pPr>
              <w:pStyle w:val="TAH"/>
            </w:pPr>
            <w:r>
              <w:t>P</w:t>
            </w:r>
          </w:p>
        </w:tc>
        <w:tc>
          <w:tcPr>
            <w:tcW w:w="1134" w:type="dxa"/>
            <w:shd w:val="clear" w:color="auto" w:fill="C0C0C0"/>
            <w:hideMark/>
          </w:tcPr>
          <w:p w14:paraId="11E5B26C" w14:textId="77777777" w:rsidR="004B1520" w:rsidRDefault="004B1520" w:rsidP="00290F7C">
            <w:pPr>
              <w:pStyle w:val="TAH"/>
            </w:pPr>
            <w:r>
              <w:t>Cardinality</w:t>
            </w:r>
          </w:p>
        </w:tc>
        <w:tc>
          <w:tcPr>
            <w:tcW w:w="2662" w:type="dxa"/>
            <w:shd w:val="clear" w:color="auto" w:fill="C0C0C0"/>
            <w:hideMark/>
          </w:tcPr>
          <w:p w14:paraId="33FAA61D" w14:textId="77777777" w:rsidR="004B1520" w:rsidRDefault="004B1520" w:rsidP="00290F7C">
            <w:pPr>
              <w:pStyle w:val="TAH"/>
            </w:pPr>
            <w:r>
              <w:t>Description</w:t>
            </w:r>
          </w:p>
        </w:tc>
        <w:tc>
          <w:tcPr>
            <w:tcW w:w="1344" w:type="dxa"/>
            <w:shd w:val="clear" w:color="auto" w:fill="C0C0C0"/>
          </w:tcPr>
          <w:p w14:paraId="31C367F3" w14:textId="77777777" w:rsidR="004B1520" w:rsidRDefault="004B1520" w:rsidP="00290F7C">
            <w:pPr>
              <w:pStyle w:val="TAH"/>
            </w:pPr>
            <w:r>
              <w:t>Applicability</w:t>
            </w:r>
          </w:p>
        </w:tc>
      </w:tr>
      <w:tr w:rsidR="004B1520" w:rsidRPr="00B54FF5" w14:paraId="3FC08ACC" w14:textId="77777777" w:rsidTr="00290F7C">
        <w:trPr>
          <w:trHeight w:val="128"/>
          <w:jc w:val="center"/>
        </w:trPr>
        <w:tc>
          <w:tcPr>
            <w:tcW w:w="1880" w:type="dxa"/>
            <w:vAlign w:val="center"/>
          </w:tcPr>
          <w:p w14:paraId="78105FE4" w14:textId="77777777" w:rsidR="004B1520" w:rsidRDefault="004B1520" w:rsidP="00290F7C">
            <w:pPr>
              <w:pStyle w:val="TAL"/>
              <w:rPr>
                <w:lang w:eastAsia="zh-CN"/>
              </w:rPr>
            </w:pPr>
            <w:proofErr w:type="spellStart"/>
            <w:r>
              <w:rPr>
                <w:lang w:eastAsia="zh-CN"/>
              </w:rPr>
              <w:t>mbsDistSessionId</w:t>
            </w:r>
            <w:proofErr w:type="spellEnd"/>
          </w:p>
        </w:tc>
        <w:tc>
          <w:tcPr>
            <w:tcW w:w="1701" w:type="dxa"/>
            <w:vAlign w:val="center"/>
          </w:tcPr>
          <w:p w14:paraId="273B9B60" w14:textId="77777777" w:rsidR="004B1520" w:rsidRDefault="004B1520" w:rsidP="00290F7C">
            <w:pPr>
              <w:pStyle w:val="TAL"/>
              <w:rPr>
                <w:lang w:val="en-US"/>
              </w:rPr>
            </w:pPr>
            <w:r>
              <w:rPr>
                <w:lang w:val="en-US"/>
              </w:rPr>
              <w:t>string</w:t>
            </w:r>
          </w:p>
        </w:tc>
        <w:tc>
          <w:tcPr>
            <w:tcW w:w="709" w:type="dxa"/>
            <w:vAlign w:val="center"/>
          </w:tcPr>
          <w:p w14:paraId="34C47AEE" w14:textId="77777777" w:rsidR="004B1520" w:rsidRDefault="004B1520" w:rsidP="00290F7C">
            <w:pPr>
              <w:pStyle w:val="TAC"/>
              <w:rPr>
                <w:lang w:eastAsia="zh-CN"/>
              </w:rPr>
            </w:pPr>
            <w:r>
              <w:rPr>
                <w:lang w:eastAsia="zh-CN"/>
              </w:rPr>
              <w:t>C</w:t>
            </w:r>
          </w:p>
        </w:tc>
        <w:tc>
          <w:tcPr>
            <w:tcW w:w="1134" w:type="dxa"/>
            <w:vAlign w:val="center"/>
          </w:tcPr>
          <w:p w14:paraId="70ACDA1E" w14:textId="77777777" w:rsidR="004B1520" w:rsidRDefault="004B1520" w:rsidP="00290F7C">
            <w:pPr>
              <w:pStyle w:val="TAC"/>
              <w:rPr>
                <w:lang w:eastAsia="zh-CN"/>
              </w:rPr>
            </w:pPr>
            <w:r>
              <w:rPr>
                <w:lang w:eastAsia="zh-CN"/>
              </w:rPr>
              <w:t>0..1</w:t>
            </w:r>
          </w:p>
        </w:tc>
        <w:tc>
          <w:tcPr>
            <w:tcW w:w="2662" w:type="dxa"/>
            <w:vAlign w:val="center"/>
          </w:tcPr>
          <w:p w14:paraId="3238B30D" w14:textId="77777777" w:rsidR="004B1520" w:rsidRDefault="004B1520" w:rsidP="00290F7C">
            <w:pPr>
              <w:pStyle w:val="TAL"/>
            </w:pPr>
            <w:r>
              <w:t>Represents the identifier of the MBS Distribution Session.</w:t>
            </w:r>
          </w:p>
          <w:p w14:paraId="4439C0D4" w14:textId="77777777" w:rsidR="004B1520" w:rsidRDefault="004B1520" w:rsidP="00290F7C">
            <w:pPr>
              <w:pStyle w:val="TAL"/>
            </w:pPr>
          </w:p>
          <w:p w14:paraId="76A76D50" w14:textId="77777777" w:rsidR="004B1520" w:rsidRDefault="004B1520" w:rsidP="00290F7C">
            <w:pPr>
              <w:pStyle w:val="TAL"/>
            </w:pPr>
            <w:r>
              <w:t>This attribute shall only be present in the response to an MBS User Data Ingest Session creation request or a subsequent MBS User Data Ingest Session update/modification request.</w:t>
            </w:r>
          </w:p>
        </w:tc>
        <w:tc>
          <w:tcPr>
            <w:tcW w:w="1344" w:type="dxa"/>
            <w:vAlign w:val="center"/>
          </w:tcPr>
          <w:p w14:paraId="10199046" w14:textId="77777777" w:rsidR="004B1520" w:rsidRPr="0016361A" w:rsidRDefault="004B1520" w:rsidP="00290F7C">
            <w:pPr>
              <w:pStyle w:val="TAL"/>
              <w:rPr>
                <w:rFonts w:cs="Arial"/>
                <w:szCs w:val="18"/>
                <w:lang w:eastAsia="zh-CN"/>
              </w:rPr>
            </w:pPr>
          </w:p>
        </w:tc>
      </w:tr>
      <w:tr w:rsidR="004B1520" w:rsidRPr="00B54FF5" w14:paraId="78F474B5" w14:textId="77777777" w:rsidTr="00290F7C">
        <w:trPr>
          <w:trHeight w:val="128"/>
          <w:jc w:val="center"/>
        </w:trPr>
        <w:tc>
          <w:tcPr>
            <w:tcW w:w="1880" w:type="dxa"/>
            <w:vAlign w:val="center"/>
          </w:tcPr>
          <w:p w14:paraId="589984E2" w14:textId="77777777" w:rsidR="004B1520" w:rsidRDefault="004B1520" w:rsidP="00290F7C">
            <w:pPr>
              <w:pStyle w:val="TAL"/>
              <w:rPr>
                <w:lang w:eastAsia="zh-CN"/>
              </w:rPr>
            </w:pPr>
            <w:proofErr w:type="spellStart"/>
            <w:r>
              <w:t>mbsDistSessState</w:t>
            </w:r>
            <w:proofErr w:type="spellEnd"/>
          </w:p>
        </w:tc>
        <w:tc>
          <w:tcPr>
            <w:tcW w:w="1701" w:type="dxa"/>
            <w:vAlign w:val="center"/>
          </w:tcPr>
          <w:p w14:paraId="148BA49A" w14:textId="77777777" w:rsidR="004B1520" w:rsidRDefault="004B1520" w:rsidP="00290F7C">
            <w:pPr>
              <w:pStyle w:val="TAL"/>
              <w:rPr>
                <w:lang w:val="en-US"/>
              </w:rPr>
            </w:pPr>
            <w:proofErr w:type="spellStart"/>
            <w:r>
              <w:rPr>
                <w:lang w:val="en-US"/>
              </w:rPr>
              <w:t>DistSessionState</w:t>
            </w:r>
            <w:proofErr w:type="spellEnd"/>
          </w:p>
        </w:tc>
        <w:tc>
          <w:tcPr>
            <w:tcW w:w="709" w:type="dxa"/>
            <w:vAlign w:val="center"/>
          </w:tcPr>
          <w:p w14:paraId="4C365AE5" w14:textId="77777777" w:rsidR="004B1520" w:rsidRDefault="004B1520" w:rsidP="00290F7C">
            <w:pPr>
              <w:pStyle w:val="TAC"/>
              <w:rPr>
                <w:lang w:eastAsia="zh-CN"/>
              </w:rPr>
            </w:pPr>
            <w:r w:rsidRPr="0041184D">
              <w:rPr>
                <w:lang w:eastAsia="zh-CN"/>
              </w:rPr>
              <w:t>C</w:t>
            </w:r>
          </w:p>
        </w:tc>
        <w:tc>
          <w:tcPr>
            <w:tcW w:w="1134" w:type="dxa"/>
            <w:vAlign w:val="center"/>
          </w:tcPr>
          <w:p w14:paraId="5C49F0CF" w14:textId="77777777" w:rsidR="004B1520" w:rsidRDefault="004B1520" w:rsidP="00290F7C">
            <w:pPr>
              <w:pStyle w:val="TAC"/>
              <w:rPr>
                <w:lang w:eastAsia="zh-CN"/>
              </w:rPr>
            </w:pPr>
            <w:r>
              <w:rPr>
                <w:lang w:eastAsia="zh-CN"/>
              </w:rPr>
              <w:t>0..1</w:t>
            </w:r>
          </w:p>
        </w:tc>
        <w:tc>
          <w:tcPr>
            <w:tcW w:w="2662" w:type="dxa"/>
            <w:vAlign w:val="center"/>
          </w:tcPr>
          <w:p w14:paraId="1BA82B70" w14:textId="77777777" w:rsidR="004B1520" w:rsidRDefault="004B1520" w:rsidP="00290F7C">
            <w:pPr>
              <w:pStyle w:val="TAL"/>
            </w:pPr>
            <w:r>
              <w:t>Represents the state of the MBS Distribution Session.</w:t>
            </w:r>
          </w:p>
          <w:p w14:paraId="1D97334B" w14:textId="77777777" w:rsidR="004B1520" w:rsidRDefault="004B1520" w:rsidP="00290F7C">
            <w:pPr>
              <w:pStyle w:val="TAL"/>
            </w:pPr>
          </w:p>
          <w:p w14:paraId="4C978249" w14:textId="77777777" w:rsidR="004B1520" w:rsidRDefault="004B1520" w:rsidP="00290F7C">
            <w:pPr>
              <w:pStyle w:val="TAL"/>
            </w:pPr>
            <w:r>
              <w:t>This attribute shall only be present in the HTTP POST/PUT/PATCH response to the corresponding MBS User Data Ingest session creation or update/modification request.</w:t>
            </w:r>
          </w:p>
        </w:tc>
        <w:tc>
          <w:tcPr>
            <w:tcW w:w="1344" w:type="dxa"/>
            <w:vAlign w:val="center"/>
          </w:tcPr>
          <w:p w14:paraId="6B6E13A4" w14:textId="77777777" w:rsidR="004B1520" w:rsidRPr="0016361A" w:rsidRDefault="004B1520" w:rsidP="00290F7C">
            <w:pPr>
              <w:pStyle w:val="TAL"/>
              <w:rPr>
                <w:rFonts w:cs="Arial"/>
                <w:szCs w:val="18"/>
                <w:lang w:eastAsia="zh-CN"/>
              </w:rPr>
            </w:pPr>
          </w:p>
        </w:tc>
      </w:tr>
      <w:bookmarkEnd w:id="29"/>
      <w:tr w:rsidR="004B1520" w:rsidRPr="00B54FF5" w14:paraId="0D97C7F8" w14:textId="77777777" w:rsidTr="00290F7C">
        <w:trPr>
          <w:trHeight w:val="128"/>
          <w:jc w:val="center"/>
        </w:trPr>
        <w:tc>
          <w:tcPr>
            <w:tcW w:w="1880" w:type="dxa"/>
            <w:vAlign w:val="center"/>
          </w:tcPr>
          <w:p w14:paraId="552E46F4" w14:textId="77777777" w:rsidR="004B1520" w:rsidRDefault="004B1520" w:rsidP="00290F7C">
            <w:pPr>
              <w:pStyle w:val="TAL"/>
              <w:rPr>
                <w:lang w:eastAsia="zh-CN"/>
              </w:rPr>
            </w:pPr>
            <w:proofErr w:type="spellStart"/>
            <w:r>
              <w:rPr>
                <w:lang w:eastAsia="zh-CN"/>
              </w:rPr>
              <w:t>m</w:t>
            </w:r>
            <w:r w:rsidRPr="002F5CDA">
              <w:rPr>
                <w:lang w:eastAsia="zh-CN"/>
              </w:rPr>
              <w:t>bsSessionId</w:t>
            </w:r>
            <w:proofErr w:type="spellEnd"/>
          </w:p>
        </w:tc>
        <w:tc>
          <w:tcPr>
            <w:tcW w:w="1701" w:type="dxa"/>
            <w:vAlign w:val="center"/>
          </w:tcPr>
          <w:p w14:paraId="6B64DA93" w14:textId="77777777" w:rsidR="004B1520" w:rsidRPr="00C44740" w:rsidRDefault="004B1520" w:rsidP="00290F7C">
            <w:pPr>
              <w:pStyle w:val="TAL"/>
              <w:rPr>
                <w:lang w:val="en-US"/>
              </w:rPr>
            </w:pPr>
            <w:proofErr w:type="spellStart"/>
            <w:r>
              <w:rPr>
                <w:lang w:val="en-US"/>
              </w:rPr>
              <w:t>MbsSessionId</w:t>
            </w:r>
            <w:proofErr w:type="spellEnd"/>
          </w:p>
        </w:tc>
        <w:tc>
          <w:tcPr>
            <w:tcW w:w="709" w:type="dxa"/>
            <w:vAlign w:val="center"/>
          </w:tcPr>
          <w:p w14:paraId="172234BD" w14:textId="77777777" w:rsidR="004B1520" w:rsidRDefault="004B1520" w:rsidP="00290F7C">
            <w:pPr>
              <w:pStyle w:val="TAC"/>
              <w:rPr>
                <w:lang w:eastAsia="zh-CN"/>
              </w:rPr>
            </w:pPr>
            <w:r>
              <w:rPr>
                <w:lang w:eastAsia="zh-CN"/>
              </w:rPr>
              <w:t>O</w:t>
            </w:r>
          </w:p>
        </w:tc>
        <w:tc>
          <w:tcPr>
            <w:tcW w:w="1134" w:type="dxa"/>
            <w:vAlign w:val="center"/>
          </w:tcPr>
          <w:p w14:paraId="164DE98A" w14:textId="77777777" w:rsidR="004B1520" w:rsidRDefault="004B1520" w:rsidP="00290F7C">
            <w:pPr>
              <w:pStyle w:val="TAC"/>
              <w:rPr>
                <w:lang w:eastAsia="zh-CN"/>
              </w:rPr>
            </w:pPr>
            <w:r>
              <w:rPr>
                <w:lang w:eastAsia="zh-CN"/>
              </w:rPr>
              <w:t>0..1</w:t>
            </w:r>
          </w:p>
        </w:tc>
        <w:tc>
          <w:tcPr>
            <w:tcW w:w="2662" w:type="dxa"/>
            <w:vAlign w:val="center"/>
          </w:tcPr>
          <w:p w14:paraId="4605136C" w14:textId="77777777" w:rsidR="004B1520" w:rsidRDefault="004B1520" w:rsidP="00290F7C">
            <w:pPr>
              <w:pStyle w:val="TAL"/>
            </w:pPr>
            <w:r>
              <w:t>Represents the identifier of the MBS Session to which the MBS Distribution Session is related.</w:t>
            </w:r>
          </w:p>
          <w:p w14:paraId="4BC6EA3B" w14:textId="77777777" w:rsidR="004B1520" w:rsidRDefault="004B1520" w:rsidP="00290F7C">
            <w:pPr>
              <w:pStyle w:val="TAL"/>
            </w:pPr>
          </w:p>
          <w:p w14:paraId="2914A4AA" w14:textId="77777777" w:rsidR="004B1520" w:rsidRDefault="004B1520" w:rsidP="00290F7C">
            <w:pPr>
              <w:pStyle w:val="TAL"/>
            </w:pPr>
            <w:r>
              <w:t>It is set to either t</w:t>
            </w:r>
            <w:r w:rsidRPr="005F5B8C">
              <w:t>he Temporary Mobile Group Identity (TMGI)</w:t>
            </w:r>
            <w:r>
              <w:t xml:space="preserve"> allocated for </w:t>
            </w:r>
            <w:r w:rsidRPr="005F5B8C">
              <w:t xml:space="preserve">the MBS Session </w:t>
            </w:r>
            <w:r>
              <w:t>corresponding to</w:t>
            </w:r>
            <w:r w:rsidRPr="005F5B8C">
              <w:t xml:space="preserve"> this MBS Distribution Session</w:t>
            </w:r>
            <w:r>
              <w:t>,</w:t>
            </w:r>
            <w:r w:rsidRPr="005F5B8C">
              <w:t xml:space="preserve"> </w:t>
            </w:r>
            <w:r>
              <w:t xml:space="preserve">the </w:t>
            </w:r>
            <w:r w:rsidRPr="002F5CDA">
              <w:t>Source-Specific Multicast (SSM) IP address</w:t>
            </w:r>
            <w:r>
              <w:t xml:space="preserve"> </w:t>
            </w:r>
            <w:r w:rsidRPr="005F5B8C">
              <w:t xml:space="preserve">of the MBS Session </w:t>
            </w:r>
            <w:r>
              <w:t>corresponding to</w:t>
            </w:r>
            <w:r w:rsidRPr="005F5B8C">
              <w:t xml:space="preserve"> this MBS Distribution Session</w:t>
            </w:r>
            <w:r>
              <w:t xml:space="preserve"> or both</w:t>
            </w:r>
            <w:r w:rsidRPr="005F5B8C">
              <w:t>.</w:t>
            </w:r>
          </w:p>
          <w:p w14:paraId="17FDCF53" w14:textId="77777777" w:rsidR="004B1520" w:rsidRDefault="004B1520" w:rsidP="00290F7C">
            <w:pPr>
              <w:pStyle w:val="TAL"/>
            </w:pPr>
          </w:p>
          <w:p w14:paraId="7F075427" w14:textId="77777777" w:rsidR="004B1520" w:rsidRDefault="004B1520" w:rsidP="00290F7C">
            <w:pPr>
              <w:pStyle w:val="TAL"/>
            </w:pPr>
            <w:r>
              <w:t xml:space="preserve"> (NOTE 1, NOTE 2)</w:t>
            </w:r>
          </w:p>
        </w:tc>
        <w:tc>
          <w:tcPr>
            <w:tcW w:w="1344" w:type="dxa"/>
            <w:vAlign w:val="center"/>
          </w:tcPr>
          <w:p w14:paraId="5734546D" w14:textId="77777777" w:rsidR="004B1520" w:rsidRPr="0016361A" w:rsidRDefault="004B1520" w:rsidP="00290F7C">
            <w:pPr>
              <w:pStyle w:val="TAL"/>
              <w:rPr>
                <w:rFonts w:cs="Arial"/>
                <w:szCs w:val="18"/>
                <w:lang w:eastAsia="zh-CN"/>
              </w:rPr>
            </w:pPr>
          </w:p>
        </w:tc>
      </w:tr>
      <w:tr w:rsidR="004B1520" w:rsidRPr="00B54FF5" w14:paraId="6D86AB30" w14:textId="77777777" w:rsidTr="00290F7C">
        <w:trPr>
          <w:trHeight w:val="128"/>
          <w:jc w:val="center"/>
          <w:ins w:id="30" w:author="Nokia" w:date="2023-04-03T17:37:00Z"/>
        </w:trPr>
        <w:tc>
          <w:tcPr>
            <w:tcW w:w="1880" w:type="dxa"/>
            <w:vAlign w:val="center"/>
          </w:tcPr>
          <w:p w14:paraId="029F7409" w14:textId="72A383BA" w:rsidR="004B1520" w:rsidRDefault="004B1520" w:rsidP="004B1520">
            <w:pPr>
              <w:pStyle w:val="TAL"/>
              <w:rPr>
                <w:ins w:id="31" w:author="Nokia" w:date="2023-04-03T17:37:00Z"/>
                <w:lang w:eastAsia="zh-CN"/>
              </w:rPr>
            </w:pPr>
            <w:proofErr w:type="spellStart"/>
            <w:ins w:id="32" w:author="Nokia" w:date="2023-04-03T17:37:00Z">
              <w:r>
                <w:rPr>
                  <w:lang w:eastAsia="zh-CN"/>
                </w:rPr>
                <w:t>associatedSessionId</w:t>
              </w:r>
              <w:proofErr w:type="spellEnd"/>
            </w:ins>
          </w:p>
        </w:tc>
        <w:tc>
          <w:tcPr>
            <w:tcW w:w="1701" w:type="dxa"/>
            <w:vAlign w:val="center"/>
          </w:tcPr>
          <w:p w14:paraId="3A332B0D" w14:textId="4CE36028" w:rsidR="004B1520" w:rsidRDefault="004B1520" w:rsidP="004B1520">
            <w:pPr>
              <w:pStyle w:val="TAL"/>
              <w:rPr>
                <w:ins w:id="33" w:author="Nokia" w:date="2023-04-03T17:37:00Z"/>
                <w:lang w:val="en-US"/>
              </w:rPr>
            </w:pPr>
            <w:proofErr w:type="spellStart"/>
            <w:ins w:id="34" w:author="Nokia" w:date="2023-04-03T17:37:00Z">
              <w:r>
                <w:rPr>
                  <w:lang w:val="en-US"/>
                </w:rPr>
                <w:t>AssociatedSes</w:t>
              </w:r>
            </w:ins>
            <w:ins w:id="35" w:author="Nokia" w:date="2023-04-03T17:38:00Z">
              <w:r>
                <w:rPr>
                  <w:lang w:val="en-US"/>
                </w:rPr>
                <w:t>sionId</w:t>
              </w:r>
            </w:ins>
            <w:proofErr w:type="spellEnd"/>
          </w:p>
        </w:tc>
        <w:tc>
          <w:tcPr>
            <w:tcW w:w="709" w:type="dxa"/>
            <w:vAlign w:val="center"/>
          </w:tcPr>
          <w:p w14:paraId="58076AE3" w14:textId="003B294C" w:rsidR="004B1520" w:rsidRDefault="004B1520" w:rsidP="004B1520">
            <w:pPr>
              <w:pStyle w:val="TAC"/>
              <w:rPr>
                <w:ins w:id="36" w:author="Nokia" w:date="2023-04-03T17:37:00Z"/>
                <w:lang w:eastAsia="zh-CN"/>
              </w:rPr>
            </w:pPr>
            <w:ins w:id="37" w:author="Nokia" w:date="2023-04-03T17:38:00Z">
              <w:r>
                <w:rPr>
                  <w:lang w:eastAsia="zh-CN"/>
                </w:rPr>
                <w:t>O</w:t>
              </w:r>
            </w:ins>
          </w:p>
        </w:tc>
        <w:tc>
          <w:tcPr>
            <w:tcW w:w="1134" w:type="dxa"/>
            <w:vAlign w:val="center"/>
          </w:tcPr>
          <w:p w14:paraId="2F9C7D27" w14:textId="78AC024D" w:rsidR="004B1520" w:rsidRDefault="004B1520" w:rsidP="004B1520">
            <w:pPr>
              <w:pStyle w:val="TAC"/>
              <w:rPr>
                <w:ins w:id="38" w:author="Nokia" w:date="2023-04-03T17:37:00Z"/>
                <w:lang w:eastAsia="zh-CN"/>
              </w:rPr>
            </w:pPr>
            <w:ins w:id="39" w:author="Nokia" w:date="2023-04-03T17:38:00Z">
              <w:r>
                <w:rPr>
                  <w:lang w:eastAsia="zh-CN"/>
                </w:rPr>
                <w:t>0..1</w:t>
              </w:r>
            </w:ins>
          </w:p>
        </w:tc>
        <w:tc>
          <w:tcPr>
            <w:tcW w:w="2662" w:type="dxa"/>
            <w:vAlign w:val="center"/>
          </w:tcPr>
          <w:p w14:paraId="79E13EEE" w14:textId="3E1081A4" w:rsidR="004B1520" w:rsidRDefault="004B1520" w:rsidP="004B1520">
            <w:pPr>
              <w:pStyle w:val="TAL"/>
              <w:rPr>
                <w:ins w:id="40" w:author="Nokia" w:date="2023-04-03T17:41:00Z"/>
              </w:rPr>
            </w:pPr>
            <w:ins w:id="41" w:author="Nokia" w:date="2023-04-03T17:38:00Z">
              <w:r>
                <w:t>Represents the identifier that associates broadcast MBS</w:t>
              </w:r>
            </w:ins>
            <w:ins w:id="42" w:author="Nokia" w:date="2023-04-03T17:39:00Z">
              <w:r>
                <w:t xml:space="preserve"> distribution</w:t>
              </w:r>
            </w:ins>
            <w:ins w:id="43" w:author="Nokia" w:date="2023-04-03T17:38:00Z">
              <w:r>
                <w:t xml:space="preserve"> Sessions from different core networks in network s</w:t>
              </w:r>
            </w:ins>
            <w:ins w:id="44" w:author="Nokia" w:date="2023-04-03T17:39:00Z">
              <w:r>
                <w:t>haring deployment</w:t>
              </w:r>
            </w:ins>
            <w:ins w:id="45" w:author="Huawei [Abdessamad] 2023-04" w:date="2023-04-07T11:21:00Z">
              <w:r w:rsidR="00151E2D">
                <w:t>s</w:t>
              </w:r>
            </w:ins>
            <w:ins w:id="46" w:author="Nokia" w:date="2023-04-03T17:38:00Z">
              <w:r>
                <w:t>.</w:t>
              </w:r>
            </w:ins>
          </w:p>
          <w:p w14:paraId="2BAEB8A0" w14:textId="79B38572" w:rsidR="004B1520" w:rsidRDefault="004B1520" w:rsidP="004B1520">
            <w:pPr>
              <w:pStyle w:val="TAL"/>
              <w:rPr>
                <w:ins w:id="47" w:author="Nokia" w:date="2023-04-03T17:41:00Z"/>
              </w:rPr>
            </w:pPr>
          </w:p>
          <w:p w14:paraId="217A1038" w14:textId="6ECDC2D2" w:rsidR="004B1520" w:rsidRDefault="00151E2D" w:rsidP="004B1520">
            <w:pPr>
              <w:pStyle w:val="TAL"/>
              <w:rPr>
                <w:ins w:id="48" w:author="Nokia" w:date="2023-04-03T17:37:00Z"/>
              </w:rPr>
            </w:pPr>
            <w:ins w:id="49" w:author="Huawei [Abdessamad] 2023-04" w:date="2023-04-07T11:22:00Z">
              <w:r>
                <w:t>The value of this attribute shall be</w:t>
              </w:r>
            </w:ins>
            <w:ins w:id="50" w:author="Nokia" w:date="2023-04-03T17:41:00Z">
              <w:r w:rsidR="004B1520">
                <w:t xml:space="preserve"> identical for</w:t>
              </w:r>
            </w:ins>
            <w:ins w:id="51" w:author="Nokia" w:date="2023-04-03T17:42:00Z">
              <w:r w:rsidR="004B1520">
                <w:t xml:space="preserve"> </w:t>
              </w:r>
            </w:ins>
            <w:ins w:id="52" w:author="Huawei [Abdessamad] 2023-04" w:date="2023-04-07T11:22:00Z">
              <w:r>
                <w:t>all the</w:t>
              </w:r>
            </w:ins>
            <w:ins w:id="53" w:author="Nokia" w:date="2023-04-03T17:42:00Z">
              <w:r w:rsidR="004B1520">
                <w:t xml:space="preserve"> broadcast MBS session</w:t>
              </w:r>
            </w:ins>
            <w:ins w:id="54" w:author="Huawei [Abdessamad] 2023-04" w:date="2023-04-07T11:22:00Z">
              <w:r>
                <w:t>s</w:t>
              </w:r>
            </w:ins>
            <w:ins w:id="55" w:author="Nokia" w:date="2023-04-03T17:42:00Z">
              <w:r w:rsidR="004B1520">
                <w:t xml:space="preserve"> </w:t>
              </w:r>
            </w:ins>
            <w:ins w:id="56" w:author="Huawei [Abdessamad] 2023-04" w:date="2023-04-07T11:23:00Z">
              <w:r>
                <w:t xml:space="preserve">from different core networks </w:t>
              </w:r>
            </w:ins>
            <w:ins w:id="57" w:author="Huawei [Abdessamad] 2023-04" w:date="2023-04-07T11:22:00Z">
              <w:r>
                <w:t>hav</w:t>
              </w:r>
            </w:ins>
            <w:ins w:id="58" w:author="Huawei [Abdessamad] 2023-04" w:date="2023-04-07T11:23:00Z">
              <w:r>
                <w:t xml:space="preserve">ing the same </w:t>
              </w:r>
            </w:ins>
            <w:ins w:id="59" w:author="Nokia" w:date="2023-04-03T17:42:00Z">
              <w:r w:rsidR="004B1520">
                <w:t>content.</w:t>
              </w:r>
            </w:ins>
          </w:p>
        </w:tc>
        <w:tc>
          <w:tcPr>
            <w:tcW w:w="1344" w:type="dxa"/>
            <w:vAlign w:val="center"/>
          </w:tcPr>
          <w:p w14:paraId="62CD0005" w14:textId="021EA8DA" w:rsidR="004B1520" w:rsidRPr="0016361A" w:rsidRDefault="00095B2D" w:rsidP="004B1520">
            <w:pPr>
              <w:pStyle w:val="TAL"/>
              <w:rPr>
                <w:ins w:id="60" w:author="Nokia" w:date="2023-04-03T17:37:00Z"/>
                <w:rFonts w:cs="Arial"/>
                <w:szCs w:val="18"/>
                <w:lang w:eastAsia="zh-CN"/>
              </w:rPr>
            </w:pPr>
            <w:ins w:id="61" w:author="Huawei [Abdessamad] 2023-04" w:date="2023-04-07T11:24:00Z">
              <w:r>
                <w:rPr>
                  <w:rFonts w:cs="Arial"/>
                  <w:szCs w:val="18"/>
                  <w:lang w:eastAsia="zh-CN"/>
                </w:rPr>
                <w:t>5MBS2</w:t>
              </w:r>
            </w:ins>
          </w:p>
        </w:tc>
      </w:tr>
      <w:tr w:rsidR="004B1520" w:rsidRPr="00B54FF5" w:rsidDel="008319A8" w14:paraId="468895FD" w14:textId="77777777" w:rsidTr="00290F7C">
        <w:trPr>
          <w:trHeight w:val="128"/>
          <w:jc w:val="center"/>
        </w:trPr>
        <w:tc>
          <w:tcPr>
            <w:tcW w:w="1880" w:type="dxa"/>
            <w:vAlign w:val="center"/>
          </w:tcPr>
          <w:p w14:paraId="12DF3DED" w14:textId="77777777" w:rsidR="004B1520" w:rsidDel="008319A8" w:rsidRDefault="004B1520" w:rsidP="004B1520">
            <w:pPr>
              <w:pStyle w:val="TAL"/>
              <w:rPr>
                <w:lang w:eastAsia="zh-CN"/>
              </w:rPr>
            </w:pPr>
            <w:proofErr w:type="spellStart"/>
            <w:r>
              <w:t>mbsServInfo</w:t>
            </w:r>
            <w:proofErr w:type="spellEnd"/>
          </w:p>
        </w:tc>
        <w:tc>
          <w:tcPr>
            <w:tcW w:w="1701" w:type="dxa"/>
            <w:vAlign w:val="center"/>
          </w:tcPr>
          <w:p w14:paraId="195775DB" w14:textId="77777777" w:rsidR="004B1520" w:rsidDel="008319A8" w:rsidRDefault="004B1520" w:rsidP="004B1520">
            <w:pPr>
              <w:pStyle w:val="TAL"/>
              <w:rPr>
                <w:lang w:val="en-US"/>
              </w:rPr>
            </w:pPr>
            <w:proofErr w:type="spellStart"/>
            <w:r>
              <w:t>MbsServiceInfo</w:t>
            </w:r>
            <w:proofErr w:type="spellEnd"/>
          </w:p>
        </w:tc>
        <w:tc>
          <w:tcPr>
            <w:tcW w:w="709" w:type="dxa"/>
            <w:vAlign w:val="center"/>
          </w:tcPr>
          <w:p w14:paraId="4B511458" w14:textId="77777777" w:rsidR="004B1520" w:rsidDel="008319A8" w:rsidRDefault="004B1520" w:rsidP="004B1520">
            <w:pPr>
              <w:pStyle w:val="TAC"/>
              <w:rPr>
                <w:lang w:eastAsia="zh-CN"/>
              </w:rPr>
            </w:pPr>
            <w:r>
              <w:t>O</w:t>
            </w:r>
          </w:p>
        </w:tc>
        <w:tc>
          <w:tcPr>
            <w:tcW w:w="1134" w:type="dxa"/>
            <w:vAlign w:val="center"/>
          </w:tcPr>
          <w:p w14:paraId="0086603F" w14:textId="77777777" w:rsidR="004B1520" w:rsidDel="008319A8" w:rsidRDefault="004B1520" w:rsidP="004B1520">
            <w:pPr>
              <w:pStyle w:val="TAC"/>
              <w:rPr>
                <w:lang w:eastAsia="zh-CN"/>
              </w:rPr>
            </w:pPr>
            <w:r>
              <w:t>0..1</w:t>
            </w:r>
          </w:p>
        </w:tc>
        <w:tc>
          <w:tcPr>
            <w:tcW w:w="2662" w:type="dxa"/>
            <w:vAlign w:val="center"/>
          </w:tcPr>
          <w:p w14:paraId="3E26F00F" w14:textId="77777777" w:rsidR="004B1520" w:rsidDel="008319A8" w:rsidRDefault="004B1520" w:rsidP="004B1520">
            <w:pPr>
              <w:pStyle w:val="TAL"/>
            </w:pPr>
            <w:r>
              <w:rPr>
                <w:rFonts w:cs="Arial"/>
                <w:szCs w:val="18"/>
              </w:rPr>
              <w:t>Contains the MBS Service Information for the MBS session.</w:t>
            </w:r>
          </w:p>
        </w:tc>
        <w:tc>
          <w:tcPr>
            <w:tcW w:w="1344" w:type="dxa"/>
            <w:vAlign w:val="center"/>
          </w:tcPr>
          <w:p w14:paraId="76D43881" w14:textId="77777777" w:rsidR="004B1520" w:rsidRPr="0016361A" w:rsidDel="008319A8" w:rsidRDefault="004B1520" w:rsidP="004B1520">
            <w:pPr>
              <w:pStyle w:val="TAL"/>
              <w:rPr>
                <w:rFonts w:cs="Arial"/>
                <w:szCs w:val="18"/>
                <w:lang w:eastAsia="zh-CN"/>
              </w:rPr>
            </w:pPr>
          </w:p>
        </w:tc>
      </w:tr>
      <w:tr w:rsidR="004B1520" w:rsidRPr="00B54FF5" w14:paraId="36E341AA" w14:textId="77777777" w:rsidTr="00290F7C">
        <w:trPr>
          <w:trHeight w:val="128"/>
          <w:jc w:val="center"/>
        </w:trPr>
        <w:tc>
          <w:tcPr>
            <w:tcW w:w="1880" w:type="dxa"/>
            <w:vAlign w:val="center"/>
          </w:tcPr>
          <w:p w14:paraId="00EEDEC2" w14:textId="77777777" w:rsidR="004B1520" w:rsidRDefault="004B1520" w:rsidP="004B1520">
            <w:pPr>
              <w:pStyle w:val="TAL"/>
              <w:rPr>
                <w:lang w:eastAsia="zh-CN"/>
              </w:rPr>
            </w:pPr>
            <w:proofErr w:type="spellStart"/>
            <w:r>
              <w:rPr>
                <w:lang w:eastAsia="zh-CN"/>
              </w:rPr>
              <w:t>maxContBitRate</w:t>
            </w:r>
            <w:proofErr w:type="spellEnd"/>
          </w:p>
        </w:tc>
        <w:tc>
          <w:tcPr>
            <w:tcW w:w="1701" w:type="dxa"/>
            <w:vAlign w:val="center"/>
          </w:tcPr>
          <w:p w14:paraId="66E475C4" w14:textId="77777777" w:rsidR="004B1520" w:rsidRPr="00C44740" w:rsidRDefault="004B1520" w:rsidP="004B1520">
            <w:pPr>
              <w:pStyle w:val="TAL"/>
              <w:rPr>
                <w:lang w:val="en-US"/>
              </w:rPr>
            </w:pPr>
            <w:proofErr w:type="spellStart"/>
            <w:r>
              <w:rPr>
                <w:lang w:val="en-US"/>
              </w:rPr>
              <w:t>BitRate</w:t>
            </w:r>
            <w:proofErr w:type="spellEnd"/>
          </w:p>
        </w:tc>
        <w:tc>
          <w:tcPr>
            <w:tcW w:w="709" w:type="dxa"/>
            <w:vAlign w:val="center"/>
          </w:tcPr>
          <w:p w14:paraId="6586D05F" w14:textId="77777777" w:rsidR="004B1520" w:rsidRDefault="004B1520" w:rsidP="004B1520">
            <w:pPr>
              <w:pStyle w:val="TAC"/>
              <w:rPr>
                <w:lang w:eastAsia="zh-CN"/>
              </w:rPr>
            </w:pPr>
            <w:r>
              <w:rPr>
                <w:lang w:eastAsia="zh-CN"/>
              </w:rPr>
              <w:t>M</w:t>
            </w:r>
          </w:p>
        </w:tc>
        <w:tc>
          <w:tcPr>
            <w:tcW w:w="1134" w:type="dxa"/>
            <w:vAlign w:val="center"/>
          </w:tcPr>
          <w:p w14:paraId="7FF4AE97" w14:textId="77777777" w:rsidR="004B1520" w:rsidRDefault="004B1520" w:rsidP="004B1520">
            <w:pPr>
              <w:pStyle w:val="TAC"/>
              <w:rPr>
                <w:lang w:eastAsia="zh-CN"/>
              </w:rPr>
            </w:pPr>
            <w:r>
              <w:rPr>
                <w:lang w:eastAsia="zh-CN"/>
              </w:rPr>
              <w:t>1</w:t>
            </w:r>
          </w:p>
        </w:tc>
        <w:tc>
          <w:tcPr>
            <w:tcW w:w="2662" w:type="dxa"/>
            <w:vAlign w:val="center"/>
          </w:tcPr>
          <w:p w14:paraId="68DACE24" w14:textId="77777777" w:rsidR="004B1520" w:rsidRDefault="004B1520" w:rsidP="004B1520">
            <w:pPr>
              <w:pStyle w:val="TAL"/>
            </w:pPr>
            <w:r>
              <w:t>Represents t</w:t>
            </w:r>
            <w:r w:rsidRPr="005F5B8C">
              <w:t xml:space="preserve">he maximum bit rate for </w:t>
            </w:r>
            <w:r>
              <w:t xml:space="preserve">content distribution in </w:t>
            </w:r>
            <w:r w:rsidRPr="005F5B8C">
              <w:t>this MBS Distribution Session.</w:t>
            </w:r>
          </w:p>
        </w:tc>
        <w:tc>
          <w:tcPr>
            <w:tcW w:w="1344" w:type="dxa"/>
            <w:vAlign w:val="center"/>
          </w:tcPr>
          <w:p w14:paraId="2D231B83" w14:textId="77777777" w:rsidR="004B1520" w:rsidRPr="0016361A" w:rsidRDefault="004B1520" w:rsidP="004B1520">
            <w:pPr>
              <w:pStyle w:val="TAL"/>
              <w:rPr>
                <w:rFonts w:cs="Arial"/>
                <w:szCs w:val="18"/>
                <w:lang w:eastAsia="zh-CN"/>
              </w:rPr>
            </w:pPr>
          </w:p>
        </w:tc>
      </w:tr>
      <w:tr w:rsidR="004B1520" w:rsidRPr="00B54FF5" w14:paraId="61F00635" w14:textId="77777777" w:rsidTr="00290F7C">
        <w:trPr>
          <w:trHeight w:val="128"/>
          <w:jc w:val="center"/>
        </w:trPr>
        <w:tc>
          <w:tcPr>
            <w:tcW w:w="1880" w:type="dxa"/>
            <w:vAlign w:val="center"/>
          </w:tcPr>
          <w:p w14:paraId="475ADEC4" w14:textId="77777777" w:rsidR="004B1520" w:rsidRDefault="004B1520" w:rsidP="004B1520">
            <w:pPr>
              <w:pStyle w:val="TAL"/>
              <w:rPr>
                <w:lang w:eastAsia="zh-CN"/>
              </w:rPr>
            </w:pPr>
            <w:proofErr w:type="spellStart"/>
            <w:r>
              <w:rPr>
                <w:lang w:eastAsia="zh-CN"/>
              </w:rPr>
              <w:t>maxContDelay</w:t>
            </w:r>
            <w:proofErr w:type="spellEnd"/>
          </w:p>
        </w:tc>
        <w:tc>
          <w:tcPr>
            <w:tcW w:w="1701" w:type="dxa"/>
            <w:vAlign w:val="center"/>
          </w:tcPr>
          <w:p w14:paraId="0420CE0A" w14:textId="77777777" w:rsidR="004B1520" w:rsidRPr="00C44740" w:rsidRDefault="004B1520" w:rsidP="004B1520">
            <w:pPr>
              <w:pStyle w:val="TAL"/>
              <w:rPr>
                <w:lang w:val="en-US"/>
              </w:rPr>
            </w:pPr>
            <w:proofErr w:type="spellStart"/>
            <w:r>
              <w:rPr>
                <w:lang w:val="en-US"/>
              </w:rPr>
              <w:t>PacketDelBudget</w:t>
            </w:r>
            <w:proofErr w:type="spellEnd"/>
          </w:p>
        </w:tc>
        <w:tc>
          <w:tcPr>
            <w:tcW w:w="709" w:type="dxa"/>
            <w:vAlign w:val="center"/>
          </w:tcPr>
          <w:p w14:paraId="798CF806" w14:textId="77777777" w:rsidR="004B1520" w:rsidRDefault="004B1520" w:rsidP="004B1520">
            <w:pPr>
              <w:pStyle w:val="TAC"/>
              <w:rPr>
                <w:lang w:eastAsia="zh-CN"/>
              </w:rPr>
            </w:pPr>
            <w:r>
              <w:rPr>
                <w:lang w:eastAsia="zh-CN"/>
              </w:rPr>
              <w:t>O</w:t>
            </w:r>
          </w:p>
        </w:tc>
        <w:tc>
          <w:tcPr>
            <w:tcW w:w="1134" w:type="dxa"/>
            <w:vAlign w:val="center"/>
          </w:tcPr>
          <w:p w14:paraId="3013E655" w14:textId="77777777" w:rsidR="004B1520" w:rsidRDefault="004B1520" w:rsidP="004B1520">
            <w:pPr>
              <w:pStyle w:val="TAC"/>
              <w:rPr>
                <w:lang w:eastAsia="zh-CN"/>
              </w:rPr>
            </w:pPr>
            <w:r>
              <w:rPr>
                <w:lang w:eastAsia="zh-CN"/>
              </w:rPr>
              <w:t>0..1</w:t>
            </w:r>
          </w:p>
        </w:tc>
        <w:tc>
          <w:tcPr>
            <w:tcW w:w="2662" w:type="dxa"/>
            <w:vAlign w:val="center"/>
          </w:tcPr>
          <w:p w14:paraId="067810F1" w14:textId="77777777" w:rsidR="004B1520" w:rsidRDefault="004B1520" w:rsidP="004B1520">
            <w:pPr>
              <w:pStyle w:val="TAL"/>
            </w:pPr>
            <w:r>
              <w:t>Represents t</w:t>
            </w:r>
            <w:r w:rsidRPr="005F5B8C">
              <w:t xml:space="preserve">he maximum end-to-end distribution delay that is tolerated for </w:t>
            </w:r>
            <w:r>
              <w:t xml:space="preserve">content distribution in </w:t>
            </w:r>
            <w:r w:rsidRPr="005F5B8C">
              <w:t>this MBS Distribution Session.</w:t>
            </w:r>
          </w:p>
        </w:tc>
        <w:tc>
          <w:tcPr>
            <w:tcW w:w="1344" w:type="dxa"/>
            <w:vAlign w:val="center"/>
          </w:tcPr>
          <w:p w14:paraId="472E9AA8" w14:textId="77777777" w:rsidR="004B1520" w:rsidRPr="0016361A" w:rsidRDefault="004B1520" w:rsidP="004B1520">
            <w:pPr>
              <w:pStyle w:val="TAL"/>
              <w:rPr>
                <w:rFonts w:cs="Arial"/>
                <w:szCs w:val="18"/>
                <w:lang w:eastAsia="zh-CN"/>
              </w:rPr>
            </w:pPr>
          </w:p>
        </w:tc>
      </w:tr>
      <w:tr w:rsidR="004B1520" w14:paraId="47D2A503" w14:textId="77777777" w:rsidTr="00290F7C">
        <w:trPr>
          <w:trHeight w:val="128"/>
          <w:jc w:val="center"/>
        </w:trPr>
        <w:tc>
          <w:tcPr>
            <w:tcW w:w="1880" w:type="dxa"/>
            <w:vAlign w:val="center"/>
          </w:tcPr>
          <w:p w14:paraId="502AFDAA" w14:textId="77777777" w:rsidR="004B1520" w:rsidRDefault="004B1520" w:rsidP="004B1520">
            <w:pPr>
              <w:pStyle w:val="TAL"/>
              <w:rPr>
                <w:lang w:eastAsia="zh-CN"/>
              </w:rPr>
            </w:pPr>
            <w:proofErr w:type="spellStart"/>
            <w:r>
              <w:t>distrMethod</w:t>
            </w:r>
            <w:proofErr w:type="spellEnd"/>
          </w:p>
        </w:tc>
        <w:tc>
          <w:tcPr>
            <w:tcW w:w="1701" w:type="dxa"/>
            <w:vAlign w:val="center"/>
          </w:tcPr>
          <w:p w14:paraId="1C523781" w14:textId="77777777" w:rsidR="004B1520" w:rsidRDefault="004B1520" w:rsidP="004B1520">
            <w:pPr>
              <w:pStyle w:val="TAL"/>
              <w:rPr>
                <w:lang w:val="en-US"/>
              </w:rPr>
            </w:pPr>
            <w:proofErr w:type="spellStart"/>
            <w:r>
              <w:rPr>
                <w:lang w:val="en-US"/>
              </w:rPr>
              <w:t>DistributionMethod</w:t>
            </w:r>
            <w:proofErr w:type="spellEnd"/>
          </w:p>
        </w:tc>
        <w:tc>
          <w:tcPr>
            <w:tcW w:w="709" w:type="dxa"/>
            <w:vAlign w:val="center"/>
          </w:tcPr>
          <w:p w14:paraId="1928140D" w14:textId="77777777" w:rsidR="004B1520" w:rsidRDefault="004B1520" w:rsidP="004B1520">
            <w:pPr>
              <w:pStyle w:val="TAC"/>
              <w:rPr>
                <w:lang w:eastAsia="zh-CN"/>
              </w:rPr>
            </w:pPr>
            <w:r>
              <w:rPr>
                <w:lang w:eastAsia="zh-CN"/>
              </w:rPr>
              <w:t>M</w:t>
            </w:r>
          </w:p>
        </w:tc>
        <w:tc>
          <w:tcPr>
            <w:tcW w:w="1134" w:type="dxa"/>
            <w:vAlign w:val="center"/>
          </w:tcPr>
          <w:p w14:paraId="3195F570" w14:textId="77777777" w:rsidR="004B1520" w:rsidRDefault="004B1520" w:rsidP="004B1520">
            <w:pPr>
              <w:pStyle w:val="TAC"/>
              <w:rPr>
                <w:lang w:eastAsia="zh-CN"/>
              </w:rPr>
            </w:pPr>
            <w:r>
              <w:rPr>
                <w:lang w:eastAsia="zh-CN"/>
              </w:rPr>
              <w:t>1</w:t>
            </w:r>
          </w:p>
        </w:tc>
        <w:tc>
          <w:tcPr>
            <w:tcW w:w="2662" w:type="dxa"/>
            <w:vAlign w:val="center"/>
          </w:tcPr>
          <w:p w14:paraId="60F5A4CC" w14:textId="77777777" w:rsidR="004B1520" w:rsidRDefault="004B1520" w:rsidP="004B1520">
            <w:pPr>
              <w:pStyle w:val="TAL"/>
            </w:pPr>
            <w:r>
              <w:t>Represents t</w:t>
            </w:r>
            <w:r w:rsidRPr="005A3A8B">
              <w:t>he distribution method for this MBS Distribution Session.</w:t>
            </w:r>
          </w:p>
        </w:tc>
        <w:tc>
          <w:tcPr>
            <w:tcW w:w="1344" w:type="dxa"/>
            <w:vAlign w:val="center"/>
          </w:tcPr>
          <w:p w14:paraId="4AC02184" w14:textId="77777777" w:rsidR="004B1520" w:rsidRDefault="004B1520" w:rsidP="004B1520">
            <w:pPr>
              <w:pStyle w:val="TAL"/>
              <w:rPr>
                <w:rFonts w:cs="Arial"/>
                <w:szCs w:val="18"/>
                <w:lang w:eastAsia="zh-CN"/>
              </w:rPr>
            </w:pPr>
          </w:p>
        </w:tc>
      </w:tr>
      <w:tr w:rsidR="004B1520" w14:paraId="7BCFC99E" w14:textId="77777777" w:rsidTr="00290F7C">
        <w:trPr>
          <w:trHeight w:val="128"/>
          <w:jc w:val="center"/>
        </w:trPr>
        <w:tc>
          <w:tcPr>
            <w:tcW w:w="1880" w:type="dxa"/>
            <w:vAlign w:val="center"/>
          </w:tcPr>
          <w:p w14:paraId="771138AE" w14:textId="77777777" w:rsidR="004B1520" w:rsidRDefault="004B1520" w:rsidP="004B1520">
            <w:pPr>
              <w:pStyle w:val="TAL"/>
              <w:rPr>
                <w:lang w:eastAsia="zh-CN"/>
              </w:rPr>
            </w:pPr>
            <w:proofErr w:type="spellStart"/>
            <w:r>
              <w:t>fecConfig</w:t>
            </w:r>
            <w:proofErr w:type="spellEnd"/>
          </w:p>
        </w:tc>
        <w:tc>
          <w:tcPr>
            <w:tcW w:w="1701" w:type="dxa"/>
            <w:vAlign w:val="center"/>
          </w:tcPr>
          <w:p w14:paraId="6AB86E2F" w14:textId="77777777" w:rsidR="004B1520" w:rsidRDefault="004B1520" w:rsidP="004B1520">
            <w:pPr>
              <w:pStyle w:val="TAL"/>
              <w:rPr>
                <w:lang w:val="en-US"/>
              </w:rPr>
            </w:pPr>
            <w:proofErr w:type="spellStart"/>
            <w:r>
              <w:rPr>
                <w:lang w:val="en-US"/>
              </w:rPr>
              <w:t>FECConfig</w:t>
            </w:r>
            <w:proofErr w:type="spellEnd"/>
          </w:p>
        </w:tc>
        <w:tc>
          <w:tcPr>
            <w:tcW w:w="709" w:type="dxa"/>
            <w:vAlign w:val="center"/>
          </w:tcPr>
          <w:p w14:paraId="4067EE65" w14:textId="77777777" w:rsidR="004B1520" w:rsidRDefault="004B1520" w:rsidP="004B1520">
            <w:pPr>
              <w:pStyle w:val="TAC"/>
              <w:rPr>
                <w:lang w:eastAsia="zh-CN"/>
              </w:rPr>
            </w:pPr>
            <w:r>
              <w:rPr>
                <w:lang w:eastAsia="zh-CN"/>
              </w:rPr>
              <w:t>O</w:t>
            </w:r>
          </w:p>
        </w:tc>
        <w:tc>
          <w:tcPr>
            <w:tcW w:w="1134" w:type="dxa"/>
            <w:vAlign w:val="center"/>
          </w:tcPr>
          <w:p w14:paraId="6E31730D" w14:textId="77777777" w:rsidR="004B1520" w:rsidRDefault="004B1520" w:rsidP="004B1520">
            <w:pPr>
              <w:pStyle w:val="TAC"/>
              <w:rPr>
                <w:lang w:eastAsia="zh-CN"/>
              </w:rPr>
            </w:pPr>
            <w:r>
              <w:rPr>
                <w:lang w:eastAsia="zh-CN"/>
              </w:rPr>
              <w:t>0..1</w:t>
            </w:r>
          </w:p>
        </w:tc>
        <w:tc>
          <w:tcPr>
            <w:tcW w:w="2662" w:type="dxa"/>
            <w:vAlign w:val="center"/>
          </w:tcPr>
          <w:p w14:paraId="7A17BC2B" w14:textId="77777777" w:rsidR="004B1520" w:rsidRDefault="004B1520" w:rsidP="004B1520">
            <w:pPr>
              <w:pStyle w:val="TAL"/>
            </w:pPr>
            <w:r>
              <w:t>Represents the AL-FEC (Application Level – Forward Error Correction) c</w:t>
            </w:r>
            <w:r w:rsidRPr="005A3A8B">
              <w:t xml:space="preserve">onfiguration information </w:t>
            </w:r>
            <w:r>
              <w:t>to be us</w:t>
            </w:r>
            <w:r w:rsidRPr="005A3A8B">
              <w:t>ed by the MBSTF to protect this MBS Distribution Session.</w:t>
            </w:r>
          </w:p>
        </w:tc>
        <w:tc>
          <w:tcPr>
            <w:tcW w:w="1344" w:type="dxa"/>
            <w:vAlign w:val="center"/>
          </w:tcPr>
          <w:p w14:paraId="7B9AC6F6" w14:textId="77777777" w:rsidR="004B1520" w:rsidRDefault="004B1520" w:rsidP="004B1520">
            <w:pPr>
              <w:pStyle w:val="TAL"/>
              <w:rPr>
                <w:rFonts w:cs="Arial"/>
                <w:szCs w:val="18"/>
                <w:lang w:eastAsia="zh-CN"/>
              </w:rPr>
            </w:pPr>
          </w:p>
        </w:tc>
      </w:tr>
      <w:tr w:rsidR="004B1520" w14:paraId="38E57C8D" w14:textId="77777777" w:rsidTr="00290F7C">
        <w:trPr>
          <w:trHeight w:val="128"/>
          <w:jc w:val="center"/>
        </w:trPr>
        <w:tc>
          <w:tcPr>
            <w:tcW w:w="1880" w:type="dxa"/>
            <w:vAlign w:val="center"/>
          </w:tcPr>
          <w:p w14:paraId="6D76B525" w14:textId="77777777" w:rsidR="004B1520" w:rsidRDefault="004B1520" w:rsidP="004B1520">
            <w:pPr>
              <w:pStyle w:val="TAL"/>
            </w:pPr>
            <w:proofErr w:type="spellStart"/>
            <w:r>
              <w:lastRenderedPageBreak/>
              <w:t>objDistrInfo</w:t>
            </w:r>
            <w:proofErr w:type="spellEnd"/>
          </w:p>
        </w:tc>
        <w:tc>
          <w:tcPr>
            <w:tcW w:w="1701" w:type="dxa"/>
            <w:vAlign w:val="center"/>
          </w:tcPr>
          <w:p w14:paraId="7E104B4B" w14:textId="77777777" w:rsidR="004B1520" w:rsidRDefault="004B1520" w:rsidP="004B1520">
            <w:pPr>
              <w:pStyle w:val="TAL"/>
              <w:rPr>
                <w:lang w:val="en-US"/>
              </w:rPr>
            </w:pPr>
            <w:proofErr w:type="spellStart"/>
            <w:r w:rsidRPr="00BC403B">
              <w:rPr>
                <w:lang w:val="en-US"/>
              </w:rPr>
              <w:t>ObjectDistrMethInfo</w:t>
            </w:r>
            <w:proofErr w:type="spellEnd"/>
          </w:p>
        </w:tc>
        <w:tc>
          <w:tcPr>
            <w:tcW w:w="709" w:type="dxa"/>
            <w:vAlign w:val="center"/>
          </w:tcPr>
          <w:p w14:paraId="52256A04" w14:textId="77777777" w:rsidR="004B1520" w:rsidRDefault="004B1520" w:rsidP="004B1520">
            <w:pPr>
              <w:pStyle w:val="TAC"/>
              <w:rPr>
                <w:lang w:eastAsia="zh-CN"/>
              </w:rPr>
            </w:pPr>
            <w:r>
              <w:rPr>
                <w:lang w:eastAsia="zh-CN"/>
              </w:rPr>
              <w:t>C</w:t>
            </w:r>
          </w:p>
        </w:tc>
        <w:tc>
          <w:tcPr>
            <w:tcW w:w="1134" w:type="dxa"/>
            <w:vAlign w:val="center"/>
          </w:tcPr>
          <w:p w14:paraId="0060F958" w14:textId="77777777" w:rsidR="004B1520" w:rsidRDefault="004B1520" w:rsidP="004B1520">
            <w:pPr>
              <w:pStyle w:val="TAC"/>
              <w:rPr>
                <w:lang w:eastAsia="zh-CN"/>
              </w:rPr>
            </w:pPr>
            <w:r>
              <w:rPr>
                <w:lang w:eastAsia="zh-CN"/>
              </w:rPr>
              <w:t>0..1</w:t>
            </w:r>
          </w:p>
        </w:tc>
        <w:tc>
          <w:tcPr>
            <w:tcW w:w="2662" w:type="dxa"/>
            <w:vAlign w:val="center"/>
          </w:tcPr>
          <w:p w14:paraId="234A48F0" w14:textId="77777777" w:rsidR="004B1520" w:rsidRDefault="004B1520" w:rsidP="004B1520">
            <w:pPr>
              <w:pStyle w:val="TAL"/>
            </w:pPr>
            <w:r>
              <w:t>Represents the MBS Distribution Session parameters for the case where the Object Distribution Method is used.</w:t>
            </w:r>
          </w:p>
          <w:p w14:paraId="73DCD9DB" w14:textId="77777777" w:rsidR="004B1520" w:rsidRDefault="004B1520" w:rsidP="004B1520">
            <w:pPr>
              <w:pStyle w:val="TAL"/>
            </w:pPr>
          </w:p>
          <w:p w14:paraId="7A9E9766" w14:textId="77777777" w:rsidR="004B1520" w:rsidRDefault="004B1520" w:rsidP="004B1520">
            <w:pPr>
              <w:pStyle w:val="TAL"/>
            </w:pPr>
            <w:r>
              <w:t xml:space="preserve">This attribute shall be present only when the </w:t>
            </w:r>
            <w:r w:rsidRPr="00AC6BDB">
              <w:t>"</w:t>
            </w:r>
            <w:proofErr w:type="spellStart"/>
            <w:r>
              <w:t>distrMethod</w:t>
            </w:r>
            <w:proofErr w:type="spellEnd"/>
            <w:r w:rsidRPr="00AC6BDB">
              <w:t>"</w:t>
            </w:r>
            <w:r>
              <w:t xml:space="preserve"> attribute value is set to </w:t>
            </w:r>
            <w:r w:rsidRPr="00AC6BDB">
              <w:t>"</w:t>
            </w:r>
            <w:r>
              <w:t>OBJECT</w:t>
            </w:r>
            <w:r w:rsidRPr="00AC6BDB">
              <w:t>"</w:t>
            </w:r>
            <w:r>
              <w:t>.</w:t>
            </w:r>
          </w:p>
          <w:p w14:paraId="3123132D" w14:textId="77777777" w:rsidR="004B1520" w:rsidRDefault="004B1520" w:rsidP="004B1520">
            <w:pPr>
              <w:pStyle w:val="TAL"/>
            </w:pPr>
          </w:p>
          <w:p w14:paraId="29A36736" w14:textId="77777777" w:rsidR="004B1520" w:rsidRPr="005F5B8C" w:rsidRDefault="004B1520" w:rsidP="004B1520">
            <w:pPr>
              <w:pStyle w:val="TAL"/>
            </w:pPr>
            <w:r>
              <w:t>(NOTE 3)</w:t>
            </w:r>
          </w:p>
        </w:tc>
        <w:tc>
          <w:tcPr>
            <w:tcW w:w="1344" w:type="dxa"/>
            <w:vAlign w:val="center"/>
          </w:tcPr>
          <w:p w14:paraId="7CBB4F7E" w14:textId="77777777" w:rsidR="004B1520" w:rsidRDefault="004B1520" w:rsidP="004B1520">
            <w:pPr>
              <w:pStyle w:val="TAL"/>
              <w:rPr>
                <w:rFonts w:cs="Arial"/>
                <w:szCs w:val="18"/>
                <w:lang w:eastAsia="zh-CN"/>
              </w:rPr>
            </w:pPr>
          </w:p>
        </w:tc>
      </w:tr>
      <w:tr w:rsidR="004B1520" w14:paraId="0394E545" w14:textId="77777777" w:rsidTr="00290F7C">
        <w:trPr>
          <w:trHeight w:val="128"/>
          <w:jc w:val="center"/>
        </w:trPr>
        <w:tc>
          <w:tcPr>
            <w:tcW w:w="1880" w:type="dxa"/>
            <w:vAlign w:val="center"/>
          </w:tcPr>
          <w:p w14:paraId="56E7F6BA" w14:textId="77777777" w:rsidR="004B1520" w:rsidRDefault="004B1520" w:rsidP="004B1520">
            <w:pPr>
              <w:pStyle w:val="TAL"/>
            </w:pPr>
            <w:proofErr w:type="spellStart"/>
            <w:r>
              <w:t>pckDistrInfo</w:t>
            </w:r>
            <w:proofErr w:type="spellEnd"/>
          </w:p>
        </w:tc>
        <w:tc>
          <w:tcPr>
            <w:tcW w:w="1701" w:type="dxa"/>
            <w:vAlign w:val="center"/>
          </w:tcPr>
          <w:p w14:paraId="1BF11EAE" w14:textId="77777777" w:rsidR="004B1520" w:rsidRPr="00BC403B" w:rsidRDefault="004B1520" w:rsidP="004B1520">
            <w:pPr>
              <w:pStyle w:val="TAL"/>
              <w:rPr>
                <w:lang w:val="en-US"/>
              </w:rPr>
            </w:pPr>
            <w:proofErr w:type="spellStart"/>
            <w:r w:rsidRPr="00BC403B">
              <w:rPr>
                <w:lang w:val="en-US"/>
              </w:rPr>
              <w:t>PacketDistrMethInfo</w:t>
            </w:r>
            <w:proofErr w:type="spellEnd"/>
          </w:p>
        </w:tc>
        <w:tc>
          <w:tcPr>
            <w:tcW w:w="709" w:type="dxa"/>
            <w:vAlign w:val="center"/>
          </w:tcPr>
          <w:p w14:paraId="0C32BC46" w14:textId="77777777" w:rsidR="004B1520" w:rsidRDefault="004B1520" w:rsidP="004B1520">
            <w:pPr>
              <w:pStyle w:val="TAC"/>
              <w:rPr>
                <w:lang w:eastAsia="zh-CN"/>
              </w:rPr>
            </w:pPr>
            <w:r>
              <w:rPr>
                <w:lang w:eastAsia="zh-CN"/>
              </w:rPr>
              <w:t>C</w:t>
            </w:r>
          </w:p>
        </w:tc>
        <w:tc>
          <w:tcPr>
            <w:tcW w:w="1134" w:type="dxa"/>
            <w:vAlign w:val="center"/>
          </w:tcPr>
          <w:p w14:paraId="116D92B6" w14:textId="77777777" w:rsidR="004B1520" w:rsidRDefault="004B1520" w:rsidP="004B1520">
            <w:pPr>
              <w:pStyle w:val="TAC"/>
              <w:rPr>
                <w:lang w:eastAsia="zh-CN"/>
              </w:rPr>
            </w:pPr>
            <w:r>
              <w:rPr>
                <w:lang w:eastAsia="zh-CN"/>
              </w:rPr>
              <w:t>0..1</w:t>
            </w:r>
          </w:p>
        </w:tc>
        <w:tc>
          <w:tcPr>
            <w:tcW w:w="2662" w:type="dxa"/>
            <w:vAlign w:val="center"/>
          </w:tcPr>
          <w:p w14:paraId="33A21C52" w14:textId="77777777" w:rsidR="004B1520" w:rsidRDefault="004B1520" w:rsidP="004B1520">
            <w:pPr>
              <w:pStyle w:val="TAL"/>
            </w:pPr>
            <w:r>
              <w:t>Represents the MBS Distribution Session parameters for the case where the Packet Distribution Method is used.</w:t>
            </w:r>
          </w:p>
          <w:p w14:paraId="6D254536" w14:textId="77777777" w:rsidR="004B1520" w:rsidRDefault="004B1520" w:rsidP="004B1520">
            <w:pPr>
              <w:pStyle w:val="TAL"/>
            </w:pPr>
          </w:p>
          <w:p w14:paraId="49DD1723" w14:textId="77777777" w:rsidR="004B1520" w:rsidRDefault="004B1520" w:rsidP="004B1520">
            <w:pPr>
              <w:pStyle w:val="TAL"/>
            </w:pPr>
            <w:r>
              <w:t xml:space="preserve">This attribute shall be present only when the </w:t>
            </w:r>
            <w:r w:rsidRPr="00AC6BDB">
              <w:t>"</w:t>
            </w:r>
            <w:proofErr w:type="spellStart"/>
            <w:r>
              <w:t>distrMethod</w:t>
            </w:r>
            <w:proofErr w:type="spellEnd"/>
            <w:r w:rsidRPr="00AC6BDB">
              <w:t>"</w:t>
            </w:r>
            <w:r>
              <w:t xml:space="preserve"> attribute is set to </w:t>
            </w:r>
            <w:r w:rsidRPr="00AC6BDB">
              <w:t>"</w:t>
            </w:r>
            <w:r>
              <w:t>PACKET</w:t>
            </w:r>
            <w:r w:rsidRPr="00AC6BDB">
              <w:t>"</w:t>
            </w:r>
            <w:r>
              <w:t>.</w:t>
            </w:r>
          </w:p>
          <w:p w14:paraId="41CD708F" w14:textId="77777777" w:rsidR="004B1520" w:rsidRDefault="004B1520" w:rsidP="004B1520">
            <w:pPr>
              <w:pStyle w:val="TAL"/>
            </w:pPr>
          </w:p>
          <w:p w14:paraId="0163E56F" w14:textId="77777777" w:rsidR="004B1520" w:rsidRPr="005F5B8C" w:rsidRDefault="004B1520" w:rsidP="004B1520">
            <w:pPr>
              <w:pStyle w:val="TAL"/>
            </w:pPr>
            <w:r>
              <w:t>(NOTE 3)</w:t>
            </w:r>
          </w:p>
        </w:tc>
        <w:tc>
          <w:tcPr>
            <w:tcW w:w="1344" w:type="dxa"/>
            <w:vAlign w:val="center"/>
          </w:tcPr>
          <w:p w14:paraId="706591BD" w14:textId="77777777" w:rsidR="004B1520" w:rsidRDefault="004B1520" w:rsidP="004B1520">
            <w:pPr>
              <w:pStyle w:val="TAL"/>
              <w:rPr>
                <w:rFonts w:cs="Arial"/>
                <w:szCs w:val="18"/>
                <w:lang w:eastAsia="zh-CN"/>
              </w:rPr>
            </w:pPr>
          </w:p>
        </w:tc>
      </w:tr>
      <w:tr w:rsidR="004B1520" w14:paraId="3FC167F5" w14:textId="77777777" w:rsidTr="00290F7C">
        <w:trPr>
          <w:trHeight w:val="128"/>
          <w:jc w:val="center"/>
        </w:trPr>
        <w:tc>
          <w:tcPr>
            <w:tcW w:w="1880" w:type="dxa"/>
            <w:vAlign w:val="center"/>
          </w:tcPr>
          <w:p w14:paraId="022C2C69" w14:textId="77777777" w:rsidR="004B1520" w:rsidRDefault="004B1520" w:rsidP="004B1520">
            <w:pPr>
              <w:pStyle w:val="TAL"/>
            </w:pPr>
            <w:proofErr w:type="spellStart"/>
            <w:r>
              <w:t>trafficMarkingInfo</w:t>
            </w:r>
            <w:proofErr w:type="spellEnd"/>
          </w:p>
        </w:tc>
        <w:tc>
          <w:tcPr>
            <w:tcW w:w="1701" w:type="dxa"/>
            <w:vAlign w:val="center"/>
          </w:tcPr>
          <w:p w14:paraId="73B06F4A" w14:textId="77777777" w:rsidR="004B1520" w:rsidRPr="00BC403B" w:rsidRDefault="004B1520" w:rsidP="004B1520">
            <w:pPr>
              <w:pStyle w:val="TAL"/>
              <w:rPr>
                <w:lang w:val="en-US"/>
              </w:rPr>
            </w:pPr>
            <w:r>
              <w:t>string</w:t>
            </w:r>
          </w:p>
        </w:tc>
        <w:tc>
          <w:tcPr>
            <w:tcW w:w="709" w:type="dxa"/>
            <w:vAlign w:val="center"/>
          </w:tcPr>
          <w:p w14:paraId="52AA5E19" w14:textId="77777777" w:rsidR="004B1520" w:rsidRDefault="004B1520" w:rsidP="004B1520">
            <w:pPr>
              <w:pStyle w:val="TAC"/>
              <w:rPr>
                <w:lang w:eastAsia="zh-CN"/>
              </w:rPr>
            </w:pPr>
            <w:r>
              <w:t>O</w:t>
            </w:r>
          </w:p>
        </w:tc>
        <w:tc>
          <w:tcPr>
            <w:tcW w:w="1134" w:type="dxa"/>
            <w:vAlign w:val="center"/>
          </w:tcPr>
          <w:p w14:paraId="6CE8CB5B" w14:textId="77777777" w:rsidR="004B1520" w:rsidRDefault="004B1520" w:rsidP="004B1520">
            <w:pPr>
              <w:pStyle w:val="TAC"/>
              <w:rPr>
                <w:lang w:eastAsia="zh-CN"/>
              </w:rPr>
            </w:pPr>
            <w:r>
              <w:t>0..</w:t>
            </w:r>
            <w:r w:rsidRPr="00052626">
              <w:t>1</w:t>
            </w:r>
          </w:p>
        </w:tc>
        <w:tc>
          <w:tcPr>
            <w:tcW w:w="2662" w:type="dxa"/>
            <w:vAlign w:val="center"/>
          </w:tcPr>
          <w:p w14:paraId="39CE5FF0" w14:textId="77777777" w:rsidR="004B1520" w:rsidRDefault="004B1520" w:rsidP="004B1520">
            <w:pPr>
              <w:pStyle w:val="TAL"/>
              <w:rPr>
                <w:rFonts w:cs="Arial"/>
                <w:szCs w:val="18"/>
              </w:rPr>
            </w:pPr>
            <w:r>
              <w:rPr>
                <w:rFonts w:cs="Arial"/>
                <w:szCs w:val="18"/>
              </w:rPr>
              <w:t xml:space="preserve">Contains traffic marking information </w:t>
            </w:r>
            <w:r w:rsidRPr="003721A8">
              <w:t>(</w:t>
            </w:r>
            <w:proofErr w:type="gramStart"/>
            <w:r w:rsidRPr="003721A8">
              <w:t>e.g.</w:t>
            </w:r>
            <w:proofErr w:type="gramEnd"/>
            <w:r w:rsidRPr="003721A8">
              <w:t xml:space="preserve"> a D</w:t>
            </w:r>
            <w:r>
              <w:t xml:space="preserve">ifferentiated </w:t>
            </w:r>
            <w:r w:rsidRPr="003721A8">
              <w:t>S</w:t>
            </w:r>
            <w:r>
              <w:t>ervices</w:t>
            </w:r>
            <w:r w:rsidRPr="003721A8">
              <w:t xml:space="preserve"> Code Point)</w:t>
            </w:r>
            <w:r>
              <w:t xml:space="preserve"> </w:t>
            </w:r>
            <w:r>
              <w:rPr>
                <w:rFonts w:cs="Arial"/>
                <w:szCs w:val="18"/>
              </w:rPr>
              <w:t>to be applied by the MBSTF to outgoing traffic.</w:t>
            </w:r>
          </w:p>
          <w:p w14:paraId="3D435A05" w14:textId="77777777" w:rsidR="004B1520" w:rsidRDefault="004B1520" w:rsidP="004B1520">
            <w:pPr>
              <w:pStyle w:val="TAL"/>
              <w:rPr>
                <w:rFonts w:cs="Arial"/>
                <w:szCs w:val="18"/>
              </w:rPr>
            </w:pPr>
          </w:p>
          <w:p w14:paraId="5BE157DE" w14:textId="77777777" w:rsidR="004B1520" w:rsidRDefault="004B1520" w:rsidP="004B1520">
            <w:pPr>
              <w:pStyle w:val="TAL"/>
            </w:pPr>
            <w:r>
              <w:t>This attribute</w:t>
            </w:r>
            <w:r w:rsidRPr="00F11966">
              <w:t xml:space="preserve"> shall be encoded as </w:t>
            </w:r>
            <w:r>
              <w:t>a two</w:t>
            </w:r>
            <w:r w:rsidRPr="00F11966">
              <w:t xml:space="preserve"> octet</w:t>
            </w:r>
            <w:r>
              <w:t>s</w:t>
            </w:r>
            <w:r w:rsidRPr="00F11966">
              <w:t xml:space="preserve"> string</w:t>
            </w:r>
            <w:r w:rsidRPr="00F11966">
              <w:rPr>
                <w:lang w:eastAsia="zh-CN"/>
              </w:rPr>
              <w:t xml:space="preserve"> in hexadecimal representation. </w:t>
            </w:r>
            <w:r w:rsidRPr="00441CD0">
              <w:t>The first octet shall contain the DSCP value in the IPv4 Type-of-Service or the IPv6 Traffic-Class field</w:t>
            </w:r>
            <w:r>
              <w:t>,</w:t>
            </w:r>
            <w:r w:rsidRPr="00441CD0">
              <w:t xml:space="preserve"> and the second octet shall contain the </w:t>
            </w:r>
            <w:proofErr w:type="spellStart"/>
            <w:r w:rsidRPr="00441CD0">
              <w:t>ToS</w:t>
            </w:r>
            <w:proofErr w:type="spellEnd"/>
            <w:r w:rsidRPr="00441CD0">
              <w:t>/Traffic Class mask field, which shall be set to "0xFC".</w:t>
            </w:r>
          </w:p>
        </w:tc>
        <w:tc>
          <w:tcPr>
            <w:tcW w:w="1344" w:type="dxa"/>
            <w:vAlign w:val="center"/>
          </w:tcPr>
          <w:p w14:paraId="6EF4C89F" w14:textId="77777777" w:rsidR="004B1520" w:rsidRDefault="004B1520" w:rsidP="004B1520">
            <w:pPr>
              <w:pStyle w:val="TAL"/>
              <w:rPr>
                <w:rFonts w:cs="Arial"/>
                <w:szCs w:val="18"/>
                <w:lang w:eastAsia="zh-CN"/>
              </w:rPr>
            </w:pPr>
          </w:p>
        </w:tc>
      </w:tr>
      <w:tr w:rsidR="004B1520" w14:paraId="6F98EEE0" w14:textId="77777777" w:rsidTr="00290F7C">
        <w:trPr>
          <w:trHeight w:val="128"/>
          <w:jc w:val="center"/>
        </w:trPr>
        <w:tc>
          <w:tcPr>
            <w:tcW w:w="1880" w:type="dxa"/>
            <w:vAlign w:val="center"/>
          </w:tcPr>
          <w:p w14:paraId="79BE06EE" w14:textId="77777777" w:rsidR="004B1520" w:rsidRDefault="004B1520" w:rsidP="004B1520">
            <w:pPr>
              <w:pStyle w:val="TAL"/>
            </w:pPr>
            <w:proofErr w:type="spellStart"/>
            <w:r>
              <w:t>tgtServAreas</w:t>
            </w:r>
            <w:proofErr w:type="spellEnd"/>
          </w:p>
        </w:tc>
        <w:tc>
          <w:tcPr>
            <w:tcW w:w="1701" w:type="dxa"/>
            <w:vAlign w:val="center"/>
          </w:tcPr>
          <w:p w14:paraId="0A1CCC01" w14:textId="77777777" w:rsidR="004B1520" w:rsidRPr="00BC403B" w:rsidRDefault="004B1520" w:rsidP="004B1520">
            <w:pPr>
              <w:pStyle w:val="TAL"/>
              <w:rPr>
                <w:lang w:val="en-US"/>
              </w:rPr>
            </w:pPr>
            <w:proofErr w:type="spellStart"/>
            <w:r>
              <w:rPr>
                <w:lang w:val="en-US"/>
              </w:rPr>
              <w:t>MbsService</w:t>
            </w:r>
            <w:r>
              <w:rPr>
                <w:rFonts w:hint="eastAsia"/>
                <w:lang w:val="en-US" w:eastAsia="zh-CN"/>
              </w:rPr>
              <w:t>Are</w:t>
            </w:r>
            <w:r>
              <w:rPr>
                <w:lang w:val="en-US"/>
              </w:rPr>
              <w:t>a</w:t>
            </w:r>
            <w:proofErr w:type="spellEnd"/>
          </w:p>
        </w:tc>
        <w:tc>
          <w:tcPr>
            <w:tcW w:w="709" w:type="dxa"/>
            <w:vAlign w:val="center"/>
          </w:tcPr>
          <w:p w14:paraId="0DCAF970" w14:textId="77777777" w:rsidR="004B1520" w:rsidRDefault="004B1520" w:rsidP="004B1520">
            <w:pPr>
              <w:pStyle w:val="TAC"/>
              <w:rPr>
                <w:lang w:eastAsia="zh-CN"/>
              </w:rPr>
            </w:pPr>
            <w:r>
              <w:rPr>
                <w:lang w:eastAsia="zh-CN"/>
              </w:rPr>
              <w:t>O</w:t>
            </w:r>
          </w:p>
        </w:tc>
        <w:tc>
          <w:tcPr>
            <w:tcW w:w="1134" w:type="dxa"/>
            <w:vAlign w:val="center"/>
          </w:tcPr>
          <w:p w14:paraId="3ED00492" w14:textId="77777777" w:rsidR="004B1520" w:rsidRDefault="004B1520" w:rsidP="004B1520">
            <w:pPr>
              <w:pStyle w:val="TAC"/>
              <w:rPr>
                <w:lang w:eastAsia="zh-CN"/>
              </w:rPr>
            </w:pPr>
            <w:r>
              <w:rPr>
                <w:lang w:eastAsia="zh-CN"/>
              </w:rPr>
              <w:t>0..1</w:t>
            </w:r>
          </w:p>
        </w:tc>
        <w:tc>
          <w:tcPr>
            <w:tcW w:w="2662" w:type="dxa"/>
            <w:vAlign w:val="center"/>
          </w:tcPr>
          <w:p w14:paraId="4D4C286F" w14:textId="77777777" w:rsidR="004B1520" w:rsidDel="00501D60" w:rsidRDefault="004B1520" w:rsidP="004B1520">
            <w:pPr>
              <w:pStyle w:val="TAL"/>
            </w:pPr>
            <w:r>
              <w:t>Represents the set of target service area(s) constituting the MBS Service Area of the MBS Distribution Session</w:t>
            </w:r>
            <w:r w:rsidRPr="004367D9">
              <w:t>.</w:t>
            </w:r>
          </w:p>
          <w:p w14:paraId="7DB80A87" w14:textId="77777777" w:rsidR="004B1520" w:rsidRDefault="004B1520" w:rsidP="004B1520">
            <w:pPr>
              <w:pStyle w:val="TAL"/>
            </w:pPr>
          </w:p>
          <w:p w14:paraId="1878E5F1" w14:textId="77777777" w:rsidR="004B1520" w:rsidRDefault="004B1520" w:rsidP="004B1520">
            <w:pPr>
              <w:pStyle w:val="TAL"/>
            </w:pPr>
            <w:r>
              <w:t>This attribute may be present only over the Nmb10 interface and only provided by a trusted/internal AF (</w:t>
            </w:r>
            <w:proofErr w:type="gramStart"/>
            <w:r>
              <w:t>i.e.</w:t>
            </w:r>
            <w:proofErr w:type="gramEnd"/>
            <w:r>
              <w:t xml:space="preserve"> MBS Application Provider).</w:t>
            </w:r>
          </w:p>
          <w:p w14:paraId="7119FCA1" w14:textId="77777777" w:rsidR="004B1520" w:rsidRDefault="004B1520" w:rsidP="004B1520">
            <w:pPr>
              <w:pStyle w:val="TAL"/>
            </w:pPr>
          </w:p>
          <w:p w14:paraId="0CFDA188" w14:textId="77777777" w:rsidR="004B1520" w:rsidRDefault="004B1520" w:rsidP="004B1520">
            <w:pPr>
              <w:pStyle w:val="TAL"/>
            </w:pPr>
            <w:r>
              <w:t>(NOTE 4)</w:t>
            </w:r>
          </w:p>
        </w:tc>
        <w:tc>
          <w:tcPr>
            <w:tcW w:w="1344" w:type="dxa"/>
            <w:vAlign w:val="center"/>
          </w:tcPr>
          <w:p w14:paraId="792A8764" w14:textId="77777777" w:rsidR="004B1520" w:rsidRDefault="004B1520" w:rsidP="004B1520">
            <w:pPr>
              <w:pStyle w:val="TAL"/>
              <w:rPr>
                <w:rFonts w:cs="Arial"/>
                <w:szCs w:val="18"/>
                <w:lang w:eastAsia="zh-CN"/>
              </w:rPr>
            </w:pPr>
          </w:p>
        </w:tc>
      </w:tr>
      <w:tr w:rsidR="004B1520" w14:paraId="07E198F7" w14:textId="77777777" w:rsidTr="00290F7C">
        <w:trPr>
          <w:trHeight w:val="128"/>
          <w:jc w:val="center"/>
        </w:trPr>
        <w:tc>
          <w:tcPr>
            <w:tcW w:w="1880" w:type="dxa"/>
            <w:vAlign w:val="center"/>
          </w:tcPr>
          <w:p w14:paraId="591108C6" w14:textId="77777777" w:rsidR="004B1520" w:rsidRDefault="004B1520" w:rsidP="004B1520">
            <w:pPr>
              <w:pStyle w:val="TAL"/>
            </w:pPr>
            <w:proofErr w:type="spellStart"/>
            <w:r>
              <w:t>extTgtServAreas</w:t>
            </w:r>
            <w:proofErr w:type="spellEnd"/>
          </w:p>
        </w:tc>
        <w:tc>
          <w:tcPr>
            <w:tcW w:w="1701" w:type="dxa"/>
            <w:vAlign w:val="center"/>
          </w:tcPr>
          <w:p w14:paraId="7D8A8871" w14:textId="77777777" w:rsidR="004B1520" w:rsidRPr="00BC403B" w:rsidRDefault="004B1520" w:rsidP="004B1520">
            <w:pPr>
              <w:pStyle w:val="TAL"/>
              <w:rPr>
                <w:lang w:val="en-US"/>
              </w:rPr>
            </w:pPr>
            <w:proofErr w:type="spellStart"/>
            <w:r w:rsidRPr="004367D9">
              <w:rPr>
                <w:lang w:val="en-US"/>
              </w:rPr>
              <w:t>ExternalMbsServiceArea</w:t>
            </w:r>
            <w:proofErr w:type="spellEnd"/>
          </w:p>
        </w:tc>
        <w:tc>
          <w:tcPr>
            <w:tcW w:w="709" w:type="dxa"/>
            <w:vAlign w:val="center"/>
          </w:tcPr>
          <w:p w14:paraId="46A14233" w14:textId="77777777" w:rsidR="004B1520" w:rsidRDefault="004B1520" w:rsidP="004B1520">
            <w:pPr>
              <w:pStyle w:val="TAC"/>
              <w:rPr>
                <w:lang w:eastAsia="zh-CN"/>
              </w:rPr>
            </w:pPr>
            <w:r>
              <w:rPr>
                <w:lang w:eastAsia="zh-CN"/>
              </w:rPr>
              <w:t>O</w:t>
            </w:r>
          </w:p>
        </w:tc>
        <w:tc>
          <w:tcPr>
            <w:tcW w:w="1134" w:type="dxa"/>
            <w:vAlign w:val="center"/>
          </w:tcPr>
          <w:p w14:paraId="33756EC7" w14:textId="77777777" w:rsidR="004B1520" w:rsidRDefault="004B1520" w:rsidP="004B1520">
            <w:pPr>
              <w:pStyle w:val="TAC"/>
              <w:rPr>
                <w:lang w:eastAsia="zh-CN"/>
              </w:rPr>
            </w:pPr>
            <w:r>
              <w:rPr>
                <w:lang w:eastAsia="zh-CN"/>
              </w:rPr>
              <w:t>0..1</w:t>
            </w:r>
          </w:p>
        </w:tc>
        <w:tc>
          <w:tcPr>
            <w:tcW w:w="2662" w:type="dxa"/>
            <w:vAlign w:val="center"/>
          </w:tcPr>
          <w:p w14:paraId="3B279060" w14:textId="77777777" w:rsidR="004B1520" w:rsidDel="00501D60" w:rsidRDefault="004B1520" w:rsidP="004B1520">
            <w:pPr>
              <w:pStyle w:val="TAL"/>
            </w:pPr>
            <w:r w:rsidRPr="004367D9">
              <w:t xml:space="preserve">Represents </w:t>
            </w:r>
            <w:r>
              <w:t>the set of target service area(s) constituting the external MBS Service Area (</w:t>
            </w:r>
            <w:proofErr w:type="gramStart"/>
            <w:r>
              <w:t>i.e.</w:t>
            </w:r>
            <w:proofErr w:type="gramEnd"/>
            <w:r>
              <w:t xml:space="preserve"> list of geographical area(s) or civic address(es))</w:t>
            </w:r>
            <w:r w:rsidRPr="004367D9">
              <w:t xml:space="preserve"> </w:t>
            </w:r>
            <w:r>
              <w:t xml:space="preserve">of </w:t>
            </w:r>
            <w:r w:rsidRPr="004367D9">
              <w:t>the MBS Distribution Session</w:t>
            </w:r>
            <w:r>
              <w:t>.</w:t>
            </w:r>
          </w:p>
          <w:p w14:paraId="77DA82AC" w14:textId="77777777" w:rsidR="004B1520" w:rsidRDefault="004B1520" w:rsidP="004B1520">
            <w:pPr>
              <w:pStyle w:val="TAL"/>
            </w:pPr>
          </w:p>
          <w:p w14:paraId="14D3EB7C" w14:textId="77777777" w:rsidR="004B1520" w:rsidRDefault="004B1520" w:rsidP="004B1520">
            <w:pPr>
              <w:pStyle w:val="TAL"/>
            </w:pPr>
            <w:r>
              <w:rPr>
                <w:lang w:eastAsia="zh-CN"/>
              </w:rPr>
              <w:t>This attribute m</w:t>
            </w:r>
            <w:r>
              <w:rPr>
                <w:rFonts w:hint="eastAsia"/>
                <w:lang w:eastAsia="zh-CN"/>
              </w:rPr>
              <w:t>a</w:t>
            </w:r>
            <w:r>
              <w:t>y be present only over the N33, Nmb5 or Nmb10 interfaces and only provided by the NEF (over Nmb5) or an untrusted/external AF (MBS Application Provider).</w:t>
            </w:r>
          </w:p>
          <w:p w14:paraId="20FDB636" w14:textId="77777777" w:rsidR="004B1520" w:rsidRDefault="004B1520" w:rsidP="004B1520">
            <w:pPr>
              <w:pStyle w:val="TAL"/>
            </w:pPr>
          </w:p>
          <w:p w14:paraId="4043F801" w14:textId="77777777" w:rsidR="004B1520" w:rsidRDefault="004B1520" w:rsidP="004B1520">
            <w:pPr>
              <w:pStyle w:val="TAL"/>
            </w:pPr>
            <w:r>
              <w:t>(NOTE 4)</w:t>
            </w:r>
          </w:p>
        </w:tc>
        <w:tc>
          <w:tcPr>
            <w:tcW w:w="1344" w:type="dxa"/>
            <w:vAlign w:val="center"/>
          </w:tcPr>
          <w:p w14:paraId="0A8E15A9" w14:textId="77777777" w:rsidR="004B1520" w:rsidRDefault="004B1520" w:rsidP="004B1520">
            <w:pPr>
              <w:pStyle w:val="TAL"/>
              <w:rPr>
                <w:rFonts w:cs="Arial"/>
                <w:szCs w:val="18"/>
                <w:lang w:eastAsia="zh-CN"/>
              </w:rPr>
            </w:pPr>
          </w:p>
        </w:tc>
      </w:tr>
      <w:tr w:rsidR="004B1520" w14:paraId="578D6568" w14:textId="77777777" w:rsidTr="00290F7C">
        <w:trPr>
          <w:trHeight w:val="128"/>
          <w:jc w:val="center"/>
        </w:trPr>
        <w:tc>
          <w:tcPr>
            <w:tcW w:w="1880" w:type="dxa"/>
            <w:vAlign w:val="center"/>
          </w:tcPr>
          <w:p w14:paraId="74B5E16B" w14:textId="77777777" w:rsidR="004B1520" w:rsidRDefault="004B1520" w:rsidP="004B1520">
            <w:pPr>
              <w:pStyle w:val="TAL"/>
            </w:pPr>
            <w:proofErr w:type="spellStart"/>
            <w:r>
              <w:lastRenderedPageBreak/>
              <w:t>mbsFSAId</w:t>
            </w:r>
            <w:proofErr w:type="spellEnd"/>
          </w:p>
        </w:tc>
        <w:tc>
          <w:tcPr>
            <w:tcW w:w="1701" w:type="dxa"/>
            <w:vAlign w:val="center"/>
          </w:tcPr>
          <w:p w14:paraId="0095ADBA" w14:textId="77777777" w:rsidR="004B1520" w:rsidRPr="00BC403B" w:rsidRDefault="004B1520" w:rsidP="004B1520">
            <w:pPr>
              <w:pStyle w:val="TAL"/>
              <w:rPr>
                <w:lang w:val="en-US"/>
              </w:rPr>
            </w:pPr>
            <w:proofErr w:type="spellStart"/>
            <w:r>
              <w:rPr>
                <w:lang w:val="en-US"/>
              </w:rPr>
              <w:t>MbsFsaId</w:t>
            </w:r>
            <w:proofErr w:type="spellEnd"/>
          </w:p>
        </w:tc>
        <w:tc>
          <w:tcPr>
            <w:tcW w:w="709" w:type="dxa"/>
            <w:vAlign w:val="center"/>
          </w:tcPr>
          <w:p w14:paraId="093662C2" w14:textId="77777777" w:rsidR="004B1520" w:rsidRDefault="004B1520" w:rsidP="004B1520">
            <w:pPr>
              <w:pStyle w:val="TAC"/>
              <w:rPr>
                <w:lang w:eastAsia="zh-CN"/>
              </w:rPr>
            </w:pPr>
            <w:r>
              <w:rPr>
                <w:lang w:eastAsia="zh-CN"/>
              </w:rPr>
              <w:t>O</w:t>
            </w:r>
          </w:p>
        </w:tc>
        <w:tc>
          <w:tcPr>
            <w:tcW w:w="1134" w:type="dxa"/>
            <w:vAlign w:val="center"/>
          </w:tcPr>
          <w:p w14:paraId="06776A13" w14:textId="77777777" w:rsidR="004B1520" w:rsidRDefault="004B1520" w:rsidP="004B1520">
            <w:pPr>
              <w:pStyle w:val="TAC"/>
              <w:rPr>
                <w:lang w:eastAsia="zh-CN"/>
              </w:rPr>
            </w:pPr>
            <w:r>
              <w:rPr>
                <w:lang w:eastAsia="zh-CN"/>
              </w:rPr>
              <w:t>0..1</w:t>
            </w:r>
          </w:p>
        </w:tc>
        <w:tc>
          <w:tcPr>
            <w:tcW w:w="2662" w:type="dxa"/>
            <w:vAlign w:val="center"/>
          </w:tcPr>
          <w:p w14:paraId="2E2CFF5B" w14:textId="77777777" w:rsidR="004B1520" w:rsidRDefault="004B1520" w:rsidP="004B1520">
            <w:pPr>
              <w:pStyle w:val="TAL"/>
            </w:pPr>
            <w:r>
              <w:t>Represents</w:t>
            </w:r>
            <w:r w:rsidRPr="00876EB6">
              <w:t xml:space="preserve"> </w:t>
            </w:r>
            <w:r>
              <w:t>MBS Frequency Selection Assistance information</w:t>
            </w:r>
            <w:r w:rsidRPr="00876EB6">
              <w:t xml:space="preserve"> corresponding to this MBS Distribution Session.</w:t>
            </w:r>
            <w:r>
              <w:t xml:space="preserve"> It is used to </w:t>
            </w:r>
            <w:r w:rsidRPr="00E84F19">
              <w:t xml:space="preserve">guide frequency selection </w:t>
            </w:r>
            <w:r>
              <w:t>at</w:t>
            </w:r>
            <w:r w:rsidRPr="00E84F19">
              <w:t xml:space="preserve"> the UE for </w:t>
            </w:r>
            <w:r>
              <w:t xml:space="preserve">a </w:t>
            </w:r>
            <w:r w:rsidRPr="00E84F19">
              <w:t xml:space="preserve">broadcast MBS </w:t>
            </w:r>
            <w:r>
              <w:t>S</w:t>
            </w:r>
            <w:r w:rsidRPr="00E84F19">
              <w:t>ession</w:t>
            </w:r>
            <w:r>
              <w:t>.</w:t>
            </w:r>
          </w:p>
          <w:p w14:paraId="0F4D1AD8" w14:textId="77777777" w:rsidR="004B1520" w:rsidRDefault="004B1520" w:rsidP="004B1520">
            <w:pPr>
              <w:pStyle w:val="TAL"/>
            </w:pPr>
          </w:p>
          <w:p w14:paraId="1C0B84F5" w14:textId="77777777" w:rsidR="004B1520" w:rsidRDefault="004B1520" w:rsidP="004B1520">
            <w:pPr>
              <w:pStyle w:val="TAL"/>
            </w:pPr>
            <w:r>
              <w:t>This attribute may be included only if the parent MBS User Service is of b</w:t>
            </w:r>
            <w:r w:rsidRPr="00876EB6">
              <w:t xml:space="preserve">roadcast </w:t>
            </w:r>
            <w:r>
              <w:t>service type.</w:t>
            </w:r>
          </w:p>
        </w:tc>
        <w:tc>
          <w:tcPr>
            <w:tcW w:w="1344" w:type="dxa"/>
            <w:vAlign w:val="center"/>
          </w:tcPr>
          <w:p w14:paraId="00F87AD8" w14:textId="77777777" w:rsidR="004B1520" w:rsidRDefault="004B1520" w:rsidP="004B1520">
            <w:pPr>
              <w:pStyle w:val="TAL"/>
              <w:rPr>
                <w:rFonts w:cs="Arial"/>
                <w:szCs w:val="18"/>
                <w:lang w:eastAsia="zh-CN"/>
              </w:rPr>
            </w:pPr>
          </w:p>
        </w:tc>
      </w:tr>
      <w:tr w:rsidR="004B1520" w14:paraId="319C8468" w14:textId="77777777" w:rsidTr="00290F7C">
        <w:trPr>
          <w:trHeight w:val="128"/>
          <w:jc w:val="center"/>
        </w:trPr>
        <w:tc>
          <w:tcPr>
            <w:tcW w:w="1880" w:type="dxa"/>
            <w:vAlign w:val="center"/>
          </w:tcPr>
          <w:p w14:paraId="66781A10" w14:textId="77777777" w:rsidR="004B1520" w:rsidRDefault="004B1520" w:rsidP="004B1520">
            <w:pPr>
              <w:pStyle w:val="TAL"/>
            </w:pPr>
            <w:proofErr w:type="spellStart"/>
            <w:r>
              <w:t>locationDependent</w:t>
            </w:r>
            <w:proofErr w:type="spellEnd"/>
          </w:p>
        </w:tc>
        <w:tc>
          <w:tcPr>
            <w:tcW w:w="1701" w:type="dxa"/>
            <w:vAlign w:val="center"/>
          </w:tcPr>
          <w:p w14:paraId="288CCC41" w14:textId="77777777" w:rsidR="004B1520" w:rsidRPr="00BC403B" w:rsidRDefault="004B1520" w:rsidP="004B1520">
            <w:pPr>
              <w:pStyle w:val="TAL"/>
              <w:rPr>
                <w:lang w:val="en-US"/>
              </w:rPr>
            </w:pPr>
            <w:proofErr w:type="spellStart"/>
            <w:r>
              <w:rPr>
                <w:lang w:val="en-US"/>
              </w:rPr>
              <w:t>boolean</w:t>
            </w:r>
            <w:proofErr w:type="spellEnd"/>
          </w:p>
        </w:tc>
        <w:tc>
          <w:tcPr>
            <w:tcW w:w="709" w:type="dxa"/>
            <w:vAlign w:val="center"/>
          </w:tcPr>
          <w:p w14:paraId="3C84976E" w14:textId="77777777" w:rsidR="004B1520" w:rsidRDefault="004B1520" w:rsidP="004B1520">
            <w:pPr>
              <w:pStyle w:val="TAC"/>
              <w:rPr>
                <w:lang w:eastAsia="zh-CN"/>
              </w:rPr>
            </w:pPr>
            <w:r>
              <w:rPr>
                <w:lang w:eastAsia="zh-CN"/>
              </w:rPr>
              <w:t>O</w:t>
            </w:r>
          </w:p>
        </w:tc>
        <w:tc>
          <w:tcPr>
            <w:tcW w:w="1134" w:type="dxa"/>
            <w:vAlign w:val="center"/>
          </w:tcPr>
          <w:p w14:paraId="45B22B2E" w14:textId="77777777" w:rsidR="004B1520" w:rsidRDefault="004B1520" w:rsidP="004B1520">
            <w:pPr>
              <w:pStyle w:val="TAC"/>
              <w:rPr>
                <w:lang w:eastAsia="zh-CN"/>
              </w:rPr>
            </w:pPr>
            <w:r>
              <w:rPr>
                <w:lang w:eastAsia="zh-CN"/>
              </w:rPr>
              <w:t>0..1</w:t>
            </w:r>
          </w:p>
        </w:tc>
        <w:tc>
          <w:tcPr>
            <w:tcW w:w="2662" w:type="dxa"/>
            <w:vAlign w:val="center"/>
          </w:tcPr>
          <w:p w14:paraId="5F2F63D8" w14:textId="77777777" w:rsidR="004B1520" w:rsidRDefault="004B1520" w:rsidP="004B1520">
            <w:pPr>
              <w:pStyle w:val="TAL"/>
            </w:pPr>
            <w:r>
              <w:t xml:space="preserve">Represents an indication that this MBS Distribution Session belongs to a </w:t>
            </w:r>
            <w:r w:rsidRPr="009C6E61">
              <w:t>location-dependent</w:t>
            </w:r>
            <w:r>
              <w:t xml:space="preserve"> MBS.</w:t>
            </w:r>
          </w:p>
          <w:p w14:paraId="38163108" w14:textId="77777777" w:rsidR="004B1520" w:rsidRDefault="004B1520" w:rsidP="004B1520">
            <w:pPr>
              <w:pStyle w:val="TAL"/>
            </w:pPr>
          </w:p>
          <w:p w14:paraId="4663D866" w14:textId="77777777" w:rsidR="004B1520" w:rsidRDefault="004B1520" w:rsidP="004B1520">
            <w:pPr>
              <w:pStyle w:val="TAL"/>
            </w:pPr>
            <w:r>
              <w:t>This attribute shall be:</w:t>
            </w:r>
          </w:p>
          <w:p w14:paraId="7F718862" w14:textId="77777777" w:rsidR="004B1520" w:rsidRPr="0025572B"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"true" to indicate that the MBS Distribution Session belongs to a location-dependent MBS; or</w:t>
            </w:r>
          </w:p>
          <w:p w14:paraId="418A14CF" w14:textId="77777777" w:rsidR="004B1520" w:rsidRPr="0025572B"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"false" to indicate that the MBS Distribution Session does not belong to a location-dependent MBS.</w:t>
            </w:r>
          </w:p>
          <w:p w14:paraId="694D10C1" w14:textId="77777777" w:rsidR="004B1520" w:rsidRDefault="004B1520" w:rsidP="004B1520">
            <w:pPr>
              <w:pStyle w:val="TAL"/>
            </w:pPr>
            <w:r>
              <w:t>The</w:t>
            </w:r>
            <w:r w:rsidRPr="00264E52">
              <w:t xml:space="preserve"> </w:t>
            </w:r>
            <w:r>
              <w:t>d</w:t>
            </w:r>
            <w:r w:rsidRPr="00264E52">
              <w:t>efault value is "false"</w:t>
            </w:r>
            <w:r>
              <w:t>,</w:t>
            </w:r>
            <w:r w:rsidRPr="00264E52">
              <w:t xml:space="preserve"> if omitted.</w:t>
            </w:r>
          </w:p>
        </w:tc>
        <w:tc>
          <w:tcPr>
            <w:tcW w:w="1344" w:type="dxa"/>
            <w:vAlign w:val="center"/>
          </w:tcPr>
          <w:p w14:paraId="4C88A7DC" w14:textId="77777777" w:rsidR="004B1520" w:rsidRDefault="004B1520" w:rsidP="004B1520">
            <w:pPr>
              <w:pStyle w:val="TAL"/>
              <w:rPr>
                <w:rFonts w:cs="Arial"/>
                <w:szCs w:val="18"/>
                <w:lang w:eastAsia="zh-CN"/>
              </w:rPr>
            </w:pPr>
          </w:p>
        </w:tc>
      </w:tr>
      <w:tr w:rsidR="004B1520" w14:paraId="5C4AB7D7" w14:textId="77777777" w:rsidTr="00290F7C">
        <w:trPr>
          <w:trHeight w:val="128"/>
          <w:jc w:val="center"/>
        </w:trPr>
        <w:tc>
          <w:tcPr>
            <w:tcW w:w="1880" w:type="dxa"/>
            <w:vAlign w:val="center"/>
          </w:tcPr>
          <w:p w14:paraId="5C904952" w14:textId="77777777" w:rsidR="004B1520" w:rsidRDefault="004B1520" w:rsidP="004B1520">
            <w:pPr>
              <w:pStyle w:val="TAL"/>
            </w:pPr>
            <w:proofErr w:type="spellStart"/>
            <w:r>
              <w:t>multiplexedServFlag</w:t>
            </w:r>
            <w:proofErr w:type="spellEnd"/>
          </w:p>
        </w:tc>
        <w:tc>
          <w:tcPr>
            <w:tcW w:w="1701" w:type="dxa"/>
            <w:vAlign w:val="center"/>
          </w:tcPr>
          <w:p w14:paraId="2659A9D4" w14:textId="77777777" w:rsidR="004B1520" w:rsidRPr="00BC403B" w:rsidRDefault="004B1520" w:rsidP="004B1520">
            <w:pPr>
              <w:pStyle w:val="TAL"/>
              <w:rPr>
                <w:lang w:val="en-US"/>
              </w:rPr>
            </w:pPr>
            <w:proofErr w:type="spellStart"/>
            <w:r>
              <w:rPr>
                <w:lang w:val="en-US"/>
              </w:rPr>
              <w:t>boolean</w:t>
            </w:r>
            <w:proofErr w:type="spellEnd"/>
          </w:p>
        </w:tc>
        <w:tc>
          <w:tcPr>
            <w:tcW w:w="709" w:type="dxa"/>
            <w:vAlign w:val="center"/>
          </w:tcPr>
          <w:p w14:paraId="58D4F817" w14:textId="77777777" w:rsidR="004B1520" w:rsidRDefault="004B1520" w:rsidP="004B1520">
            <w:pPr>
              <w:pStyle w:val="TAC"/>
              <w:rPr>
                <w:lang w:eastAsia="zh-CN"/>
              </w:rPr>
            </w:pPr>
            <w:r>
              <w:rPr>
                <w:lang w:eastAsia="zh-CN"/>
              </w:rPr>
              <w:t>O</w:t>
            </w:r>
          </w:p>
        </w:tc>
        <w:tc>
          <w:tcPr>
            <w:tcW w:w="1134" w:type="dxa"/>
            <w:vAlign w:val="center"/>
          </w:tcPr>
          <w:p w14:paraId="7D3E6E88" w14:textId="77777777" w:rsidR="004B1520" w:rsidRDefault="004B1520" w:rsidP="004B1520">
            <w:pPr>
              <w:pStyle w:val="TAC"/>
              <w:rPr>
                <w:lang w:eastAsia="zh-CN"/>
              </w:rPr>
            </w:pPr>
            <w:r>
              <w:rPr>
                <w:lang w:eastAsia="zh-CN"/>
              </w:rPr>
              <w:t>0..1</w:t>
            </w:r>
          </w:p>
        </w:tc>
        <w:tc>
          <w:tcPr>
            <w:tcW w:w="2662" w:type="dxa"/>
            <w:vAlign w:val="center"/>
          </w:tcPr>
          <w:p w14:paraId="5F2351FD" w14:textId="77777777" w:rsidR="004B1520" w:rsidRDefault="004B1520" w:rsidP="004B1520">
            <w:pPr>
              <w:pStyle w:val="TAL"/>
            </w:pPr>
            <w:r>
              <w:t xml:space="preserve">Represents an indication that this </w:t>
            </w:r>
            <w:r w:rsidRPr="007A637F">
              <w:t xml:space="preserve">MBS Distribution Session belongs to a multiplex, </w:t>
            </w:r>
            <w:proofErr w:type="gramStart"/>
            <w:r w:rsidRPr="007A637F">
              <w:t>i.e.</w:t>
            </w:r>
            <w:proofErr w:type="gramEnd"/>
            <w:r w:rsidRPr="007A637F">
              <w:t xml:space="preserve"> </w:t>
            </w:r>
            <w:r>
              <w:t xml:space="preserve">forms part of a set of </w:t>
            </w:r>
            <w:r w:rsidRPr="007A637F">
              <w:t xml:space="preserve">MBS Distribution Sessions </w:t>
            </w:r>
            <w:r>
              <w:t xml:space="preserve">under </w:t>
            </w:r>
            <w:r w:rsidRPr="007A637F">
              <w:t>the same parent MBS User Data Ingest Session with identical or empty set</w:t>
            </w:r>
            <w:r>
              <w:t>(</w:t>
            </w:r>
            <w:r w:rsidRPr="007A637F">
              <w:t>s</w:t>
            </w:r>
            <w:r>
              <w:t>)</w:t>
            </w:r>
            <w:r w:rsidRPr="007A637F">
              <w:t xml:space="preserve"> of </w:t>
            </w:r>
            <w:r>
              <w:t>t</w:t>
            </w:r>
            <w:r w:rsidRPr="007A637F">
              <w:t xml:space="preserve">arget service areas </w:t>
            </w:r>
            <w:r>
              <w:t>and</w:t>
            </w:r>
            <w:r w:rsidRPr="007A637F">
              <w:t xml:space="preserve"> multiplexed onto the same MBS Session</w:t>
            </w:r>
            <w:r>
              <w:t>.</w:t>
            </w:r>
          </w:p>
          <w:p w14:paraId="690D370A" w14:textId="77777777" w:rsidR="004B1520" w:rsidRDefault="004B1520" w:rsidP="004B1520">
            <w:pPr>
              <w:pStyle w:val="TAL"/>
            </w:pPr>
          </w:p>
          <w:p w14:paraId="3B057C8F" w14:textId="77777777" w:rsidR="004B1520" w:rsidRDefault="004B1520" w:rsidP="004B1520">
            <w:pPr>
              <w:pStyle w:val="TAL"/>
            </w:pPr>
            <w:r>
              <w:t>This attribute shall be:</w:t>
            </w:r>
          </w:p>
          <w:p w14:paraId="5C885270" w14:textId="77777777" w:rsidR="004B1520" w:rsidRPr="0025572B"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"true" to indicate that the MBS Distribution Session belongs to a multiplex; or</w:t>
            </w:r>
          </w:p>
          <w:p w14:paraId="74CF8061" w14:textId="77777777" w:rsidR="004B1520" w:rsidRPr="0025572B"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25572B">
              <w:rPr>
                <w:rFonts w:ascii="Arial" w:hAnsi="Arial" w:cs="Arial"/>
                <w:sz w:val="18"/>
                <w:szCs w:val="18"/>
              </w:rPr>
              <w:t>set to "false" to indicate that the MBS Distribution Session does not belong to a multiplex.</w:t>
            </w:r>
          </w:p>
          <w:p w14:paraId="577D0671" w14:textId="77777777" w:rsidR="004B1520" w:rsidRDefault="004B1520" w:rsidP="004B1520">
            <w:pPr>
              <w:pStyle w:val="TAL"/>
            </w:pPr>
            <w:r>
              <w:t>The</w:t>
            </w:r>
            <w:r w:rsidRPr="00264E52">
              <w:t xml:space="preserve"> </w:t>
            </w:r>
            <w:r>
              <w:t>d</w:t>
            </w:r>
            <w:r w:rsidRPr="00264E52">
              <w:t>efault value is "false"</w:t>
            </w:r>
            <w:r>
              <w:t>,</w:t>
            </w:r>
            <w:r w:rsidRPr="00264E52">
              <w:t xml:space="preserve"> if omitted.</w:t>
            </w:r>
          </w:p>
        </w:tc>
        <w:tc>
          <w:tcPr>
            <w:tcW w:w="1344" w:type="dxa"/>
            <w:vAlign w:val="center"/>
          </w:tcPr>
          <w:p w14:paraId="726D0AF8" w14:textId="77777777" w:rsidR="004B1520" w:rsidRDefault="004B1520" w:rsidP="004B1520">
            <w:pPr>
              <w:pStyle w:val="TAL"/>
              <w:rPr>
                <w:rFonts w:cs="Arial"/>
                <w:szCs w:val="18"/>
                <w:lang w:eastAsia="zh-CN"/>
              </w:rPr>
            </w:pPr>
          </w:p>
        </w:tc>
      </w:tr>
      <w:tr w:rsidR="004B1520" w14:paraId="31B91235" w14:textId="77777777" w:rsidTr="00290F7C">
        <w:trPr>
          <w:trHeight w:val="128"/>
          <w:jc w:val="center"/>
        </w:trPr>
        <w:tc>
          <w:tcPr>
            <w:tcW w:w="1880" w:type="dxa"/>
            <w:vAlign w:val="center"/>
          </w:tcPr>
          <w:p w14:paraId="397B94BD" w14:textId="77777777" w:rsidR="004B1520" w:rsidRDefault="004B1520" w:rsidP="004B1520">
            <w:pPr>
              <w:pStyle w:val="TAL"/>
            </w:pPr>
            <w:proofErr w:type="spellStart"/>
            <w:r>
              <w:lastRenderedPageBreak/>
              <w:t>restrictedFlag</w:t>
            </w:r>
            <w:proofErr w:type="spellEnd"/>
          </w:p>
        </w:tc>
        <w:tc>
          <w:tcPr>
            <w:tcW w:w="1701" w:type="dxa"/>
            <w:vAlign w:val="center"/>
          </w:tcPr>
          <w:p w14:paraId="5505E423" w14:textId="77777777" w:rsidR="004B1520" w:rsidRPr="00BC403B" w:rsidRDefault="004B1520" w:rsidP="004B1520">
            <w:pPr>
              <w:pStyle w:val="TAL"/>
              <w:rPr>
                <w:lang w:val="en-US"/>
              </w:rPr>
            </w:pPr>
            <w:proofErr w:type="spellStart"/>
            <w:r>
              <w:rPr>
                <w:lang w:val="en-US"/>
              </w:rPr>
              <w:t>boolean</w:t>
            </w:r>
            <w:proofErr w:type="spellEnd"/>
          </w:p>
        </w:tc>
        <w:tc>
          <w:tcPr>
            <w:tcW w:w="709" w:type="dxa"/>
            <w:vAlign w:val="center"/>
          </w:tcPr>
          <w:p w14:paraId="5E0DE582" w14:textId="77777777" w:rsidR="004B1520" w:rsidRDefault="004B1520" w:rsidP="004B1520">
            <w:pPr>
              <w:pStyle w:val="TAC"/>
              <w:rPr>
                <w:lang w:eastAsia="zh-CN"/>
              </w:rPr>
            </w:pPr>
            <w:r>
              <w:rPr>
                <w:lang w:eastAsia="zh-CN"/>
              </w:rPr>
              <w:t>O</w:t>
            </w:r>
          </w:p>
        </w:tc>
        <w:tc>
          <w:tcPr>
            <w:tcW w:w="1134" w:type="dxa"/>
            <w:vAlign w:val="center"/>
          </w:tcPr>
          <w:p w14:paraId="562AA16A" w14:textId="77777777" w:rsidR="004B1520" w:rsidRDefault="004B1520" w:rsidP="004B1520">
            <w:pPr>
              <w:pStyle w:val="TAC"/>
              <w:rPr>
                <w:lang w:eastAsia="zh-CN"/>
              </w:rPr>
            </w:pPr>
            <w:r>
              <w:rPr>
                <w:lang w:eastAsia="zh-CN"/>
              </w:rPr>
              <w:t>0..1</w:t>
            </w:r>
          </w:p>
        </w:tc>
        <w:tc>
          <w:tcPr>
            <w:tcW w:w="2662" w:type="dxa"/>
            <w:vAlign w:val="center"/>
          </w:tcPr>
          <w:p w14:paraId="3C7F3CA5" w14:textId="77777777" w:rsidR="004B1520" w:rsidRDefault="004B1520" w:rsidP="004B1520">
            <w:pPr>
              <w:pStyle w:val="TAL"/>
            </w:pPr>
            <w:r>
              <w:t xml:space="preserve">Represents an indication that this MBS Distribution Session is not open to any UE, </w:t>
            </w:r>
            <w:proofErr w:type="gramStart"/>
            <w:r>
              <w:t>i.e.</w:t>
            </w:r>
            <w:proofErr w:type="gramEnd"/>
            <w:r>
              <w:t xml:space="preserve"> restricted to a set of UEs according to their MBS related subscription information</w:t>
            </w:r>
            <w:r w:rsidRPr="00264E52">
              <w:t>.</w:t>
            </w:r>
          </w:p>
          <w:p w14:paraId="7846574F" w14:textId="77777777" w:rsidR="004B1520" w:rsidRDefault="004B1520" w:rsidP="004B1520">
            <w:pPr>
              <w:pStyle w:val="TAL"/>
            </w:pPr>
          </w:p>
          <w:p w14:paraId="3D907BF1" w14:textId="77777777" w:rsidR="004B1520" w:rsidRDefault="004B1520" w:rsidP="004B1520">
            <w:pPr>
              <w:pStyle w:val="TAL"/>
            </w:pPr>
            <w:r>
              <w:t>This attribute may be included only if the parent MBS User Service is of multicast</w:t>
            </w:r>
            <w:r w:rsidRPr="00876EB6">
              <w:t xml:space="preserve"> </w:t>
            </w:r>
            <w:r>
              <w:t>service type.</w:t>
            </w:r>
          </w:p>
          <w:p w14:paraId="6AEFAB55" w14:textId="77777777" w:rsidR="004B1520" w:rsidRDefault="004B1520" w:rsidP="004B1520">
            <w:pPr>
              <w:pStyle w:val="TAL"/>
            </w:pPr>
          </w:p>
          <w:p w14:paraId="078CD378" w14:textId="77777777" w:rsidR="004B1520" w:rsidRDefault="004B1520" w:rsidP="004B1520">
            <w:pPr>
              <w:pStyle w:val="TAL"/>
            </w:pPr>
            <w:r>
              <w:t>This attribute shall be:</w:t>
            </w:r>
          </w:p>
          <w:p w14:paraId="4099522C" w14:textId="77777777" w:rsidR="004B1520" w:rsidRPr="00E428B1"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E428B1">
              <w:rPr>
                <w:rFonts w:ascii="Arial" w:hAnsi="Arial" w:cs="Arial"/>
                <w:sz w:val="18"/>
                <w:szCs w:val="18"/>
              </w:rPr>
              <w:t>set to "true" to indicate that this MBS Distribution Session is restricted to a set of UE(s); or</w:t>
            </w:r>
          </w:p>
          <w:p w14:paraId="54F248EF" w14:textId="77777777" w:rsidR="004B1520" w:rsidRPr="00E428B1" w:rsidRDefault="004B1520" w:rsidP="004B1520">
            <w:pPr>
              <w:pStyle w:val="B10"/>
              <w:spacing w:after="0"/>
              <w:rPr>
                <w:rFonts w:ascii="Arial" w:hAnsi="Arial" w:cs="Arial"/>
                <w:sz w:val="18"/>
                <w:szCs w:val="18"/>
              </w:rPr>
            </w:pPr>
            <w:r>
              <w:rPr>
                <w:rFonts w:ascii="Arial" w:hAnsi="Arial" w:cs="Arial"/>
                <w:sz w:val="18"/>
                <w:szCs w:val="18"/>
              </w:rPr>
              <w:t>-</w:t>
            </w:r>
            <w:r>
              <w:rPr>
                <w:rFonts w:ascii="Arial" w:hAnsi="Arial" w:cs="Arial"/>
                <w:sz w:val="18"/>
                <w:szCs w:val="18"/>
              </w:rPr>
              <w:tab/>
            </w:r>
            <w:r w:rsidRPr="00E428B1">
              <w:rPr>
                <w:rFonts w:ascii="Arial" w:hAnsi="Arial" w:cs="Arial"/>
                <w:sz w:val="18"/>
                <w:szCs w:val="18"/>
              </w:rPr>
              <w:t>set to "false" to indicate that this MBS Distribution Session is open to any UE.</w:t>
            </w:r>
          </w:p>
          <w:p w14:paraId="6DE4E8B1" w14:textId="77777777" w:rsidR="004B1520" w:rsidRDefault="004B1520" w:rsidP="004B1520">
            <w:pPr>
              <w:pStyle w:val="TAL"/>
            </w:pPr>
            <w:r>
              <w:t>The d</w:t>
            </w:r>
            <w:r w:rsidRPr="00264E52">
              <w:t>efault value is "false"</w:t>
            </w:r>
            <w:r>
              <w:t>, if omitted</w:t>
            </w:r>
            <w:r w:rsidRPr="00264E52">
              <w:t>.</w:t>
            </w:r>
          </w:p>
        </w:tc>
        <w:tc>
          <w:tcPr>
            <w:tcW w:w="1344" w:type="dxa"/>
            <w:vAlign w:val="center"/>
          </w:tcPr>
          <w:p w14:paraId="01BFAF69" w14:textId="77777777" w:rsidR="004B1520" w:rsidRDefault="004B1520" w:rsidP="004B1520">
            <w:pPr>
              <w:pStyle w:val="TAL"/>
              <w:rPr>
                <w:rFonts w:cs="Arial"/>
                <w:szCs w:val="18"/>
                <w:lang w:eastAsia="zh-CN"/>
              </w:rPr>
            </w:pPr>
          </w:p>
        </w:tc>
      </w:tr>
      <w:tr w:rsidR="004B1520" w14:paraId="323CB0FE" w14:textId="77777777" w:rsidTr="00290F7C">
        <w:trPr>
          <w:trHeight w:val="128"/>
          <w:jc w:val="center"/>
        </w:trPr>
        <w:tc>
          <w:tcPr>
            <w:tcW w:w="9430" w:type="dxa"/>
            <w:gridSpan w:val="6"/>
            <w:vAlign w:val="center"/>
          </w:tcPr>
          <w:p w14:paraId="23FC448A" w14:textId="77777777" w:rsidR="004B1520" w:rsidRDefault="004B1520" w:rsidP="004B1520">
            <w:pPr>
              <w:pStyle w:val="TAN"/>
              <w:rPr>
                <w:noProof/>
                <w:lang w:eastAsia="zh-CN"/>
              </w:rPr>
            </w:pPr>
            <w:r>
              <w:rPr>
                <w:rFonts w:cs="Arial"/>
                <w:szCs w:val="18"/>
                <w:lang w:eastAsia="zh-CN"/>
              </w:rPr>
              <w:t>NOTE 1:</w:t>
            </w:r>
            <w:r>
              <w:rPr>
                <w:noProof/>
                <w:lang w:eastAsia="zh-CN"/>
              </w:rPr>
              <w:tab/>
              <w:t>If this attribute is absent, TMGI allocation shall be performed by the MBSF and this attribute may be present in the HTTP POST response to the corresponding MBS User Data Ingest session creation request and contain the allocated TMGI value. It shall also be present, if available, in the HTTP PUT/PATCH response to the corresponding MBS User Data Ingest session update/modification request and contain the allocated TMGI value.</w:t>
            </w:r>
          </w:p>
          <w:p w14:paraId="1FDE1EFA" w14:textId="77777777" w:rsidR="004B1520" w:rsidRDefault="004B1520" w:rsidP="004B1520">
            <w:pPr>
              <w:pStyle w:val="TAN"/>
              <w:rPr>
                <w:noProof/>
                <w:lang w:eastAsia="zh-CN"/>
              </w:rPr>
            </w:pPr>
            <w:r>
              <w:rPr>
                <w:rFonts w:cs="Arial"/>
                <w:szCs w:val="18"/>
                <w:lang w:eastAsia="zh-CN"/>
              </w:rPr>
              <w:t>NOTE 2:</w:t>
            </w:r>
            <w:r>
              <w:rPr>
                <w:noProof/>
                <w:lang w:eastAsia="zh-CN"/>
              </w:rPr>
              <w:tab/>
              <w:t>If this attribute is present and contains only a source specific multicast address (SSM) and the "locationDependent" attribute is present and set to "true", then TMGI allocation shall be performed by the MBSF and this attribute may be present in the HTTP POST response to the corresponding MBS User Data Ingest session creation request and include the allocated TMGI value. It shall also be present, if available, in the HTTP PUT/PATCH response to the corresponding MBS User Data Ingest session update/modification request and contain the allocated TMGI value.</w:t>
            </w:r>
          </w:p>
          <w:p w14:paraId="2757232E" w14:textId="77777777" w:rsidR="004B1520" w:rsidRDefault="004B1520" w:rsidP="004B1520">
            <w:pPr>
              <w:pStyle w:val="TAN"/>
              <w:rPr>
                <w:noProof/>
                <w:lang w:eastAsia="zh-CN"/>
              </w:rPr>
            </w:pPr>
            <w:r>
              <w:rPr>
                <w:rFonts w:cs="Arial"/>
                <w:szCs w:val="18"/>
                <w:lang w:eastAsia="zh-CN"/>
              </w:rPr>
              <w:t>NOTE 3:</w:t>
            </w:r>
            <w:r>
              <w:rPr>
                <w:noProof/>
                <w:lang w:eastAsia="zh-CN"/>
              </w:rPr>
              <w:tab/>
              <w:t>The "</w:t>
            </w:r>
            <w:proofErr w:type="spellStart"/>
            <w:r>
              <w:t>objDistrInfo</w:t>
            </w:r>
            <w:proofErr w:type="spellEnd"/>
            <w:r>
              <w:rPr>
                <w:noProof/>
                <w:lang w:eastAsia="zh-CN"/>
              </w:rPr>
              <w:t>" attribute and the "</w:t>
            </w:r>
            <w:proofErr w:type="spellStart"/>
            <w:r>
              <w:t>pckDistrInfo</w:t>
            </w:r>
            <w:proofErr w:type="spellEnd"/>
            <w:r>
              <w:rPr>
                <w:noProof/>
                <w:lang w:eastAsia="zh-CN"/>
              </w:rPr>
              <w:t>" attribute are mutually exclusive. Either one of them shall be present.</w:t>
            </w:r>
          </w:p>
          <w:p w14:paraId="54ED64B1" w14:textId="77777777" w:rsidR="004B1520" w:rsidRDefault="004B1520" w:rsidP="004B1520">
            <w:pPr>
              <w:pStyle w:val="TAN"/>
              <w:rPr>
                <w:rFonts w:cs="Arial"/>
                <w:szCs w:val="18"/>
                <w:lang w:eastAsia="zh-CN"/>
              </w:rPr>
            </w:pPr>
            <w:r>
              <w:rPr>
                <w:rFonts w:cs="Arial"/>
                <w:szCs w:val="18"/>
                <w:lang w:eastAsia="zh-CN"/>
              </w:rPr>
              <w:t>NOTE 4:</w:t>
            </w:r>
            <w:r>
              <w:rPr>
                <w:noProof/>
                <w:lang w:eastAsia="zh-CN"/>
              </w:rPr>
              <w:tab/>
            </w:r>
            <w:bookmarkStart w:id="62" w:name="_Hlk125649227"/>
            <w:r>
              <w:rPr>
                <w:noProof/>
                <w:lang w:eastAsia="zh-CN"/>
              </w:rPr>
              <w:t>The "t</w:t>
            </w:r>
            <w:proofErr w:type="spellStart"/>
            <w:r w:rsidRPr="00F60EF8">
              <w:t>gtServAreas</w:t>
            </w:r>
            <w:proofErr w:type="spellEnd"/>
            <w:r>
              <w:rPr>
                <w:noProof/>
                <w:lang w:eastAsia="zh-CN"/>
              </w:rPr>
              <w:t>" attribute and the "</w:t>
            </w:r>
            <w:proofErr w:type="spellStart"/>
            <w:r w:rsidRPr="00F60EF8">
              <w:t>extTgtServAreas</w:t>
            </w:r>
            <w:proofErr w:type="spellEnd"/>
            <w:r>
              <w:rPr>
                <w:noProof/>
                <w:lang w:eastAsia="zh-CN"/>
              </w:rPr>
              <w:t xml:space="preserve">" attribute </w:t>
            </w:r>
            <w:bookmarkEnd w:id="62"/>
            <w:r>
              <w:rPr>
                <w:noProof/>
                <w:lang w:eastAsia="zh-CN"/>
              </w:rPr>
              <w:t>are mutually exclusive. Either one of them may be present.</w:t>
            </w:r>
          </w:p>
        </w:tc>
      </w:tr>
    </w:tbl>
    <w:p w14:paraId="2B012B0A" w14:textId="48D660C4" w:rsidR="00CD76D8" w:rsidRPr="00EF352D" w:rsidRDefault="00EF352D" w:rsidP="00EF352D">
      <w:pPr>
        <w:pStyle w:val="EditorsNote"/>
        <w:rPr>
          <w:rFonts w:eastAsia="SimSun"/>
          <w:rPrChange w:id="63" w:author="Nokia" w:date="2023-04-21T19:28:00Z">
            <w:rPr/>
          </w:rPrChange>
        </w:rPr>
        <w:pPrChange w:id="64" w:author="Nokia" w:date="2023-04-21T19:28:00Z">
          <w:pPr>
            <w:pStyle w:val="B10"/>
            <w:ind w:left="0" w:firstLine="0"/>
          </w:pPr>
        </w:pPrChange>
      </w:pPr>
      <w:ins w:id="65" w:author="Nokia" w:date="2023-04-21T19:28:00Z">
        <w:r>
          <w:rPr>
            <w:rFonts w:eastAsia="SimSun"/>
          </w:rPr>
          <w:t>Editor's note:</w:t>
        </w:r>
        <w:r>
          <w:rPr>
            <w:rFonts w:eastAsia="SimSun"/>
          </w:rPr>
          <w:tab/>
          <w:t xml:space="preserve">definition of </w:t>
        </w:r>
        <w:proofErr w:type="spellStart"/>
        <w:r>
          <w:rPr>
            <w:rFonts w:eastAsia="SimSun"/>
          </w:rPr>
          <w:t>AssociatedSessionId</w:t>
        </w:r>
        <w:proofErr w:type="spellEnd"/>
        <w:r>
          <w:rPr>
            <w:rFonts w:eastAsia="SimSun"/>
          </w:rPr>
          <w:t xml:space="preserve"> in SA4 specifications is pending.</w:t>
        </w:r>
      </w:ins>
    </w:p>
    <w:p w14:paraId="30689115" w14:textId="77777777" w:rsidR="00095B2D" w:rsidRPr="0002788F" w:rsidRDefault="00095B2D" w:rsidP="00095B2D">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bookmarkStart w:id="66" w:name="_Toc120609099"/>
      <w:bookmarkStart w:id="67" w:name="_Toc120657566"/>
      <w:bookmarkStart w:id="68" w:name="_Toc129251462"/>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1B0FDC2F" w14:textId="77777777" w:rsidR="00095B2D" w:rsidRPr="0023018E" w:rsidRDefault="00095B2D" w:rsidP="00095B2D">
      <w:pPr>
        <w:pStyle w:val="Heading3"/>
        <w:rPr>
          <w:lang w:eastAsia="zh-CN"/>
        </w:rPr>
      </w:pPr>
      <w:r>
        <w:t>6.2.8</w:t>
      </w:r>
      <w:r w:rsidRPr="0023018E">
        <w:rPr>
          <w:lang w:eastAsia="zh-CN"/>
        </w:rPr>
        <w:tab/>
        <w:t>Feature negotiation</w:t>
      </w:r>
      <w:bookmarkEnd w:id="66"/>
      <w:bookmarkEnd w:id="67"/>
      <w:bookmarkEnd w:id="68"/>
    </w:p>
    <w:p w14:paraId="4A7EA993" w14:textId="77777777" w:rsidR="00095B2D" w:rsidRDefault="00095B2D" w:rsidP="00095B2D">
      <w:r>
        <w:t xml:space="preserve">The optional features listed in table 6.2.8-1 are defined for the </w:t>
      </w:r>
      <w:proofErr w:type="spellStart"/>
      <w:r>
        <w:rPr>
          <w:lang w:eastAsia="zh-CN"/>
        </w:rPr>
        <w:t>Nmbsf_MBSUserDataIngestSession</w:t>
      </w:r>
      <w:proofErr w:type="spellEnd"/>
      <w:r w:rsidRPr="002002FF">
        <w:rPr>
          <w:lang w:eastAsia="zh-CN"/>
        </w:rPr>
        <w:t xml:space="preserve"> API</w:t>
      </w:r>
      <w:r>
        <w:rPr>
          <w:lang w:eastAsia="zh-CN"/>
        </w:rPr>
        <w:t xml:space="preserve">. They shall be negotiated using the </w:t>
      </w:r>
      <w:r>
        <w:t>extensibility mechanism defined in clause 6.6 of 3GPP TS 29.500 [4].</w:t>
      </w:r>
    </w:p>
    <w:p w14:paraId="783C5693" w14:textId="77777777" w:rsidR="00095B2D" w:rsidRPr="002002FF" w:rsidRDefault="00095B2D" w:rsidP="00095B2D">
      <w:pPr>
        <w:pStyle w:val="TH"/>
      </w:pPr>
      <w:r w:rsidRPr="002002FF">
        <w:t>Table</w:t>
      </w:r>
      <w:r>
        <w:t> 6</w:t>
      </w:r>
      <w:r w:rsidRPr="002002FF">
        <w:t>.</w:t>
      </w:r>
      <w:r>
        <w:t>2.8</w:t>
      </w:r>
      <w:r w:rsidRPr="002002FF">
        <w:t xml:space="preserve">-1: </w:t>
      </w:r>
      <w:r>
        <w:t>Supported Features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095B2D" w:rsidRPr="00B54FF5" w14:paraId="6583FFC1" w14:textId="77777777" w:rsidTr="00B803F1">
        <w:trPr>
          <w:jc w:val="center"/>
        </w:trPr>
        <w:tc>
          <w:tcPr>
            <w:tcW w:w="1529" w:type="dxa"/>
            <w:shd w:val="clear" w:color="auto" w:fill="C0C0C0"/>
            <w:hideMark/>
          </w:tcPr>
          <w:p w14:paraId="3DD22E01" w14:textId="77777777" w:rsidR="00095B2D" w:rsidRPr="0016361A" w:rsidRDefault="00095B2D" w:rsidP="00B803F1">
            <w:pPr>
              <w:pStyle w:val="TAH"/>
            </w:pPr>
            <w:r w:rsidRPr="0016361A">
              <w:t>Feature number</w:t>
            </w:r>
          </w:p>
        </w:tc>
        <w:tc>
          <w:tcPr>
            <w:tcW w:w="2207" w:type="dxa"/>
            <w:shd w:val="clear" w:color="auto" w:fill="C0C0C0"/>
            <w:hideMark/>
          </w:tcPr>
          <w:p w14:paraId="433BA5B8" w14:textId="77777777" w:rsidR="00095B2D" w:rsidRPr="0016361A" w:rsidRDefault="00095B2D" w:rsidP="00B803F1">
            <w:pPr>
              <w:pStyle w:val="TAH"/>
            </w:pPr>
            <w:r w:rsidRPr="0016361A">
              <w:t>Feature Name</w:t>
            </w:r>
          </w:p>
        </w:tc>
        <w:tc>
          <w:tcPr>
            <w:tcW w:w="5758" w:type="dxa"/>
            <w:shd w:val="clear" w:color="auto" w:fill="C0C0C0"/>
            <w:hideMark/>
          </w:tcPr>
          <w:p w14:paraId="62515703" w14:textId="77777777" w:rsidR="00095B2D" w:rsidRPr="0016361A" w:rsidRDefault="00095B2D" w:rsidP="00B803F1">
            <w:pPr>
              <w:pStyle w:val="TAH"/>
            </w:pPr>
            <w:r w:rsidRPr="0016361A">
              <w:t>Description</w:t>
            </w:r>
          </w:p>
        </w:tc>
      </w:tr>
      <w:tr w:rsidR="00095B2D" w:rsidRPr="00B54FF5" w14:paraId="13E0F159" w14:textId="77777777" w:rsidTr="00B803F1">
        <w:trPr>
          <w:jc w:val="center"/>
        </w:trPr>
        <w:tc>
          <w:tcPr>
            <w:tcW w:w="1529" w:type="dxa"/>
          </w:tcPr>
          <w:p w14:paraId="13F77E03" w14:textId="5BE7DF02" w:rsidR="00095B2D" w:rsidRPr="0016361A" w:rsidRDefault="00095B2D">
            <w:pPr>
              <w:pStyle w:val="TAC"/>
              <w:pPrChange w:id="69" w:author="Huawei [Abdessamad] 2023-04" w:date="2023-04-07T11:25:00Z">
                <w:pPr>
                  <w:pStyle w:val="TAL"/>
                </w:pPr>
              </w:pPrChange>
            </w:pPr>
            <w:ins w:id="70" w:author="Huawei [Abdessamad] 2023-04" w:date="2023-04-07T11:25:00Z">
              <w:r w:rsidRPr="00095B2D">
                <w:rPr>
                  <w:highlight w:val="yellow"/>
                </w:rPr>
                <w:t>1</w:t>
              </w:r>
            </w:ins>
          </w:p>
        </w:tc>
        <w:tc>
          <w:tcPr>
            <w:tcW w:w="2207" w:type="dxa"/>
          </w:tcPr>
          <w:p w14:paraId="18A9E5FA" w14:textId="5679467A" w:rsidR="00095B2D" w:rsidRPr="0016361A" w:rsidRDefault="00095B2D">
            <w:pPr>
              <w:pStyle w:val="TAC"/>
              <w:pPrChange w:id="71" w:author="Huawei [Abdessamad] 2023-04" w:date="2023-04-07T11:25:00Z">
                <w:pPr>
                  <w:pStyle w:val="TAL"/>
                </w:pPr>
              </w:pPrChange>
            </w:pPr>
            <w:ins w:id="72" w:author="Huawei [Abdessamad] 2023-04" w:date="2023-04-07T11:25:00Z">
              <w:r>
                <w:t>5MBS2</w:t>
              </w:r>
            </w:ins>
          </w:p>
        </w:tc>
        <w:tc>
          <w:tcPr>
            <w:tcW w:w="5758" w:type="dxa"/>
          </w:tcPr>
          <w:p w14:paraId="48E853BA" w14:textId="27D186F5" w:rsidR="00095B2D" w:rsidRPr="0016361A" w:rsidRDefault="00095B2D" w:rsidP="00B803F1">
            <w:pPr>
              <w:pStyle w:val="TAL"/>
              <w:rPr>
                <w:rFonts w:cs="Arial"/>
                <w:szCs w:val="18"/>
              </w:rPr>
            </w:pPr>
            <w:ins w:id="73" w:author="Huawei [Abdessamad] 2023-04" w:date="2023-04-07T11:26:00Z">
              <w:r>
                <w:rPr>
                  <w:rFonts w:cs="Arial"/>
                  <w:szCs w:val="18"/>
                </w:rPr>
                <w:t>Represents the support of the Rel-18 enhancements (</w:t>
              </w:r>
              <w:proofErr w:type="gramStart"/>
              <w:r>
                <w:rPr>
                  <w:rFonts w:cs="Arial"/>
                  <w:szCs w:val="18"/>
                </w:rPr>
                <w:t>e.g.</w:t>
              </w:r>
              <w:proofErr w:type="gramEnd"/>
              <w:r>
                <w:rPr>
                  <w:rFonts w:cs="Arial"/>
                  <w:szCs w:val="18"/>
                </w:rPr>
                <w:t xml:space="preserve"> support of the "Associ</w:t>
              </w:r>
            </w:ins>
            <w:ins w:id="74" w:author="Huawei [Abdessamad] 2023-04" w:date="2023-04-07T11:27:00Z">
              <w:r>
                <w:rPr>
                  <w:rFonts w:cs="Arial"/>
                  <w:szCs w:val="18"/>
                </w:rPr>
                <w:t xml:space="preserve">ated Session ID") </w:t>
              </w:r>
            </w:ins>
            <w:ins w:id="75" w:author="Huawei [Abdessamad] 2023-04" w:date="2023-04-07T11:26:00Z">
              <w:r>
                <w:rPr>
                  <w:rFonts w:cs="Arial"/>
                  <w:szCs w:val="18"/>
                </w:rPr>
                <w:t>to 5G Multicast/Broadcast services.</w:t>
              </w:r>
            </w:ins>
          </w:p>
        </w:tc>
      </w:tr>
    </w:tbl>
    <w:p w14:paraId="37979097" w14:textId="77777777" w:rsidR="00095B2D" w:rsidRDefault="00095B2D" w:rsidP="00095B2D"/>
    <w:p w14:paraId="66DCF27A" w14:textId="77777777" w:rsidR="00CD76D8" w:rsidRPr="0002788F" w:rsidRDefault="00CD76D8" w:rsidP="00CD76D8">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Pr>
          <w:rFonts w:ascii="Arial" w:eastAsiaTheme="minorEastAsia" w:hAnsi="Arial" w:cs="Arial"/>
          <w:color w:val="FF0000"/>
          <w:sz w:val="28"/>
          <w:szCs w:val="28"/>
          <w:lang w:val="en-US" w:eastAsia="zh-CN"/>
        </w:rPr>
        <w:t>Next</w:t>
      </w:r>
      <w:r w:rsidRPr="0061791A">
        <w:rPr>
          <w:rFonts w:ascii="Arial" w:eastAsiaTheme="minorEastAsia" w:hAnsi="Arial" w:cs="Arial"/>
          <w:color w:val="FF0000"/>
          <w:sz w:val="28"/>
          <w:szCs w:val="28"/>
          <w:lang w:val="en-US" w:eastAsia="zh-CN"/>
        </w:rPr>
        <w:t xml:space="preserve"> change </w:t>
      </w:r>
      <w:r w:rsidRPr="0061791A">
        <w:rPr>
          <w:rFonts w:ascii="Arial" w:eastAsiaTheme="minorEastAsia" w:hAnsi="Arial" w:cs="Arial"/>
          <w:color w:val="FF0000"/>
          <w:sz w:val="28"/>
          <w:szCs w:val="28"/>
          <w:lang w:val="en-US"/>
        </w:rPr>
        <w:t>* * * *</w:t>
      </w:r>
    </w:p>
    <w:p w14:paraId="4A8ED15A" w14:textId="77777777" w:rsidR="004B1520" w:rsidRDefault="004B1520" w:rsidP="004B1520">
      <w:pPr>
        <w:pStyle w:val="Heading1"/>
      </w:pPr>
      <w:bookmarkStart w:id="76" w:name="_Toc129251467"/>
      <w:r>
        <w:t>A.3</w:t>
      </w:r>
      <w:r>
        <w:tab/>
      </w:r>
      <w:proofErr w:type="spellStart"/>
      <w:r w:rsidRPr="00307394">
        <w:rPr>
          <w:lang w:val="en-US"/>
        </w:rPr>
        <w:t>Nmbsf_MBSUserDataIngestSession</w:t>
      </w:r>
      <w:proofErr w:type="spellEnd"/>
      <w:r>
        <w:t xml:space="preserve"> API</w:t>
      </w:r>
      <w:bookmarkEnd w:id="76"/>
    </w:p>
    <w:p w14:paraId="64024541" w14:textId="77777777" w:rsidR="004B1520" w:rsidRPr="00A70FDC" w:rsidRDefault="004B1520" w:rsidP="004B1520">
      <w:pPr>
        <w:pStyle w:val="PL"/>
      </w:pPr>
      <w:r w:rsidRPr="00A70FDC">
        <w:t>openapi: 3.0.0</w:t>
      </w:r>
    </w:p>
    <w:p w14:paraId="4627CD78" w14:textId="77777777" w:rsidR="004B1520" w:rsidRPr="00A70FDC" w:rsidRDefault="004B1520" w:rsidP="004B1520">
      <w:pPr>
        <w:pStyle w:val="PL"/>
      </w:pPr>
    </w:p>
    <w:p w14:paraId="00023BEE" w14:textId="77777777" w:rsidR="004B1520" w:rsidRPr="00A70FDC" w:rsidRDefault="004B1520" w:rsidP="004B1520">
      <w:pPr>
        <w:pStyle w:val="PL"/>
      </w:pPr>
      <w:r w:rsidRPr="00A70FDC">
        <w:t>info:</w:t>
      </w:r>
    </w:p>
    <w:p w14:paraId="70C1C9F0" w14:textId="77777777" w:rsidR="004B1520" w:rsidRPr="00A70FDC" w:rsidRDefault="004B1520" w:rsidP="004B1520">
      <w:pPr>
        <w:pStyle w:val="PL"/>
      </w:pPr>
      <w:r w:rsidRPr="00A70FDC">
        <w:t xml:space="preserve">  title: </w:t>
      </w:r>
      <w:r>
        <w:t>nmbsf</w:t>
      </w:r>
      <w:r w:rsidRPr="00A70FDC">
        <w:t>-mbs-u</w:t>
      </w:r>
      <w:r>
        <w:t>d-ingest</w:t>
      </w:r>
    </w:p>
    <w:p w14:paraId="556CEA08" w14:textId="77777777" w:rsidR="004B1520" w:rsidRPr="00A70FDC" w:rsidRDefault="004B1520" w:rsidP="004B1520">
      <w:pPr>
        <w:pStyle w:val="PL"/>
      </w:pPr>
      <w:r w:rsidRPr="00A70FDC">
        <w:t xml:space="preserve">  version: 1.</w:t>
      </w:r>
      <w:r>
        <w:t>1</w:t>
      </w:r>
      <w:r w:rsidRPr="00A70FDC">
        <w:t>.0</w:t>
      </w:r>
      <w:r>
        <w:t>-alpha.2</w:t>
      </w:r>
    </w:p>
    <w:p w14:paraId="4E5B279F" w14:textId="77777777" w:rsidR="004B1520" w:rsidRPr="00A70FDC" w:rsidRDefault="004B1520" w:rsidP="004B1520">
      <w:pPr>
        <w:pStyle w:val="PL"/>
      </w:pPr>
      <w:r w:rsidRPr="00A70FDC">
        <w:t xml:space="preserve">  description: |</w:t>
      </w:r>
    </w:p>
    <w:p w14:paraId="1A0BDC20" w14:textId="77777777" w:rsidR="004B1520" w:rsidRPr="00A70FDC" w:rsidRDefault="004B1520" w:rsidP="004B1520">
      <w:pPr>
        <w:pStyle w:val="PL"/>
      </w:pPr>
      <w:r w:rsidRPr="00A70FDC">
        <w:lastRenderedPageBreak/>
        <w:t xml:space="preserve">    API for MBS User </w:t>
      </w:r>
      <w:r>
        <w:t>Data Ingest Session Service</w:t>
      </w:r>
      <w:r w:rsidRPr="00A70FDC">
        <w:t xml:space="preserve">.  </w:t>
      </w:r>
    </w:p>
    <w:p w14:paraId="5408778A" w14:textId="77777777" w:rsidR="004B1520" w:rsidRPr="00A70FDC" w:rsidRDefault="004B1520" w:rsidP="004B1520">
      <w:pPr>
        <w:pStyle w:val="PL"/>
      </w:pPr>
      <w:r w:rsidRPr="00A70FDC">
        <w:t xml:space="preserve">    © 202</w:t>
      </w:r>
      <w:r>
        <w:t>3</w:t>
      </w:r>
      <w:r w:rsidRPr="00A70FDC">
        <w:t xml:space="preserve">, 3GPP Organizational Partners (ARIB, ATIS, CCSA, ETSI, TSDSI, TTA, TTC).  </w:t>
      </w:r>
    </w:p>
    <w:p w14:paraId="63DEC0A6" w14:textId="77777777" w:rsidR="004B1520" w:rsidRPr="00A70FDC" w:rsidRDefault="004B1520" w:rsidP="004B1520">
      <w:pPr>
        <w:pStyle w:val="PL"/>
      </w:pPr>
      <w:r w:rsidRPr="00A70FDC">
        <w:t xml:space="preserve">    All rights reserved.</w:t>
      </w:r>
    </w:p>
    <w:p w14:paraId="73918023" w14:textId="77777777" w:rsidR="004B1520" w:rsidRPr="00A70FDC" w:rsidRDefault="004B1520" w:rsidP="004B1520">
      <w:pPr>
        <w:pStyle w:val="PL"/>
      </w:pPr>
    </w:p>
    <w:p w14:paraId="2FEDA4C5" w14:textId="77777777" w:rsidR="004B1520" w:rsidRPr="00A70FDC" w:rsidRDefault="004B1520" w:rsidP="004B1520">
      <w:pPr>
        <w:pStyle w:val="PL"/>
      </w:pPr>
      <w:r w:rsidRPr="00A70FDC">
        <w:t>externalDocs:</w:t>
      </w:r>
    </w:p>
    <w:p w14:paraId="4AD6DC54" w14:textId="77777777" w:rsidR="004B1520" w:rsidRPr="00A70FDC" w:rsidRDefault="004B1520" w:rsidP="004B1520">
      <w:pPr>
        <w:pStyle w:val="PL"/>
      </w:pPr>
      <w:r w:rsidRPr="00A70FDC">
        <w:t xml:space="preserve">  description: &gt;</w:t>
      </w:r>
    </w:p>
    <w:p w14:paraId="2FCF5649" w14:textId="77777777" w:rsidR="004B1520" w:rsidRPr="00A70FDC" w:rsidRDefault="004B1520" w:rsidP="004B1520">
      <w:pPr>
        <w:pStyle w:val="PL"/>
      </w:pPr>
      <w:r w:rsidRPr="00A70FDC">
        <w:t xml:space="preserve">    3GPP TS 29.5</w:t>
      </w:r>
      <w:r>
        <w:t>80</w:t>
      </w:r>
      <w:r w:rsidRPr="00A70FDC">
        <w:t xml:space="preserve"> V</w:t>
      </w:r>
      <w:r>
        <w:t>18.1.0</w:t>
      </w:r>
      <w:r w:rsidRPr="00A70FDC">
        <w:t xml:space="preserve">; 5G System; </w:t>
      </w:r>
      <w:r w:rsidRPr="006F3A9E">
        <w:t>Multicast/Broadcast Service Function Services</w:t>
      </w:r>
      <w:r w:rsidRPr="00A70FDC">
        <w:t>.</w:t>
      </w:r>
    </w:p>
    <w:p w14:paraId="402E0B35" w14:textId="77777777" w:rsidR="004B1520" w:rsidRPr="00A70FDC" w:rsidRDefault="004B1520" w:rsidP="004B1520">
      <w:pPr>
        <w:pStyle w:val="PL"/>
      </w:pPr>
      <w:r w:rsidRPr="00A70FDC">
        <w:t xml:space="preserve">  url: 'https://www.3gpp.org/ftp/Specs/archive/29_series/29.5</w:t>
      </w:r>
      <w:r>
        <w:t>80</w:t>
      </w:r>
      <w:r w:rsidRPr="00A70FDC">
        <w:t>/'</w:t>
      </w:r>
    </w:p>
    <w:p w14:paraId="4170BE2E" w14:textId="77777777" w:rsidR="004B1520" w:rsidRPr="00A70FDC" w:rsidRDefault="004B1520" w:rsidP="004B1520">
      <w:pPr>
        <w:pStyle w:val="PL"/>
      </w:pPr>
    </w:p>
    <w:p w14:paraId="1D3CC0F5" w14:textId="77777777" w:rsidR="004B1520" w:rsidRPr="00A70FDC" w:rsidRDefault="004B1520" w:rsidP="004B1520">
      <w:pPr>
        <w:pStyle w:val="PL"/>
      </w:pPr>
      <w:r w:rsidRPr="00A70FDC">
        <w:t>servers:</w:t>
      </w:r>
    </w:p>
    <w:p w14:paraId="3EC32D1A" w14:textId="77777777" w:rsidR="004B1520" w:rsidRPr="00A70FDC" w:rsidRDefault="004B1520" w:rsidP="004B1520">
      <w:pPr>
        <w:pStyle w:val="PL"/>
      </w:pPr>
      <w:r w:rsidRPr="00A70FDC">
        <w:t xml:space="preserve">  - url: '{apiRoot}/</w:t>
      </w:r>
      <w:r>
        <w:t>nmbsf</w:t>
      </w:r>
      <w:r w:rsidRPr="00A70FDC">
        <w:t>-mbs-u</w:t>
      </w:r>
      <w:r>
        <w:t>d-ingest</w:t>
      </w:r>
      <w:r w:rsidRPr="00A70FDC">
        <w:t>/v1'</w:t>
      </w:r>
    </w:p>
    <w:p w14:paraId="60A61DD4" w14:textId="77777777" w:rsidR="004B1520" w:rsidRPr="00A70FDC" w:rsidRDefault="004B1520" w:rsidP="004B1520">
      <w:pPr>
        <w:pStyle w:val="PL"/>
      </w:pPr>
      <w:r w:rsidRPr="00A70FDC">
        <w:t xml:space="preserve">    variables:</w:t>
      </w:r>
    </w:p>
    <w:p w14:paraId="5FD3309F" w14:textId="77777777" w:rsidR="004B1520" w:rsidRPr="00A70FDC" w:rsidRDefault="004B1520" w:rsidP="004B1520">
      <w:pPr>
        <w:pStyle w:val="PL"/>
      </w:pPr>
      <w:r w:rsidRPr="00A70FDC">
        <w:t xml:space="preserve">      apiRoot:</w:t>
      </w:r>
    </w:p>
    <w:p w14:paraId="43FD1F19" w14:textId="77777777" w:rsidR="004B1520" w:rsidRPr="00A70FDC" w:rsidRDefault="004B1520" w:rsidP="004B1520">
      <w:pPr>
        <w:pStyle w:val="PL"/>
      </w:pPr>
      <w:r w:rsidRPr="00A70FDC">
        <w:t xml:space="preserve">        default: https://example.com</w:t>
      </w:r>
    </w:p>
    <w:p w14:paraId="609EEC07" w14:textId="77777777" w:rsidR="004B1520" w:rsidRPr="00A70FDC" w:rsidRDefault="004B1520" w:rsidP="004B1520">
      <w:pPr>
        <w:pStyle w:val="PL"/>
      </w:pPr>
      <w:r w:rsidRPr="00A70FDC">
        <w:t xml:space="preserve">        description: apiRoot as defined in clause 4.4 of 3GPP TS 29.501</w:t>
      </w:r>
    </w:p>
    <w:p w14:paraId="4BD1C29A" w14:textId="77777777" w:rsidR="004B1520" w:rsidRPr="00A70FDC" w:rsidRDefault="004B1520" w:rsidP="004B1520">
      <w:pPr>
        <w:pStyle w:val="PL"/>
      </w:pPr>
    </w:p>
    <w:p w14:paraId="492363AA" w14:textId="77777777" w:rsidR="004B1520" w:rsidRPr="00A70FDC" w:rsidRDefault="004B1520" w:rsidP="004B1520">
      <w:pPr>
        <w:pStyle w:val="PL"/>
      </w:pPr>
      <w:r w:rsidRPr="00A70FDC">
        <w:t>security:</w:t>
      </w:r>
    </w:p>
    <w:p w14:paraId="6DB342CD" w14:textId="77777777" w:rsidR="004B1520" w:rsidRPr="00A70FDC" w:rsidRDefault="004B1520" w:rsidP="004B1520">
      <w:pPr>
        <w:pStyle w:val="PL"/>
      </w:pPr>
      <w:r w:rsidRPr="00A70FDC">
        <w:t xml:space="preserve">  - {}</w:t>
      </w:r>
    </w:p>
    <w:p w14:paraId="1116AEB5" w14:textId="77777777" w:rsidR="004B1520" w:rsidRPr="00A70FDC" w:rsidRDefault="004B1520" w:rsidP="004B1520">
      <w:pPr>
        <w:pStyle w:val="PL"/>
      </w:pPr>
      <w:r w:rsidRPr="00A70FDC">
        <w:t xml:space="preserve">  - oAuth2ClientCredentials:</w:t>
      </w:r>
      <w:r>
        <w:t xml:space="preserve"> []</w:t>
      </w:r>
    </w:p>
    <w:p w14:paraId="2E390F86" w14:textId="77777777" w:rsidR="004B1520" w:rsidRPr="00A70FDC" w:rsidRDefault="004B1520" w:rsidP="004B1520">
      <w:pPr>
        <w:pStyle w:val="PL"/>
      </w:pPr>
    </w:p>
    <w:p w14:paraId="5E15633E" w14:textId="77777777" w:rsidR="004B1520" w:rsidRPr="00A70FDC" w:rsidRDefault="004B1520" w:rsidP="004B1520">
      <w:pPr>
        <w:pStyle w:val="PL"/>
      </w:pPr>
      <w:r w:rsidRPr="00A70FDC">
        <w:t>paths:</w:t>
      </w:r>
    </w:p>
    <w:p w14:paraId="758D1A03" w14:textId="77777777" w:rsidR="004B1520" w:rsidRPr="00A70FDC" w:rsidRDefault="004B1520" w:rsidP="004B1520">
      <w:pPr>
        <w:pStyle w:val="PL"/>
      </w:pPr>
      <w:r w:rsidRPr="00A70FDC">
        <w:t xml:space="preserve">  /se</w:t>
      </w:r>
      <w:r>
        <w:t>ssions</w:t>
      </w:r>
      <w:r w:rsidRPr="00A70FDC">
        <w:t>:</w:t>
      </w:r>
    </w:p>
    <w:p w14:paraId="412BD2C9" w14:textId="77777777" w:rsidR="004B1520" w:rsidRPr="00A70FDC" w:rsidRDefault="004B1520" w:rsidP="004B1520">
      <w:pPr>
        <w:pStyle w:val="PL"/>
      </w:pPr>
      <w:r w:rsidRPr="00A70FDC">
        <w:t xml:space="preserve">    get:</w:t>
      </w:r>
    </w:p>
    <w:p w14:paraId="49423FDC" w14:textId="77777777" w:rsidR="004B1520" w:rsidRPr="00A70FDC" w:rsidRDefault="004B1520" w:rsidP="004B1520">
      <w:pPr>
        <w:pStyle w:val="PL"/>
      </w:pPr>
      <w:r w:rsidRPr="00A70FDC">
        <w:t xml:space="preserve">      summary: Retrieve all the active MBS User </w:t>
      </w:r>
      <w:r>
        <w:t>Data Ingest Sessions</w:t>
      </w:r>
      <w:r w:rsidRPr="00A70FDC">
        <w:t xml:space="preserve"> managed by the </w:t>
      </w:r>
      <w:r>
        <w:t>MBSF</w:t>
      </w:r>
      <w:r w:rsidRPr="00A70FDC">
        <w:t>.</w:t>
      </w:r>
    </w:p>
    <w:p w14:paraId="0D98C8C5" w14:textId="77777777" w:rsidR="004B1520" w:rsidRPr="00A70FDC" w:rsidRDefault="004B1520" w:rsidP="004B1520">
      <w:pPr>
        <w:pStyle w:val="PL"/>
        <w:rPr>
          <w:lang w:val="en-US"/>
        </w:rPr>
      </w:pPr>
      <w:r w:rsidRPr="00A70FDC">
        <w:t xml:space="preserve">      </w:t>
      </w:r>
      <w:r w:rsidRPr="00A70FDC">
        <w:rPr>
          <w:lang w:val="en-US"/>
        </w:rPr>
        <w:t>tags:</w:t>
      </w:r>
    </w:p>
    <w:p w14:paraId="395AEBFB" w14:textId="77777777" w:rsidR="004B1520" w:rsidRPr="00A70FDC" w:rsidRDefault="004B1520" w:rsidP="004B1520">
      <w:pPr>
        <w:pStyle w:val="PL"/>
        <w:rPr>
          <w:lang w:val="en-US"/>
        </w:rPr>
      </w:pPr>
      <w:r w:rsidRPr="00A70FDC">
        <w:rPr>
          <w:lang w:val="en-US"/>
        </w:rPr>
        <w:t xml:space="preserve">        - </w:t>
      </w:r>
      <w:r w:rsidRPr="00A70FDC">
        <w:t xml:space="preserve">MBS User </w:t>
      </w:r>
      <w:r>
        <w:t>Data Ingest Sessions (Collection)</w:t>
      </w:r>
    </w:p>
    <w:p w14:paraId="701BE1C9" w14:textId="77777777" w:rsidR="004B1520" w:rsidRPr="00A70FDC" w:rsidRDefault="004B1520" w:rsidP="004B1520">
      <w:pPr>
        <w:pStyle w:val="PL"/>
      </w:pPr>
      <w:r w:rsidRPr="00A70FDC">
        <w:t xml:space="preserve">      operationId: RetrieveMBSUser</w:t>
      </w:r>
      <w:r>
        <w:t>DataIngSessions</w:t>
      </w:r>
    </w:p>
    <w:p w14:paraId="78B1C18B" w14:textId="77777777" w:rsidR="004B1520" w:rsidRPr="00A70FDC" w:rsidRDefault="004B1520" w:rsidP="004B1520">
      <w:pPr>
        <w:pStyle w:val="PL"/>
        <w:rPr>
          <w:lang w:val="en-US"/>
        </w:rPr>
      </w:pPr>
      <w:r w:rsidRPr="00A70FDC">
        <w:rPr>
          <w:lang w:val="en-US"/>
        </w:rPr>
        <w:t xml:space="preserve">      responses:</w:t>
      </w:r>
    </w:p>
    <w:p w14:paraId="565AF67E" w14:textId="77777777" w:rsidR="004B1520" w:rsidRPr="00A70FDC" w:rsidRDefault="004B1520" w:rsidP="004B1520">
      <w:pPr>
        <w:pStyle w:val="PL"/>
        <w:rPr>
          <w:lang w:val="en-US"/>
        </w:rPr>
      </w:pPr>
      <w:r w:rsidRPr="00A70FDC">
        <w:rPr>
          <w:lang w:val="en-US"/>
        </w:rPr>
        <w:t xml:space="preserve">        '200':</w:t>
      </w:r>
    </w:p>
    <w:p w14:paraId="7AAF297E" w14:textId="77777777" w:rsidR="004B1520" w:rsidRPr="00A70FDC" w:rsidRDefault="004B1520" w:rsidP="004B1520">
      <w:pPr>
        <w:pStyle w:val="PL"/>
        <w:rPr>
          <w:lang w:val="en-US"/>
        </w:rPr>
      </w:pPr>
      <w:r w:rsidRPr="00A70FDC">
        <w:rPr>
          <w:lang w:val="en-US"/>
        </w:rPr>
        <w:t xml:space="preserve">          description: &gt;</w:t>
      </w:r>
    </w:p>
    <w:p w14:paraId="2CD7D24B" w14:textId="77777777" w:rsidR="004B1520" w:rsidRPr="00A70FDC" w:rsidRDefault="004B1520" w:rsidP="004B1520">
      <w:pPr>
        <w:pStyle w:val="PL"/>
        <w:rPr>
          <w:lang w:val="en-US"/>
        </w:rPr>
      </w:pPr>
      <w:r w:rsidRPr="00A70FDC">
        <w:rPr>
          <w:lang w:val="en-US"/>
        </w:rPr>
        <w:t xml:space="preserve">            OK. All the active MBS User </w:t>
      </w:r>
      <w:r>
        <w:rPr>
          <w:lang w:val="en-US"/>
        </w:rPr>
        <w:t>Data Ingest Sessions</w:t>
      </w:r>
      <w:r w:rsidRPr="00A70FDC">
        <w:rPr>
          <w:lang w:val="en-US"/>
        </w:rPr>
        <w:t xml:space="preserve"> managed by the </w:t>
      </w:r>
      <w:r>
        <w:rPr>
          <w:lang w:val="en-US"/>
        </w:rPr>
        <w:t>MBSF</w:t>
      </w:r>
      <w:r w:rsidRPr="00A70FDC">
        <w:rPr>
          <w:lang w:val="en-US"/>
        </w:rPr>
        <w:t xml:space="preserve"> are returned.</w:t>
      </w:r>
    </w:p>
    <w:p w14:paraId="6EAB431C" w14:textId="77777777" w:rsidR="004B1520" w:rsidRPr="00A70FDC" w:rsidRDefault="004B1520" w:rsidP="004B1520">
      <w:pPr>
        <w:pStyle w:val="PL"/>
        <w:rPr>
          <w:lang w:val="en-US"/>
        </w:rPr>
      </w:pPr>
      <w:r w:rsidRPr="00A70FDC">
        <w:rPr>
          <w:lang w:val="en-US"/>
        </w:rPr>
        <w:t xml:space="preserve">          content:</w:t>
      </w:r>
    </w:p>
    <w:p w14:paraId="3B3A8E65" w14:textId="77777777" w:rsidR="004B1520" w:rsidRPr="00A70FDC" w:rsidRDefault="004B1520" w:rsidP="004B1520">
      <w:pPr>
        <w:pStyle w:val="PL"/>
        <w:rPr>
          <w:lang w:val="en-US"/>
        </w:rPr>
      </w:pPr>
      <w:r w:rsidRPr="00A70FDC">
        <w:rPr>
          <w:lang w:val="en-US"/>
        </w:rPr>
        <w:t xml:space="preserve">            application/json:</w:t>
      </w:r>
    </w:p>
    <w:p w14:paraId="50759108" w14:textId="77777777" w:rsidR="004B1520" w:rsidRPr="00A70FDC" w:rsidRDefault="004B1520" w:rsidP="004B1520">
      <w:pPr>
        <w:pStyle w:val="PL"/>
        <w:rPr>
          <w:lang w:val="en-US"/>
        </w:rPr>
      </w:pPr>
      <w:r w:rsidRPr="00A70FDC">
        <w:rPr>
          <w:lang w:val="en-US"/>
        </w:rPr>
        <w:t xml:space="preserve">              schema:</w:t>
      </w:r>
    </w:p>
    <w:p w14:paraId="4949BFAA" w14:textId="77777777" w:rsidR="004B1520" w:rsidRPr="00A70FDC" w:rsidRDefault="004B1520" w:rsidP="004B1520">
      <w:pPr>
        <w:pStyle w:val="PL"/>
        <w:rPr>
          <w:lang w:val="en-US"/>
        </w:rPr>
      </w:pPr>
      <w:r w:rsidRPr="00A70FDC">
        <w:rPr>
          <w:lang w:val="en-US"/>
        </w:rPr>
        <w:t xml:space="preserve">                type: array</w:t>
      </w:r>
    </w:p>
    <w:p w14:paraId="2D4ABBD8" w14:textId="77777777" w:rsidR="004B1520" w:rsidRPr="00A70FDC" w:rsidRDefault="004B1520" w:rsidP="004B1520">
      <w:pPr>
        <w:pStyle w:val="PL"/>
        <w:rPr>
          <w:lang w:val="en-US"/>
        </w:rPr>
      </w:pPr>
      <w:r w:rsidRPr="00A70FDC">
        <w:rPr>
          <w:lang w:val="en-US"/>
        </w:rPr>
        <w:t xml:space="preserve">                items:</w:t>
      </w:r>
    </w:p>
    <w:p w14:paraId="27151434" w14:textId="77777777" w:rsidR="004B1520" w:rsidRPr="00A70FDC" w:rsidRDefault="004B1520" w:rsidP="004B1520">
      <w:pPr>
        <w:pStyle w:val="PL"/>
      </w:pPr>
      <w:r w:rsidRPr="00A70FDC">
        <w:t xml:space="preserve">                  $ref: '#/components/schemas/MBSUser</w:t>
      </w:r>
      <w:r>
        <w:t>DataIngSession</w:t>
      </w:r>
      <w:r w:rsidRPr="00A70FDC">
        <w:t>'</w:t>
      </w:r>
    </w:p>
    <w:p w14:paraId="6EB4D459" w14:textId="77777777" w:rsidR="004B1520" w:rsidRPr="00A70FDC" w:rsidRDefault="004B1520" w:rsidP="004B1520">
      <w:pPr>
        <w:pStyle w:val="PL"/>
        <w:rPr>
          <w:lang w:val="en-US"/>
        </w:rPr>
      </w:pPr>
      <w:r w:rsidRPr="00A70FDC">
        <w:rPr>
          <w:lang w:val="en-US"/>
        </w:rPr>
        <w:t xml:space="preserve">                min</w:t>
      </w:r>
      <w:r>
        <w:rPr>
          <w:lang w:val="en-US"/>
        </w:rPr>
        <w:t>I</w:t>
      </w:r>
      <w:r w:rsidRPr="00A70FDC">
        <w:rPr>
          <w:lang w:val="en-US"/>
        </w:rPr>
        <w:t xml:space="preserve">tems: </w:t>
      </w:r>
      <w:r>
        <w:rPr>
          <w:lang w:val="en-US"/>
        </w:rPr>
        <w:t>0</w:t>
      </w:r>
    </w:p>
    <w:p w14:paraId="2A4342C9" w14:textId="77777777" w:rsidR="004B1520" w:rsidRPr="00A70FDC" w:rsidRDefault="004B1520" w:rsidP="004B1520">
      <w:pPr>
        <w:pStyle w:val="PL"/>
        <w:rPr>
          <w:lang w:val="en-US"/>
        </w:rPr>
      </w:pPr>
      <w:r w:rsidRPr="00A70FDC">
        <w:rPr>
          <w:lang w:val="en-US"/>
        </w:rPr>
        <w:t xml:space="preserve">        '307':</w:t>
      </w:r>
    </w:p>
    <w:p w14:paraId="7165D496"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_CommonData.yaml#/components/responses/307'</w:t>
      </w:r>
    </w:p>
    <w:p w14:paraId="6A9967D7" w14:textId="77777777" w:rsidR="004B1520" w:rsidRPr="00A70FDC" w:rsidRDefault="004B1520" w:rsidP="004B1520">
      <w:pPr>
        <w:pStyle w:val="PL"/>
        <w:rPr>
          <w:lang w:val="en-US"/>
        </w:rPr>
      </w:pPr>
      <w:r w:rsidRPr="00A70FDC">
        <w:rPr>
          <w:lang w:val="en-US"/>
        </w:rPr>
        <w:t xml:space="preserve">        '308':</w:t>
      </w:r>
    </w:p>
    <w:p w14:paraId="1A318BEF"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_CommonData.yaml#/components/responses/308'</w:t>
      </w:r>
    </w:p>
    <w:p w14:paraId="79D207B8" w14:textId="77777777" w:rsidR="004B1520" w:rsidRPr="00A70FDC" w:rsidRDefault="004B1520" w:rsidP="004B1520">
      <w:pPr>
        <w:pStyle w:val="PL"/>
        <w:rPr>
          <w:lang w:val="en-US"/>
        </w:rPr>
      </w:pPr>
      <w:r w:rsidRPr="00A70FDC">
        <w:rPr>
          <w:lang w:val="en-US"/>
        </w:rPr>
        <w:t xml:space="preserve">        '400':</w:t>
      </w:r>
    </w:p>
    <w:p w14:paraId="097F0B05"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_CommonData.yaml#/components/responses/400'</w:t>
      </w:r>
    </w:p>
    <w:p w14:paraId="69D664F4" w14:textId="77777777" w:rsidR="004B1520" w:rsidRPr="00A70FDC" w:rsidRDefault="004B1520" w:rsidP="004B1520">
      <w:pPr>
        <w:pStyle w:val="PL"/>
        <w:rPr>
          <w:lang w:val="en-US"/>
        </w:rPr>
      </w:pPr>
      <w:r w:rsidRPr="00A70FDC">
        <w:rPr>
          <w:lang w:val="en-US"/>
        </w:rPr>
        <w:t xml:space="preserve">        '401':</w:t>
      </w:r>
    </w:p>
    <w:p w14:paraId="60EBCFF0"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_CommonData.yaml#/components/responses/401'</w:t>
      </w:r>
    </w:p>
    <w:p w14:paraId="51950839" w14:textId="77777777" w:rsidR="004B1520" w:rsidRPr="00A70FDC" w:rsidRDefault="004B1520" w:rsidP="004B1520">
      <w:pPr>
        <w:pStyle w:val="PL"/>
        <w:rPr>
          <w:lang w:val="en-US"/>
        </w:rPr>
      </w:pPr>
      <w:r w:rsidRPr="00A70FDC">
        <w:rPr>
          <w:lang w:val="en-US"/>
        </w:rPr>
        <w:t xml:space="preserve">        '403':</w:t>
      </w:r>
    </w:p>
    <w:p w14:paraId="5D694AF9"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_CommonData.yaml#/components/responses/403'</w:t>
      </w:r>
    </w:p>
    <w:p w14:paraId="2B6E0B40" w14:textId="77777777" w:rsidR="004B1520" w:rsidRPr="00A70FDC" w:rsidRDefault="004B1520" w:rsidP="004B1520">
      <w:pPr>
        <w:pStyle w:val="PL"/>
        <w:rPr>
          <w:lang w:val="en-US"/>
        </w:rPr>
      </w:pPr>
      <w:r w:rsidRPr="00A70FDC">
        <w:rPr>
          <w:lang w:val="en-US"/>
        </w:rPr>
        <w:t xml:space="preserve">        '404':</w:t>
      </w:r>
    </w:p>
    <w:p w14:paraId="37B25318"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_CommonData.yaml#/components/responses/404'</w:t>
      </w:r>
    </w:p>
    <w:p w14:paraId="4F2A8613" w14:textId="77777777" w:rsidR="004B1520" w:rsidRPr="00A70FDC" w:rsidRDefault="004B1520" w:rsidP="004B1520">
      <w:pPr>
        <w:pStyle w:val="PL"/>
        <w:rPr>
          <w:lang w:val="en-US"/>
        </w:rPr>
      </w:pPr>
      <w:r w:rsidRPr="00A70FDC">
        <w:rPr>
          <w:lang w:val="en-US"/>
        </w:rPr>
        <w:t xml:space="preserve">        '406':</w:t>
      </w:r>
    </w:p>
    <w:p w14:paraId="2D66763F"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_CommonData.yaml#/components/responses/406'</w:t>
      </w:r>
    </w:p>
    <w:p w14:paraId="4ED32594" w14:textId="77777777" w:rsidR="004B1520" w:rsidRPr="00A70FDC" w:rsidRDefault="004B1520" w:rsidP="004B1520">
      <w:pPr>
        <w:pStyle w:val="PL"/>
        <w:rPr>
          <w:lang w:val="en-US"/>
        </w:rPr>
      </w:pPr>
      <w:r w:rsidRPr="00A70FDC">
        <w:rPr>
          <w:lang w:val="en-US"/>
        </w:rPr>
        <w:t xml:space="preserve">        '429':</w:t>
      </w:r>
    </w:p>
    <w:p w14:paraId="15557EAD"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_CommonData.yaml#/components/responses/429'</w:t>
      </w:r>
    </w:p>
    <w:p w14:paraId="0BE97982" w14:textId="77777777" w:rsidR="004B1520" w:rsidRPr="00A70FDC" w:rsidRDefault="004B1520" w:rsidP="004B1520">
      <w:pPr>
        <w:pStyle w:val="PL"/>
        <w:rPr>
          <w:lang w:val="en-US"/>
        </w:rPr>
      </w:pPr>
      <w:r w:rsidRPr="00A70FDC">
        <w:rPr>
          <w:lang w:val="en-US"/>
        </w:rPr>
        <w:t xml:space="preserve">        '500':</w:t>
      </w:r>
    </w:p>
    <w:p w14:paraId="16E72EB8"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_CommonData.yaml#/components/responses/500'</w:t>
      </w:r>
    </w:p>
    <w:p w14:paraId="3DF80F0D" w14:textId="77777777" w:rsidR="004B1520" w:rsidRDefault="004B1520" w:rsidP="004B1520">
      <w:pPr>
        <w:pStyle w:val="PL"/>
        <w:rPr>
          <w:lang w:val="en-US"/>
        </w:rPr>
      </w:pPr>
      <w:r>
        <w:rPr>
          <w:lang w:val="en-US"/>
        </w:rPr>
        <w:t xml:space="preserve">        '502':</w:t>
      </w:r>
    </w:p>
    <w:p w14:paraId="70664720" w14:textId="77777777" w:rsidR="004B1520" w:rsidRDefault="004B1520" w:rsidP="004B1520">
      <w:pPr>
        <w:pStyle w:val="PL"/>
        <w:rPr>
          <w:lang w:val="en-US"/>
        </w:rPr>
      </w:pPr>
      <w:r>
        <w:rPr>
          <w:lang w:val="en-US"/>
        </w:rPr>
        <w:t xml:space="preserve">          $ref: 'TS29571_CommonData.yaml#/components/responses/502'</w:t>
      </w:r>
    </w:p>
    <w:p w14:paraId="1EC39BED" w14:textId="77777777" w:rsidR="004B1520" w:rsidRPr="00A70FDC" w:rsidRDefault="004B1520" w:rsidP="004B1520">
      <w:pPr>
        <w:pStyle w:val="PL"/>
        <w:rPr>
          <w:lang w:val="en-US"/>
        </w:rPr>
      </w:pPr>
      <w:r w:rsidRPr="00A70FDC">
        <w:rPr>
          <w:lang w:val="en-US"/>
        </w:rPr>
        <w:t xml:space="preserve">        '503':</w:t>
      </w:r>
    </w:p>
    <w:p w14:paraId="51418BF8"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_CommonData.yaml#/components/responses/503'</w:t>
      </w:r>
    </w:p>
    <w:p w14:paraId="5AA37DC3" w14:textId="77777777" w:rsidR="004B1520" w:rsidRPr="00A70FDC" w:rsidRDefault="004B1520" w:rsidP="004B1520">
      <w:pPr>
        <w:pStyle w:val="PL"/>
      </w:pPr>
      <w:r w:rsidRPr="00A70FDC">
        <w:rPr>
          <w:lang w:val="en-US"/>
        </w:rPr>
        <w:t xml:space="preserve">        </w:t>
      </w:r>
      <w:r w:rsidRPr="00A70FDC">
        <w:t>default:</w:t>
      </w:r>
    </w:p>
    <w:p w14:paraId="4D1C856B" w14:textId="77777777" w:rsidR="004B1520" w:rsidRPr="00A70FDC" w:rsidRDefault="004B1520" w:rsidP="004B1520">
      <w:pPr>
        <w:pStyle w:val="PL"/>
      </w:pPr>
      <w:r w:rsidRPr="00A70FDC">
        <w:t xml:space="preserve">          $ref: '</w:t>
      </w:r>
      <w:r>
        <w:t>TS29571</w:t>
      </w:r>
      <w:r w:rsidRPr="00A70FDC">
        <w:t>_CommonData.yaml#/components/responses/default'</w:t>
      </w:r>
    </w:p>
    <w:p w14:paraId="5A374312" w14:textId="77777777" w:rsidR="004B1520" w:rsidRPr="00A70FDC" w:rsidRDefault="004B1520" w:rsidP="004B1520">
      <w:pPr>
        <w:pStyle w:val="PL"/>
      </w:pPr>
    </w:p>
    <w:p w14:paraId="1514E448" w14:textId="77777777" w:rsidR="004B1520" w:rsidRPr="00A70FDC" w:rsidRDefault="004B1520" w:rsidP="004B1520">
      <w:pPr>
        <w:pStyle w:val="PL"/>
      </w:pPr>
      <w:r w:rsidRPr="00A70FDC">
        <w:t xml:space="preserve">    post:</w:t>
      </w:r>
    </w:p>
    <w:p w14:paraId="5D86505B" w14:textId="77777777" w:rsidR="004B1520" w:rsidRPr="00A70FDC" w:rsidRDefault="004B1520" w:rsidP="004B1520">
      <w:pPr>
        <w:pStyle w:val="PL"/>
      </w:pPr>
      <w:r w:rsidRPr="00A70FDC">
        <w:t xml:space="preserve">      summary: Request the creation of a new MBS User </w:t>
      </w:r>
      <w:r>
        <w:t>Data Ingest Session</w:t>
      </w:r>
      <w:r w:rsidRPr="00A70FDC">
        <w:t>.</w:t>
      </w:r>
    </w:p>
    <w:p w14:paraId="04C5A7BA" w14:textId="77777777" w:rsidR="004B1520" w:rsidRPr="00A70FDC" w:rsidRDefault="004B1520" w:rsidP="004B1520">
      <w:pPr>
        <w:pStyle w:val="PL"/>
      </w:pPr>
      <w:r w:rsidRPr="00A70FDC">
        <w:t xml:space="preserve">      tags:</w:t>
      </w:r>
    </w:p>
    <w:p w14:paraId="2DC036EE" w14:textId="77777777" w:rsidR="004B1520" w:rsidRPr="00A70FDC" w:rsidRDefault="004B1520" w:rsidP="004B1520">
      <w:pPr>
        <w:pStyle w:val="PL"/>
      </w:pPr>
      <w:r w:rsidRPr="00A70FDC">
        <w:t xml:space="preserve">        - MBS User </w:t>
      </w:r>
      <w:r>
        <w:t>Data Ingest Sessions (Collection)</w:t>
      </w:r>
    </w:p>
    <w:p w14:paraId="42081051" w14:textId="77777777" w:rsidR="004B1520" w:rsidRPr="00A70FDC" w:rsidRDefault="004B1520" w:rsidP="004B1520">
      <w:pPr>
        <w:pStyle w:val="PL"/>
      </w:pPr>
      <w:r w:rsidRPr="00A70FDC">
        <w:t xml:space="preserve">      operationId: CreateMBSUs</w:t>
      </w:r>
      <w:r>
        <w:t>erDataIngSession</w:t>
      </w:r>
    </w:p>
    <w:p w14:paraId="4A66D4AF" w14:textId="77777777" w:rsidR="004B1520" w:rsidRPr="00A70FDC" w:rsidRDefault="004B1520" w:rsidP="004B1520">
      <w:pPr>
        <w:pStyle w:val="PL"/>
      </w:pPr>
      <w:r w:rsidRPr="00A70FDC">
        <w:t xml:space="preserve">      requestBody:</w:t>
      </w:r>
    </w:p>
    <w:p w14:paraId="65FA0E92" w14:textId="77777777" w:rsidR="004B1520" w:rsidRPr="00A70FDC" w:rsidRDefault="004B1520" w:rsidP="004B1520">
      <w:pPr>
        <w:pStyle w:val="PL"/>
      </w:pPr>
      <w:r w:rsidRPr="00A70FDC">
        <w:t xml:space="preserve">        description: &gt;</w:t>
      </w:r>
    </w:p>
    <w:p w14:paraId="450DDE71" w14:textId="77777777" w:rsidR="004B1520" w:rsidRDefault="004B1520" w:rsidP="004B1520">
      <w:pPr>
        <w:pStyle w:val="PL"/>
      </w:pPr>
      <w:r w:rsidRPr="00A70FDC">
        <w:t xml:space="preserve">          Contains the parameters to request the creation of a new MBS User </w:t>
      </w:r>
      <w:r>
        <w:t>Data Ingest Session</w:t>
      </w:r>
      <w:r w:rsidRPr="00A70FDC">
        <w:t xml:space="preserve"> </w:t>
      </w:r>
    </w:p>
    <w:p w14:paraId="401B6201" w14:textId="77777777" w:rsidR="004B1520" w:rsidRPr="00A70FDC" w:rsidRDefault="004B1520" w:rsidP="004B1520">
      <w:pPr>
        <w:pStyle w:val="PL"/>
      </w:pPr>
      <w:r>
        <w:t xml:space="preserve">          </w:t>
      </w:r>
      <w:r w:rsidRPr="00A70FDC">
        <w:t xml:space="preserve">at the </w:t>
      </w:r>
      <w:r>
        <w:t>MBSF</w:t>
      </w:r>
      <w:r w:rsidRPr="00A70FDC">
        <w:t>.</w:t>
      </w:r>
    </w:p>
    <w:p w14:paraId="758B88BE" w14:textId="77777777" w:rsidR="004B1520" w:rsidRPr="00A70FDC" w:rsidRDefault="004B1520" w:rsidP="004B1520">
      <w:pPr>
        <w:pStyle w:val="PL"/>
      </w:pPr>
      <w:r w:rsidRPr="00A70FDC">
        <w:t xml:space="preserve">        required: true</w:t>
      </w:r>
    </w:p>
    <w:p w14:paraId="0509CCB3" w14:textId="77777777" w:rsidR="004B1520" w:rsidRPr="00A70FDC" w:rsidRDefault="004B1520" w:rsidP="004B1520">
      <w:pPr>
        <w:pStyle w:val="PL"/>
      </w:pPr>
      <w:r w:rsidRPr="00A70FDC">
        <w:t xml:space="preserve">        content:</w:t>
      </w:r>
    </w:p>
    <w:p w14:paraId="63FEA340" w14:textId="77777777" w:rsidR="004B1520" w:rsidRPr="00A70FDC" w:rsidRDefault="004B1520" w:rsidP="004B1520">
      <w:pPr>
        <w:pStyle w:val="PL"/>
      </w:pPr>
      <w:r w:rsidRPr="00A70FDC">
        <w:t xml:space="preserve">          application/json:</w:t>
      </w:r>
    </w:p>
    <w:p w14:paraId="3AC9BF3E" w14:textId="77777777" w:rsidR="004B1520" w:rsidRPr="00A70FDC" w:rsidRDefault="004B1520" w:rsidP="004B1520">
      <w:pPr>
        <w:pStyle w:val="PL"/>
      </w:pPr>
      <w:r w:rsidRPr="00A70FDC">
        <w:t xml:space="preserve">            schema:</w:t>
      </w:r>
    </w:p>
    <w:p w14:paraId="68BA8410" w14:textId="77777777" w:rsidR="004B1520" w:rsidRPr="00A70FDC" w:rsidRDefault="004B1520" w:rsidP="004B1520">
      <w:pPr>
        <w:pStyle w:val="PL"/>
      </w:pPr>
      <w:r w:rsidRPr="00A70FDC">
        <w:t xml:space="preserve">              $ref: '#/components/schemas/MBSUser</w:t>
      </w:r>
      <w:r>
        <w:t>DataIngSession</w:t>
      </w:r>
      <w:r w:rsidRPr="00A70FDC">
        <w:t>'</w:t>
      </w:r>
    </w:p>
    <w:p w14:paraId="56695225" w14:textId="77777777" w:rsidR="004B1520" w:rsidRPr="00A70FDC" w:rsidRDefault="004B1520" w:rsidP="004B1520">
      <w:pPr>
        <w:pStyle w:val="PL"/>
      </w:pPr>
      <w:r w:rsidRPr="00A70FDC">
        <w:t xml:space="preserve">      responses:</w:t>
      </w:r>
    </w:p>
    <w:p w14:paraId="21814AB5" w14:textId="77777777" w:rsidR="004B1520" w:rsidRPr="00A70FDC" w:rsidRDefault="004B1520" w:rsidP="004B1520">
      <w:pPr>
        <w:pStyle w:val="PL"/>
      </w:pPr>
      <w:r w:rsidRPr="00A70FDC">
        <w:lastRenderedPageBreak/>
        <w:t xml:space="preserve">        '201':</w:t>
      </w:r>
    </w:p>
    <w:p w14:paraId="781BBF7E" w14:textId="77777777" w:rsidR="004B1520" w:rsidRPr="00A70FDC" w:rsidRDefault="004B1520" w:rsidP="004B1520">
      <w:pPr>
        <w:pStyle w:val="PL"/>
      </w:pPr>
      <w:r w:rsidRPr="00A70FDC">
        <w:t xml:space="preserve">          description: &gt;</w:t>
      </w:r>
    </w:p>
    <w:p w14:paraId="5B8E3863" w14:textId="77777777" w:rsidR="004B1520" w:rsidRDefault="004B1520" w:rsidP="004B1520">
      <w:pPr>
        <w:pStyle w:val="PL"/>
      </w:pPr>
      <w:r w:rsidRPr="00A70FDC">
        <w:t xml:space="preserve">            Created. A new MBS User </w:t>
      </w:r>
      <w:r>
        <w:t>Data Ingest Session</w:t>
      </w:r>
      <w:r w:rsidRPr="00A70FDC">
        <w:t xml:space="preserve"> is successfully created and a representation </w:t>
      </w:r>
    </w:p>
    <w:p w14:paraId="7A16124A" w14:textId="77777777" w:rsidR="004B1520" w:rsidRPr="00A70FDC" w:rsidRDefault="004B1520" w:rsidP="004B1520">
      <w:pPr>
        <w:pStyle w:val="PL"/>
      </w:pPr>
      <w:r>
        <w:t xml:space="preserve">            </w:t>
      </w:r>
      <w:r w:rsidRPr="00A70FDC">
        <w:t xml:space="preserve">of the created Individual MBS User </w:t>
      </w:r>
      <w:r>
        <w:t>Data Ingest Session</w:t>
      </w:r>
      <w:r w:rsidRPr="00A70FDC">
        <w:t xml:space="preserve"> resource is returned.</w:t>
      </w:r>
    </w:p>
    <w:p w14:paraId="3BC8A967" w14:textId="77777777" w:rsidR="004B1520" w:rsidRPr="00A70FDC" w:rsidRDefault="004B1520" w:rsidP="004B1520">
      <w:pPr>
        <w:pStyle w:val="PL"/>
      </w:pPr>
      <w:r w:rsidRPr="00A70FDC">
        <w:t xml:space="preserve">          content:</w:t>
      </w:r>
    </w:p>
    <w:p w14:paraId="1C17AC76" w14:textId="77777777" w:rsidR="004B1520" w:rsidRPr="00A70FDC" w:rsidRDefault="004B1520" w:rsidP="004B1520">
      <w:pPr>
        <w:pStyle w:val="PL"/>
      </w:pPr>
      <w:r w:rsidRPr="00A70FDC">
        <w:t xml:space="preserve">            application/json:</w:t>
      </w:r>
    </w:p>
    <w:p w14:paraId="533FEEC0" w14:textId="77777777" w:rsidR="004B1520" w:rsidRPr="00A70FDC" w:rsidRDefault="004B1520" w:rsidP="004B1520">
      <w:pPr>
        <w:pStyle w:val="PL"/>
      </w:pPr>
      <w:r w:rsidRPr="00A70FDC">
        <w:t xml:space="preserve">              schema:</w:t>
      </w:r>
    </w:p>
    <w:p w14:paraId="56B72B51" w14:textId="77777777" w:rsidR="004B1520" w:rsidRPr="00A70FDC" w:rsidRDefault="004B1520" w:rsidP="004B1520">
      <w:pPr>
        <w:pStyle w:val="PL"/>
      </w:pPr>
      <w:r w:rsidRPr="00A70FDC">
        <w:t xml:space="preserve">                $ref: '#/components/schemas/MBSUser</w:t>
      </w:r>
      <w:r>
        <w:t>DataIngSession</w:t>
      </w:r>
      <w:r w:rsidRPr="00A70FDC">
        <w:t>'</w:t>
      </w:r>
    </w:p>
    <w:p w14:paraId="4C05AE06" w14:textId="77777777" w:rsidR="004B1520" w:rsidRPr="00A70FDC" w:rsidRDefault="004B1520" w:rsidP="004B1520">
      <w:pPr>
        <w:pStyle w:val="PL"/>
      </w:pPr>
      <w:r w:rsidRPr="00A70FDC">
        <w:t xml:space="preserve">          headers:</w:t>
      </w:r>
    </w:p>
    <w:p w14:paraId="10F1EFBA" w14:textId="77777777" w:rsidR="004B1520" w:rsidRPr="00A70FDC" w:rsidRDefault="004B1520" w:rsidP="004B1520">
      <w:pPr>
        <w:pStyle w:val="PL"/>
      </w:pPr>
      <w:r w:rsidRPr="00A70FDC">
        <w:t xml:space="preserve">            Location:</w:t>
      </w:r>
    </w:p>
    <w:p w14:paraId="2C867A5A" w14:textId="77777777" w:rsidR="004B1520" w:rsidRPr="00A70FDC" w:rsidRDefault="004B1520" w:rsidP="004B1520">
      <w:pPr>
        <w:pStyle w:val="PL"/>
      </w:pPr>
      <w:r w:rsidRPr="00A70FDC">
        <w:t xml:space="preserve">              description: &gt;</w:t>
      </w:r>
    </w:p>
    <w:p w14:paraId="3E10A8FC" w14:textId="77777777" w:rsidR="004B1520" w:rsidRPr="00A70FDC" w:rsidRDefault="004B1520" w:rsidP="004B1520">
      <w:pPr>
        <w:pStyle w:val="PL"/>
      </w:pPr>
      <w:r w:rsidRPr="00A70FDC">
        <w:t xml:space="preserve">                Contains the URI of the newly created resource, according to the structure</w:t>
      </w:r>
    </w:p>
    <w:p w14:paraId="202FA0AB" w14:textId="77777777" w:rsidR="004B1520" w:rsidRPr="00A70FDC" w:rsidRDefault="004B1520" w:rsidP="004B1520">
      <w:pPr>
        <w:pStyle w:val="PL"/>
      </w:pPr>
      <w:r w:rsidRPr="00A70FDC">
        <w:t xml:space="preserve">                {apiRoot}/</w:t>
      </w:r>
      <w:r>
        <w:t>nmbs</w:t>
      </w:r>
      <w:r w:rsidRPr="00A70FDC">
        <w:t>-mbs-u</w:t>
      </w:r>
      <w:r>
        <w:t>d-ingest</w:t>
      </w:r>
      <w:r w:rsidRPr="00A70FDC">
        <w:t>/v1/se</w:t>
      </w:r>
      <w:r>
        <w:t>ssions</w:t>
      </w:r>
      <w:r w:rsidRPr="00A70FDC">
        <w:t>/{</w:t>
      </w:r>
      <w:r>
        <w:t>session</w:t>
      </w:r>
      <w:r w:rsidRPr="00A70FDC">
        <w:t>Id}</w:t>
      </w:r>
    </w:p>
    <w:p w14:paraId="5E3380C8" w14:textId="77777777" w:rsidR="004B1520" w:rsidRPr="00A70FDC" w:rsidRDefault="004B1520" w:rsidP="004B1520">
      <w:pPr>
        <w:pStyle w:val="PL"/>
      </w:pPr>
      <w:r w:rsidRPr="00A70FDC">
        <w:t xml:space="preserve">              required: true</w:t>
      </w:r>
    </w:p>
    <w:p w14:paraId="78E06F7D" w14:textId="77777777" w:rsidR="004B1520" w:rsidRPr="00A70FDC" w:rsidRDefault="004B1520" w:rsidP="004B1520">
      <w:pPr>
        <w:pStyle w:val="PL"/>
      </w:pPr>
      <w:r w:rsidRPr="00A70FDC">
        <w:t xml:space="preserve">              schema:</w:t>
      </w:r>
    </w:p>
    <w:p w14:paraId="552211C2" w14:textId="77777777" w:rsidR="004B1520" w:rsidRPr="00A70FDC" w:rsidRDefault="004B1520" w:rsidP="004B1520">
      <w:pPr>
        <w:pStyle w:val="PL"/>
      </w:pPr>
      <w:r w:rsidRPr="00A70FDC">
        <w:t xml:space="preserve">                type: string</w:t>
      </w:r>
    </w:p>
    <w:p w14:paraId="1710295A" w14:textId="77777777" w:rsidR="004B1520" w:rsidRPr="00A70FDC" w:rsidRDefault="004B1520" w:rsidP="004B1520">
      <w:pPr>
        <w:pStyle w:val="PL"/>
      </w:pPr>
      <w:r w:rsidRPr="00A70FDC">
        <w:t xml:space="preserve">        '400':</w:t>
      </w:r>
    </w:p>
    <w:p w14:paraId="620F2E6C" w14:textId="77777777" w:rsidR="004B1520" w:rsidRPr="00A70FDC" w:rsidRDefault="004B1520" w:rsidP="004B1520">
      <w:pPr>
        <w:pStyle w:val="PL"/>
      </w:pPr>
      <w:r w:rsidRPr="00A70FDC">
        <w:t xml:space="preserve">          $ref: '</w:t>
      </w:r>
      <w:r>
        <w:t>TS29571</w:t>
      </w:r>
      <w:r w:rsidRPr="00A70FDC">
        <w:t>_CommonData.yaml#/components/responses/400'</w:t>
      </w:r>
    </w:p>
    <w:p w14:paraId="7B74BF12" w14:textId="77777777" w:rsidR="004B1520" w:rsidRPr="00A70FDC" w:rsidRDefault="004B1520" w:rsidP="004B1520">
      <w:pPr>
        <w:pStyle w:val="PL"/>
      </w:pPr>
      <w:r w:rsidRPr="00A70FDC">
        <w:t xml:space="preserve">        '401':</w:t>
      </w:r>
    </w:p>
    <w:p w14:paraId="48D30D93" w14:textId="77777777" w:rsidR="004B1520" w:rsidRPr="00A70FDC" w:rsidRDefault="004B1520" w:rsidP="004B1520">
      <w:pPr>
        <w:pStyle w:val="PL"/>
      </w:pPr>
      <w:r w:rsidRPr="00A70FDC">
        <w:t xml:space="preserve">          $ref: '</w:t>
      </w:r>
      <w:r>
        <w:t>TS29571</w:t>
      </w:r>
      <w:r w:rsidRPr="00A70FDC">
        <w:t>_CommonData.yaml#/components/responses/401'</w:t>
      </w:r>
    </w:p>
    <w:p w14:paraId="63BC99F1" w14:textId="77777777" w:rsidR="004B1520" w:rsidRPr="00A70FDC" w:rsidRDefault="004B1520" w:rsidP="004B1520">
      <w:pPr>
        <w:pStyle w:val="PL"/>
      </w:pPr>
      <w:r w:rsidRPr="00A70FDC">
        <w:t xml:space="preserve">        '403':</w:t>
      </w:r>
    </w:p>
    <w:p w14:paraId="556A8EB6" w14:textId="77777777" w:rsidR="004B1520" w:rsidRPr="00A70FDC" w:rsidRDefault="004B1520" w:rsidP="004B1520">
      <w:pPr>
        <w:pStyle w:val="PL"/>
      </w:pPr>
      <w:r w:rsidRPr="00A70FDC">
        <w:t xml:space="preserve">          $ref: '</w:t>
      </w:r>
      <w:r>
        <w:t>TS29571</w:t>
      </w:r>
      <w:r w:rsidRPr="00A70FDC">
        <w:t>_CommonData.yaml#/components/responses/403'</w:t>
      </w:r>
    </w:p>
    <w:p w14:paraId="73F1C5FD" w14:textId="77777777" w:rsidR="004B1520" w:rsidRPr="00A70FDC" w:rsidRDefault="004B1520" w:rsidP="004B1520">
      <w:pPr>
        <w:pStyle w:val="PL"/>
      </w:pPr>
      <w:r w:rsidRPr="00A70FDC">
        <w:t xml:space="preserve">        '404':</w:t>
      </w:r>
    </w:p>
    <w:p w14:paraId="1D456E01" w14:textId="77777777" w:rsidR="004B1520" w:rsidRPr="00A70FDC" w:rsidRDefault="004B1520" w:rsidP="004B1520">
      <w:pPr>
        <w:pStyle w:val="PL"/>
      </w:pPr>
      <w:r w:rsidRPr="00A70FDC">
        <w:t xml:space="preserve">          $ref: '</w:t>
      </w:r>
      <w:r>
        <w:t>TS29571</w:t>
      </w:r>
      <w:r w:rsidRPr="00A70FDC">
        <w:t>_CommonData.yaml#/components/responses/404'</w:t>
      </w:r>
    </w:p>
    <w:p w14:paraId="0B99CFD8" w14:textId="77777777" w:rsidR="004B1520" w:rsidRPr="00A70FDC" w:rsidRDefault="004B1520" w:rsidP="004B1520">
      <w:pPr>
        <w:pStyle w:val="PL"/>
      </w:pPr>
      <w:r w:rsidRPr="00A70FDC">
        <w:t xml:space="preserve">        '411':</w:t>
      </w:r>
    </w:p>
    <w:p w14:paraId="26C73CC7" w14:textId="77777777" w:rsidR="004B1520" w:rsidRPr="00A70FDC" w:rsidRDefault="004B1520" w:rsidP="004B1520">
      <w:pPr>
        <w:pStyle w:val="PL"/>
      </w:pPr>
      <w:r w:rsidRPr="00A70FDC">
        <w:t xml:space="preserve">          $ref: '</w:t>
      </w:r>
      <w:r>
        <w:t>TS29571</w:t>
      </w:r>
      <w:r w:rsidRPr="00A70FDC">
        <w:t>_CommonData.yaml#/components/responses/411'</w:t>
      </w:r>
    </w:p>
    <w:p w14:paraId="447377AF" w14:textId="77777777" w:rsidR="004B1520" w:rsidRPr="00A70FDC" w:rsidRDefault="004B1520" w:rsidP="004B1520">
      <w:pPr>
        <w:pStyle w:val="PL"/>
      </w:pPr>
      <w:r w:rsidRPr="00A70FDC">
        <w:t xml:space="preserve">        '413':</w:t>
      </w:r>
    </w:p>
    <w:p w14:paraId="1CC342CD" w14:textId="77777777" w:rsidR="004B1520" w:rsidRPr="00A70FDC" w:rsidRDefault="004B1520" w:rsidP="004B1520">
      <w:pPr>
        <w:pStyle w:val="PL"/>
      </w:pPr>
      <w:r w:rsidRPr="00A70FDC">
        <w:t xml:space="preserve">          $ref: '</w:t>
      </w:r>
      <w:r>
        <w:t>TS29571</w:t>
      </w:r>
      <w:r w:rsidRPr="00A70FDC">
        <w:t>_CommonData.yaml#/components/responses/413'</w:t>
      </w:r>
    </w:p>
    <w:p w14:paraId="09E67E3B" w14:textId="77777777" w:rsidR="004B1520" w:rsidRPr="00A70FDC" w:rsidRDefault="004B1520" w:rsidP="004B1520">
      <w:pPr>
        <w:pStyle w:val="PL"/>
      </w:pPr>
      <w:r w:rsidRPr="00A70FDC">
        <w:t xml:space="preserve">        '415':</w:t>
      </w:r>
    </w:p>
    <w:p w14:paraId="6A85430C" w14:textId="77777777" w:rsidR="004B1520" w:rsidRPr="00A70FDC" w:rsidRDefault="004B1520" w:rsidP="004B1520">
      <w:pPr>
        <w:pStyle w:val="PL"/>
      </w:pPr>
      <w:r w:rsidRPr="00A70FDC">
        <w:t xml:space="preserve">          $ref: '</w:t>
      </w:r>
      <w:r>
        <w:t>TS29571</w:t>
      </w:r>
      <w:r w:rsidRPr="00A70FDC">
        <w:t>_CommonData.yaml#/components/responses/415'</w:t>
      </w:r>
    </w:p>
    <w:p w14:paraId="156A043F" w14:textId="77777777" w:rsidR="004B1520" w:rsidRPr="00A70FDC" w:rsidRDefault="004B1520" w:rsidP="004B1520">
      <w:pPr>
        <w:pStyle w:val="PL"/>
      </w:pPr>
      <w:r w:rsidRPr="00A70FDC">
        <w:t xml:space="preserve">        '429':</w:t>
      </w:r>
    </w:p>
    <w:p w14:paraId="1F31930B" w14:textId="77777777" w:rsidR="004B1520" w:rsidRPr="00A70FDC" w:rsidRDefault="004B1520" w:rsidP="004B1520">
      <w:pPr>
        <w:pStyle w:val="PL"/>
      </w:pPr>
      <w:r w:rsidRPr="00A70FDC">
        <w:t xml:space="preserve">          $ref: '</w:t>
      </w:r>
      <w:r>
        <w:t>TS29571</w:t>
      </w:r>
      <w:r w:rsidRPr="00A70FDC">
        <w:t>_CommonData.yaml#/components/responses/429'</w:t>
      </w:r>
    </w:p>
    <w:p w14:paraId="4BE2E2A4" w14:textId="77777777" w:rsidR="004B1520" w:rsidRPr="00A70FDC" w:rsidRDefault="004B1520" w:rsidP="004B1520">
      <w:pPr>
        <w:pStyle w:val="PL"/>
      </w:pPr>
      <w:r w:rsidRPr="00A70FDC">
        <w:t xml:space="preserve">        '500':</w:t>
      </w:r>
    </w:p>
    <w:p w14:paraId="5A1D78A8" w14:textId="77777777" w:rsidR="004B1520" w:rsidRPr="00A70FDC" w:rsidRDefault="004B1520" w:rsidP="004B1520">
      <w:pPr>
        <w:pStyle w:val="PL"/>
      </w:pPr>
      <w:r w:rsidRPr="00A70FDC">
        <w:t xml:space="preserve">          $ref: '</w:t>
      </w:r>
      <w:r>
        <w:t>TS29571</w:t>
      </w:r>
      <w:r w:rsidRPr="00A70FDC">
        <w:t>_CommonData.yaml#/components/responses/500'</w:t>
      </w:r>
    </w:p>
    <w:p w14:paraId="37AA9F05" w14:textId="77777777" w:rsidR="004B1520" w:rsidRDefault="004B1520" w:rsidP="004B1520">
      <w:pPr>
        <w:pStyle w:val="PL"/>
        <w:rPr>
          <w:lang w:val="en-US"/>
        </w:rPr>
      </w:pPr>
      <w:r>
        <w:rPr>
          <w:lang w:val="en-US"/>
        </w:rPr>
        <w:t xml:space="preserve">        '502':</w:t>
      </w:r>
    </w:p>
    <w:p w14:paraId="27A3626D" w14:textId="77777777" w:rsidR="004B1520" w:rsidRDefault="004B1520" w:rsidP="004B1520">
      <w:pPr>
        <w:pStyle w:val="PL"/>
        <w:rPr>
          <w:lang w:val="en-US"/>
        </w:rPr>
      </w:pPr>
      <w:r>
        <w:rPr>
          <w:lang w:val="en-US"/>
        </w:rPr>
        <w:t xml:space="preserve">          $ref: 'TS29571_CommonData.yaml#/components/responses/502'</w:t>
      </w:r>
    </w:p>
    <w:p w14:paraId="4203C0BF" w14:textId="77777777" w:rsidR="004B1520" w:rsidRPr="00A70FDC" w:rsidRDefault="004B1520" w:rsidP="004B1520">
      <w:pPr>
        <w:pStyle w:val="PL"/>
      </w:pPr>
      <w:r w:rsidRPr="00A70FDC">
        <w:t xml:space="preserve">        '503':</w:t>
      </w:r>
    </w:p>
    <w:p w14:paraId="25062E5D" w14:textId="77777777" w:rsidR="004B1520" w:rsidRPr="00A70FDC" w:rsidRDefault="004B1520" w:rsidP="004B1520">
      <w:pPr>
        <w:pStyle w:val="PL"/>
      </w:pPr>
      <w:r w:rsidRPr="00A70FDC">
        <w:t xml:space="preserve">          $ref: '</w:t>
      </w:r>
      <w:r>
        <w:t>TS29571</w:t>
      </w:r>
      <w:r w:rsidRPr="00A70FDC">
        <w:t>_CommonData.yaml#/components/responses/503'</w:t>
      </w:r>
    </w:p>
    <w:p w14:paraId="792D6A7E" w14:textId="77777777" w:rsidR="004B1520" w:rsidRPr="00A70FDC" w:rsidRDefault="004B1520" w:rsidP="004B1520">
      <w:pPr>
        <w:pStyle w:val="PL"/>
      </w:pPr>
      <w:r w:rsidRPr="00A70FDC">
        <w:t xml:space="preserve">        default:</w:t>
      </w:r>
    </w:p>
    <w:p w14:paraId="5E5B5344" w14:textId="77777777" w:rsidR="004B1520" w:rsidRPr="00A70FDC" w:rsidRDefault="004B1520" w:rsidP="004B1520">
      <w:pPr>
        <w:pStyle w:val="PL"/>
      </w:pPr>
      <w:r w:rsidRPr="00A70FDC">
        <w:t xml:space="preserve">          $ref: '</w:t>
      </w:r>
      <w:r>
        <w:t>TS29571</w:t>
      </w:r>
      <w:r w:rsidRPr="00A70FDC">
        <w:t>_CommonData.yaml#/components/responses/default'</w:t>
      </w:r>
    </w:p>
    <w:p w14:paraId="70963C54" w14:textId="77777777" w:rsidR="004B1520" w:rsidRPr="00A70FDC" w:rsidRDefault="004B1520" w:rsidP="004B1520">
      <w:pPr>
        <w:pStyle w:val="PL"/>
      </w:pPr>
    </w:p>
    <w:p w14:paraId="4E95608B" w14:textId="77777777" w:rsidR="004B1520" w:rsidRPr="00A70FDC" w:rsidRDefault="004B1520" w:rsidP="004B1520">
      <w:pPr>
        <w:pStyle w:val="PL"/>
      </w:pPr>
    </w:p>
    <w:p w14:paraId="53A5A26A" w14:textId="77777777" w:rsidR="004B1520" w:rsidRPr="00A70FDC" w:rsidRDefault="004B1520" w:rsidP="004B1520">
      <w:pPr>
        <w:pStyle w:val="PL"/>
      </w:pPr>
      <w:r w:rsidRPr="00A70FDC">
        <w:t xml:space="preserve">  /se</w:t>
      </w:r>
      <w:r>
        <w:t>ssion</w:t>
      </w:r>
      <w:r w:rsidRPr="00A70FDC">
        <w:t>s/{</w:t>
      </w:r>
      <w:r>
        <w:t>session</w:t>
      </w:r>
      <w:r w:rsidRPr="00A70FDC">
        <w:t>Id}:</w:t>
      </w:r>
    </w:p>
    <w:p w14:paraId="1454A842" w14:textId="77777777" w:rsidR="004B1520" w:rsidRPr="00A70FDC" w:rsidRDefault="004B1520" w:rsidP="004B1520">
      <w:pPr>
        <w:pStyle w:val="PL"/>
      </w:pPr>
      <w:r w:rsidRPr="00A70FDC">
        <w:t xml:space="preserve">    parameters:</w:t>
      </w:r>
    </w:p>
    <w:p w14:paraId="0EC7A719" w14:textId="77777777" w:rsidR="004B1520" w:rsidRPr="00A70FDC" w:rsidRDefault="004B1520" w:rsidP="004B1520">
      <w:pPr>
        <w:pStyle w:val="PL"/>
      </w:pPr>
      <w:r w:rsidRPr="00A70FDC">
        <w:t xml:space="preserve">      - name: </w:t>
      </w:r>
      <w:r>
        <w:t>session</w:t>
      </w:r>
      <w:r w:rsidRPr="00A70FDC">
        <w:t>Id</w:t>
      </w:r>
    </w:p>
    <w:p w14:paraId="1C6229A0" w14:textId="77777777" w:rsidR="004B1520" w:rsidRPr="00A70FDC" w:rsidRDefault="004B1520" w:rsidP="004B1520">
      <w:pPr>
        <w:pStyle w:val="PL"/>
      </w:pPr>
      <w:r w:rsidRPr="00A70FDC">
        <w:t xml:space="preserve">        in: path</w:t>
      </w:r>
    </w:p>
    <w:p w14:paraId="7CE393CC" w14:textId="77777777" w:rsidR="004B1520" w:rsidRPr="00A70FDC" w:rsidRDefault="004B1520" w:rsidP="004B1520">
      <w:pPr>
        <w:pStyle w:val="PL"/>
      </w:pPr>
      <w:r w:rsidRPr="00A70FDC">
        <w:t xml:space="preserve">        description: Identifier of the Individual MBS User </w:t>
      </w:r>
      <w:r>
        <w:t>Data Ingest Session</w:t>
      </w:r>
      <w:r w:rsidRPr="00A70FDC">
        <w:t xml:space="preserve"> resource.</w:t>
      </w:r>
    </w:p>
    <w:p w14:paraId="41A9ED8C" w14:textId="77777777" w:rsidR="004B1520" w:rsidRPr="00A70FDC" w:rsidRDefault="004B1520" w:rsidP="004B1520">
      <w:pPr>
        <w:pStyle w:val="PL"/>
      </w:pPr>
      <w:r w:rsidRPr="00A70FDC">
        <w:t xml:space="preserve">        required: true</w:t>
      </w:r>
    </w:p>
    <w:p w14:paraId="2F0AF831" w14:textId="77777777" w:rsidR="004B1520" w:rsidRPr="00A70FDC" w:rsidRDefault="004B1520" w:rsidP="004B1520">
      <w:pPr>
        <w:pStyle w:val="PL"/>
      </w:pPr>
      <w:r w:rsidRPr="00A70FDC">
        <w:t xml:space="preserve">        schema:</w:t>
      </w:r>
    </w:p>
    <w:p w14:paraId="52E02B98" w14:textId="77777777" w:rsidR="004B1520" w:rsidRPr="00A70FDC" w:rsidRDefault="004B1520" w:rsidP="004B1520">
      <w:pPr>
        <w:pStyle w:val="PL"/>
      </w:pPr>
      <w:r w:rsidRPr="00A70FDC">
        <w:t xml:space="preserve">          type: string</w:t>
      </w:r>
    </w:p>
    <w:p w14:paraId="7CF53E1B" w14:textId="77777777" w:rsidR="004B1520" w:rsidRPr="00A70FDC" w:rsidRDefault="004B1520" w:rsidP="004B1520">
      <w:pPr>
        <w:pStyle w:val="PL"/>
      </w:pPr>
    </w:p>
    <w:p w14:paraId="675C947B" w14:textId="77777777" w:rsidR="004B1520" w:rsidRPr="00A70FDC" w:rsidRDefault="004B1520" w:rsidP="004B1520">
      <w:pPr>
        <w:pStyle w:val="PL"/>
      </w:pPr>
      <w:r w:rsidRPr="00A70FDC">
        <w:t xml:space="preserve">    get:</w:t>
      </w:r>
    </w:p>
    <w:p w14:paraId="65B92A7E" w14:textId="77777777" w:rsidR="004B1520" w:rsidRPr="00A70FDC" w:rsidRDefault="004B1520" w:rsidP="004B1520">
      <w:pPr>
        <w:pStyle w:val="PL"/>
      </w:pPr>
      <w:r w:rsidRPr="00A70FDC">
        <w:t xml:space="preserve">      summary: Retrieve an existing Individual MBS User </w:t>
      </w:r>
      <w:r>
        <w:t>Data Ingest Session</w:t>
      </w:r>
      <w:r w:rsidRPr="00A70FDC">
        <w:t xml:space="preserve"> resource.</w:t>
      </w:r>
    </w:p>
    <w:p w14:paraId="0BA00EA0" w14:textId="77777777" w:rsidR="004B1520" w:rsidRPr="00A70FDC" w:rsidRDefault="004B1520" w:rsidP="004B1520">
      <w:pPr>
        <w:pStyle w:val="PL"/>
        <w:rPr>
          <w:lang w:val="en-US"/>
        </w:rPr>
      </w:pPr>
      <w:r w:rsidRPr="00A70FDC">
        <w:t xml:space="preserve">      </w:t>
      </w:r>
      <w:r w:rsidRPr="00A70FDC">
        <w:rPr>
          <w:lang w:val="en-US"/>
        </w:rPr>
        <w:t>tags:</w:t>
      </w:r>
    </w:p>
    <w:p w14:paraId="165DC45A" w14:textId="77777777" w:rsidR="004B1520" w:rsidRPr="00A70FDC" w:rsidRDefault="004B1520" w:rsidP="004B1520">
      <w:pPr>
        <w:pStyle w:val="PL"/>
        <w:rPr>
          <w:lang w:val="en-US"/>
        </w:rPr>
      </w:pPr>
      <w:r w:rsidRPr="00A70FDC">
        <w:rPr>
          <w:lang w:val="en-US"/>
        </w:rPr>
        <w:t xml:space="preserve">        - Individual </w:t>
      </w:r>
      <w:r w:rsidRPr="00A70FDC">
        <w:t xml:space="preserve">MBS User </w:t>
      </w:r>
      <w:r>
        <w:t xml:space="preserve">Data Ingest Session </w:t>
      </w:r>
      <w:r w:rsidRPr="001F231F">
        <w:rPr>
          <w:lang w:val="en-US"/>
        </w:rPr>
        <w:t>(Document)</w:t>
      </w:r>
    </w:p>
    <w:p w14:paraId="26427B53" w14:textId="77777777" w:rsidR="004B1520" w:rsidRPr="00A70FDC" w:rsidRDefault="004B1520" w:rsidP="004B1520">
      <w:pPr>
        <w:pStyle w:val="PL"/>
      </w:pPr>
      <w:r w:rsidRPr="00A70FDC">
        <w:t xml:space="preserve">      operationId: RetrieveIndMBSUser</w:t>
      </w:r>
      <w:r>
        <w:t>DataIngSession</w:t>
      </w:r>
    </w:p>
    <w:p w14:paraId="5F81F5B1" w14:textId="77777777" w:rsidR="004B1520" w:rsidRPr="00A70FDC" w:rsidRDefault="004B1520" w:rsidP="004B1520">
      <w:pPr>
        <w:pStyle w:val="PL"/>
        <w:rPr>
          <w:lang w:val="en-US"/>
        </w:rPr>
      </w:pPr>
      <w:r w:rsidRPr="00A70FDC">
        <w:rPr>
          <w:lang w:val="en-US"/>
        </w:rPr>
        <w:t xml:space="preserve">      responses:</w:t>
      </w:r>
    </w:p>
    <w:p w14:paraId="17BB7FA3" w14:textId="77777777" w:rsidR="004B1520" w:rsidRPr="00A70FDC" w:rsidRDefault="004B1520" w:rsidP="004B1520">
      <w:pPr>
        <w:pStyle w:val="PL"/>
        <w:rPr>
          <w:lang w:val="en-US"/>
        </w:rPr>
      </w:pPr>
      <w:r w:rsidRPr="00A70FDC">
        <w:rPr>
          <w:lang w:val="en-US"/>
        </w:rPr>
        <w:t xml:space="preserve">        '200':</w:t>
      </w:r>
    </w:p>
    <w:p w14:paraId="0F1C5F1E" w14:textId="77777777" w:rsidR="004B1520" w:rsidRPr="00A70FDC" w:rsidRDefault="004B1520" w:rsidP="004B1520">
      <w:pPr>
        <w:pStyle w:val="PL"/>
        <w:rPr>
          <w:lang w:val="en-US"/>
        </w:rPr>
      </w:pPr>
      <w:r w:rsidRPr="00A70FDC">
        <w:rPr>
          <w:lang w:val="en-US"/>
        </w:rPr>
        <w:t xml:space="preserve">          description: &gt;</w:t>
      </w:r>
    </w:p>
    <w:p w14:paraId="4E79BFA4" w14:textId="77777777" w:rsidR="004B1520" w:rsidRDefault="004B1520" w:rsidP="004B1520">
      <w:pPr>
        <w:pStyle w:val="PL"/>
      </w:pPr>
      <w:r w:rsidRPr="00A70FDC">
        <w:rPr>
          <w:lang w:val="en-US"/>
        </w:rPr>
        <w:t xml:space="preserve">            OK. </w:t>
      </w:r>
      <w:r w:rsidRPr="00A70FDC">
        <w:t>The requested Individual</w:t>
      </w:r>
      <w:r w:rsidRPr="00A70FDC">
        <w:rPr>
          <w:lang w:eastAsia="zh-CN"/>
        </w:rPr>
        <w:t xml:space="preserve"> MBS User </w:t>
      </w:r>
      <w:r>
        <w:rPr>
          <w:lang w:eastAsia="zh-CN"/>
        </w:rPr>
        <w:t>Data Ingest Session</w:t>
      </w:r>
      <w:r w:rsidRPr="00A70FDC">
        <w:rPr>
          <w:lang w:eastAsia="zh-CN"/>
        </w:rPr>
        <w:t xml:space="preserve"> resource </w:t>
      </w:r>
      <w:r w:rsidRPr="00A70FDC">
        <w:t xml:space="preserve">is successfully </w:t>
      </w:r>
    </w:p>
    <w:p w14:paraId="2FB9C3D5" w14:textId="77777777" w:rsidR="004B1520" w:rsidRPr="00A70FDC" w:rsidRDefault="004B1520" w:rsidP="004B1520">
      <w:pPr>
        <w:pStyle w:val="PL"/>
        <w:rPr>
          <w:lang w:val="en-US"/>
        </w:rPr>
      </w:pPr>
      <w:r>
        <w:t xml:space="preserve">            </w:t>
      </w:r>
      <w:r w:rsidRPr="00A70FDC">
        <w:t>returned.</w:t>
      </w:r>
    </w:p>
    <w:p w14:paraId="049A8046" w14:textId="77777777" w:rsidR="004B1520" w:rsidRPr="00A70FDC" w:rsidRDefault="004B1520" w:rsidP="004B1520">
      <w:pPr>
        <w:pStyle w:val="PL"/>
        <w:rPr>
          <w:lang w:val="en-US"/>
        </w:rPr>
      </w:pPr>
      <w:r w:rsidRPr="00A70FDC">
        <w:rPr>
          <w:lang w:val="en-US"/>
        </w:rPr>
        <w:t xml:space="preserve">          content:</w:t>
      </w:r>
    </w:p>
    <w:p w14:paraId="3637B241" w14:textId="77777777" w:rsidR="004B1520" w:rsidRPr="00A70FDC" w:rsidRDefault="004B1520" w:rsidP="004B1520">
      <w:pPr>
        <w:pStyle w:val="PL"/>
        <w:rPr>
          <w:lang w:val="en-US"/>
        </w:rPr>
      </w:pPr>
      <w:r w:rsidRPr="00A70FDC">
        <w:rPr>
          <w:lang w:val="en-US"/>
        </w:rPr>
        <w:t xml:space="preserve">            application/json:</w:t>
      </w:r>
    </w:p>
    <w:p w14:paraId="11BE43A1" w14:textId="77777777" w:rsidR="004B1520" w:rsidRPr="00A70FDC" w:rsidRDefault="004B1520" w:rsidP="004B1520">
      <w:pPr>
        <w:pStyle w:val="PL"/>
        <w:rPr>
          <w:lang w:val="en-US"/>
        </w:rPr>
      </w:pPr>
      <w:r w:rsidRPr="00A70FDC">
        <w:rPr>
          <w:lang w:val="en-US"/>
        </w:rPr>
        <w:t xml:space="preserve">              schema:</w:t>
      </w:r>
    </w:p>
    <w:p w14:paraId="4B352D10" w14:textId="77777777" w:rsidR="004B1520" w:rsidRPr="00A70FDC" w:rsidRDefault="004B1520" w:rsidP="004B1520">
      <w:pPr>
        <w:pStyle w:val="PL"/>
      </w:pPr>
      <w:r w:rsidRPr="00A70FDC">
        <w:t xml:space="preserve">                $ref: '#/components/schemas/MBSUser</w:t>
      </w:r>
      <w:r>
        <w:t>DataIngSession</w:t>
      </w:r>
      <w:r w:rsidRPr="00A70FDC">
        <w:t>'</w:t>
      </w:r>
    </w:p>
    <w:p w14:paraId="520E93C8" w14:textId="77777777" w:rsidR="004B1520" w:rsidRPr="00A70FDC" w:rsidRDefault="004B1520" w:rsidP="004B1520">
      <w:pPr>
        <w:pStyle w:val="PL"/>
        <w:rPr>
          <w:lang w:val="en-US"/>
        </w:rPr>
      </w:pPr>
      <w:r w:rsidRPr="00A70FDC">
        <w:rPr>
          <w:lang w:val="en-US"/>
        </w:rPr>
        <w:t xml:space="preserve">        '307':</w:t>
      </w:r>
    </w:p>
    <w:p w14:paraId="144838C0"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_CommonData.yaml#/components/responses/307'</w:t>
      </w:r>
    </w:p>
    <w:p w14:paraId="31B5D01A" w14:textId="77777777" w:rsidR="004B1520" w:rsidRPr="00A70FDC" w:rsidRDefault="004B1520" w:rsidP="004B1520">
      <w:pPr>
        <w:pStyle w:val="PL"/>
        <w:rPr>
          <w:lang w:val="en-US"/>
        </w:rPr>
      </w:pPr>
      <w:r w:rsidRPr="00A70FDC">
        <w:rPr>
          <w:lang w:val="en-US"/>
        </w:rPr>
        <w:t xml:space="preserve">        '308':</w:t>
      </w:r>
    </w:p>
    <w:p w14:paraId="26FD51AF"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_CommonData.yaml#/components/responses/308'</w:t>
      </w:r>
    </w:p>
    <w:p w14:paraId="5F33710D" w14:textId="77777777" w:rsidR="004B1520" w:rsidRPr="00A70FDC" w:rsidRDefault="004B1520" w:rsidP="004B1520">
      <w:pPr>
        <w:pStyle w:val="PL"/>
        <w:rPr>
          <w:lang w:val="en-US"/>
        </w:rPr>
      </w:pPr>
      <w:r w:rsidRPr="00A70FDC">
        <w:rPr>
          <w:lang w:val="en-US"/>
        </w:rPr>
        <w:t xml:space="preserve">        '400':</w:t>
      </w:r>
    </w:p>
    <w:p w14:paraId="5384EEB1"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_CommonData.yaml#/components/responses/400'</w:t>
      </w:r>
    </w:p>
    <w:p w14:paraId="2DC5D684" w14:textId="77777777" w:rsidR="004B1520" w:rsidRPr="00A70FDC" w:rsidRDefault="004B1520" w:rsidP="004B1520">
      <w:pPr>
        <w:pStyle w:val="PL"/>
        <w:rPr>
          <w:lang w:val="en-US"/>
        </w:rPr>
      </w:pPr>
      <w:r w:rsidRPr="00A70FDC">
        <w:rPr>
          <w:lang w:val="en-US"/>
        </w:rPr>
        <w:t xml:space="preserve">        '401':</w:t>
      </w:r>
    </w:p>
    <w:p w14:paraId="19C3541B"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_CommonData.yaml#/components/responses/401'</w:t>
      </w:r>
    </w:p>
    <w:p w14:paraId="757E5497" w14:textId="77777777" w:rsidR="004B1520" w:rsidRPr="00A70FDC" w:rsidRDefault="004B1520" w:rsidP="004B1520">
      <w:pPr>
        <w:pStyle w:val="PL"/>
        <w:rPr>
          <w:lang w:val="en-US"/>
        </w:rPr>
      </w:pPr>
      <w:r w:rsidRPr="00A70FDC">
        <w:rPr>
          <w:lang w:val="en-US"/>
        </w:rPr>
        <w:t xml:space="preserve">        '403':</w:t>
      </w:r>
    </w:p>
    <w:p w14:paraId="0A801B52"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_CommonData.yaml#/components/responses/403'</w:t>
      </w:r>
    </w:p>
    <w:p w14:paraId="6FA4D301" w14:textId="77777777" w:rsidR="004B1520" w:rsidRPr="00A70FDC" w:rsidRDefault="004B1520" w:rsidP="004B1520">
      <w:pPr>
        <w:pStyle w:val="PL"/>
        <w:rPr>
          <w:lang w:val="en-US"/>
        </w:rPr>
      </w:pPr>
      <w:r w:rsidRPr="00A70FDC">
        <w:rPr>
          <w:lang w:val="en-US"/>
        </w:rPr>
        <w:t xml:space="preserve">        '404':</w:t>
      </w:r>
    </w:p>
    <w:p w14:paraId="213FD2BD"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_CommonData.yaml#/components/responses/404'</w:t>
      </w:r>
    </w:p>
    <w:p w14:paraId="28845C6D" w14:textId="77777777" w:rsidR="004B1520" w:rsidRPr="00A70FDC" w:rsidRDefault="004B1520" w:rsidP="004B1520">
      <w:pPr>
        <w:pStyle w:val="PL"/>
        <w:rPr>
          <w:lang w:val="en-US"/>
        </w:rPr>
      </w:pPr>
      <w:r w:rsidRPr="00A70FDC">
        <w:rPr>
          <w:lang w:val="en-US"/>
        </w:rPr>
        <w:t xml:space="preserve">        '406':</w:t>
      </w:r>
    </w:p>
    <w:p w14:paraId="78DA8B2D" w14:textId="77777777" w:rsidR="004B1520" w:rsidRPr="00A70FDC" w:rsidRDefault="004B1520" w:rsidP="004B1520">
      <w:pPr>
        <w:pStyle w:val="PL"/>
        <w:rPr>
          <w:lang w:val="en-US"/>
        </w:rPr>
      </w:pPr>
      <w:r w:rsidRPr="00A70FDC">
        <w:rPr>
          <w:lang w:val="en-US"/>
        </w:rPr>
        <w:lastRenderedPageBreak/>
        <w:t xml:space="preserve">          $ref: '</w:t>
      </w:r>
      <w:r>
        <w:rPr>
          <w:lang w:val="en-US"/>
        </w:rPr>
        <w:t>TS29571</w:t>
      </w:r>
      <w:r w:rsidRPr="00A70FDC">
        <w:rPr>
          <w:lang w:val="en-US"/>
        </w:rPr>
        <w:t>_CommonData.yaml#/components/responses/406'</w:t>
      </w:r>
    </w:p>
    <w:p w14:paraId="731A256C" w14:textId="77777777" w:rsidR="004B1520" w:rsidRPr="00A70FDC" w:rsidRDefault="004B1520" w:rsidP="004B1520">
      <w:pPr>
        <w:pStyle w:val="PL"/>
        <w:rPr>
          <w:lang w:val="en-US"/>
        </w:rPr>
      </w:pPr>
      <w:r w:rsidRPr="00A70FDC">
        <w:rPr>
          <w:lang w:val="en-US"/>
        </w:rPr>
        <w:t xml:space="preserve">        '429':</w:t>
      </w:r>
    </w:p>
    <w:p w14:paraId="4D1A859D"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_CommonData.yaml#/components/responses/429'</w:t>
      </w:r>
    </w:p>
    <w:p w14:paraId="0D84A8BD" w14:textId="77777777" w:rsidR="004B1520" w:rsidRPr="00A70FDC" w:rsidRDefault="004B1520" w:rsidP="004B1520">
      <w:pPr>
        <w:pStyle w:val="PL"/>
        <w:rPr>
          <w:lang w:val="en-US"/>
        </w:rPr>
      </w:pPr>
      <w:r w:rsidRPr="00A70FDC">
        <w:rPr>
          <w:lang w:val="en-US"/>
        </w:rPr>
        <w:t xml:space="preserve">        '500':</w:t>
      </w:r>
    </w:p>
    <w:p w14:paraId="3549FFD3"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_CommonData.yaml#/components/responses/500'</w:t>
      </w:r>
    </w:p>
    <w:p w14:paraId="72E81F16" w14:textId="77777777" w:rsidR="004B1520" w:rsidRDefault="004B1520" w:rsidP="004B1520">
      <w:pPr>
        <w:pStyle w:val="PL"/>
        <w:rPr>
          <w:lang w:val="en-US"/>
        </w:rPr>
      </w:pPr>
      <w:r>
        <w:rPr>
          <w:lang w:val="en-US"/>
        </w:rPr>
        <w:t xml:space="preserve">        '502':</w:t>
      </w:r>
    </w:p>
    <w:p w14:paraId="4DFD7C3D" w14:textId="77777777" w:rsidR="004B1520" w:rsidRDefault="004B1520" w:rsidP="004B1520">
      <w:pPr>
        <w:pStyle w:val="PL"/>
        <w:rPr>
          <w:lang w:val="en-US"/>
        </w:rPr>
      </w:pPr>
      <w:r>
        <w:rPr>
          <w:lang w:val="en-US"/>
        </w:rPr>
        <w:t xml:space="preserve">          $ref: 'TS29571_CommonData.yaml#/components/responses/502'</w:t>
      </w:r>
    </w:p>
    <w:p w14:paraId="109403B5" w14:textId="77777777" w:rsidR="004B1520" w:rsidRPr="00A70FDC" w:rsidRDefault="004B1520" w:rsidP="004B1520">
      <w:pPr>
        <w:pStyle w:val="PL"/>
        <w:rPr>
          <w:lang w:val="en-US"/>
        </w:rPr>
      </w:pPr>
      <w:r w:rsidRPr="00A70FDC">
        <w:rPr>
          <w:lang w:val="en-US"/>
        </w:rPr>
        <w:t xml:space="preserve">        '503':</w:t>
      </w:r>
    </w:p>
    <w:p w14:paraId="195EFE8A" w14:textId="77777777" w:rsidR="004B1520" w:rsidRPr="00A70FDC" w:rsidRDefault="004B1520" w:rsidP="004B1520">
      <w:pPr>
        <w:pStyle w:val="PL"/>
        <w:rPr>
          <w:lang w:val="en-US"/>
        </w:rPr>
      </w:pPr>
      <w:r w:rsidRPr="00A70FDC">
        <w:rPr>
          <w:lang w:val="en-US"/>
        </w:rPr>
        <w:t xml:space="preserve">          $ref: '</w:t>
      </w:r>
      <w:r>
        <w:rPr>
          <w:lang w:val="en-US"/>
        </w:rPr>
        <w:t>TS29571</w:t>
      </w:r>
      <w:r w:rsidRPr="00A70FDC">
        <w:rPr>
          <w:lang w:val="en-US"/>
        </w:rPr>
        <w:t>_CommonData.yaml#/components/responses/503'</w:t>
      </w:r>
    </w:p>
    <w:p w14:paraId="6C57A80E" w14:textId="77777777" w:rsidR="004B1520" w:rsidRPr="00A70FDC" w:rsidRDefault="004B1520" w:rsidP="004B1520">
      <w:pPr>
        <w:pStyle w:val="PL"/>
      </w:pPr>
      <w:r w:rsidRPr="00A70FDC">
        <w:rPr>
          <w:lang w:val="en-US"/>
        </w:rPr>
        <w:t xml:space="preserve">        </w:t>
      </w:r>
      <w:r w:rsidRPr="00A70FDC">
        <w:t>default:</w:t>
      </w:r>
    </w:p>
    <w:p w14:paraId="79D71C91" w14:textId="77777777" w:rsidR="004B1520" w:rsidRPr="00A70FDC" w:rsidRDefault="004B1520" w:rsidP="004B1520">
      <w:pPr>
        <w:pStyle w:val="PL"/>
      </w:pPr>
      <w:r w:rsidRPr="00A70FDC">
        <w:t xml:space="preserve">          $ref: '</w:t>
      </w:r>
      <w:r>
        <w:t>TS29571</w:t>
      </w:r>
      <w:r w:rsidRPr="00A70FDC">
        <w:t>_CommonData.yaml#/components/responses/default'</w:t>
      </w:r>
    </w:p>
    <w:p w14:paraId="4C6FCDB4" w14:textId="77777777" w:rsidR="004B1520" w:rsidRPr="00A70FDC" w:rsidRDefault="004B1520" w:rsidP="004B1520">
      <w:pPr>
        <w:pStyle w:val="PL"/>
      </w:pPr>
    </w:p>
    <w:p w14:paraId="783342EF" w14:textId="77777777" w:rsidR="004B1520" w:rsidRPr="00A70FDC" w:rsidRDefault="004B1520" w:rsidP="004B1520">
      <w:pPr>
        <w:pStyle w:val="PL"/>
      </w:pPr>
      <w:r w:rsidRPr="00A70FDC">
        <w:t xml:space="preserve">    put:</w:t>
      </w:r>
    </w:p>
    <w:p w14:paraId="619BD524" w14:textId="77777777" w:rsidR="004B1520" w:rsidRPr="00A70FDC" w:rsidRDefault="004B1520" w:rsidP="004B1520">
      <w:pPr>
        <w:pStyle w:val="PL"/>
      </w:pPr>
      <w:r w:rsidRPr="00A70FDC">
        <w:t xml:space="preserve">      summary: Request the update of an existing Individual MBS User </w:t>
      </w:r>
      <w:r>
        <w:t>Data Ingest Session</w:t>
      </w:r>
      <w:r w:rsidRPr="00A70FDC">
        <w:t xml:space="preserve"> resource.</w:t>
      </w:r>
    </w:p>
    <w:p w14:paraId="324CABE8" w14:textId="77777777" w:rsidR="004B1520" w:rsidRPr="00A70FDC" w:rsidRDefault="004B1520" w:rsidP="004B1520">
      <w:pPr>
        <w:pStyle w:val="PL"/>
      </w:pPr>
      <w:r w:rsidRPr="00A70FDC">
        <w:t xml:space="preserve">      tags:</w:t>
      </w:r>
    </w:p>
    <w:p w14:paraId="426BB75A" w14:textId="77777777" w:rsidR="004B1520" w:rsidRPr="00A70FDC" w:rsidRDefault="004B1520" w:rsidP="004B1520">
      <w:pPr>
        <w:pStyle w:val="PL"/>
      </w:pPr>
      <w:r w:rsidRPr="00A70FDC">
        <w:t xml:space="preserve">        - Individual MBS User </w:t>
      </w:r>
      <w:r>
        <w:t xml:space="preserve">Data Ingest Session </w:t>
      </w:r>
      <w:r w:rsidRPr="001F231F">
        <w:rPr>
          <w:lang w:val="en-US"/>
        </w:rPr>
        <w:t>(Document)</w:t>
      </w:r>
    </w:p>
    <w:p w14:paraId="3965C9E4" w14:textId="77777777" w:rsidR="004B1520" w:rsidRPr="00A70FDC" w:rsidRDefault="004B1520" w:rsidP="004B1520">
      <w:pPr>
        <w:pStyle w:val="PL"/>
      </w:pPr>
      <w:r w:rsidRPr="00A70FDC">
        <w:t xml:space="preserve">      operationId: UpdateIndMBSUser</w:t>
      </w:r>
      <w:r>
        <w:t>DataIngSession</w:t>
      </w:r>
    </w:p>
    <w:p w14:paraId="10FF13A3" w14:textId="77777777" w:rsidR="004B1520" w:rsidRPr="00A70FDC" w:rsidRDefault="004B1520" w:rsidP="004B1520">
      <w:pPr>
        <w:pStyle w:val="PL"/>
      </w:pPr>
      <w:r w:rsidRPr="00A70FDC">
        <w:t xml:space="preserve">      requestBody:</w:t>
      </w:r>
    </w:p>
    <w:p w14:paraId="24A10598" w14:textId="77777777" w:rsidR="004B1520" w:rsidRPr="00A70FDC" w:rsidRDefault="004B1520" w:rsidP="004B1520">
      <w:pPr>
        <w:pStyle w:val="PL"/>
      </w:pPr>
      <w:r w:rsidRPr="00A70FDC">
        <w:t xml:space="preserve">        description: &gt;</w:t>
      </w:r>
    </w:p>
    <w:p w14:paraId="50606698" w14:textId="77777777" w:rsidR="004B1520" w:rsidRDefault="004B1520" w:rsidP="004B1520">
      <w:pPr>
        <w:pStyle w:val="PL"/>
      </w:pPr>
      <w:r w:rsidRPr="00A70FDC">
        <w:t xml:space="preserve">          Contains the updated representation of the Individual MBS User </w:t>
      </w:r>
      <w:r>
        <w:t>Data Ingest Session</w:t>
      </w:r>
      <w:r w:rsidRPr="00A70FDC">
        <w:t xml:space="preserve"> </w:t>
      </w:r>
    </w:p>
    <w:p w14:paraId="1D4CAEE9" w14:textId="77777777" w:rsidR="004B1520" w:rsidRPr="00A70FDC" w:rsidRDefault="004B1520" w:rsidP="004B1520">
      <w:pPr>
        <w:pStyle w:val="PL"/>
      </w:pPr>
      <w:r>
        <w:t xml:space="preserve">          </w:t>
      </w:r>
      <w:r w:rsidRPr="00A70FDC">
        <w:t>resource.</w:t>
      </w:r>
    </w:p>
    <w:p w14:paraId="21DEE462" w14:textId="77777777" w:rsidR="004B1520" w:rsidRPr="00A70FDC" w:rsidRDefault="004B1520" w:rsidP="004B1520">
      <w:pPr>
        <w:pStyle w:val="PL"/>
      </w:pPr>
      <w:r w:rsidRPr="00A70FDC">
        <w:t xml:space="preserve">        required: true</w:t>
      </w:r>
    </w:p>
    <w:p w14:paraId="7EEC3EDE" w14:textId="77777777" w:rsidR="004B1520" w:rsidRPr="00A70FDC" w:rsidRDefault="004B1520" w:rsidP="004B1520">
      <w:pPr>
        <w:pStyle w:val="PL"/>
      </w:pPr>
      <w:r w:rsidRPr="00A70FDC">
        <w:t xml:space="preserve">        content:</w:t>
      </w:r>
    </w:p>
    <w:p w14:paraId="4834BE7D" w14:textId="77777777" w:rsidR="004B1520" w:rsidRPr="00A70FDC" w:rsidRDefault="004B1520" w:rsidP="004B1520">
      <w:pPr>
        <w:pStyle w:val="PL"/>
      </w:pPr>
      <w:r w:rsidRPr="00A70FDC">
        <w:t xml:space="preserve">          application/json:</w:t>
      </w:r>
    </w:p>
    <w:p w14:paraId="2A7C945B" w14:textId="77777777" w:rsidR="004B1520" w:rsidRPr="00A70FDC" w:rsidRDefault="004B1520" w:rsidP="004B1520">
      <w:pPr>
        <w:pStyle w:val="PL"/>
      </w:pPr>
      <w:r w:rsidRPr="00A70FDC">
        <w:t xml:space="preserve">            schema:</w:t>
      </w:r>
    </w:p>
    <w:p w14:paraId="085443D3" w14:textId="77777777" w:rsidR="004B1520" w:rsidRPr="00A70FDC" w:rsidRDefault="004B1520" w:rsidP="004B1520">
      <w:pPr>
        <w:pStyle w:val="PL"/>
      </w:pPr>
      <w:r w:rsidRPr="00A70FDC">
        <w:t xml:space="preserve">              $ref: '#/components/schemas/MBSUser</w:t>
      </w:r>
      <w:r>
        <w:t>DataIngSession</w:t>
      </w:r>
      <w:r w:rsidRPr="00A70FDC">
        <w:t>'</w:t>
      </w:r>
    </w:p>
    <w:p w14:paraId="23BAA42F" w14:textId="77777777" w:rsidR="004B1520" w:rsidRPr="00A70FDC" w:rsidRDefault="004B1520" w:rsidP="004B1520">
      <w:pPr>
        <w:pStyle w:val="PL"/>
      </w:pPr>
      <w:r w:rsidRPr="00A70FDC">
        <w:t xml:space="preserve">      responses:</w:t>
      </w:r>
    </w:p>
    <w:p w14:paraId="4A397132" w14:textId="77777777" w:rsidR="004B1520" w:rsidRPr="00A70FDC" w:rsidRDefault="004B1520" w:rsidP="004B1520">
      <w:pPr>
        <w:pStyle w:val="PL"/>
        <w:rPr>
          <w:lang w:val="en-US"/>
        </w:rPr>
      </w:pPr>
      <w:r w:rsidRPr="00A70FDC">
        <w:rPr>
          <w:lang w:val="en-US"/>
        </w:rPr>
        <w:t xml:space="preserve">        '200':</w:t>
      </w:r>
    </w:p>
    <w:p w14:paraId="18B86801" w14:textId="77777777" w:rsidR="004B1520" w:rsidRPr="00A70FDC" w:rsidRDefault="004B1520" w:rsidP="004B1520">
      <w:pPr>
        <w:pStyle w:val="PL"/>
        <w:rPr>
          <w:lang w:val="en-US"/>
        </w:rPr>
      </w:pPr>
      <w:r w:rsidRPr="00A70FDC">
        <w:rPr>
          <w:lang w:val="en-US"/>
        </w:rPr>
        <w:t xml:space="preserve">          description: &gt;</w:t>
      </w:r>
    </w:p>
    <w:p w14:paraId="757AA3DC" w14:textId="77777777" w:rsidR="004B1520" w:rsidRDefault="004B1520" w:rsidP="004B1520">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7CED2348" w14:textId="77777777" w:rsidR="004B1520" w:rsidRPr="00A70FDC" w:rsidRDefault="004B1520" w:rsidP="004B1520">
      <w:pPr>
        <w:pStyle w:val="PL"/>
        <w:rPr>
          <w:lang w:val="en-US"/>
        </w:rPr>
      </w:pPr>
      <w:r>
        <w:t xml:space="preserve">            </w:t>
      </w:r>
      <w:r w:rsidRPr="00A70FDC">
        <w:t>updated and a representation of the updated resource is returned</w:t>
      </w:r>
      <w:r>
        <w:t xml:space="preserve"> in the response body</w:t>
      </w:r>
      <w:r w:rsidRPr="00A70FDC">
        <w:t>.</w:t>
      </w:r>
    </w:p>
    <w:p w14:paraId="306F84CE" w14:textId="77777777" w:rsidR="004B1520" w:rsidRPr="00A70FDC" w:rsidRDefault="004B1520" w:rsidP="004B1520">
      <w:pPr>
        <w:pStyle w:val="PL"/>
        <w:rPr>
          <w:lang w:val="en-US"/>
        </w:rPr>
      </w:pPr>
      <w:r w:rsidRPr="00A70FDC">
        <w:rPr>
          <w:lang w:val="en-US"/>
        </w:rPr>
        <w:t xml:space="preserve">          content:</w:t>
      </w:r>
    </w:p>
    <w:p w14:paraId="4146B238" w14:textId="77777777" w:rsidR="004B1520" w:rsidRPr="00A70FDC" w:rsidRDefault="004B1520" w:rsidP="004B1520">
      <w:pPr>
        <w:pStyle w:val="PL"/>
        <w:rPr>
          <w:lang w:val="en-US"/>
        </w:rPr>
      </w:pPr>
      <w:r w:rsidRPr="00A70FDC">
        <w:rPr>
          <w:lang w:val="en-US"/>
        </w:rPr>
        <w:t xml:space="preserve">            application/json:</w:t>
      </w:r>
    </w:p>
    <w:p w14:paraId="502FF0F3" w14:textId="77777777" w:rsidR="004B1520" w:rsidRPr="00A70FDC" w:rsidRDefault="004B1520" w:rsidP="004B1520">
      <w:pPr>
        <w:pStyle w:val="PL"/>
        <w:rPr>
          <w:lang w:val="en-US"/>
        </w:rPr>
      </w:pPr>
      <w:r w:rsidRPr="00A70FDC">
        <w:rPr>
          <w:lang w:val="en-US"/>
        </w:rPr>
        <w:t xml:space="preserve">              schema:</w:t>
      </w:r>
    </w:p>
    <w:p w14:paraId="5A3B759D" w14:textId="77777777" w:rsidR="004B1520" w:rsidRPr="00A70FDC" w:rsidRDefault="004B1520" w:rsidP="004B1520">
      <w:pPr>
        <w:pStyle w:val="PL"/>
      </w:pPr>
      <w:r w:rsidRPr="00A70FDC">
        <w:t xml:space="preserve">                $ref: '#/components/schemas/MBSUser</w:t>
      </w:r>
      <w:r>
        <w:t>DataIngSession</w:t>
      </w:r>
      <w:r w:rsidRPr="00A70FDC">
        <w:t>'</w:t>
      </w:r>
    </w:p>
    <w:p w14:paraId="361BF1FC" w14:textId="77777777" w:rsidR="004B1520" w:rsidRPr="00A70FDC" w:rsidRDefault="004B1520" w:rsidP="004B1520">
      <w:pPr>
        <w:pStyle w:val="PL"/>
      </w:pPr>
      <w:r w:rsidRPr="00A70FDC">
        <w:t xml:space="preserve">        '204':</w:t>
      </w:r>
    </w:p>
    <w:p w14:paraId="691F243D" w14:textId="77777777" w:rsidR="004B1520" w:rsidRPr="00A70FDC" w:rsidRDefault="004B1520" w:rsidP="004B1520">
      <w:pPr>
        <w:pStyle w:val="PL"/>
      </w:pPr>
      <w:r w:rsidRPr="00A70FDC">
        <w:t xml:space="preserve">          description: &gt;</w:t>
      </w:r>
    </w:p>
    <w:p w14:paraId="6ABE343D" w14:textId="77777777" w:rsidR="004B1520" w:rsidRDefault="004B1520" w:rsidP="004B1520">
      <w:pPr>
        <w:pStyle w:val="PL"/>
      </w:pPr>
      <w:r w:rsidRPr="00A70FDC">
        <w:t xml:space="preserve">            No Content. The concerned Individual MBS User </w:t>
      </w:r>
      <w:r>
        <w:t>Data Ingest Session</w:t>
      </w:r>
      <w:r w:rsidRPr="00A70FDC">
        <w:t xml:space="preserve"> resource </w:t>
      </w:r>
      <w:r>
        <w:t>is</w:t>
      </w:r>
      <w:r w:rsidRPr="00A70FDC">
        <w:t xml:space="preserve"> </w:t>
      </w:r>
    </w:p>
    <w:p w14:paraId="1DE70093" w14:textId="77777777" w:rsidR="004B1520" w:rsidRPr="00A70FDC" w:rsidRDefault="004B1520" w:rsidP="004B1520">
      <w:pPr>
        <w:pStyle w:val="PL"/>
      </w:pPr>
      <w:r>
        <w:t xml:space="preserve">            </w:t>
      </w:r>
      <w:r w:rsidRPr="00A70FDC">
        <w:t>successfully updated</w:t>
      </w:r>
      <w:r w:rsidRPr="00FC2CD0">
        <w:t xml:space="preserve"> </w:t>
      </w:r>
      <w:r>
        <w:t>and no content is returned in the response body</w:t>
      </w:r>
      <w:r w:rsidRPr="00A70FDC">
        <w:t>.</w:t>
      </w:r>
    </w:p>
    <w:p w14:paraId="420DB6E8" w14:textId="77777777" w:rsidR="004B1520" w:rsidRPr="00A70FDC" w:rsidRDefault="004B1520" w:rsidP="004B1520">
      <w:pPr>
        <w:pStyle w:val="PL"/>
      </w:pPr>
      <w:r w:rsidRPr="00A70FDC">
        <w:t xml:space="preserve">        '307':</w:t>
      </w:r>
    </w:p>
    <w:p w14:paraId="232EC244" w14:textId="77777777" w:rsidR="004B1520" w:rsidRPr="00A70FDC" w:rsidRDefault="004B1520" w:rsidP="004B1520">
      <w:pPr>
        <w:pStyle w:val="PL"/>
      </w:pPr>
      <w:r w:rsidRPr="00A70FDC">
        <w:t xml:space="preserve">          $ref: '</w:t>
      </w:r>
      <w:r>
        <w:t>TS29571</w:t>
      </w:r>
      <w:r w:rsidRPr="00A70FDC">
        <w:t>_CommonData.yaml#/components/responses/307'</w:t>
      </w:r>
    </w:p>
    <w:p w14:paraId="53DF7854" w14:textId="77777777" w:rsidR="004B1520" w:rsidRPr="00A70FDC" w:rsidRDefault="004B1520" w:rsidP="004B1520">
      <w:pPr>
        <w:pStyle w:val="PL"/>
      </w:pPr>
      <w:r w:rsidRPr="00A70FDC">
        <w:t xml:space="preserve">        '308':</w:t>
      </w:r>
    </w:p>
    <w:p w14:paraId="3F180F40" w14:textId="77777777" w:rsidR="004B1520" w:rsidRPr="00A70FDC" w:rsidRDefault="004B1520" w:rsidP="004B1520">
      <w:pPr>
        <w:pStyle w:val="PL"/>
      </w:pPr>
      <w:r w:rsidRPr="00A70FDC">
        <w:t xml:space="preserve">          $ref: '</w:t>
      </w:r>
      <w:r>
        <w:t>TS29571</w:t>
      </w:r>
      <w:r w:rsidRPr="00A70FDC">
        <w:t>_CommonData.yaml#/components/responses/308'</w:t>
      </w:r>
    </w:p>
    <w:p w14:paraId="190DD0D6" w14:textId="77777777" w:rsidR="004B1520" w:rsidRPr="00A70FDC" w:rsidRDefault="004B1520" w:rsidP="004B1520">
      <w:pPr>
        <w:pStyle w:val="PL"/>
      </w:pPr>
      <w:r w:rsidRPr="00A70FDC">
        <w:t xml:space="preserve">        '400':</w:t>
      </w:r>
    </w:p>
    <w:p w14:paraId="42115944" w14:textId="77777777" w:rsidR="004B1520" w:rsidRPr="00A70FDC" w:rsidRDefault="004B1520" w:rsidP="004B1520">
      <w:pPr>
        <w:pStyle w:val="PL"/>
      </w:pPr>
      <w:r w:rsidRPr="00A70FDC">
        <w:t xml:space="preserve">          $ref: '</w:t>
      </w:r>
      <w:r>
        <w:t>TS29571</w:t>
      </w:r>
      <w:r w:rsidRPr="00A70FDC">
        <w:t>_CommonData.yaml#/components/responses/400'</w:t>
      </w:r>
    </w:p>
    <w:p w14:paraId="2E9A5009" w14:textId="77777777" w:rsidR="004B1520" w:rsidRPr="00A70FDC" w:rsidRDefault="004B1520" w:rsidP="004B1520">
      <w:pPr>
        <w:pStyle w:val="PL"/>
      </w:pPr>
      <w:r w:rsidRPr="00A70FDC">
        <w:t xml:space="preserve">        '401':</w:t>
      </w:r>
    </w:p>
    <w:p w14:paraId="70FD23F0" w14:textId="77777777" w:rsidR="004B1520" w:rsidRPr="00A70FDC" w:rsidRDefault="004B1520" w:rsidP="004B1520">
      <w:pPr>
        <w:pStyle w:val="PL"/>
      </w:pPr>
      <w:r w:rsidRPr="00A70FDC">
        <w:t xml:space="preserve">          $ref: '</w:t>
      </w:r>
      <w:r>
        <w:t>TS29571</w:t>
      </w:r>
      <w:r w:rsidRPr="00A70FDC">
        <w:t>_CommonData.yaml#/components/responses/401'</w:t>
      </w:r>
    </w:p>
    <w:p w14:paraId="3A5890A5" w14:textId="77777777" w:rsidR="004B1520" w:rsidRPr="00A70FDC" w:rsidRDefault="004B1520" w:rsidP="004B1520">
      <w:pPr>
        <w:pStyle w:val="PL"/>
      </w:pPr>
      <w:r w:rsidRPr="00A70FDC">
        <w:t xml:space="preserve">        '403':</w:t>
      </w:r>
    </w:p>
    <w:p w14:paraId="72B1D77D" w14:textId="77777777" w:rsidR="004B1520" w:rsidRPr="00A70FDC" w:rsidRDefault="004B1520" w:rsidP="004B1520">
      <w:pPr>
        <w:pStyle w:val="PL"/>
      </w:pPr>
      <w:r w:rsidRPr="00A70FDC">
        <w:t xml:space="preserve">          $ref: '</w:t>
      </w:r>
      <w:r>
        <w:t>TS29571</w:t>
      </w:r>
      <w:r w:rsidRPr="00A70FDC">
        <w:t>_CommonData.yaml#/components/responses/403'</w:t>
      </w:r>
    </w:p>
    <w:p w14:paraId="2BA4D68A" w14:textId="77777777" w:rsidR="004B1520" w:rsidRPr="00A70FDC" w:rsidRDefault="004B1520" w:rsidP="004B1520">
      <w:pPr>
        <w:pStyle w:val="PL"/>
      </w:pPr>
      <w:r w:rsidRPr="00A70FDC">
        <w:t xml:space="preserve">        '404':</w:t>
      </w:r>
    </w:p>
    <w:p w14:paraId="6DC736FC" w14:textId="77777777" w:rsidR="004B1520" w:rsidRPr="00A70FDC" w:rsidRDefault="004B1520" w:rsidP="004B1520">
      <w:pPr>
        <w:pStyle w:val="PL"/>
      </w:pPr>
      <w:r w:rsidRPr="00A70FDC">
        <w:t xml:space="preserve">          $ref: '</w:t>
      </w:r>
      <w:r>
        <w:t>TS29571</w:t>
      </w:r>
      <w:r w:rsidRPr="00A70FDC">
        <w:t>_CommonData.yaml#/components/responses/404'</w:t>
      </w:r>
    </w:p>
    <w:p w14:paraId="0E954CFF" w14:textId="77777777" w:rsidR="004B1520" w:rsidRPr="00A70FDC" w:rsidRDefault="004B1520" w:rsidP="004B1520">
      <w:pPr>
        <w:pStyle w:val="PL"/>
      </w:pPr>
      <w:r w:rsidRPr="00A70FDC">
        <w:t xml:space="preserve">        '411':</w:t>
      </w:r>
    </w:p>
    <w:p w14:paraId="10B79866" w14:textId="77777777" w:rsidR="004B1520" w:rsidRPr="00A70FDC" w:rsidRDefault="004B1520" w:rsidP="004B1520">
      <w:pPr>
        <w:pStyle w:val="PL"/>
      </w:pPr>
      <w:r w:rsidRPr="00A70FDC">
        <w:t xml:space="preserve">          $ref: '</w:t>
      </w:r>
      <w:r>
        <w:t>TS29571</w:t>
      </w:r>
      <w:r w:rsidRPr="00A70FDC">
        <w:t>_CommonData.yaml#/components/responses/411'</w:t>
      </w:r>
    </w:p>
    <w:p w14:paraId="6E5E38A6" w14:textId="77777777" w:rsidR="004B1520" w:rsidRPr="00A70FDC" w:rsidRDefault="004B1520" w:rsidP="004B1520">
      <w:pPr>
        <w:pStyle w:val="PL"/>
      </w:pPr>
      <w:r w:rsidRPr="00A70FDC">
        <w:t xml:space="preserve">        '413':</w:t>
      </w:r>
    </w:p>
    <w:p w14:paraId="2FB02FF7" w14:textId="77777777" w:rsidR="004B1520" w:rsidRPr="00A70FDC" w:rsidRDefault="004B1520" w:rsidP="004B1520">
      <w:pPr>
        <w:pStyle w:val="PL"/>
      </w:pPr>
      <w:r w:rsidRPr="00A70FDC">
        <w:t xml:space="preserve">          $ref: '</w:t>
      </w:r>
      <w:r>
        <w:t>TS29571</w:t>
      </w:r>
      <w:r w:rsidRPr="00A70FDC">
        <w:t>_CommonData.yaml#/components/responses/413'</w:t>
      </w:r>
    </w:p>
    <w:p w14:paraId="152CF3B8" w14:textId="77777777" w:rsidR="004B1520" w:rsidRPr="00A70FDC" w:rsidRDefault="004B1520" w:rsidP="004B1520">
      <w:pPr>
        <w:pStyle w:val="PL"/>
      </w:pPr>
      <w:r w:rsidRPr="00A70FDC">
        <w:t xml:space="preserve">        '415':</w:t>
      </w:r>
    </w:p>
    <w:p w14:paraId="788E9D47" w14:textId="77777777" w:rsidR="004B1520" w:rsidRPr="00A70FDC" w:rsidRDefault="004B1520" w:rsidP="004B1520">
      <w:pPr>
        <w:pStyle w:val="PL"/>
      </w:pPr>
      <w:r w:rsidRPr="00A70FDC">
        <w:t xml:space="preserve">          $ref: '</w:t>
      </w:r>
      <w:r>
        <w:t>TS29571</w:t>
      </w:r>
      <w:r w:rsidRPr="00A70FDC">
        <w:t>_CommonData.yaml#/components/responses/415'</w:t>
      </w:r>
    </w:p>
    <w:p w14:paraId="123498EB" w14:textId="77777777" w:rsidR="004B1520" w:rsidRPr="00A70FDC" w:rsidRDefault="004B1520" w:rsidP="004B1520">
      <w:pPr>
        <w:pStyle w:val="PL"/>
      </w:pPr>
      <w:r w:rsidRPr="00A70FDC">
        <w:t xml:space="preserve">        '429':</w:t>
      </w:r>
    </w:p>
    <w:p w14:paraId="06DB270C" w14:textId="77777777" w:rsidR="004B1520" w:rsidRPr="00A70FDC" w:rsidRDefault="004B1520" w:rsidP="004B1520">
      <w:pPr>
        <w:pStyle w:val="PL"/>
      </w:pPr>
      <w:r w:rsidRPr="00A70FDC">
        <w:t xml:space="preserve">          $ref: '</w:t>
      </w:r>
      <w:r>
        <w:t>TS29571</w:t>
      </w:r>
      <w:r w:rsidRPr="00A70FDC">
        <w:t>_CommonData.yaml#/components/responses/429'</w:t>
      </w:r>
    </w:p>
    <w:p w14:paraId="2075A944" w14:textId="77777777" w:rsidR="004B1520" w:rsidRPr="00A70FDC" w:rsidRDefault="004B1520" w:rsidP="004B1520">
      <w:pPr>
        <w:pStyle w:val="PL"/>
      </w:pPr>
      <w:r w:rsidRPr="00A70FDC">
        <w:t xml:space="preserve">        '500':</w:t>
      </w:r>
    </w:p>
    <w:p w14:paraId="5CEB4821" w14:textId="77777777" w:rsidR="004B1520" w:rsidRPr="00A70FDC" w:rsidRDefault="004B1520" w:rsidP="004B1520">
      <w:pPr>
        <w:pStyle w:val="PL"/>
      </w:pPr>
      <w:r w:rsidRPr="00A70FDC">
        <w:t xml:space="preserve">          $ref: '</w:t>
      </w:r>
      <w:r>
        <w:t>TS29571</w:t>
      </w:r>
      <w:r w:rsidRPr="00A70FDC">
        <w:t>_CommonData.yaml#/components/responses/500'</w:t>
      </w:r>
    </w:p>
    <w:p w14:paraId="493AFD31" w14:textId="77777777" w:rsidR="004B1520" w:rsidRDefault="004B1520" w:rsidP="004B1520">
      <w:pPr>
        <w:pStyle w:val="PL"/>
        <w:rPr>
          <w:lang w:val="en-US"/>
        </w:rPr>
      </w:pPr>
      <w:r>
        <w:rPr>
          <w:lang w:val="en-US"/>
        </w:rPr>
        <w:t xml:space="preserve">        '502':</w:t>
      </w:r>
    </w:p>
    <w:p w14:paraId="77102D85" w14:textId="77777777" w:rsidR="004B1520" w:rsidRDefault="004B1520" w:rsidP="004B1520">
      <w:pPr>
        <w:pStyle w:val="PL"/>
        <w:rPr>
          <w:lang w:val="en-US"/>
        </w:rPr>
      </w:pPr>
      <w:r>
        <w:rPr>
          <w:lang w:val="en-US"/>
        </w:rPr>
        <w:t xml:space="preserve">          $ref: 'TS29571_CommonData.yaml#/components/responses/502'</w:t>
      </w:r>
    </w:p>
    <w:p w14:paraId="42AF36A9" w14:textId="77777777" w:rsidR="004B1520" w:rsidRPr="00A70FDC" w:rsidRDefault="004B1520" w:rsidP="004B1520">
      <w:pPr>
        <w:pStyle w:val="PL"/>
      </w:pPr>
      <w:r w:rsidRPr="00A70FDC">
        <w:t xml:space="preserve">        '503':</w:t>
      </w:r>
    </w:p>
    <w:p w14:paraId="56D0C83C" w14:textId="77777777" w:rsidR="004B1520" w:rsidRPr="00A70FDC" w:rsidRDefault="004B1520" w:rsidP="004B1520">
      <w:pPr>
        <w:pStyle w:val="PL"/>
      </w:pPr>
      <w:r w:rsidRPr="00A70FDC">
        <w:t xml:space="preserve">          $ref: '</w:t>
      </w:r>
      <w:r>
        <w:t>TS29571</w:t>
      </w:r>
      <w:r w:rsidRPr="00A70FDC">
        <w:t>_CommonData.yaml#/components/responses/503'</w:t>
      </w:r>
    </w:p>
    <w:p w14:paraId="229E93A5" w14:textId="77777777" w:rsidR="004B1520" w:rsidRPr="00A70FDC" w:rsidRDefault="004B1520" w:rsidP="004B1520">
      <w:pPr>
        <w:pStyle w:val="PL"/>
      </w:pPr>
      <w:r w:rsidRPr="00A70FDC">
        <w:t xml:space="preserve">        default:</w:t>
      </w:r>
    </w:p>
    <w:p w14:paraId="3892DF5C" w14:textId="77777777" w:rsidR="004B1520" w:rsidRPr="00A70FDC" w:rsidRDefault="004B1520" w:rsidP="004B1520">
      <w:pPr>
        <w:pStyle w:val="PL"/>
      </w:pPr>
      <w:r w:rsidRPr="00A70FDC">
        <w:t xml:space="preserve">          $ref: '</w:t>
      </w:r>
      <w:r>
        <w:t>TS29571</w:t>
      </w:r>
      <w:r w:rsidRPr="00A70FDC">
        <w:t>_CommonData.yaml#/components/responses/default'</w:t>
      </w:r>
    </w:p>
    <w:p w14:paraId="758F8BA9" w14:textId="77777777" w:rsidR="004B1520" w:rsidRPr="00A70FDC" w:rsidRDefault="004B1520" w:rsidP="004B1520">
      <w:pPr>
        <w:pStyle w:val="PL"/>
      </w:pPr>
    </w:p>
    <w:p w14:paraId="1EEDB7ED" w14:textId="77777777" w:rsidR="004B1520" w:rsidRPr="00A70FDC" w:rsidRDefault="004B1520" w:rsidP="004B1520">
      <w:pPr>
        <w:pStyle w:val="PL"/>
      </w:pPr>
      <w:r w:rsidRPr="00A70FDC">
        <w:t xml:space="preserve">    patch:</w:t>
      </w:r>
    </w:p>
    <w:p w14:paraId="20B5B75F" w14:textId="77777777" w:rsidR="004B1520" w:rsidRPr="00A70FDC" w:rsidRDefault="004B1520" w:rsidP="004B1520">
      <w:pPr>
        <w:pStyle w:val="PL"/>
      </w:pPr>
      <w:r w:rsidRPr="00A70FDC">
        <w:t xml:space="preserve">      summary: Request the modification of </w:t>
      </w:r>
      <w:r>
        <w:t xml:space="preserve">an </w:t>
      </w:r>
      <w:r w:rsidRPr="00A70FDC">
        <w:t xml:space="preserve">existing Individual MBS User </w:t>
      </w:r>
      <w:r>
        <w:t>Data Ingest Session</w:t>
      </w:r>
      <w:r w:rsidRPr="00A70FDC">
        <w:t xml:space="preserve"> resource.</w:t>
      </w:r>
    </w:p>
    <w:p w14:paraId="76487ACB" w14:textId="77777777" w:rsidR="004B1520" w:rsidRPr="00A70FDC" w:rsidRDefault="004B1520" w:rsidP="004B1520">
      <w:pPr>
        <w:pStyle w:val="PL"/>
      </w:pPr>
      <w:r w:rsidRPr="00A70FDC">
        <w:t xml:space="preserve">      tags:</w:t>
      </w:r>
    </w:p>
    <w:p w14:paraId="559BC24B" w14:textId="77777777" w:rsidR="004B1520" w:rsidRPr="00A70FDC" w:rsidRDefault="004B1520" w:rsidP="004B1520">
      <w:pPr>
        <w:pStyle w:val="PL"/>
      </w:pPr>
      <w:r w:rsidRPr="00A70FDC">
        <w:t xml:space="preserve">        - Individual MBS User </w:t>
      </w:r>
      <w:r>
        <w:t xml:space="preserve">Data Ingest Session </w:t>
      </w:r>
      <w:r w:rsidRPr="00FC2CD0">
        <w:rPr>
          <w:lang w:val="en-US"/>
        </w:rPr>
        <w:t>(Document)</w:t>
      </w:r>
    </w:p>
    <w:p w14:paraId="53799D86" w14:textId="77777777" w:rsidR="004B1520" w:rsidRPr="00A70FDC" w:rsidRDefault="004B1520" w:rsidP="004B1520">
      <w:pPr>
        <w:pStyle w:val="PL"/>
      </w:pPr>
      <w:r w:rsidRPr="00A70FDC">
        <w:t xml:space="preserve">      operationId: ModifyIndMBSUser</w:t>
      </w:r>
      <w:r>
        <w:t>DataIngSession</w:t>
      </w:r>
    </w:p>
    <w:p w14:paraId="7B9CF531" w14:textId="77777777" w:rsidR="004B1520" w:rsidRPr="00A70FDC" w:rsidRDefault="004B1520" w:rsidP="004B1520">
      <w:pPr>
        <w:pStyle w:val="PL"/>
      </w:pPr>
      <w:r w:rsidRPr="00A70FDC">
        <w:t xml:space="preserve">      requestBody:</w:t>
      </w:r>
    </w:p>
    <w:p w14:paraId="4F775EFF" w14:textId="77777777" w:rsidR="004B1520" w:rsidRPr="00A70FDC" w:rsidRDefault="004B1520" w:rsidP="004B1520">
      <w:pPr>
        <w:pStyle w:val="PL"/>
      </w:pPr>
      <w:r w:rsidRPr="00A70FDC">
        <w:t xml:space="preserve">        description: &gt;</w:t>
      </w:r>
    </w:p>
    <w:p w14:paraId="318442C4" w14:textId="77777777" w:rsidR="004B1520" w:rsidRDefault="004B1520" w:rsidP="004B1520">
      <w:pPr>
        <w:pStyle w:val="PL"/>
      </w:pPr>
      <w:r w:rsidRPr="00A70FDC">
        <w:t xml:space="preserve">          Contains the parameters to request the modification of the Individual MBS User</w:t>
      </w:r>
      <w:r>
        <w:t xml:space="preserve"> Data Ingest </w:t>
      </w:r>
    </w:p>
    <w:p w14:paraId="3A0222C9" w14:textId="77777777" w:rsidR="004B1520" w:rsidRPr="00A70FDC" w:rsidRDefault="004B1520" w:rsidP="004B1520">
      <w:pPr>
        <w:pStyle w:val="PL"/>
      </w:pPr>
      <w:r>
        <w:t xml:space="preserve">          Session</w:t>
      </w:r>
      <w:r w:rsidRPr="00A70FDC">
        <w:t xml:space="preserve"> resource.</w:t>
      </w:r>
    </w:p>
    <w:p w14:paraId="7EFD3ABA" w14:textId="77777777" w:rsidR="004B1520" w:rsidRPr="00A70FDC" w:rsidRDefault="004B1520" w:rsidP="004B1520">
      <w:pPr>
        <w:pStyle w:val="PL"/>
      </w:pPr>
      <w:r w:rsidRPr="00A70FDC">
        <w:lastRenderedPageBreak/>
        <w:t xml:space="preserve">        required: true</w:t>
      </w:r>
    </w:p>
    <w:p w14:paraId="53C2FD3C" w14:textId="77777777" w:rsidR="004B1520" w:rsidRPr="00A70FDC" w:rsidRDefault="004B1520" w:rsidP="004B1520">
      <w:pPr>
        <w:pStyle w:val="PL"/>
      </w:pPr>
      <w:r w:rsidRPr="00A70FDC">
        <w:t xml:space="preserve">        content:</w:t>
      </w:r>
    </w:p>
    <w:p w14:paraId="7A79D6D0" w14:textId="77777777" w:rsidR="004B1520" w:rsidRPr="00A70FDC" w:rsidRDefault="004B1520" w:rsidP="004B1520">
      <w:pPr>
        <w:pStyle w:val="PL"/>
      </w:pPr>
      <w:r w:rsidRPr="00A70FDC">
        <w:t xml:space="preserve">          application/merge-patch+json:</w:t>
      </w:r>
    </w:p>
    <w:p w14:paraId="2F32D89C" w14:textId="77777777" w:rsidR="004B1520" w:rsidRPr="00A70FDC" w:rsidRDefault="004B1520" w:rsidP="004B1520">
      <w:pPr>
        <w:pStyle w:val="PL"/>
      </w:pPr>
      <w:r w:rsidRPr="00A70FDC">
        <w:t xml:space="preserve">            schema:</w:t>
      </w:r>
    </w:p>
    <w:p w14:paraId="4CAC93A4" w14:textId="77777777" w:rsidR="004B1520" w:rsidRPr="00A70FDC" w:rsidRDefault="004B1520" w:rsidP="004B1520">
      <w:pPr>
        <w:pStyle w:val="PL"/>
      </w:pPr>
      <w:r w:rsidRPr="00A70FDC">
        <w:t xml:space="preserve">              $ref: '#/components/schemas/MBSUser</w:t>
      </w:r>
      <w:r>
        <w:t>DataIngSession</w:t>
      </w:r>
      <w:r w:rsidRPr="00A70FDC">
        <w:t>Patch'</w:t>
      </w:r>
    </w:p>
    <w:p w14:paraId="13A8D28C" w14:textId="77777777" w:rsidR="004B1520" w:rsidRPr="00A70FDC" w:rsidRDefault="004B1520" w:rsidP="004B1520">
      <w:pPr>
        <w:pStyle w:val="PL"/>
      </w:pPr>
      <w:r w:rsidRPr="00A70FDC">
        <w:t xml:space="preserve">      responses:</w:t>
      </w:r>
    </w:p>
    <w:p w14:paraId="4EA201C7" w14:textId="77777777" w:rsidR="004B1520" w:rsidRPr="00A70FDC" w:rsidRDefault="004B1520" w:rsidP="004B1520">
      <w:pPr>
        <w:pStyle w:val="PL"/>
        <w:rPr>
          <w:lang w:val="en-US"/>
        </w:rPr>
      </w:pPr>
      <w:r w:rsidRPr="00A70FDC">
        <w:rPr>
          <w:lang w:val="en-US"/>
        </w:rPr>
        <w:t xml:space="preserve">        '200':</w:t>
      </w:r>
    </w:p>
    <w:p w14:paraId="382AFC9F" w14:textId="77777777" w:rsidR="004B1520" w:rsidRPr="00A70FDC" w:rsidRDefault="004B1520" w:rsidP="004B1520">
      <w:pPr>
        <w:pStyle w:val="PL"/>
        <w:rPr>
          <w:lang w:val="en-US"/>
        </w:rPr>
      </w:pPr>
      <w:r w:rsidRPr="00A70FDC">
        <w:rPr>
          <w:lang w:val="en-US"/>
        </w:rPr>
        <w:t xml:space="preserve">          description: &gt;</w:t>
      </w:r>
    </w:p>
    <w:p w14:paraId="642A249E" w14:textId="77777777" w:rsidR="004B1520" w:rsidRDefault="004B1520" w:rsidP="004B1520">
      <w:pPr>
        <w:pStyle w:val="PL"/>
      </w:pPr>
      <w:r w:rsidRPr="00A70FDC">
        <w:rPr>
          <w:lang w:val="en-US"/>
        </w:rPr>
        <w:t xml:space="preserve">            OK. </w:t>
      </w:r>
      <w:r w:rsidRPr="00A70FDC">
        <w:t xml:space="preserve">The concerned Individual MBS User </w:t>
      </w:r>
      <w:r>
        <w:t>Data Ingest Session</w:t>
      </w:r>
      <w:r w:rsidRPr="00A70FDC">
        <w:t xml:space="preserve"> resource is successfully </w:t>
      </w:r>
    </w:p>
    <w:p w14:paraId="3FCBBED4" w14:textId="77777777" w:rsidR="004B1520" w:rsidRPr="00A70FDC" w:rsidRDefault="004B1520" w:rsidP="004B1520">
      <w:pPr>
        <w:pStyle w:val="PL"/>
        <w:rPr>
          <w:lang w:val="en-US"/>
        </w:rPr>
      </w:pPr>
      <w:r>
        <w:t xml:space="preserve">            </w:t>
      </w:r>
      <w:r w:rsidRPr="00A70FDC">
        <w:t>modified and a representation of the updated resource is returned</w:t>
      </w:r>
      <w:r>
        <w:t xml:space="preserve"> in the response body</w:t>
      </w:r>
      <w:r w:rsidRPr="00A70FDC">
        <w:t>.</w:t>
      </w:r>
    </w:p>
    <w:p w14:paraId="0664A768" w14:textId="77777777" w:rsidR="004B1520" w:rsidRPr="00A70FDC" w:rsidRDefault="004B1520" w:rsidP="004B1520">
      <w:pPr>
        <w:pStyle w:val="PL"/>
        <w:rPr>
          <w:lang w:val="en-US"/>
        </w:rPr>
      </w:pPr>
      <w:r w:rsidRPr="00A70FDC">
        <w:rPr>
          <w:lang w:val="en-US"/>
        </w:rPr>
        <w:t xml:space="preserve">          content:</w:t>
      </w:r>
    </w:p>
    <w:p w14:paraId="5E76F2D5" w14:textId="77777777" w:rsidR="004B1520" w:rsidRPr="00A70FDC" w:rsidRDefault="004B1520" w:rsidP="004B1520">
      <w:pPr>
        <w:pStyle w:val="PL"/>
        <w:rPr>
          <w:lang w:val="en-US"/>
        </w:rPr>
      </w:pPr>
      <w:r w:rsidRPr="00A70FDC">
        <w:rPr>
          <w:lang w:val="en-US"/>
        </w:rPr>
        <w:t xml:space="preserve">            application/json:</w:t>
      </w:r>
    </w:p>
    <w:p w14:paraId="144EBC1C" w14:textId="77777777" w:rsidR="004B1520" w:rsidRPr="00A70FDC" w:rsidRDefault="004B1520" w:rsidP="004B1520">
      <w:pPr>
        <w:pStyle w:val="PL"/>
        <w:rPr>
          <w:lang w:val="en-US"/>
        </w:rPr>
      </w:pPr>
      <w:r w:rsidRPr="00A70FDC">
        <w:rPr>
          <w:lang w:val="en-US"/>
        </w:rPr>
        <w:t xml:space="preserve">              schema:</w:t>
      </w:r>
    </w:p>
    <w:p w14:paraId="2B9332C6" w14:textId="77777777" w:rsidR="004B1520" w:rsidRPr="00A70FDC" w:rsidRDefault="004B1520" w:rsidP="004B1520">
      <w:pPr>
        <w:pStyle w:val="PL"/>
      </w:pPr>
      <w:r w:rsidRPr="00A70FDC">
        <w:t xml:space="preserve">                $ref: '#/components/schemas/MBSUser</w:t>
      </w:r>
      <w:r>
        <w:t>DataIngSession</w:t>
      </w:r>
      <w:r w:rsidRPr="00A70FDC">
        <w:t>'</w:t>
      </w:r>
    </w:p>
    <w:p w14:paraId="490F9D09" w14:textId="77777777" w:rsidR="004B1520" w:rsidRPr="00A70FDC" w:rsidRDefault="004B1520" w:rsidP="004B1520">
      <w:pPr>
        <w:pStyle w:val="PL"/>
      </w:pPr>
      <w:r w:rsidRPr="00A70FDC">
        <w:t xml:space="preserve">        '204':</w:t>
      </w:r>
    </w:p>
    <w:p w14:paraId="77084A91" w14:textId="77777777" w:rsidR="004B1520" w:rsidRPr="00A70FDC" w:rsidRDefault="004B1520" w:rsidP="004B1520">
      <w:pPr>
        <w:pStyle w:val="PL"/>
      </w:pPr>
      <w:r w:rsidRPr="00A70FDC">
        <w:t xml:space="preserve">          description: &gt;</w:t>
      </w:r>
    </w:p>
    <w:p w14:paraId="142196E3" w14:textId="77777777" w:rsidR="004B1520" w:rsidRDefault="004B1520" w:rsidP="004B1520">
      <w:pPr>
        <w:pStyle w:val="PL"/>
      </w:pPr>
      <w:r w:rsidRPr="00A70FDC">
        <w:t xml:space="preserve">            No Content. The concerned Individual MBS User </w:t>
      </w:r>
      <w:r>
        <w:t>Data Ingest Session</w:t>
      </w:r>
      <w:r w:rsidRPr="00A70FDC">
        <w:t xml:space="preserve"> resource is </w:t>
      </w:r>
    </w:p>
    <w:p w14:paraId="67A63FD4" w14:textId="77777777" w:rsidR="004B1520" w:rsidRPr="00A70FDC" w:rsidRDefault="004B1520" w:rsidP="004B1520">
      <w:pPr>
        <w:pStyle w:val="PL"/>
      </w:pPr>
      <w:r>
        <w:t xml:space="preserve">            </w:t>
      </w:r>
      <w:r w:rsidRPr="00A70FDC">
        <w:t>successfully modified</w:t>
      </w:r>
      <w:r>
        <w:t xml:space="preserve"> and no content is returned in the response body</w:t>
      </w:r>
      <w:r w:rsidRPr="00A70FDC">
        <w:t>.</w:t>
      </w:r>
    </w:p>
    <w:p w14:paraId="6FEB9F26" w14:textId="77777777" w:rsidR="004B1520" w:rsidRPr="00A70FDC" w:rsidRDefault="004B1520" w:rsidP="004B1520">
      <w:pPr>
        <w:pStyle w:val="PL"/>
      </w:pPr>
      <w:r w:rsidRPr="00A70FDC">
        <w:t xml:space="preserve">        '307':</w:t>
      </w:r>
    </w:p>
    <w:p w14:paraId="3D456DAA" w14:textId="77777777" w:rsidR="004B1520" w:rsidRPr="00A70FDC" w:rsidRDefault="004B1520" w:rsidP="004B1520">
      <w:pPr>
        <w:pStyle w:val="PL"/>
      </w:pPr>
      <w:r w:rsidRPr="00A70FDC">
        <w:t xml:space="preserve">          $ref: '</w:t>
      </w:r>
      <w:r>
        <w:t>TS29571</w:t>
      </w:r>
      <w:r w:rsidRPr="00A70FDC">
        <w:t>_CommonData.yaml#/components/responses/307'</w:t>
      </w:r>
    </w:p>
    <w:p w14:paraId="2B8CEC26" w14:textId="77777777" w:rsidR="004B1520" w:rsidRPr="00A70FDC" w:rsidRDefault="004B1520" w:rsidP="004B1520">
      <w:pPr>
        <w:pStyle w:val="PL"/>
      </w:pPr>
      <w:r w:rsidRPr="00A70FDC">
        <w:t xml:space="preserve">        '308':</w:t>
      </w:r>
    </w:p>
    <w:p w14:paraId="584C3C07" w14:textId="77777777" w:rsidR="004B1520" w:rsidRPr="00A70FDC" w:rsidRDefault="004B1520" w:rsidP="004B1520">
      <w:pPr>
        <w:pStyle w:val="PL"/>
      </w:pPr>
      <w:r w:rsidRPr="00A70FDC">
        <w:t xml:space="preserve">          $ref: '</w:t>
      </w:r>
      <w:r>
        <w:t>TS29571</w:t>
      </w:r>
      <w:r w:rsidRPr="00A70FDC">
        <w:t>_CommonData.yaml#/components/responses/308'</w:t>
      </w:r>
    </w:p>
    <w:p w14:paraId="7FA7CAA8" w14:textId="77777777" w:rsidR="004B1520" w:rsidRPr="00A70FDC" w:rsidRDefault="004B1520" w:rsidP="004B1520">
      <w:pPr>
        <w:pStyle w:val="PL"/>
      </w:pPr>
      <w:r w:rsidRPr="00A70FDC">
        <w:t xml:space="preserve">        '400':</w:t>
      </w:r>
    </w:p>
    <w:p w14:paraId="6316815F" w14:textId="77777777" w:rsidR="004B1520" w:rsidRPr="00A70FDC" w:rsidRDefault="004B1520" w:rsidP="004B1520">
      <w:pPr>
        <w:pStyle w:val="PL"/>
      </w:pPr>
      <w:r w:rsidRPr="00A70FDC">
        <w:t xml:space="preserve">          $ref: '</w:t>
      </w:r>
      <w:r>
        <w:t>TS29571</w:t>
      </w:r>
      <w:r w:rsidRPr="00A70FDC">
        <w:t>_CommonData.yaml#/components/responses/400'</w:t>
      </w:r>
    </w:p>
    <w:p w14:paraId="716DFA8B" w14:textId="77777777" w:rsidR="004B1520" w:rsidRPr="00A70FDC" w:rsidRDefault="004B1520" w:rsidP="004B1520">
      <w:pPr>
        <w:pStyle w:val="PL"/>
      </w:pPr>
      <w:r w:rsidRPr="00A70FDC">
        <w:t xml:space="preserve">        '401':</w:t>
      </w:r>
    </w:p>
    <w:p w14:paraId="233188F4" w14:textId="77777777" w:rsidR="004B1520" w:rsidRPr="00A70FDC" w:rsidRDefault="004B1520" w:rsidP="004B1520">
      <w:pPr>
        <w:pStyle w:val="PL"/>
      </w:pPr>
      <w:r w:rsidRPr="00A70FDC">
        <w:t xml:space="preserve">          $ref: '</w:t>
      </w:r>
      <w:r>
        <w:t>TS29571</w:t>
      </w:r>
      <w:r w:rsidRPr="00A70FDC">
        <w:t>_CommonData.yaml#/components/responses/401'</w:t>
      </w:r>
    </w:p>
    <w:p w14:paraId="3E5FC631" w14:textId="77777777" w:rsidR="004B1520" w:rsidRPr="00A70FDC" w:rsidRDefault="004B1520" w:rsidP="004B1520">
      <w:pPr>
        <w:pStyle w:val="PL"/>
      </w:pPr>
      <w:r w:rsidRPr="00A70FDC">
        <w:t xml:space="preserve">        '403':</w:t>
      </w:r>
    </w:p>
    <w:p w14:paraId="7B431F90" w14:textId="77777777" w:rsidR="004B1520" w:rsidRPr="00A70FDC" w:rsidRDefault="004B1520" w:rsidP="004B1520">
      <w:pPr>
        <w:pStyle w:val="PL"/>
      </w:pPr>
      <w:r w:rsidRPr="00A70FDC">
        <w:t xml:space="preserve">          $ref: '</w:t>
      </w:r>
      <w:r>
        <w:t>TS29571</w:t>
      </w:r>
      <w:r w:rsidRPr="00A70FDC">
        <w:t>_CommonData.yaml#/components/responses/403'</w:t>
      </w:r>
    </w:p>
    <w:p w14:paraId="591EC861" w14:textId="77777777" w:rsidR="004B1520" w:rsidRPr="00A70FDC" w:rsidRDefault="004B1520" w:rsidP="004B1520">
      <w:pPr>
        <w:pStyle w:val="PL"/>
      </w:pPr>
      <w:r w:rsidRPr="00A70FDC">
        <w:t xml:space="preserve">        '404':</w:t>
      </w:r>
    </w:p>
    <w:p w14:paraId="0CFA0ED4" w14:textId="77777777" w:rsidR="004B1520" w:rsidRPr="00A70FDC" w:rsidRDefault="004B1520" w:rsidP="004B1520">
      <w:pPr>
        <w:pStyle w:val="PL"/>
      </w:pPr>
      <w:r w:rsidRPr="00A70FDC">
        <w:t xml:space="preserve">          $ref: '</w:t>
      </w:r>
      <w:r>
        <w:t>TS29571</w:t>
      </w:r>
      <w:r w:rsidRPr="00A70FDC">
        <w:t>_CommonData.yaml#/components/responses/404'</w:t>
      </w:r>
    </w:p>
    <w:p w14:paraId="70178978" w14:textId="77777777" w:rsidR="004B1520" w:rsidRPr="00A70FDC" w:rsidRDefault="004B1520" w:rsidP="004B1520">
      <w:pPr>
        <w:pStyle w:val="PL"/>
      </w:pPr>
      <w:r w:rsidRPr="00A70FDC">
        <w:t xml:space="preserve">        '411':</w:t>
      </w:r>
    </w:p>
    <w:p w14:paraId="5201B21C" w14:textId="77777777" w:rsidR="004B1520" w:rsidRPr="00A70FDC" w:rsidRDefault="004B1520" w:rsidP="004B1520">
      <w:pPr>
        <w:pStyle w:val="PL"/>
      </w:pPr>
      <w:r w:rsidRPr="00A70FDC">
        <w:t xml:space="preserve">          $ref: '</w:t>
      </w:r>
      <w:r>
        <w:t>TS29571</w:t>
      </w:r>
      <w:r w:rsidRPr="00A70FDC">
        <w:t>_CommonData.yaml#/components/responses/411'</w:t>
      </w:r>
    </w:p>
    <w:p w14:paraId="261ABD35" w14:textId="77777777" w:rsidR="004B1520" w:rsidRPr="00A70FDC" w:rsidRDefault="004B1520" w:rsidP="004B1520">
      <w:pPr>
        <w:pStyle w:val="PL"/>
      </w:pPr>
      <w:r w:rsidRPr="00A70FDC">
        <w:t xml:space="preserve">        '413':</w:t>
      </w:r>
    </w:p>
    <w:p w14:paraId="6AD95658" w14:textId="77777777" w:rsidR="004B1520" w:rsidRPr="00A70FDC" w:rsidRDefault="004B1520" w:rsidP="004B1520">
      <w:pPr>
        <w:pStyle w:val="PL"/>
      </w:pPr>
      <w:r w:rsidRPr="00A70FDC">
        <w:t xml:space="preserve">          $ref: '</w:t>
      </w:r>
      <w:r>
        <w:t>TS29571</w:t>
      </w:r>
      <w:r w:rsidRPr="00A70FDC">
        <w:t>_CommonData.yaml#/components/responses/413'</w:t>
      </w:r>
    </w:p>
    <w:p w14:paraId="2ED261BC" w14:textId="77777777" w:rsidR="004B1520" w:rsidRPr="00A70FDC" w:rsidRDefault="004B1520" w:rsidP="004B1520">
      <w:pPr>
        <w:pStyle w:val="PL"/>
      </w:pPr>
      <w:r w:rsidRPr="00A70FDC">
        <w:t xml:space="preserve">        '415':</w:t>
      </w:r>
    </w:p>
    <w:p w14:paraId="57FC3533" w14:textId="77777777" w:rsidR="004B1520" w:rsidRPr="00A70FDC" w:rsidRDefault="004B1520" w:rsidP="004B1520">
      <w:pPr>
        <w:pStyle w:val="PL"/>
      </w:pPr>
      <w:r w:rsidRPr="00A70FDC">
        <w:t xml:space="preserve">          $ref: '</w:t>
      </w:r>
      <w:r>
        <w:t>TS29571</w:t>
      </w:r>
      <w:r w:rsidRPr="00A70FDC">
        <w:t>_CommonData.yaml#/components/responses/415'</w:t>
      </w:r>
    </w:p>
    <w:p w14:paraId="0191BF72" w14:textId="77777777" w:rsidR="004B1520" w:rsidRPr="00A70FDC" w:rsidRDefault="004B1520" w:rsidP="004B1520">
      <w:pPr>
        <w:pStyle w:val="PL"/>
      </w:pPr>
      <w:r w:rsidRPr="00A70FDC">
        <w:t xml:space="preserve">        '429':</w:t>
      </w:r>
    </w:p>
    <w:p w14:paraId="4F6A2AB1" w14:textId="77777777" w:rsidR="004B1520" w:rsidRPr="00A70FDC" w:rsidRDefault="004B1520" w:rsidP="004B1520">
      <w:pPr>
        <w:pStyle w:val="PL"/>
      </w:pPr>
      <w:r w:rsidRPr="00A70FDC">
        <w:t xml:space="preserve">          $ref: '</w:t>
      </w:r>
      <w:r>
        <w:t>TS29571</w:t>
      </w:r>
      <w:r w:rsidRPr="00A70FDC">
        <w:t>_CommonData.yaml#/components/responses/429'</w:t>
      </w:r>
    </w:p>
    <w:p w14:paraId="36F49D92" w14:textId="77777777" w:rsidR="004B1520" w:rsidRPr="00A70FDC" w:rsidRDefault="004B1520" w:rsidP="004B1520">
      <w:pPr>
        <w:pStyle w:val="PL"/>
      </w:pPr>
      <w:r w:rsidRPr="00A70FDC">
        <w:t xml:space="preserve">        '500':</w:t>
      </w:r>
    </w:p>
    <w:p w14:paraId="614DC41A" w14:textId="77777777" w:rsidR="004B1520" w:rsidRPr="00A70FDC" w:rsidRDefault="004B1520" w:rsidP="004B1520">
      <w:pPr>
        <w:pStyle w:val="PL"/>
      </w:pPr>
      <w:r w:rsidRPr="00A70FDC">
        <w:t xml:space="preserve">          $ref: '</w:t>
      </w:r>
      <w:r>
        <w:t>TS29571</w:t>
      </w:r>
      <w:r w:rsidRPr="00A70FDC">
        <w:t>_CommonData.yaml#/components/responses/500'</w:t>
      </w:r>
    </w:p>
    <w:p w14:paraId="7F690005" w14:textId="77777777" w:rsidR="004B1520" w:rsidRDefault="004B1520" w:rsidP="004B1520">
      <w:pPr>
        <w:pStyle w:val="PL"/>
        <w:rPr>
          <w:lang w:val="en-US"/>
        </w:rPr>
      </w:pPr>
      <w:r>
        <w:rPr>
          <w:lang w:val="en-US"/>
        </w:rPr>
        <w:t xml:space="preserve">        '502':</w:t>
      </w:r>
    </w:p>
    <w:p w14:paraId="7A32B334" w14:textId="77777777" w:rsidR="004B1520" w:rsidRDefault="004B1520" w:rsidP="004B1520">
      <w:pPr>
        <w:pStyle w:val="PL"/>
        <w:rPr>
          <w:lang w:val="en-US"/>
        </w:rPr>
      </w:pPr>
      <w:r>
        <w:rPr>
          <w:lang w:val="en-US"/>
        </w:rPr>
        <w:t xml:space="preserve">          $ref: 'TS29571_CommonData.yaml#/components/responses/502'</w:t>
      </w:r>
    </w:p>
    <w:p w14:paraId="0611C79B" w14:textId="77777777" w:rsidR="004B1520" w:rsidRPr="00A70FDC" w:rsidRDefault="004B1520" w:rsidP="004B1520">
      <w:pPr>
        <w:pStyle w:val="PL"/>
      </w:pPr>
      <w:r w:rsidRPr="00A70FDC">
        <w:t xml:space="preserve">        '503':</w:t>
      </w:r>
    </w:p>
    <w:p w14:paraId="73234691" w14:textId="77777777" w:rsidR="004B1520" w:rsidRPr="00A70FDC" w:rsidRDefault="004B1520" w:rsidP="004B1520">
      <w:pPr>
        <w:pStyle w:val="PL"/>
      </w:pPr>
      <w:r w:rsidRPr="00A70FDC">
        <w:t xml:space="preserve">          $ref: '</w:t>
      </w:r>
      <w:r>
        <w:t>TS29571</w:t>
      </w:r>
      <w:r w:rsidRPr="00A70FDC">
        <w:t>_CommonData.yaml#/components/responses/503'</w:t>
      </w:r>
    </w:p>
    <w:p w14:paraId="2B5730E6" w14:textId="77777777" w:rsidR="004B1520" w:rsidRPr="00A70FDC" w:rsidRDefault="004B1520" w:rsidP="004B1520">
      <w:pPr>
        <w:pStyle w:val="PL"/>
      </w:pPr>
      <w:r w:rsidRPr="00A70FDC">
        <w:t xml:space="preserve">        default:</w:t>
      </w:r>
    </w:p>
    <w:p w14:paraId="4AFBA3B9" w14:textId="77777777" w:rsidR="004B1520" w:rsidRPr="00A70FDC" w:rsidRDefault="004B1520" w:rsidP="004B1520">
      <w:pPr>
        <w:pStyle w:val="PL"/>
      </w:pPr>
      <w:r w:rsidRPr="00A70FDC">
        <w:t xml:space="preserve">          $ref: '</w:t>
      </w:r>
      <w:r>
        <w:t>TS29571</w:t>
      </w:r>
      <w:r w:rsidRPr="00A70FDC">
        <w:t>_CommonData.yaml#/components/responses/default'</w:t>
      </w:r>
    </w:p>
    <w:p w14:paraId="32C4C494" w14:textId="77777777" w:rsidR="004B1520" w:rsidRPr="00A70FDC" w:rsidRDefault="004B1520" w:rsidP="004B1520">
      <w:pPr>
        <w:pStyle w:val="PL"/>
      </w:pPr>
    </w:p>
    <w:p w14:paraId="41B62979" w14:textId="77777777" w:rsidR="004B1520" w:rsidRPr="00A70FDC" w:rsidRDefault="004B1520" w:rsidP="004B1520">
      <w:pPr>
        <w:pStyle w:val="PL"/>
      </w:pPr>
      <w:r w:rsidRPr="00A70FDC">
        <w:t xml:space="preserve">    delete:</w:t>
      </w:r>
    </w:p>
    <w:p w14:paraId="0461DA48" w14:textId="77777777" w:rsidR="004B1520" w:rsidRPr="00A70FDC" w:rsidRDefault="004B1520" w:rsidP="004B1520">
      <w:pPr>
        <w:pStyle w:val="PL"/>
      </w:pPr>
      <w:r w:rsidRPr="00A70FDC">
        <w:t xml:space="preserve">      summary: </w:t>
      </w:r>
      <w:r>
        <w:t>Request the d</w:t>
      </w:r>
      <w:r w:rsidRPr="00A70FDC">
        <w:t>elet</w:t>
      </w:r>
      <w:r>
        <w:t>ion</w:t>
      </w:r>
      <w:r w:rsidRPr="00A70FDC">
        <w:t xml:space="preserve"> </w:t>
      </w:r>
      <w:r>
        <w:t xml:space="preserve">of </w:t>
      </w:r>
      <w:r w:rsidRPr="00A70FDC">
        <w:t xml:space="preserve">an existing Individual MBS User </w:t>
      </w:r>
      <w:r>
        <w:t>Data Ingest Session</w:t>
      </w:r>
      <w:r w:rsidRPr="00A70FDC">
        <w:t xml:space="preserve"> resource.</w:t>
      </w:r>
    </w:p>
    <w:p w14:paraId="38FFAF09" w14:textId="77777777" w:rsidR="004B1520" w:rsidRPr="00A70FDC" w:rsidRDefault="004B1520" w:rsidP="004B1520">
      <w:pPr>
        <w:pStyle w:val="PL"/>
      </w:pPr>
      <w:r w:rsidRPr="00A70FDC">
        <w:t xml:space="preserve">      tags:</w:t>
      </w:r>
    </w:p>
    <w:p w14:paraId="43EAAC8F" w14:textId="77777777" w:rsidR="004B1520" w:rsidRPr="00A70FDC" w:rsidRDefault="004B1520" w:rsidP="004B1520">
      <w:pPr>
        <w:pStyle w:val="PL"/>
      </w:pPr>
      <w:r w:rsidRPr="00A70FDC">
        <w:t xml:space="preserve">        - Individual MBS User </w:t>
      </w:r>
      <w:r>
        <w:t xml:space="preserve">Data Ingest Session </w:t>
      </w:r>
      <w:r w:rsidRPr="00FC2CD0">
        <w:rPr>
          <w:lang w:val="en-US"/>
        </w:rPr>
        <w:t>(Document)</w:t>
      </w:r>
    </w:p>
    <w:p w14:paraId="1CEABDF2" w14:textId="77777777" w:rsidR="004B1520" w:rsidRPr="00A70FDC" w:rsidRDefault="004B1520" w:rsidP="004B1520">
      <w:pPr>
        <w:pStyle w:val="PL"/>
      </w:pPr>
      <w:r w:rsidRPr="00A70FDC">
        <w:t xml:space="preserve">      operationId: DeleteIndMBSUser</w:t>
      </w:r>
      <w:r>
        <w:t>DataIngSession</w:t>
      </w:r>
    </w:p>
    <w:p w14:paraId="7485B824" w14:textId="77777777" w:rsidR="004B1520" w:rsidRPr="00A70FDC" w:rsidRDefault="004B1520" w:rsidP="004B1520">
      <w:pPr>
        <w:pStyle w:val="PL"/>
      </w:pPr>
      <w:r w:rsidRPr="00A70FDC">
        <w:t xml:space="preserve">      responses:</w:t>
      </w:r>
    </w:p>
    <w:p w14:paraId="48F62501" w14:textId="77777777" w:rsidR="004B1520" w:rsidRPr="00A70FDC" w:rsidRDefault="004B1520" w:rsidP="004B1520">
      <w:pPr>
        <w:pStyle w:val="PL"/>
      </w:pPr>
      <w:r w:rsidRPr="00A70FDC">
        <w:t xml:space="preserve">        '204':</w:t>
      </w:r>
    </w:p>
    <w:p w14:paraId="25F66ECE" w14:textId="77777777" w:rsidR="004B1520" w:rsidRPr="00A70FDC" w:rsidRDefault="004B1520" w:rsidP="004B1520">
      <w:pPr>
        <w:pStyle w:val="PL"/>
      </w:pPr>
      <w:r w:rsidRPr="00A70FDC">
        <w:t xml:space="preserve">          description: &gt;</w:t>
      </w:r>
    </w:p>
    <w:p w14:paraId="7A05ADB3" w14:textId="77777777" w:rsidR="004B1520" w:rsidRDefault="004B1520" w:rsidP="004B1520">
      <w:pPr>
        <w:pStyle w:val="PL"/>
      </w:pPr>
      <w:r w:rsidRPr="00A70FDC">
        <w:t xml:space="preserve">            No Content. The Individual MBS User </w:t>
      </w:r>
      <w:r>
        <w:t>Data Ingest Session</w:t>
      </w:r>
      <w:r w:rsidRPr="00A70FDC">
        <w:t xml:space="preserve"> resource is successfully </w:t>
      </w:r>
    </w:p>
    <w:p w14:paraId="46E59633" w14:textId="77777777" w:rsidR="004B1520" w:rsidRPr="00A70FDC" w:rsidRDefault="004B1520" w:rsidP="004B1520">
      <w:pPr>
        <w:pStyle w:val="PL"/>
      </w:pPr>
      <w:r>
        <w:t xml:space="preserve">            </w:t>
      </w:r>
      <w:r w:rsidRPr="00A70FDC">
        <w:t>deleted.</w:t>
      </w:r>
    </w:p>
    <w:p w14:paraId="70C00B33" w14:textId="77777777" w:rsidR="004B1520" w:rsidRPr="00A70FDC" w:rsidRDefault="004B1520" w:rsidP="004B1520">
      <w:pPr>
        <w:pStyle w:val="PL"/>
      </w:pPr>
      <w:r w:rsidRPr="00A70FDC">
        <w:t xml:space="preserve">        '307':</w:t>
      </w:r>
    </w:p>
    <w:p w14:paraId="127A9A38" w14:textId="77777777" w:rsidR="004B1520" w:rsidRPr="00A70FDC" w:rsidRDefault="004B1520" w:rsidP="004B1520">
      <w:pPr>
        <w:pStyle w:val="PL"/>
      </w:pPr>
      <w:r w:rsidRPr="00A70FDC">
        <w:t xml:space="preserve">          $ref: '</w:t>
      </w:r>
      <w:r>
        <w:t>TS29571</w:t>
      </w:r>
      <w:r w:rsidRPr="00A70FDC">
        <w:t>_CommonData.yaml#/components/responses/307'</w:t>
      </w:r>
    </w:p>
    <w:p w14:paraId="047AFF09" w14:textId="77777777" w:rsidR="004B1520" w:rsidRPr="00A70FDC" w:rsidRDefault="004B1520" w:rsidP="004B1520">
      <w:pPr>
        <w:pStyle w:val="PL"/>
      </w:pPr>
      <w:r w:rsidRPr="00A70FDC">
        <w:t xml:space="preserve">        '308':</w:t>
      </w:r>
    </w:p>
    <w:p w14:paraId="7D96A195" w14:textId="77777777" w:rsidR="004B1520" w:rsidRPr="00A70FDC" w:rsidRDefault="004B1520" w:rsidP="004B1520">
      <w:pPr>
        <w:pStyle w:val="PL"/>
      </w:pPr>
      <w:r w:rsidRPr="00A70FDC">
        <w:t xml:space="preserve">          $ref: '</w:t>
      </w:r>
      <w:r>
        <w:t>TS29571</w:t>
      </w:r>
      <w:r w:rsidRPr="00A70FDC">
        <w:t>_CommonData.yaml#/components/responses/308'</w:t>
      </w:r>
    </w:p>
    <w:p w14:paraId="16C1BC81" w14:textId="77777777" w:rsidR="004B1520" w:rsidRPr="00A70FDC" w:rsidRDefault="004B1520" w:rsidP="004B1520">
      <w:pPr>
        <w:pStyle w:val="PL"/>
      </w:pPr>
      <w:r w:rsidRPr="00A70FDC">
        <w:t xml:space="preserve">        '400':</w:t>
      </w:r>
    </w:p>
    <w:p w14:paraId="21695F95" w14:textId="77777777" w:rsidR="004B1520" w:rsidRPr="00A70FDC" w:rsidRDefault="004B1520" w:rsidP="004B1520">
      <w:pPr>
        <w:pStyle w:val="PL"/>
      </w:pPr>
      <w:r w:rsidRPr="00A70FDC">
        <w:t xml:space="preserve">          $ref: '</w:t>
      </w:r>
      <w:r>
        <w:t>TS29571</w:t>
      </w:r>
      <w:r w:rsidRPr="00A70FDC">
        <w:t>_CommonData.yaml#/components/responses/400'</w:t>
      </w:r>
    </w:p>
    <w:p w14:paraId="62848BE0" w14:textId="77777777" w:rsidR="004B1520" w:rsidRPr="00A70FDC" w:rsidRDefault="004B1520" w:rsidP="004B1520">
      <w:pPr>
        <w:pStyle w:val="PL"/>
      </w:pPr>
      <w:r w:rsidRPr="00A70FDC">
        <w:t xml:space="preserve">        '401':</w:t>
      </w:r>
    </w:p>
    <w:p w14:paraId="11F70BC9" w14:textId="77777777" w:rsidR="004B1520" w:rsidRPr="00A70FDC" w:rsidRDefault="004B1520" w:rsidP="004B1520">
      <w:pPr>
        <w:pStyle w:val="PL"/>
      </w:pPr>
      <w:r w:rsidRPr="00A70FDC">
        <w:t xml:space="preserve">          $ref: '</w:t>
      </w:r>
      <w:r>
        <w:t>TS29571</w:t>
      </w:r>
      <w:r w:rsidRPr="00A70FDC">
        <w:t>_CommonData.yaml#/components/responses/401'</w:t>
      </w:r>
    </w:p>
    <w:p w14:paraId="4D8BD7B7" w14:textId="77777777" w:rsidR="004B1520" w:rsidRPr="00A70FDC" w:rsidRDefault="004B1520" w:rsidP="004B1520">
      <w:pPr>
        <w:pStyle w:val="PL"/>
      </w:pPr>
      <w:r w:rsidRPr="00A70FDC">
        <w:t xml:space="preserve">        '403':</w:t>
      </w:r>
    </w:p>
    <w:p w14:paraId="08DF5C14" w14:textId="77777777" w:rsidR="004B1520" w:rsidRPr="00A70FDC" w:rsidRDefault="004B1520" w:rsidP="004B1520">
      <w:pPr>
        <w:pStyle w:val="PL"/>
      </w:pPr>
      <w:r w:rsidRPr="00A70FDC">
        <w:t xml:space="preserve">          $ref: '</w:t>
      </w:r>
      <w:r>
        <w:t>TS29571</w:t>
      </w:r>
      <w:r w:rsidRPr="00A70FDC">
        <w:t>_CommonData.yaml#/components/responses/403'</w:t>
      </w:r>
    </w:p>
    <w:p w14:paraId="7BDC2183" w14:textId="77777777" w:rsidR="004B1520" w:rsidRPr="00A70FDC" w:rsidRDefault="004B1520" w:rsidP="004B1520">
      <w:pPr>
        <w:pStyle w:val="PL"/>
      </w:pPr>
      <w:r w:rsidRPr="00A70FDC">
        <w:t xml:space="preserve">        '404':</w:t>
      </w:r>
    </w:p>
    <w:p w14:paraId="46FE8BE9" w14:textId="77777777" w:rsidR="004B1520" w:rsidRPr="00A70FDC" w:rsidRDefault="004B1520" w:rsidP="004B1520">
      <w:pPr>
        <w:pStyle w:val="PL"/>
      </w:pPr>
      <w:r w:rsidRPr="00A70FDC">
        <w:t xml:space="preserve">          $ref: '</w:t>
      </w:r>
      <w:r>
        <w:t>TS29571</w:t>
      </w:r>
      <w:r w:rsidRPr="00A70FDC">
        <w:t>_CommonData.yaml#/components/responses/404'</w:t>
      </w:r>
    </w:p>
    <w:p w14:paraId="2E4A4416" w14:textId="77777777" w:rsidR="004B1520" w:rsidRPr="00A70FDC" w:rsidRDefault="004B1520" w:rsidP="004B1520">
      <w:pPr>
        <w:pStyle w:val="PL"/>
      </w:pPr>
      <w:r w:rsidRPr="00A70FDC">
        <w:t xml:space="preserve">        '429':</w:t>
      </w:r>
    </w:p>
    <w:p w14:paraId="7222BCAE" w14:textId="77777777" w:rsidR="004B1520" w:rsidRPr="00A70FDC" w:rsidRDefault="004B1520" w:rsidP="004B1520">
      <w:pPr>
        <w:pStyle w:val="PL"/>
      </w:pPr>
      <w:r w:rsidRPr="00A70FDC">
        <w:t xml:space="preserve">          $ref: '</w:t>
      </w:r>
      <w:r>
        <w:t>TS29571</w:t>
      </w:r>
      <w:r w:rsidRPr="00A70FDC">
        <w:t>_CommonData.yaml#/components/responses/429'</w:t>
      </w:r>
    </w:p>
    <w:p w14:paraId="39AD645C" w14:textId="77777777" w:rsidR="004B1520" w:rsidRPr="00A70FDC" w:rsidRDefault="004B1520" w:rsidP="004B1520">
      <w:pPr>
        <w:pStyle w:val="PL"/>
      </w:pPr>
      <w:r w:rsidRPr="00A70FDC">
        <w:t xml:space="preserve">        '500':</w:t>
      </w:r>
    </w:p>
    <w:p w14:paraId="4BEFEEB8" w14:textId="77777777" w:rsidR="004B1520" w:rsidRPr="00A70FDC" w:rsidRDefault="004B1520" w:rsidP="004B1520">
      <w:pPr>
        <w:pStyle w:val="PL"/>
      </w:pPr>
      <w:r w:rsidRPr="00A70FDC">
        <w:t xml:space="preserve">          $ref: '</w:t>
      </w:r>
      <w:r>
        <w:t>TS29571</w:t>
      </w:r>
      <w:r w:rsidRPr="00A70FDC">
        <w:t>_CommonData.yaml#/components/responses/500'</w:t>
      </w:r>
    </w:p>
    <w:p w14:paraId="4EA5E5C1" w14:textId="77777777" w:rsidR="004B1520" w:rsidRDefault="004B1520" w:rsidP="004B1520">
      <w:pPr>
        <w:pStyle w:val="PL"/>
        <w:rPr>
          <w:lang w:val="en-US"/>
        </w:rPr>
      </w:pPr>
      <w:r>
        <w:rPr>
          <w:lang w:val="en-US"/>
        </w:rPr>
        <w:t xml:space="preserve">        '502':</w:t>
      </w:r>
    </w:p>
    <w:p w14:paraId="4D6BFFF1" w14:textId="77777777" w:rsidR="004B1520" w:rsidRDefault="004B1520" w:rsidP="004B1520">
      <w:pPr>
        <w:pStyle w:val="PL"/>
        <w:rPr>
          <w:lang w:val="en-US"/>
        </w:rPr>
      </w:pPr>
      <w:r>
        <w:rPr>
          <w:lang w:val="en-US"/>
        </w:rPr>
        <w:t xml:space="preserve">          $ref: 'TS29571_CommonData.yaml#/components/responses/502'</w:t>
      </w:r>
    </w:p>
    <w:p w14:paraId="4346B0CB" w14:textId="77777777" w:rsidR="004B1520" w:rsidRPr="00A70FDC" w:rsidRDefault="004B1520" w:rsidP="004B1520">
      <w:pPr>
        <w:pStyle w:val="PL"/>
      </w:pPr>
      <w:r w:rsidRPr="00A70FDC">
        <w:t xml:space="preserve">        '503':</w:t>
      </w:r>
    </w:p>
    <w:p w14:paraId="09F93956" w14:textId="77777777" w:rsidR="004B1520" w:rsidRPr="00A70FDC" w:rsidRDefault="004B1520" w:rsidP="004B1520">
      <w:pPr>
        <w:pStyle w:val="PL"/>
      </w:pPr>
      <w:r w:rsidRPr="00A70FDC">
        <w:t xml:space="preserve">          $ref: '</w:t>
      </w:r>
      <w:r>
        <w:t>TS29571</w:t>
      </w:r>
      <w:r w:rsidRPr="00A70FDC">
        <w:t>_CommonData.yaml#/components/responses/503'</w:t>
      </w:r>
    </w:p>
    <w:p w14:paraId="391946B3" w14:textId="77777777" w:rsidR="004B1520" w:rsidRPr="00A70FDC" w:rsidRDefault="004B1520" w:rsidP="004B1520">
      <w:pPr>
        <w:pStyle w:val="PL"/>
      </w:pPr>
      <w:r w:rsidRPr="00A70FDC">
        <w:t xml:space="preserve">        default:</w:t>
      </w:r>
    </w:p>
    <w:p w14:paraId="19BA0C2F" w14:textId="77777777" w:rsidR="004B1520" w:rsidRPr="00A70FDC" w:rsidRDefault="004B1520" w:rsidP="004B1520">
      <w:pPr>
        <w:pStyle w:val="PL"/>
      </w:pPr>
      <w:r w:rsidRPr="00A70FDC">
        <w:lastRenderedPageBreak/>
        <w:t xml:space="preserve">          $ref: '</w:t>
      </w:r>
      <w:r>
        <w:t>TS29571</w:t>
      </w:r>
      <w:r w:rsidRPr="00A70FDC">
        <w:t>_CommonData.yaml#/components/responses/default'</w:t>
      </w:r>
    </w:p>
    <w:p w14:paraId="117221AC" w14:textId="77777777" w:rsidR="004B1520" w:rsidRDefault="004B1520" w:rsidP="004B1520">
      <w:pPr>
        <w:pStyle w:val="PL"/>
      </w:pPr>
    </w:p>
    <w:p w14:paraId="6282789B" w14:textId="77777777" w:rsidR="004B1520" w:rsidRDefault="004B1520" w:rsidP="004B1520">
      <w:pPr>
        <w:pStyle w:val="PL"/>
      </w:pPr>
    </w:p>
    <w:p w14:paraId="4259CA32" w14:textId="77777777" w:rsidR="004B1520" w:rsidRDefault="004B1520" w:rsidP="004B1520">
      <w:pPr>
        <w:pStyle w:val="PL"/>
      </w:pPr>
      <w:r>
        <w:t xml:space="preserve">  /status-subscriptions:</w:t>
      </w:r>
    </w:p>
    <w:p w14:paraId="09AEAB9F" w14:textId="77777777" w:rsidR="004B1520" w:rsidRDefault="004B1520" w:rsidP="004B1520">
      <w:pPr>
        <w:pStyle w:val="PL"/>
      </w:pPr>
      <w:r>
        <w:t xml:space="preserve">    get:</w:t>
      </w:r>
    </w:p>
    <w:p w14:paraId="0CFAA2DE" w14:textId="77777777" w:rsidR="004B1520" w:rsidRDefault="004B1520" w:rsidP="004B1520">
      <w:pPr>
        <w:pStyle w:val="PL"/>
      </w:pPr>
      <w:r>
        <w:t xml:space="preserve">      summary: Retrieve all the active MBS User Data Ingest Session Status Subscription resources managed by the MBSF.</w:t>
      </w:r>
    </w:p>
    <w:p w14:paraId="0646E9A8" w14:textId="77777777" w:rsidR="004B1520" w:rsidRDefault="004B1520" w:rsidP="004B1520">
      <w:pPr>
        <w:pStyle w:val="PL"/>
      </w:pPr>
      <w:r>
        <w:t xml:space="preserve">      tags:</w:t>
      </w:r>
    </w:p>
    <w:p w14:paraId="697E7EB0" w14:textId="77777777" w:rsidR="004B1520" w:rsidRDefault="004B1520" w:rsidP="004B1520">
      <w:pPr>
        <w:pStyle w:val="PL"/>
      </w:pPr>
      <w:r>
        <w:t xml:space="preserve">        - MBS User Data Ingest Session Status Subscriptions (Collection)</w:t>
      </w:r>
    </w:p>
    <w:p w14:paraId="34CF09AB" w14:textId="77777777" w:rsidR="004B1520" w:rsidRDefault="004B1520" w:rsidP="004B1520">
      <w:pPr>
        <w:pStyle w:val="PL"/>
      </w:pPr>
      <w:r>
        <w:t xml:space="preserve">      operationId: Retrieve</w:t>
      </w:r>
      <w:r w:rsidRPr="00BD2434">
        <w:t>MBSUserDataIngStatSubsc</w:t>
      </w:r>
      <w:r>
        <w:t>s</w:t>
      </w:r>
    </w:p>
    <w:p w14:paraId="05B2B5E6" w14:textId="77777777" w:rsidR="004B1520" w:rsidRDefault="004B1520" w:rsidP="004B1520">
      <w:pPr>
        <w:pStyle w:val="PL"/>
      </w:pPr>
      <w:r>
        <w:t xml:space="preserve">      responses:</w:t>
      </w:r>
    </w:p>
    <w:p w14:paraId="33F8E4B0" w14:textId="77777777" w:rsidR="004B1520" w:rsidRDefault="004B1520" w:rsidP="004B1520">
      <w:pPr>
        <w:pStyle w:val="PL"/>
      </w:pPr>
      <w:r>
        <w:t xml:space="preserve">        '200':</w:t>
      </w:r>
    </w:p>
    <w:p w14:paraId="6E6A0D40" w14:textId="77777777" w:rsidR="004B1520" w:rsidRDefault="004B1520" w:rsidP="004B1520">
      <w:pPr>
        <w:pStyle w:val="PL"/>
      </w:pPr>
      <w:r>
        <w:t xml:space="preserve">          description: &gt;</w:t>
      </w:r>
    </w:p>
    <w:p w14:paraId="758B3DDE" w14:textId="77777777" w:rsidR="004B1520" w:rsidRDefault="004B1520" w:rsidP="004B1520">
      <w:pPr>
        <w:pStyle w:val="PL"/>
      </w:pPr>
      <w:r>
        <w:t xml:space="preserve">            OK. All the active MBS User Data Ingest Session Status Subscriptions managed by the MBSF </w:t>
      </w:r>
    </w:p>
    <w:p w14:paraId="79D163F5" w14:textId="77777777" w:rsidR="004B1520" w:rsidRDefault="004B1520" w:rsidP="004B1520">
      <w:pPr>
        <w:pStyle w:val="PL"/>
      </w:pPr>
      <w:r>
        <w:t xml:space="preserve">            are returned.</w:t>
      </w:r>
    </w:p>
    <w:p w14:paraId="70F4A703" w14:textId="77777777" w:rsidR="004B1520" w:rsidRDefault="004B1520" w:rsidP="004B1520">
      <w:pPr>
        <w:pStyle w:val="PL"/>
      </w:pPr>
      <w:r>
        <w:t xml:space="preserve">          content:</w:t>
      </w:r>
    </w:p>
    <w:p w14:paraId="74B8056A" w14:textId="77777777" w:rsidR="004B1520" w:rsidRDefault="004B1520" w:rsidP="004B1520">
      <w:pPr>
        <w:pStyle w:val="PL"/>
      </w:pPr>
      <w:r>
        <w:t xml:space="preserve">            application/json:</w:t>
      </w:r>
    </w:p>
    <w:p w14:paraId="52B49FEE" w14:textId="77777777" w:rsidR="004B1520" w:rsidRDefault="004B1520" w:rsidP="004B1520">
      <w:pPr>
        <w:pStyle w:val="PL"/>
      </w:pPr>
      <w:r>
        <w:t xml:space="preserve">              schema:</w:t>
      </w:r>
    </w:p>
    <w:p w14:paraId="76684101" w14:textId="77777777" w:rsidR="004B1520" w:rsidRDefault="004B1520" w:rsidP="004B1520">
      <w:pPr>
        <w:pStyle w:val="PL"/>
      </w:pPr>
      <w:r>
        <w:t xml:space="preserve">                type: array</w:t>
      </w:r>
    </w:p>
    <w:p w14:paraId="1892B183" w14:textId="77777777" w:rsidR="004B1520" w:rsidRDefault="004B1520" w:rsidP="004B1520">
      <w:pPr>
        <w:pStyle w:val="PL"/>
      </w:pPr>
      <w:r>
        <w:t xml:space="preserve">                items:</w:t>
      </w:r>
    </w:p>
    <w:p w14:paraId="4EB0A2AA" w14:textId="77777777" w:rsidR="004B1520" w:rsidRDefault="004B1520" w:rsidP="004B1520">
      <w:pPr>
        <w:pStyle w:val="PL"/>
      </w:pPr>
      <w:r>
        <w:t xml:space="preserve">                  $ref: '#/components/schemas/MBSUserDataIngStatSubsc'</w:t>
      </w:r>
    </w:p>
    <w:p w14:paraId="695D36D0" w14:textId="77777777" w:rsidR="004B1520" w:rsidRDefault="004B1520" w:rsidP="004B1520">
      <w:pPr>
        <w:pStyle w:val="PL"/>
      </w:pPr>
      <w:r>
        <w:t xml:space="preserve">                minItems: 0</w:t>
      </w:r>
    </w:p>
    <w:p w14:paraId="380CA859" w14:textId="77777777" w:rsidR="004B1520" w:rsidRDefault="004B1520" w:rsidP="004B1520">
      <w:pPr>
        <w:pStyle w:val="PL"/>
      </w:pPr>
      <w:r>
        <w:t xml:space="preserve">        '307':</w:t>
      </w:r>
    </w:p>
    <w:p w14:paraId="58A32F8E" w14:textId="77777777" w:rsidR="004B1520" w:rsidRDefault="004B1520" w:rsidP="004B1520">
      <w:pPr>
        <w:pStyle w:val="PL"/>
      </w:pPr>
      <w:r>
        <w:t xml:space="preserve">          $ref: 'TS29571_CommonData.yaml#/components/responses/307'</w:t>
      </w:r>
    </w:p>
    <w:p w14:paraId="07643088" w14:textId="77777777" w:rsidR="004B1520" w:rsidRDefault="004B1520" w:rsidP="004B1520">
      <w:pPr>
        <w:pStyle w:val="PL"/>
      </w:pPr>
      <w:r>
        <w:t xml:space="preserve">        '308':</w:t>
      </w:r>
    </w:p>
    <w:p w14:paraId="29A691FF" w14:textId="77777777" w:rsidR="004B1520" w:rsidRDefault="004B1520" w:rsidP="004B1520">
      <w:pPr>
        <w:pStyle w:val="PL"/>
      </w:pPr>
      <w:r>
        <w:t xml:space="preserve">          $ref: 'TS29571_CommonData.yaml#/components/responses/308'</w:t>
      </w:r>
    </w:p>
    <w:p w14:paraId="763BAD23" w14:textId="77777777" w:rsidR="004B1520" w:rsidRDefault="004B1520" w:rsidP="004B1520">
      <w:pPr>
        <w:pStyle w:val="PL"/>
      </w:pPr>
      <w:r>
        <w:t xml:space="preserve">        '400':</w:t>
      </w:r>
    </w:p>
    <w:p w14:paraId="6A6E1F2F" w14:textId="77777777" w:rsidR="004B1520" w:rsidRDefault="004B1520" w:rsidP="004B1520">
      <w:pPr>
        <w:pStyle w:val="PL"/>
      </w:pPr>
      <w:r>
        <w:t xml:space="preserve">          $ref: 'TS29571_CommonData.yaml#/components/responses/400'</w:t>
      </w:r>
    </w:p>
    <w:p w14:paraId="1DAF3780" w14:textId="77777777" w:rsidR="004B1520" w:rsidRDefault="004B1520" w:rsidP="004B1520">
      <w:pPr>
        <w:pStyle w:val="PL"/>
      </w:pPr>
      <w:r>
        <w:t xml:space="preserve">        '401':</w:t>
      </w:r>
    </w:p>
    <w:p w14:paraId="65F0F2C7" w14:textId="77777777" w:rsidR="004B1520" w:rsidRDefault="004B1520" w:rsidP="004B1520">
      <w:pPr>
        <w:pStyle w:val="PL"/>
      </w:pPr>
      <w:r>
        <w:t xml:space="preserve">          $ref: 'TS29571_CommonData.yaml#/components/responses/401'</w:t>
      </w:r>
    </w:p>
    <w:p w14:paraId="679EAEDB" w14:textId="77777777" w:rsidR="004B1520" w:rsidRDefault="004B1520" w:rsidP="004B1520">
      <w:pPr>
        <w:pStyle w:val="PL"/>
      </w:pPr>
      <w:r>
        <w:t xml:space="preserve">        '403':</w:t>
      </w:r>
    </w:p>
    <w:p w14:paraId="4DA6FD58" w14:textId="77777777" w:rsidR="004B1520" w:rsidRDefault="004B1520" w:rsidP="004B1520">
      <w:pPr>
        <w:pStyle w:val="PL"/>
      </w:pPr>
      <w:r>
        <w:t xml:space="preserve">          $ref: 'TS29571_CommonData.yaml#/components/responses/403'</w:t>
      </w:r>
    </w:p>
    <w:p w14:paraId="1A52077E" w14:textId="77777777" w:rsidR="004B1520" w:rsidRDefault="004B1520" w:rsidP="004B1520">
      <w:pPr>
        <w:pStyle w:val="PL"/>
      </w:pPr>
      <w:r>
        <w:t xml:space="preserve">        '404':</w:t>
      </w:r>
    </w:p>
    <w:p w14:paraId="57F61D2D" w14:textId="77777777" w:rsidR="004B1520" w:rsidRDefault="004B1520" w:rsidP="004B1520">
      <w:pPr>
        <w:pStyle w:val="PL"/>
      </w:pPr>
      <w:r>
        <w:t xml:space="preserve">          $ref: 'TS29571_CommonData.yaml#/components/responses/404'</w:t>
      </w:r>
    </w:p>
    <w:p w14:paraId="17CA2E3A" w14:textId="77777777" w:rsidR="004B1520" w:rsidRDefault="004B1520" w:rsidP="004B1520">
      <w:pPr>
        <w:pStyle w:val="PL"/>
      </w:pPr>
      <w:r>
        <w:t xml:space="preserve">        '406':</w:t>
      </w:r>
    </w:p>
    <w:p w14:paraId="425C299B" w14:textId="77777777" w:rsidR="004B1520" w:rsidRDefault="004B1520" w:rsidP="004B1520">
      <w:pPr>
        <w:pStyle w:val="PL"/>
      </w:pPr>
      <w:r>
        <w:t xml:space="preserve">          $ref: 'TS29571_CommonData.yaml#/components/responses/406'</w:t>
      </w:r>
    </w:p>
    <w:p w14:paraId="64B50489" w14:textId="77777777" w:rsidR="004B1520" w:rsidRDefault="004B1520" w:rsidP="004B1520">
      <w:pPr>
        <w:pStyle w:val="PL"/>
      </w:pPr>
      <w:r>
        <w:t xml:space="preserve">        '429':</w:t>
      </w:r>
    </w:p>
    <w:p w14:paraId="0F7BE4D3" w14:textId="77777777" w:rsidR="004B1520" w:rsidRDefault="004B1520" w:rsidP="004B1520">
      <w:pPr>
        <w:pStyle w:val="PL"/>
      </w:pPr>
      <w:r>
        <w:t xml:space="preserve">          $ref: 'TS29571_CommonData.yaml#/components/responses/429'</w:t>
      </w:r>
    </w:p>
    <w:p w14:paraId="1F061918" w14:textId="77777777" w:rsidR="004B1520" w:rsidRDefault="004B1520" w:rsidP="004B1520">
      <w:pPr>
        <w:pStyle w:val="PL"/>
      </w:pPr>
      <w:r>
        <w:t xml:space="preserve">        '500':</w:t>
      </w:r>
    </w:p>
    <w:p w14:paraId="47FD682A" w14:textId="77777777" w:rsidR="004B1520" w:rsidRDefault="004B1520" w:rsidP="004B1520">
      <w:pPr>
        <w:pStyle w:val="PL"/>
      </w:pPr>
      <w:r>
        <w:t xml:space="preserve">          $ref: 'TS29571_CommonData.yaml#/components/responses/500'</w:t>
      </w:r>
    </w:p>
    <w:p w14:paraId="5F91E0CF" w14:textId="77777777" w:rsidR="004B1520" w:rsidRDefault="004B1520" w:rsidP="004B1520">
      <w:pPr>
        <w:pStyle w:val="PL"/>
        <w:rPr>
          <w:lang w:val="en-US"/>
        </w:rPr>
      </w:pPr>
      <w:r>
        <w:rPr>
          <w:lang w:val="en-US"/>
        </w:rPr>
        <w:t xml:space="preserve">        '502':</w:t>
      </w:r>
    </w:p>
    <w:p w14:paraId="7A6A3EF6" w14:textId="77777777" w:rsidR="004B1520" w:rsidRDefault="004B1520" w:rsidP="004B1520">
      <w:pPr>
        <w:pStyle w:val="PL"/>
        <w:rPr>
          <w:lang w:val="en-US"/>
        </w:rPr>
      </w:pPr>
      <w:r>
        <w:rPr>
          <w:lang w:val="en-US"/>
        </w:rPr>
        <w:t xml:space="preserve">          $ref: 'TS29571_CommonData.yaml#/components/responses/502'</w:t>
      </w:r>
    </w:p>
    <w:p w14:paraId="58FE546F" w14:textId="77777777" w:rsidR="004B1520" w:rsidRDefault="004B1520" w:rsidP="004B1520">
      <w:pPr>
        <w:pStyle w:val="PL"/>
      </w:pPr>
      <w:r>
        <w:t xml:space="preserve">        '503':</w:t>
      </w:r>
    </w:p>
    <w:p w14:paraId="2FFA03E9" w14:textId="77777777" w:rsidR="004B1520" w:rsidRDefault="004B1520" w:rsidP="004B1520">
      <w:pPr>
        <w:pStyle w:val="PL"/>
      </w:pPr>
      <w:r>
        <w:t xml:space="preserve">          $ref: 'TS29571_CommonData.yaml#/components/responses/503'</w:t>
      </w:r>
    </w:p>
    <w:p w14:paraId="2574D677" w14:textId="77777777" w:rsidR="004B1520" w:rsidRDefault="004B1520" w:rsidP="004B1520">
      <w:pPr>
        <w:pStyle w:val="PL"/>
      </w:pPr>
      <w:r>
        <w:t xml:space="preserve">        default:</w:t>
      </w:r>
    </w:p>
    <w:p w14:paraId="0E545E63" w14:textId="77777777" w:rsidR="004B1520" w:rsidRDefault="004B1520" w:rsidP="004B1520">
      <w:pPr>
        <w:pStyle w:val="PL"/>
      </w:pPr>
      <w:r>
        <w:t xml:space="preserve">          $ref: 'TS29571_CommonData.yaml#/components/responses/default'</w:t>
      </w:r>
    </w:p>
    <w:p w14:paraId="55B5B68F" w14:textId="77777777" w:rsidR="004B1520" w:rsidRDefault="004B1520" w:rsidP="004B1520">
      <w:pPr>
        <w:pStyle w:val="PL"/>
      </w:pPr>
    </w:p>
    <w:p w14:paraId="37296770" w14:textId="77777777" w:rsidR="004B1520" w:rsidRDefault="004B1520" w:rsidP="004B1520">
      <w:pPr>
        <w:pStyle w:val="PL"/>
      </w:pPr>
      <w:r>
        <w:t xml:space="preserve">    post:</w:t>
      </w:r>
    </w:p>
    <w:p w14:paraId="4A720536" w14:textId="77777777" w:rsidR="004B1520" w:rsidRDefault="004B1520" w:rsidP="004B1520">
      <w:pPr>
        <w:pStyle w:val="PL"/>
      </w:pPr>
      <w:r>
        <w:t xml:space="preserve">      summary: Request the creation of a new MBS User Data Ingest Session Status Subscription.</w:t>
      </w:r>
    </w:p>
    <w:p w14:paraId="133EB413" w14:textId="77777777" w:rsidR="004B1520" w:rsidRDefault="004B1520" w:rsidP="004B1520">
      <w:pPr>
        <w:pStyle w:val="PL"/>
      </w:pPr>
      <w:r>
        <w:t xml:space="preserve">      tags:</w:t>
      </w:r>
    </w:p>
    <w:p w14:paraId="678EED01" w14:textId="77777777" w:rsidR="004B1520" w:rsidRDefault="004B1520" w:rsidP="004B1520">
      <w:pPr>
        <w:pStyle w:val="PL"/>
      </w:pPr>
      <w:r>
        <w:t xml:space="preserve">        - MBS User Data Ingest Session Status Subscriptions (Collection)</w:t>
      </w:r>
    </w:p>
    <w:p w14:paraId="712730BA" w14:textId="77777777" w:rsidR="004B1520" w:rsidRDefault="004B1520" w:rsidP="004B1520">
      <w:pPr>
        <w:pStyle w:val="PL"/>
      </w:pPr>
      <w:r>
        <w:t xml:space="preserve">      operationId: Create</w:t>
      </w:r>
      <w:r w:rsidRPr="00D56B2F">
        <w:t>MBSUserDataIngStatSubsc</w:t>
      </w:r>
    </w:p>
    <w:p w14:paraId="078548F5" w14:textId="77777777" w:rsidR="004B1520" w:rsidRDefault="004B1520" w:rsidP="004B1520">
      <w:pPr>
        <w:pStyle w:val="PL"/>
      </w:pPr>
      <w:r>
        <w:t xml:space="preserve">      requestBody:</w:t>
      </w:r>
    </w:p>
    <w:p w14:paraId="1F4C9C5F" w14:textId="77777777" w:rsidR="004B1520" w:rsidRDefault="004B1520" w:rsidP="004B1520">
      <w:pPr>
        <w:pStyle w:val="PL"/>
      </w:pPr>
      <w:r>
        <w:t xml:space="preserve">        description: &gt;</w:t>
      </w:r>
    </w:p>
    <w:p w14:paraId="5917B949" w14:textId="77777777" w:rsidR="004B1520" w:rsidRDefault="004B1520" w:rsidP="004B1520">
      <w:pPr>
        <w:pStyle w:val="PL"/>
      </w:pPr>
      <w:r>
        <w:t xml:space="preserve">          Contains the parameters to request the creation of a new MBS </w:t>
      </w:r>
      <w:r>
        <w:rPr>
          <w:rFonts w:hint="eastAsia"/>
          <w:lang w:eastAsia="zh-CN"/>
        </w:rPr>
        <w:t>U</w:t>
      </w:r>
      <w:r>
        <w:t>ser Data Ingest Session</w:t>
      </w:r>
    </w:p>
    <w:p w14:paraId="7E2BF803" w14:textId="77777777" w:rsidR="004B1520" w:rsidRDefault="004B1520" w:rsidP="004B1520">
      <w:pPr>
        <w:pStyle w:val="PL"/>
      </w:pPr>
      <w:r>
        <w:t xml:space="preserve">          Status Subscription.</w:t>
      </w:r>
    </w:p>
    <w:p w14:paraId="77D68AC4" w14:textId="77777777" w:rsidR="004B1520" w:rsidRDefault="004B1520" w:rsidP="004B1520">
      <w:pPr>
        <w:pStyle w:val="PL"/>
      </w:pPr>
      <w:r>
        <w:t xml:space="preserve">        required: true</w:t>
      </w:r>
    </w:p>
    <w:p w14:paraId="7C966ED2" w14:textId="77777777" w:rsidR="004B1520" w:rsidRDefault="004B1520" w:rsidP="004B1520">
      <w:pPr>
        <w:pStyle w:val="PL"/>
      </w:pPr>
      <w:r>
        <w:t xml:space="preserve">        content:</w:t>
      </w:r>
    </w:p>
    <w:p w14:paraId="3226649A" w14:textId="77777777" w:rsidR="004B1520" w:rsidRDefault="004B1520" w:rsidP="004B1520">
      <w:pPr>
        <w:pStyle w:val="PL"/>
      </w:pPr>
      <w:r>
        <w:t xml:space="preserve">          application/json:</w:t>
      </w:r>
    </w:p>
    <w:p w14:paraId="05EE3A98" w14:textId="77777777" w:rsidR="004B1520" w:rsidRDefault="004B1520" w:rsidP="004B1520">
      <w:pPr>
        <w:pStyle w:val="PL"/>
      </w:pPr>
      <w:r>
        <w:t xml:space="preserve">            schema:</w:t>
      </w:r>
    </w:p>
    <w:p w14:paraId="1F4A9A1C" w14:textId="77777777" w:rsidR="004B1520" w:rsidRDefault="004B1520" w:rsidP="004B1520">
      <w:pPr>
        <w:pStyle w:val="PL"/>
      </w:pPr>
      <w:r w:rsidRPr="00830365">
        <w:t xml:space="preserve">              $ref: '#/components/schemas/MBSUserDataIngStatSubsc'</w:t>
      </w:r>
    </w:p>
    <w:p w14:paraId="0C06E331" w14:textId="77777777" w:rsidR="004B1520" w:rsidRDefault="004B1520" w:rsidP="004B1520">
      <w:pPr>
        <w:pStyle w:val="PL"/>
      </w:pPr>
      <w:r>
        <w:t xml:space="preserve">      responses:</w:t>
      </w:r>
    </w:p>
    <w:p w14:paraId="7F46790F" w14:textId="77777777" w:rsidR="004B1520" w:rsidRDefault="004B1520" w:rsidP="004B1520">
      <w:pPr>
        <w:pStyle w:val="PL"/>
      </w:pPr>
      <w:r>
        <w:t xml:space="preserve">        '201':</w:t>
      </w:r>
    </w:p>
    <w:p w14:paraId="4D9F1F5F" w14:textId="77777777" w:rsidR="004B1520" w:rsidRDefault="004B1520" w:rsidP="004B1520">
      <w:pPr>
        <w:pStyle w:val="PL"/>
      </w:pPr>
      <w:r>
        <w:t xml:space="preserve">          description: &gt;</w:t>
      </w:r>
    </w:p>
    <w:p w14:paraId="6C836124" w14:textId="77777777" w:rsidR="004B1520" w:rsidRDefault="004B1520" w:rsidP="004B1520">
      <w:pPr>
        <w:pStyle w:val="PL"/>
      </w:pPr>
      <w:r>
        <w:t xml:space="preserve">            Created. Successful creation of a new Individual MBS User Data Ingest Session </w:t>
      </w:r>
    </w:p>
    <w:p w14:paraId="073295EC" w14:textId="77777777" w:rsidR="004B1520" w:rsidRDefault="004B1520" w:rsidP="004B1520">
      <w:pPr>
        <w:pStyle w:val="PL"/>
      </w:pPr>
      <w:r>
        <w:t xml:space="preserve">            Status Subscription resource.</w:t>
      </w:r>
    </w:p>
    <w:p w14:paraId="3AAE2B51" w14:textId="77777777" w:rsidR="004B1520" w:rsidRDefault="004B1520" w:rsidP="004B1520">
      <w:pPr>
        <w:pStyle w:val="PL"/>
      </w:pPr>
      <w:r>
        <w:t xml:space="preserve">          content:</w:t>
      </w:r>
    </w:p>
    <w:p w14:paraId="46C09F30" w14:textId="77777777" w:rsidR="004B1520" w:rsidRDefault="004B1520" w:rsidP="004B1520">
      <w:pPr>
        <w:pStyle w:val="PL"/>
      </w:pPr>
      <w:r>
        <w:t xml:space="preserve">            application/json:</w:t>
      </w:r>
    </w:p>
    <w:p w14:paraId="66A7C954" w14:textId="77777777" w:rsidR="004B1520" w:rsidRDefault="004B1520" w:rsidP="004B1520">
      <w:pPr>
        <w:pStyle w:val="PL"/>
      </w:pPr>
      <w:r>
        <w:t xml:space="preserve">              schema:</w:t>
      </w:r>
    </w:p>
    <w:p w14:paraId="4DE39400" w14:textId="77777777" w:rsidR="004B1520" w:rsidRDefault="004B1520" w:rsidP="004B1520">
      <w:pPr>
        <w:pStyle w:val="PL"/>
      </w:pPr>
      <w:r>
        <w:t xml:space="preserve">                $ref: '#/components/schemas/MBSUserDataIngStatSubsc'</w:t>
      </w:r>
    </w:p>
    <w:p w14:paraId="2EB1A0D6" w14:textId="77777777" w:rsidR="004B1520" w:rsidRDefault="004B1520" w:rsidP="004B1520">
      <w:pPr>
        <w:pStyle w:val="PL"/>
      </w:pPr>
      <w:r>
        <w:t xml:space="preserve">          headers:</w:t>
      </w:r>
    </w:p>
    <w:p w14:paraId="6F740D9A" w14:textId="77777777" w:rsidR="004B1520" w:rsidRDefault="004B1520" w:rsidP="004B1520">
      <w:pPr>
        <w:pStyle w:val="PL"/>
      </w:pPr>
      <w:r>
        <w:t xml:space="preserve">            Location:</w:t>
      </w:r>
    </w:p>
    <w:p w14:paraId="523AC14F" w14:textId="77777777" w:rsidR="004B1520" w:rsidRDefault="004B1520" w:rsidP="004B1520">
      <w:pPr>
        <w:pStyle w:val="PL"/>
      </w:pPr>
      <w:r>
        <w:t xml:space="preserve">              description: &gt;</w:t>
      </w:r>
    </w:p>
    <w:p w14:paraId="3316D0FC" w14:textId="77777777" w:rsidR="004B1520" w:rsidRPr="00A70FDC" w:rsidRDefault="004B1520" w:rsidP="004B1520">
      <w:pPr>
        <w:pStyle w:val="PL"/>
      </w:pPr>
      <w:r>
        <w:t xml:space="preserve">                Contains the URI of the newly created resource, according to the </w:t>
      </w:r>
      <w:r w:rsidRPr="00A70FDC">
        <w:t>structure</w:t>
      </w:r>
    </w:p>
    <w:p w14:paraId="0D5C32DC" w14:textId="77777777" w:rsidR="004B1520" w:rsidRDefault="004B1520" w:rsidP="004B1520">
      <w:pPr>
        <w:pStyle w:val="PL"/>
      </w:pPr>
      <w:r w:rsidRPr="00A70FDC">
        <w:t xml:space="preserve">                {apiRoot}/</w:t>
      </w:r>
      <w:r>
        <w:t>nmbs</w:t>
      </w:r>
      <w:r w:rsidRPr="00A70FDC">
        <w:t>-mbs-u</w:t>
      </w:r>
      <w:r>
        <w:t>d-ingest</w:t>
      </w:r>
      <w:r w:rsidRPr="00A70FDC">
        <w:t>/v1</w:t>
      </w:r>
      <w:r>
        <w:t>/status-subscriptions/{subscriptionId}</w:t>
      </w:r>
    </w:p>
    <w:p w14:paraId="2517D733" w14:textId="77777777" w:rsidR="004B1520" w:rsidRDefault="004B1520" w:rsidP="004B1520">
      <w:pPr>
        <w:pStyle w:val="PL"/>
      </w:pPr>
      <w:r>
        <w:t xml:space="preserve">              required: true</w:t>
      </w:r>
    </w:p>
    <w:p w14:paraId="1EA778A0" w14:textId="77777777" w:rsidR="004B1520" w:rsidRDefault="004B1520" w:rsidP="004B1520">
      <w:pPr>
        <w:pStyle w:val="PL"/>
      </w:pPr>
      <w:r>
        <w:t xml:space="preserve">              schema:</w:t>
      </w:r>
    </w:p>
    <w:p w14:paraId="19CB5557" w14:textId="77777777" w:rsidR="004B1520" w:rsidRDefault="004B1520" w:rsidP="004B1520">
      <w:pPr>
        <w:pStyle w:val="PL"/>
      </w:pPr>
      <w:r>
        <w:t xml:space="preserve">                type: string</w:t>
      </w:r>
    </w:p>
    <w:p w14:paraId="28959B76" w14:textId="77777777" w:rsidR="004B1520" w:rsidRDefault="004B1520" w:rsidP="004B1520">
      <w:pPr>
        <w:pStyle w:val="PL"/>
      </w:pPr>
      <w:r>
        <w:lastRenderedPageBreak/>
        <w:t xml:space="preserve">        '400':</w:t>
      </w:r>
    </w:p>
    <w:p w14:paraId="0E79C1D5" w14:textId="77777777" w:rsidR="004B1520" w:rsidRDefault="004B1520" w:rsidP="004B1520">
      <w:pPr>
        <w:pStyle w:val="PL"/>
      </w:pPr>
      <w:r>
        <w:t xml:space="preserve">          $ref: 'TS29571_CommonData.yaml#/components/responses/400'</w:t>
      </w:r>
    </w:p>
    <w:p w14:paraId="700DB230" w14:textId="77777777" w:rsidR="004B1520" w:rsidRDefault="004B1520" w:rsidP="004B1520">
      <w:pPr>
        <w:pStyle w:val="PL"/>
      </w:pPr>
      <w:r>
        <w:t xml:space="preserve">        '401':</w:t>
      </w:r>
    </w:p>
    <w:p w14:paraId="5879C2EA" w14:textId="77777777" w:rsidR="004B1520" w:rsidRDefault="004B1520" w:rsidP="004B1520">
      <w:pPr>
        <w:pStyle w:val="PL"/>
      </w:pPr>
      <w:r>
        <w:t xml:space="preserve">          $ref: 'TS29571_CommonData.yaml#/components/responses/401'</w:t>
      </w:r>
    </w:p>
    <w:p w14:paraId="52375F00" w14:textId="77777777" w:rsidR="004B1520" w:rsidRDefault="004B1520" w:rsidP="004B1520">
      <w:pPr>
        <w:pStyle w:val="PL"/>
      </w:pPr>
      <w:r>
        <w:t xml:space="preserve">        '403':</w:t>
      </w:r>
    </w:p>
    <w:p w14:paraId="31447498" w14:textId="77777777" w:rsidR="004B1520" w:rsidRDefault="004B1520" w:rsidP="004B1520">
      <w:pPr>
        <w:pStyle w:val="PL"/>
      </w:pPr>
      <w:r>
        <w:t xml:space="preserve">          $ref: 'TS29571_CommonData.yaml#/components/responses/403'</w:t>
      </w:r>
    </w:p>
    <w:p w14:paraId="2A39ACC8" w14:textId="77777777" w:rsidR="004B1520" w:rsidRDefault="004B1520" w:rsidP="004B1520">
      <w:pPr>
        <w:pStyle w:val="PL"/>
      </w:pPr>
      <w:r>
        <w:t xml:space="preserve">        '404':</w:t>
      </w:r>
    </w:p>
    <w:p w14:paraId="01A64C07" w14:textId="77777777" w:rsidR="004B1520" w:rsidRDefault="004B1520" w:rsidP="004B1520">
      <w:pPr>
        <w:pStyle w:val="PL"/>
      </w:pPr>
      <w:r>
        <w:t xml:space="preserve">          $ref: 'TS29571_CommonData.yaml#/components/responses/404'</w:t>
      </w:r>
    </w:p>
    <w:p w14:paraId="63BF5413" w14:textId="77777777" w:rsidR="004B1520" w:rsidRDefault="004B1520" w:rsidP="004B1520">
      <w:pPr>
        <w:pStyle w:val="PL"/>
      </w:pPr>
      <w:r>
        <w:t xml:space="preserve">        '411':</w:t>
      </w:r>
    </w:p>
    <w:p w14:paraId="3E094B33" w14:textId="77777777" w:rsidR="004B1520" w:rsidRDefault="004B1520" w:rsidP="004B1520">
      <w:pPr>
        <w:pStyle w:val="PL"/>
      </w:pPr>
      <w:r>
        <w:t xml:space="preserve">          $ref: 'TS29571_CommonData.yaml#/components/responses/411'</w:t>
      </w:r>
    </w:p>
    <w:p w14:paraId="0596B0DB" w14:textId="77777777" w:rsidR="004B1520" w:rsidRDefault="004B1520" w:rsidP="004B1520">
      <w:pPr>
        <w:pStyle w:val="PL"/>
      </w:pPr>
      <w:r>
        <w:t xml:space="preserve">        '413':</w:t>
      </w:r>
    </w:p>
    <w:p w14:paraId="010B866C" w14:textId="77777777" w:rsidR="004B1520" w:rsidRDefault="004B1520" w:rsidP="004B1520">
      <w:pPr>
        <w:pStyle w:val="PL"/>
      </w:pPr>
      <w:r>
        <w:t xml:space="preserve">          $ref: 'TS29571_CommonData.yaml#/components/responses/413'</w:t>
      </w:r>
    </w:p>
    <w:p w14:paraId="32308DF0" w14:textId="77777777" w:rsidR="004B1520" w:rsidRDefault="004B1520" w:rsidP="004B1520">
      <w:pPr>
        <w:pStyle w:val="PL"/>
      </w:pPr>
      <w:r>
        <w:t xml:space="preserve">        '415':</w:t>
      </w:r>
    </w:p>
    <w:p w14:paraId="0BC20C94" w14:textId="77777777" w:rsidR="004B1520" w:rsidRDefault="004B1520" w:rsidP="004B1520">
      <w:pPr>
        <w:pStyle w:val="PL"/>
      </w:pPr>
      <w:r>
        <w:t xml:space="preserve">          $ref: 'TS29571_CommonData.yaml#/components/responses/415'</w:t>
      </w:r>
    </w:p>
    <w:p w14:paraId="2E694752" w14:textId="77777777" w:rsidR="004B1520" w:rsidRDefault="004B1520" w:rsidP="004B1520">
      <w:pPr>
        <w:pStyle w:val="PL"/>
      </w:pPr>
      <w:r>
        <w:t xml:space="preserve">        '429':</w:t>
      </w:r>
    </w:p>
    <w:p w14:paraId="17E1E3CE" w14:textId="77777777" w:rsidR="004B1520" w:rsidRDefault="004B1520" w:rsidP="004B1520">
      <w:pPr>
        <w:pStyle w:val="PL"/>
      </w:pPr>
      <w:r>
        <w:t xml:space="preserve">          $ref: 'TS29571_CommonData.yaml#/components/responses/429'</w:t>
      </w:r>
    </w:p>
    <w:p w14:paraId="4FED0AD9" w14:textId="77777777" w:rsidR="004B1520" w:rsidRDefault="004B1520" w:rsidP="004B1520">
      <w:pPr>
        <w:pStyle w:val="PL"/>
      </w:pPr>
      <w:r>
        <w:t xml:space="preserve">        '500':</w:t>
      </w:r>
    </w:p>
    <w:p w14:paraId="53C60115" w14:textId="77777777" w:rsidR="004B1520" w:rsidRDefault="004B1520" w:rsidP="004B1520">
      <w:pPr>
        <w:pStyle w:val="PL"/>
      </w:pPr>
      <w:r>
        <w:t xml:space="preserve">          $ref: 'TS29571_CommonData.yaml#/components/responses/500'</w:t>
      </w:r>
    </w:p>
    <w:p w14:paraId="6E24677B" w14:textId="77777777" w:rsidR="004B1520" w:rsidRDefault="004B1520" w:rsidP="004B1520">
      <w:pPr>
        <w:pStyle w:val="PL"/>
        <w:rPr>
          <w:lang w:val="en-US"/>
        </w:rPr>
      </w:pPr>
      <w:r>
        <w:rPr>
          <w:lang w:val="en-US"/>
        </w:rPr>
        <w:t xml:space="preserve">        '502':</w:t>
      </w:r>
    </w:p>
    <w:p w14:paraId="05A2C642" w14:textId="77777777" w:rsidR="004B1520" w:rsidRDefault="004B1520" w:rsidP="004B1520">
      <w:pPr>
        <w:pStyle w:val="PL"/>
        <w:rPr>
          <w:lang w:val="en-US"/>
        </w:rPr>
      </w:pPr>
      <w:r>
        <w:rPr>
          <w:lang w:val="en-US"/>
        </w:rPr>
        <w:t xml:space="preserve">          $ref: 'TS29571_CommonData.yaml#/components/responses/502'</w:t>
      </w:r>
    </w:p>
    <w:p w14:paraId="509C8D18" w14:textId="77777777" w:rsidR="004B1520" w:rsidRDefault="004B1520" w:rsidP="004B1520">
      <w:pPr>
        <w:pStyle w:val="PL"/>
      </w:pPr>
      <w:r>
        <w:t xml:space="preserve">        '503':</w:t>
      </w:r>
    </w:p>
    <w:p w14:paraId="20DDB7A0" w14:textId="77777777" w:rsidR="004B1520" w:rsidRDefault="004B1520" w:rsidP="004B1520">
      <w:pPr>
        <w:pStyle w:val="PL"/>
      </w:pPr>
      <w:r>
        <w:t xml:space="preserve">          $ref: 'TS29571_CommonData.yaml#/components/responses/503'</w:t>
      </w:r>
    </w:p>
    <w:p w14:paraId="74DA29CC" w14:textId="77777777" w:rsidR="004B1520" w:rsidRDefault="004B1520" w:rsidP="004B1520">
      <w:pPr>
        <w:pStyle w:val="PL"/>
      </w:pPr>
      <w:r>
        <w:t xml:space="preserve">        default:</w:t>
      </w:r>
    </w:p>
    <w:p w14:paraId="70826B8C" w14:textId="77777777" w:rsidR="004B1520" w:rsidRDefault="004B1520" w:rsidP="004B1520">
      <w:pPr>
        <w:pStyle w:val="PL"/>
      </w:pPr>
      <w:r>
        <w:t xml:space="preserve">          $ref: 'TS29571_CommonData.yaml#/components/responses/default'</w:t>
      </w:r>
    </w:p>
    <w:p w14:paraId="5664BE30" w14:textId="77777777" w:rsidR="004B1520" w:rsidRDefault="004B1520" w:rsidP="004B1520">
      <w:pPr>
        <w:pStyle w:val="PL"/>
      </w:pPr>
      <w:r>
        <w:t xml:space="preserve">      callbacks:</w:t>
      </w:r>
    </w:p>
    <w:p w14:paraId="71E119AA" w14:textId="77777777" w:rsidR="004B1520" w:rsidRDefault="004B1520" w:rsidP="004B1520">
      <w:pPr>
        <w:pStyle w:val="PL"/>
      </w:pPr>
      <w:r>
        <w:t xml:space="preserve">        mbsUserDataIngestSessionStatusNotif:</w:t>
      </w:r>
    </w:p>
    <w:p w14:paraId="63A293FA" w14:textId="77777777" w:rsidR="004B1520" w:rsidRDefault="004B1520" w:rsidP="004B1520">
      <w:pPr>
        <w:pStyle w:val="PL"/>
      </w:pPr>
      <w:r>
        <w:t xml:space="preserve">          '{request.body#/notifUri}':</w:t>
      </w:r>
    </w:p>
    <w:p w14:paraId="6F13DC86" w14:textId="77777777" w:rsidR="004B1520" w:rsidRDefault="004B1520" w:rsidP="004B1520">
      <w:pPr>
        <w:pStyle w:val="PL"/>
      </w:pPr>
      <w:r>
        <w:t xml:space="preserve">            post:</w:t>
      </w:r>
    </w:p>
    <w:p w14:paraId="67FFE070" w14:textId="77777777" w:rsidR="004B1520" w:rsidRDefault="004B1520" w:rsidP="004B1520">
      <w:pPr>
        <w:pStyle w:val="PL"/>
      </w:pPr>
      <w:r>
        <w:t xml:space="preserve">              requestBody:</w:t>
      </w:r>
    </w:p>
    <w:p w14:paraId="5E5207EB" w14:textId="77777777" w:rsidR="004B1520" w:rsidRDefault="004B1520" w:rsidP="004B1520">
      <w:pPr>
        <w:pStyle w:val="PL"/>
      </w:pPr>
      <w:r>
        <w:t xml:space="preserve">                required: true</w:t>
      </w:r>
    </w:p>
    <w:p w14:paraId="0C06BD68" w14:textId="77777777" w:rsidR="004B1520" w:rsidRDefault="004B1520" w:rsidP="004B1520">
      <w:pPr>
        <w:pStyle w:val="PL"/>
      </w:pPr>
      <w:r>
        <w:t xml:space="preserve">                content:</w:t>
      </w:r>
    </w:p>
    <w:p w14:paraId="799CFBFF" w14:textId="77777777" w:rsidR="004B1520" w:rsidRDefault="004B1520" w:rsidP="004B1520">
      <w:pPr>
        <w:pStyle w:val="PL"/>
      </w:pPr>
      <w:r>
        <w:t xml:space="preserve">                  application/json:</w:t>
      </w:r>
    </w:p>
    <w:p w14:paraId="167C4ED7" w14:textId="77777777" w:rsidR="004B1520" w:rsidRDefault="004B1520" w:rsidP="004B1520">
      <w:pPr>
        <w:pStyle w:val="PL"/>
      </w:pPr>
      <w:r>
        <w:t xml:space="preserve">                    schema:</w:t>
      </w:r>
    </w:p>
    <w:p w14:paraId="39E9427B" w14:textId="77777777" w:rsidR="004B1520" w:rsidRDefault="004B1520" w:rsidP="004B1520">
      <w:pPr>
        <w:pStyle w:val="PL"/>
      </w:pPr>
      <w:r>
        <w:t xml:space="preserve">                      $ref: '#/components/schemas/MBSUserDataIngStatNotif'</w:t>
      </w:r>
    </w:p>
    <w:p w14:paraId="44A84140" w14:textId="77777777" w:rsidR="004B1520" w:rsidRDefault="004B1520" w:rsidP="004B1520">
      <w:pPr>
        <w:pStyle w:val="PL"/>
      </w:pPr>
      <w:r>
        <w:t xml:space="preserve">              responses:</w:t>
      </w:r>
    </w:p>
    <w:p w14:paraId="05DC028E" w14:textId="77777777" w:rsidR="004B1520" w:rsidRDefault="004B1520" w:rsidP="004B1520">
      <w:pPr>
        <w:pStyle w:val="PL"/>
      </w:pPr>
      <w:r>
        <w:t xml:space="preserve">                '204':</w:t>
      </w:r>
    </w:p>
    <w:p w14:paraId="645AADF1" w14:textId="77777777" w:rsidR="004B1520" w:rsidRDefault="004B1520" w:rsidP="004B1520">
      <w:pPr>
        <w:pStyle w:val="PL"/>
      </w:pPr>
      <w:r>
        <w:t xml:space="preserve">                  description: No Content. Successful reception of the notification.</w:t>
      </w:r>
    </w:p>
    <w:p w14:paraId="05CFE4C6" w14:textId="77777777" w:rsidR="004B1520" w:rsidRDefault="004B1520" w:rsidP="004B1520">
      <w:pPr>
        <w:pStyle w:val="PL"/>
      </w:pPr>
      <w:r>
        <w:t xml:space="preserve">                '307':</w:t>
      </w:r>
    </w:p>
    <w:p w14:paraId="13883AD4" w14:textId="77777777" w:rsidR="004B1520" w:rsidRDefault="004B1520" w:rsidP="004B1520">
      <w:pPr>
        <w:pStyle w:val="PL"/>
      </w:pPr>
      <w:r>
        <w:t xml:space="preserve">                  $ref: 'TS29571_CommonData.yaml#/components/responses/307'</w:t>
      </w:r>
    </w:p>
    <w:p w14:paraId="6C4581A6" w14:textId="77777777" w:rsidR="004B1520" w:rsidRDefault="004B1520" w:rsidP="004B1520">
      <w:pPr>
        <w:pStyle w:val="PL"/>
      </w:pPr>
      <w:r>
        <w:t xml:space="preserve">                '308':</w:t>
      </w:r>
    </w:p>
    <w:p w14:paraId="418BA4B5" w14:textId="77777777" w:rsidR="004B1520" w:rsidRDefault="004B1520" w:rsidP="004B1520">
      <w:pPr>
        <w:pStyle w:val="PL"/>
      </w:pPr>
      <w:r>
        <w:t xml:space="preserve">                  $ref: 'TS29571_CommonData.yaml#/components/responses/308'</w:t>
      </w:r>
    </w:p>
    <w:p w14:paraId="253A80B5" w14:textId="77777777" w:rsidR="004B1520" w:rsidRDefault="004B1520" w:rsidP="004B1520">
      <w:pPr>
        <w:pStyle w:val="PL"/>
      </w:pPr>
      <w:r>
        <w:t xml:space="preserve">                '400':</w:t>
      </w:r>
    </w:p>
    <w:p w14:paraId="50686822" w14:textId="77777777" w:rsidR="004B1520" w:rsidRDefault="004B1520" w:rsidP="004B1520">
      <w:pPr>
        <w:pStyle w:val="PL"/>
      </w:pPr>
      <w:r>
        <w:t xml:space="preserve">                  $ref: 'TS29571_CommonData.yaml#/components/responses/400'</w:t>
      </w:r>
    </w:p>
    <w:p w14:paraId="506FCC06" w14:textId="77777777" w:rsidR="004B1520" w:rsidRDefault="004B1520" w:rsidP="004B1520">
      <w:pPr>
        <w:pStyle w:val="PL"/>
      </w:pPr>
      <w:r>
        <w:t xml:space="preserve">                '401':</w:t>
      </w:r>
    </w:p>
    <w:p w14:paraId="6BF2DCB1" w14:textId="77777777" w:rsidR="004B1520" w:rsidRDefault="004B1520" w:rsidP="004B1520">
      <w:pPr>
        <w:pStyle w:val="PL"/>
      </w:pPr>
      <w:r>
        <w:t xml:space="preserve">                  $ref: 'TS29571_CommonData.yaml#/components/responses/401'</w:t>
      </w:r>
    </w:p>
    <w:p w14:paraId="5F095C53" w14:textId="77777777" w:rsidR="004B1520" w:rsidRDefault="004B1520" w:rsidP="004B1520">
      <w:pPr>
        <w:pStyle w:val="PL"/>
      </w:pPr>
      <w:r>
        <w:t xml:space="preserve">                '403':</w:t>
      </w:r>
    </w:p>
    <w:p w14:paraId="0527B6E5" w14:textId="77777777" w:rsidR="004B1520" w:rsidRDefault="004B1520" w:rsidP="004B1520">
      <w:pPr>
        <w:pStyle w:val="PL"/>
      </w:pPr>
      <w:r>
        <w:t xml:space="preserve">                  $ref: 'TS29571_CommonData.yaml#/components/responses/403'</w:t>
      </w:r>
    </w:p>
    <w:p w14:paraId="5FA02164" w14:textId="77777777" w:rsidR="004B1520" w:rsidRDefault="004B1520" w:rsidP="004B1520">
      <w:pPr>
        <w:pStyle w:val="PL"/>
      </w:pPr>
      <w:r>
        <w:t xml:space="preserve">                '404':</w:t>
      </w:r>
    </w:p>
    <w:p w14:paraId="1D2DEDFE" w14:textId="77777777" w:rsidR="004B1520" w:rsidRDefault="004B1520" w:rsidP="004B1520">
      <w:pPr>
        <w:pStyle w:val="PL"/>
      </w:pPr>
      <w:r>
        <w:t xml:space="preserve">                  $ref: 'TS29571_CommonData.yaml#/components/responses/404'</w:t>
      </w:r>
    </w:p>
    <w:p w14:paraId="060FFC00" w14:textId="77777777" w:rsidR="004B1520" w:rsidRDefault="004B1520" w:rsidP="004B1520">
      <w:pPr>
        <w:pStyle w:val="PL"/>
      </w:pPr>
      <w:r>
        <w:t xml:space="preserve">                '411':</w:t>
      </w:r>
    </w:p>
    <w:p w14:paraId="2E432D7F" w14:textId="77777777" w:rsidR="004B1520" w:rsidRDefault="004B1520" w:rsidP="004B1520">
      <w:pPr>
        <w:pStyle w:val="PL"/>
      </w:pPr>
      <w:r>
        <w:t xml:space="preserve">                  $ref: 'TS29571_CommonData.yaml#/components/responses/411'</w:t>
      </w:r>
    </w:p>
    <w:p w14:paraId="62351C07" w14:textId="77777777" w:rsidR="004B1520" w:rsidRDefault="004B1520" w:rsidP="004B1520">
      <w:pPr>
        <w:pStyle w:val="PL"/>
      </w:pPr>
      <w:r>
        <w:t xml:space="preserve">                '413':</w:t>
      </w:r>
    </w:p>
    <w:p w14:paraId="2A812FE8" w14:textId="77777777" w:rsidR="004B1520" w:rsidRDefault="004B1520" w:rsidP="004B1520">
      <w:pPr>
        <w:pStyle w:val="PL"/>
      </w:pPr>
      <w:r>
        <w:t xml:space="preserve">                  $ref: 'TS29571_CommonData.yaml#/components/responses/413'</w:t>
      </w:r>
    </w:p>
    <w:p w14:paraId="39179852" w14:textId="77777777" w:rsidR="004B1520" w:rsidRDefault="004B1520" w:rsidP="004B1520">
      <w:pPr>
        <w:pStyle w:val="PL"/>
      </w:pPr>
      <w:r>
        <w:t xml:space="preserve">                '415':</w:t>
      </w:r>
    </w:p>
    <w:p w14:paraId="593B4EBD" w14:textId="77777777" w:rsidR="004B1520" w:rsidRDefault="004B1520" w:rsidP="004B1520">
      <w:pPr>
        <w:pStyle w:val="PL"/>
      </w:pPr>
      <w:r>
        <w:t xml:space="preserve">                  $ref: 'TS29571_CommonData.yaml#/components/responses/415'</w:t>
      </w:r>
    </w:p>
    <w:p w14:paraId="53489767" w14:textId="77777777" w:rsidR="004B1520" w:rsidRDefault="004B1520" w:rsidP="004B1520">
      <w:pPr>
        <w:pStyle w:val="PL"/>
      </w:pPr>
      <w:r>
        <w:t xml:space="preserve">                '429':</w:t>
      </w:r>
    </w:p>
    <w:p w14:paraId="22E53618" w14:textId="77777777" w:rsidR="004B1520" w:rsidRDefault="004B1520" w:rsidP="004B1520">
      <w:pPr>
        <w:pStyle w:val="PL"/>
      </w:pPr>
      <w:r>
        <w:t xml:space="preserve">                  $ref: 'TS29571_CommonData.yaml#/components/responses/429'</w:t>
      </w:r>
    </w:p>
    <w:p w14:paraId="4E58EADE" w14:textId="77777777" w:rsidR="004B1520" w:rsidRDefault="004B1520" w:rsidP="004B1520">
      <w:pPr>
        <w:pStyle w:val="PL"/>
      </w:pPr>
      <w:r>
        <w:t xml:space="preserve">                '500':</w:t>
      </w:r>
    </w:p>
    <w:p w14:paraId="443730AC" w14:textId="77777777" w:rsidR="004B1520" w:rsidRDefault="004B1520" w:rsidP="004B1520">
      <w:pPr>
        <w:pStyle w:val="PL"/>
      </w:pPr>
      <w:r>
        <w:t xml:space="preserve">                  $ref: 'TS29571_CommonData.yaml#/components/responses/500'</w:t>
      </w:r>
    </w:p>
    <w:p w14:paraId="14531127" w14:textId="77777777" w:rsidR="004B1520" w:rsidRDefault="004B1520" w:rsidP="004B1520">
      <w:pPr>
        <w:pStyle w:val="PL"/>
      </w:pPr>
      <w:r>
        <w:t xml:space="preserve">                '502':</w:t>
      </w:r>
    </w:p>
    <w:p w14:paraId="51C5B067" w14:textId="77777777" w:rsidR="004B1520" w:rsidRDefault="004B1520" w:rsidP="004B1520">
      <w:pPr>
        <w:pStyle w:val="PL"/>
      </w:pPr>
      <w:r>
        <w:t xml:space="preserve">                  $ref: 'TS29571_CommonData.yaml#/components/responses/502'</w:t>
      </w:r>
    </w:p>
    <w:p w14:paraId="280D31D7" w14:textId="77777777" w:rsidR="004B1520" w:rsidRDefault="004B1520" w:rsidP="004B1520">
      <w:pPr>
        <w:pStyle w:val="PL"/>
      </w:pPr>
      <w:r>
        <w:t xml:space="preserve">                '503':</w:t>
      </w:r>
    </w:p>
    <w:p w14:paraId="1D3DD774" w14:textId="77777777" w:rsidR="004B1520" w:rsidRDefault="004B1520" w:rsidP="004B1520">
      <w:pPr>
        <w:pStyle w:val="PL"/>
      </w:pPr>
      <w:r>
        <w:t xml:space="preserve">                  $ref: 'TS29571_CommonData.yaml#/components/responses/503'</w:t>
      </w:r>
    </w:p>
    <w:p w14:paraId="687F4884" w14:textId="77777777" w:rsidR="004B1520" w:rsidRDefault="004B1520" w:rsidP="004B1520">
      <w:pPr>
        <w:pStyle w:val="PL"/>
      </w:pPr>
      <w:r>
        <w:t xml:space="preserve">                default:</w:t>
      </w:r>
    </w:p>
    <w:p w14:paraId="760DE5D0" w14:textId="77777777" w:rsidR="004B1520" w:rsidRDefault="004B1520" w:rsidP="004B1520">
      <w:pPr>
        <w:pStyle w:val="PL"/>
      </w:pPr>
      <w:r>
        <w:t xml:space="preserve">                  $ref: 'TS29571_CommonData.yaml#/components/responses/default'</w:t>
      </w:r>
    </w:p>
    <w:p w14:paraId="0E36520E" w14:textId="77777777" w:rsidR="004B1520" w:rsidRDefault="004B1520" w:rsidP="004B1520">
      <w:pPr>
        <w:pStyle w:val="PL"/>
      </w:pPr>
    </w:p>
    <w:p w14:paraId="54F68F5E" w14:textId="77777777" w:rsidR="004B1520" w:rsidRDefault="004B1520" w:rsidP="004B1520">
      <w:pPr>
        <w:pStyle w:val="PL"/>
      </w:pPr>
    </w:p>
    <w:p w14:paraId="11E6F067" w14:textId="77777777" w:rsidR="004B1520" w:rsidRDefault="004B1520" w:rsidP="004B1520">
      <w:pPr>
        <w:pStyle w:val="PL"/>
      </w:pPr>
      <w:r>
        <w:t xml:space="preserve">  /status-subscriptions/{subscriptionId}:</w:t>
      </w:r>
    </w:p>
    <w:p w14:paraId="63A15E6E" w14:textId="77777777" w:rsidR="004B1520" w:rsidRDefault="004B1520" w:rsidP="004B1520">
      <w:pPr>
        <w:pStyle w:val="PL"/>
      </w:pPr>
      <w:r>
        <w:t xml:space="preserve">    parameters:</w:t>
      </w:r>
    </w:p>
    <w:p w14:paraId="40B098F3" w14:textId="77777777" w:rsidR="004B1520" w:rsidRDefault="004B1520" w:rsidP="004B1520">
      <w:pPr>
        <w:pStyle w:val="PL"/>
      </w:pPr>
      <w:r>
        <w:t xml:space="preserve">      - name: subscriptionId</w:t>
      </w:r>
    </w:p>
    <w:p w14:paraId="51E866D6" w14:textId="77777777" w:rsidR="004B1520" w:rsidRDefault="004B1520" w:rsidP="004B1520">
      <w:pPr>
        <w:pStyle w:val="PL"/>
      </w:pPr>
      <w:r>
        <w:t xml:space="preserve">        in: path</w:t>
      </w:r>
    </w:p>
    <w:p w14:paraId="5BBE014C" w14:textId="77777777" w:rsidR="004B1520" w:rsidRDefault="004B1520" w:rsidP="004B1520">
      <w:pPr>
        <w:pStyle w:val="PL"/>
      </w:pPr>
      <w:r>
        <w:t xml:space="preserve">        description: &gt;</w:t>
      </w:r>
    </w:p>
    <w:p w14:paraId="2344AD7B" w14:textId="77777777" w:rsidR="004B1520" w:rsidRDefault="004B1520" w:rsidP="004B1520">
      <w:pPr>
        <w:pStyle w:val="PL"/>
      </w:pPr>
      <w:r>
        <w:t xml:space="preserve">          Identifier of the Individual MBS User Data Ingest Session Status Subscription resource.</w:t>
      </w:r>
    </w:p>
    <w:p w14:paraId="1CC01E9A" w14:textId="77777777" w:rsidR="004B1520" w:rsidRDefault="004B1520" w:rsidP="004B1520">
      <w:pPr>
        <w:pStyle w:val="PL"/>
      </w:pPr>
      <w:r>
        <w:t xml:space="preserve">        required: true</w:t>
      </w:r>
    </w:p>
    <w:p w14:paraId="1162C866" w14:textId="77777777" w:rsidR="004B1520" w:rsidRDefault="004B1520" w:rsidP="004B1520">
      <w:pPr>
        <w:pStyle w:val="PL"/>
      </w:pPr>
      <w:r>
        <w:t xml:space="preserve">        schema:</w:t>
      </w:r>
    </w:p>
    <w:p w14:paraId="15AEAB5A" w14:textId="77777777" w:rsidR="004B1520" w:rsidRDefault="004B1520" w:rsidP="004B1520">
      <w:pPr>
        <w:pStyle w:val="PL"/>
      </w:pPr>
      <w:r>
        <w:t xml:space="preserve">          type: string</w:t>
      </w:r>
    </w:p>
    <w:p w14:paraId="68F05B4F" w14:textId="77777777" w:rsidR="004B1520" w:rsidRDefault="004B1520" w:rsidP="004B1520">
      <w:pPr>
        <w:pStyle w:val="PL"/>
      </w:pPr>
    </w:p>
    <w:p w14:paraId="67EBC7B4" w14:textId="77777777" w:rsidR="004B1520" w:rsidRDefault="004B1520" w:rsidP="004B1520">
      <w:pPr>
        <w:pStyle w:val="PL"/>
      </w:pPr>
      <w:r>
        <w:t xml:space="preserve">    get:</w:t>
      </w:r>
    </w:p>
    <w:p w14:paraId="5B5934B5" w14:textId="77777777" w:rsidR="004B1520" w:rsidRDefault="004B1520" w:rsidP="004B1520">
      <w:pPr>
        <w:pStyle w:val="PL"/>
      </w:pPr>
      <w:r>
        <w:lastRenderedPageBreak/>
        <w:t xml:space="preserve">      summary: Retrieve an existing Individual MBS User Data Ingest Session Status Subscription resource.</w:t>
      </w:r>
    </w:p>
    <w:p w14:paraId="0847E850" w14:textId="77777777" w:rsidR="004B1520" w:rsidRDefault="004B1520" w:rsidP="004B1520">
      <w:pPr>
        <w:pStyle w:val="PL"/>
      </w:pPr>
      <w:r>
        <w:t xml:space="preserve">      tags:</w:t>
      </w:r>
    </w:p>
    <w:p w14:paraId="49A7EF66" w14:textId="77777777" w:rsidR="004B1520" w:rsidRDefault="004B1520" w:rsidP="004B1520">
      <w:pPr>
        <w:pStyle w:val="PL"/>
      </w:pPr>
      <w:r>
        <w:t xml:space="preserve">        - Individual MBS User Data Ingest Session Status Subscription </w:t>
      </w:r>
      <w:r w:rsidRPr="001F231F">
        <w:rPr>
          <w:lang w:val="en-US"/>
        </w:rPr>
        <w:t>(Document)</w:t>
      </w:r>
    </w:p>
    <w:p w14:paraId="4A97E795" w14:textId="77777777" w:rsidR="004B1520" w:rsidRDefault="004B1520" w:rsidP="004B1520">
      <w:pPr>
        <w:pStyle w:val="PL"/>
      </w:pPr>
      <w:r>
        <w:t xml:space="preserve">      operationId: RetrieveIndMBSUserDataIngStatSubsc</w:t>
      </w:r>
    </w:p>
    <w:p w14:paraId="409C1C91" w14:textId="77777777" w:rsidR="004B1520" w:rsidRDefault="004B1520" w:rsidP="004B1520">
      <w:pPr>
        <w:pStyle w:val="PL"/>
      </w:pPr>
      <w:r>
        <w:t xml:space="preserve">      responses:</w:t>
      </w:r>
    </w:p>
    <w:p w14:paraId="4000AD8F" w14:textId="77777777" w:rsidR="004B1520" w:rsidRDefault="004B1520" w:rsidP="004B1520">
      <w:pPr>
        <w:pStyle w:val="PL"/>
      </w:pPr>
      <w:r>
        <w:t xml:space="preserve">        '200':</w:t>
      </w:r>
    </w:p>
    <w:p w14:paraId="750F1A57" w14:textId="77777777" w:rsidR="004B1520" w:rsidRDefault="004B1520" w:rsidP="004B1520">
      <w:pPr>
        <w:pStyle w:val="PL"/>
      </w:pPr>
      <w:r>
        <w:t xml:space="preserve">          description: &gt;</w:t>
      </w:r>
    </w:p>
    <w:p w14:paraId="5F72822D" w14:textId="77777777" w:rsidR="004B1520" w:rsidRDefault="004B1520" w:rsidP="004B1520">
      <w:pPr>
        <w:pStyle w:val="PL"/>
      </w:pPr>
      <w:r>
        <w:t xml:space="preserve">            OK. Successful retrieval of the requested Individual MBS User Data Ingest Session</w:t>
      </w:r>
    </w:p>
    <w:p w14:paraId="46F8DAE1" w14:textId="77777777" w:rsidR="004B1520" w:rsidRDefault="004B1520" w:rsidP="004B1520">
      <w:pPr>
        <w:pStyle w:val="PL"/>
      </w:pPr>
      <w:r>
        <w:t xml:space="preserve">            Status Subscription resource.</w:t>
      </w:r>
    </w:p>
    <w:p w14:paraId="53F1BE1B" w14:textId="77777777" w:rsidR="004B1520" w:rsidRDefault="004B1520" w:rsidP="004B1520">
      <w:pPr>
        <w:pStyle w:val="PL"/>
      </w:pPr>
      <w:r>
        <w:t xml:space="preserve">          content:</w:t>
      </w:r>
    </w:p>
    <w:p w14:paraId="7C16FFE0" w14:textId="77777777" w:rsidR="004B1520" w:rsidRDefault="004B1520" w:rsidP="004B1520">
      <w:pPr>
        <w:pStyle w:val="PL"/>
      </w:pPr>
      <w:r>
        <w:t xml:space="preserve">            application/json:</w:t>
      </w:r>
    </w:p>
    <w:p w14:paraId="19632E10" w14:textId="77777777" w:rsidR="004B1520" w:rsidRDefault="004B1520" w:rsidP="004B1520">
      <w:pPr>
        <w:pStyle w:val="PL"/>
      </w:pPr>
      <w:r>
        <w:t xml:space="preserve">              schema:</w:t>
      </w:r>
    </w:p>
    <w:p w14:paraId="0CEACEB1" w14:textId="77777777" w:rsidR="004B1520" w:rsidRDefault="004B1520" w:rsidP="004B1520">
      <w:pPr>
        <w:pStyle w:val="PL"/>
      </w:pPr>
      <w:r>
        <w:t xml:space="preserve">                $ref: '#/components/schemas/MBSUserDataIngStatSubsc'</w:t>
      </w:r>
    </w:p>
    <w:p w14:paraId="27081C97" w14:textId="77777777" w:rsidR="004B1520" w:rsidRDefault="004B1520" w:rsidP="004B1520">
      <w:pPr>
        <w:pStyle w:val="PL"/>
      </w:pPr>
      <w:r>
        <w:t xml:space="preserve">        '307':</w:t>
      </w:r>
    </w:p>
    <w:p w14:paraId="7D3DA0D9" w14:textId="77777777" w:rsidR="004B1520" w:rsidRDefault="004B1520" w:rsidP="004B1520">
      <w:pPr>
        <w:pStyle w:val="PL"/>
      </w:pPr>
      <w:r>
        <w:t xml:space="preserve">          $ref: 'TS29571_CommonData.yaml#/components/responses/307'</w:t>
      </w:r>
    </w:p>
    <w:p w14:paraId="4050966C" w14:textId="77777777" w:rsidR="004B1520" w:rsidRDefault="004B1520" w:rsidP="004B1520">
      <w:pPr>
        <w:pStyle w:val="PL"/>
      </w:pPr>
      <w:r>
        <w:t xml:space="preserve">        '308':</w:t>
      </w:r>
    </w:p>
    <w:p w14:paraId="6EA79528" w14:textId="77777777" w:rsidR="004B1520" w:rsidRDefault="004B1520" w:rsidP="004B1520">
      <w:pPr>
        <w:pStyle w:val="PL"/>
      </w:pPr>
      <w:r>
        <w:t xml:space="preserve">          $ref: 'TS29571_CommonData.yaml#/components/responses/308'</w:t>
      </w:r>
    </w:p>
    <w:p w14:paraId="2E121D43" w14:textId="77777777" w:rsidR="004B1520" w:rsidRDefault="004B1520" w:rsidP="004B1520">
      <w:pPr>
        <w:pStyle w:val="PL"/>
      </w:pPr>
      <w:r>
        <w:t xml:space="preserve">        '400':</w:t>
      </w:r>
    </w:p>
    <w:p w14:paraId="07F96564" w14:textId="77777777" w:rsidR="004B1520" w:rsidRDefault="004B1520" w:rsidP="004B1520">
      <w:pPr>
        <w:pStyle w:val="PL"/>
      </w:pPr>
      <w:r>
        <w:t xml:space="preserve">          $ref: 'TS29571_CommonData.yaml#/components/responses/400'</w:t>
      </w:r>
    </w:p>
    <w:p w14:paraId="05B35CD6" w14:textId="77777777" w:rsidR="004B1520" w:rsidRDefault="004B1520" w:rsidP="004B1520">
      <w:pPr>
        <w:pStyle w:val="PL"/>
      </w:pPr>
      <w:r>
        <w:t xml:space="preserve">        '401':</w:t>
      </w:r>
    </w:p>
    <w:p w14:paraId="4CFD375D" w14:textId="77777777" w:rsidR="004B1520" w:rsidRDefault="004B1520" w:rsidP="004B1520">
      <w:pPr>
        <w:pStyle w:val="PL"/>
      </w:pPr>
      <w:r>
        <w:t xml:space="preserve">          $ref: 'TS29571_CommonData.yaml#/components/responses/401'</w:t>
      </w:r>
    </w:p>
    <w:p w14:paraId="2941B86A" w14:textId="77777777" w:rsidR="004B1520" w:rsidRDefault="004B1520" w:rsidP="004B1520">
      <w:pPr>
        <w:pStyle w:val="PL"/>
      </w:pPr>
      <w:r>
        <w:t xml:space="preserve">        '403':</w:t>
      </w:r>
    </w:p>
    <w:p w14:paraId="594C74E0" w14:textId="77777777" w:rsidR="004B1520" w:rsidRDefault="004B1520" w:rsidP="004B1520">
      <w:pPr>
        <w:pStyle w:val="PL"/>
      </w:pPr>
      <w:r>
        <w:t xml:space="preserve">          $ref: 'TS29571_CommonData.yaml#/components/responses/403'</w:t>
      </w:r>
    </w:p>
    <w:p w14:paraId="652CA252" w14:textId="77777777" w:rsidR="004B1520" w:rsidRDefault="004B1520" w:rsidP="004B1520">
      <w:pPr>
        <w:pStyle w:val="PL"/>
      </w:pPr>
      <w:r>
        <w:t xml:space="preserve">        '404':</w:t>
      </w:r>
    </w:p>
    <w:p w14:paraId="7C5C01AC" w14:textId="77777777" w:rsidR="004B1520" w:rsidRDefault="004B1520" w:rsidP="004B1520">
      <w:pPr>
        <w:pStyle w:val="PL"/>
      </w:pPr>
      <w:r>
        <w:t xml:space="preserve">          $ref: 'TS29571_CommonData.yaml#/components/responses/404'</w:t>
      </w:r>
    </w:p>
    <w:p w14:paraId="70B9142D" w14:textId="77777777" w:rsidR="004B1520" w:rsidRDefault="004B1520" w:rsidP="004B1520">
      <w:pPr>
        <w:pStyle w:val="PL"/>
      </w:pPr>
      <w:r>
        <w:t xml:space="preserve">        '406':</w:t>
      </w:r>
    </w:p>
    <w:p w14:paraId="0747E362" w14:textId="77777777" w:rsidR="004B1520" w:rsidRDefault="004B1520" w:rsidP="004B1520">
      <w:pPr>
        <w:pStyle w:val="PL"/>
      </w:pPr>
      <w:r>
        <w:t xml:space="preserve">          $ref: 'TS29571_CommonData.yaml#/components/responses/406'</w:t>
      </w:r>
    </w:p>
    <w:p w14:paraId="6BEAE2C4" w14:textId="77777777" w:rsidR="004B1520" w:rsidRDefault="004B1520" w:rsidP="004B1520">
      <w:pPr>
        <w:pStyle w:val="PL"/>
      </w:pPr>
      <w:r>
        <w:t xml:space="preserve">        '429':</w:t>
      </w:r>
    </w:p>
    <w:p w14:paraId="2D0A73F0" w14:textId="77777777" w:rsidR="004B1520" w:rsidRDefault="004B1520" w:rsidP="004B1520">
      <w:pPr>
        <w:pStyle w:val="PL"/>
      </w:pPr>
      <w:r>
        <w:t xml:space="preserve">          $ref: 'TS29571_CommonData.yaml#/components/responses/429'</w:t>
      </w:r>
    </w:p>
    <w:p w14:paraId="050E860C" w14:textId="77777777" w:rsidR="004B1520" w:rsidRDefault="004B1520" w:rsidP="004B1520">
      <w:pPr>
        <w:pStyle w:val="PL"/>
      </w:pPr>
      <w:r>
        <w:t xml:space="preserve">        '500':</w:t>
      </w:r>
    </w:p>
    <w:p w14:paraId="19393541" w14:textId="77777777" w:rsidR="004B1520" w:rsidRDefault="004B1520" w:rsidP="004B1520">
      <w:pPr>
        <w:pStyle w:val="PL"/>
      </w:pPr>
      <w:r>
        <w:t xml:space="preserve">          $ref: 'TS29571_CommonData.yaml#/components/responses/500'</w:t>
      </w:r>
    </w:p>
    <w:p w14:paraId="42BCCF9C" w14:textId="77777777" w:rsidR="004B1520" w:rsidRDefault="004B1520" w:rsidP="004B1520">
      <w:pPr>
        <w:pStyle w:val="PL"/>
        <w:rPr>
          <w:lang w:val="en-US"/>
        </w:rPr>
      </w:pPr>
      <w:r>
        <w:rPr>
          <w:lang w:val="en-US"/>
        </w:rPr>
        <w:t xml:space="preserve">        '502':</w:t>
      </w:r>
    </w:p>
    <w:p w14:paraId="60757B12" w14:textId="77777777" w:rsidR="004B1520" w:rsidRDefault="004B1520" w:rsidP="004B1520">
      <w:pPr>
        <w:pStyle w:val="PL"/>
        <w:rPr>
          <w:lang w:val="en-US"/>
        </w:rPr>
      </w:pPr>
      <w:r>
        <w:rPr>
          <w:lang w:val="en-US"/>
        </w:rPr>
        <w:t xml:space="preserve">          $ref: 'TS29571_CommonData.yaml#/components/responses/502'</w:t>
      </w:r>
    </w:p>
    <w:p w14:paraId="15FF54DB" w14:textId="77777777" w:rsidR="004B1520" w:rsidRDefault="004B1520" w:rsidP="004B1520">
      <w:pPr>
        <w:pStyle w:val="PL"/>
      </w:pPr>
      <w:r>
        <w:t xml:space="preserve">        '503':</w:t>
      </w:r>
    </w:p>
    <w:p w14:paraId="7F671DF0" w14:textId="77777777" w:rsidR="004B1520" w:rsidRDefault="004B1520" w:rsidP="004B1520">
      <w:pPr>
        <w:pStyle w:val="PL"/>
      </w:pPr>
      <w:r>
        <w:t xml:space="preserve">          $ref: 'TS29571_CommonData.yaml#/components/responses/503'</w:t>
      </w:r>
    </w:p>
    <w:p w14:paraId="31F46BDC" w14:textId="77777777" w:rsidR="004B1520" w:rsidRDefault="004B1520" w:rsidP="004B1520">
      <w:pPr>
        <w:pStyle w:val="PL"/>
      </w:pPr>
      <w:r>
        <w:t xml:space="preserve">        default:</w:t>
      </w:r>
    </w:p>
    <w:p w14:paraId="08DAB184" w14:textId="77777777" w:rsidR="004B1520" w:rsidRDefault="004B1520" w:rsidP="004B1520">
      <w:pPr>
        <w:pStyle w:val="PL"/>
      </w:pPr>
      <w:r>
        <w:t xml:space="preserve">          $ref: 'TS29571_CommonData.yaml#/components/responses/default'</w:t>
      </w:r>
    </w:p>
    <w:p w14:paraId="48D8B938" w14:textId="77777777" w:rsidR="004B1520" w:rsidRDefault="004B1520" w:rsidP="004B1520">
      <w:pPr>
        <w:pStyle w:val="PL"/>
      </w:pPr>
    </w:p>
    <w:p w14:paraId="3D466FE3" w14:textId="77777777" w:rsidR="004B1520" w:rsidRDefault="004B1520" w:rsidP="004B1520">
      <w:pPr>
        <w:pStyle w:val="PL"/>
      </w:pPr>
      <w:r>
        <w:t xml:space="preserve">    put:</w:t>
      </w:r>
    </w:p>
    <w:p w14:paraId="523F2970" w14:textId="77777777" w:rsidR="004B1520" w:rsidRDefault="004B1520" w:rsidP="004B1520">
      <w:pPr>
        <w:pStyle w:val="PL"/>
      </w:pPr>
      <w:r>
        <w:t xml:space="preserve">      summary: Request the update of an existing Individual MBS User Data Ingest Session Status Subscription resource.</w:t>
      </w:r>
    </w:p>
    <w:p w14:paraId="5C257C96" w14:textId="77777777" w:rsidR="004B1520" w:rsidRDefault="004B1520" w:rsidP="004B1520">
      <w:pPr>
        <w:pStyle w:val="PL"/>
      </w:pPr>
      <w:r>
        <w:t xml:space="preserve">      tags:</w:t>
      </w:r>
    </w:p>
    <w:p w14:paraId="25296A99" w14:textId="77777777" w:rsidR="004B1520" w:rsidRDefault="004B1520" w:rsidP="004B1520">
      <w:pPr>
        <w:pStyle w:val="PL"/>
      </w:pPr>
      <w:r>
        <w:t xml:space="preserve">        - Individual MBS User Data Ingest Session Status Subscription (Document)</w:t>
      </w:r>
    </w:p>
    <w:p w14:paraId="40EB3CD5" w14:textId="77777777" w:rsidR="004B1520" w:rsidRDefault="004B1520" w:rsidP="004B1520">
      <w:pPr>
        <w:pStyle w:val="PL"/>
      </w:pPr>
      <w:r>
        <w:t xml:space="preserve">      operationId: UpdateIndMBSUserDataIngStatSubsc</w:t>
      </w:r>
    </w:p>
    <w:p w14:paraId="1B899BA3" w14:textId="77777777" w:rsidR="004B1520" w:rsidRDefault="004B1520" w:rsidP="004B1520">
      <w:pPr>
        <w:pStyle w:val="PL"/>
      </w:pPr>
      <w:r>
        <w:t xml:space="preserve">      requestBody:</w:t>
      </w:r>
    </w:p>
    <w:p w14:paraId="0924710B" w14:textId="77777777" w:rsidR="004B1520" w:rsidRDefault="004B1520" w:rsidP="004B1520">
      <w:pPr>
        <w:pStyle w:val="PL"/>
      </w:pPr>
      <w:r>
        <w:t xml:space="preserve">        description: &gt;</w:t>
      </w:r>
    </w:p>
    <w:p w14:paraId="561168A5" w14:textId="77777777" w:rsidR="004B1520" w:rsidRDefault="004B1520" w:rsidP="004B1520">
      <w:pPr>
        <w:pStyle w:val="PL"/>
      </w:pPr>
      <w:r>
        <w:t xml:space="preserve">          Contains the updated representation of the Individual MBS User Data Ingest Session Status </w:t>
      </w:r>
    </w:p>
    <w:p w14:paraId="74E85DE0" w14:textId="77777777" w:rsidR="004B1520" w:rsidRDefault="004B1520" w:rsidP="004B1520">
      <w:pPr>
        <w:pStyle w:val="PL"/>
      </w:pPr>
      <w:r>
        <w:t xml:space="preserve">          Subscription resource.</w:t>
      </w:r>
    </w:p>
    <w:p w14:paraId="116655B6" w14:textId="77777777" w:rsidR="004B1520" w:rsidRDefault="004B1520" w:rsidP="004B1520">
      <w:pPr>
        <w:pStyle w:val="PL"/>
      </w:pPr>
      <w:r>
        <w:t xml:space="preserve">        required: true</w:t>
      </w:r>
    </w:p>
    <w:p w14:paraId="1DF2D9FF" w14:textId="77777777" w:rsidR="004B1520" w:rsidRDefault="004B1520" w:rsidP="004B1520">
      <w:pPr>
        <w:pStyle w:val="PL"/>
      </w:pPr>
      <w:r>
        <w:t xml:space="preserve">        content:</w:t>
      </w:r>
    </w:p>
    <w:p w14:paraId="08A1CBEE" w14:textId="77777777" w:rsidR="004B1520" w:rsidRDefault="004B1520" w:rsidP="004B1520">
      <w:pPr>
        <w:pStyle w:val="PL"/>
      </w:pPr>
      <w:r>
        <w:t xml:space="preserve">          application/json:</w:t>
      </w:r>
    </w:p>
    <w:p w14:paraId="42191718" w14:textId="77777777" w:rsidR="004B1520" w:rsidRDefault="004B1520" w:rsidP="004B1520">
      <w:pPr>
        <w:pStyle w:val="PL"/>
      </w:pPr>
      <w:r>
        <w:t xml:space="preserve">            schema:</w:t>
      </w:r>
    </w:p>
    <w:p w14:paraId="5797BEF2" w14:textId="77777777" w:rsidR="004B1520" w:rsidRDefault="004B1520" w:rsidP="004B1520">
      <w:pPr>
        <w:pStyle w:val="PL"/>
      </w:pPr>
      <w:r>
        <w:t xml:space="preserve">              $ref: '#/components/schemas/MBSUserDataIngStatSubsc'</w:t>
      </w:r>
    </w:p>
    <w:p w14:paraId="738531D6" w14:textId="77777777" w:rsidR="004B1520" w:rsidRDefault="004B1520" w:rsidP="004B1520">
      <w:pPr>
        <w:pStyle w:val="PL"/>
      </w:pPr>
      <w:r>
        <w:t xml:space="preserve">      responses:</w:t>
      </w:r>
    </w:p>
    <w:p w14:paraId="57D5DC79" w14:textId="77777777" w:rsidR="004B1520" w:rsidRDefault="004B1520" w:rsidP="004B1520">
      <w:pPr>
        <w:pStyle w:val="PL"/>
      </w:pPr>
      <w:r>
        <w:t xml:space="preserve">        '200':</w:t>
      </w:r>
    </w:p>
    <w:p w14:paraId="4277E001" w14:textId="77777777" w:rsidR="004B1520" w:rsidRDefault="004B1520" w:rsidP="004B1520">
      <w:pPr>
        <w:pStyle w:val="PL"/>
      </w:pPr>
      <w:r>
        <w:t xml:space="preserve">          description: &gt;</w:t>
      </w:r>
    </w:p>
    <w:p w14:paraId="0BD95C3C" w14:textId="77777777" w:rsidR="004B1520" w:rsidRDefault="004B1520" w:rsidP="004B1520">
      <w:pPr>
        <w:pStyle w:val="PL"/>
      </w:pPr>
      <w:r>
        <w:t xml:space="preserve">            OK. The concerned Individual MBS User Data Ingest Session Status Subscription resource </w:t>
      </w:r>
    </w:p>
    <w:p w14:paraId="2CB4236B" w14:textId="77777777" w:rsidR="004B1520" w:rsidRDefault="004B1520" w:rsidP="004B1520">
      <w:pPr>
        <w:pStyle w:val="PL"/>
      </w:pPr>
      <w:r>
        <w:t xml:space="preserve">            is successfully updated and a representation of the updated resource is returned in the</w:t>
      </w:r>
    </w:p>
    <w:p w14:paraId="15BF8D80" w14:textId="77777777" w:rsidR="004B1520" w:rsidRDefault="004B1520" w:rsidP="004B1520">
      <w:pPr>
        <w:pStyle w:val="PL"/>
      </w:pPr>
      <w:r>
        <w:t xml:space="preserve">            response body.</w:t>
      </w:r>
    </w:p>
    <w:p w14:paraId="70A421DE" w14:textId="77777777" w:rsidR="004B1520" w:rsidRDefault="004B1520" w:rsidP="004B1520">
      <w:pPr>
        <w:pStyle w:val="PL"/>
      </w:pPr>
      <w:r>
        <w:t xml:space="preserve">          content:</w:t>
      </w:r>
    </w:p>
    <w:p w14:paraId="63B42E98" w14:textId="77777777" w:rsidR="004B1520" w:rsidRDefault="004B1520" w:rsidP="004B1520">
      <w:pPr>
        <w:pStyle w:val="PL"/>
      </w:pPr>
      <w:r>
        <w:t xml:space="preserve">            application/json:</w:t>
      </w:r>
    </w:p>
    <w:p w14:paraId="126C5B42" w14:textId="77777777" w:rsidR="004B1520" w:rsidRDefault="004B1520" w:rsidP="004B1520">
      <w:pPr>
        <w:pStyle w:val="PL"/>
      </w:pPr>
      <w:r>
        <w:t xml:space="preserve">              schema:</w:t>
      </w:r>
    </w:p>
    <w:p w14:paraId="61F5A4E1" w14:textId="77777777" w:rsidR="004B1520" w:rsidRDefault="004B1520" w:rsidP="004B1520">
      <w:pPr>
        <w:pStyle w:val="PL"/>
      </w:pPr>
      <w:r>
        <w:t xml:space="preserve">                $ref: '#/components/schemas/MBSUserDataIngStatSubsc'</w:t>
      </w:r>
    </w:p>
    <w:p w14:paraId="27C32488" w14:textId="77777777" w:rsidR="004B1520" w:rsidRDefault="004B1520" w:rsidP="004B1520">
      <w:pPr>
        <w:pStyle w:val="PL"/>
      </w:pPr>
      <w:r>
        <w:t xml:space="preserve">        '204':</w:t>
      </w:r>
    </w:p>
    <w:p w14:paraId="045D3241" w14:textId="77777777" w:rsidR="004B1520" w:rsidRDefault="004B1520" w:rsidP="004B1520">
      <w:pPr>
        <w:pStyle w:val="PL"/>
      </w:pPr>
      <w:r>
        <w:t xml:space="preserve">          description: &gt;</w:t>
      </w:r>
    </w:p>
    <w:p w14:paraId="065D879D" w14:textId="77777777" w:rsidR="004B1520" w:rsidRDefault="004B1520" w:rsidP="004B1520">
      <w:pPr>
        <w:pStyle w:val="PL"/>
      </w:pPr>
      <w:r>
        <w:t xml:space="preserve">            No Content. The concerned Individual MBS User Data Ingest Session Status Subscription </w:t>
      </w:r>
    </w:p>
    <w:p w14:paraId="4D2834A7" w14:textId="77777777" w:rsidR="004B1520" w:rsidRDefault="004B1520" w:rsidP="004B1520">
      <w:pPr>
        <w:pStyle w:val="PL"/>
      </w:pPr>
      <w:r>
        <w:t xml:space="preserve">            resource is successfully updated and no content is returned in the response body.</w:t>
      </w:r>
    </w:p>
    <w:p w14:paraId="1A78C15D" w14:textId="77777777" w:rsidR="004B1520" w:rsidRDefault="004B1520" w:rsidP="004B1520">
      <w:pPr>
        <w:pStyle w:val="PL"/>
      </w:pPr>
      <w:r>
        <w:t xml:space="preserve">        '307':</w:t>
      </w:r>
    </w:p>
    <w:p w14:paraId="259EC655" w14:textId="77777777" w:rsidR="004B1520" w:rsidRDefault="004B1520" w:rsidP="004B1520">
      <w:pPr>
        <w:pStyle w:val="PL"/>
      </w:pPr>
      <w:r>
        <w:t xml:space="preserve">          $ref: 'TS29571_CommonData.yaml#/components/responses/307'</w:t>
      </w:r>
    </w:p>
    <w:p w14:paraId="572B7189" w14:textId="77777777" w:rsidR="004B1520" w:rsidRDefault="004B1520" w:rsidP="004B1520">
      <w:pPr>
        <w:pStyle w:val="PL"/>
      </w:pPr>
      <w:r>
        <w:t xml:space="preserve">        '308':</w:t>
      </w:r>
    </w:p>
    <w:p w14:paraId="38AF79A0" w14:textId="77777777" w:rsidR="004B1520" w:rsidRDefault="004B1520" w:rsidP="004B1520">
      <w:pPr>
        <w:pStyle w:val="PL"/>
      </w:pPr>
      <w:r>
        <w:t xml:space="preserve">          $ref: 'TS29571_CommonData.yaml#/components/responses/308'</w:t>
      </w:r>
    </w:p>
    <w:p w14:paraId="3ED9B555" w14:textId="77777777" w:rsidR="004B1520" w:rsidRDefault="004B1520" w:rsidP="004B1520">
      <w:pPr>
        <w:pStyle w:val="PL"/>
      </w:pPr>
      <w:r>
        <w:t xml:space="preserve">        '400':</w:t>
      </w:r>
    </w:p>
    <w:p w14:paraId="410E5F49" w14:textId="77777777" w:rsidR="004B1520" w:rsidRDefault="004B1520" w:rsidP="004B1520">
      <w:pPr>
        <w:pStyle w:val="PL"/>
      </w:pPr>
      <w:r>
        <w:t xml:space="preserve">          $ref: 'TS29571_CommonData.yaml#/components/responses/400'</w:t>
      </w:r>
    </w:p>
    <w:p w14:paraId="5F6A5274" w14:textId="77777777" w:rsidR="004B1520" w:rsidRDefault="004B1520" w:rsidP="004B1520">
      <w:pPr>
        <w:pStyle w:val="PL"/>
      </w:pPr>
      <w:r>
        <w:t xml:space="preserve">        '401':</w:t>
      </w:r>
    </w:p>
    <w:p w14:paraId="0CEA0B4E" w14:textId="77777777" w:rsidR="004B1520" w:rsidRDefault="004B1520" w:rsidP="004B1520">
      <w:pPr>
        <w:pStyle w:val="PL"/>
      </w:pPr>
      <w:r>
        <w:t xml:space="preserve">          $ref: 'TS29571_CommonData.yaml#/components/responses/401'</w:t>
      </w:r>
    </w:p>
    <w:p w14:paraId="09C056AD" w14:textId="77777777" w:rsidR="004B1520" w:rsidRDefault="004B1520" w:rsidP="004B1520">
      <w:pPr>
        <w:pStyle w:val="PL"/>
      </w:pPr>
      <w:r>
        <w:t xml:space="preserve">        '403':</w:t>
      </w:r>
    </w:p>
    <w:p w14:paraId="32C9EC30" w14:textId="77777777" w:rsidR="004B1520" w:rsidRDefault="004B1520" w:rsidP="004B1520">
      <w:pPr>
        <w:pStyle w:val="PL"/>
      </w:pPr>
      <w:r>
        <w:t xml:space="preserve">          $ref: 'TS29571_CommonData.yaml#/components/responses/403'</w:t>
      </w:r>
    </w:p>
    <w:p w14:paraId="0776AFE7" w14:textId="77777777" w:rsidR="004B1520" w:rsidRDefault="004B1520" w:rsidP="004B1520">
      <w:pPr>
        <w:pStyle w:val="PL"/>
      </w:pPr>
      <w:r>
        <w:lastRenderedPageBreak/>
        <w:t xml:space="preserve">        '404':</w:t>
      </w:r>
    </w:p>
    <w:p w14:paraId="6F46E8D0" w14:textId="77777777" w:rsidR="004B1520" w:rsidRDefault="004B1520" w:rsidP="004B1520">
      <w:pPr>
        <w:pStyle w:val="PL"/>
      </w:pPr>
      <w:r>
        <w:t xml:space="preserve">          $ref: 'TS29571_CommonData.yaml#/components/responses/404'</w:t>
      </w:r>
    </w:p>
    <w:p w14:paraId="0E5E60BD" w14:textId="77777777" w:rsidR="004B1520" w:rsidRDefault="004B1520" w:rsidP="004B1520">
      <w:pPr>
        <w:pStyle w:val="PL"/>
      </w:pPr>
      <w:r>
        <w:t xml:space="preserve">        '411':</w:t>
      </w:r>
    </w:p>
    <w:p w14:paraId="55B1D8CC" w14:textId="77777777" w:rsidR="004B1520" w:rsidRDefault="004B1520" w:rsidP="004B1520">
      <w:pPr>
        <w:pStyle w:val="PL"/>
      </w:pPr>
      <w:r>
        <w:t xml:space="preserve">          $ref: 'TS29571_CommonData.yaml#/components/responses/411'</w:t>
      </w:r>
    </w:p>
    <w:p w14:paraId="22D6F569" w14:textId="77777777" w:rsidR="004B1520" w:rsidRDefault="004B1520" w:rsidP="004B1520">
      <w:pPr>
        <w:pStyle w:val="PL"/>
      </w:pPr>
      <w:r>
        <w:t xml:space="preserve">        '413':</w:t>
      </w:r>
    </w:p>
    <w:p w14:paraId="2B9174D1" w14:textId="77777777" w:rsidR="004B1520" w:rsidRDefault="004B1520" w:rsidP="004B1520">
      <w:pPr>
        <w:pStyle w:val="PL"/>
      </w:pPr>
      <w:r>
        <w:t xml:space="preserve">          $ref: 'TS29571_CommonData.yaml#/components/responses/413'</w:t>
      </w:r>
    </w:p>
    <w:p w14:paraId="063B4E32" w14:textId="77777777" w:rsidR="004B1520" w:rsidRDefault="004B1520" w:rsidP="004B1520">
      <w:pPr>
        <w:pStyle w:val="PL"/>
      </w:pPr>
      <w:r>
        <w:t xml:space="preserve">        '415':</w:t>
      </w:r>
    </w:p>
    <w:p w14:paraId="2C338698" w14:textId="77777777" w:rsidR="004B1520" w:rsidRDefault="004B1520" w:rsidP="004B1520">
      <w:pPr>
        <w:pStyle w:val="PL"/>
      </w:pPr>
      <w:r>
        <w:t xml:space="preserve">          $ref: 'TS29571_CommonData.yaml#/components/responses/415'</w:t>
      </w:r>
    </w:p>
    <w:p w14:paraId="4FBF320F" w14:textId="77777777" w:rsidR="004B1520" w:rsidRDefault="004B1520" w:rsidP="004B1520">
      <w:pPr>
        <w:pStyle w:val="PL"/>
      </w:pPr>
      <w:r>
        <w:t xml:space="preserve">        '429':</w:t>
      </w:r>
    </w:p>
    <w:p w14:paraId="74F0562B" w14:textId="77777777" w:rsidR="004B1520" w:rsidRDefault="004B1520" w:rsidP="004B1520">
      <w:pPr>
        <w:pStyle w:val="PL"/>
      </w:pPr>
      <w:r>
        <w:t xml:space="preserve">          $ref: 'TS29571_CommonData.yaml#/components/responses/429'</w:t>
      </w:r>
    </w:p>
    <w:p w14:paraId="43269EF7" w14:textId="77777777" w:rsidR="004B1520" w:rsidRDefault="004B1520" w:rsidP="004B1520">
      <w:pPr>
        <w:pStyle w:val="PL"/>
      </w:pPr>
      <w:r>
        <w:t xml:space="preserve">        '500':</w:t>
      </w:r>
    </w:p>
    <w:p w14:paraId="3BAD4093" w14:textId="77777777" w:rsidR="004B1520" w:rsidRDefault="004B1520" w:rsidP="004B1520">
      <w:pPr>
        <w:pStyle w:val="PL"/>
      </w:pPr>
      <w:r>
        <w:t xml:space="preserve">          $ref: 'TS29571_CommonData.yaml#/components/responses/500'</w:t>
      </w:r>
    </w:p>
    <w:p w14:paraId="00930EE3" w14:textId="77777777" w:rsidR="004B1520" w:rsidRDefault="004B1520" w:rsidP="004B1520">
      <w:pPr>
        <w:pStyle w:val="PL"/>
        <w:rPr>
          <w:lang w:val="en-US"/>
        </w:rPr>
      </w:pPr>
      <w:r>
        <w:rPr>
          <w:lang w:val="en-US"/>
        </w:rPr>
        <w:t xml:space="preserve">        '502':</w:t>
      </w:r>
    </w:p>
    <w:p w14:paraId="24AED8E2" w14:textId="77777777" w:rsidR="004B1520" w:rsidRDefault="004B1520" w:rsidP="004B1520">
      <w:pPr>
        <w:pStyle w:val="PL"/>
        <w:rPr>
          <w:lang w:val="en-US"/>
        </w:rPr>
      </w:pPr>
      <w:r>
        <w:rPr>
          <w:lang w:val="en-US"/>
        </w:rPr>
        <w:t xml:space="preserve">          $ref: 'TS29571_CommonData.yaml#/components/responses/502'</w:t>
      </w:r>
    </w:p>
    <w:p w14:paraId="62C31557" w14:textId="77777777" w:rsidR="004B1520" w:rsidRDefault="004B1520" w:rsidP="004B1520">
      <w:pPr>
        <w:pStyle w:val="PL"/>
      </w:pPr>
      <w:r>
        <w:t xml:space="preserve">        '503':</w:t>
      </w:r>
    </w:p>
    <w:p w14:paraId="71169BA2" w14:textId="77777777" w:rsidR="004B1520" w:rsidRDefault="004B1520" w:rsidP="004B1520">
      <w:pPr>
        <w:pStyle w:val="PL"/>
      </w:pPr>
      <w:r>
        <w:t xml:space="preserve">          $ref: 'TS29571_CommonData.yaml#/components/responses/503'</w:t>
      </w:r>
    </w:p>
    <w:p w14:paraId="0B5D831A" w14:textId="77777777" w:rsidR="004B1520" w:rsidRDefault="004B1520" w:rsidP="004B1520">
      <w:pPr>
        <w:pStyle w:val="PL"/>
      </w:pPr>
      <w:r>
        <w:t xml:space="preserve">        default:</w:t>
      </w:r>
    </w:p>
    <w:p w14:paraId="1D7B29A1" w14:textId="77777777" w:rsidR="004B1520" w:rsidRDefault="004B1520" w:rsidP="004B1520">
      <w:pPr>
        <w:pStyle w:val="PL"/>
      </w:pPr>
      <w:r>
        <w:t xml:space="preserve">          $ref: 'TS29571_CommonData.yaml#/components/responses/default'</w:t>
      </w:r>
    </w:p>
    <w:p w14:paraId="18F8CD46" w14:textId="77777777" w:rsidR="004B1520" w:rsidRDefault="004B1520" w:rsidP="004B1520">
      <w:pPr>
        <w:pStyle w:val="PL"/>
      </w:pPr>
    </w:p>
    <w:p w14:paraId="1BE7AA5C" w14:textId="77777777" w:rsidR="004B1520" w:rsidRDefault="004B1520" w:rsidP="004B1520">
      <w:pPr>
        <w:pStyle w:val="PL"/>
      </w:pPr>
      <w:r>
        <w:t xml:space="preserve">    patch:</w:t>
      </w:r>
    </w:p>
    <w:p w14:paraId="217F3A2E" w14:textId="77777777" w:rsidR="004B1520" w:rsidRDefault="004B1520" w:rsidP="004B1520">
      <w:pPr>
        <w:pStyle w:val="PL"/>
      </w:pPr>
      <w:r>
        <w:t xml:space="preserve">      summary: Request the modification of an existing Individual MBS User Data Ingest Session Status Subscription resource.</w:t>
      </w:r>
    </w:p>
    <w:p w14:paraId="28E7B760" w14:textId="77777777" w:rsidR="004B1520" w:rsidRDefault="004B1520" w:rsidP="004B1520">
      <w:pPr>
        <w:pStyle w:val="PL"/>
      </w:pPr>
      <w:r>
        <w:t xml:space="preserve">      tags:</w:t>
      </w:r>
    </w:p>
    <w:p w14:paraId="5C72AE59" w14:textId="77777777" w:rsidR="004B1520" w:rsidRDefault="004B1520" w:rsidP="004B1520">
      <w:pPr>
        <w:pStyle w:val="PL"/>
      </w:pPr>
      <w:r>
        <w:t xml:space="preserve">        - Individual MBS User Data Ingest Session Status Subscription (Document)</w:t>
      </w:r>
    </w:p>
    <w:p w14:paraId="36976952" w14:textId="77777777" w:rsidR="004B1520" w:rsidRDefault="004B1520" w:rsidP="004B1520">
      <w:pPr>
        <w:pStyle w:val="PL"/>
      </w:pPr>
      <w:r>
        <w:t xml:space="preserve">      operationId: ModifyIndMBSUserDataIngStatSubsc</w:t>
      </w:r>
    </w:p>
    <w:p w14:paraId="69B03239" w14:textId="77777777" w:rsidR="004B1520" w:rsidRDefault="004B1520" w:rsidP="004B1520">
      <w:pPr>
        <w:pStyle w:val="PL"/>
      </w:pPr>
      <w:r>
        <w:t xml:space="preserve">      requestBody:</w:t>
      </w:r>
    </w:p>
    <w:p w14:paraId="2783A0D5" w14:textId="77777777" w:rsidR="004B1520" w:rsidRDefault="004B1520" w:rsidP="004B1520">
      <w:pPr>
        <w:pStyle w:val="PL"/>
      </w:pPr>
      <w:r>
        <w:t xml:space="preserve">        description: &gt;</w:t>
      </w:r>
    </w:p>
    <w:p w14:paraId="7FBDC2F9" w14:textId="77777777" w:rsidR="004B1520" w:rsidRDefault="004B1520" w:rsidP="004B1520">
      <w:pPr>
        <w:pStyle w:val="PL"/>
      </w:pPr>
      <w:r>
        <w:t xml:space="preserve">          Contains the parameters to request the modification of the Individual MBS User Data Ingest </w:t>
      </w:r>
    </w:p>
    <w:p w14:paraId="2DEDC21E" w14:textId="77777777" w:rsidR="004B1520" w:rsidRDefault="004B1520" w:rsidP="004B1520">
      <w:pPr>
        <w:pStyle w:val="PL"/>
      </w:pPr>
      <w:r>
        <w:t xml:space="preserve">          Session Status Subscription resource.</w:t>
      </w:r>
    </w:p>
    <w:p w14:paraId="153CD5E3" w14:textId="77777777" w:rsidR="004B1520" w:rsidRDefault="004B1520" w:rsidP="004B1520">
      <w:pPr>
        <w:pStyle w:val="PL"/>
      </w:pPr>
      <w:r>
        <w:t xml:space="preserve">        required: true</w:t>
      </w:r>
    </w:p>
    <w:p w14:paraId="59E628E6" w14:textId="77777777" w:rsidR="004B1520" w:rsidRDefault="004B1520" w:rsidP="004B1520">
      <w:pPr>
        <w:pStyle w:val="PL"/>
      </w:pPr>
      <w:r>
        <w:t xml:space="preserve">        content:</w:t>
      </w:r>
    </w:p>
    <w:p w14:paraId="6DBBEBAC" w14:textId="77777777" w:rsidR="004B1520" w:rsidRDefault="004B1520" w:rsidP="004B1520">
      <w:pPr>
        <w:pStyle w:val="PL"/>
      </w:pPr>
      <w:r>
        <w:t xml:space="preserve">          application/merge-patch+json:</w:t>
      </w:r>
    </w:p>
    <w:p w14:paraId="5D4D29CE" w14:textId="77777777" w:rsidR="004B1520" w:rsidRDefault="004B1520" w:rsidP="004B1520">
      <w:pPr>
        <w:pStyle w:val="PL"/>
      </w:pPr>
      <w:r>
        <w:t xml:space="preserve">            schema:</w:t>
      </w:r>
    </w:p>
    <w:p w14:paraId="7449BBA5" w14:textId="77777777" w:rsidR="004B1520" w:rsidRDefault="004B1520" w:rsidP="004B1520">
      <w:pPr>
        <w:pStyle w:val="PL"/>
      </w:pPr>
      <w:r>
        <w:t xml:space="preserve">              $ref: '#/components/schemas/MBSUserDataIngStatSubscPatch'</w:t>
      </w:r>
    </w:p>
    <w:p w14:paraId="4BB093CA" w14:textId="77777777" w:rsidR="004B1520" w:rsidRDefault="004B1520" w:rsidP="004B1520">
      <w:pPr>
        <w:pStyle w:val="PL"/>
      </w:pPr>
      <w:r>
        <w:t xml:space="preserve">      responses:</w:t>
      </w:r>
    </w:p>
    <w:p w14:paraId="5022871F" w14:textId="77777777" w:rsidR="004B1520" w:rsidRDefault="004B1520" w:rsidP="004B1520">
      <w:pPr>
        <w:pStyle w:val="PL"/>
      </w:pPr>
      <w:r>
        <w:t xml:space="preserve">        '200':</w:t>
      </w:r>
    </w:p>
    <w:p w14:paraId="57A688D3" w14:textId="77777777" w:rsidR="004B1520" w:rsidRDefault="004B1520" w:rsidP="004B1520">
      <w:pPr>
        <w:pStyle w:val="PL"/>
      </w:pPr>
      <w:r>
        <w:t xml:space="preserve">          description: &gt;</w:t>
      </w:r>
    </w:p>
    <w:p w14:paraId="2ADBFB51" w14:textId="77777777" w:rsidR="004B1520" w:rsidRDefault="004B1520" w:rsidP="004B1520">
      <w:pPr>
        <w:pStyle w:val="PL"/>
      </w:pPr>
      <w:r>
        <w:t xml:space="preserve">            OK. The concerned Individual MBS User Data Ingest Session Status Subscription resource</w:t>
      </w:r>
    </w:p>
    <w:p w14:paraId="54452525" w14:textId="77777777" w:rsidR="004B1520" w:rsidRDefault="004B1520" w:rsidP="004B1520">
      <w:pPr>
        <w:pStyle w:val="PL"/>
      </w:pPr>
      <w:r>
        <w:t xml:space="preserve">            is successfully modified and a representation of the updated resource is returned in the</w:t>
      </w:r>
    </w:p>
    <w:p w14:paraId="7BAEEAA8" w14:textId="77777777" w:rsidR="004B1520" w:rsidRDefault="004B1520" w:rsidP="004B1520">
      <w:pPr>
        <w:pStyle w:val="PL"/>
      </w:pPr>
      <w:r>
        <w:t xml:space="preserve">            response body.</w:t>
      </w:r>
    </w:p>
    <w:p w14:paraId="006D36A8" w14:textId="77777777" w:rsidR="004B1520" w:rsidRDefault="004B1520" w:rsidP="004B1520">
      <w:pPr>
        <w:pStyle w:val="PL"/>
      </w:pPr>
      <w:r>
        <w:t xml:space="preserve">          content:</w:t>
      </w:r>
    </w:p>
    <w:p w14:paraId="78D675D0" w14:textId="77777777" w:rsidR="004B1520" w:rsidRDefault="004B1520" w:rsidP="004B1520">
      <w:pPr>
        <w:pStyle w:val="PL"/>
      </w:pPr>
      <w:r>
        <w:t xml:space="preserve">            application/json:</w:t>
      </w:r>
    </w:p>
    <w:p w14:paraId="5672A1E6" w14:textId="77777777" w:rsidR="004B1520" w:rsidRDefault="004B1520" w:rsidP="004B1520">
      <w:pPr>
        <w:pStyle w:val="PL"/>
      </w:pPr>
      <w:r>
        <w:t xml:space="preserve">              schema:</w:t>
      </w:r>
    </w:p>
    <w:p w14:paraId="06B9EB2C" w14:textId="77777777" w:rsidR="004B1520" w:rsidRDefault="004B1520" w:rsidP="004B1520">
      <w:pPr>
        <w:pStyle w:val="PL"/>
      </w:pPr>
      <w:r>
        <w:t xml:space="preserve">                $ref: '#/components/schemas/MBSUserDataIngStatSubsc'</w:t>
      </w:r>
    </w:p>
    <w:p w14:paraId="257F98B4" w14:textId="77777777" w:rsidR="004B1520" w:rsidRDefault="004B1520" w:rsidP="004B1520">
      <w:pPr>
        <w:pStyle w:val="PL"/>
      </w:pPr>
      <w:r>
        <w:t xml:space="preserve">        '204':</w:t>
      </w:r>
    </w:p>
    <w:p w14:paraId="2B120131" w14:textId="77777777" w:rsidR="004B1520" w:rsidRDefault="004B1520" w:rsidP="004B1520">
      <w:pPr>
        <w:pStyle w:val="PL"/>
      </w:pPr>
      <w:r>
        <w:t xml:space="preserve">          description: &gt;</w:t>
      </w:r>
    </w:p>
    <w:p w14:paraId="6CC4796F" w14:textId="77777777" w:rsidR="004B1520" w:rsidRDefault="004B1520" w:rsidP="004B1520">
      <w:pPr>
        <w:pStyle w:val="PL"/>
      </w:pPr>
      <w:r>
        <w:t xml:space="preserve">            No Content. The concerned Individual MBS User Data Ingest Session Status Subscription</w:t>
      </w:r>
    </w:p>
    <w:p w14:paraId="48737FD9" w14:textId="77777777" w:rsidR="004B1520" w:rsidRDefault="004B1520" w:rsidP="004B1520">
      <w:pPr>
        <w:pStyle w:val="PL"/>
      </w:pPr>
      <w:r>
        <w:t xml:space="preserve">            resource is successfully modified and no content is returned in the response body.</w:t>
      </w:r>
    </w:p>
    <w:p w14:paraId="11FC90A9" w14:textId="77777777" w:rsidR="004B1520" w:rsidRDefault="004B1520" w:rsidP="004B1520">
      <w:pPr>
        <w:pStyle w:val="PL"/>
      </w:pPr>
      <w:r>
        <w:t xml:space="preserve">        '307':</w:t>
      </w:r>
    </w:p>
    <w:p w14:paraId="21465B4B" w14:textId="77777777" w:rsidR="004B1520" w:rsidRDefault="004B1520" w:rsidP="004B1520">
      <w:pPr>
        <w:pStyle w:val="PL"/>
      </w:pPr>
      <w:r>
        <w:t xml:space="preserve">          $ref: 'TS29571_CommonData.yaml#/components/responses/307'</w:t>
      </w:r>
    </w:p>
    <w:p w14:paraId="2329130E" w14:textId="77777777" w:rsidR="004B1520" w:rsidRDefault="004B1520" w:rsidP="004B1520">
      <w:pPr>
        <w:pStyle w:val="PL"/>
      </w:pPr>
      <w:r>
        <w:t xml:space="preserve">        '308':</w:t>
      </w:r>
    </w:p>
    <w:p w14:paraId="79CCCC82" w14:textId="77777777" w:rsidR="004B1520" w:rsidRDefault="004B1520" w:rsidP="004B1520">
      <w:pPr>
        <w:pStyle w:val="PL"/>
      </w:pPr>
      <w:r>
        <w:t xml:space="preserve">          $ref: 'TS29571_CommonData.yaml#/components/responses/308'</w:t>
      </w:r>
    </w:p>
    <w:p w14:paraId="40CEA1EB" w14:textId="77777777" w:rsidR="004B1520" w:rsidRDefault="004B1520" w:rsidP="004B1520">
      <w:pPr>
        <w:pStyle w:val="PL"/>
      </w:pPr>
      <w:r>
        <w:t xml:space="preserve">        '400':</w:t>
      </w:r>
    </w:p>
    <w:p w14:paraId="5226969A" w14:textId="77777777" w:rsidR="004B1520" w:rsidRDefault="004B1520" w:rsidP="004B1520">
      <w:pPr>
        <w:pStyle w:val="PL"/>
      </w:pPr>
      <w:r>
        <w:t xml:space="preserve">          $ref: 'TS29571_CommonData.yaml#/components/responses/400'</w:t>
      </w:r>
    </w:p>
    <w:p w14:paraId="2D6C70CE" w14:textId="77777777" w:rsidR="004B1520" w:rsidRDefault="004B1520" w:rsidP="004B1520">
      <w:pPr>
        <w:pStyle w:val="PL"/>
      </w:pPr>
      <w:r>
        <w:t xml:space="preserve">        '401':</w:t>
      </w:r>
    </w:p>
    <w:p w14:paraId="34306707" w14:textId="77777777" w:rsidR="004B1520" w:rsidRDefault="004B1520" w:rsidP="004B1520">
      <w:pPr>
        <w:pStyle w:val="PL"/>
      </w:pPr>
      <w:r>
        <w:t xml:space="preserve">          $ref: 'TS29571_CommonData.yaml#/components/responses/401'</w:t>
      </w:r>
    </w:p>
    <w:p w14:paraId="3FED495D" w14:textId="77777777" w:rsidR="004B1520" w:rsidRDefault="004B1520" w:rsidP="004B1520">
      <w:pPr>
        <w:pStyle w:val="PL"/>
      </w:pPr>
      <w:r>
        <w:t xml:space="preserve">        '403':</w:t>
      </w:r>
    </w:p>
    <w:p w14:paraId="0D245C1D" w14:textId="77777777" w:rsidR="004B1520" w:rsidRDefault="004B1520" w:rsidP="004B1520">
      <w:pPr>
        <w:pStyle w:val="PL"/>
      </w:pPr>
      <w:r>
        <w:t xml:space="preserve">          $ref: 'TS29571_CommonData.yaml#/components/responses/403'</w:t>
      </w:r>
    </w:p>
    <w:p w14:paraId="46EE8A85" w14:textId="77777777" w:rsidR="004B1520" w:rsidRDefault="004B1520" w:rsidP="004B1520">
      <w:pPr>
        <w:pStyle w:val="PL"/>
      </w:pPr>
      <w:r>
        <w:t xml:space="preserve">        '404':</w:t>
      </w:r>
    </w:p>
    <w:p w14:paraId="4844DCD1" w14:textId="77777777" w:rsidR="004B1520" w:rsidRDefault="004B1520" w:rsidP="004B1520">
      <w:pPr>
        <w:pStyle w:val="PL"/>
      </w:pPr>
      <w:r>
        <w:t xml:space="preserve">          $ref: 'TS29571_CommonData.yaml#/components/responses/404'</w:t>
      </w:r>
    </w:p>
    <w:p w14:paraId="14D8293A" w14:textId="77777777" w:rsidR="004B1520" w:rsidRDefault="004B1520" w:rsidP="004B1520">
      <w:pPr>
        <w:pStyle w:val="PL"/>
      </w:pPr>
      <w:r>
        <w:t xml:space="preserve">        '411':</w:t>
      </w:r>
    </w:p>
    <w:p w14:paraId="43B24DBE" w14:textId="77777777" w:rsidR="004B1520" w:rsidRDefault="004B1520" w:rsidP="004B1520">
      <w:pPr>
        <w:pStyle w:val="PL"/>
      </w:pPr>
      <w:r>
        <w:t xml:space="preserve">          $ref: 'TS29571_CommonData.yaml#/components/responses/411'</w:t>
      </w:r>
    </w:p>
    <w:p w14:paraId="2A5D4A4A" w14:textId="77777777" w:rsidR="004B1520" w:rsidRDefault="004B1520" w:rsidP="004B1520">
      <w:pPr>
        <w:pStyle w:val="PL"/>
      </w:pPr>
      <w:r>
        <w:t xml:space="preserve">        '413':</w:t>
      </w:r>
    </w:p>
    <w:p w14:paraId="57F7D1AC" w14:textId="77777777" w:rsidR="004B1520" w:rsidRDefault="004B1520" w:rsidP="004B1520">
      <w:pPr>
        <w:pStyle w:val="PL"/>
      </w:pPr>
      <w:r>
        <w:t xml:space="preserve">          $ref: 'TS29571_CommonData.yaml#/components/responses/413'</w:t>
      </w:r>
    </w:p>
    <w:p w14:paraId="593396B0" w14:textId="77777777" w:rsidR="004B1520" w:rsidRDefault="004B1520" w:rsidP="004B1520">
      <w:pPr>
        <w:pStyle w:val="PL"/>
      </w:pPr>
      <w:r>
        <w:t xml:space="preserve">        '415':</w:t>
      </w:r>
    </w:p>
    <w:p w14:paraId="2B28CAA9" w14:textId="77777777" w:rsidR="004B1520" w:rsidRDefault="004B1520" w:rsidP="004B1520">
      <w:pPr>
        <w:pStyle w:val="PL"/>
      </w:pPr>
      <w:r>
        <w:t xml:space="preserve">          $ref: 'TS29571_CommonData.yaml#/components/responses/415'</w:t>
      </w:r>
    </w:p>
    <w:p w14:paraId="56F37E60" w14:textId="77777777" w:rsidR="004B1520" w:rsidRDefault="004B1520" w:rsidP="004B1520">
      <w:pPr>
        <w:pStyle w:val="PL"/>
      </w:pPr>
      <w:r>
        <w:t xml:space="preserve">        '429':</w:t>
      </w:r>
    </w:p>
    <w:p w14:paraId="5643FF91" w14:textId="77777777" w:rsidR="004B1520" w:rsidRDefault="004B1520" w:rsidP="004B1520">
      <w:pPr>
        <w:pStyle w:val="PL"/>
      </w:pPr>
      <w:r>
        <w:t xml:space="preserve">          $ref: 'TS29571_CommonData.yaml#/components/responses/429'</w:t>
      </w:r>
    </w:p>
    <w:p w14:paraId="09B03D96" w14:textId="77777777" w:rsidR="004B1520" w:rsidRDefault="004B1520" w:rsidP="004B1520">
      <w:pPr>
        <w:pStyle w:val="PL"/>
      </w:pPr>
      <w:r>
        <w:t xml:space="preserve">        '500':</w:t>
      </w:r>
    </w:p>
    <w:p w14:paraId="49376A26" w14:textId="77777777" w:rsidR="004B1520" w:rsidRDefault="004B1520" w:rsidP="004B1520">
      <w:pPr>
        <w:pStyle w:val="PL"/>
      </w:pPr>
      <w:r>
        <w:t xml:space="preserve">          $ref: 'TS29571_CommonData.yaml#/components/responses/500'</w:t>
      </w:r>
    </w:p>
    <w:p w14:paraId="6DF018A8" w14:textId="77777777" w:rsidR="004B1520" w:rsidRDefault="004B1520" w:rsidP="004B1520">
      <w:pPr>
        <w:pStyle w:val="PL"/>
        <w:rPr>
          <w:lang w:val="en-US"/>
        </w:rPr>
      </w:pPr>
      <w:r>
        <w:rPr>
          <w:lang w:val="en-US"/>
        </w:rPr>
        <w:t xml:space="preserve">        '502':</w:t>
      </w:r>
    </w:p>
    <w:p w14:paraId="2EEED19B" w14:textId="77777777" w:rsidR="004B1520" w:rsidRDefault="004B1520" w:rsidP="004B1520">
      <w:pPr>
        <w:pStyle w:val="PL"/>
        <w:rPr>
          <w:lang w:val="en-US"/>
        </w:rPr>
      </w:pPr>
      <w:r>
        <w:rPr>
          <w:lang w:val="en-US"/>
        </w:rPr>
        <w:t xml:space="preserve">          $ref: 'TS29571_CommonData.yaml#/components/responses/502'</w:t>
      </w:r>
    </w:p>
    <w:p w14:paraId="1AEBE26E" w14:textId="77777777" w:rsidR="004B1520" w:rsidRDefault="004B1520" w:rsidP="004B1520">
      <w:pPr>
        <w:pStyle w:val="PL"/>
      </w:pPr>
      <w:r>
        <w:t xml:space="preserve">        '503':</w:t>
      </w:r>
    </w:p>
    <w:p w14:paraId="665A5580" w14:textId="77777777" w:rsidR="004B1520" w:rsidRDefault="004B1520" w:rsidP="004B1520">
      <w:pPr>
        <w:pStyle w:val="PL"/>
      </w:pPr>
      <w:r>
        <w:t xml:space="preserve">          $ref: 'TS29571_CommonData.yaml#/components/responses/503'</w:t>
      </w:r>
    </w:p>
    <w:p w14:paraId="328EEA8A" w14:textId="77777777" w:rsidR="004B1520" w:rsidRDefault="004B1520" w:rsidP="004B1520">
      <w:pPr>
        <w:pStyle w:val="PL"/>
      </w:pPr>
      <w:r>
        <w:t xml:space="preserve">        default:</w:t>
      </w:r>
    </w:p>
    <w:p w14:paraId="2FC87E36" w14:textId="77777777" w:rsidR="004B1520" w:rsidRDefault="004B1520" w:rsidP="004B1520">
      <w:pPr>
        <w:pStyle w:val="PL"/>
      </w:pPr>
      <w:r>
        <w:t xml:space="preserve">          $ref: 'TS29571_CommonData.yaml#/components/responses/default'</w:t>
      </w:r>
    </w:p>
    <w:p w14:paraId="399E9B6F" w14:textId="77777777" w:rsidR="004B1520" w:rsidRDefault="004B1520" w:rsidP="004B1520">
      <w:pPr>
        <w:pStyle w:val="PL"/>
      </w:pPr>
    </w:p>
    <w:p w14:paraId="14BDC58C" w14:textId="77777777" w:rsidR="004B1520" w:rsidRDefault="004B1520" w:rsidP="004B1520">
      <w:pPr>
        <w:pStyle w:val="PL"/>
      </w:pPr>
      <w:r>
        <w:t xml:space="preserve">    delete:</w:t>
      </w:r>
    </w:p>
    <w:p w14:paraId="4F5045A1" w14:textId="77777777" w:rsidR="004B1520" w:rsidRDefault="004B1520" w:rsidP="004B1520">
      <w:pPr>
        <w:pStyle w:val="PL"/>
      </w:pPr>
      <w:r>
        <w:lastRenderedPageBreak/>
        <w:t xml:space="preserve">      summary: Request the deletion of an existing Individual MBS User Data Ingest Session Status Subscription resource.</w:t>
      </w:r>
    </w:p>
    <w:p w14:paraId="558C0D0D" w14:textId="77777777" w:rsidR="004B1520" w:rsidRDefault="004B1520" w:rsidP="004B1520">
      <w:pPr>
        <w:pStyle w:val="PL"/>
      </w:pPr>
      <w:r>
        <w:t xml:space="preserve">      tags:</w:t>
      </w:r>
    </w:p>
    <w:p w14:paraId="78DD8436" w14:textId="77777777" w:rsidR="004B1520" w:rsidRDefault="004B1520" w:rsidP="004B1520">
      <w:pPr>
        <w:pStyle w:val="PL"/>
      </w:pPr>
      <w:r>
        <w:t xml:space="preserve">        - Individual MBS User Data Ingest Session Status Subscription </w:t>
      </w:r>
      <w:r w:rsidRPr="001F231F">
        <w:rPr>
          <w:lang w:val="en-US"/>
        </w:rPr>
        <w:t>(Document)</w:t>
      </w:r>
    </w:p>
    <w:p w14:paraId="6525F94F" w14:textId="77777777" w:rsidR="004B1520" w:rsidRDefault="004B1520" w:rsidP="004B1520">
      <w:pPr>
        <w:pStyle w:val="PL"/>
      </w:pPr>
      <w:r w:rsidRPr="00BD2434">
        <w:t xml:space="preserve">      operationId: </w:t>
      </w:r>
      <w:r>
        <w:t>Delete</w:t>
      </w:r>
      <w:r w:rsidRPr="00BD2434">
        <w:t>MBSUserDataIngStatSubsc</w:t>
      </w:r>
    </w:p>
    <w:p w14:paraId="7CDA48E7" w14:textId="77777777" w:rsidR="004B1520" w:rsidRDefault="004B1520" w:rsidP="004B1520">
      <w:pPr>
        <w:pStyle w:val="PL"/>
      </w:pPr>
      <w:r>
        <w:t xml:space="preserve">      responses:</w:t>
      </w:r>
    </w:p>
    <w:p w14:paraId="5D2BB3C3" w14:textId="77777777" w:rsidR="004B1520" w:rsidRDefault="004B1520" w:rsidP="004B1520">
      <w:pPr>
        <w:pStyle w:val="PL"/>
      </w:pPr>
      <w:r>
        <w:t xml:space="preserve">        '204':</w:t>
      </w:r>
    </w:p>
    <w:p w14:paraId="709C24C4" w14:textId="77777777" w:rsidR="004B1520" w:rsidRDefault="004B1520" w:rsidP="004B1520">
      <w:pPr>
        <w:pStyle w:val="PL"/>
      </w:pPr>
      <w:r>
        <w:t xml:space="preserve">          description: &gt;</w:t>
      </w:r>
    </w:p>
    <w:p w14:paraId="313B66BE" w14:textId="77777777" w:rsidR="004B1520" w:rsidRDefault="004B1520" w:rsidP="004B1520">
      <w:pPr>
        <w:pStyle w:val="PL"/>
      </w:pPr>
      <w:r>
        <w:t xml:space="preserve">            No Content. Successful deletion of the existing Individual MBS User Data Ingest Session </w:t>
      </w:r>
    </w:p>
    <w:p w14:paraId="4EE16475" w14:textId="77777777" w:rsidR="004B1520" w:rsidRDefault="004B1520" w:rsidP="004B1520">
      <w:pPr>
        <w:pStyle w:val="PL"/>
      </w:pPr>
      <w:r>
        <w:t xml:space="preserve">            Status Subscription resource.</w:t>
      </w:r>
    </w:p>
    <w:p w14:paraId="37D7C9C0" w14:textId="77777777" w:rsidR="004B1520" w:rsidRDefault="004B1520" w:rsidP="004B1520">
      <w:pPr>
        <w:pStyle w:val="PL"/>
      </w:pPr>
      <w:r>
        <w:t xml:space="preserve">        '307':</w:t>
      </w:r>
    </w:p>
    <w:p w14:paraId="6C639E25" w14:textId="77777777" w:rsidR="004B1520" w:rsidRDefault="004B1520" w:rsidP="004B1520">
      <w:pPr>
        <w:pStyle w:val="PL"/>
      </w:pPr>
      <w:r>
        <w:t xml:space="preserve">          $ref: 'TS29571_CommonData.yaml#/components/responses/307'</w:t>
      </w:r>
    </w:p>
    <w:p w14:paraId="44B6D1A6" w14:textId="77777777" w:rsidR="004B1520" w:rsidRDefault="004B1520" w:rsidP="004B1520">
      <w:pPr>
        <w:pStyle w:val="PL"/>
      </w:pPr>
      <w:r>
        <w:t xml:space="preserve">        '308':</w:t>
      </w:r>
    </w:p>
    <w:p w14:paraId="3495AFD6" w14:textId="77777777" w:rsidR="004B1520" w:rsidRDefault="004B1520" w:rsidP="004B1520">
      <w:pPr>
        <w:pStyle w:val="PL"/>
      </w:pPr>
      <w:r>
        <w:t xml:space="preserve">          $ref: 'TS29571_CommonData.yaml#/components/responses/308'</w:t>
      </w:r>
    </w:p>
    <w:p w14:paraId="6D87791C" w14:textId="77777777" w:rsidR="004B1520" w:rsidRDefault="004B1520" w:rsidP="004B1520">
      <w:pPr>
        <w:pStyle w:val="PL"/>
      </w:pPr>
      <w:r>
        <w:t xml:space="preserve">        '400':</w:t>
      </w:r>
    </w:p>
    <w:p w14:paraId="013E153F" w14:textId="77777777" w:rsidR="004B1520" w:rsidRDefault="004B1520" w:rsidP="004B1520">
      <w:pPr>
        <w:pStyle w:val="PL"/>
      </w:pPr>
      <w:r>
        <w:t xml:space="preserve">          $ref: 'TS29571_CommonData.yaml#/components/responses/400'</w:t>
      </w:r>
    </w:p>
    <w:p w14:paraId="45C1BEEB" w14:textId="77777777" w:rsidR="004B1520" w:rsidRDefault="004B1520" w:rsidP="004B1520">
      <w:pPr>
        <w:pStyle w:val="PL"/>
      </w:pPr>
      <w:r>
        <w:t xml:space="preserve">        '401':</w:t>
      </w:r>
    </w:p>
    <w:p w14:paraId="34C61D95" w14:textId="77777777" w:rsidR="004B1520" w:rsidRDefault="004B1520" w:rsidP="004B1520">
      <w:pPr>
        <w:pStyle w:val="PL"/>
      </w:pPr>
      <w:r>
        <w:t xml:space="preserve">          $ref: 'TS29571_CommonData.yaml#/components/responses/401'</w:t>
      </w:r>
    </w:p>
    <w:p w14:paraId="2F69A4C3" w14:textId="77777777" w:rsidR="004B1520" w:rsidRDefault="004B1520" w:rsidP="004B1520">
      <w:pPr>
        <w:pStyle w:val="PL"/>
      </w:pPr>
      <w:r>
        <w:t xml:space="preserve">        '403':</w:t>
      </w:r>
    </w:p>
    <w:p w14:paraId="02E29932" w14:textId="77777777" w:rsidR="004B1520" w:rsidRDefault="004B1520" w:rsidP="004B1520">
      <w:pPr>
        <w:pStyle w:val="PL"/>
      </w:pPr>
      <w:r>
        <w:t xml:space="preserve">          $ref: 'TS29571_CommonData.yaml#/components/responses/403'</w:t>
      </w:r>
    </w:p>
    <w:p w14:paraId="4A1BCA29" w14:textId="77777777" w:rsidR="004B1520" w:rsidRDefault="004B1520" w:rsidP="004B1520">
      <w:pPr>
        <w:pStyle w:val="PL"/>
      </w:pPr>
      <w:r>
        <w:t xml:space="preserve">        '404':</w:t>
      </w:r>
    </w:p>
    <w:p w14:paraId="27276D2D" w14:textId="77777777" w:rsidR="004B1520" w:rsidRDefault="004B1520" w:rsidP="004B1520">
      <w:pPr>
        <w:pStyle w:val="PL"/>
      </w:pPr>
      <w:r>
        <w:t xml:space="preserve">          $ref: 'TS29571_CommonData.yaml#/components/responses/404'</w:t>
      </w:r>
    </w:p>
    <w:p w14:paraId="2E941F81" w14:textId="77777777" w:rsidR="004B1520" w:rsidRDefault="004B1520" w:rsidP="004B1520">
      <w:pPr>
        <w:pStyle w:val="PL"/>
      </w:pPr>
      <w:r>
        <w:t xml:space="preserve">        '429':</w:t>
      </w:r>
    </w:p>
    <w:p w14:paraId="03896EA2" w14:textId="77777777" w:rsidR="004B1520" w:rsidRDefault="004B1520" w:rsidP="004B1520">
      <w:pPr>
        <w:pStyle w:val="PL"/>
      </w:pPr>
      <w:r>
        <w:t xml:space="preserve">          $ref: 'TS29571_CommonData.yaml#/components/responses/429'</w:t>
      </w:r>
    </w:p>
    <w:p w14:paraId="4A65FD5D" w14:textId="77777777" w:rsidR="004B1520" w:rsidRDefault="004B1520" w:rsidP="004B1520">
      <w:pPr>
        <w:pStyle w:val="PL"/>
      </w:pPr>
      <w:r>
        <w:t xml:space="preserve">        '500':</w:t>
      </w:r>
    </w:p>
    <w:p w14:paraId="45B5C1AF" w14:textId="77777777" w:rsidR="004B1520" w:rsidRDefault="004B1520" w:rsidP="004B1520">
      <w:pPr>
        <w:pStyle w:val="PL"/>
      </w:pPr>
      <w:r>
        <w:t xml:space="preserve">          $ref: 'TS29571_CommonData.yaml#/components/responses/500'</w:t>
      </w:r>
    </w:p>
    <w:p w14:paraId="68D43BCD" w14:textId="77777777" w:rsidR="004B1520" w:rsidRDefault="004B1520" w:rsidP="004B1520">
      <w:pPr>
        <w:pStyle w:val="PL"/>
        <w:rPr>
          <w:lang w:val="en-US"/>
        </w:rPr>
      </w:pPr>
      <w:r>
        <w:rPr>
          <w:lang w:val="en-US"/>
        </w:rPr>
        <w:t xml:space="preserve">        '502':</w:t>
      </w:r>
    </w:p>
    <w:p w14:paraId="31071086" w14:textId="77777777" w:rsidR="004B1520" w:rsidRDefault="004B1520" w:rsidP="004B1520">
      <w:pPr>
        <w:pStyle w:val="PL"/>
        <w:rPr>
          <w:lang w:val="en-US"/>
        </w:rPr>
      </w:pPr>
      <w:r>
        <w:rPr>
          <w:lang w:val="en-US"/>
        </w:rPr>
        <w:t xml:space="preserve">          $ref: 'TS29571_CommonData.yaml#/components/responses/502'</w:t>
      </w:r>
    </w:p>
    <w:p w14:paraId="7711B17A" w14:textId="77777777" w:rsidR="004B1520" w:rsidRDefault="004B1520" w:rsidP="004B1520">
      <w:pPr>
        <w:pStyle w:val="PL"/>
      </w:pPr>
      <w:r>
        <w:t xml:space="preserve">        '503':</w:t>
      </w:r>
    </w:p>
    <w:p w14:paraId="7CD29C7D" w14:textId="77777777" w:rsidR="004B1520" w:rsidRDefault="004B1520" w:rsidP="004B1520">
      <w:pPr>
        <w:pStyle w:val="PL"/>
      </w:pPr>
      <w:r>
        <w:t xml:space="preserve">          $ref: 'TS29571_CommonData.yaml#/components/responses/503'</w:t>
      </w:r>
    </w:p>
    <w:p w14:paraId="36CA5B53" w14:textId="77777777" w:rsidR="004B1520" w:rsidRDefault="004B1520" w:rsidP="004B1520">
      <w:pPr>
        <w:pStyle w:val="PL"/>
      </w:pPr>
      <w:r>
        <w:t xml:space="preserve">        default:</w:t>
      </w:r>
    </w:p>
    <w:p w14:paraId="0C1E58FF" w14:textId="77777777" w:rsidR="004B1520" w:rsidRPr="00A70FDC" w:rsidRDefault="004B1520" w:rsidP="004B1520">
      <w:pPr>
        <w:pStyle w:val="PL"/>
      </w:pPr>
      <w:r>
        <w:t xml:space="preserve">          $ref: 'TS29571_CommonData.yaml#/components/responses/default'</w:t>
      </w:r>
    </w:p>
    <w:p w14:paraId="0348D9F3" w14:textId="77777777" w:rsidR="004B1520" w:rsidRDefault="004B1520" w:rsidP="004B1520">
      <w:pPr>
        <w:pStyle w:val="PL"/>
      </w:pPr>
    </w:p>
    <w:p w14:paraId="1CDDF24E" w14:textId="77777777" w:rsidR="004B1520" w:rsidRPr="00A70FDC" w:rsidRDefault="004B1520" w:rsidP="004B1520">
      <w:pPr>
        <w:pStyle w:val="PL"/>
      </w:pPr>
    </w:p>
    <w:p w14:paraId="09A56891" w14:textId="77777777" w:rsidR="004B1520" w:rsidRPr="00A70FDC" w:rsidRDefault="004B1520" w:rsidP="004B1520">
      <w:pPr>
        <w:pStyle w:val="PL"/>
      </w:pPr>
      <w:r w:rsidRPr="00A70FDC">
        <w:t>components:</w:t>
      </w:r>
    </w:p>
    <w:p w14:paraId="29A93F12" w14:textId="77777777" w:rsidR="004B1520" w:rsidRPr="00A70FDC" w:rsidRDefault="004B1520" w:rsidP="004B1520">
      <w:pPr>
        <w:pStyle w:val="PL"/>
      </w:pPr>
      <w:r w:rsidRPr="00A70FDC">
        <w:t xml:space="preserve">  securitySchemes:</w:t>
      </w:r>
    </w:p>
    <w:p w14:paraId="5CE55873" w14:textId="77777777" w:rsidR="004B1520" w:rsidRPr="00A70FDC" w:rsidRDefault="004B1520" w:rsidP="004B1520">
      <w:pPr>
        <w:pStyle w:val="PL"/>
      </w:pPr>
      <w:r w:rsidRPr="00A70FDC">
        <w:t xml:space="preserve">    oAuth2ClientCredentials:</w:t>
      </w:r>
    </w:p>
    <w:p w14:paraId="657F157B" w14:textId="77777777" w:rsidR="004B1520" w:rsidRPr="00A70FDC" w:rsidRDefault="004B1520" w:rsidP="004B1520">
      <w:pPr>
        <w:pStyle w:val="PL"/>
      </w:pPr>
      <w:r w:rsidRPr="00A70FDC">
        <w:t xml:space="preserve">      type: oauth2</w:t>
      </w:r>
    </w:p>
    <w:p w14:paraId="57680A7D" w14:textId="77777777" w:rsidR="004B1520" w:rsidRPr="00A70FDC" w:rsidRDefault="004B1520" w:rsidP="004B1520">
      <w:pPr>
        <w:pStyle w:val="PL"/>
      </w:pPr>
      <w:r w:rsidRPr="00A70FDC">
        <w:t xml:space="preserve">      flows:</w:t>
      </w:r>
    </w:p>
    <w:p w14:paraId="4D675273" w14:textId="77777777" w:rsidR="004B1520" w:rsidRPr="00A70FDC" w:rsidRDefault="004B1520" w:rsidP="004B1520">
      <w:pPr>
        <w:pStyle w:val="PL"/>
      </w:pPr>
      <w:r w:rsidRPr="00A70FDC">
        <w:t xml:space="preserve">        clientCredentials:</w:t>
      </w:r>
    </w:p>
    <w:p w14:paraId="0FD2D4FB" w14:textId="77777777" w:rsidR="004B1520" w:rsidRPr="00A70FDC" w:rsidRDefault="004B1520" w:rsidP="004B1520">
      <w:pPr>
        <w:pStyle w:val="PL"/>
      </w:pPr>
      <w:r w:rsidRPr="00A70FDC">
        <w:t xml:space="preserve">          tokenUrl:</w:t>
      </w:r>
      <w:bookmarkStart w:id="77" w:name="_Hlk112840665"/>
      <w:r w:rsidRPr="00A70FDC">
        <w:t xml:space="preserve"> '{tokenUrl}'</w:t>
      </w:r>
      <w:bookmarkEnd w:id="77"/>
    </w:p>
    <w:p w14:paraId="26415470" w14:textId="77777777" w:rsidR="004B1520" w:rsidRPr="00A70FDC" w:rsidRDefault="004B1520" w:rsidP="004B1520">
      <w:pPr>
        <w:pStyle w:val="PL"/>
      </w:pPr>
      <w:r w:rsidRPr="00A70FDC">
        <w:t xml:space="preserve">          scopes: </w:t>
      </w:r>
      <w:bookmarkStart w:id="78" w:name="_Hlk112840756"/>
      <w:r w:rsidRPr="00A70FDC">
        <w:t>{}</w:t>
      </w:r>
      <w:bookmarkEnd w:id="78"/>
    </w:p>
    <w:p w14:paraId="33510975" w14:textId="77777777" w:rsidR="004B1520" w:rsidRDefault="004B1520" w:rsidP="004B1520">
      <w:pPr>
        <w:pStyle w:val="PL"/>
        <w:rPr>
          <w:lang w:eastAsia="zh-CN"/>
        </w:rPr>
      </w:pPr>
      <w:r>
        <w:rPr>
          <w:lang w:val="en-US" w:eastAsia="es-ES"/>
        </w:rPr>
        <w:t xml:space="preserve">      description: </w:t>
      </w:r>
      <w:r>
        <w:rPr>
          <w:lang w:eastAsia="zh-CN"/>
        </w:rPr>
        <w:t>&gt;</w:t>
      </w:r>
    </w:p>
    <w:p w14:paraId="46E48CE5" w14:textId="77777777" w:rsidR="004B1520" w:rsidRDefault="004B1520" w:rsidP="004B1520">
      <w:pPr>
        <w:pStyle w:val="PL"/>
        <w:rPr>
          <w:lang w:val="en-US" w:eastAsia="es-ES"/>
        </w:rPr>
      </w:pPr>
      <w:r>
        <w:rPr>
          <w:lang w:val="en-US" w:eastAsia="es-ES"/>
        </w:rPr>
        <w:t xml:space="preserve">        When the Nmbsf_MBSUserDataIngestSession is consumed by a trusted or internal AF, then</w:t>
      </w:r>
    </w:p>
    <w:p w14:paraId="48FDFA4B" w14:textId="77777777" w:rsidR="004B1520" w:rsidRDefault="004B1520" w:rsidP="004B1520">
      <w:pPr>
        <w:pStyle w:val="PL"/>
        <w:rPr>
          <w:lang w:val="en-US" w:eastAsia="es-ES"/>
        </w:rPr>
      </w:pPr>
      <w:r>
        <w:rPr>
          <w:lang w:val="en-US" w:eastAsia="es-ES"/>
        </w:rPr>
        <w:t xml:space="preserve">        '</w:t>
      </w:r>
      <w:r w:rsidRPr="004F7911">
        <w:rPr>
          <w:lang w:val="en-US"/>
        </w:rPr>
        <w:t>nmbsf-mbs-u</w:t>
      </w:r>
      <w:r>
        <w:rPr>
          <w:lang w:val="en-US"/>
        </w:rPr>
        <w:t>d-ingest</w:t>
      </w:r>
      <w:r>
        <w:rPr>
          <w:lang w:val="en-US" w:eastAsia="es-ES"/>
        </w:rPr>
        <w:t>' shall be used as the scope (i.e. with the 'scopes' property) and</w:t>
      </w:r>
    </w:p>
    <w:p w14:paraId="5277E590" w14:textId="77777777" w:rsidR="004B1520" w:rsidRDefault="004B1520" w:rsidP="004B1520">
      <w:pPr>
        <w:pStyle w:val="PL"/>
        <w:rPr>
          <w:lang w:val="en-US" w:eastAsia="es-ES"/>
        </w:rPr>
      </w:pPr>
      <w:r>
        <w:rPr>
          <w:lang w:val="en-US" w:eastAsia="es-ES"/>
        </w:rPr>
        <w:t xml:space="preserve">        '{nrfApiRoot}/oauth2/token' shall be used as the URI to retrieve the token</w:t>
      </w:r>
    </w:p>
    <w:p w14:paraId="5CAEA8BE" w14:textId="77777777" w:rsidR="004B1520" w:rsidRDefault="004B1520" w:rsidP="004B1520">
      <w:pPr>
        <w:pStyle w:val="PL"/>
        <w:rPr>
          <w:lang w:val="en-US" w:eastAsia="es-ES"/>
        </w:rPr>
      </w:pPr>
      <w:r>
        <w:rPr>
          <w:lang w:val="en-US" w:eastAsia="es-ES"/>
        </w:rPr>
        <w:t xml:space="preserve">        (i.e. 'tokenUri').</w:t>
      </w:r>
    </w:p>
    <w:p w14:paraId="338C5C4A" w14:textId="77777777" w:rsidR="004B1520" w:rsidRPr="00A70FDC" w:rsidRDefault="004B1520" w:rsidP="004B1520">
      <w:pPr>
        <w:pStyle w:val="PL"/>
      </w:pPr>
    </w:p>
    <w:p w14:paraId="2ABD3F80" w14:textId="77777777" w:rsidR="004B1520" w:rsidRPr="00A70FDC" w:rsidRDefault="004B1520" w:rsidP="004B1520">
      <w:pPr>
        <w:pStyle w:val="PL"/>
      </w:pPr>
      <w:r w:rsidRPr="00A70FDC">
        <w:t>#</w:t>
      </w:r>
    </w:p>
    <w:p w14:paraId="3939E951" w14:textId="77777777" w:rsidR="004B1520" w:rsidRPr="00A70FDC" w:rsidRDefault="004B1520" w:rsidP="004B1520">
      <w:pPr>
        <w:pStyle w:val="PL"/>
      </w:pPr>
      <w:r w:rsidRPr="00A70FDC">
        <w:t># STRUCTURED DATA TYPES</w:t>
      </w:r>
    </w:p>
    <w:p w14:paraId="7DB89DC4" w14:textId="77777777" w:rsidR="004B1520" w:rsidRDefault="004B1520" w:rsidP="004B1520">
      <w:pPr>
        <w:pStyle w:val="PL"/>
      </w:pPr>
      <w:r w:rsidRPr="00A70FDC">
        <w:t>#</w:t>
      </w:r>
    </w:p>
    <w:p w14:paraId="2E896423" w14:textId="77777777" w:rsidR="004B1520" w:rsidRPr="00E515C5" w:rsidRDefault="004B1520" w:rsidP="004B1520">
      <w:pPr>
        <w:pStyle w:val="PL"/>
        <w:rPr>
          <w:lang w:val="en-US" w:eastAsia="es-ES"/>
        </w:rPr>
      </w:pPr>
      <w:r>
        <w:rPr>
          <w:lang w:val="en-US" w:eastAsia="es-ES"/>
        </w:rPr>
        <w:t xml:space="preserve">  schemas:</w:t>
      </w:r>
    </w:p>
    <w:p w14:paraId="67D356F9" w14:textId="77777777" w:rsidR="004B1520" w:rsidRDefault="004B1520" w:rsidP="004B1520">
      <w:pPr>
        <w:pStyle w:val="PL"/>
      </w:pPr>
      <w:r>
        <w:t xml:space="preserve">    MBSUserDataIngSession:</w:t>
      </w:r>
    </w:p>
    <w:p w14:paraId="31BC7A81" w14:textId="77777777" w:rsidR="004B1520" w:rsidRDefault="004B1520" w:rsidP="004B1520">
      <w:pPr>
        <w:pStyle w:val="PL"/>
      </w:pPr>
      <w:r>
        <w:t xml:space="preserve">      description: </w:t>
      </w:r>
      <w:r w:rsidRPr="00531C24">
        <w:t>Represents MBS User Data Ingest Session information</w:t>
      </w:r>
      <w:r>
        <w:t>.</w:t>
      </w:r>
    </w:p>
    <w:p w14:paraId="26B47DDB" w14:textId="77777777" w:rsidR="004B1520" w:rsidRDefault="004B1520" w:rsidP="004B1520">
      <w:pPr>
        <w:pStyle w:val="PL"/>
      </w:pPr>
      <w:r>
        <w:t xml:space="preserve">      type: object</w:t>
      </w:r>
    </w:p>
    <w:p w14:paraId="754D0FF9" w14:textId="77777777" w:rsidR="004B1520" w:rsidRDefault="004B1520" w:rsidP="004B1520">
      <w:pPr>
        <w:pStyle w:val="PL"/>
      </w:pPr>
      <w:r>
        <w:t xml:space="preserve">      properties:</w:t>
      </w:r>
    </w:p>
    <w:p w14:paraId="286AC65C" w14:textId="77777777" w:rsidR="004B1520" w:rsidRDefault="004B1520" w:rsidP="004B1520">
      <w:pPr>
        <w:pStyle w:val="PL"/>
      </w:pPr>
      <w:r>
        <w:t xml:space="preserve">        mbsUserServId:</w:t>
      </w:r>
    </w:p>
    <w:p w14:paraId="2348777D" w14:textId="77777777" w:rsidR="004B1520" w:rsidRDefault="004B1520" w:rsidP="004B1520">
      <w:pPr>
        <w:pStyle w:val="PL"/>
      </w:pPr>
      <w:r w:rsidRPr="001F5CE6">
        <w:t xml:space="preserve">          type: string</w:t>
      </w:r>
    </w:p>
    <w:p w14:paraId="2E1CB580" w14:textId="77777777" w:rsidR="004B1520" w:rsidRDefault="004B1520" w:rsidP="004B1520">
      <w:pPr>
        <w:pStyle w:val="PL"/>
      </w:pPr>
      <w:r>
        <w:t xml:space="preserve">        mbsDisSessInfos:</w:t>
      </w:r>
    </w:p>
    <w:p w14:paraId="1E6BC718" w14:textId="77777777" w:rsidR="004B1520" w:rsidRDefault="004B1520" w:rsidP="004B1520">
      <w:pPr>
        <w:pStyle w:val="PL"/>
      </w:pPr>
      <w:r>
        <w:t xml:space="preserve">          type: object</w:t>
      </w:r>
    </w:p>
    <w:p w14:paraId="27C1A429" w14:textId="77777777" w:rsidR="004B1520" w:rsidRDefault="004B1520" w:rsidP="004B1520">
      <w:pPr>
        <w:pStyle w:val="PL"/>
      </w:pPr>
      <w:r>
        <w:t xml:space="preserve">          additionalProperties:</w:t>
      </w:r>
    </w:p>
    <w:p w14:paraId="4AC37476" w14:textId="77777777" w:rsidR="004B1520" w:rsidRDefault="004B1520" w:rsidP="004B1520">
      <w:pPr>
        <w:pStyle w:val="PL"/>
      </w:pPr>
      <w:r>
        <w:t xml:space="preserve">            $ref: '#/components/schemas/MBSDistributionSessionInfo'</w:t>
      </w:r>
    </w:p>
    <w:p w14:paraId="4757BC37" w14:textId="77777777" w:rsidR="004B1520" w:rsidRDefault="004B1520" w:rsidP="004B1520">
      <w:pPr>
        <w:pStyle w:val="PL"/>
      </w:pPr>
      <w:r>
        <w:t xml:space="preserve">          minProperties: 1</w:t>
      </w:r>
    </w:p>
    <w:p w14:paraId="0BDC72A9" w14:textId="77777777" w:rsidR="004B1520" w:rsidRPr="00B9682F" w:rsidRDefault="004B1520" w:rsidP="004B1520">
      <w:pPr>
        <w:pStyle w:val="PL"/>
        <w:rPr>
          <w:lang w:val="en-US"/>
        </w:rPr>
      </w:pPr>
      <w:r w:rsidRPr="00B9682F">
        <w:rPr>
          <w:rFonts w:cs="Arial"/>
          <w:szCs w:val="18"/>
          <w:lang w:val="en-US" w:eastAsia="zh-CN"/>
        </w:rPr>
        <w:t xml:space="preserve">          nullable: true</w:t>
      </w:r>
    </w:p>
    <w:p w14:paraId="2327675B" w14:textId="77777777" w:rsidR="004B1520" w:rsidRDefault="004B1520" w:rsidP="004B1520">
      <w:pPr>
        <w:pStyle w:val="PL"/>
      </w:pPr>
      <w:r>
        <w:t xml:space="preserve">          description: &gt;</w:t>
      </w:r>
    </w:p>
    <w:p w14:paraId="39B4DD1C" w14:textId="77777777" w:rsidR="004B1520" w:rsidRDefault="004B1520" w:rsidP="004B1520">
      <w:pPr>
        <w:pStyle w:val="PL"/>
      </w:pPr>
      <w:r>
        <w:t xml:space="preserve">            Represents one or more MBS Distribution Session(s) composing the MBS User Data Ingest </w:t>
      </w:r>
    </w:p>
    <w:p w14:paraId="6A9346D9" w14:textId="77777777" w:rsidR="004B1520" w:rsidRDefault="004B1520" w:rsidP="004B1520">
      <w:pPr>
        <w:pStyle w:val="PL"/>
      </w:pPr>
      <w:r>
        <w:t xml:space="preserve">            Session. The key of the map shall be set to the value ofthe "mbsDistSessionId" attribute </w:t>
      </w:r>
    </w:p>
    <w:p w14:paraId="2F11DE35" w14:textId="77777777" w:rsidR="004B1520" w:rsidRDefault="004B1520" w:rsidP="004B1520">
      <w:pPr>
        <w:pStyle w:val="PL"/>
      </w:pPr>
      <w:r>
        <w:t xml:space="preserve">            of the MBSDistributionSessionInfo data structure encoding the corresponding map entry.</w:t>
      </w:r>
    </w:p>
    <w:p w14:paraId="5B8655E5" w14:textId="77777777" w:rsidR="004B1520" w:rsidRDefault="004B1520" w:rsidP="004B1520">
      <w:pPr>
        <w:pStyle w:val="PL"/>
      </w:pPr>
      <w:r>
        <w:t xml:space="preserve">        actPeriods:</w:t>
      </w:r>
    </w:p>
    <w:p w14:paraId="4B9A0656" w14:textId="77777777" w:rsidR="004B1520" w:rsidRDefault="004B1520" w:rsidP="004B1520">
      <w:pPr>
        <w:pStyle w:val="PL"/>
      </w:pPr>
      <w:r>
        <w:t xml:space="preserve">          type: array</w:t>
      </w:r>
    </w:p>
    <w:p w14:paraId="6EF1EA68" w14:textId="77777777" w:rsidR="004B1520" w:rsidRDefault="004B1520" w:rsidP="004B1520">
      <w:pPr>
        <w:pStyle w:val="PL"/>
      </w:pPr>
      <w:r>
        <w:t xml:space="preserve">          items:</w:t>
      </w:r>
    </w:p>
    <w:p w14:paraId="51BA7777" w14:textId="77777777" w:rsidR="004B1520" w:rsidRDefault="004B1520" w:rsidP="004B1520">
      <w:pPr>
        <w:pStyle w:val="PL"/>
      </w:pPr>
      <w:r>
        <w:t xml:space="preserve">            $ref: 'TS29122_CommonData.yaml#/components/schemas/TimeWindow'</w:t>
      </w:r>
    </w:p>
    <w:p w14:paraId="7985E86B" w14:textId="77777777" w:rsidR="004B1520" w:rsidRDefault="004B1520" w:rsidP="004B1520">
      <w:pPr>
        <w:pStyle w:val="PL"/>
      </w:pPr>
      <w:r>
        <w:t xml:space="preserve">          minItems: 1</w:t>
      </w:r>
    </w:p>
    <w:p w14:paraId="2132490F" w14:textId="77777777" w:rsidR="004B1520" w:rsidRDefault="004B1520" w:rsidP="004B1520">
      <w:pPr>
        <w:pStyle w:val="PL"/>
      </w:pPr>
      <w:r>
        <w:t xml:space="preserve">        mbsUserServAnmt:</w:t>
      </w:r>
    </w:p>
    <w:p w14:paraId="2129856A" w14:textId="77777777" w:rsidR="004B1520" w:rsidRDefault="004B1520" w:rsidP="004B1520">
      <w:pPr>
        <w:pStyle w:val="PL"/>
      </w:pPr>
      <w:r>
        <w:t xml:space="preserve">          $ref: '#/components/schemas/MBSUserServAnmt'</w:t>
      </w:r>
    </w:p>
    <w:p w14:paraId="50EFF97D" w14:textId="77777777" w:rsidR="004B1520" w:rsidRDefault="004B1520" w:rsidP="004B1520">
      <w:pPr>
        <w:pStyle w:val="PL"/>
      </w:pPr>
      <w:r>
        <w:t xml:space="preserve">        mbsUserServiceAnmt:</w:t>
      </w:r>
    </w:p>
    <w:p w14:paraId="21432347" w14:textId="77777777" w:rsidR="004B1520" w:rsidRDefault="004B1520" w:rsidP="004B1520">
      <w:pPr>
        <w:pStyle w:val="PL"/>
      </w:pPr>
      <w:r>
        <w:t xml:space="preserve">          $ref: '</w:t>
      </w:r>
      <w:r w:rsidRPr="00A22F94">
        <w:t>TS26517_MBSUserServiceAnnouncement.yaml</w:t>
      </w:r>
      <w:r>
        <w:t>#/components/schemas/</w:t>
      </w:r>
      <w:r w:rsidRPr="00A10F6F">
        <w:t>UserServiceDescription</w:t>
      </w:r>
      <w:r>
        <w:t>'</w:t>
      </w:r>
    </w:p>
    <w:p w14:paraId="27AD1FBB" w14:textId="77777777" w:rsidR="004B1520" w:rsidRDefault="004B1520" w:rsidP="004B1520">
      <w:pPr>
        <w:pStyle w:val="PL"/>
      </w:pPr>
      <w:r>
        <w:t xml:space="preserve">        mbsUserServiceAnmtUrl:</w:t>
      </w:r>
    </w:p>
    <w:p w14:paraId="37A7009B" w14:textId="77777777" w:rsidR="004B1520" w:rsidRDefault="004B1520" w:rsidP="004B1520">
      <w:pPr>
        <w:pStyle w:val="PL"/>
      </w:pPr>
      <w:r w:rsidRPr="003B6A05">
        <w:lastRenderedPageBreak/>
        <w:t xml:space="preserve">          $ref: 'TS29571_CommonData.yaml#/components/schemas/Uri'</w:t>
      </w:r>
    </w:p>
    <w:p w14:paraId="1CCF1294" w14:textId="77777777" w:rsidR="004B1520" w:rsidRDefault="004B1520" w:rsidP="004B1520">
      <w:pPr>
        <w:pStyle w:val="PL"/>
      </w:pPr>
      <w:r>
        <w:t xml:space="preserve">        suppFeat:</w:t>
      </w:r>
    </w:p>
    <w:p w14:paraId="4F086A31" w14:textId="77777777" w:rsidR="004B1520" w:rsidRDefault="004B1520" w:rsidP="004B1520">
      <w:pPr>
        <w:pStyle w:val="PL"/>
      </w:pPr>
      <w:r>
        <w:t xml:space="preserve">          $ref: 'TS29571_CommonData.yaml#/components/schemas/SupportedFeatures'</w:t>
      </w:r>
    </w:p>
    <w:p w14:paraId="10DEBD02" w14:textId="77777777" w:rsidR="004B1520" w:rsidRDefault="004B1520" w:rsidP="004B1520">
      <w:pPr>
        <w:pStyle w:val="PL"/>
      </w:pPr>
      <w:r>
        <w:t xml:space="preserve">      required:</w:t>
      </w:r>
    </w:p>
    <w:p w14:paraId="4C05BC15" w14:textId="77777777" w:rsidR="004B1520" w:rsidRDefault="004B1520" w:rsidP="004B1520">
      <w:pPr>
        <w:pStyle w:val="PL"/>
      </w:pPr>
      <w:r>
        <w:t xml:space="preserve">        - mbsUserServId</w:t>
      </w:r>
    </w:p>
    <w:p w14:paraId="130D60FA" w14:textId="77777777" w:rsidR="004B1520" w:rsidRDefault="004B1520" w:rsidP="004B1520">
      <w:pPr>
        <w:pStyle w:val="PL"/>
      </w:pPr>
      <w:r>
        <w:t xml:space="preserve">        - mbsDisSessInfos</w:t>
      </w:r>
    </w:p>
    <w:p w14:paraId="034E0727" w14:textId="77777777" w:rsidR="004B1520" w:rsidRDefault="004B1520" w:rsidP="004B1520">
      <w:pPr>
        <w:pStyle w:val="PL"/>
      </w:pPr>
    </w:p>
    <w:p w14:paraId="63751CB6" w14:textId="77777777" w:rsidR="004B1520" w:rsidRDefault="004B1520" w:rsidP="004B1520">
      <w:pPr>
        <w:pStyle w:val="PL"/>
      </w:pPr>
      <w:r>
        <w:t xml:space="preserve">    MBSDistributionSessionInfo:</w:t>
      </w:r>
    </w:p>
    <w:p w14:paraId="1EDB5F24" w14:textId="77777777" w:rsidR="004B1520" w:rsidRDefault="004B1520" w:rsidP="004B1520">
      <w:pPr>
        <w:pStyle w:val="PL"/>
      </w:pPr>
      <w:r>
        <w:t xml:space="preserve">      description: </w:t>
      </w:r>
      <w:r w:rsidRPr="004F2B1F">
        <w:t>Represents MBS Distribution Session information</w:t>
      </w:r>
      <w:r>
        <w:t>.</w:t>
      </w:r>
    </w:p>
    <w:p w14:paraId="60DDBD92" w14:textId="77777777" w:rsidR="004B1520" w:rsidRDefault="004B1520" w:rsidP="004B1520">
      <w:pPr>
        <w:pStyle w:val="PL"/>
      </w:pPr>
      <w:r>
        <w:t xml:space="preserve">      type: object</w:t>
      </w:r>
    </w:p>
    <w:p w14:paraId="35BE6D8B" w14:textId="77777777" w:rsidR="004B1520" w:rsidRDefault="004B1520" w:rsidP="004B1520">
      <w:pPr>
        <w:pStyle w:val="PL"/>
      </w:pPr>
      <w:r>
        <w:t xml:space="preserve">      properties:</w:t>
      </w:r>
    </w:p>
    <w:p w14:paraId="657D4FBA" w14:textId="77777777" w:rsidR="004B1520" w:rsidRDefault="004B1520" w:rsidP="004B1520">
      <w:pPr>
        <w:pStyle w:val="PL"/>
      </w:pPr>
      <w:r>
        <w:t xml:space="preserve">        mbsDistSessionId:</w:t>
      </w:r>
    </w:p>
    <w:p w14:paraId="1368716F" w14:textId="77777777" w:rsidR="004B1520" w:rsidRDefault="004B1520" w:rsidP="004B1520">
      <w:pPr>
        <w:pStyle w:val="PL"/>
      </w:pPr>
      <w:r w:rsidRPr="001F5CE6">
        <w:t xml:space="preserve">          type: string</w:t>
      </w:r>
    </w:p>
    <w:p w14:paraId="28D46127" w14:textId="77777777" w:rsidR="004B1520" w:rsidRDefault="004B1520" w:rsidP="004B1520">
      <w:pPr>
        <w:pStyle w:val="PL"/>
      </w:pPr>
      <w:r>
        <w:t xml:space="preserve">        mbsDistSessState:</w:t>
      </w:r>
    </w:p>
    <w:p w14:paraId="769FE6FD" w14:textId="77777777" w:rsidR="004B1520" w:rsidRDefault="004B1520" w:rsidP="004B1520">
      <w:pPr>
        <w:pStyle w:val="PL"/>
      </w:pPr>
      <w:r>
        <w:t xml:space="preserve">          $ref: '</w:t>
      </w:r>
      <w:r w:rsidRPr="00E95434">
        <w:t>TS29581_Nmbstf_DistSession.yaml</w:t>
      </w:r>
      <w:r>
        <w:t>#/components/schemas/DistSessionState'</w:t>
      </w:r>
    </w:p>
    <w:p w14:paraId="6F6D5F3C" w14:textId="77777777" w:rsidR="004B1520" w:rsidRDefault="004B1520" w:rsidP="004B1520">
      <w:pPr>
        <w:pStyle w:val="PL"/>
      </w:pPr>
      <w:r>
        <w:t xml:space="preserve">        mbsSessionId:</w:t>
      </w:r>
    </w:p>
    <w:p w14:paraId="21B71E55" w14:textId="77777777" w:rsidR="004B1520" w:rsidRDefault="004B1520" w:rsidP="004B1520">
      <w:pPr>
        <w:pStyle w:val="PL"/>
        <w:rPr>
          <w:ins w:id="79" w:author="Nokia" w:date="2023-04-03T17:46:00Z"/>
        </w:rPr>
      </w:pPr>
      <w:r>
        <w:t xml:space="preserve">          $ref: '</w:t>
      </w:r>
      <w:r w:rsidRPr="004F2B1F">
        <w:t>TS29</w:t>
      </w:r>
      <w:r>
        <w:t>571</w:t>
      </w:r>
      <w:r w:rsidRPr="004F2B1F">
        <w:t>_CommonData.yaml</w:t>
      </w:r>
      <w:r>
        <w:t>#/components/schemas/MbsSessionId'</w:t>
      </w:r>
    </w:p>
    <w:p w14:paraId="09136AF7" w14:textId="6BE79339" w:rsidR="004B1520" w:rsidRDefault="004B1520" w:rsidP="004B1520">
      <w:pPr>
        <w:pStyle w:val="PL"/>
        <w:rPr>
          <w:ins w:id="80" w:author="Nokia" w:date="2023-04-03T17:46:00Z"/>
        </w:rPr>
      </w:pPr>
      <w:ins w:id="81" w:author="Nokia" w:date="2023-04-03T17:46:00Z">
        <w:r>
          <w:t xml:space="preserve">        associatedSessionId:</w:t>
        </w:r>
      </w:ins>
    </w:p>
    <w:p w14:paraId="51EB6D38" w14:textId="140AF1C8" w:rsidR="004B1520" w:rsidRDefault="004B1520" w:rsidP="004B1520">
      <w:pPr>
        <w:pStyle w:val="PL"/>
      </w:pPr>
      <w:ins w:id="82" w:author="Nokia" w:date="2023-04-03T17:46:00Z">
        <w:r>
          <w:t xml:space="preserve">          $ref: '</w:t>
        </w:r>
        <w:r w:rsidRPr="004F2B1F">
          <w:t>TS29</w:t>
        </w:r>
        <w:r>
          <w:t>571</w:t>
        </w:r>
        <w:r w:rsidRPr="004F2B1F">
          <w:t>_CommonData.yaml</w:t>
        </w:r>
        <w:r>
          <w:t>#/components/schemas/AssociatedSessionId'</w:t>
        </w:r>
      </w:ins>
    </w:p>
    <w:p w14:paraId="4FC9D0E3" w14:textId="77777777" w:rsidR="004B1520" w:rsidRDefault="004B1520" w:rsidP="004B1520">
      <w:pPr>
        <w:pStyle w:val="PL"/>
      </w:pPr>
      <w:bookmarkStart w:id="83" w:name="_Hlk112600402"/>
      <w:r>
        <w:t xml:space="preserve">        mbsServInfo:</w:t>
      </w:r>
    </w:p>
    <w:p w14:paraId="0C5F829D" w14:textId="77777777" w:rsidR="004B1520" w:rsidRDefault="004B1520" w:rsidP="004B1520">
      <w:pPr>
        <w:pStyle w:val="PL"/>
      </w:pPr>
      <w:r>
        <w:t xml:space="preserve">          $ref: 'TS29571_CommonData.yaml#/components/schemas/MbsServiceInfo'</w:t>
      </w:r>
    </w:p>
    <w:p w14:paraId="472274F6" w14:textId="77777777" w:rsidR="004B1520" w:rsidRDefault="004B1520" w:rsidP="004B1520">
      <w:pPr>
        <w:pStyle w:val="PL"/>
      </w:pPr>
      <w:r>
        <w:t xml:space="preserve">        maxContBitRate:</w:t>
      </w:r>
    </w:p>
    <w:p w14:paraId="0FEDD67D" w14:textId="77777777" w:rsidR="004B1520" w:rsidRDefault="004B1520" w:rsidP="004B1520">
      <w:pPr>
        <w:pStyle w:val="PL"/>
      </w:pPr>
      <w:r>
        <w:t xml:space="preserve">          $ref: 'TS29571_CommonData.yaml#/components/schemas/BitRate'</w:t>
      </w:r>
    </w:p>
    <w:p w14:paraId="324A3A13" w14:textId="77777777" w:rsidR="004B1520" w:rsidRDefault="004B1520" w:rsidP="004B1520">
      <w:pPr>
        <w:pStyle w:val="PL"/>
      </w:pPr>
      <w:r>
        <w:t xml:space="preserve">        maxContDelay:</w:t>
      </w:r>
    </w:p>
    <w:p w14:paraId="64A2BB60" w14:textId="77777777" w:rsidR="004B1520" w:rsidRDefault="004B1520" w:rsidP="004B1520">
      <w:pPr>
        <w:pStyle w:val="PL"/>
      </w:pPr>
      <w:r>
        <w:t xml:space="preserve">          $ref: 'TS29571_CommonData.yaml#/components/schemas/PacketDelBudget'</w:t>
      </w:r>
    </w:p>
    <w:bookmarkEnd w:id="83"/>
    <w:p w14:paraId="51FB2EDC" w14:textId="77777777" w:rsidR="004B1520" w:rsidRDefault="004B1520" w:rsidP="004B1520">
      <w:pPr>
        <w:pStyle w:val="PL"/>
      </w:pPr>
      <w:r>
        <w:t xml:space="preserve">        distrMethod:</w:t>
      </w:r>
    </w:p>
    <w:p w14:paraId="2C4197B9" w14:textId="77777777" w:rsidR="004B1520" w:rsidRDefault="004B1520" w:rsidP="004B1520">
      <w:pPr>
        <w:pStyle w:val="PL"/>
      </w:pPr>
      <w:r>
        <w:t xml:space="preserve">          $ref: '#/components/schemas/DistributionMethod'</w:t>
      </w:r>
    </w:p>
    <w:p w14:paraId="6B6659F7" w14:textId="77777777" w:rsidR="004B1520" w:rsidRDefault="004B1520" w:rsidP="004B1520">
      <w:pPr>
        <w:pStyle w:val="PL"/>
      </w:pPr>
      <w:r>
        <w:t xml:space="preserve">        fecConfig:</w:t>
      </w:r>
    </w:p>
    <w:p w14:paraId="509636B1" w14:textId="77777777" w:rsidR="004B1520" w:rsidRDefault="004B1520" w:rsidP="004B1520">
      <w:pPr>
        <w:pStyle w:val="PL"/>
      </w:pPr>
      <w:r>
        <w:t xml:space="preserve">          $ref: '#/components/schemas/FECConfig'</w:t>
      </w:r>
    </w:p>
    <w:p w14:paraId="2DBCF5C0" w14:textId="77777777" w:rsidR="004B1520" w:rsidRDefault="004B1520" w:rsidP="004B1520">
      <w:pPr>
        <w:pStyle w:val="PL"/>
      </w:pPr>
      <w:r>
        <w:t xml:space="preserve">        objDistrInfo:</w:t>
      </w:r>
    </w:p>
    <w:p w14:paraId="452C8B3C" w14:textId="77777777" w:rsidR="004B1520" w:rsidRDefault="004B1520" w:rsidP="004B1520">
      <w:pPr>
        <w:pStyle w:val="PL"/>
      </w:pPr>
      <w:r>
        <w:t xml:space="preserve">          $ref: '#/components/schemas/ObjectDistrMethInfo'</w:t>
      </w:r>
    </w:p>
    <w:p w14:paraId="58E65762" w14:textId="77777777" w:rsidR="004B1520" w:rsidRDefault="004B1520" w:rsidP="004B1520">
      <w:pPr>
        <w:pStyle w:val="PL"/>
      </w:pPr>
      <w:r>
        <w:t xml:space="preserve">        pckDistrInfo:</w:t>
      </w:r>
    </w:p>
    <w:p w14:paraId="17B33B99" w14:textId="77777777" w:rsidR="004B1520" w:rsidRDefault="004B1520" w:rsidP="004B1520">
      <w:pPr>
        <w:pStyle w:val="PL"/>
      </w:pPr>
      <w:r>
        <w:t xml:space="preserve">          $ref: '#/components/schemas/PacketDistrMethInfo'</w:t>
      </w:r>
    </w:p>
    <w:p w14:paraId="52020CC3" w14:textId="77777777" w:rsidR="004B1520" w:rsidRDefault="004B1520" w:rsidP="004B1520">
      <w:pPr>
        <w:pStyle w:val="PL"/>
      </w:pPr>
      <w:r>
        <w:t xml:space="preserve">        trafficMarkingInfo:</w:t>
      </w:r>
    </w:p>
    <w:p w14:paraId="33B066D0" w14:textId="77777777" w:rsidR="004B1520" w:rsidRDefault="004B1520" w:rsidP="004B1520">
      <w:pPr>
        <w:pStyle w:val="PL"/>
      </w:pPr>
      <w:r>
        <w:t xml:space="preserve">          type: string</w:t>
      </w:r>
    </w:p>
    <w:p w14:paraId="11650877" w14:textId="77777777" w:rsidR="004B1520" w:rsidRDefault="004B1520" w:rsidP="004B1520">
      <w:pPr>
        <w:pStyle w:val="PL"/>
      </w:pPr>
      <w:r>
        <w:t xml:space="preserve">        tgtServAreas:</w:t>
      </w:r>
    </w:p>
    <w:p w14:paraId="6C027AF8" w14:textId="77777777" w:rsidR="004B1520" w:rsidRDefault="004B1520" w:rsidP="004B1520">
      <w:pPr>
        <w:pStyle w:val="PL"/>
      </w:pPr>
      <w:r>
        <w:t xml:space="preserve">          $ref: 'TS29571_CommonData.yaml#/components/schemas/MbsServiceArea'</w:t>
      </w:r>
    </w:p>
    <w:p w14:paraId="36346FB6" w14:textId="77777777" w:rsidR="004B1520" w:rsidRDefault="004B1520" w:rsidP="004B1520">
      <w:pPr>
        <w:pStyle w:val="PL"/>
      </w:pPr>
      <w:r>
        <w:t xml:space="preserve">        extTgtServAreas:</w:t>
      </w:r>
    </w:p>
    <w:p w14:paraId="14AE5716" w14:textId="77777777" w:rsidR="004B1520" w:rsidRDefault="004B1520" w:rsidP="004B1520">
      <w:pPr>
        <w:pStyle w:val="PL"/>
      </w:pPr>
      <w:r>
        <w:t xml:space="preserve">          $ref: 'TS29571_CommonData.yaml#/components/schemas/ExternalMbsServiceArea'</w:t>
      </w:r>
    </w:p>
    <w:p w14:paraId="7F4FA2C8" w14:textId="77777777" w:rsidR="004B1520" w:rsidRDefault="004B1520" w:rsidP="004B1520">
      <w:pPr>
        <w:pStyle w:val="PL"/>
      </w:pPr>
      <w:r>
        <w:t xml:space="preserve">        mbsFSAId:</w:t>
      </w:r>
    </w:p>
    <w:p w14:paraId="2D24D0E9" w14:textId="77777777" w:rsidR="004B1520" w:rsidRDefault="004B1520" w:rsidP="004B1520">
      <w:pPr>
        <w:pStyle w:val="PL"/>
      </w:pPr>
      <w:r>
        <w:t xml:space="preserve">          $ref: 'TS29571_CommonData.yaml#/components/schemas/MbsFsaId'</w:t>
      </w:r>
    </w:p>
    <w:p w14:paraId="786F5707" w14:textId="77777777" w:rsidR="004B1520" w:rsidRDefault="004B1520" w:rsidP="004B1520">
      <w:pPr>
        <w:pStyle w:val="PL"/>
      </w:pPr>
      <w:r>
        <w:t xml:space="preserve">        locationDependent:</w:t>
      </w:r>
    </w:p>
    <w:p w14:paraId="626AA652" w14:textId="77777777" w:rsidR="004B1520" w:rsidRDefault="004B1520" w:rsidP="004B1520">
      <w:pPr>
        <w:pStyle w:val="PL"/>
      </w:pPr>
      <w:r>
        <w:t xml:space="preserve">          type: boolean</w:t>
      </w:r>
    </w:p>
    <w:p w14:paraId="307B7E84" w14:textId="77777777" w:rsidR="004B1520" w:rsidRDefault="004B1520" w:rsidP="004B1520">
      <w:pPr>
        <w:pStyle w:val="PL"/>
      </w:pPr>
      <w:r>
        <w:t xml:space="preserve">          description: &gt;</w:t>
      </w:r>
    </w:p>
    <w:p w14:paraId="0CB168EB" w14:textId="77777777" w:rsidR="004B1520" w:rsidRDefault="004B1520" w:rsidP="004B1520">
      <w:pPr>
        <w:pStyle w:val="PL"/>
      </w:pPr>
      <w:r>
        <w:t xml:space="preserve">            Represents an indication that this MBS Distribution Session belongs to a location-</w:t>
      </w:r>
    </w:p>
    <w:p w14:paraId="0D12C67B" w14:textId="77777777" w:rsidR="004B1520" w:rsidRDefault="004B1520" w:rsidP="004B1520">
      <w:pPr>
        <w:pStyle w:val="PL"/>
        <w:tabs>
          <w:tab w:val="clear" w:pos="5376"/>
          <w:tab w:val="left" w:pos="5450"/>
        </w:tabs>
      </w:pPr>
      <w:r>
        <w:t xml:space="preserve">            dependent MBS. This attribute shall be set to "true" to indicate that the MBS </w:t>
      </w:r>
    </w:p>
    <w:p w14:paraId="24551E9F" w14:textId="77777777" w:rsidR="004B1520" w:rsidRDefault="004B1520" w:rsidP="004B1520">
      <w:pPr>
        <w:pStyle w:val="PL"/>
      </w:pPr>
      <w:r>
        <w:t xml:space="preserve">            Distribution Session belongs to a location-dependent MBS; or set to "false" to </w:t>
      </w:r>
    </w:p>
    <w:p w14:paraId="70848D9B" w14:textId="77777777" w:rsidR="004B1520" w:rsidRDefault="004B1520" w:rsidP="004B1520">
      <w:pPr>
        <w:pStyle w:val="PL"/>
      </w:pPr>
      <w:r>
        <w:t xml:space="preserve">            indicate that the MBS Distribution Session does not belong to a location-dependent MBS.</w:t>
      </w:r>
    </w:p>
    <w:p w14:paraId="283956F7" w14:textId="77777777" w:rsidR="004B1520" w:rsidRDefault="004B1520" w:rsidP="004B1520">
      <w:pPr>
        <w:pStyle w:val="PL"/>
      </w:pPr>
      <w:r>
        <w:t xml:space="preserve">            The default value is "false", if omitted.</w:t>
      </w:r>
    </w:p>
    <w:p w14:paraId="3ACA0BAF" w14:textId="77777777" w:rsidR="004B1520" w:rsidRDefault="004B1520" w:rsidP="004B1520">
      <w:pPr>
        <w:pStyle w:val="PL"/>
      </w:pPr>
      <w:r w:rsidRPr="008324F0">
        <w:t xml:space="preserve">          default: false</w:t>
      </w:r>
    </w:p>
    <w:p w14:paraId="742F1D20" w14:textId="77777777" w:rsidR="004B1520" w:rsidRDefault="004B1520" w:rsidP="004B1520">
      <w:pPr>
        <w:pStyle w:val="PL"/>
      </w:pPr>
      <w:r>
        <w:t xml:space="preserve">        multiplexedServFlag:</w:t>
      </w:r>
    </w:p>
    <w:p w14:paraId="4E7D4BAF" w14:textId="77777777" w:rsidR="004B1520" w:rsidRDefault="004B1520" w:rsidP="004B1520">
      <w:pPr>
        <w:pStyle w:val="PL"/>
      </w:pPr>
      <w:r>
        <w:t xml:space="preserve">          type: boolean</w:t>
      </w:r>
    </w:p>
    <w:p w14:paraId="37CD6A8A" w14:textId="77777777" w:rsidR="004B1520" w:rsidRDefault="004B1520" w:rsidP="004B1520">
      <w:pPr>
        <w:pStyle w:val="PL"/>
      </w:pPr>
      <w:r>
        <w:t xml:space="preserve">          description: &gt;</w:t>
      </w:r>
    </w:p>
    <w:p w14:paraId="5E7D1489" w14:textId="77777777" w:rsidR="004B1520" w:rsidRDefault="004B1520" w:rsidP="004B1520">
      <w:pPr>
        <w:pStyle w:val="PL"/>
      </w:pPr>
      <w:r>
        <w:t xml:space="preserve">            Represents an indication that this MBS Distribution Session belongs to a multiplex, i.e. </w:t>
      </w:r>
    </w:p>
    <w:p w14:paraId="7F89B4E4" w14:textId="77777777" w:rsidR="004B1520" w:rsidRDefault="004B1520" w:rsidP="004B1520">
      <w:pPr>
        <w:pStyle w:val="PL"/>
      </w:pPr>
      <w:r>
        <w:t xml:space="preserve">            forms part of a set of MBS Distribution Sessions under the same parent MBS User Data </w:t>
      </w:r>
    </w:p>
    <w:p w14:paraId="60ED88F6" w14:textId="77777777" w:rsidR="004B1520" w:rsidRDefault="004B1520" w:rsidP="004B1520">
      <w:pPr>
        <w:pStyle w:val="PL"/>
      </w:pPr>
      <w:r>
        <w:t xml:space="preserve">            Ingest Session with identical or empty sets of target service areas and multiplexed onto </w:t>
      </w:r>
    </w:p>
    <w:p w14:paraId="13AC2235" w14:textId="77777777" w:rsidR="004B1520" w:rsidRDefault="004B1520" w:rsidP="004B1520">
      <w:pPr>
        <w:pStyle w:val="PL"/>
      </w:pPr>
      <w:r>
        <w:t xml:space="preserve">            the same MBS Session at the MB-SMF.</w:t>
      </w:r>
    </w:p>
    <w:p w14:paraId="4DA900C1" w14:textId="77777777" w:rsidR="004B1520" w:rsidRDefault="004B1520" w:rsidP="004B1520">
      <w:pPr>
        <w:pStyle w:val="PL"/>
      </w:pPr>
      <w:r w:rsidRPr="00D11BDC">
        <w:t xml:space="preserve">          default: false</w:t>
      </w:r>
    </w:p>
    <w:p w14:paraId="678EBA1D" w14:textId="77777777" w:rsidR="004B1520" w:rsidRDefault="004B1520" w:rsidP="004B1520">
      <w:pPr>
        <w:pStyle w:val="PL"/>
      </w:pPr>
      <w:r>
        <w:t xml:space="preserve">        restrictedFlag:</w:t>
      </w:r>
    </w:p>
    <w:p w14:paraId="6986C7BE" w14:textId="77777777" w:rsidR="004B1520" w:rsidRDefault="004B1520" w:rsidP="004B1520">
      <w:pPr>
        <w:pStyle w:val="PL"/>
      </w:pPr>
      <w:r>
        <w:t xml:space="preserve">          type: boolean</w:t>
      </w:r>
    </w:p>
    <w:p w14:paraId="72A9C2B9" w14:textId="77777777" w:rsidR="004B1520" w:rsidRDefault="004B1520" w:rsidP="004B1520">
      <w:pPr>
        <w:pStyle w:val="PL"/>
      </w:pPr>
      <w:r>
        <w:t xml:space="preserve">          description: &gt;</w:t>
      </w:r>
    </w:p>
    <w:p w14:paraId="75A03953" w14:textId="77777777" w:rsidR="004B1520" w:rsidRDefault="004B1520" w:rsidP="004B1520">
      <w:pPr>
        <w:pStyle w:val="PL"/>
      </w:pPr>
      <w:r>
        <w:t xml:space="preserve">            Represents an indication that this MBS Distribution Session is not open to any UE, i.e. </w:t>
      </w:r>
    </w:p>
    <w:p w14:paraId="1EC42AC0" w14:textId="77777777" w:rsidR="004B1520" w:rsidRDefault="004B1520" w:rsidP="004B1520">
      <w:pPr>
        <w:pStyle w:val="PL"/>
      </w:pPr>
      <w:r>
        <w:t xml:space="preserve">            restricted to a set of UEs according to their MBS related subscription information.</w:t>
      </w:r>
    </w:p>
    <w:p w14:paraId="66A8DC7E" w14:textId="77777777" w:rsidR="004B1520" w:rsidRDefault="004B1520" w:rsidP="004B1520">
      <w:pPr>
        <w:pStyle w:val="PL"/>
      </w:pPr>
      <w:r>
        <w:t xml:space="preserve">            This attribute may be included only if the parent MBS User Service is of Multicast</w:t>
      </w:r>
    </w:p>
    <w:p w14:paraId="771FB852" w14:textId="77777777" w:rsidR="004B1520" w:rsidRDefault="004B1520" w:rsidP="004B1520">
      <w:pPr>
        <w:pStyle w:val="PL"/>
        <w:tabs>
          <w:tab w:val="clear" w:pos="2304"/>
          <w:tab w:val="left" w:pos="2390"/>
        </w:tabs>
      </w:pPr>
      <w:r>
        <w:t xml:space="preserve">            service type. This attribute shall be set to "true" to indicate that this MBS</w:t>
      </w:r>
    </w:p>
    <w:p w14:paraId="16EF06DF" w14:textId="77777777" w:rsidR="004B1520" w:rsidRDefault="004B1520" w:rsidP="004B1520">
      <w:pPr>
        <w:pStyle w:val="PL"/>
        <w:tabs>
          <w:tab w:val="clear" w:pos="2304"/>
          <w:tab w:val="left" w:pos="2390"/>
        </w:tabs>
      </w:pPr>
      <w:r>
        <w:t xml:space="preserve">            Distribution Session is restricted to a set of UE(s); or set to "false" to indicate that</w:t>
      </w:r>
    </w:p>
    <w:p w14:paraId="6AE74DD5" w14:textId="77777777" w:rsidR="004B1520" w:rsidRDefault="004B1520" w:rsidP="004B1520">
      <w:pPr>
        <w:pStyle w:val="PL"/>
        <w:tabs>
          <w:tab w:val="clear" w:pos="2304"/>
          <w:tab w:val="left" w:pos="2390"/>
        </w:tabs>
        <w:rPr>
          <w:lang w:eastAsia="zh-CN"/>
        </w:rPr>
      </w:pPr>
      <w:r>
        <w:t xml:space="preserve">            this MBS Distribution Session is open to any UE.</w:t>
      </w:r>
    </w:p>
    <w:p w14:paraId="46A1E6C1" w14:textId="77777777" w:rsidR="004B1520" w:rsidRDefault="004B1520" w:rsidP="004B1520">
      <w:pPr>
        <w:pStyle w:val="PL"/>
        <w:tabs>
          <w:tab w:val="clear" w:pos="2304"/>
          <w:tab w:val="left" w:pos="2390"/>
        </w:tabs>
      </w:pPr>
      <w:r>
        <w:t xml:space="preserve">            The default value is "false", if omitted.</w:t>
      </w:r>
    </w:p>
    <w:p w14:paraId="4C1E560D" w14:textId="77777777" w:rsidR="004B1520" w:rsidRDefault="004B1520" w:rsidP="004B1520">
      <w:pPr>
        <w:pStyle w:val="PL"/>
      </w:pPr>
      <w:r w:rsidRPr="00D11BDC">
        <w:t xml:space="preserve">          default: false</w:t>
      </w:r>
    </w:p>
    <w:p w14:paraId="42D805B1" w14:textId="77777777" w:rsidR="004B1520" w:rsidRDefault="004B1520" w:rsidP="004B1520">
      <w:pPr>
        <w:pStyle w:val="PL"/>
      </w:pPr>
      <w:r>
        <w:t xml:space="preserve">      required:</w:t>
      </w:r>
    </w:p>
    <w:p w14:paraId="745F3063" w14:textId="77777777" w:rsidR="004B1520" w:rsidRDefault="004B1520" w:rsidP="004B1520">
      <w:pPr>
        <w:pStyle w:val="PL"/>
      </w:pPr>
      <w:r>
        <w:t xml:space="preserve">        - distrMethod</w:t>
      </w:r>
    </w:p>
    <w:p w14:paraId="02D0450C" w14:textId="77777777" w:rsidR="004B1520" w:rsidRDefault="004B1520" w:rsidP="004B1520">
      <w:pPr>
        <w:pStyle w:val="PL"/>
      </w:pPr>
      <w:r>
        <w:t xml:space="preserve">        - maxContBitRate</w:t>
      </w:r>
    </w:p>
    <w:p w14:paraId="0AF5933D" w14:textId="77777777" w:rsidR="004B1520" w:rsidRDefault="004B1520" w:rsidP="004B1520">
      <w:pPr>
        <w:pStyle w:val="PL"/>
      </w:pPr>
    </w:p>
    <w:p w14:paraId="0A1E2F48" w14:textId="77777777" w:rsidR="004B1520" w:rsidRDefault="004B1520" w:rsidP="004B1520">
      <w:pPr>
        <w:pStyle w:val="PL"/>
      </w:pPr>
      <w:r>
        <w:t xml:space="preserve">    MBSUserDataIngSessionPatch:</w:t>
      </w:r>
    </w:p>
    <w:p w14:paraId="43089664" w14:textId="77777777" w:rsidR="004B1520" w:rsidRDefault="004B1520" w:rsidP="004B1520">
      <w:pPr>
        <w:pStyle w:val="PL"/>
      </w:pPr>
      <w:r>
        <w:t xml:space="preserve">      description: &gt;</w:t>
      </w:r>
    </w:p>
    <w:p w14:paraId="3B7E6295" w14:textId="77777777" w:rsidR="004B1520" w:rsidRDefault="004B1520" w:rsidP="004B1520">
      <w:pPr>
        <w:pStyle w:val="PL"/>
      </w:pPr>
      <w:r>
        <w:t xml:space="preserve">        </w:t>
      </w:r>
      <w:r w:rsidRPr="00090853">
        <w:t>Represents the requested modifications to an MBS User Data Ingest Session Status</w:t>
      </w:r>
      <w:r>
        <w:t xml:space="preserve"> </w:t>
      </w:r>
    </w:p>
    <w:p w14:paraId="7A98C26C" w14:textId="77777777" w:rsidR="004B1520" w:rsidRDefault="004B1520" w:rsidP="004B1520">
      <w:pPr>
        <w:pStyle w:val="PL"/>
      </w:pPr>
      <w:r>
        <w:t xml:space="preserve">        S</w:t>
      </w:r>
      <w:r w:rsidRPr="00090853">
        <w:t>ubscription</w:t>
      </w:r>
      <w:r>
        <w:t>.</w:t>
      </w:r>
    </w:p>
    <w:p w14:paraId="51679056" w14:textId="77777777" w:rsidR="004B1520" w:rsidRDefault="004B1520" w:rsidP="004B1520">
      <w:pPr>
        <w:pStyle w:val="PL"/>
      </w:pPr>
      <w:r>
        <w:t xml:space="preserve">      type: object</w:t>
      </w:r>
    </w:p>
    <w:p w14:paraId="0D190AB0" w14:textId="77777777" w:rsidR="004B1520" w:rsidRDefault="004B1520" w:rsidP="004B1520">
      <w:pPr>
        <w:pStyle w:val="PL"/>
      </w:pPr>
      <w:r>
        <w:lastRenderedPageBreak/>
        <w:t xml:space="preserve">      properties:</w:t>
      </w:r>
    </w:p>
    <w:p w14:paraId="14BBB471" w14:textId="77777777" w:rsidR="004B1520" w:rsidRDefault="004B1520" w:rsidP="004B1520">
      <w:pPr>
        <w:pStyle w:val="PL"/>
      </w:pPr>
      <w:r>
        <w:t xml:space="preserve">        mbsDisSessInfos:</w:t>
      </w:r>
    </w:p>
    <w:p w14:paraId="000616DD" w14:textId="77777777" w:rsidR="004B1520" w:rsidRDefault="004B1520" w:rsidP="004B1520">
      <w:pPr>
        <w:pStyle w:val="PL"/>
      </w:pPr>
      <w:r>
        <w:t xml:space="preserve">          type: object</w:t>
      </w:r>
    </w:p>
    <w:p w14:paraId="04A7DE87" w14:textId="77777777" w:rsidR="004B1520" w:rsidRDefault="004B1520" w:rsidP="004B1520">
      <w:pPr>
        <w:pStyle w:val="PL"/>
      </w:pPr>
      <w:r>
        <w:t xml:space="preserve">          additionalProperties:</w:t>
      </w:r>
    </w:p>
    <w:p w14:paraId="37108409" w14:textId="77777777" w:rsidR="004B1520" w:rsidRDefault="004B1520" w:rsidP="004B1520">
      <w:pPr>
        <w:pStyle w:val="PL"/>
      </w:pPr>
      <w:r>
        <w:t xml:space="preserve">            $ref: '#/components/schemas/MBSDistributionSessionInfo'</w:t>
      </w:r>
    </w:p>
    <w:p w14:paraId="0FA62E19" w14:textId="77777777" w:rsidR="004B1520" w:rsidRDefault="004B1520" w:rsidP="004B1520">
      <w:pPr>
        <w:pStyle w:val="PL"/>
      </w:pPr>
      <w:r>
        <w:t xml:space="preserve">          minProperties: 1</w:t>
      </w:r>
    </w:p>
    <w:p w14:paraId="75433AC3" w14:textId="77777777" w:rsidR="004B1520" w:rsidRPr="00B9682F" w:rsidRDefault="004B1520" w:rsidP="004B1520">
      <w:pPr>
        <w:pStyle w:val="PL"/>
        <w:rPr>
          <w:lang w:val="en-US"/>
        </w:rPr>
      </w:pPr>
      <w:r w:rsidRPr="00B9682F">
        <w:rPr>
          <w:rFonts w:cs="Arial"/>
          <w:szCs w:val="18"/>
          <w:lang w:val="en-US" w:eastAsia="zh-CN"/>
        </w:rPr>
        <w:t xml:space="preserve">          nullable: true</w:t>
      </w:r>
    </w:p>
    <w:p w14:paraId="2F324832" w14:textId="77777777" w:rsidR="004B1520" w:rsidRDefault="004B1520" w:rsidP="004B1520">
      <w:pPr>
        <w:pStyle w:val="PL"/>
      </w:pPr>
      <w:r>
        <w:t xml:space="preserve">          description: &gt;</w:t>
      </w:r>
    </w:p>
    <w:p w14:paraId="37087BA8" w14:textId="77777777" w:rsidR="004B1520" w:rsidRDefault="004B1520" w:rsidP="004B1520">
      <w:pPr>
        <w:pStyle w:val="PL"/>
      </w:pPr>
      <w:r>
        <w:t xml:space="preserve">            </w:t>
      </w:r>
      <w:r w:rsidRPr="00090853">
        <w:t xml:space="preserve">Contains the requested modifications to one or more MBS Distribution Session(s) </w:t>
      </w:r>
    </w:p>
    <w:p w14:paraId="5B7CBF89" w14:textId="77777777" w:rsidR="004B1520" w:rsidRDefault="004B1520" w:rsidP="004B1520">
      <w:pPr>
        <w:pStyle w:val="PL"/>
      </w:pPr>
      <w:r>
        <w:t xml:space="preserve">            </w:t>
      </w:r>
      <w:r w:rsidRPr="00090853">
        <w:t>composing the MBS User Data Ingest Session</w:t>
      </w:r>
      <w:r>
        <w:t>.</w:t>
      </w:r>
    </w:p>
    <w:p w14:paraId="5BCCCD00" w14:textId="77777777" w:rsidR="004B1520" w:rsidRDefault="004B1520" w:rsidP="004B1520">
      <w:pPr>
        <w:pStyle w:val="PL"/>
      </w:pPr>
      <w:r>
        <w:t xml:space="preserve">        actPeriods:</w:t>
      </w:r>
    </w:p>
    <w:p w14:paraId="5AE157DC" w14:textId="77777777" w:rsidR="004B1520" w:rsidRDefault="004B1520" w:rsidP="004B1520">
      <w:pPr>
        <w:pStyle w:val="PL"/>
      </w:pPr>
      <w:r>
        <w:t xml:space="preserve">          type: array</w:t>
      </w:r>
    </w:p>
    <w:p w14:paraId="11F46B1E" w14:textId="77777777" w:rsidR="004B1520" w:rsidRDefault="004B1520" w:rsidP="004B1520">
      <w:pPr>
        <w:pStyle w:val="PL"/>
      </w:pPr>
      <w:r>
        <w:t xml:space="preserve">          items:</w:t>
      </w:r>
    </w:p>
    <w:p w14:paraId="68BE095B" w14:textId="77777777" w:rsidR="004B1520" w:rsidRDefault="004B1520" w:rsidP="004B1520">
      <w:pPr>
        <w:pStyle w:val="PL"/>
      </w:pPr>
      <w:r>
        <w:t xml:space="preserve">            $ref: 'TS29122_CommonData.yaml#/components/schemas/TimeWindow'</w:t>
      </w:r>
    </w:p>
    <w:p w14:paraId="5D79CF62" w14:textId="77777777" w:rsidR="004B1520" w:rsidRDefault="004B1520" w:rsidP="004B1520">
      <w:pPr>
        <w:pStyle w:val="PL"/>
      </w:pPr>
      <w:r>
        <w:t xml:space="preserve">          minItems: 1</w:t>
      </w:r>
    </w:p>
    <w:p w14:paraId="2515CEF3" w14:textId="77777777" w:rsidR="004B1520" w:rsidRDefault="004B1520" w:rsidP="004B1520">
      <w:pPr>
        <w:pStyle w:val="PL"/>
      </w:pPr>
    </w:p>
    <w:p w14:paraId="50B10CC7" w14:textId="77777777" w:rsidR="004B1520" w:rsidRDefault="004B1520" w:rsidP="004B1520">
      <w:pPr>
        <w:pStyle w:val="PL"/>
      </w:pPr>
      <w:r>
        <w:t xml:space="preserve">    ObjectDistrMethInfo:</w:t>
      </w:r>
    </w:p>
    <w:p w14:paraId="33441997" w14:textId="77777777" w:rsidR="004B1520" w:rsidRDefault="004B1520" w:rsidP="004B1520">
      <w:pPr>
        <w:pStyle w:val="PL"/>
      </w:pPr>
      <w:r>
        <w:t xml:space="preserve">      description: &gt;</w:t>
      </w:r>
    </w:p>
    <w:p w14:paraId="569693E4" w14:textId="77777777" w:rsidR="004B1520" w:rsidRDefault="004B1520" w:rsidP="004B1520">
      <w:pPr>
        <w:pStyle w:val="PL"/>
      </w:pPr>
      <w:r>
        <w:t xml:space="preserve">        </w:t>
      </w:r>
      <w:r w:rsidRPr="00E95434">
        <w:t xml:space="preserve">Represents additional MBS Distribution Session parameters for the case of an Object </w:t>
      </w:r>
    </w:p>
    <w:p w14:paraId="69B46A17" w14:textId="77777777" w:rsidR="004B1520" w:rsidRDefault="004B1520" w:rsidP="004B1520">
      <w:pPr>
        <w:pStyle w:val="PL"/>
      </w:pPr>
      <w:r>
        <w:t xml:space="preserve">        </w:t>
      </w:r>
      <w:r w:rsidRPr="00E95434">
        <w:t>Distribution Method</w:t>
      </w:r>
      <w:r>
        <w:t>.</w:t>
      </w:r>
    </w:p>
    <w:p w14:paraId="4956F382" w14:textId="77777777" w:rsidR="004B1520" w:rsidRDefault="004B1520" w:rsidP="004B1520">
      <w:pPr>
        <w:pStyle w:val="PL"/>
      </w:pPr>
      <w:r>
        <w:t xml:space="preserve">      type: object</w:t>
      </w:r>
    </w:p>
    <w:p w14:paraId="27C8A56F" w14:textId="77777777" w:rsidR="004B1520" w:rsidRDefault="004B1520" w:rsidP="004B1520">
      <w:pPr>
        <w:pStyle w:val="PL"/>
      </w:pPr>
      <w:r>
        <w:t xml:space="preserve">      properties:</w:t>
      </w:r>
    </w:p>
    <w:p w14:paraId="577F59AE" w14:textId="77777777" w:rsidR="004B1520" w:rsidRDefault="004B1520" w:rsidP="004B1520">
      <w:pPr>
        <w:pStyle w:val="PL"/>
      </w:pPr>
      <w:r>
        <w:t xml:space="preserve">        operatingMode:</w:t>
      </w:r>
    </w:p>
    <w:p w14:paraId="4BA0578E" w14:textId="77777777" w:rsidR="004B1520" w:rsidRDefault="004B1520" w:rsidP="004B1520">
      <w:pPr>
        <w:pStyle w:val="PL"/>
      </w:pPr>
      <w:r w:rsidRPr="00E95434">
        <w:t xml:space="preserve">          $ref: 'TS29581_Nmbstf_DistSession.yaml#/components/schemas/</w:t>
      </w:r>
      <w:r>
        <w:t>ObjDistributionOperatingMode</w:t>
      </w:r>
      <w:r w:rsidRPr="00E95434">
        <w:t>'</w:t>
      </w:r>
    </w:p>
    <w:p w14:paraId="614BB947" w14:textId="77777777" w:rsidR="004B1520" w:rsidRDefault="004B1520" w:rsidP="004B1520">
      <w:pPr>
        <w:pStyle w:val="PL"/>
      </w:pPr>
      <w:r>
        <w:t xml:space="preserve">        objAcqMethod:</w:t>
      </w:r>
    </w:p>
    <w:p w14:paraId="310FB8B4" w14:textId="77777777" w:rsidR="004B1520" w:rsidRDefault="004B1520" w:rsidP="004B1520">
      <w:pPr>
        <w:pStyle w:val="PL"/>
      </w:pPr>
      <w:r>
        <w:t xml:space="preserve">          $ref: '</w:t>
      </w:r>
      <w:r w:rsidRPr="00E95434">
        <w:t>TS29581_Nmbstf_DistSession.yaml</w:t>
      </w:r>
      <w:r>
        <w:t>#/components/schemas/ObjAcquisitionMethod'</w:t>
      </w:r>
    </w:p>
    <w:p w14:paraId="432D980C" w14:textId="77777777" w:rsidR="004B1520" w:rsidRDefault="004B1520" w:rsidP="004B1520">
      <w:pPr>
        <w:pStyle w:val="PL"/>
      </w:pPr>
      <w:r>
        <w:t xml:space="preserve">        objAcqIds:</w:t>
      </w:r>
    </w:p>
    <w:p w14:paraId="472EE936" w14:textId="77777777" w:rsidR="004B1520" w:rsidRDefault="004B1520" w:rsidP="004B1520">
      <w:pPr>
        <w:pStyle w:val="PL"/>
      </w:pPr>
      <w:bookmarkStart w:id="84" w:name="_Hlk112608146"/>
      <w:r>
        <w:t xml:space="preserve">          type: array</w:t>
      </w:r>
    </w:p>
    <w:p w14:paraId="6DB5A930" w14:textId="77777777" w:rsidR="004B1520" w:rsidRDefault="004B1520" w:rsidP="004B1520">
      <w:pPr>
        <w:pStyle w:val="PL"/>
      </w:pPr>
      <w:r>
        <w:t xml:space="preserve">          items:</w:t>
      </w:r>
    </w:p>
    <w:p w14:paraId="6D2877D8" w14:textId="77777777" w:rsidR="004B1520" w:rsidRDefault="004B1520" w:rsidP="004B1520">
      <w:pPr>
        <w:pStyle w:val="PL"/>
      </w:pPr>
      <w:r>
        <w:t xml:space="preserve">            $ref: 'TS29571_CommonData.yaml#/components/schemas/Uri'</w:t>
      </w:r>
    </w:p>
    <w:p w14:paraId="448A7867" w14:textId="77777777" w:rsidR="004B1520" w:rsidRDefault="004B1520" w:rsidP="004B1520">
      <w:pPr>
        <w:pStyle w:val="PL"/>
      </w:pPr>
      <w:r>
        <w:t xml:space="preserve">          minItems: 1</w:t>
      </w:r>
    </w:p>
    <w:bookmarkEnd w:id="84"/>
    <w:p w14:paraId="0F39E6A8" w14:textId="77777777" w:rsidR="004B1520" w:rsidRDefault="004B1520" w:rsidP="004B1520">
      <w:pPr>
        <w:pStyle w:val="PL"/>
      </w:pPr>
      <w:r>
        <w:t xml:space="preserve">        objIngUri:</w:t>
      </w:r>
    </w:p>
    <w:p w14:paraId="3B526956" w14:textId="77777777" w:rsidR="004B1520" w:rsidRDefault="004B1520" w:rsidP="004B1520">
      <w:pPr>
        <w:pStyle w:val="PL"/>
      </w:pPr>
      <w:r w:rsidRPr="003B6A05">
        <w:t xml:space="preserve">          $ref: 'TS29571_CommonData.yaml#/components/schemas/Uri'</w:t>
      </w:r>
    </w:p>
    <w:p w14:paraId="639FEBD2" w14:textId="77777777" w:rsidR="004B1520" w:rsidRDefault="004B1520" w:rsidP="004B1520">
      <w:pPr>
        <w:pStyle w:val="PL"/>
      </w:pPr>
      <w:r>
        <w:t xml:space="preserve">        objDistrUri:</w:t>
      </w:r>
    </w:p>
    <w:p w14:paraId="0926C07E" w14:textId="77777777" w:rsidR="004B1520" w:rsidRDefault="004B1520" w:rsidP="004B1520">
      <w:pPr>
        <w:pStyle w:val="PL"/>
      </w:pPr>
      <w:r w:rsidRPr="003B6A05">
        <w:t xml:space="preserve">          $ref: 'TS29571_CommonData.yaml#/components/schemas/Uri'</w:t>
      </w:r>
    </w:p>
    <w:p w14:paraId="2EB35626" w14:textId="77777777" w:rsidR="004B1520" w:rsidRDefault="004B1520" w:rsidP="004B1520">
      <w:pPr>
        <w:pStyle w:val="PL"/>
      </w:pPr>
      <w:r>
        <w:t xml:space="preserve">        objRepairUri:</w:t>
      </w:r>
    </w:p>
    <w:p w14:paraId="30FCC85F" w14:textId="77777777" w:rsidR="004B1520" w:rsidRDefault="004B1520" w:rsidP="004B1520">
      <w:pPr>
        <w:pStyle w:val="PL"/>
      </w:pPr>
      <w:r w:rsidRPr="003B6A05">
        <w:t xml:space="preserve">          $ref: 'TS29571_CommonData.yaml#/components/schemas/Uri'</w:t>
      </w:r>
    </w:p>
    <w:p w14:paraId="6C9FB2CF" w14:textId="77777777" w:rsidR="004B1520" w:rsidRDefault="004B1520" w:rsidP="004B1520">
      <w:pPr>
        <w:pStyle w:val="PL"/>
      </w:pPr>
      <w:r>
        <w:t xml:space="preserve">      required:</w:t>
      </w:r>
    </w:p>
    <w:p w14:paraId="459BA849" w14:textId="77777777" w:rsidR="004B1520" w:rsidRDefault="004B1520" w:rsidP="004B1520">
      <w:pPr>
        <w:pStyle w:val="PL"/>
      </w:pPr>
      <w:r>
        <w:t xml:space="preserve">        - operatingMode</w:t>
      </w:r>
    </w:p>
    <w:p w14:paraId="7F93C05F" w14:textId="77777777" w:rsidR="004B1520" w:rsidRDefault="004B1520" w:rsidP="004B1520">
      <w:pPr>
        <w:pStyle w:val="PL"/>
      </w:pPr>
      <w:r>
        <w:t xml:space="preserve">        - objAcqMethod</w:t>
      </w:r>
    </w:p>
    <w:p w14:paraId="62480421" w14:textId="77777777" w:rsidR="004B1520" w:rsidRDefault="004B1520" w:rsidP="004B1520">
      <w:pPr>
        <w:pStyle w:val="PL"/>
      </w:pPr>
      <w:r>
        <w:t xml:space="preserve">        - objAcqIds</w:t>
      </w:r>
    </w:p>
    <w:p w14:paraId="7FD35D7F" w14:textId="77777777" w:rsidR="004B1520" w:rsidRDefault="004B1520" w:rsidP="004B1520">
      <w:pPr>
        <w:pStyle w:val="PL"/>
      </w:pPr>
    </w:p>
    <w:p w14:paraId="6AB6C679" w14:textId="77777777" w:rsidR="004B1520" w:rsidRDefault="004B1520" w:rsidP="004B1520">
      <w:pPr>
        <w:pStyle w:val="PL"/>
      </w:pPr>
      <w:r>
        <w:t xml:space="preserve">    PacketDistrMethInfo:</w:t>
      </w:r>
    </w:p>
    <w:p w14:paraId="00E8FB2F" w14:textId="77777777" w:rsidR="004B1520" w:rsidRDefault="004B1520" w:rsidP="004B1520">
      <w:pPr>
        <w:pStyle w:val="PL"/>
      </w:pPr>
      <w:r>
        <w:t xml:space="preserve">      description: &gt;</w:t>
      </w:r>
    </w:p>
    <w:p w14:paraId="04F8EAC8" w14:textId="77777777" w:rsidR="004B1520" w:rsidRDefault="004B1520" w:rsidP="004B1520">
      <w:pPr>
        <w:pStyle w:val="PL"/>
      </w:pPr>
      <w:r>
        <w:t xml:space="preserve">        </w:t>
      </w:r>
      <w:r w:rsidRPr="00C12099">
        <w:t xml:space="preserve">Represents additional MBS Distribution Session parameters for the case of Packet </w:t>
      </w:r>
    </w:p>
    <w:p w14:paraId="5C53B0AE" w14:textId="77777777" w:rsidR="004B1520" w:rsidRDefault="004B1520" w:rsidP="004B1520">
      <w:pPr>
        <w:pStyle w:val="PL"/>
      </w:pPr>
      <w:r>
        <w:t xml:space="preserve">        </w:t>
      </w:r>
      <w:r w:rsidRPr="00C12099">
        <w:t>Distribution Method</w:t>
      </w:r>
      <w:r>
        <w:t>.</w:t>
      </w:r>
    </w:p>
    <w:p w14:paraId="11ADE720" w14:textId="77777777" w:rsidR="004B1520" w:rsidRDefault="004B1520" w:rsidP="004B1520">
      <w:pPr>
        <w:pStyle w:val="PL"/>
      </w:pPr>
      <w:r>
        <w:t xml:space="preserve">      type: object</w:t>
      </w:r>
    </w:p>
    <w:p w14:paraId="57887E08" w14:textId="77777777" w:rsidR="004B1520" w:rsidRDefault="004B1520" w:rsidP="004B1520">
      <w:pPr>
        <w:pStyle w:val="PL"/>
      </w:pPr>
      <w:r>
        <w:t xml:space="preserve">      properties:</w:t>
      </w:r>
    </w:p>
    <w:p w14:paraId="2A57D6B8" w14:textId="77777777" w:rsidR="004B1520" w:rsidRDefault="004B1520" w:rsidP="004B1520">
      <w:pPr>
        <w:pStyle w:val="PL"/>
      </w:pPr>
      <w:r>
        <w:t xml:space="preserve">        operatingMode:</w:t>
      </w:r>
    </w:p>
    <w:p w14:paraId="06D51435" w14:textId="77777777" w:rsidR="004B1520" w:rsidRDefault="004B1520" w:rsidP="004B1520">
      <w:pPr>
        <w:pStyle w:val="PL"/>
      </w:pPr>
      <w:r>
        <w:t xml:space="preserve">          $ref: '</w:t>
      </w:r>
      <w:r w:rsidRPr="00E95434">
        <w:t>TS29581_Nmbstf_DistSession.yaml</w:t>
      </w:r>
      <w:r>
        <w:t>#/components/schemas/PktDistributionOperatingMode'</w:t>
      </w:r>
    </w:p>
    <w:p w14:paraId="3774F40B" w14:textId="77777777" w:rsidR="004B1520" w:rsidRDefault="004B1520" w:rsidP="004B1520">
      <w:pPr>
        <w:pStyle w:val="PL"/>
      </w:pPr>
      <w:bookmarkStart w:id="85" w:name="_Hlk112603372"/>
      <w:r>
        <w:t xml:space="preserve">        pckIngMethod:</w:t>
      </w:r>
    </w:p>
    <w:p w14:paraId="1CC32C14" w14:textId="77777777" w:rsidR="004B1520" w:rsidRDefault="004B1520" w:rsidP="004B1520">
      <w:pPr>
        <w:pStyle w:val="PL"/>
      </w:pPr>
      <w:r>
        <w:t xml:space="preserve">          $ref: '</w:t>
      </w:r>
      <w:r w:rsidRPr="00E95434">
        <w:t>TS29581_Nmbstf_DistSession.yaml</w:t>
      </w:r>
      <w:r>
        <w:t>#/components/schemas/PktIngestMethod'</w:t>
      </w:r>
    </w:p>
    <w:bookmarkEnd w:id="85"/>
    <w:p w14:paraId="067ECC31" w14:textId="77777777" w:rsidR="004B1520" w:rsidRDefault="004B1520" w:rsidP="004B1520">
      <w:pPr>
        <w:pStyle w:val="PL"/>
      </w:pPr>
      <w:r>
        <w:t xml:space="preserve">        ingEndpointAddrs:</w:t>
      </w:r>
    </w:p>
    <w:p w14:paraId="496C2DDF" w14:textId="77777777" w:rsidR="004B1520" w:rsidRDefault="004B1520" w:rsidP="004B1520">
      <w:pPr>
        <w:pStyle w:val="PL"/>
      </w:pPr>
      <w:r>
        <w:t xml:space="preserve">          $ref: '</w:t>
      </w:r>
      <w:r w:rsidRPr="00E95434">
        <w:t>TS29581_Nmbstf_DistSession.yaml</w:t>
      </w:r>
      <w:r>
        <w:t>#/components/schemas/MbStfIngestAddr'</w:t>
      </w:r>
    </w:p>
    <w:p w14:paraId="56289515" w14:textId="77777777" w:rsidR="004B1520" w:rsidRDefault="004B1520" w:rsidP="004B1520">
      <w:pPr>
        <w:pStyle w:val="PL"/>
      </w:pPr>
      <w:r>
        <w:t xml:space="preserve">      required:</w:t>
      </w:r>
    </w:p>
    <w:p w14:paraId="6DEC34FF" w14:textId="77777777" w:rsidR="004B1520" w:rsidRDefault="004B1520" w:rsidP="004B1520">
      <w:pPr>
        <w:pStyle w:val="PL"/>
      </w:pPr>
      <w:r>
        <w:t xml:space="preserve">        - operatingMode</w:t>
      </w:r>
    </w:p>
    <w:p w14:paraId="19BA09D5" w14:textId="77777777" w:rsidR="004B1520" w:rsidRDefault="004B1520" w:rsidP="004B1520">
      <w:pPr>
        <w:pStyle w:val="PL"/>
      </w:pPr>
      <w:r>
        <w:t xml:space="preserve">        - pckIngMethod</w:t>
      </w:r>
    </w:p>
    <w:p w14:paraId="1117F923" w14:textId="77777777" w:rsidR="004B1520" w:rsidRDefault="004B1520" w:rsidP="004B1520">
      <w:pPr>
        <w:pStyle w:val="PL"/>
      </w:pPr>
      <w:r>
        <w:t xml:space="preserve">        - ingEndpointAddrs</w:t>
      </w:r>
    </w:p>
    <w:p w14:paraId="5FBD7580" w14:textId="77777777" w:rsidR="004B1520" w:rsidRDefault="004B1520" w:rsidP="004B1520">
      <w:pPr>
        <w:pStyle w:val="PL"/>
      </w:pPr>
    </w:p>
    <w:p w14:paraId="02519BC7" w14:textId="77777777" w:rsidR="004B1520" w:rsidRDefault="004B1520" w:rsidP="004B1520">
      <w:pPr>
        <w:pStyle w:val="PL"/>
      </w:pPr>
      <w:r>
        <w:t xml:space="preserve">    MBSUserDataIngStatSubsc:</w:t>
      </w:r>
    </w:p>
    <w:p w14:paraId="0FD1C077" w14:textId="77777777" w:rsidR="004B1520" w:rsidRDefault="004B1520" w:rsidP="004B1520">
      <w:pPr>
        <w:pStyle w:val="PL"/>
      </w:pPr>
      <w:r>
        <w:t xml:space="preserve">      description: &gt;</w:t>
      </w:r>
    </w:p>
    <w:p w14:paraId="7CD15E49" w14:textId="77777777" w:rsidR="004B1520" w:rsidRDefault="004B1520" w:rsidP="004B1520">
      <w:pPr>
        <w:pStyle w:val="PL"/>
      </w:pPr>
      <w:r>
        <w:t xml:space="preserve">        </w:t>
      </w:r>
      <w:r w:rsidRPr="001F463C">
        <w:t>Represents an MBS User Data Ingest Session Status Subscription</w:t>
      </w:r>
      <w:r>
        <w:t>.</w:t>
      </w:r>
    </w:p>
    <w:p w14:paraId="071B0B30" w14:textId="77777777" w:rsidR="004B1520" w:rsidRDefault="004B1520" w:rsidP="004B1520">
      <w:pPr>
        <w:pStyle w:val="PL"/>
      </w:pPr>
      <w:r>
        <w:t xml:space="preserve">      type: object</w:t>
      </w:r>
    </w:p>
    <w:p w14:paraId="3388DCDF" w14:textId="77777777" w:rsidR="004B1520" w:rsidRDefault="004B1520" w:rsidP="004B1520">
      <w:pPr>
        <w:pStyle w:val="PL"/>
      </w:pPr>
      <w:r>
        <w:t xml:space="preserve">      properties:</w:t>
      </w:r>
    </w:p>
    <w:p w14:paraId="248E25D7" w14:textId="77777777" w:rsidR="004B1520" w:rsidRDefault="004B1520" w:rsidP="004B1520">
      <w:pPr>
        <w:pStyle w:val="PL"/>
      </w:pPr>
      <w:r>
        <w:t xml:space="preserve">        mbsIngSessionId:</w:t>
      </w:r>
    </w:p>
    <w:p w14:paraId="7C4E5FE0" w14:textId="77777777" w:rsidR="004B1520" w:rsidRDefault="004B1520" w:rsidP="004B1520">
      <w:pPr>
        <w:pStyle w:val="PL"/>
      </w:pPr>
      <w:r>
        <w:t xml:space="preserve">          type: string</w:t>
      </w:r>
    </w:p>
    <w:p w14:paraId="65C10C1C" w14:textId="77777777" w:rsidR="004B1520" w:rsidRDefault="004B1520" w:rsidP="004B1520">
      <w:pPr>
        <w:pStyle w:val="PL"/>
      </w:pPr>
      <w:r>
        <w:t xml:space="preserve">        eventSubscs:</w:t>
      </w:r>
    </w:p>
    <w:p w14:paraId="39FA7234" w14:textId="77777777" w:rsidR="004B1520" w:rsidRDefault="004B1520" w:rsidP="004B1520">
      <w:pPr>
        <w:pStyle w:val="PL"/>
      </w:pPr>
      <w:r>
        <w:t xml:space="preserve">          type: array</w:t>
      </w:r>
    </w:p>
    <w:p w14:paraId="57FBFB2C" w14:textId="77777777" w:rsidR="004B1520" w:rsidRDefault="004B1520" w:rsidP="004B1520">
      <w:pPr>
        <w:pStyle w:val="PL"/>
      </w:pPr>
      <w:r>
        <w:t xml:space="preserve">          items:</w:t>
      </w:r>
    </w:p>
    <w:p w14:paraId="78DFAF5B" w14:textId="77777777" w:rsidR="004B1520" w:rsidRDefault="004B1520" w:rsidP="004B1520">
      <w:pPr>
        <w:pStyle w:val="PL"/>
      </w:pPr>
      <w:r>
        <w:t xml:space="preserve">            $ref: '#/components/schemas/SubscribedEvent'</w:t>
      </w:r>
    </w:p>
    <w:p w14:paraId="3857373C" w14:textId="77777777" w:rsidR="004B1520" w:rsidRDefault="004B1520" w:rsidP="004B1520">
      <w:pPr>
        <w:pStyle w:val="PL"/>
      </w:pPr>
      <w:r>
        <w:t xml:space="preserve">          minItems: 1</w:t>
      </w:r>
    </w:p>
    <w:p w14:paraId="04EED856" w14:textId="77777777" w:rsidR="004B1520" w:rsidRDefault="004B1520" w:rsidP="004B1520">
      <w:pPr>
        <w:pStyle w:val="PL"/>
      </w:pPr>
      <w:r>
        <w:t xml:space="preserve">        notifUri:</w:t>
      </w:r>
    </w:p>
    <w:p w14:paraId="59EDFF0F" w14:textId="77777777" w:rsidR="004B1520" w:rsidRDefault="004B1520" w:rsidP="004B1520">
      <w:pPr>
        <w:pStyle w:val="PL"/>
      </w:pPr>
      <w:r>
        <w:t xml:space="preserve">          $ref: 'TS29571_CommonData.yaml#/components/schemas/Uri'</w:t>
      </w:r>
    </w:p>
    <w:p w14:paraId="1A5EB58C" w14:textId="77777777" w:rsidR="004B1520" w:rsidRDefault="004B1520" w:rsidP="004B1520">
      <w:pPr>
        <w:pStyle w:val="PL"/>
      </w:pPr>
      <w:r>
        <w:t xml:space="preserve">      required:</w:t>
      </w:r>
    </w:p>
    <w:p w14:paraId="3E678032" w14:textId="77777777" w:rsidR="004B1520" w:rsidRDefault="004B1520" w:rsidP="004B1520">
      <w:pPr>
        <w:pStyle w:val="PL"/>
      </w:pPr>
      <w:r>
        <w:t xml:space="preserve">        - mbsIngSessionId</w:t>
      </w:r>
    </w:p>
    <w:p w14:paraId="23ADCAD1" w14:textId="77777777" w:rsidR="004B1520" w:rsidRDefault="004B1520" w:rsidP="004B1520">
      <w:pPr>
        <w:pStyle w:val="PL"/>
      </w:pPr>
      <w:r>
        <w:t xml:space="preserve">        - eventSubscs</w:t>
      </w:r>
    </w:p>
    <w:p w14:paraId="5D4A86CC" w14:textId="77777777" w:rsidR="004B1520" w:rsidRDefault="004B1520" w:rsidP="004B1520">
      <w:pPr>
        <w:pStyle w:val="PL"/>
      </w:pPr>
      <w:r>
        <w:t xml:space="preserve">        - notifUri</w:t>
      </w:r>
    </w:p>
    <w:p w14:paraId="0F2215E8" w14:textId="77777777" w:rsidR="004B1520" w:rsidRDefault="004B1520" w:rsidP="004B1520">
      <w:pPr>
        <w:pStyle w:val="PL"/>
      </w:pPr>
    </w:p>
    <w:p w14:paraId="29AF17EF" w14:textId="77777777" w:rsidR="004B1520" w:rsidRDefault="004B1520" w:rsidP="004B1520">
      <w:pPr>
        <w:pStyle w:val="PL"/>
      </w:pPr>
      <w:r>
        <w:lastRenderedPageBreak/>
        <w:t xml:space="preserve">    MBSUserDataIngStatSubscPatch:</w:t>
      </w:r>
    </w:p>
    <w:p w14:paraId="3D35FD92" w14:textId="77777777" w:rsidR="004B1520" w:rsidRDefault="004B1520" w:rsidP="004B1520">
      <w:pPr>
        <w:pStyle w:val="PL"/>
      </w:pPr>
      <w:r>
        <w:t xml:space="preserve">      description: &gt;</w:t>
      </w:r>
    </w:p>
    <w:p w14:paraId="5B4DAA65" w14:textId="77777777" w:rsidR="004B1520" w:rsidRDefault="004B1520" w:rsidP="004B1520">
      <w:pPr>
        <w:pStyle w:val="PL"/>
      </w:pPr>
      <w:r>
        <w:t xml:space="preserve">        </w:t>
      </w:r>
      <w:r w:rsidRPr="009A2B08">
        <w:t xml:space="preserve">Represents the requested modifications to an MBS User Data Ingest Session Status </w:t>
      </w:r>
    </w:p>
    <w:p w14:paraId="4D8ED529" w14:textId="77777777" w:rsidR="004B1520" w:rsidRDefault="004B1520" w:rsidP="004B1520">
      <w:pPr>
        <w:pStyle w:val="PL"/>
      </w:pPr>
      <w:r>
        <w:t xml:space="preserve">        </w:t>
      </w:r>
      <w:r w:rsidRPr="009A2B08">
        <w:t>Subscription</w:t>
      </w:r>
      <w:r>
        <w:t>.</w:t>
      </w:r>
    </w:p>
    <w:p w14:paraId="7B945205" w14:textId="77777777" w:rsidR="004B1520" w:rsidRDefault="004B1520" w:rsidP="004B1520">
      <w:pPr>
        <w:pStyle w:val="PL"/>
      </w:pPr>
      <w:r>
        <w:t xml:space="preserve">      type: object</w:t>
      </w:r>
    </w:p>
    <w:p w14:paraId="041B78A4" w14:textId="77777777" w:rsidR="004B1520" w:rsidRDefault="004B1520" w:rsidP="004B1520">
      <w:pPr>
        <w:pStyle w:val="PL"/>
      </w:pPr>
      <w:r>
        <w:t xml:space="preserve">      properties:</w:t>
      </w:r>
    </w:p>
    <w:p w14:paraId="2CEFD191" w14:textId="77777777" w:rsidR="004B1520" w:rsidRDefault="004B1520" w:rsidP="004B1520">
      <w:pPr>
        <w:pStyle w:val="PL"/>
      </w:pPr>
      <w:r>
        <w:t xml:space="preserve">        eventSubscs:</w:t>
      </w:r>
    </w:p>
    <w:p w14:paraId="0747850A" w14:textId="77777777" w:rsidR="004B1520" w:rsidRDefault="004B1520" w:rsidP="004B1520">
      <w:pPr>
        <w:pStyle w:val="PL"/>
      </w:pPr>
      <w:r>
        <w:t xml:space="preserve">          type: array</w:t>
      </w:r>
    </w:p>
    <w:p w14:paraId="5DC7908C" w14:textId="77777777" w:rsidR="004B1520" w:rsidRDefault="004B1520" w:rsidP="004B1520">
      <w:pPr>
        <w:pStyle w:val="PL"/>
      </w:pPr>
      <w:r>
        <w:t xml:space="preserve">          items:</w:t>
      </w:r>
    </w:p>
    <w:p w14:paraId="4C012260" w14:textId="77777777" w:rsidR="004B1520" w:rsidRDefault="004B1520" w:rsidP="004B1520">
      <w:pPr>
        <w:pStyle w:val="PL"/>
      </w:pPr>
      <w:r>
        <w:t xml:space="preserve">            $ref: '#/components/schemas/SubscribedEvent'</w:t>
      </w:r>
    </w:p>
    <w:p w14:paraId="62909CB5" w14:textId="77777777" w:rsidR="004B1520" w:rsidRDefault="004B1520" w:rsidP="004B1520">
      <w:pPr>
        <w:pStyle w:val="PL"/>
      </w:pPr>
      <w:r>
        <w:t xml:space="preserve">          minItems: 1</w:t>
      </w:r>
    </w:p>
    <w:p w14:paraId="60D8B1CE" w14:textId="77777777" w:rsidR="004B1520" w:rsidRDefault="004B1520" w:rsidP="004B1520">
      <w:pPr>
        <w:pStyle w:val="PL"/>
      </w:pPr>
      <w:r>
        <w:t xml:space="preserve">        notifUri:</w:t>
      </w:r>
    </w:p>
    <w:p w14:paraId="742A14CF" w14:textId="77777777" w:rsidR="004B1520" w:rsidRDefault="004B1520" w:rsidP="004B1520">
      <w:pPr>
        <w:pStyle w:val="PL"/>
      </w:pPr>
      <w:r>
        <w:t xml:space="preserve">          $ref: 'TS29571_CommonData.yaml#/components/schemas/Uri'</w:t>
      </w:r>
    </w:p>
    <w:p w14:paraId="0D6D3566" w14:textId="77777777" w:rsidR="004B1520" w:rsidRDefault="004B1520" w:rsidP="004B1520">
      <w:pPr>
        <w:pStyle w:val="PL"/>
      </w:pPr>
    </w:p>
    <w:p w14:paraId="31A6489F" w14:textId="77777777" w:rsidR="004B1520" w:rsidRDefault="004B1520" w:rsidP="004B1520">
      <w:pPr>
        <w:pStyle w:val="PL"/>
      </w:pPr>
      <w:r>
        <w:t xml:space="preserve">    SubscribedEvent:</w:t>
      </w:r>
    </w:p>
    <w:p w14:paraId="533CC8F0" w14:textId="77777777" w:rsidR="004B1520" w:rsidRDefault="004B1520" w:rsidP="004B1520">
      <w:pPr>
        <w:pStyle w:val="PL"/>
      </w:pPr>
      <w:r>
        <w:t xml:space="preserve">      description: &gt;</w:t>
      </w:r>
    </w:p>
    <w:p w14:paraId="5DF57C79" w14:textId="77777777" w:rsidR="004B1520" w:rsidRDefault="004B1520" w:rsidP="004B1520">
      <w:pPr>
        <w:pStyle w:val="PL"/>
      </w:pPr>
      <w:r>
        <w:t xml:space="preserve">        </w:t>
      </w:r>
      <w:r w:rsidRPr="00EA5A8E">
        <w:t xml:space="preserve">Represents a subscribed MBS User Data Ingest Session Status event and the related </w:t>
      </w:r>
    </w:p>
    <w:p w14:paraId="2DB50D44" w14:textId="77777777" w:rsidR="004B1520" w:rsidRDefault="004B1520" w:rsidP="004B1520">
      <w:pPr>
        <w:pStyle w:val="PL"/>
      </w:pPr>
      <w:r>
        <w:t xml:space="preserve">        </w:t>
      </w:r>
      <w:r w:rsidRPr="00EA5A8E">
        <w:t>information.</w:t>
      </w:r>
    </w:p>
    <w:p w14:paraId="15CAC558" w14:textId="77777777" w:rsidR="004B1520" w:rsidRDefault="004B1520" w:rsidP="004B1520">
      <w:pPr>
        <w:pStyle w:val="PL"/>
      </w:pPr>
      <w:r>
        <w:t xml:space="preserve">      type: object</w:t>
      </w:r>
    </w:p>
    <w:p w14:paraId="1F017A11" w14:textId="77777777" w:rsidR="004B1520" w:rsidRDefault="004B1520" w:rsidP="004B1520">
      <w:pPr>
        <w:pStyle w:val="PL"/>
      </w:pPr>
      <w:r>
        <w:t xml:space="preserve">      properties:</w:t>
      </w:r>
    </w:p>
    <w:p w14:paraId="16B4A164" w14:textId="77777777" w:rsidR="004B1520" w:rsidRDefault="004B1520" w:rsidP="004B1520">
      <w:pPr>
        <w:pStyle w:val="PL"/>
      </w:pPr>
      <w:r>
        <w:t xml:space="preserve">        statusEvent:</w:t>
      </w:r>
    </w:p>
    <w:p w14:paraId="2AA02A2F" w14:textId="77777777" w:rsidR="004B1520" w:rsidRDefault="004B1520" w:rsidP="004B1520">
      <w:pPr>
        <w:pStyle w:val="PL"/>
      </w:pPr>
      <w:r>
        <w:t xml:space="preserve">          $ref: '#/components/schemas/Event'</w:t>
      </w:r>
    </w:p>
    <w:p w14:paraId="5D7F1108" w14:textId="77777777" w:rsidR="004B1520" w:rsidRDefault="004B1520" w:rsidP="004B1520">
      <w:pPr>
        <w:pStyle w:val="PL"/>
      </w:pPr>
      <w:r>
        <w:t xml:space="preserve">        mbsDistSessionId:</w:t>
      </w:r>
    </w:p>
    <w:p w14:paraId="6EBD5671" w14:textId="77777777" w:rsidR="004B1520" w:rsidRDefault="004B1520" w:rsidP="004B1520">
      <w:pPr>
        <w:pStyle w:val="PL"/>
      </w:pPr>
      <w:r>
        <w:t xml:space="preserve">          type: string</w:t>
      </w:r>
    </w:p>
    <w:p w14:paraId="70AA1486" w14:textId="77777777" w:rsidR="004B1520" w:rsidRDefault="004B1520" w:rsidP="004B1520">
      <w:pPr>
        <w:pStyle w:val="PL"/>
      </w:pPr>
      <w:r>
        <w:t xml:space="preserve">      required:</w:t>
      </w:r>
    </w:p>
    <w:p w14:paraId="47E2530A" w14:textId="77777777" w:rsidR="004B1520" w:rsidRDefault="004B1520" w:rsidP="004B1520">
      <w:pPr>
        <w:pStyle w:val="PL"/>
      </w:pPr>
      <w:r>
        <w:t xml:space="preserve">        - statusEvent</w:t>
      </w:r>
    </w:p>
    <w:p w14:paraId="509871EF" w14:textId="77777777" w:rsidR="004B1520" w:rsidRDefault="004B1520" w:rsidP="004B1520">
      <w:pPr>
        <w:pStyle w:val="PL"/>
      </w:pPr>
    </w:p>
    <w:p w14:paraId="0357CCB9" w14:textId="77777777" w:rsidR="004B1520" w:rsidRDefault="004B1520" w:rsidP="004B1520">
      <w:pPr>
        <w:pStyle w:val="PL"/>
      </w:pPr>
      <w:r>
        <w:t xml:space="preserve">    MBSUserDataIngStatNotif:</w:t>
      </w:r>
    </w:p>
    <w:p w14:paraId="5A558216" w14:textId="77777777" w:rsidR="004B1520" w:rsidRDefault="004B1520" w:rsidP="004B1520">
      <w:pPr>
        <w:pStyle w:val="PL"/>
      </w:pPr>
      <w:r>
        <w:t xml:space="preserve">      description: &gt;</w:t>
      </w:r>
    </w:p>
    <w:p w14:paraId="1D6C7EA1" w14:textId="77777777" w:rsidR="004B1520" w:rsidRDefault="004B1520" w:rsidP="004B1520">
      <w:pPr>
        <w:pStyle w:val="PL"/>
      </w:pPr>
      <w:r>
        <w:t xml:space="preserve">        </w:t>
      </w:r>
      <w:r w:rsidRPr="001F463C">
        <w:t>Represents an MBS User Data Ingest Session Status Notification.</w:t>
      </w:r>
    </w:p>
    <w:p w14:paraId="6642AAE5" w14:textId="77777777" w:rsidR="004B1520" w:rsidRDefault="004B1520" w:rsidP="004B1520">
      <w:pPr>
        <w:pStyle w:val="PL"/>
      </w:pPr>
      <w:r>
        <w:t xml:space="preserve">      type: object</w:t>
      </w:r>
    </w:p>
    <w:p w14:paraId="26A30D2D" w14:textId="77777777" w:rsidR="004B1520" w:rsidRDefault="004B1520" w:rsidP="004B1520">
      <w:pPr>
        <w:pStyle w:val="PL"/>
      </w:pPr>
      <w:r>
        <w:t xml:space="preserve">      properties:</w:t>
      </w:r>
    </w:p>
    <w:p w14:paraId="583D4619" w14:textId="77777777" w:rsidR="004B1520" w:rsidRDefault="004B1520" w:rsidP="004B1520">
      <w:pPr>
        <w:pStyle w:val="PL"/>
      </w:pPr>
      <w:r>
        <w:t xml:space="preserve">        mbsIngSessionId:</w:t>
      </w:r>
    </w:p>
    <w:p w14:paraId="41B70340" w14:textId="77777777" w:rsidR="004B1520" w:rsidRDefault="004B1520" w:rsidP="004B1520">
      <w:pPr>
        <w:pStyle w:val="PL"/>
      </w:pPr>
      <w:r>
        <w:t xml:space="preserve">          type: string</w:t>
      </w:r>
    </w:p>
    <w:p w14:paraId="250483BF" w14:textId="77777777" w:rsidR="004B1520" w:rsidRDefault="004B1520" w:rsidP="004B1520">
      <w:pPr>
        <w:pStyle w:val="PL"/>
      </w:pPr>
      <w:r>
        <w:t xml:space="preserve">        eventNotifs:</w:t>
      </w:r>
    </w:p>
    <w:p w14:paraId="393EF387" w14:textId="77777777" w:rsidR="004B1520" w:rsidRDefault="004B1520" w:rsidP="004B1520">
      <w:pPr>
        <w:pStyle w:val="PL"/>
      </w:pPr>
      <w:r>
        <w:t xml:space="preserve">          type: array</w:t>
      </w:r>
    </w:p>
    <w:p w14:paraId="3F116446" w14:textId="77777777" w:rsidR="004B1520" w:rsidRDefault="004B1520" w:rsidP="004B1520">
      <w:pPr>
        <w:pStyle w:val="PL"/>
      </w:pPr>
      <w:r>
        <w:t xml:space="preserve">          items:</w:t>
      </w:r>
    </w:p>
    <w:p w14:paraId="1940B04B" w14:textId="77777777" w:rsidR="004B1520" w:rsidRDefault="004B1520" w:rsidP="004B1520">
      <w:pPr>
        <w:pStyle w:val="PL"/>
      </w:pPr>
      <w:r>
        <w:t xml:space="preserve">            $ref: '#/components/schemas/EventNotification'</w:t>
      </w:r>
    </w:p>
    <w:p w14:paraId="61B7DF12" w14:textId="77777777" w:rsidR="004B1520" w:rsidRDefault="004B1520" w:rsidP="004B1520">
      <w:pPr>
        <w:pStyle w:val="PL"/>
      </w:pPr>
      <w:r>
        <w:t xml:space="preserve">          minItems: 1</w:t>
      </w:r>
    </w:p>
    <w:p w14:paraId="65F5ADB9" w14:textId="77777777" w:rsidR="004B1520" w:rsidRDefault="004B1520" w:rsidP="004B1520">
      <w:pPr>
        <w:pStyle w:val="PL"/>
      </w:pPr>
      <w:r>
        <w:t xml:space="preserve">      required:</w:t>
      </w:r>
    </w:p>
    <w:p w14:paraId="1D167989" w14:textId="77777777" w:rsidR="004B1520" w:rsidRDefault="004B1520" w:rsidP="004B1520">
      <w:pPr>
        <w:pStyle w:val="PL"/>
      </w:pPr>
      <w:r>
        <w:t xml:space="preserve">        - mbsIngSessionId</w:t>
      </w:r>
    </w:p>
    <w:p w14:paraId="024142C2" w14:textId="77777777" w:rsidR="004B1520" w:rsidRDefault="004B1520" w:rsidP="004B1520">
      <w:pPr>
        <w:pStyle w:val="PL"/>
      </w:pPr>
      <w:r>
        <w:t xml:space="preserve">        - eventNotifs</w:t>
      </w:r>
    </w:p>
    <w:p w14:paraId="1CAAB29E" w14:textId="77777777" w:rsidR="004B1520" w:rsidRDefault="004B1520" w:rsidP="004B1520">
      <w:pPr>
        <w:pStyle w:val="PL"/>
      </w:pPr>
    </w:p>
    <w:p w14:paraId="5B931C55" w14:textId="77777777" w:rsidR="004B1520" w:rsidRDefault="004B1520" w:rsidP="004B1520">
      <w:pPr>
        <w:pStyle w:val="PL"/>
      </w:pPr>
      <w:r>
        <w:t xml:space="preserve">    EventNotification:</w:t>
      </w:r>
    </w:p>
    <w:p w14:paraId="35B2DDEB" w14:textId="77777777" w:rsidR="004B1520" w:rsidRDefault="004B1520" w:rsidP="004B1520">
      <w:pPr>
        <w:pStyle w:val="PL"/>
      </w:pPr>
      <w:r>
        <w:t xml:space="preserve">      description: </w:t>
      </w:r>
      <w:r w:rsidRPr="00EA5A8E">
        <w:t>Represents Event Notification</w:t>
      </w:r>
      <w:r w:rsidRPr="001F463C">
        <w:t>.</w:t>
      </w:r>
    </w:p>
    <w:p w14:paraId="29F84F92" w14:textId="77777777" w:rsidR="004B1520" w:rsidRDefault="004B1520" w:rsidP="004B1520">
      <w:pPr>
        <w:pStyle w:val="PL"/>
      </w:pPr>
      <w:r>
        <w:t xml:space="preserve">      type: object</w:t>
      </w:r>
    </w:p>
    <w:p w14:paraId="36116DA7" w14:textId="77777777" w:rsidR="004B1520" w:rsidRDefault="004B1520" w:rsidP="004B1520">
      <w:pPr>
        <w:pStyle w:val="PL"/>
      </w:pPr>
      <w:r>
        <w:t xml:space="preserve">      properties:</w:t>
      </w:r>
    </w:p>
    <w:p w14:paraId="55A882CC" w14:textId="77777777" w:rsidR="004B1520" w:rsidRDefault="004B1520" w:rsidP="004B1520">
      <w:pPr>
        <w:pStyle w:val="PL"/>
      </w:pPr>
      <w:r>
        <w:t xml:space="preserve">        statusEvent:</w:t>
      </w:r>
    </w:p>
    <w:p w14:paraId="3CAEB1DD" w14:textId="77777777" w:rsidR="004B1520" w:rsidRDefault="004B1520" w:rsidP="004B1520">
      <w:pPr>
        <w:pStyle w:val="PL"/>
      </w:pPr>
      <w:r>
        <w:t xml:space="preserve">          $ref: '#/components/schemas/Event'</w:t>
      </w:r>
    </w:p>
    <w:p w14:paraId="14EA3864" w14:textId="77777777" w:rsidR="004B1520" w:rsidRDefault="004B1520" w:rsidP="004B1520">
      <w:pPr>
        <w:pStyle w:val="PL"/>
      </w:pPr>
      <w:r>
        <w:t xml:space="preserve">        mbsDisSessionId:</w:t>
      </w:r>
    </w:p>
    <w:p w14:paraId="78820447" w14:textId="77777777" w:rsidR="004B1520" w:rsidRDefault="004B1520" w:rsidP="004B1520">
      <w:pPr>
        <w:pStyle w:val="PL"/>
      </w:pPr>
      <w:r>
        <w:t xml:space="preserve">          type: string</w:t>
      </w:r>
    </w:p>
    <w:p w14:paraId="2EEB2196" w14:textId="77777777" w:rsidR="004B1520" w:rsidRDefault="004B1520" w:rsidP="004B1520">
      <w:pPr>
        <w:pStyle w:val="PL"/>
      </w:pPr>
      <w:r>
        <w:t xml:space="preserve">        mbsSessionId:</w:t>
      </w:r>
    </w:p>
    <w:p w14:paraId="0D7452D5" w14:textId="77777777" w:rsidR="004B1520" w:rsidRDefault="004B1520" w:rsidP="004B1520">
      <w:pPr>
        <w:pStyle w:val="PL"/>
      </w:pPr>
      <w:r>
        <w:t xml:space="preserve">          $ref: '</w:t>
      </w:r>
      <w:r w:rsidRPr="004F2B1F">
        <w:t>TS29</w:t>
      </w:r>
      <w:r>
        <w:t>571</w:t>
      </w:r>
      <w:r w:rsidRPr="004F2B1F">
        <w:t>_CommonData.yaml</w:t>
      </w:r>
      <w:r>
        <w:t>#/components/schemas/MbsSessionId'</w:t>
      </w:r>
    </w:p>
    <w:p w14:paraId="429A78F7" w14:textId="77777777" w:rsidR="004B1520" w:rsidRDefault="004B1520" w:rsidP="004B1520">
      <w:pPr>
        <w:pStyle w:val="PL"/>
      </w:pPr>
      <w:r>
        <w:t xml:space="preserve">        statusAddInfo:</w:t>
      </w:r>
    </w:p>
    <w:p w14:paraId="3B1F6F6D" w14:textId="77777777" w:rsidR="004B1520" w:rsidRDefault="004B1520" w:rsidP="004B1520">
      <w:pPr>
        <w:pStyle w:val="PL"/>
      </w:pPr>
      <w:r>
        <w:t xml:space="preserve">          type: string</w:t>
      </w:r>
    </w:p>
    <w:p w14:paraId="40027E51" w14:textId="77777777" w:rsidR="004B1520" w:rsidRDefault="004B1520" w:rsidP="004B1520">
      <w:pPr>
        <w:pStyle w:val="PL"/>
      </w:pPr>
      <w:r>
        <w:t xml:space="preserve">        timeStamp:</w:t>
      </w:r>
    </w:p>
    <w:p w14:paraId="3AB4BB79" w14:textId="77777777" w:rsidR="004B1520" w:rsidRDefault="004B1520" w:rsidP="004B1520">
      <w:pPr>
        <w:pStyle w:val="PL"/>
      </w:pPr>
      <w:r>
        <w:t xml:space="preserve">          $ref: 'TS29122_CommonData.yaml#/components/schemas/DateTime'</w:t>
      </w:r>
    </w:p>
    <w:p w14:paraId="4288E6D3" w14:textId="77777777" w:rsidR="004B1520" w:rsidRDefault="004B1520" w:rsidP="004B1520">
      <w:pPr>
        <w:pStyle w:val="PL"/>
      </w:pPr>
      <w:r>
        <w:t xml:space="preserve">      required:</w:t>
      </w:r>
    </w:p>
    <w:p w14:paraId="190C0CA3" w14:textId="77777777" w:rsidR="004B1520" w:rsidRDefault="004B1520" w:rsidP="004B1520">
      <w:pPr>
        <w:pStyle w:val="PL"/>
      </w:pPr>
      <w:r>
        <w:t xml:space="preserve">        - statusEvent</w:t>
      </w:r>
    </w:p>
    <w:p w14:paraId="7E4D96D6" w14:textId="77777777" w:rsidR="004B1520" w:rsidRDefault="004B1520" w:rsidP="004B1520">
      <w:pPr>
        <w:pStyle w:val="PL"/>
      </w:pPr>
      <w:r>
        <w:t xml:space="preserve">        - timeStamp</w:t>
      </w:r>
    </w:p>
    <w:p w14:paraId="01A096D8" w14:textId="77777777" w:rsidR="004B1520" w:rsidRDefault="004B1520" w:rsidP="004B1520">
      <w:pPr>
        <w:pStyle w:val="PL"/>
      </w:pPr>
    </w:p>
    <w:p w14:paraId="08C77CC4" w14:textId="77777777" w:rsidR="004B1520" w:rsidRDefault="004B1520" w:rsidP="004B1520">
      <w:pPr>
        <w:pStyle w:val="PL"/>
      </w:pPr>
      <w:r>
        <w:t xml:space="preserve">    MBSUserServAnmt:</w:t>
      </w:r>
    </w:p>
    <w:p w14:paraId="680A29B1" w14:textId="77777777" w:rsidR="004B1520" w:rsidRPr="00B9682F" w:rsidRDefault="004B1520" w:rsidP="004B1520">
      <w:pPr>
        <w:pStyle w:val="PL"/>
        <w:rPr>
          <w:rFonts w:cs="Arial"/>
          <w:szCs w:val="18"/>
          <w:lang w:eastAsia="zh-CN"/>
        </w:rPr>
      </w:pPr>
      <w:r w:rsidRPr="00B9682F">
        <w:t xml:space="preserve">      deprecated: true</w:t>
      </w:r>
    </w:p>
    <w:p w14:paraId="68EE635F" w14:textId="77777777" w:rsidR="004B1520" w:rsidRDefault="004B1520" w:rsidP="004B1520">
      <w:pPr>
        <w:pStyle w:val="PL"/>
      </w:pPr>
      <w:r>
        <w:t xml:space="preserve">      description: &gt;</w:t>
      </w:r>
    </w:p>
    <w:p w14:paraId="1C67239B" w14:textId="77777777" w:rsidR="004B1520" w:rsidRDefault="004B1520" w:rsidP="004B1520">
      <w:pPr>
        <w:pStyle w:val="PL"/>
      </w:pPr>
      <w:r>
        <w:t xml:space="preserve">        </w:t>
      </w:r>
      <w:r w:rsidRPr="00E46DEB">
        <w:t xml:space="preserve">Represents the MBS User Service Announcement currently associated with the MBS User Data </w:t>
      </w:r>
    </w:p>
    <w:p w14:paraId="3BCDC0F5" w14:textId="77777777" w:rsidR="004B1520" w:rsidRDefault="004B1520" w:rsidP="004B1520">
      <w:pPr>
        <w:pStyle w:val="PL"/>
      </w:pPr>
      <w:r>
        <w:t xml:space="preserve">        </w:t>
      </w:r>
      <w:r w:rsidRPr="00E46DEB">
        <w:t>Ingest Session</w:t>
      </w:r>
      <w:r>
        <w:t>.</w:t>
      </w:r>
    </w:p>
    <w:p w14:paraId="5F705410" w14:textId="77777777" w:rsidR="004B1520" w:rsidRDefault="004B1520" w:rsidP="004B1520">
      <w:pPr>
        <w:pStyle w:val="PL"/>
      </w:pPr>
      <w:r>
        <w:t xml:space="preserve">      type: object</w:t>
      </w:r>
    </w:p>
    <w:p w14:paraId="7355DA94" w14:textId="77777777" w:rsidR="004B1520" w:rsidRDefault="004B1520" w:rsidP="004B1520">
      <w:pPr>
        <w:pStyle w:val="PL"/>
      </w:pPr>
      <w:r>
        <w:t xml:space="preserve">      properties:</w:t>
      </w:r>
    </w:p>
    <w:p w14:paraId="3FAF47C4" w14:textId="77777777" w:rsidR="004B1520" w:rsidRDefault="004B1520" w:rsidP="004B1520">
      <w:pPr>
        <w:pStyle w:val="PL"/>
      </w:pPr>
      <w:r>
        <w:t xml:space="preserve">        extServiceId:</w:t>
      </w:r>
    </w:p>
    <w:p w14:paraId="4261088A" w14:textId="77777777" w:rsidR="004B1520" w:rsidRDefault="004B1520" w:rsidP="004B1520">
      <w:pPr>
        <w:pStyle w:val="PL"/>
      </w:pPr>
      <w:r>
        <w:t xml:space="preserve">          type: array</w:t>
      </w:r>
    </w:p>
    <w:p w14:paraId="1F9163E9" w14:textId="77777777" w:rsidR="004B1520" w:rsidRDefault="004B1520" w:rsidP="004B1520">
      <w:pPr>
        <w:pStyle w:val="PL"/>
      </w:pPr>
      <w:r>
        <w:t xml:space="preserve">          items:</w:t>
      </w:r>
    </w:p>
    <w:p w14:paraId="27B2A9F4" w14:textId="77777777" w:rsidR="004B1520" w:rsidRDefault="004B1520" w:rsidP="004B1520">
      <w:pPr>
        <w:pStyle w:val="PL"/>
      </w:pPr>
      <w:r>
        <w:t xml:space="preserve">            type: string</w:t>
      </w:r>
    </w:p>
    <w:p w14:paraId="0C2EB3FC" w14:textId="77777777" w:rsidR="004B1520" w:rsidRDefault="004B1520" w:rsidP="004B1520">
      <w:pPr>
        <w:pStyle w:val="PL"/>
      </w:pPr>
      <w:r>
        <w:t xml:space="preserve">          minItems: 1</w:t>
      </w:r>
    </w:p>
    <w:p w14:paraId="76BB82D1" w14:textId="77777777" w:rsidR="004B1520" w:rsidRDefault="004B1520" w:rsidP="004B1520">
      <w:pPr>
        <w:pStyle w:val="PL"/>
      </w:pPr>
      <w:r>
        <w:t xml:space="preserve">        servClass:</w:t>
      </w:r>
    </w:p>
    <w:p w14:paraId="12967594" w14:textId="77777777" w:rsidR="004B1520" w:rsidRDefault="004B1520" w:rsidP="004B1520">
      <w:pPr>
        <w:pStyle w:val="PL"/>
      </w:pPr>
      <w:r>
        <w:t xml:space="preserve">          type: string</w:t>
      </w:r>
    </w:p>
    <w:p w14:paraId="312966BD" w14:textId="77777777" w:rsidR="004B1520" w:rsidRDefault="004B1520" w:rsidP="004B1520">
      <w:pPr>
        <w:pStyle w:val="PL"/>
      </w:pPr>
      <w:r>
        <w:t xml:space="preserve">        startTime:</w:t>
      </w:r>
    </w:p>
    <w:p w14:paraId="1C572E70" w14:textId="77777777" w:rsidR="004B1520" w:rsidRDefault="004B1520" w:rsidP="004B1520">
      <w:pPr>
        <w:pStyle w:val="PL"/>
      </w:pPr>
      <w:r>
        <w:t xml:space="preserve">          $ref: 'TS29122_CommonData.yaml#/components/schemas/DateTime'</w:t>
      </w:r>
    </w:p>
    <w:p w14:paraId="579D46FE" w14:textId="77777777" w:rsidR="004B1520" w:rsidRDefault="004B1520" w:rsidP="004B1520">
      <w:pPr>
        <w:pStyle w:val="PL"/>
      </w:pPr>
      <w:r>
        <w:t xml:space="preserve">        endTime:</w:t>
      </w:r>
    </w:p>
    <w:p w14:paraId="47B962FA" w14:textId="77777777" w:rsidR="004B1520" w:rsidRDefault="004B1520" w:rsidP="004B1520">
      <w:pPr>
        <w:pStyle w:val="PL"/>
      </w:pPr>
      <w:r>
        <w:lastRenderedPageBreak/>
        <w:t xml:space="preserve">          $ref: 'TS29122_CommonData.yaml#/components/schemas/DateTime'</w:t>
      </w:r>
    </w:p>
    <w:p w14:paraId="2E16EF75" w14:textId="77777777" w:rsidR="004B1520" w:rsidRDefault="004B1520" w:rsidP="004B1520">
      <w:pPr>
        <w:pStyle w:val="PL"/>
      </w:pPr>
      <w:r>
        <w:t xml:space="preserve">        servNameDescs:</w:t>
      </w:r>
    </w:p>
    <w:p w14:paraId="40ED1ECA" w14:textId="77777777" w:rsidR="004B1520" w:rsidRDefault="004B1520" w:rsidP="004B1520">
      <w:pPr>
        <w:pStyle w:val="PL"/>
      </w:pPr>
      <w:r>
        <w:t xml:space="preserve">          type: array</w:t>
      </w:r>
    </w:p>
    <w:p w14:paraId="63C30991" w14:textId="77777777" w:rsidR="004B1520" w:rsidRDefault="004B1520" w:rsidP="004B1520">
      <w:pPr>
        <w:pStyle w:val="PL"/>
      </w:pPr>
      <w:r>
        <w:t xml:space="preserve">          items:</w:t>
      </w:r>
    </w:p>
    <w:p w14:paraId="4C52E5E1" w14:textId="77777777" w:rsidR="004B1520" w:rsidRDefault="004B1520" w:rsidP="004B1520">
      <w:pPr>
        <w:pStyle w:val="PL"/>
      </w:pPr>
      <w:r w:rsidRPr="006C72A9">
        <w:t xml:space="preserve">          </w:t>
      </w:r>
      <w:r>
        <w:t xml:space="preserve">  </w:t>
      </w:r>
      <w:r w:rsidRPr="006C72A9">
        <w:t>$ref: '</w:t>
      </w:r>
      <w:r>
        <w:t>TS29580_Nmbsf_MBSUserService.yaml</w:t>
      </w:r>
      <w:r w:rsidRPr="006C72A9">
        <w:t>#/components/schemas/</w:t>
      </w:r>
      <w:r>
        <w:t>ServiceNameDescription</w:t>
      </w:r>
      <w:r w:rsidRPr="006C72A9">
        <w:t>'</w:t>
      </w:r>
    </w:p>
    <w:p w14:paraId="2349B94A" w14:textId="77777777" w:rsidR="004B1520" w:rsidRDefault="004B1520" w:rsidP="004B1520">
      <w:pPr>
        <w:pStyle w:val="PL"/>
      </w:pPr>
      <w:r>
        <w:t xml:space="preserve">          minItems: 1</w:t>
      </w:r>
    </w:p>
    <w:p w14:paraId="5E560979" w14:textId="77777777" w:rsidR="004B1520" w:rsidRDefault="004B1520" w:rsidP="004B1520">
      <w:pPr>
        <w:pStyle w:val="PL"/>
      </w:pPr>
      <w:r>
        <w:t xml:space="preserve">        mainServLang:</w:t>
      </w:r>
    </w:p>
    <w:p w14:paraId="25B64CA3" w14:textId="77777777" w:rsidR="004B1520" w:rsidRDefault="004B1520" w:rsidP="004B1520">
      <w:pPr>
        <w:pStyle w:val="PL"/>
      </w:pPr>
      <w:r>
        <w:t xml:space="preserve">          type: string</w:t>
      </w:r>
    </w:p>
    <w:p w14:paraId="5DA6CF59" w14:textId="77777777" w:rsidR="004B1520" w:rsidRDefault="004B1520" w:rsidP="004B1520">
      <w:pPr>
        <w:pStyle w:val="PL"/>
      </w:pPr>
      <w:r>
        <w:t xml:space="preserve">        mbsDistSessAnmt:</w:t>
      </w:r>
    </w:p>
    <w:p w14:paraId="636D63C5" w14:textId="77777777" w:rsidR="004B1520" w:rsidRDefault="004B1520" w:rsidP="004B1520">
      <w:pPr>
        <w:pStyle w:val="PL"/>
      </w:pPr>
      <w:r>
        <w:t xml:space="preserve">          additionalProperties:</w:t>
      </w:r>
    </w:p>
    <w:p w14:paraId="76995F9E" w14:textId="77777777" w:rsidR="004B1520" w:rsidRDefault="004B1520" w:rsidP="004B1520">
      <w:pPr>
        <w:pStyle w:val="PL"/>
      </w:pPr>
      <w:r>
        <w:t xml:space="preserve">            $ref: '#/components/schemas/MBSDistSessionAnmt'</w:t>
      </w:r>
    </w:p>
    <w:p w14:paraId="74F6358B" w14:textId="77777777" w:rsidR="004B1520" w:rsidRDefault="004B1520" w:rsidP="004B1520">
      <w:pPr>
        <w:pStyle w:val="PL"/>
      </w:pPr>
      <w:r>
        <w:t xml:space="preserve">          minProperties: 1</w:t>
      </w:r>
    </w:p>
    <w:p w14:paraId="24710D29" w14:textId="77777777" w:rsidR="004B1520" w:rsidRDefault="004B1520" w:rsidP="004B1520">
      <w:pPr>
        <w:pStyle w:val="PL"/>
      </w:pPr>
      <w:r>
        <w:t xml:space="preserve">          description: &gt;</w:t>
      </w:r>
    </w:p>
    <w:p w14:paraId="20129485" w14:textId="77777777" w:rsidR="004B1520" w:rsidRDefault="004B1520" w:rsidP="004B1520">
      <w:pPr>
        <w:pStyle w:val="PL"/>
      </w:pPr>
      <w:r>
        <w:t xml:space="preserve">            </w:t>
      </w:r>
      <w:r w:rsidRPr="006C72A9">
        <w:t xml:space="preserve">Represents the set of MBS Distribution Session Announcements currently associated with </w:t>
      </w:r>
    </w:p>
    <w:p w14:paraId="03D875C2" w14:textId="77777777" w:rsidR="004B1520" w:rsidRDefault="004B1520" w:rsidP="004B1520">
      <w:pPr>
        <w:pStyle w:val="PL"/>
      </w:pPr>
      <w:r>
        <w:t xml:space="preserve">            </w:t>
      </w:r>
      <w:r w:rsidRPr="006C72A9">
        <w:t>this MBS User Service Announcement.</w:t>
      </w:r>
    </w:p>
    <w:p w14:paraId="222A32E0" w14:textId="77777777" w:rsidR="004B1520" w:rsidRDefault="004B1520" w:rsidP="004B1520">
      <w:pPr>
        <w:pStyle w:val="PL"/>
      </w:pPr>
      <w:r>
        <w:t xml:space="preserve">      required:</w:t>
      </w:r>
    </w:p>
    <w:p w14:paraId="47EE72F9" w14:textId="77777777" w:rsidR="004B1520" w:rsidRDefault="004B1520" w:rsidP="004B1520">
      <w:pPr>
        <w:pStyle w:val="PL"/>
      </w:pPr>
      <w:r>
        <w:t xml:space="preserve">        - extServiceId</w:t>
      </w:r>
    </w:p>
    <w:p w14:paraId="21BD8BC2" w14:textId="77777777" w:rsidR="004B1520" w:rsidRDefault="004B1520" w:rsidP="004B1520">
      <w:pPr>
        <w:pStyle w:val="PL"/>
      </w:pPr>
      <w:r>
        <w:t xml:space="preserve">        - servClass</w:t>
      </w:r>
    </w:p>
    <w:p w14:paraId="7FA74805" w14:textId="77777777" w:rsidR="004B1520" w:rsidRDefault="004B1520" w:rsidP="004B1520">
      <w:pPr>
        <w:pStyle w:val="PL"/>
      </w:pPr>
      <w:r>
        <w:t xml:space="preserve">        - servNameDescs</w:t>
      </w:r>
    </w:p>
    <w:p w14:paraId="4F82F102" w14:textId="77777777" w:rsidR="004B1520" w:rsidRDefault="004B1520" w:rsidP="004B1520">
      <w:pPr>
        <w:pStyle w:val="PL"/>
      </w:pPr>
    </w:p>
    <w:p w14:paraId="6D64CA0B" w14:textId="77777777" w:rsidR="004B1520" w:rsidRDefault="004B1520" w:rsidP="004B1520">
      <w:pPr>
        <w:pStyle w:val="PL"/>
      </w:pPr>
      <w:r>
        <w:t xml:space="preserve">    MBSDistSessionAnmt:</w:t>
      </w:r>
    </w:p>
    <w:p w14:paraId="4EA7EC8D" w14:textId="77777777" w:rsidR="004B1520" w:rsidRDefault="004B1520" w:rsidP="004B1520">
      <w:pPr>
        <w:pStyle w:val="PL"/>
      </w:pPr>
      <w:r>
        <w:t xml:space="preserve">      description: &gt;</w:t>
      </w:r>
    </w:p>
    <w:p w14:paraId="1B2AAE13" w14:textId="77777777" w:rsidR="004B1520" w:rsidRDefault="004B1520" w:rsidP="004B1520">
      <w:pPr>
        <w:pStyle w:val="PL"/>
      </w:pPr>
      <w:r>
        <w:t xml:space="preserve">        </w:t>
      </w:r>
      <w:r w:rsidRPr="00530CE4">
        <w:t xml:space="preserve">Represents the set of MBS Distribution Session Announcements currently associated with this </w:t>
      </w:r>
    </w:p>
    <w:p w14:paraId="4F64C201" w14:textId="77777777" w:rsidR="004B1520" w:rsidRDefault="004B1520" w:rsidP="004B1520">
      <w:pPr>
        <w:pStyle w:val="PL"/>
      </w:pPr>
      <w:r>
        <w:t xml:space="preserve">        </w:t>
      </w:r>
      <w:r w:rsidRPr="00530CE4">
        <w:t>MBS User Service Announcement.</w:t>
      </w:r>
    </w:p>
    <w:p w14:paraId="6773758E" w14:textId="77777777" w:rsidR="004B1520" w:rsidRDefault="004B1520" w:rsidP="004B1520">
      <w:pPr>
        <w:pStyle w:val="PL"/>
      </w:pPr>
      <w:r>
        <w:t xml:space="preserve">      type: object</w:t>
      </w:r>
    </w:p>
    <w:p w14:paraId="5371B694" w14:textId="77777777" w:rsidR="004B1520" w:rsidRDefault="004B1520" w:rsidP="004B1520">
      <w:pPr>
        <w:pStyle w:val="PL"/>
      </w:pPr>
      <w:r>
        <w:t xml:space="preserve">      properties:</w:t>
      </w:r>
    </w:p>
    <w:p w14:paraId="4C763E7B" w14:textId="77777777" w:rsidR="004B1520" w:rsidRDefault="004B1520" w:rsidP="004B1520">
      <w:pPr>
        <w:pStyle w:val="PL"/>
      </w:pPr>
      <w:r>
        <w:t xml:space="preserve">        mbsSessionId:</w:t>
      </w:r>
    </w:p>
    <w:p w14:paraId="6F47D20B" w14:textId="77777777" w:rsidR="004B1520" w:rsidRDefault="004B1520" w:rsidP="004B1520">
      <w:pPr>
        <w:pStyle w:val="PL"/>
      </w:pPr>
      <w:r>
        <w:t xml:space="preserve">          $ref: 'TS29571_CommonData.yaml#/components/schemas/MbsSessionId'</w:t>
      </w:r>
    </w:p>
    <w:p w14:paraId="3151D646" w14:textId="77777777" w:rsidR="004B1520" w:rsidRDefault="004B1520" w:rsidP="004B1520">
      <w:pPr>
        <w:pStyle w:val="PL"/>
      </w:pPr>
      <w:r>
        <w:t xml:space="preserve">        mbsFSAId:</w:t>
      </w:r>
    </w:p>
    <w:p w14:paraId="2B961306" w14:textId="77777777" w:rsidR="004B1520" w:rsidRDefault="004B1520" w:rsidP="004B1520">
      <w:pPr>
        <w:pStyle w:val="PL"/>
      </w:pPr>
      <w:r>
        <w:t xml:space="preserve">          $ref: 'TS29571_CommonData.yaml#/components/schemas/MbsFsaId'</w:t>
      </w:r>
    </w:p>
    <w:p w14:paraId="37648D9E" w14:textId="77777777" w:rsidR="004B1520" w:rsidRDefault="004B1520" w:rsidP="004B1520">
      <w:pPr>
        <w:pStyle w:val="PL"/>
      </w:pPr>
      <w:r>
        <w:t xml:space="preserve">        distrMethod:</w:t>
      </w:r>
    </w:p>
    <w:p w14:paraId="2799C855" w14:textId="77777777" w:rsidR="004B1520" w:rsidRDefault="004B1520" w:rsidP="004B1520">
      <w:pPr>
        <w:pStyle w:val="PL"/>
      </w:pPr>
      <w:r>
        <w:t xml:space="preserve">          $ref: '#/components/schemas/DistributionMethod'</w:t>
      </w:r>
    </w:p>
    <w:p w14:paraId="51A727DD" w14:textId="77777777" w:rsidR="004B1520" w:rsidRDefault="004B1520" w:rsidP="004B1520">
      <w:pPr>
        <w:pStyle w:val="PL"/>
      </w:pPr>
      <w:r>
        <w:t xml:space="preserve">        objDistrAnnInfo:</w:t>
      </w:r>
    </w:p>
    <w:p w14:paraId="14B131F7" w14:textId="77777777" w:rsidR="004B1520" w:rsidRDefault="004B1520" w:rsidP="004B1520">
      <w:pPr>
        <w:pStyle w:val="PL"/>
      </w:pPr>
      <w:r w:rsidRPr="001F6BBA">
        <w:t xml:space="preserve">          $ref: '#/components/schemas/</w:t>
      </w:r>
      <w:r>
        <w:t>ObjectDistMethAnmtInfo</w:t>
      </w:r>
      <w:r w:rsidRPr="001F6BBA">
        <w:t>'</w:t>
      </w:r>
    </w:p>
    <w:p w14:paraId="6CD67AB0" w14:textId="77777777" w:rsidR="004B1520" w:rsidRDefault="004B1520" w:rsidP="004B1520">
      <w:pPr>
        <w:pStyle w:val="PL"/>
      </w:pPr>
      <w:r>
        <w:t xml:space="preserve">        sesDesInfo:</w:t>
      </w:r>
    </w:p>
    <w:p w14:paraId="7B2DA759" w14:textId="77777777" w:rsidR="004B1520" w:rsidRDefault="004B1520" w:rsidP="004B1520">
      <w:pPr>
        <w:pStyle w:val="PL"/>
      </w:pPr>
      <w:r>
        <w:t xml:space="preserve">          type: array</w:t>
      </w:r>
    </w:p>
    <w:p w14:paraId="2179F373" w14:textId="77777777" w:rsidR="004B1520" w:rsidRDefault="004B1520" w:rsidP="004B1520">
      <w:pPr>
        <w:pStyle w:val="PL"/>
      </w:pPr>
      <w:r>
        <w:t xml:space="preserve">          items:</w:t>
      </w:r>
    </w:p>
    <w:p w14:paraId="5E7D4ED4" w14:textId="77777777" w:rsidR="004B1520" w:rsidRDefault="004B1520" w:rsidP="004B1520">
      <w:pPr>
        <w:pStyle w:val="PL"/>
      </w:pPr>
      <w:r>
        <w:t xml:space="preserve">            type: string</w:t>
      </w:r>
    </w:p>
    <w:p w14:paraId="084602DF" w14:textId="77777777" w:rsidR="004B1520" w:rsidRDefault="004B1520" w:rsidP="004B1520">
      <w:pPr>
        <w:pStyle w:val="PL"/>
      </w:pPr>
      <w:r>
        <w:t xml:space="preserve">          minItems: 1</w:t>
      </w:r>
    </w:p>
    <w:p w14:paraId="00E8CF0D" w14:textId="77777777" w:rsidR="004B1520" w:rsidRDefault="004B1520" w:rsidP="004B1520">
      <w:pPr>
        <w:pStyle w:val="PL"/>
      </w:pPr>
      <w:r>
        <w:t xml:space="preserve">      required:</w:t>
      </w:r>
    </w:p>
    <w:p w14:paraId="7E5BD560" w14:textId="77777777" w:rsidR="004B1520" w:rsidRDefault="004B1520" w:rsidP="004B1520">
      <w:pPr>
        <w:pStyle w:val="PL"/>
      </w:pPr>
      <w:r>
        <w:t xml:space="preserve">        - distrMethod</w:t>
      </w:r>
    </w:p>
    <w:p w14:paraId="2415B1CC" w14:textId="77777777" w:rsidR="004B1520" w:rsidRDefault="004B1520" w:rsidP="004B1520">
      <w:pPr>
        <w:pStyle w:val="PL"/>
      </w:pPr>
      <w:r>
        <w:t xml:space="preserve">        - sesDesInfo</w:t>
      </w:r>
    </w:p>
    <w:p w14:paraId="6F52B01B" w14:textId="77777777" w:rsidR="004B1520" w:rsidRDefault="004B1520" w:rsidP="004B1520">
      <w:pPr>
        <w:pStyle w:val="PL"/>
      </w:pPr>
    </w:p>
    <w:p w14:paraId="523AE335" w14:textId="77777777" w:rsidR="004B1520" w:rsidRDefault="004B1520" w:rsidP="004B1520">
      <w:pPr>
        <w:pStyle w:val="PL"/>
      </w:pPr>
      <w:r>
        <w:t xml:space="preserve">    ObjectDistMethAnmtInfo:</w:t>
      </w:r>
    </w:p>
    <w:p w14:paraId="382B5B92" w14:textId="77777777" w:rsidR="004B1520" w:rsidRDefault="004B1520" w:rsidP="004B1520">
      <w:pPr>
        <w:pStyle w:val="PL"/>
      </w:pPr>
      <w:r>
        <w:t xml:space="preserve">      description: &gt;</w:t>
      </w:r>
    </w:p>
    <w:p w14:paraId="7264B86B" w14:textId="77777777" w:rsidR="004B1520" w:rsidRDefault="004B1520" w:rsidP="004B1520">
      <w:pPr>
        <w:pStyle w:val="PL"/>
      </w:pPr>
      <w:r>
        <w:t xml:space="preserve">        </w:t>
      </w:r>
      <w:r w:rsidRPr="00606067">
        <w:t>Represents MBS Distribution Session Announcement parameters for Object Distribution Method</w:t>
      </w:r>
      <w:r w:rsidRPr="00530CE4">
        <w:t>.</w:t>
      </w:r>
    </w:p>
    <w:p w14:paraId="1D03CC8C" w14:textId="77777777" w:rsidR="004B1520" w:rsidRDefault="004B1520" w:rsidP="004B1520">
      <w:pPr>
        <w:pStyle w:val="PL"/>
      </w:pPr>
      <w:r>
        <w:t xml:space="preserve">      type: object</w:t>
      </w:r>
    </w:p>
    <w:p w14:paraId="35CACB16" w14:textId="77777777" w:rsidR="004B1520" w:rsidRDefault="004B1520" w:rsidP="004B1520">
      <w:pPr>
        <w:pStyle w:val="PL"/>
      </w:pPr>
      <w:r>
        <w:t xml:space="preserve">      properties:</w:t>
      </w:r>
    </w:p>
    <w:p w14:paraId="3FDDD59F" w14:textId="77777777" w:rsidR="004B1520" w:rsidRDefault="004B1520" w:rsidP="004B1520">
      <w:pPr>
        <w:pStyle w:val="PL"/>
      </w:pPr>
      <w:r>
        <w:t xml:space="preserve">        objDistrSched:</w:t>
      </w:r>
    </w:p>
    <w:p w14:paraId="3C590B4E" w14:textId="77777777" w:rsidR="004B1520" w:rsidRDefault="004B1520" w:rsidP="004B1520">
      <w:pPr>
        <w:pStyle w:val="PL"/>
      </w:pPr>
      <w:r>
        <w:t xml:space="preserve">          $ref: 'TS29122_CommonData.yaml#/components/schemas/TimeWindow'</w:t>
      </w:r>
    </w:p>
    <w:p w14:paraId="3F13814F" w14:textId="77777777" w:rsidR="004B1520" w:rsidRDefault="004B1520" w:rsidP="004B1520">
      <w:pPr>
        <w:pStyle w:val="PL"/>
      </w:pPr>
      <w:bookmarkStart w:id="86" w:name="_Hlk112610387"/>
      <w:r>
        <w:t xml:space="preserve">        objDistrBaseUri:</w:t>
      </w:r>
    </w:p>
    <w:p w14:paraId="6A548299" w14:textId="77777777" w:rsidR="004B1520" w:rsidRDefault="004B1520" w:rsidP="004B1520">
      <w:pPr>
        <w:pStyle w:val="PL"/>
      </w:pPr>
      <w:r>
        <w:t xml:space="preserve">          $ref: 'TS29571_CommonData.yaml#/components/schemas/Uri'</w:t>
      </w:r>
    </w:p>
    <w:bookmarkEnd w:id="86"/>
    <w:p w14:paraId="47230BB0" w14:textId="77777777" w:rsidR="004B1520" w:rsidRDefault="004B1520" w:rsidP="004B1520">
      <w:pPr>
        <w:pStyle w:val="PL"/>
      </w:pPr>
      <w:r>
        <w:t xml:space="preserve">        objRepBaseUri:</w:t>
      </w:r>
    </w:p>
    <w:p w14:paraId="26842C31" w14:textId="77777777" w:rsidR="004B1520" w:rsidRDefault="004B1520" w:rsidP="004B1520">
      <w:pPr>
        <w:pStyle w:val="PL"/>
      </w:pPr>
      <w:r>
        <w:t xml:space="preserve">          $ref: 'TS29571_CommonData.yaml#/components/schemas/Uri'</w:t>
      </w:r>
    </w:p>
    <w:p w14:paraId="37A011B1" w14:textId="77777777" w:rsidR="004B1520" w:rsidRDefault="004B1520" w:rsidP="004B1520">
      <w:pPr>
        <w:pStyle w:val="PL"/>
      </w:pPr>
    </w:p>
    <w:p w14:paraId="12D38E7E" w14:textId="77777777" w:rsidR="004B1520" w:rsidRDefault="004B1520" w:rsidP="004B1520">
      <w:pPr>
        <w:pStyle w:val="PL"/>
      </w:pPr>
      <w:r>
        <w:t xml:space="preserve">    FECConfig:</w:t>
      </w:r>
    </w:p>
    <w:p w14:paraId="590E2D6C" w14:textId="77777777" w:rsidR="004B1520" w:rsidRDefault="004B1520" w:rsidP="004B1520">
      <w:pPr>
        <w:pStyle w:val="PL"/>
      </w:pPr>
      <w:r>
        <w:t xml:space="preserve">      description: </w:t>
      </w:r>
      <w:r w:rsidRPr="009A2B08">
        <w:t>Represents FEC configuration information</w:t>
      </w:r>
      <w:r>
        <w:t>.</w:t>
      </w:r>
    </w:p>
    <w:p w14:paraId="0FF1642D" w14:textId="77777777" w:rsidR="004B1520" w:rsidRDefault="004B1520" w:rsidP="004B1520">
      <w:pPr>
        <w:pStyle w:val="PL"/>
      </w:pPr>
      <w:r>
        <w:t xml:space="preserve">      type: object</w:t>
      </w:r>
    </w:p>
    <w:p w14:paraId="3A9CC0F4" w14:textId="77777777" w:rsidR="004B1520" w:rsidRDefault="004B1520" w:rsidP="004B1520">
      <w:pPr>
        <w:pStyle w:val="PL"/>
      </w:pPr>
      <w:r>
        <w:t xml:space="preserve">      properties:</w:t>
      </w:r>
    </w:p>
    <w:p w14:paraId="2AA329BB" w14:textId="77777777" w:rsidR="004B1520" w:rsidRDefault="004B1520" w:rsidP="004B1520">
      <w:pPr>
        <w:pStyle w:val="PL"/>
      </w:pPr>
      <w:r>
        <w:t xml:space="preserve">        fecScheme:</w:t>
      </w:r>
    </w:p>
    <w:p w14:paraId="5084C3A6" w14:textId="77777777" w:rsidR="004B1520" w:rsidRDefault="004B1520" w:rsidP="004B1520">
      <w:pPr>
        <w:pStyle w:val="PL"/>
      </w:pPr>
      <w:r>
        <w:t xml:space="preserve">          $ref: 'TS29571_CommonData.yaml#/components/schemas/Uri'</w:t>
      </w:r>
    </w:p>
    <w:p w14:paraId="1052938B" w14:textId="77777777" w:rsidR="004B1520" w:rsidRDefault="004B1520" w:rsidP="004B1520">
      <w:pPr>
        <w:pStyle w:val="PL"/>
      </w:pPr>
      <w:r>
        <w:t xml:space="preserve">        fecOverHead:</w:t>
      </w:r>
    </w:p>
    <w:p w14:paraId="4AF305F9" w14:textId="77777777" w:rsidR="004B1520" w:rsidRDefault="004B1520" w:rsidP="004B1520">
      <w:pPr>
        <w:pStyle w:val="PL"/>
      </w:pPr>
      <w:r>
        <w:t xml:space="preserve">          type: integer</w:t>
      </w:r>
    </w:p>
    <w:p w14:paraId="6839106C" w14:textId="77777777" w:rsidR="004B1520" w:rsidRDefault="004B1520" w:rsidP="004B1520">
      <w:pPr>
        <w:pStyle w:val="PL"/>
      </w:pPr>
      <w:r>
        <w:t xml:space="preserve">        additionalParams:</w:t>
      </w:r>
    </w:p>
    <w:p w14:paraId="7037FFCF" w14:textId="77777777" w:rsidR="004B1520" w:rsidRDefault="004B1520" w:rsidP="004B1520">
      <w:pPr>
        <w:pStyle w:val="PL"/>
      </w:pPr>
      <w:r>
        <w:t xml:space="preserve">          type: array</w:t>
      </w:r>
    </w:p>
    <w:p w14:paraId="2F5D9CB7" w14:textId="77777777" w:rsidR="004B1520" w:rsidRDefault="004B1520" w:rsidP="004B1520">
      <w:pPr>
        <w:pStyle w:val="PL"/>
      </w:pPr>
      <w:r>
        <w:t xml:space="preserve">          items:</w:t>
      </w:r>
    </w:p>
    <w:p w14:paraId="3551DD57" w14:textId="77777777" w:rsidR="004B1520" w:rsidRDefault="004B1520" w:rsidP="004B1520">
      <w:pPr>
        <w:pStyle w:val="PL"/>
      </w:pPr>
      <w:r>
        <w:t xml:space="preserve">            $ref: '#/components/schemas/AddFecParams'</w:t>
      </w:r>
    </w:p>
    <w:p w14:paraId="20A529AD" w14:textId="77777777" w:rsidR="004B1520" w:rsidRDefault="004B1520" w:rsidP="004B1520">
      <w:pPr>
        <w:pStyle w:val="PL"/>
      </w:pPr>
      <w:r>
        <w:t xml:space="preserve">          minItems: 1</w:t>
      </w:r>
    </w:p>
    <w:p w14:paraId="7B3C87DE" w14:textId="77777777" w:rsidR="004B1520" w:rsidRDefault="004B1520" w:rsidP="004B1520">
      <w:pPr>
        <w:pStyle w:val="PL"/>
      </w:pPr>
      <w:r>
        <w:t xml:space="preserve">      required:</w:t>
      </w:r>
    </w:p>
    <w:p w14:paraId="5C354E6D" w14:textId="77777777" w:rsidR="004B1520" w:rsidRDefault="004B1520" w:rsidP="004B1520">
      <w:pPr>
        <w:pStyle w:val="PL"/>
      </w:pPr>
      <w:r>
        <w:t xml:space="preserve">        - fecScheme</w:t>
      </w:r>
    </w:p>
    <w:p w14:paraId="040E9254" w14:textId="77777777" w:rsidR="004B1520" w:rsidRDefault="004B1520" w:rsidP="004B1520">
      <w:pPr>
        <w:pStyle w:val="PL"/>
      </w:pPr>
      <w:r>
        <w:t xml:space="preserve">        - fecOverHead</w:t>
      </w:r>
    </w:p>
    <w:p w14:paraId="3E10551E" w14:textId="77777777" w:rsidR="004B1520" w:rsidRDefault="004B1520" w:rsidP="004B1520">
      <w:pPr>
        <w:pStyle w:val="PL"/>
      </w:pPr>
    </w:p>
    <w:p w14:paraId="139E2702" w14:textId="77777777" w:rsidR="004B1520" w:rsidRDefault="004B1520" w:rsidP="004B1520">
      <w:pPr>
        <w:pStyle w:val="PL"/>
      </w:pPr>
      <w:r>
        <w:t xml:space="preserve">    AddFecParams:</w:t>
      </w:r>
    </w:p>
    <w:p w14:paraId="354B39AA" w14:textId="77777777" w:rsidR="004B1520" w:rsidRDefault="004B1520" w:rsidP="004B1520">
      <w:pPr>
        <w:pStyle w:val="PL"/>
      </w:pPr>
      <w:r>
        <w:t xml:space="preserve">      description: </w:t>
      </w:r>
      <w:r w:rsidRPr="00E450F3">
        <w:t>Represents additional scheme-specific parameters for AL-FEC configuration</w:t>
      </w:r>
      <w:r>
        <w:t>.</w:t>
      </w:r>
    </w:p>
    <w:p w14:paraId="21F0029B" w14:textId="77777777" w:rsidR="004B1520" w:rsidRDefault="004B1520" w:rsidP="004B1520">
      <w:pPr>
        <w:pStyle w:val="PL"/>
      </w:pPr>
      <w:r>
        <w:t xml:space="preserve">      type: object</w:t>
      </w:r>
    </w:p>
    <w:p w14:paraId="0FA0B19A" w14:textId="77777777" w:rsidR="004B1520" w:rsidRDefault="004B1520" w:rsidP="004B1520">
      <w:pPr>
        <w:pStyle w:val="PL"/>
      </w:pPr>
      <w:r>
        <w:t xml:space="preserve">      properties:</w:t>
      </w:r>
    </w:p>
    <w:p w14:paraId="22CA2AC0" w14:textId="77777777" w:rsidR="004B1520" w:rsidRDefault="004B1520" w:rsidP="004B1520">
      <w:pPr>
        <w:pStyle w:val="PL"/>
      </w:pPr>
      <w:r>
        <w:t xml:space="preserve">        paramName:</w:t>
      </w:r>
    </w:p>
    <w:p w14:paraId="40D6DE5E" w14:textId="77777777" w:rsidR="004B1520" w:rsidRDefault="004B1520" w:rsidP="004B1520">
      <w:pPr>
        <w:pStyle w:val="PL"/>
      </w:pPr>
      <w:r w:rsidRPr="001F5CE6">
        <w:t xml:space="preserve">          type: string</w:t>
      </w:r>
    </w:p>
    <w:p w14:paraId="0E1D9517" w14:textId="77777777" w:rsidR="004B1520" w:rsidRDefault="004B1520" w:rsidP="004B1520">
      <w:pPr>
        <w:pStyle w:val="PL"/>
      </w:pPr>
      <w:r>
        <w:lastRenderedPageBreak/>
        <w:t xml:space="preserve">        paramValue:</w:t>
      </w:r>
    </w:p>
    <w:p w14:paraId="1FED5E23" w14:textId="77777777" w:rsidR="004B1520" w:rsidRDefault="004B1520" w:rsidP="004B1520">
      <w:pPr>
        <w:pStyle w:val="PL"/>
      </w:pPr>
      <w:r>
        <w:t xml:space="preserve">          type: string</w:t>
      </w:r>
    </w:p>
    <w:p w14:paraId="704122D4" w14:textId="77777777" w:rsidR="004B1520" w:rsidRDefault="004B1520" w:rsidP="004B1520">
      <w:pPr>
        <w:pStyle w:val="PL"/>
      </w:pPr>
      <w:r>
        <w:t xml:space="preserve">      required:</w:t>
      </w:r>
    </w:p>
    <w:p w14:paraId="0DE20F1D" w14:textId="77777777" w:rsidR="004B1520" w:rsidRDefault="004B1520" w:rsidP="004B1520">
      <w:pPr>
        <w:pStyle w:val="PL"/>
      </w:pPr>
      <w:r>
        <w:t xml:space="preserve">        - paramName</w:t>
      </w:r>
    </w:p>
    <w:p w14:paraId="346A74D2" w14:textId="77777777" w:rsidR="004B1520" w:rsidRDefault="004B1520" w:rsidP="004B1520">
      <w:pPr>
        <w:pStyle w:val="PL"/>
      </w:pPr>
      <w:r>
        <w:t xml:space="preserve">        - paramValue</w:t>
      </w:r>
    </w:p>
    <w:p w14:paraId="73107959" w14:textId="77777777" w:rsidR="004B1520" w:rsidRPr="00A70FDC" w:rsidRDefault="004B1520" w:rsidP="004B1520">
      <w:pPr>
        <w:pStyle w:val="PL"/>
      </w:pPr>
    </w:p>
    <w:p w14:paraId="5A0C3C19" w14:textId="77777777" w:rsidR="004B1520" w:rsidRPr="00A70FDC" w:rsidRDefault="004B1520" w:rsidP="004B1520">
      <w:pPr>
        <w:pStyle w:val="PL"/>
      </w:pPr>
      <w:r w:rsidRPr="00A70FDC">
        <w:t># SIMPLE DATA TYPES</w:t>
      </w:r>
    </w:p>
    <w:p w14:paraId="226A7329" w14:textId="77777777" w:rsidR="004B1520" w:rsidRPr="00A70FDC" w:rsidRDefault="004B1520" w:rsidP="004B1520">
      <w:pPr>
        <w:pStyle w:val="PL"/>
      </w:pPr>
      <w:r w:rsidRPr="00A70FDC">
        <w:t>#</w:t>
      </w:r>
    </w:p>
    <w:p w14:paraId="68D0AAD5" w14:textId="77777777" w:rsidR="004B1520" w:rsidRPr="00A70FDC" w:rsidRDefault="004B1520" w:rsidP="004B1520">
      <w:pPr>
        <w:pStyle w:val="PL"/>
      </w:pPr>
    </w:p>
    <w:p w14:paraId="28369D66" w14:textId="77777777" w:rsidR="004B1520" w:rsidRPr="00A70FDC" w:rsidRDefault="004B1520" w:rsidP="004B1520">
      <w:pPr>
        <w:pStyle w:val="PL"/>
      </w:pPr>
      <w:r w:rsidRPr="00A70FDC">
        <w:t>#</w:t>
      </w:r>
    </w:p>
    <w:p w14:paraId="52411ABC" w14:textId="77777777" w:rsidR="004B1520" w:rsidRPr="00A70FDC" w:rsidRDefault="004B1520" w:rsidP="004B1520">
      <w:pPr>
        <w:pStyle w:val="PL"/>
      </w:pPr>
      <w:r w:rsidRPr="00A70FDC">
        <w:t># ENUMERATIONS</w:t>
      </w:r>
    </w:p>
    <w:p w14:paraId="26AB7F7B" w14:textId="77777777" w:rsidR="004B1520" w:rsidRDefault="004B1520" w:rsidP="004B1520">
      <w:pPr>
        <w:pStyle w:val="PL"/>
      </w:pPr>
      <w:r w:rsidRPr="00A70FDC">
        <w:t>#</w:t>
      </w:r>
    </w:p>
    <w:p w14:paraId="1C465BB7" w14:textId="77777777" w:rsidR="004B1520" w:rsidRDefault="004B1520" w:rsidP="004B1520">
      <w:pPr>
        <w:pStyle w:val="PL"/>
      </w:pPr>
      <w:r>
        <w:t xml:space="preserve">    DistributionMethod:</w:t>
      </w:r>
    </w:p>
    <w:p w14:paraId="523940A3" w14:textId="77777777" w:rsidR="004B1520" w:rsidRDefault="004B1520" w:rsidP="004B1520">
      <w:pPr>
        <w:pStyle w:val="PL"/>
      </w:pPr>
      <w:r>
        <w:t xml:space="preserve">      anyOf:</w:t>
      </w:r>
    </w:p>
    <w:p w14:paraId="7971A027" w14:textId="77777777" w:rsidR="004B1520" w:rsidRDefault="004B1520" w:rsidP="004B1520">
      <w:pPr>
        <w:pStyle w:val="PL"/>
      </w:pPr>
      <w:r>
        <w:t xml:space="preserve">      - type: string</w:t>
      </w:r>
    </w:p>
    <w:p w14:paraId="1719EA70" w14:textId="77777777" w:rsidR="004B1520" w:rsidRDefault="004B1520" w:rsidP="004B1520">
      <w:pPr>
        <w:pStyle w:val="PL"/>
      </w:pPr>
      <w:r>
        <w:t xml:space="preserve">        enum:</w:t>
      </w:r>
    </w:p>
    <w:p w14:paraId="58437E50" w14:textId="77777777" w:rsidR="004B1520" w:rsidRDefault="004B1520" w:rsidP="004B1520">
      <w:pPr>
        <w:pStyle w:val="PL"/>
      </w:pPr>
      <w:r>
        <w:t xml:space="preserve">          - OBJECT</w:t>
      </w:r>
    </w:p>
    <w:p w14:paraId="3051A2AC" w14:textId="77777777" w:rsidR="004B1520" w:rsidRDefault="004B1520" w:rsidP="004B1520">
      <w:pPr>
        <w:pStyle w:val="PL"/>
      </w:pPr>
      <w:r>
        <w:t xml:space="preserve">          - PACKET</w:t>
      </w:r>
    </w:p>
    <w:p w14:paraId="46DA71A2" w14:textId="77777777" w:rsidR="004B1520" w:rsidRDefault="004B1520" w:rsidP="004B1520">
      <w:pPr>
        <w:pStyle w:val="PL"/>
      </w:pPr>
      <w:r>
        <w:t xml:space="preserve">      - type: string</w:t>
      </w:r>
    </w:p>
    <w:p w14:paraId="454622D3" w14:textId="77777777" w:rsidR="004B1520" w:rsidRDefault="004B1520" w:rsidP="004B1520">
      <w:pPr>
        <w:pStyle w:val="PL"/>
      </w:pPr>
      <w:r>
        <w:t xml:space="preserve">        description: &gt;</w:t>
      </w:r>
    </w:p>
    <w:p w14:paraId="2EB2E3BA" w14:textId="77777777" w:rsidR="004B1520" w:rsidRPr="00BA5F77" w:rsidRDefault="004B1520" w:rsidP="004B1520">
      <w:pPr>
        <w:pStyle w:val="PL"/>
      </w:pPr>
      <w:r w:rsidRPr="00BA5F77">
        <w:t xml:space="preserve">          This string provides forward-compatibility with future extensions to the enumeration</w:t>
      </w:r>
    </w:p>
    <w:p w14:paraId="1FD71FB4" w14:textId="77777777" w:rsidR="004B1520" w:rsidRPr="00BA5F77" w:rsidRDefault="004B1520" w:rsidP="004B1520">
      <w:pPr>
        <w:pStyle w:val="PL"/>
      </w:pPr>
      <w:r w:rsidRPr="00BA5F77">
        <w:t xml:space="preserve">          </w:t>
      </w:r>
      <w:r>
        <w:t>and</w:t>
      </w:r>
      <w:r w:rsidRPr="00BA5F77">
        <w:t xml:space="preserve"> is not used to encode content defined in the present version of this API.</w:t>
      </w:r>
    </w:p>
    <w:p w14:paraId="1AE7FAA9" w14:textId="77777777" w:rsidR="004B1520" w:rsidRDefault="004B1520" w:rsidP="004B1520">
      <w:pPr>
        <w:pStyle w:val="PL"/>
      </w:pPr>
      <w:r>
        <w:t xml:space="preserve">      description: |</w:t>
      </w:r>
    </w:p>
    <w:p w14:paraId="5087D6B2" w14:textId="77777777" w:rsidR="004B1520" w:rsidRDefault="004B1520" w:rsidP="004B1520">
      <w:pPr>
        <w:pStyle w:val="PL"/>
      </w:pPr>
      <w:r>
        <w:t xml:space="preserve">        </w:t>
      </w:r>
      <w:r>
        <w:rPr>
          <w:rFonts w:cs="Arial"/>
          <w:szCs w:val="18"/>
        </w:rPr>
        <w:t xml:space="preserve">Represents the MBS Distribution method.  </w:t>
      </w:r>
    </w:p>
    <w:p w14:paraId="06445870" w14:textId="77777777" w:rsidR="004B1520" w:rsidRDefault="004B1520" w:rsidP="004B1520">
      <w:pPr>
        <w:pStyle w:val="PL"/>
      </w:pPr>
      <w:r>
        <w:t xml:space="preserve">        Possible values are:</w:t>
      </w:r>
    </w:p>
    <w:p w14:paraId="07017823" w14:textId="77777777" w:rsidR="004B1520" w:rsidRDefault="004B1520" w:rsidP="004B1520">
      <w:pPr>
        <w:pStyle w:val="PL"/>
      </w:pPr>
      <w:r>
        <w:t xml:space="preserve">        - OBJECT: </w:t>
      </w:r>
      <w:r w:rsidRPr="00976988">
        <w:t>Indicates the Object Distribution Method</w:t>
      </w:r>
      <w:r w:rsidRPr="00FB0758">
        <w:t>.</w:t>
      </w:r>
    </w:p>
    <w:p w14:paraId="5E6A9A13" w14:textId="77777777" w:rsidR="004B1520" w:rsidRDefault="004B1520" w:rsidP="004B1520">
      <w:pPr>
        <w:pStyle w:val="PL"/>
      </w:pPr>
      <w:r>
        <w:t xml:space="preserve">        - PACKET: </w:t>
      </w:r>
      <w:r w:rsidRPr="00976988">
        <w:t xml:space="preserve">Indicates the </w:t>
      </w:r>
      <w:r>
        <w:t>Packet</w:t>
      </w:r>
      <w:r w:rsidRPr="00976988">
        <w:t xml:space="preserve"> Distribution Method</w:t>
      </w:r>
      <w:r w:rsidRPr="00FB0758">
        <w:t>.</w:t>
      </w:r>
    </w:p>
    <w:p w14:paraId="3AA5B00E" w14:textId="77777777" w:rsidR="004B1520" w:rsidRDefault="004B1520" w:rsidP="004B1520">
      <w:pPr>
        <w:pStyle w:val="PL"/>
      </w:pPr>
    </w:p>
    <w:p w14:paraId="015FEB2C" w14:textId="77777777" w:rsidR="004B1520" w:rsidRDefault="004B1520" w:rsidP="004B1520">
      <w:pPr>
        <w:pStyle w:val="PL"/>
      </w:pPr>
      <w:r>
        <w:t xml:space="preserve">    Event:</w:t>
      </w:r>
    </w:p>
    <w:p w14:paraId="57CDA18B" w14:textId="77777777" w:rsidR="004B1520" w:rsidRDefault="004B1520" w:rsidP="004B1520">
      <w:pPr>
        <w:pStyle w:val="PL"/>
      </w:pPr>
      <w:r>
        <w:t xml:space="preserve">      anyOf:</w:t>
      </w:r>
    </w:p>
    <w:p w14:paraId="06BB31EF" w14:textId="77777777" w:rsidR="004B1520" w:rsidRDefault="004B1520" w:rsidP="004B1520">
      <w:pPr>
        <w:pStyle w:val="PL"/>
      </w:pPr>
      <w:r>
        <w:t xml:space="preserve">      - type: string</w:t>
      </w:r>
    </w:p>
    <w:p w14:paraId="567753FF" w14:textId="77777777" w:rsidR="004B1520" w:rsidRDefault="004B1520" w:rsidP="004B1520">
      <w:pPr>
        <w:pStyle w:val="PL"/>
      </w:pPr>
      <w:r>
        <w:t xml:space="preserve">        enum:</w:t>
      </w:r>
    </w:p>
    <w:p w14:paraId="3ADE43FD" w14:textId="77777777" w:rsidR="004B1520" w:rsidRDefault="004B1520" w:rsidP="004B1520">
      <w:pPr>
        <w:pStyle w:val="PL"/>
      </w:pPr>
      <w:r>
        <w:t xml:space="preserve">          - </w:t>
      </w:r>
      <w:r w:rsidRPr="00A36A06">
        <w:t>USER_DATA_ING_SESS_STARTING</w:t>
      </w:r>
    </w:p>
    <w:p w14:paraId="7BE31F64" w14:textId="77777777" w:rsidR="004B1520" w:rsidRDefault="004B1520" w:rsidP="004B1520">
      <w:pPr>
        <w:pStyle w:val="PL"/>
      </w:pPr>
      <w:r>
        <w:t xml:space="preserve">          - </w:t>
      </w:r>
      <w:r w:rsidRPr="00A36A06">
        <w:t>USER_DATA_ING_SESS_START</w:t>
      </w:r>
      <w:r>
        <w:t>ED</w:t>
      </w:r>
    </w:p>
    <w:p w14:paraId="53384167" w14:textId="77777777" w:rsidR="004B1520" w:rsidRDefault="004B1520" w:rsidP="004B1520">
      <w:pPr>
        <w:pStyle w:val="PL"/>
      </w:pPr>
      <w:r>
        <w:t xml:space="preserve">          - </w:t>
      </w:r>
      <w:r w:rsidRPr="00A36A06">
        <w:t>USER_DATA_ING_SESS_TERMINATED</w:t>
      </w:r>
    </w:p>
    <w:p w14:paraId="3031F2D9" w14:textId="77777777" w:rsidR="004B1520" w:rsidRDefault="004B1520" w:rsidP="004B1520">
      <w:pPr>
        <w:pStyle w:val="PL"/>
      </w:pPr>
      <w:bookmarkStart w:id="87" w:name="_Hlk112611344"/>
      <w:r>
        <w:t xml:space="preserve">          - </w:t>
      </w:r>
      <w:r w:rsidRPr="00A36A06">
        <w:t>DIST_SESS_STARTING</w:t>
      </w:r>
    </w:p>
    <w:bookmarkEnd w:id="87"/>
    <w:p w14:paraId="073E2DED" w14:textId="77777777" w:rsidR="004B1520" w:rsidRDefault="004B1520" w:rsidP="004B1520">
      <w:pPr>
        <w:pStyle w:val="PL"/>
      </w:pPr>
      <w:r w:rsidRPr="00A36A06">
        <w:t xml:space="preserve">          - DIST_SESS_START</w:t>
      </w:r>
      <w:r>
        <w:t>ED</w:t>
      </w:r>
    </w:p>
    <w:p w14:paraId="77748E53" w14:textId="77777777" w:rsidR="004B1520" w:rsidRDefault="004B1520" w:rsidP="004B1520">
      <w:pPr>
        <w:pStyle w:val="PL"/>
      </w:pPr>
      <w:r w:rsidRPr="00A36A06">
        <w:t xml:space="preserve">          - DIST_SESS_</w:t>
      </w:r>
      <w:r>
        <w:t>TERMINATED</w:t>
      </w:r>
    </w:p>
    <w:p w14:paraId="4D84ECF4" w14:textId="77777777" w:rsidR="004B1520" w:rsidRDefault="004B1520" w:rsidP="004B1520">
      <w:pPr>
        <w:pStyle w:val="PL"/>
      </w:pPr>
      <w:r>
        <w:t xml:space="preserve">          - </w:t>
      </w:r>
      <w:r w:rsidRPr="00A36A06">
        <w:t>DIST_SESS_SERV_MNGT_FAILURE</w:t>
      </w:r>
    </w:p>
    <w:p w14:paraId="7F832E91" w14:textId="77777777" w:rsidR="004B1520" w:rsidRDefault="004B1520" w:rsidP="004B1520">
      <w:pPr>
        <w:pStyle w:val="PL"/>
      </w:pPr>
      <w:r>
        <w:t xml:space="preserve">          - </w:t>
      </w:r>
      <w:r w:rsidRPr="00A36A06">
        <w:t>DIST_SESS_POL_CRTL_FAILURE</w:t>
      </w:r>
    </w:p>
    <w:p w14:paraId="669E8063" w14:textId="77777777" w:rsidR="004B1520" w:rsidRDefault="004B1520" w:rsidP="004B1520">
      <w:pPr>
        <w:pStyle w:val="PL"/>
      </w:pPr>
      <w:r>
        <w:t xml:space="preserve">          - </w:t>
      </w:r>
      <w:r w:rsidRPr="00A36A06">
        <w:t>DATA_INGEST_FAILURE</w:t>
      </w:r>
    </w:p>
    <w:p w14:paraId="69B03ECA" w14:textId="77777777" w:rsidR="004B1520" w:rsidRDefault="004B1520" w:rsidP="004B1520">
      <w:pPr>
        <w:pStyle w:val="PL"/>
      </w:pPr>
      <w:r>
        <w:t xml:space="preserve">          - DELIVERY_STARTED</w:t>
      </w:r>
    </w:p>
    <w:p w14:paraId="2965A9A5" w14:textId="77777777" w:rsidR="004B1520" w:rsidRPr="00EB05EA" w:rsidRDefault="004B1520" w:rsidP="004B1520">
      <w:pPr>
        <w:pStyle w:val="PL"/>
      </w:pPr>
      <w:r>
        <w:t xml:space="preserve">          - SESSION_TERMINATED</w:t>
      </w:r>
    </w:p>
    <w:p w14:paraId="3C29E5C0" w14:textId="77777777" w:rsidR="004B1520" w:rsidRDefault="004B1520" w:rsidP="004B1520">
      <w:pPr>
        <w:pStyle w:val="PL"/>
      </w:pPr>
      <w:r>
        <w:t xml:space="preserve">      - type: string</w:t>
      </w:r>
    </w:p>
    <w:p w14:paraId="2E5FC32E" w14:textId="77777777" w:rsidR="004B1520" w:rsidRDefault="004B1520" w:rsidP="004B1520">
      <w:pPr>
        <w:pStyle w:val="PL"/>
      </w:pPr>
      <w:r>
        <w:t xml:space="preserve">        description: &gt;</w:t>
      </w:r>
    </w:p>
    <w:p w14:paraId="2ACF79AE" w14:textId="77777777" w:rsidR="004B1520" w:rsidRPr="00BA5F77" w:rsidRDefault="004B1520" w:rsidP="004B1520">
      <w:pPr>
        <w:pStyle w:val="PL"/>
      </w:pPr>
      <w:r w:rsidRPr="00BA5F77">
        <w:t xml:space="preserve">          This string provides forward-compatibility with future extensions to the enumeration</w:t>
      </w:r>
    </w:p>
    <w:p w14:paraId="747BC400" w14:textId="77777777" w:rsidR="004B1520" w:rsidRPr="00BA5F77" w:rsidRDefault="004B1520" w:rsidP="004B1520">
      <w:pPr>
        <w:pStyle w:val="PL"/>
      </w:pPr>
      <w:r w:rsidRPr="00BA5F77">
        <w:t xml:space="preserve">          </w:t>
      </w:r>
      <w:r>
        <w:t>and</w:t>
      </w:r>
      <w:r w:rsidRPr="00BA5F77">
        <w:t xml:space="preserve"> is not used to encode content defined in the present version of this API.</w:t>
      </w:r>
    </w:p>
    <w:p w14:paraId="4B1B3241" w14:textId="77777777" w:rsidR="004B1520" w:rsidRDefault="004B1520" w:rsidP="004B1520">
      <w:pPr>
        <w:pStyle w:val="PL"/>
      </w:pPr>
      <w:r>
        <w:t xml:space="preserve">      description: |</w:t>
      </w:r>
    </w:p>
    <w:p w14:paraId="6D63C3FF" w14:textId="77777777" w:rsidR="004B1520" w:rsidRDefault="004B1520" w:rsidP="004B1520">
      <w:pPr>
        <w:pStyle w:val="PL"/>
      </w:pPr>
      <w:r>
        <w:t xml:space="preserve">        </w:t>
      </w:r>
      <w:r>
        <w:rPr>
          <w:rFonts w:cs="Arial"/>
          <w:szCs w:val="18"/>
        </w:rPr>
        <w:t xml:space="preserve">Represents the MBS User Data Ingest Session Status events.  </w:t>
      </w:r>
    </w:p>
    <w:p w14:paraId="27630C6B" w14:textId="77777777" w:rsidR="004B1520" w:rsidRDefault="004B1520" w:rsidP="004B1520">
      <w:pPr>
        <w:pStyle w:val="PL"/>
      </w:pPr>
      <w:r>
        <w:t xml:space="preserve">        Possible values are:</w:t>
      </w:r>
    </w:p>
    <w:p w14:paraId="1DE0253D" w14:textId="77777777" w:rsidR="004B1520" w:rsidRDefault="004B1520" w:rsidP="004B1520">
      <w:pPr>
        <w:pStyle w:val="PL"/>
      </w:pPr>
      <w:r>
        <w:t xml:space="preserve">        - </w:t>
      </w:r>
      <w:r w:rsidRPr="00A36A06">
        <w:t>USER_DATA_ING_SESS_STARTING</w:t>
      </w:r>
      <w:r>
        <w:t>: &gt;</w:t>
      </w:r>
    </w:p>
    <w:p w14:paraId="3B0149C3" w14:textId="77777777" w:rsidR="004B1520" w:rsidRDefault="004B1520" w:rsidP="004B1520">
      <w:pPr>
        <w:pStyle w:val="PL"/>
      </w:pPr>
      <w:r>
        <w:t xml:space="preserve">            Indicates that the MBS User Data Ingest Session is starting. This is an "MBS User Data</w:t>
      </w:r>
    </w:p>
    <w:p w14:paraId="3B7784F3" w14:textId="77777777" w:rsidR="004B1520" w:rsidRDefault="004B1520" w:rsidP="004B1520">
      <w:pPr>
        <w:pStyle w:val="PL"/>
      </w:pPr>
      <w:r>
        <w:t xml:space="preserve">            Ingest Session" level event</w:t>
      </w:r>
      <w:r w:rsidRPr="00FB0758">
        <w:t>.</w:t>
      </w:r>
    </w:p>
    <w:p w14:paraId="73342036" w14:textId="77777777" w:rsidR="004B1520" w:rsidRDefault="004B1520" w:rsidP="004B1520">
      <w:pPr>
        <w:pStyle w:val="PL"/>
      </w:pPr>
      <w:r>
        <w:t xml:space="preserve">        - </w:t>
      </w:r>
      <w:r w:rsidRPr="00A36A06">
        <w:t>USER_DATA_ING_SESS_STARTED</w:t>
      </w:r>
      <w:r>
        <w:t>: &gt;</w:t>
      </w:r>
    </w:p>
    <w:p w14:paraId="31C4B1D4" w14:textId="77777777" w:rsidR="004B1520" w:rsidRDefault="004B1520" w:rsidP="004B1520">
      <w:pPr>
        <w:pStyle w:val="PL"/>
      </w:pPr>
      <w:r>
        <w:t xml:space="preserve">            Indicates that the MBS User Data Ingest Session started. This is an "MBS User Data</w:t>
      </w:r>
    </w:p>
    <w:p w14:paraId="61E6CF61" w14:textId="77777777" w:rsidR="004B1520" w:rsidRDefault="004B1520" w:rsidP="004B1520">
      <w:pPr>
        <w:pStyle w:val="PL"/>
      </w:pPr>
      <w:r>
        <w:t xml:space="preserve">            Ingest Session" level event.</w:t>
      </w:r>
    </w:p>
    <w:p w14:paraId="6EAEB35F" w14:textId="77777777" w:rsidR="004B1520" w:rsidRDefault="004B1520" w:rsidP="004B1520">
      <w:pPr>
        <w:pStyle w:val="PL"/>
      </w:pPr>
      <w:r>
        <w:t xml:space="preserve">        - </w:t>
      </w:r>
      <w:r w:rsidRPr="00A36A06">
        <w:t>USER_DATA_ING_SESS_TERMINATED</w:t>
      </w:r>
      <w:r>
        <w:t>: &gt;</w:t>
      </w:r>
    </w:p>
    <w:p w14:paraId="3F243C5F" w14:textId="77777777" w:rsidR="004B1520" w:rsidRDefault="004B1520" w:rsidP="004B1520">
      <w:pPr>
        <w:pStyle w:val="PL"/>
      </w:pPr>
      <w:r>
        <w:t xml:space="preserve">            Indicates that the MBS User Data Ingest Session is terminated. This is an "MBS User Data</w:t>
      </w:r>
    </w:p>
    <w:p w14:paraId="6C2CE1E6" w14:textId="77777777" w:rsidR="004B1520" w:rsidRDefault="004B1520" w:rsidP="004B1520">
      <w:pPr>
        <w:pStyle w:val="PL"/>
      </w:pPr>
      <w:r>
        <w:t xml:space="preserve">            Ingest Session" level event.</w:t>
      </w:r>
    </w:p>
    <w:p w14:paraId="10E32925" w14:textId="77777777" w:rsidR="004B1520" w:rsidRDefault="004B1520" w:rsidP="004B1520">
      <w:pPr>
        <w:pStyle w:val="PL"/>
      </w:pPr>
      <w:r>
        <w:t xml:space="preserve">        - </w:t>
      </w:r>
      <w:r w:rsidRPr="00A36A06">
        <w:t>DIST_SESS_STARTING</w:t>
      </w:r>
      <w:r>
        <w:t>: &gt;</w:t>
      </w:r>
    </w:p>
    <w:p w14:paraId="75AE3C31" w14:textId="77777777" w:rsidR="004B1520" w:rsidRDefault="004B1520" w:rsidP="004B1520">
      <w:pPr>
        <w:pStyle w:val="PL"/>
      </w:pPr>
      <w:r>
        <w:t xml:space="preserve">            Indicates that the MBS Distribution Session is starting. This is an "MBS Distribution</w:t>
      </w:r>
    </w:p>
    <w:p w14:paraId="38481624" w14:textId="77777777" w:rsidR="004B1520" w:rsidRDefault="004B1520" w:rsidP="004B1520">
      <w:pPr>
        <w:pStyle w:val="PL"/>
      </w:pPr>
      <w:r>
        <w:t xml:space="preserve">            Session" level event.</w:t>
      </w:r>
    </w:p>
    <w:p w14:paraId="4086441C" w14:textId="77777777" w:rsidR="004B1520" w:rsidRDefault="004B1520" w:rsidP="004B1520">
      <w:pPr>
        <w:pStyle w:val="PL"/>
      </w:pPr>
      <w:r w:rsidRPr="00A36A06">
        <w:t xml:space="preserve">        - DIST_SESS_START</w:t>
      </w:r>
      <w:r>
        <w:t xml:space="preserve">ED: </w:t>
      </w:r>
      <w:r w:rsidRPr="00F70972">
        <w:t>&gt;</w:t>
      </w:r>
    </w:p>
    <w:p w14:paraId="79EFC8A0" w14:textId="77777777" w:rsidR="004B1520" w:rsidRDefault="004B1520" w:rsidP="004B1520">
      <w:pPr>
        <w:pStyle w:val="PL"/>
      </w:pPr>
      <w:r>
        <w:t xml:space="preserve">            Indicates that the MBS Distribution Session started. This is an "MBS Distribution</w:t>
      </w:r>
    </w:p>
    <w:p w14:paraId="7EF095E3" w14:textId="77777777" w:rsidR="004B1520" w:rsidRDefault="004B1520" w:rsidP="004B1520">
      <w:pPr>
        <w:pStyle w:val="PL"/>
      </w:pPr>
      <w:r>
        <w:t xml:space="preserve">            Session" level event.</w:t>
      </w:r>
    </w:p>
    <w:p w14:paraId="6EB317BA" w14:textId="77777777" w:rsidR="004B1520" w:rsidRDefault="004B1520" w:rsidP="004B1520">
      <w:pPr>
        <w:pStyle w:val="PL"/>
        <w:rPr>
          <w:lang w:eastAsia="zh-CN"/>
        </w:rPr>
      </w:pPr>
      <w:r w:rsidRPr="00A36A06">
        <w:t xml:space="preserve">        - DIST_SESS_</w:t>
      </w:r>
      <w:r>
        <w:t>TERMINATED</w:t>
      </w:r>
      <w:r>
        <w:rPr>
          <w:rFonts w:hint="eastAsia"/>
          <w:lang w:eastAsia="zh-CN"/>
        </w:rPr>
        <w:t>:</w:t>
      </w:r>
      <w:r>
        <w:rPr>
          <w:lang w:eastAsia="zh-CN"/>
        </w:rPr>
        <w:t xml:space="preserve"> &gt;</w:t>
      </w:r>
    </w:p>
    <w:p w14:paraId="67A23AEC" w14:textId="77777777" w:rsidR="004B1520" w:rsidRDefault="004B1520" w:rsidP="004B1520">
      <w:pPr>
        <w:pStyle w:val="PL"/>
        <w:rPr>
          <w:lang w:eastAsia="zh-CN"/>
        </w:rPr>
      </w:pPr>
      <w:r>
        <w:rPr>
          <w:lang w:eastAsia="zh-CN"/>
        </w:rPr>
        <w:t xml:space="preserve">            Indicates that the MBS Distribution Session is terminated. This is an "MBS Distribution</w:t>
      </w:r>
    </w:p>
    <w:p w14:paraId="55BB4F6B" w14:textId="77777777" w:rsidR="004B1520" w:rsidRDefault="004B1520" w:rsidP="004B1520">
      <w:pPr>
        <w:pStyle w:val="PL"/>
      </w:pPr>
      <w:r>
        <w:rPr>
          <w:lang w:eastAsia="zh-CN"/>
        </w:rPr>
        <w:t xml:space="preserve">            Session" level event.</w:t>
      </w:r>
    </w:p>
    <w:p w14:paraId="0DE293FD" w14:textId="77777777" w:rsidR="004B1520" w:rsidRDefault="004B1520" w:rsidP="004B1520">
      <w:pPr>
        <w:pStyle w:val="PL"/>
      </w:pPr>
      <w:r>
        <w:t xml:space="preserve">        - </w:t>
      </w:r>
      <w:r w:rsidRPr="00A36A06">
        <w:t>DIST_SESS_SERV_MNGT_FAILURE</w:t>
      </w:r>
      <w:r>
        <w:t>: &gt;</w:t>
      </w:r>
    </w:p>
    <w:p w14:paraId="48541BC3" w14:textId="77777777" w:rsidR="004B1520" w:rsidRDefault="004B1520" w:rsidP="004B1520">
      <w:pPr>
        <w:pStyle w:val="PL"/>
      </w:pPr>
      <w:r>
        <w:t xml:space="preserve">            Indicates that the MBS Distribution Session could not be started (e.g. the necessary</w:t>
      </w:r>
    </w:p>
    <w:p w14:paraId="5DB9F349" w14:textId="77777777" w:rsidR="004B1520" w:rsidRDefault="004B1520" w:rsidP="004B1520">
      <w:pPr>
        <w:pStyle w:val="PL"/>
      </w:pPr>
      <w:r>
        <w:t xml:space="preserve">            resources could not be allocated by the MBS system). This is an "MBS Distribution</w:t>
      </w:r>
    </w:p>
    <w:p w14:paraId="41B7237E" w14:textId="77777777" w:rsidR="004B1520" w:rsidRDefault="004B1520" w:rsidP="004B1520">
      <w:pPr>
        <w:pStyle w:val="PL"/>
      </w:pPr>
      <w:r>
        <w:t xml:space="preserve">            Session" level event.</w:t>
      </w:r>
    </w:p>
    <w:p w14:paraId="29D968CC" w14:textId="77777777" w:rsidR="004B1520" w:rsidRDefault="004B1520" w:rsidP="004B1520">
      <w:pPr>
        <w:pStyle w:val="PL"/>
      </w:pPr>
      <w:r>
        <w:t xml:space="preserve">        - </w:t>
      </w:r>
      <w:r w:rsidRPr="00A36A06">
        <w:t>DIST_SESS_POL_CRTL_FAILURE</w:t>
      </w:r>
      <w:r>
        <w:t>: &gt;</w:t>
      </w:r>
    </w:p>
    <w:p w14:paraId="149633A7" w14:textId="77777777" w:rsidR="004B1520" w:rsidRDefault="004B1520" w:rsidP="004B1520">
      <w:pPr>
        <w:pStyle w:val="PL"/>
      </w:pPr>
      <w:r>
        <w:t xml:space="preserve">            Indicates that the MBS Distribution Session could not be started because of a policy</w:t>
      </w:r>
    </w:p>
    <w:p w14:paraId="61484377" w14:textId="77777777" w:rsidR="004B1520" w:rsidRDefault="004B1520" w:rsidP="004B1520">
      <w:pPr>
        <w:pStyle w:val="PL"/>
      </w:pPr>
      <w:r>
        <w:t xml:space="preserve">            authorization/control failure or rejection. This is an "MBS Distribution Session"</w:t>
      </w:r>
    </w:p>
    <w:p w14:paraId="2C51161B" w14:textId="77777777" w:rsidR="004B1520" w:rsidRDefault="004B1520" w:rsidP="004B1520">
      <w:pPr>
        <w:pStyle w:val="PL"/>
      </w:pPr>
      <w:r>
        <w:t xml:space="preserve">            level event.</w:t>
      </w:r>
    </w:p>
    <w:p w14:paraId="3DC9D689" w14:textId="77777777" w:rsidR="004B1520" w:rsidRDefault="004B1520" w:rsidP="004B1520">
      <w:pPr>
        <w:pStyle w:val="PL"/>
      </w:pPr>
      <w:r>
        <w:t xml:space="preserve">        - </w:t>
      </w:r>
      <w:r w:rsidRPr="00A36A06">
        <w:t>DATA_INGEST_FAILURE</w:t>
      </w:r>
      <w:r>
        <w:t>: &gt;</w:t>
      </w:r>
    </w:p>
    <w:p w14:paraId="03381F9D" w14:textId="77777777" w:rsidR="004B1520" w:rsidRDefault="004B1520" w:rsidP="004B1520">
      <w:pPr>
        <w:pStyle w:val="PL"/>
      </w:pPr>
      <w:r>
        <w:t xml:space="preserve">            The MBS User Data Ingest is failed because the MBSTF is expecting data (the MBS Session</w:t>
      </w:r>
    </w:p>
    <w:p w14:paraId="1B217559" w14:textId="77777777" w:rsidR="004B1520" w:rsidRDefault="004B1520" w:rsidP="004B1520">
      <w:pPr>
        <w:pStyle w:val="PL"/>
      </w:pPr>
      <w:r>
        <w:lastRenderedPageBreak/>
        <w:t xml:space="preserve">            is active), but not receiving it. This is an "MBS Distribution Session" level event.</w:t>
      </w:r>
    </w:p>
    <w:p w14:paraId="6D9F8A5C" w14:textId="77777777" w:rsidR="004B1520" w:rsidRDefault="004B1520" w:rsidP="004B1520">
      <w:pPr>
        <w:pStyle w:val="PL"/>
      </w:pPr>
      <w:r>
        <w:t xml:space="preserve">        - DELIVERY_STARTED: &gt;</w:t>
      </w:r>
    </w:p>
    <w:p w14:paraId="1C8BD0A7" w14:textId="77777777" w:rsidR="004B1520" w:rsidRDefault="004B1520" w:rsidP="004B1520">
      <w:pPr>
        <w:pStyle w:val="PL"/>
      </w:pPr>
      <w:r>
        <w:t xml:space="preserve">            The MBS User Data delivery is started.</w:t>
      </w:r>
    </w:p>
    <w:p w14:paraId="3AD0596E" w14:textId="77777777" w:rsidR="004B1520" w:rsidRDefault="004B1520" w:rsidP="004B1520">
      <w:pPr>
        <w:pStyle w:val="PL"/>
      </w:pPr>
      <w:r>
        <w:t xml:space="preserve">        - SESSION_TERMINATED: &gt;</w:t>
      </w:r>
    </w:p>
    <w:p w14:paraId="060AE1A1" w14:textId="50C1A8C4" w:rsidR="00CD76D8" w:rsidRDefault="004B1520" w:rsidP="004B1520">
      <w:pPr>
        <w:pStyle w:val="PL"/>
      </w:pPr>
      <w:r>
        <w:t xml:space="preserve">            </w:t>
      </w:r>
      <w:r w:rsidRPr="004519E1">
        <w:t xml:space="preserve">The </w:t>
      </w:r>
      <w:r>
        <w:t>MBS User Data Ingest Session is terminated.</w:t>
      </w:r>
    </w:p>
    <w:p w14:paraId="307449BC" w14:textId="77777777" w:rsidR="004B1520" w:rsidRPr="007E71FA" w:rsidRDefault="004B1520" w:rsidP="004B1520">
      <w:pPr>
        <w:pStyle w:val="PL"/>
      </w:pPr>
    </w:p>
    <w:p w14:paraId="68C9CD36" w14:textId="5E5B4FA8" w:rsidR="001E41F3" w:rsidRPr="0002788F" w:rsidRDefault="0002788F" w:rsidP="0002788F">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eastAsia="zh-CN"/>
        </w:rPr>
      </w:pPr>
      <w:r w:rsidRPr="0061791A">
        <w:rPr>
          <w:rFonts w:ascii="Arial" w:eastAsiaTheme="minorEastAsia" w:hAnsi="Arial" w:cs="Arial"/>
          <w:color w:val="FF0000"/>
          <w:sz w:val="28"/>
          <w:szCs w:val="28"/>
          <w:lang w:val="en-US"/>
        </w:rPr>
        <w:t xml:space="preserve">* * * * </w:t>
      </w:r>
      <w:r w:rsidRPr="0061791A">
        <w:rPr>
          <w:rFonts w:ascii="Arial" w:eastAsiaTheme="minorEastAsia" w:hAnsi="Arial" w:cs="Arial"/>
          <w:color w:val="FF0000"/>
          <w:sz w:val="28"/>
          <w:szCs w:val="28"/>
          <w:lang w:val="en-US" w:eastAsia="zh-CN"/>
        </w:rPr>
        <w:t xml:space="preserve">End of changes </w:t>
      </w:r>
      <w:r w:rsidRPr="0061791A">
        <w:rPr>
          <w:rFonts w:ascii="Arial" w:eastAsiaTheme="minorEastAsia" w:hAnsi="Arial" w:cs="Arial"/>
          <w:color w:val="FF0000"/>
          <w:sz w:val="28"/>
          <w:szCs w:val="28"/>
          <w:lang w:val="en-US"/>
        </w:rPr>
        <w:t>* * * *</w:t>
      </w:r>
    </w:p>
    <w:sectPr w:rsidR="001E41F3" w:rsidRPr="0002788F"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3C65" w14:textId="77777777" w:rsidR="00427816" w:rsidRDefault="00427816">
      <w:r>
        <w:separator/>
      </w:r>
    </w:p>
  </w:endnote>
  <w:endnote w:type="continuationSeparator" w:id="0">
    <w:p w14:paraId="62C90ECE" w14:textId="77777777" w:rsidR="00427816" w:rsidRDefault="004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9F3B" w14:textId="77777777" w:rsidR="00290F7C" w:rsidRDefault="00290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2A83" w14:textId="77777777" w:rsidR="00290F7C" w:rsidRDefault="00290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B3BE" w14:textId="77777777" w:rsidR="00290F7C" w:rsidRDefault="00290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EC7A" w14:textId="77777777" w:rsidR="00427816" w:rsidRDefault="00427816">
      <w:r>
        <w:separator/>
      </w:r>
    </w:p>
  </w:footnote>
  <w:footnote w:type="continuationSeparator" w:id="0">
    <w:p w14:paraId="1B482FB6" w14:textId="77777777" w:rsidR="00427816" w:rsidRDefault="00427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290F7C" w:rsidRDefault="00290F7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3300" w14:textId="77777777" w:rsidR="00290F7C" w:rsidRDefault="00290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7C44" w14:textId="77777777" w:rsidR="00290F7C" w:rsidRDefault="00290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3A66E" w14:textId="77777777" w:rsidR="00290F7C" w:rsidRDefault="00290F7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F1C5" w14:textId="77777777" w:rsidR="00290F7C" w:rsidRDefault="00290F7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DCA70" w14:textId="77777777" w:rsidR="00290F7C" w:rsidRDefault="00290F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6640581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rson w15:author="Huawei [Abdessamad] 2023-04">
    <w15:presenceInfo w15:providerId="None" w15:userId="Huawei [Abdessamad] 202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C0C"/>
    <w:rsid w:val="00006CF6"/>
    <w:rsid w:val="00013C1B"/>
    <w:rsid w:val="00020C04"/>
    <w:rsid w:val="00022E4A"/>
    <w:rsid w:val="0002788F"/>
    <w:rsid w:val="00043BE7"/>
    <w:rsid w:val="000622AC"/>
    <w:rsid w:val="00095B2D"/>
    <w:rsid w:val="000A6394"/>
    <w:rsid w:val="000B7FED"/>
    <w:rsid w:val="000C038A"/>
    <w:rsid w:val="000C2B58"/>
    <w:rsid w:val="000C3793"/>
    <w:rsid w:val="000C6598"/>
    <w:rsid w:val="000D44B3"/>
    <w:rsid w:val="001209A4"/>
    <w:rsid w:val="00143A6D"/>
    <w:rsid w:val="00144E2F"/>
    <w:rsid w:val="00145D43"/>
    <w:rsid w:val="00151E2D"/>
    <w:rsid w:val="0017208B"/>
    <w:rsid w:val="00191055"/>
    <w:rsid w:val="00192C46"/>
    <w:rsid w:val="001960C5"/>
    <w:rsid w:val="001A08B3"/>
    <w:rsid w:val="001A4560"/>
    <w:rsid w:val="001A7B60"/>
    <w:rsid w:val="001B52F0"/>
    <w:rsid w:val="001B7A65"/>
    <w:rsid w:val="001C761A"/>
    <w:rsid w:val="001D6015"/>
    <w:rsid w:val="001E41F3"/>
    <w:rsid w:val="001F1408"/>
    <w:rsid w:val="00213EE2"/>
    <w:rsid w:val="0026004D"/>
    <w:rsid w:val="002640DD"/>
    <w:rsid w:val="00265376"/>
    <w:rsid w:val="00275D12"/>
    <w:rsid w:val="0028256A"/>
    <w:rsid w:val="00284FEB"/>
    <w:rsid w:val="002860C4"/>
    <w:rsid w:val="00290F7C"/>
    <w:rsid w:val="002A762D"/>
    <w:rsid w:val="002B5741"/>
    <w:rsid w:val="002B749F"/>
    <w:rsid w:val="002C473C"/>
    <w:rsid w:val="002D0A3E"/>
    <w:rsid w:val="002D71E7"/>
    <w:rsid w:val="002E472E"/>
    <w:rsid w:val="002F5D84"/>
    <w:rsid w:val="00305409"/>
    <w:rsid w:val="00307CA3"/>
    <w:rsid w:val="00310DBF"/>
    <w:rsid w:val="003255B8"/>
    <w:rsid w:val="0034028A"/>
    <w:rsid w:val="0034478D"/>
    <w:rsid w:val="003609EF"/>
    <w:rsid w:val="0036231A"/>
    <w:rsid w:val="00370827"/>
    <w:rsid w:val="00374DD4"/>
    <w:rsid w:val="003B2787"/>
    <w:rsid w:val="003C01A7"/>
    <w:rsid w:val="003D3029"/>
    <w:rsid w:val="003D3E3B"/>
    <w:rsid w:val="003D6C89"/>
    <w:rsid w:val="003E1A36"/>
    <w:rsid w:val="004060BC"/>
    <w:rsid w:val="00410371"/>
    <w:rsid w:val="004114EF"/>
    <w:rsid w:val="004242F1"/>
    <w:rsid w:val="00427816"/>
    <w:rsid w:val="00447701"/>
    <w:rsid w:val="00464083"/>
    <w:rsid w:val="00487D02"/>
    <w:rsid w:val="004A4870"/>
    <w:rsid w:val="004B1520"/>
    <w:rsid w:val="004B71ED"/>
    <w:rsid w:val="004B75B7"/>
    <w:rsid w:val="004C393E"/>
    <w:rsid w:val="004C3FB5"/>
    <w:rsid w:val="004C5A19"/>
    <w:rsid w:val="004D0198"/>
    <w:rsid w:val="004D07F1"/>
    <w:rsid w:val="004D79C4"/>
    <w:rsid w:val="004E14FF"/>
    <w:rsid w:val="004E6CFA"/>
    <w:rsid w:val="00500D0C"/>
    <w:rsid w:val="0050714C"/>
    <w:rsid w:val="005141D9"/>
    <w:rsid w:val="0051580D"/>
    <w:rsid w:val="00516921"/>
    <w:rsid w:val="00536451"/>
    <w:rsid w:val="00547111"/>
    <w:rsid w:val="00563AA0"/>
    <w:rsid w:val="00571F58"/>
    <w:rsid w:val="00592212"/>
    <w:rsid w:val="00592D74"/>
    <w:rsid w:val="00594478"/>
    <w:rsid w:val="005A4A54"/>
    <w:rsid w:val="005A787A"/>
    <w:rsid w:val="005B7867"/>
    <w:rsid w:val="005B78A2"/>
    <w:rsid w:val="005E05B1"/>
    <w:rsid w:val="005E2C44"/>
    <w:rsid w:val="006056A9"/>
    <w:rsid w:val="006072E5"/>
    <w:rsid w:val="00621188"/>
    <w:rsid w:val="006245B4"/>
    <w:rsid w:val="006257ED"/>
    <w:rsid w:val="006317BC"/>
    <w:rsid w:val="00651623"/>
    <w:rsid w:val="00653DE4"/>
    <w:rsid w:val="00663EE1"/>
    <w:rsid w:val="00665C47"/>
    <w:rsid w:val="00681BCE"/>
    <w:rsid w:val="00695808"/>
    <w:rsid w:val="00697CAB"/>
    <w:rsid w:val="006B46FB"/>
    <w:rsid w:val="006C0EC2"/>
    <w:rsid w:val="006E21FB"/>
    <w:rsid w:val="006E56EA"/>
    <w:rsid w:val="006F2AED"/>
    <w:rsid w:val="007036FD"/>
    <w:rsid w:val="00703B76"/>
    <w:rsid w:val="00707BEF"/>
    <w:rsid w:val="007337F1"/>
    <w:rsid w:val="00741AE0"/>
    <w:rsid w:val="00751B2D"/>
    <w:rsid w:val="007606F5"/>
    <w:rsid w:val="00792342"/>
    <w:rsid w:val="007977A8"/>
    <w:rsid w:val="007B512A"/>
    <w:rsid w:val="007C2097"/>
    <w:rsid w:val="007D2EF4"/>
    <w:rsid w:val="007D6A07"/>
    <w:rsid w:val="007E71FA"/>
    <w:rsid w:val="007F7259"/>
    <w:rsid w:val="00800F2D"/>
    <w:rsid w:val="00802151"/>
    <w:rsid w:val="008033B1"/>
    <w:rsid w:val="008040A8"/>
    <w:rsid w:val="0081523C"/>
    <w:rsid w:val="008219E5"/>
    <w:rsid w:val="008279FA"/>
    <w:rsid w:val="00860DE5"/>
    <w:rsid w:val="008626E7"/>
    <w:rsid w:val="00864363"/>
    <w:rsid w:val="0086685E"/>
    <w:rsid w:val="00870EE7"/>
    <w:rsid w:val="008732B5"/>
    <w:rsid w:val="00876205"/>
    <w:rsid w:val="008863B9"/>
    <w:rsid w:val="00891786"/>
    <w:rsid w:val="008A45A6"/>
    <w:rsid w:val="008C511C"/>
    <w:rsid w:val="008D3CCC"/>
    <w:rsid w:val="008F207A"/>
    <w:rsid w:val="008F3789"/>
    <w:rsid w:val="008F5147"/>
    <w:rsid w:val="008F686C"/>
    <w:rsid w:val="00902AAA"/>
    <w:rsid w:val="009148DE"/>
    <w:rsid w:val="00941E30"/>
    <w:rsid w:val="00952AEE"/>
    <w:rsid w:val="00965815"/>
    <w:rsid w:val="009777D9"/>
    <w:rsid w:val="00984A92"/>
    <w:rsid w:val="00991B88"/>
    <w:rsid w:val="009A13B0"/>
    <w:rsid w:val="009A5753"/>
    <w:rsid w:val="009A579D"/>
    <w:rsid w:val="009A701F"/>
    <w:rsid w:val="009A7267"/>
    <w:rsid w:val="009D107E"/>
    <w:rsid w:val="009E1E24"/>
    <w:rsid w:val="009E3297"/>
    <w:rsid w:val="009F734F"/>
    <w:rsid w:val="00A0473E"/>
    <w:rsid w:val="00A246B6"/>
    <w:rsid w:val="00A47E70"/>
    <w:rsid w:val="00A50CF0"/>
    <w:rsid w:val="00A66714"/>
    <w:rsid w:val="00A75C83"/>
    <w:rsid w:val="00A7671C"/>
    <w:rsid w:val="00A918DB"/>
    <w:rsid w:val="00AA04F7"/>
    <w:rsid w:val="00AA2CBC"/>
    <w:rsid w:val="00AC5820"/>
    <w:rsid w:val="00AD1CD8"/>
    <w:rsid w:val="00AE6CC4"/>
    <w:rsid w:val="00AF0070"/>
    <w:rsid w:val="00B01B7B"/>
    <w:rsid w:val="00B132D2"/>
    <w:rsid w:val="00B221AA"/>
    <w:rsid w:val="00B258BB"/>
    <w:rsid w:val="00B25E4C"/>
    <w:rsid w:val="00B47790"/>
    <w:rsid w:val="00B50E22"/>
    <w:rsid w:val="00B67B97"/>
    <w:rsid w:val="00B74565"/>
    <w:rsid w:val="00B77AFB"/>
    <w:rsid w:val="00B86018"/>
    <w:rsid w:val="00B968C8"/>
    <w:rsid w:val="00BA38E0"/>
    <w:rsid w:val="00BA3EC5"/>
    <w:rsid w:val="00BA4AD1"/>
    <w:rsid w:val="00BA51D9"/>
    <w:rsid w:val="00BA759F"/>
    <w:rsid w:val="00BB5DFC"/>
    <w:rsid w:val="00BD279D"/>
    <w:rsid w:val="00BD6BB8"/>
    <w:rsid w:val="00C14510"/>
    <w:rsid w:val="00C32709"/>
    <w:rsid w:val="00C32DA0"/>
    <w:rsid w:val="00C45B03"/>
    <w:rsid w:val="00C66BA2"/>
    <w:rsid w:val="00C7260F"/>
    <w:rsid w:val="00C870F6"/>
    <w:rsid w:val="00C95985"/>
    <w:rsid w:val="00CC5026"/>
    <w:rsid w:val="00CC68D0"/>
    <w:rsid w:val="00CD76D8"/>
    <w:rsid w:val="00CD7C6B"/>
    <w:rsid w:val="00CE1617"/>
    <w:rsid w:val="00CF58F0"/>
    <w:rsid w:val="00D03F9A"/>
    <w:rsid w:val="00D06D51"/>
    <w:rsid w:val="00D168E2"/>
    <w:rsid w:val="00D2314C"/>
    <w:rsid w:val="00D24991"/>
    <w:rsid w:val="00D259D7"/>
    <w:rsid w:val="00D27963"/>
    <w:rsid w:val="00D34477"/>
    <w:rsid w:val="00D50255"/>
    <w:rsid w:val="00D62B04"/>
    <w:rsid w:val="00D66520"/>
    <w:rsid w:val="00D84AE9"/>
    <w:rsid w:val="00DC4BFB"/>
    <w:rsid w:val="00DE03C6"/>
    <w:rsid w:val="00DE34CF"/>
    <w:rsid w:val="00DF4D4A"/>
    <w:rsid w:val="00E07BFF"/>
    <w:rsid w:val="00E07F0D"/>
    <w:rsid w:val="00E13F3D"/>
    <w:rsid w:val="00E256AD"/>
    <w:rsid w:val="00E2670C"/>
    <w:rsid w:val="00E34898"/>
    <w:rsid w:val="00E370CA"/>
    <w:rsid w:val="00E6163A"/>
    <w:rsid w:val="00E631D5"/>
    <w:rsid w:val="00E75055"/>
    <w:rsid w:val="00EA5062"/>
    <w:rsid w:val="00EB09B7"/>
    <w:rsid w:val="00EC424A"/>
    <w:rsid w:val="00EC7AE3"/>
    <w:rsid w:val="00ED3987"/>
    <w:rsid w:val="00ED51D6"/>
    <w:rsid w:val="00EE6EDE"/>
    <w:rsid w:val="00EE7D7C"/>
    <w:rsid w:val="00EF352D"/>
    <w:rsid w:val="00F01EC6"/>
    <w:rsid w:val="00F04A8F"/>
    <w:rsid w:val="00F25D98"/>
    <w:rsid w:val="00F300FB"/>
    <w:rsid w:val="00F311E4"/>
    <w:rsid w:val="00F343F2"/>
    <w:rsid w:val="00F40028"/>
    <w:rsid w:val="00F56419"/>
    <w:rsid w:val="00F64F3A"/>
    <w:rsid w:val="00FB6386"/>
    <w:rsid w:val="00FB6A38"/>
    <w:rsid w:val="00FF03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B2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THChar">
    <w:name w:val="TH Char"/>
    <w:link w:val="TH"/>
    <w:qFormat/>
    <w:rsid w:val="0002788F"/>
    <w:rPr>
      <w:rFonts w:ascii="Arial" w:hAnsi="Arial"/>
      <w:b/>
      <w:lang w:val="en-GB" w:eastAsia="en-US"/>
    </w:rPr>
  </w:style>
  <w:style w:type="character" w:customStyle="1" w:styleId="TALChar">
    <w:name w:val="TAL Char"/>
    <w:link w:val="TAL"/>
    <w:qFormat/>
    <w:rsid w:val="0002788F"/>
    <w:rPr>
      <w:rFonts w:ascii="Arial" w:hAnsi="Arial"/>
      <w:sz w:val="18"/>
      <w:lang w:val="en-GB" w:eastAsia="en-US"/>
    </w:rPr>
  </w:style>
  <w:style w:type="character" w:customStyle="1" w:styleId="TAHChar">
    <w:name w:val="TAH Char"/>
    <w:link w:val="TAH"/>
    <w:qFormat/>
    <w:rsid w:val="0002788F"/>
    <w:rPr>
      <w:rFonts w:ascii="Arial" w:hAnsi="Arial"/>
      <w:b/>
      <w:sz w:val="18"/>
      <w:lang w:val="en-GB" w:eastAsia="en-US"/>
    </w:rPr>
  </w:style>
  <w:style w:type="character" w:customStyle="1" w:styleId="B1Char">
    <w:name w:val="B1 Char"/>
    <w:link w:val="B10"/>
    <w:qFormat/>
    <w:rsid w:val="0002788F"/>
    <w:rPr>
      <w:rFonts w:ascii="Times New Roman" w:hAnsi="Times New Roman"/>
      <w:lang w:val="en-GB" w:eastAsia="en-US"/>
    </w:rPr>
  </w:style>
  <w:style w:type="character" w:customStyle="1" w:styleId="TFChar">
    <w:name w:val="TF Char"/>
    <w:link w:val="TF"/>
    <w:qFormat/>
    <w:rsid w:val="0002788F"/>
    <w:rPr>
      <w:rFonts w:ascii="Arial" w:hAnsi="Arial"/>
      <w:b/>
      <w:lang w:val="en-GB" w:eastAsia="en-US"/>
    </w:rPr>
  </w:style>
  <w:style w:type="character" w:customStyle="1" w:styleId="B2Char">
    <w:name w:val="B2 Char"/>
    <w:link w:val="B2"/>
    <w:qFormat/>
    <w:rsid w:val="0002788F"/>
    <w:rPr>
      <w:rFonts w:ascii="Times New Roman" w:hAnsi="Times New Roman"/>
      <w:lang w:val="en-GB" w:eastAsia="en-US"/>
    </w:rPr>
  </w:style>
  <w:style w:type="character" w:customStyle="1" w:styleId="Heading4Char">
    <w:name w:val="Heading 4 Char"/>
    <w:link w:val="Heading4"/>
    <w:rsid w:val="0002788F"/>
    <w:rPr>
      <w:rFonts w:ascii="Arial" w:hAnsi="Arial"/>
      <w:sz w:val="24"/>
      <w:lang w:val="en-GB" w:eastAsia="en-US"/>
    </w:rPr>
  </w:style>
  <w:style w:type="character" w:customStyle="1" w:styleId="Heading3Char">
    <w:name w:val="Heading 3 Char"/>
    <w:link w:val="Heading3"/>
    <w:rsid w:val="0002788F"/>
    <w:rPr>
      <w:rFonts w:ascii="Arial" w:hAnsi="Arial"/>
      <w:sz w:val="28"/>
      <w:lang w:val="en-GB" w:eastAsia="en-US"/>
    </w:rPr>
  </w:style>
  <w:style w:type="character" w:customStyle="1" w:styleId="NOZchn">
    <w:name w:val="NO Zchn"/>
    <w:link w:val="NO"/>
    <w:rsid w:val="0002788F"/>
    <w:rPr>
      <w:rFonts w:ascii="Times New Roman" w:hAnsi="Times New Roman"/>
      <w:lang w:val="en-GB" w:eastAsia="en-US"/>
    </w:rPr>
  </w:style>
  <w:style w:type="character" w:customStyle="1" w:styleId="HeaderChar">
    <w:name w:val="Header Char"/>
    <w:link w:val="Header"/>
    <w:rsid w:val="0002788F"/>
    <w:rPr>
      <w:rFonts w:ascii="Arial" w:hAnsi="Arial"/>
      <w:b/>
      <w:noProof/>
      <w:sz w:val="18"/>
      <w:lang w:val="en-GB" w:eastAsia="en-US"/>
    </w:rPr>
  </w:style>
  <w:style w:type="character" w:customStyle="1" w:styleId="Heading5Char">
    <w:name w:val="Heading 5 Char"/>
    <w:basedOn w:val="DefaultParagraphFont"/>
    <w:link w:val="Heading5"/>
    <w:rsid w:val="00DF4D4A"/>
    <w:rPr>
      <w:rFonts w:ascii="Arial" w:hAnsi="Arial"/>
      <w:sz w:val="22"/>
      <w:lang w:val="en-GB" w:eastAsia="en-US"/>
    </w:rPr>
  </w:style>
  <w:style w:type="character" w:customStyle="1" w:styleId="TACChar">
    <w:name w:val="TAC Char"/>
    <w:link w:val="TAC"/>
    <w:qFormat/>
    <w:rsid w:val="005B78A2"/>
    <w:rPr>
      <w:rFonts w:ascii="Arial" w:hAnsi="Arial"/>
      <w:sz w:val="18"/>
      <w:lang w:val="en-GB" w:eastAsia="en-US"/>
    </w:rPr>
  </w:style>
  <w:style w:type="character" w:customStyle="1" w:styleId="TANChar">
    <w:name w:val="TAN Char"/>
    <w:link w:val="TAN"/>
    <w:qFormat/>
    <w:rsid w:val="005B78A2"/>
    <w:rPr>
      <w:rFonts w:ascii="Arial" w:hAnsi="Arial"/>
      <w:sz w:val="18"/>
      <w:lang w:val="en-GB" w:eastAsia="en-US"/>
    </w:rPr>
  </w:style>
  <w:style w:type="character" w:customStyle="1" w:styleId="Heading6Char">
    <w:name w:val="Heading 6 Char"/>
    <w:link w:val="Heading6"/>
    <w:rsid w:val="00802151"/>
    <w:rPr>
      <w:rFonts w:ascii="Arial" w:hAnsi="Arial"/>
      <w:lang w:val="en-GB" w:eastAsia="en-US"/>
    </w:rPr>
  </w:style>
  <w:style w:type="character" w:customStyle="1" w:styleId="Heading1Char">
    <w:name w:val="Heading 1 Char"/>
    <w:link w:val="Heading1"/>
    <w:rsid w:val="00CE1617"/>
    <w:rPr>
      <w:rFonts w:ascii="Arial" w:hAnsi="Arial"/>
      <w:sz w:val="36"/>
      <w:lang w:val="en-GB" w:eastAsia="en-US"/>
    </w:rPr>
  </w:style>
  <w:style w:type="character" w:customStyle="1" w:styleId="PLChar">
    <w:name w:val="PL Char"/>
    <w:link w:val="PL"/>
    <w:qFormat/>
    <w:rsid w:val="00CE1617"/>
    <w:rPr>
      <w:rFonts w:ascii="Courier New" w:hAnsi="Courier New"/>
      <w:noProof/>
      <w:sz w:val="16"/>
      <w:lang w:val="en-GB" w:eastAsia="en-US"/>
    </w:rPr>
  </w:style>
  <w:style w:type="paragraph" w:customStyle="1" w:styleId="TAJ">
    <w:name w:val="TAJ"/>
    <w:basedOn w:val="TH"/>
    <w:rsid w:val="00965815"/>
    <w:rPr>
      <w:rFonts w:eastAsia="SimSun"/>
    </w:rPr>
  </w:style>
  <w:style w:type="paragraph" w:customStyle="1" w:styleId="Guidance">
    <w:name w:val="Guidance"/>
    <w:basedOn w:val="Normal"/>
    <w:rsid w:val="00965815"/>
    <w:rPr>
      <w:rFonts w:eastAsia="SimSun"/>
      <w:i/>
      <w:color w:val="0000FF"/>
    </w:rPr>
  </w:style>
  <w:style w:type="character" w:customStyle="1" w:styleId="DocumentMapChar">
    <w:name w:val="Document Map Char"/>
    <w:link w:val="DocumentMap"/>
    <w:rsid w:val="00965815"/>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965815"/>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965815"/>
    <w:rPr>
      <w:rFonts w:ascii="Times New Roman" w:hAnsi="Times New Roman"/>
      <w:lang w:val="en-GB" w:eastAsia="en-US"/>
    </w:rPr>
  </w:style>
  <w:style w:type="character" w:customStyle="1" w:styleId="EditorsNoteChar">
    <w:name w:val="Editor's Note Char"/>
    <w:aliases w:val="EN Char"/>
    <w:link w:val="EditorsNote"/>
    <w:qFormat/>
    <w:rsid w:val="00965815"/>
    <w:rPr>
      <w:rFonts w:ascii="Times New Roman" w:hAnsi="Times New Roman"/>
      <w:color w:val="FF0000"/>
      <w:lang w:val="en-GB" w:eastAsia="en-US"/>
    </w:rPr>
  </w:style>
  <w:style w:type="paragraph" w:customStyle="1" w:styleId="TempNote">
    <w:name w:val="TempNote"/>
    <w:basedOn w:val="Normal"/>
    <w:qFormat/>
    <w:rsid w:val="00965815"/>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965815"/>
    <w:pPr>
      <w:numPr>
        <w:numId w:val="1"/>
      </w:numPr>
      <w:overflowPunct w:val="0"/>
      <w:autoSpaceDE w:val="0"/>
      <w:autoSpaceDN w:val="0"/>
      <w:adjustRightInd w:val="0"/>
      <w:textAlignment w:val="baseline"/>
    </w:pPr>
  </w:style>
  <w:style w:type="character" w:customStyle="1" w:styleId="NOChar">
    <w:name w:val="NO Char"/>
    <w:rsid w:val="00965815"/>
    <w:rPr>
      <w:lang w:val="en-GB" w:eastAsia="en-US"/>
    </w:rPr>
  </w:style>
  <w:style w:type="character" w:customStyle="1" w:styleId="BalloonTextChar">
    <w:name w:val="Balloon Text Char"/>
    <w:link w:val="BalloonText"/>
    <w:rsid w:val="00965815"/>
    <w:rPr>
      <w:rFonts w:ascii="Tahoma" w:hAnsi="Tahoma" w:cs="Tahoma"/>
      <w:sz w:val="16"/>
      <w:szCs w:val="16"/>
      <w:lang w:val="en-GB" w:eastAsia="en-US"/>
    </w:rPr>
  </w:style>
  <w:style w:type="character" w:customStyle="1" w:styleId="CommentTextChar">
    <w:name w:val="Comment Text Char"/>
    <w:link w:val="CommentText"/>
    <w:rsid w:val="00965815"/>
    <w:rPr>
      <w:rFonts w:ascii="Times New Roman" w:hAnsi="Times New Roman"/>
      <w:lang w:val="en-GB" w:eastAsia="en-US"/>
    </w:rPr>
  </w:style>
  <w:style w:type="character" w:customStyle="1" w:styleId="CommentSubjectChar">
    <w:name w:val="Comment Subject Char"/>
    <w:link w:val="CommentSubject"/>
    <w:rsid w:val="00965815"/>
    <w:rPr>
      <w:rFonts w:ascii="Times New Roman" w:hAnsi="Times New Roman"/>
      <w:b/>
      <w:bCs/>
      <w:lang w:val="en-GB" w:eastAsia="en-US"/>
    </w:rPr>
  </w:style>
  <w:style w:type="character" w:styleId="UnresolvedMention">
    <w:name w:val="Unresolved Mention"/>
    <w:uiPriority w:val="99"/>
    <w:semiHidden/>
    <w:unhideWhenUsed/>
    <w:rsid w:val="00965815"/>
    <w:rPr>
      <w:color w:val="808080"/>
      <w:shd w:val="clear" w:color="auto" w:fill="E6E6E6"/>
    </w:rPr>
  </w:style>
  <w:style w:type="character" w:customStyle="1" w:styleId="EditorsNoteCharChar">
    <w:name w:val="Editor's Note Char Char"/>
    <w:locked/>
    <w:rsid w:val="00965815"/>
    <w:rPr>
      <w:color w:val="FF0000"/>
      <w:lang w:val="en-GB" w:eastAsia="en-US"/>
    </w:rPr>
  </w:style>
  <w:style w:type="paragraph" w:customStyle="1" w:styleId="Style1">
    <w:name w:val="Style1"/>
    <w:basedOn w:val="Heading8"/>
    <w:qFormat/>
    <w:rsid w:val="00965815"/>
    <w:pPr>
      <w:pageBreakBefore/>
    </w:pPr>
    <w:rPr>
      <w:rFonts w:eastAsia="SimSun"/>
    </w:rPr>
  </w:style>
  <w:style w:type="character" w:customStyle="1" w:styleId="B1Char1">
    <w:name w:val="B1 Char1"/>
    <w:rsid w:val="00965815"/>
    <w:rPr>
      <w:rFonts w:ascii="Times New Roman" w:hAnsi="Times New Roman"/>
      <w:lang w:val="en-GB"/>
    </w:rPr>
  </w:style>
  <w:style w:type="paragraph" w:styleId="Revision">
    <w:name w:val="Revision"/>
    <w:hidden/>
    <w:uiPriority w:val="99"/>
    <w:semiHidden/>
    <w:rsid w:val="00965815"/>
    <w:rPr>
      <w:rFonts w:ascii="Times New Roman" w:eastAsia="SimSun" w:hAnsi="Times New Roman"/>
      <w:lang w:val="en-GB" w:eastAsia="en-US"/>
    </w:rPr>
  </w:style>
  <w:style w:type="character" w:customStyle="1" w:styleId="EWChar">
    <w:name w:val="EW Char"/>
    <w:link w:val="EW"/>
    <w:locked/>
    <w:rsid w:val="00965815"/>
    <w:rPr>
      <w:rFonts w:ascii="Times New Roman" w:hAnsi="Times New Roman"/>
      <w:lang w:val="en-GB" w:eastAsia="en-US"/>
    </w:rPr>
  </w:style>
  <w:style w:type="character" w:customStyle="1" w:styleId="TAHCar">
    <w:name w:val="TAH Car"/>
    <w:rsid w:val="004A4870"/>
    <w:rPr>
      <w:rFonts w:ascii="Arial" w:hAnsi="Arial"/>
      <w:b/>
      <w:sz w:val="18"/>
      <w:lang w:val="en-GB" w:eastAsia="en-US"/>
    </w:rPr>
  </w:style>
  <w:style w:type="paragraph" w:styleId="BodyText">
    <w:name w:val="Body Text"/>
    <w:basedOn w:val="Normal"/>
    <w:link w:val="BodyTextChar"/>
    <w:rsid w:val="004A4870"/>
    <w:pPr>
      <w:spacing w:after="120"/>
    </w:pPr>
    <w:rPr>
      <w:rFonts w:eastAsia="Batang"/>
      <w:lang w:eastAsia="x-none"/>
    </w:rPr>
  </w:style>
  <w:style w:type="character" w:customStyle="1" w:styleId="BodyTextChar">
    <w:name w:val="Body Text Char"/>
    <w:basedOn w:val="DefaultParagraphFont"/>
    <w:link w:val="BodyText"/>
    <w:rsid w:val="004A4870"/>
    <w:rPr>
      <w:rFonts w:ascii="Times New Roman" w:eastAsia="Batang" w:hAnsi="Times New Roman"/>
      <w:lang w:val="en-GB" w:eastAsia="x-none"/>
    </w:rPr>
  </w:style>
  <w:style w:type="character" w:customStyle="1" w:styleId="st1">
    <w:name w:val="st1"/>
    <w:rsid w:val="004A4870"/>
  </w:style>
  <w:style w:type="character" w:customStyle="1" w:styleId="EditorsNoteZchn">
    <w:name w:val="Editor's Note Zchn"/>
    <w:rsid w:val="004A4870"/>
    <w:rPr>
      <w:rFonts w:ascii="Times New Roman" w:hAnsi="Times New Roman"/>
      <w:color w:val="FF0000"/>
      <w:lang w:val="en-GB"/>
    </w:rPr>
  </w:style>
  <w:style w:type="paragraph" w:styleId="NormalWeb">
    <w:name w:val="Normal (Web)"/>
    <w:basedOn w:val="Normal"/>
    <w:unhideWhenUsed/>
    <w:rsid w:val="004A4870"/>
    <w:pPr>
      <w:spacing w:before="100" w:beforeAutospacing="1" w:after="100" w:afterAutospacing="1"/>
    </w:pPr>
    <w:rPr>
      <w:sz w:val="24"/>
      <w:szCs w:val="24"/>
      <w:lang w:eastAsia="es-ES"/>
    </w:rPr>
  </w:style>
  <w:style w:type="paragraph" w:styleId="Bibliography">
    <w:name w:val="Bibliography"/>
    <w:basedOn w:val="Normal"/>
    <w:next w:val="Normal"/>
    <w:uiPriority w:val="37"/>
    <w:semiHidden/>
    <w:unhideWhenUsed/>
    <w:rsid w:val="004A4870"/>
    <w:rPr>
      <w:rFonts w:eastAsia="SimSun"/>
    </w:rPr>
  </w:style>
  <w:style w:type="paragraph" w:styleId="BlockText">
    <w:name w:val="Block Text"/>
    <w:basedOn w:val="Normal"/>
    <w:rsid w:val="004A4870"/>
    <w:pPr>
      <w:spacing w:after="120"/>
      <w:ind w:left="1440" w:right="1440"/>
    </w:pPr>
    <w:rPr>
      <w:rFonts w:eastAsia="SimSun"/>
    </w:rPr>
  </w:style>
  <w:style w:type="paragraph" w:styleId="BodyText2">
    <w:name w:val="Body Text 2"/>
    <w:basedOn w:val="Normal"/>
    <w:link w:val="BodyText2Char"/>
    <w:rsid w:val="004A4870"/>
    <w:pPr>
      <w:spacing w:after="120" w:line="480" w:lineRule="auto"/>
    </w:pPr>
    <w:rPr>
      <w:rFonts w:eastAsia="SimSun"/>
    </w:rPr>
  </w:style>
  <w:style w:type="character" w:customStyle="1" w:styleId="BodyText2Char">
    <w:name w:val="Body Text 2 Char"/>
    <w:basedOn w:val="DefaultParagraphFont"/>
    <w:link w:val="BodyText2"/>
    <w:rsid w:val="004A4870"/>
    <w:rPr>
      <w:rFonts w:ascii="Times New Roman" w:eastAsia="SimSun" w:hAnsi="Times New Roman"/>
      <w:lang w:val="en-GB" w:eastAsia="en-US"/>
    </w:rPr>
  </w:style>
  <w:style w:type="paragraph" w:styleId="BodyText3">
    <w:name w:val="Body Text 3"/>
    <w:basedOn w:val="Normal"/>
    <w:link w:val="BodyText3Char"/>
    <w:rsid w:val="004A4870"/>
    <w:pPr>
      <w:spacing w:after="120"/>
    </w:pPr>
    <w:rPr>
      <w:rFonts w:eastAsia="SimSun"/>
      <w:sz w:val="16"/>
      <w:szCs w:val="16"/>
    </w:rPr>
  </w:style>
  <w:style w:type="character" w:customStyle="1" w:styleId="BodyText3Char">
    <w:name w:val="Body Text 3 Char"/>
    <w:basedOn w:val="DefaultParagraphFont"/>
    <w:link w:val="BodyText3"/>
    <w:rsid w:val="004A4870"/>
    <w:rPr>
      <w:rFonts w:ascii="Times New Roman" w:eastAsia="SimSun" w:hAnsi="Times New Roman"/>
      <w:sz w:val="16"/>
      <w:szCs w:val="16"/>
      <w:lang w:val="en-GB" w:eastAsia="en-US"/>
    </w:rPr>
  </w:style>
  <w:style w:type="paragraph" w:styleId="BodyTextFirstIndent">
    <w:name w:val="Body Text First Indent"/>
    <w:basedOn w:val="BodyText"/>
    <w:link w:val="BodyTextFirstIndentChar"/>
    <w:rsid w:val="004A4870"/>
    <w:pPr>
      <w:ind w:firstLine="210"/>
    </w:pPr>
    <w:rPr>
      <w:rFonts w:eastAsia="SimSun"/>
      <w:lang w:eastAsia="en-US"/>
    </w:rPr>
  </w:style>
  <w:style w:type="character" w:customStyle="1" w:styleId="BodyTextFirstIndentChar">
    <w:name w:val="Body Text First Indent Char"/>
    <w:basedOn w:val="BodyTextChar"/>
    <w:link w:val="BodyTextFirstIndent"/>
    <w:rsid w:val="004A4870"/>
    <w:rPr>
      <w:rFonts w:ascii="Times New Roman" w:eastAsia="SimSun" w:hAnsi="Times New Roman"/>
      <w:lang w:val="en-GB" w:eastAsia="en-US"/>
    </w:rPr>
  </w:style>
  <w:style w:type="paragraph" w:styleId="BodyTextIndent">
    <w:name w:val="Body Text Indent"/>
    <w:basedOn w:val="Normal"/>
    <w:link w:val="BodyTextIndentChar"/>
    <w:rsid w:val="004A4870"/>
    <w:pPr>
      <w:spacing w:after="120"/>
      <w:ind w:left="283"/>
    </w:pPr>
    <w:rPr>
      <w:rFonts w:eastAsia="SimSun"/>
    </w:rPr>
  </w:style>
  <w:style w:type="character" w:customStyle="1" w:styleId="BodyTextIndentChar">
    <w:name w:val="Body Text Indent Char"/>
    <w:basedOn w:val="DefaultParagraphFont"/>
    <w:link w:val="BodyTextIndent"/>
    <w:rsid w:val="004A4870"/>
    <w:rPr>
      <w:rFonts w:ascii="Times New Roman" w:eastAsia="SimSun" w:hAnsi="Times New Roman"/>
      <w:lang w:val="en-GB" w:eastAsia="en-US"/>
    </w:rPr>
  </w:style>
  <w:style w:type="paragraph" w:styleId="BodyTextFirstIndent2">
    <w:name w:val="Body Text First Indent 2"/>
    <w:basedOn w:val="BodyTextIndent"/>
    <w:link w:val="BodyTextFirstIndent2Char"/>
    <w:rsid w:val="004A4870"/>
    <w:pPr>
      <w:ind w:firstLine="210"/>
    </w:pPr>
  </w:style>
  <w:style w:type="character" w:customStyle="1" w:styleId="BodyTextFirstIndent2Char">
    <w:name w:val="Body Text First Indent 2 Char"/>
    <w:basedOn w:val="BodyTextIndentChar"/>
    <w:link w:val="BodyTextFirstIndent2"/>
    <w:rsid w:val="004A4870"/>
    <w:rPr>
      <w:rFonts w:ascii="Times New Roman" w:eastAsia="SimSun" w:hAnsi="Times New Roman"/>
      <w:lang w:val="en-GB" w:eastAsia="en-US"/>
    </w:rPr>
  </w:style>
  <w:style w:type="paragraph" w:styleId="BodyTextIndent2">
    <w:name w:val="Body Text Indent 2"/>
    <w:basedOn w:val="Normal"/>
    <w:link w:val="BodyTextIndent2Char"/>
    <w:rsid w:val="004A4870"/>
    <w:pPr>
      <w:spacing w:after="120" w:line="480" w:lineRule="auto"/>
      <w:ind w:left="283"/>
    </w:pPr>
    <w:rPr>
      <w:rFonts w:eastAsia="SimSun"/>
    </w:rPr>
  </w:style>
  <w:style w:type="character" w:customStyle="1" w:styleId="BodyTextIndent2Char">
    <w:name w:val="Body Text Indent 2 Char"/>
    <w:basedOn w:val="DefaultParagraphFont"/>
    <w:link w:val="BodyTextIndent2"/>
    <w:rsid w:val="004A4870"/>
    <w:rPr>
      <w:rFonts w:ascii="Times New Roman" w:eastAsia="SimSun" w:hAnsi="Times New Roman"/>
      <w:lang w:val="en-GB" w:eastAsia="en-US"/>
    </w:rPr>
  </w:style>
  <w:style w:type="paragraph" w:styleId="BodyTextIndent3">
    <w:name w:val="Body Text Indent 3"/>
    <w:basedOn w:val="Normal"/>
    <w:link w:val="BodyTextIndent3Char"/>
    <w:rsid w:val="004A4870"/>
    <w:pPr>
      <w:spacing w:after="120"/>
      <w:ind w:left="283"/>
    </w:pPr>
    <w:rPr>
      <w:rFonts w:eastAsia="SimSun"/>
      <w:sz w:val="16"/>
      <w:szCs w:val="16"/>
    </w:rPr>
  </w:style>
  <w:style w:type="character" w:customStyle="1" w:styleId="BodyTextIndent3Char">
    <w:name w:val="Body Text Indent 3 Char"/>
    <w:basedOn w:val="DefaultParagraphFont"/>
    <w:link w:val="BodyTextIndent3"/>
    <w:rsid w:val="004A4870"/>
    <w:rPr>
      <w:rFonts w:ascii="Times New Roman" w:eastAsia="SimSun" w:hAnsi="Times New Roman"/>
      <w:sz w:val="16"/>
      <w:szCs w:val="16"/>
      <w:lang w:val="en-GB" w:eastAsia="en-US"/>
    </w:rPr>
  </w:style>
  <w:style w:type="paragraph" w:styleId="Caption">
    <w:name w:val="caption"/>
    <w:basedOn w:val="Normal"/>
    <w:next w:val="Normal"/>
    <w:semiHidden/>
    <w:unhideWhenUsed/>
    <w:qFormat/>
    <w:rsid w:val="004A4870"/>
    <w:rPr>
      <w:rFonts w:eastAsia="SimSun"/>
      <w:b/>
      <w:bCs/>
    </w:rPr>
  </w:style>
  <w:style w:type="paragraph" w:styleId="Closing">
    <w:name w:val="Closing"/>
    <w:basedOn w:val="Normal"/>
    <w:link w:val="ClosingChar"/>
    <w:rsid w:val="004A4870"/>
    <w:pPr>
      <w:ind w:left="4252"/>
    </w:pPr>
    <w:rPr>
      <w:rFonts w:eastAsia="SimSun"/>
    </w:rPr>
  </w:style>
  <w:style w:type="character" w:customStyle="1" w:styleId="ClosingChar">
    <w:name w:val="Closing Char"/>
    <w:basedOn w:val="DefaultParagraphFont"/>
    <w:link w:val="Closing"/>
    <w:rsid w:val="004A4870"/>
    <w:rPr>
      <w:rFonts w:ascii="Times New Roman" w:eastAsia="SimSun" w:hAnsi="Times New Roman"/>
      <w:lang w:val="en-GB" w:eastAsia="en-US"/>
    </w:rPr>
  </w:style>
  <w:style w:type="paragraph" w:styleId="Date">
    <w:name w:val="Date"/>
    <w:basedOn w:val="Normal"/>
    <w:next w:val="Normal"/>
    <w:link w:val="DateChar"/>
    <w:rsid w:val="004A4870"/>
    <w:rPr>
      <w:rFonts w:eastAsia="SimSun"/>
    </w:rPr>
  </w:style>
  <w:style w:type="character" w:customStyle="1" w:styleId="DateChar">
    <w:name w:val="Date Char"/>
    <w:basedOn w:val="DefaultParagraphFont"/>
    <w:link w:val="Date"/>
    <w:rsid w:val="004A4870"/>
    <w:rPr>
      <w:rFonts w:ascii="Times New Roman" w:eastAsia="SimSun" w:hAnsi="Times New Roman"/>
      <w:lang w:val="en-GB" w:eastAsia="en-US"/>
    </w:rPr>
  </w:style>
  <w:style w:type="paragraph" w:styleId="E-mailSignature">
    <w:name w:val="E-mail Signature"/>
    <w:basedOn w:val="Normal"/>
    <w:link w:val="E-mailSignatureChar"/>
    <w:rsid w:val="004A4870"/>
    <w:rPr>
      <w:rFonts w:eastAsia="SimSun"/>
    </w:rPr>
  </w:style>
  <w:style w:type="character" w:customStyle="1" w:styleId="E-mailSignatureChar">
    <w:name w:val="E-mail Signature Char"/>
    <w:basedOn w:val="DefaultParagraphFont"/>
    <w:link w:val="E-mailSignature"/>
    <w:rsid w:val="004A4870"/>
    <w:rPr>
      <w:rFonts w:ascii="Times New Roman" w:eastAsia="SimSun" w:hAnsi="Times New Roman"/>
      <w:lang w:val="en-GB" w:eastAsia="en-US"/>
    </w:rPr>
  </w:style>
  <w:style w:type="paragraph" w:styleId="EndnoteText">
    <w:name w:val="endnote text"/>
    <w:basedOn w:val="Normal"/>
    <w:link w:val="EndnoteTextChar"/>
    <w:rsid w:val="004A4870"/>
    <w:rPr>
      <w:rFonts w:eastAsia="SimSun"/>
    </w:rPr>
  </w:style>
  <w:style w:type="character" w:customStyle="1" w:styleId="EndnoteTextChar">
    <w:name w:val="Endnote Text Char"/>
    <w:basedOn w:val="DefaultParagraphFont"/>
    <w:link w:val="EndnoteText"/>
    <w:rsid w:val="004A4870"/>
    <w:rPr>
      <w:rFonts w:ascii="Times New Roman" w:eastAsia="SimSun" w:hAnsi="Times New Roman"/>
      <w:lang w:val="en-GB" w:eastAsia="en-US"/>
    </w:rPr>
  </w:style>
  <w:style w:type="paragraph" w:styleId="EnvelopeAddress">
    <w:name w:val="envelope address"/>
    <w:basedOn w:val="Normal"/>
    <w:rsid w:val="004A4870"/>
    <w:pPr>
      <w:framePr w:w="7920" w:h="1980" w:hRule="exact" w:hSpace="180" w:wrap="auto" w:hAnchor="page" w:xAlign="center" w:yAlign="bottom"/>
      <w:ind w:left="2880"/>
    </w:pPr>
    <w:rPr>
      <w:rFonts w:ascii="Calibri Light" w:eastAsia="Yu Gothic Light" w:hAnsi="Calibri Light"/>
      <w:sz w:val="24"/>
      <w:szCs w:val="24"/>
    </w:rPr>
  </w:style>
  <w:style w:type="paragraph" w:styleId="EnvelopeReturn">
    <w:name w:val="envelope return"/>
    <w:basedOn w:val="Normal"/>
    <w:rsid w:val="004A4870"/>
    <w:rPr>
      <w:rFonts w:ascii="Calibri Light" w:eastAsia="Yu Gothic Light" w:hAnsi="Calibri Light"/>
    </w:rPr>
  </w:style>
  <w:style w:type="character" w:customStyle="1" w:styleId="FootnoteTextChar">
    <w:name w:val="Footnote Text Char"/>
    <w:link w:val="FootnoteText"/>
    <w:rsid w:val="004A4870"/>
    <w:rPr>
      <w:rFonts w:ascii="Times New Roman" w:hAnsi="Times New Roman"/>
      <w:sz w:val="16"/>
      <w:lang w:val="en-GB" w:eastAsia="en-US"/>
    </w:rPr>
  </w:style>
  <w:style w:type="paragraph" w:styleId="HTMLAddress">
    <w:name w:val="HTML Address"/>
    <w:basedOn w:val="Normal"/>
    <w:link w:val="HTMLAddressChar"/>
    <w:rsid w:val="004A4870"/>
    <w:rPr>
      <w:rFonts w:eastAsia="SimSun"/>
      <w:i/>
      <w:iCs/>
    </w:rPr>
  </w:style>
  <w:style w:type="character" w:customStyle="1" w:styleId="HTMLAddressChar">
    <w:name w:val="HTML Address Char"/>
    <w:basedOn w:val="DefaultParagraphFont"/>
    <w:link w:val="HTMLAddress"/>
    <w:rsid w:val="004A4870"/>
    <w:rPr>
      <w:rFonts w:ascii="Times New Roman" w:eastAsia="SimSun" w:hAnsi="Times New Roman"/>
      <w:i/>
      <w:iCs/>
      <w:lang w:val="en-GB" w:eastAsia="en-US"/>
    </w:rPr>
  </w:style>
  <w:style w:type="paragraph" w:styleId="HTMLPreformatted">
    <w:name w:val="HTML Preformatted"/>
    <w:basedOn w:val="Normal"/>
    <w:link w:val="HTMLPreformattedChar"/>
    <w:uiPriority w:val="99"/>
    <w:rsid w:val="004A4870"/>
    <w:rPr>
      <w:rFonts w:ascii="Courier New" w:eastAsia="SimSun" w:hAnsi="Courier New" w:cs="Courier New"/>
    </w:rPr>
  </w:style>
  <w:style w:type="character" w:customStyle="1" w:styleId="HTMLPreformattedChar">
    <w:name w:val="HTML Preformatted Char"/>
    <w:basedOn w:val="DefaultParagraphFont"/>
    <w:link w:val="HTMLPreformatted"/>
    <w:uiPriority w:val="99"/>
    <w:rsid w:val="004A4870"/>
    <w:rPr>
      <w:rFonts w:ascii="Courier New" w:eastAsia="SimSun" w:hAnsi="Courier New" w:cs="Courier New"/>
      <w:lang w:val="en-GB" w:eastAsia="en-US"/>
    </w:rPr>
  </w:style>
  <w:style w:type="paragraph" w:styleId="Index3">
    <w:name w:val="index 3"/>
    <w:basedOn w:val="Normal"/>
    <w:next w:val="Normal"/>
    <w:rsid w:val="004A4870"/>
    <w:pPr>
      <w:ind w:left="600" w:hanging="200"/>
    </w:pPr>
    <w:rPr>
      <w:rFonts w:eastAsia="SimSun"/>
    </w:rPr>
  </w:style>
  <w:style w:type="paragraph" w:styleId="Index4">
    <w:name w:val="index 4"/>
    <w:basedOn w:val="Normal"/>
    <w:next w:val="Normal"/>
    <w:rsid w:val="004A4870"/>
    <w:pPr>
      <w:ind w:left="800" w:hanging="200"/>
    </w:pPr>
    <w:rPr>
      <w:rFonts w:eastAsia="SimSun"/>
    </w:rPr>
  </w:style>
  <w:style w:type="paragraph" w:styleId="Index5">
    <w:name w:val="index 5"/>
    <w:basedOn w:val="Normal"/>
    <w:next w:val="Normal"/>
    <w:rsid w:val="004A4870"/>
    <w:pPr>
      <w:ind w:left="1000" w:hanging="200"/>
    </w:pPr>
    <w:rPr>
      <w:rFonts w:eastAsia="SimSun"/>
    </w:rPr>
  </w:style>
  <w:style w:type="paragraph" w:styleId="Index6">
    <w:name w:val="index 6"/>
    <w:basedOn w:val="Normal"/>
    <w:next w:val="Normal"/>
    <w:rsid w:val="004A4870"/>
    <w:pPr>
      <w:ind w:left="1200" w:hanging="200"/>
    </w:pPr>
    <w:rPr>
      <w:rFonts w:eastAsia="SimSun"/>
    </w:rPr>
  </w:style>
  <w:style w:type="paragraph" w:styleId="Index7">
    <w:name w:val="index 7"/>
    <w:basedOn w:val="Normal"/>
    <w:next w:val="Normal"/>
    <w:rsid w:val="004A4870"/>
    <w:pPr>
      <w:ind w:left="1400" w:hanging="200"/>
    </w:pPr>
    <w:rPr>
      <w:rFonts w:eastAsia="SimSun"/>
    </w:rPr>
  </w:style>
  <w:style w:type="paragraph" w:styleId="Index8">
    <w:name w:val="index 8"/>
    <w:basedOn w:val="Normal"/>
    <w:next w:val="Normal"/>
    <w:rsid w:val="004A4870"/>
    <w:pPr>
      <w:ind w:left="1600" w:hanging="200"/>
    </w:pPr>
    <w:rPr>
      <w:rFonts w:eastAsia="SimSun"/>
    </w:rPr>
  </w:style>
  <w:style w:type="paragraph" w:styleId="Index9">
    <w:name w:val="index 9"/>
    <w:basedOn w:val="Normal"/>
    <w:next w:val="Normal"/>
    <w:rsid w:val="004A4870"/>
    <w:pPr>
      <w:ind w:left="1800" w:hanging="200"/>
    </w:pPr>
    <w:rPr>
      <w:rFonts w:eastAsia="SimSun"/>
    </w:rPr>
  </w:style>
  <w:style w:type="paragraph" w:styleId="IndexHeading">
    <w:name w:val="index heading"/>
    <w:basedOn w:val="Normal"/>
    <w:next w:val="Index1"/>
    <w:rsid w:val="004A4870"/>
    <w:rPr>
      <w:rFonts w:ascii="Calibri Light" w:eastAsia="Yu Gothic Light" w:hAnsi="Calibri Light"/>
      <w:b/>
      <w:bCs/>
    </w:rPr>
  </w:style>
  <w:style w:type="paragraph" w:styleId="IntenseQuote">
    <w:name w:val="Intense Quote"/>
    <w:basedOn w:val="Normal"/>
    <w:next w:val="Normal"/>
    <w:link w:val="IntenseQuoteChar"/>
    <w:uiPriority w:val="30"/>
    <w:qFormat/>
    <w:rsid w:val="004A4870"/>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4A4870"/>
    <w:rPr>
      <w:rFonts w:ascii="Times New Roman" w:eastAsia="SimSun" w:hAnsi="Times New Roman"/>
      <w:i/>
      <w:iCs/>
      <w:color w:val="4472C4"/>
      <w:lang w:val="en-GB" w:eastAsia="en-US"/>
    </w:rPr>
  </w:style>
  <w:style w:type="paragraph" w:styleId="ListContinue">
    <w:name w:val="List Continue"/>
    <w:basedOn w:val="Normal"/>
    <w:rsid w:val="004A4870"/>
    <w:pPr>
      <w:spacing w:after="120"/>
      <w:ind w:left="283"/>
      <w:contextualSpacing/>
    </w:pPr>
    <w:rPr>
      <w:rFonts w:eastAsia="SimSun"/>
    </w:rPr>
  </w:style>
  <w:style w:type="paragraph" w:styleId="ListContinue2">
    <w:name w:val="List Continue 2"/>
    <w:basedOn w:val="Normal"/>
    <w:rsid w:val="004A4870"/>
    <w:pPr>
      <w:spacing w:after="120"/>
      <w:ind w:left="566"/>
      <w:contextualSpacing/>
    </w:pPr>
    <w:rPr>
      <w:rFonts w:eastAsia="SimSun"/>
    </w:rPr>
  </w:style>
  <w:style w:type="paragraph" w:styleId="ListContinue3">
    <w:name w:val="List Continue 3"/>
    <w:basedOn w:val="Normal"/>
    <w:rsid w:val="004A4870"/>
    <w:pPr>
      <w:spacing w:after="120"/>
      <w:ind w:left="849"/>
      <w:contextualSpacing/>
    </w:pPr>
    <w:rPr>
      <w:rFonts w:eastAsia="SimSun"/>
    </w:rPr>
  </w:style>
  <w:style w:type="paragraph" w:styleId="ListContinue4">
    <w:name w:val="List Continue 4"/>
    <w:basedOn w:val="Normal"/>
    <w:rsid w:val="004A4870"/>
    <w:pPr>
      <w:spacing w:after="120"/>
      <w:ind w:left="1132"/>
      <w:contextualSpacing/>
    </w:pPr>
    <w:rPr>
      <w:rFonts w:eastAsia="SimSun"/>
    </w:rPr>
  </w:style>
  <w:style w:type="paragraph" w:styleId="ListContinue5">
    <w:name w:val="List Continue 5"/>
    <w:basedOn w:val="Normal"/>
    <w:rsid w:val="004A4870"/>
    <w:pPr>
      <w:spacing w:after="120"/>
      <w:ind w:left="1415"/>
      <w:contextualSpacing/>
    </w:pPr>
    <w:rPr>
      <w:rFonts w:eastAsia="SimSun"/>
    </w:rPr>
  </w:style>
  <w:style w:type="paragraph" w:styleId="ListNumber3">
    <w:name w:val="List Number 3"/>
    <w:basedOn w:val="Normal"/>
    <w:rsid w:val="004A4870"/>
    <w:pPr>
      <w:tabs>
        <w:tab w:val="num" w:pos="926"/>
      </w:tabs>
      <w:ind w:left="926" w:hanging="360"/>
      <w:contextualSpacing/>
    </w:pPr>
    <w:rPr>
      <w:rFonts w:eastAsia="SimSun"/>
    </w:rPr>
  </w:style>
  <w:style w:type="paragraph" w:styleId="ListNumber4">
    <w:name w:val="List Number 4"/>
    <w:basedOn w:val="Normal"/>
    <w:rsid w:val="004A4870"/>
    <w:pPr>
      <w:tabs>
        <w:tab w:val="num" w:pos="1209"/>
      </w:tabs>
      <w:ind w:left="1209" w:hanging="360"/>
      <w:contextualSpacing/>
    </w:pPr>
    <w:rPr>
      <w:rFonts w:eastAsia="SimSun"/>
    </w:rPr>
  </w:style>
  <w:style w:type="paragraph" w:styleId="ListNumber5">
    <w:name w:val="List Number 5"/>
    <w:basedOn w:val="Normal"/>
    <w:rsid w:val="004A4870"/>
    <w:pPr>
      <w:tabs>
        <w:tab w:val="num" w:pos="1492"/>
      </w:tabs>
      <w:ind w:left="1492" w:hanging="360"/>
      <w:contextualSpacing/>
    </w:pPr>
    <w:rPr>
      <w:rFonts w:eastAsia="SimSun"/>
    </w:rPr>
  </w:style>
  <w:style w:type="paragraph" w:styleId="ListParagraph">
    <w:name w:val="List Paragraph"/>
    <w:basedOn w:val="Normal"/>
    <w:uiPriority w:val="34"/>
    <w:qFormat/>
    <w:rsid w:val="004A4870"/>
    <w:pPr>
      <w:ind w:left="720"/>
    </w:pPr>
    <w:rPr>
      <w:rFonts w:eastAsia="SimSun"/>
    </w:rPr>
  </w:style>
  <w:style w:type="paragraph" w:styleId="MacroText">
    <w:name w:val="macro"/>
    <w:link w:val="MacroTextChar"/>
    <w:rsid w:val="004A487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4A4870"/>
    <w:rPr>
      <w:rFonts w:ascii="Courier New" w:eastAsia="SimSun" w:hAnsi="Courier New" w:cs="Courier New"/>
      <w:lang w:val="en-GB" w:eastAsia="en-US"/>
    </w:rPr>
  </w:style>
  <w:style w:type="paragraph" w:styleId="MessageHeader">
    <w:name w:val="Message Header"/>
    <w:basedOn w:val="Normal"/>
    <w:link w:val="MessageHeaderChar"/>
    <w:rsid w:val="004A487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4A4870"/>
    <w:rPr>
      <w:rFonts w:ascii="Calibri Light" w:eastAsia="Yu Gothic Light" w:hAnsi="Calibri Light"/>
      <w:sz w:val="24"/>
      <w:szCs w:val="24"/>
      <w:shd w:val="pct20" w:color="auto" w:fill="auto"/>
      <w:lang w:val="en-GB" w:eastAsia="en-US"/>
    </w:rPr>
  </w:style>
  <w:style w:type="paragraph" w:styleId="NoSpacing">
    <w:name w:val="No Spacing"/>
    <w:uiPriority w:val="1"/>
    <w:qFormat/>
    <w:rsid w:val="004A4870"/>
    <w:rPr>
      <w:rFonts w:ascii="Times New Roman" w:eastAsia="SimSun" w:hAnsi="Times New Roman"/>
      <w:lang w:val="en-GB" w:eastAsia="en-US"/>
    </w:rPr>
  </w:style>
  <w:style w:type="paragraph" w:styleId="NormalIndent">
    <w:name w:val="Normal Indent"/>
    <w:basedOn w:val="Normal"/>
    <w:rsid w:val="004A4870"/>
    <w:pPr>
      <w:ind w:left="720"/>
    </w:pPr>
    <w:rPr>
      <w:rFonts w:eastAsia="SimSun"/>
    </w:rPr>
  </w:style>
  <w:style w:type="paragraph" w:styleId="NoteHeading">
    <w:name w:val="Note Heading"/>
    <w:basedOn w:val="Normal"/>
    <w:next w:val="Normal"/>
    <w:link w:val="NoteHeadingChar"/>
    <w:rsid w:val="004A4870"/>
    <w:rPr>
      <w:rFonts w:eastAsia="SimSun"/>
    </w:rPr>
  </w:style>
  <w:style w:type="character" w:customStyle="1" w:styleId="NoteHeadingChar">
    <w:name w:val="Note Heading Char"/>
    <w:basedOn w:val="DefaultParagraphFont"/>
    <w:link w:val="NoteHeading"/>
    <w:rsid w:val="004A4870"/>
    <w:rPr>
      <w:rFonts w:ascii="Times New Roman" w:eastAsia="SimSun" w:hAnsi="Times New Roman"/>
      <w:lang w:val="en-GB" w:eastAsia="en-US"/>
    </w:rPr>
  </w:style>
  <w:style w:type="paragraph" w:styleId="PlainText">
    <w:name w:val="Plain Text"/>
    <w:basedOn w:val="Normal"/>
    <w:link w:val="PlainTextChar"/>
    <w:rsid w:val="004A4870"/>
    <w:rPr>
      <w:rFonts w:ascii="Courier New" w:eastAsia="SimSun" w:hAnsi="Courier New" w:cs="Courier New"/>
    </w:rPr>
  </w:style>
  <w:style w:type="character" w:customStyle="1" w:styleId="PlainTextChar">
    <w:name w:val="Plain Text Char"/>
    <w:basedOn w:val="DefaultParagraphFont"/>
    <w:link w:val="PlainText"/>
    <w:rsid w:val="004A4870"/>
    <w:rPr>
      <w:rFonts w:ascii="Courier New" w:eastAsia="SimSun" w:hAnsi="Courier New" w:cs="Courier New"/>
      <w:lang w:val="en-GB" w:eastAsia="en-US"/>
    </w:rPr>
  </w:style>
  <w:style w:type="paragraph" w:styleId="Quote">
    <w:name w:val="Quote"/>
    <w:basedOn w:val="Normal"/>
    <w:next w:val="Normal"/>
    <w:link w:val="QuoteChar"/>
    <w:uiPriority w:val="29"/>
    <w:qFormat/>
    <w:rsid w:val="004A4870"/>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4A4870"/>
    <w:rPr>
      <w:rFonts w:ascii="Times New Roman" w:eastAsia="SimSun" w:hAnsi="Times New Roman"/>
      <w:i/>
      <w:iCs/>
      <w:color w:val="404040"/>
      <w:lang w:val="en-GB" w:eastAsia="en-US"/>
    </w:rPr>
  </w:style>
  <w:style w:type="paragraph" w:styleId="Salutation">
    <w:name w:val="Salutation"/>
    <w:basedOn w:val="Normal"/>
    <w:next w:val="Normal"/>
    <w:link w:val="SalutationChar"/>
    <w:rsid w:val="004A4870"/>
    <w:rPr>
      <w:rFonts w:eastAsia="SimSun"/>
    </w:rPr>
  </w:style>
  <w:style w:type="character" w:customStyle="1" w:styleId="SalutationChar">
    <w:name w:val="Salutation Char"/>
    <w:basedOn w:val="DefaultParagraphFont"/>
    <w:link w:val="Salutation"/>
    <w:rsid w:val="004A4870"/>
    <w:rPr>
      <w:rFonts w:ascii="Times New Roman" w:eastAsia="SimSun" w:hAnsi="Times New Roman"/>
      <w:lang w:val="en-GB" w:eastAsia="en-US"/>
    </w:rPr>
  </w:style>
  <w:style w:type="paragraph" w:styleId="Signature">
    <w:name w:val="Signature"/>
    <w:basedOn w:val="Normal"/>
    <w:link w:val="SignatureChar"/>
    <w:rsid w:val="004A4870"/>
    <w:pPr>
      <w:ind w:left="4252"/>
    </w:pPr>
    <w:rPr>
      <w:rFonts w:eastAsia="SimSun"/>
    </w:rPr>
  </w:style>
  <w:style w:type="character" w:customStyle="1" w:styleId="SignatureChar">
    <w:name w:val="Signature Char"/>
    <w:basedOn w:val="DefaultParagraphFont"/>
    <w:link w:val="Signature"/>
    <w:rsid w:val="004A4870"/>
    <w:rPr>
      <w:rFonts w:ascii="Times New Roman" w:eastAsia="SimSun" w:hAnsi="Times New Roman"/>
      <w:lang w:val="en-GB" w:eastAsia="en-US"/>
    </w:rPr>
  </w:style>
  <w:style w:type="paragraph" w:styleId="Subtitle">
    <w:name w:val="Subtitle"/>
    <w:basedOn w:val="Normal"/>
    <w:next w:val="Normal"/>
    <w:link w:val="SubtitleChar"/>
    <w:qFormat/>
    <w:rsid w:val="004A4870"/>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4A4870"/>
    <w:rPr>
      <w:rFonts w:ascii="Calibri Light" w:eastAsia="Yu Gothic Light" w:hAnsi="Calibri Light"/>
      <w:sz w:val="24"/>
      <w:szCs w:val="24"/>
      <w:lang w:val="en-GB" w:eastAsia="en-US"/>
    </w:rPr>
  </w:style>
  <w:style w:type="paragraph" w:styleId="TableofAuthorities">
    <w:name w:val="table of authorities"/>
    <w:basedOn w:val="Normal"/>
    <w:next w:val="Normal"/>
    <w:rsid w:val="004A4870"/>
    <w:pPr>
      <w:ind w:left="200" w:hanging="200"/>
    </w:pPr>
    <w:rPr>
      <w:rFonts w:eastAsia="SimSun"/>
    </w:rPr>
  </w:style>
  <w:style w:type="paragraph" w:styleId="TableofFigures">
    <w:name w:val="table of figures"/>
    <w:basedOn w:val="Normal"/>
    <w:next w:val="Normal"/>
    <w:rsid w:val="004A4870"/>
    <w:rPr>
      <w:rFonts w:eastAsia="SimSun"/>
    </w:rPr>
  </w:style>
  <w:style w:type="paragraph" w:styleId="Title">
    <w:name w:val="Title"/>
    <w:basedOn w:val="Normal"/>
    <w:next w:val="Normal"/>
    <w:link w:val="TitleChar"/>
    <w:qFormat/>
    <w:rsid w:val="004A4870"/>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4A4870"/>
    <w:rPr>
      <w:rFonts w:ascii="Calibri Light" w:eastAsia="Yu Gothic Light" w:hAnsi="Calibri Light"/>
      <w:b/>
      <w:bCs/>
      <w:kern w:val="28"/>
      <w:sz w:val="32"/>
      <w:szCs w:val="32"/>
      <w:lang w:val="en-GB" w:eastAsia="en-US"/>
    </w:rPr>
  </w:style>
  <w:style w:type="paragraph" w:styleId="TOAHeading">
    <w:name w:val="toa heading"/>
    <w:basedOn w:val="Normal"/>
    <w:next w:val="Normal"/>
    <w:rsid w:val="004A4870"/>
    <w:pPr>
      <w:spacing w:before="120"/>
    </w:pPr>
    <w:rPr>
      <w:rFonts w:ascii="Calibri Light" w:eastAsia="Yu Gothic Light" w:hAnsi="Calibri Light"/>
      <w:b/>
      <w:bCs/>
      <w:sz w:val="24"/>
      <w:szCs w:val="24"/>
    </w:rPr>
  </w:style>
  <w:style w:type="character" w:customStyle="1" w:styleId="B3Char2">
    <w:name w:val="B3 Char2"/>
    <w:link w:val="B3"/>
    <w:rsid w:val="004A4870"/>
    <w:rPr>
      <w:rFonts w:ascii="Times New Roman" w:hAnsi="Times New Roman"/>
      <w:lang w:val="en-GB" w:eastAsia="en-US"/>
    </w:rPr>
  </w:style>
  <w:style w:type="character" w:customStyle="1" w:styleId="a">
    <w:name w:val="未处理的提及"/>
    <w:uiPriority w:val="99"/>
    <w:semiHidden/>
    <w:unhideWhenUsed/>
    <w:rsid w:val="005E05B1"/>
    <w:rPr>
      <w:color w:val="808080"/>
      <w:shd w:val="clear" w:color="auto" w:fill="E6E6E6"/>
    </w:rPr>
  </w:style>
  <w:style w:type="paragraph" w:customStyle="1" w:styleId="b20">
    <w:name w:val="b2"/>
    <w:basedOn w:val="Normal"/>
    <w:rsid w:val="005E05B1"/>
    <w:pPr>
      <w:spacing w:before="100" w:beforeAutospacing="1" w:after="100" w:afterAutospacing="1"/>
    </w:pPr>
    <w:rPr>
      <w:rFonts w:ascii="SimSun" w:eastAsia="SimSun" w:hAnsi="SimSun" w:cs="SimSun"/>
      <w:sz w:val="24"/>
      <w:szCs w:val="24"/>
      <w:lang w:eastAsia="zh-CN"/>
    </w:rPr>
  </w:style>
  <w:style w:type="character" w:styleId="Emphasis">
    <w:name w:val="Emphasis"/>
    <w:qFormat/>
    <w:rsid w:val="005E05B1"/>
    <w:rPr>
      <w:i/>
      <w:iCs/>
    </w:rPr>
  </w:style>
  <w:style w:type="paragraph" w:customStyle="1" w:styleId="tal0">
    <w:name w:val="tal"/>
    <w:basedOn w:val="Normal"/>
    <w:rsid w:val="005E05B1"/>
    <w:pPr>
      <w:spacing w:before="100" w:beforeAutospacing="1" w:after="100" w:afterAutospacing="1"/>
    </w:pPr>
    <w:rPr>
      <w:rFonts w:ascii="SimSun" w:eastAsia="SimSun" w:hAnsi="SimSun" w:cs="SimSun"/>
      <w:sz w:val="24"/>
      <w:szCs w:val="24"/>
      <w:lang w:eastAsia="zh-CN"/>
    </w:rPr>
  </w:style>
  <w:style w:type="character" w:styleId="Strong">
    <w:name w:val="Strong"/>
    <w:qFormat/>
    <w:rsid w:val="005E05B1"/>
    <w:rPr>
      <w:b/>
      <w:bCs/>
    </w:rPr>
  </w:style>
  <w:style w:type="character" w:customStyle="1" w:styleId="Heading2Char">
    <w:name w:val="Heading 2 Char"/>
    <w:link w:val="Heading2"/>
    <w:rsid w:val="005E05B1"/>
    <w:rPr>
      <w:rFonts w:ascii="Arial" w:hAnsi="Arial"/>
      <w:sz w:val="32"/>
      <w:lang w:val="en-GB" w:eastAsia="en-US"/>
    </w:rPr>
  </w:style>
  <w:style w:type="character" w:customStyle="1" w:styleId="EXChar">
    <w:name w:val="EX Char"/>
    <w:rsid w:val="005E05B1"/>
    <w:rPr>
      <w:rFonts w:ascii="Times New Roman" w:hAnsi="Times New Roman"/>
      <w:lang w:val="en-GB"/>
    </w:rPr>
  </w:style>
  <w:style w:type="character" w:customStyle="1" w:styleId="Heading8Char">
    <w:name w:val="Heading 8 Char"/>
    <w:link w:val="Heading8"/>
    <w:rsid w:val="005E05B1"/>
    <w:rPr>
      <w:rFonts w:ascii="Arial" w:hAnsi="Arial"/>
      <w:sz w:val="36"/>
      <w:lang w:val="en-GB" w:eastAsia="en-US"/>
    </w:rPr>
  </w:style>
  <w:style w:type="table" w:styleId="TableGrid">
    <w:name w:val="Table Grid"/>
    <w:basedOn w:val="TableNormal"/>
    <w:uiPriority w:val="39"/>
    <w:rsid w:val="005E05B1"/>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5E05B1"/>
    <w:rPr>
      <w:color w:val="605E5C"/>
      <w:shd w:val="clear" w:color="auto" w:fill="E1DFDD"/>
    </w:rPr>
  </w:style>
  <w:style w:type="paragraph" w:customStyle="1" w:styleId="TemplateH4">
    <w:name w:val="TemplateH4"/>
    <w:basedOn w:val="Normal"/>
    <w:qFormat/>
    <w:rsid w:val="005E05B1"/>
    <w:pPr>
      <w:overflowPunct w:val="0"/>
      <w:autoSpaceDE w:val="0"/>
      <w:autoSpaceDN w:val="0"/>
      <w:adjustRightInd w:val="0"/>
      <w:textAlignment w:val="baseline"/>
    </w:pPr>
    <w:rPr>
      <w:rFonts w:ascii="Arial" w:hAnsi="Arial" w:cs="Arial"/>
      <w:sz w:val="24"/>
      <w:szCs w:val="24"/>
      <w:lang w:eastAsia="en-GB"/>
    </w:rPr>
  </w:style>
  <w:style w:type="paragraph" w:customStyle="1" w:styleId="AltNormal">
    <w:name w:val="AltNormal"/>
    <w:basedOn w:val="Normal"/>
    <w:link w:val="AltNormalChar"/>
    <w:rsid w:val="005E05B1"/>
    <w:pPr>
      <w:overflowPunct w:val="0"/>
      <w:autoSpaceDE w:val="0"/>
      <w:autoSpaceDN w:val="0"/>
      <w:adjustRightInd w:val="0"/>
      <w:spacing w:before="120" w:after="0"/>
      <w:textAlignment w:val="baseline"/>
    </w:pPr>
    <w:rPr>
      <w:rFonts w:ascii="Arial" w:hAnsi="Arial"/>
      <w:lang w:eastAsia="en-GB"/>
    </w:rPr>
  </w:style>
  <w:style w:type="character" w:customStyle="1" w:styleId="AltNormalChar">
    <w:name w:val="AltNormal Char"/>
    <w:link w:val="AltNormal"/>
    <w:rsid w:val="005E05B1"/>
    <w:rPr>
      <w:rFonts w:ascii="Arial" w:hAnsi="Arial"/>
      <w:lang w:val="en-GB" w:eastAsia="en-GB"/>
    </w:rPr>
  </w:style>
  <w:style w:type="paragraph" w:customStyle="1" w:styleId="TemplateH3">
    <w:name w:val="TemplateH3"/>
    <w:basedOn w:val="Normal"/>
    <w:qFormat/>
    <w:rsid w:val="005E05B1"/>
    <w:pPr>
      <w:overflowPunct w:val="0"/>
      <w:autoSpaceDE w:val="0"/>
      <w:autoSpaceDN w:val="0"/>
      <w:adjustRightInd w:val="0"/>
      <w:textAlignment w:val="baseline"/>
    </w:pPr>
    <w:rPr>
      <w:rFonts w:ascii="Arial" w:hAnsi="Arial" w:cs="Arial"/>
      <w:sz w:val="28"/>
      <w:szCs w:val="28"/>
      <w:lang w:eastAsia="en-GB"/>
    </w:rPr>
  </w:style>
  <w:style w:type="paragraph" w:customStyle="1" w:styleId="TemplateH2">
    <w:name w:val="TemplateH2"/>
    <w:basedOn w:val="Normal"/>
    <w:qFormat/>
    <w:rsid w:val="005E05B1"/>
    <w:pPr>
      <w:overflowPunct w:val="0"/>
      <w:autoSpaceDE w:val="0"/>
      <w:autoSpaceDN w:val="0"/>
      <w:adjustRightInd w:val="0"/>
      <w:textAlignment w:val="baseline"/>
    </w:pPr>
    <w:rPr>
      <w:rFonts w:ascii="Arial" w:hAnsi="Arial" w:cs="Arial"/>
      <w:sz w:val="32"/>
      <w:szCs w:val="32"/>
      <w:lang w:eastAsia="en-GB"/>
    </w:rPr>
  </w:style>
  <w:style w:type="character" w:customStyle="1" w:styleId="CRCoverPageZchn">
    <w:name w:val="CR Cover Page Zchn"/>
    <w:link w:val="CRCoverPage"/>
    <w:rsid w:val="005E05B1"/>
    <w:rPr>
      <w:rFonts w:ascii="Arial" w:hAnsi="Arial"/>
      <w:lang w:val="en-GB" w:eastAsia="en-US"/>
    </w:rPr>
  </w:style>
  <w:style w:type="character" w:customStyle="1" w:styleId="Code">
    <w:name w:val="Code"/>
    <w:uiPriority w:val="1"/>
    <w:qFormat/>
    <w:rsid w:val="005E05B1"/>
    <w:rPr>
      <w:rFonts w:ascii="Arial" w:hAnsi="Arial"/>
      <w:i/>
      <w:sz w:val="18"/>
      <w:bdr w:val="none" w:sz="0" w:space="0" w:color="auto"/>
      <w:shd w:val="clear" w:color="auto" w:fill="auto"/>
    </w:rPr>
  </w:style>
  <w:style w:type="character" w:customStyle="1" w:styleId="Heading7Char">
    <w:name w:val="Heading 7 Char"/>
    <w:link w:val="Heading7"/>
    <w:rsid w:val="00681BCE"/>
    <w:rPr>
      <w:rFonts w:ascii="Arial" w:hAnsi="Arial"/>
      <w:lang w:val="en-GB" w:eastAsia="en-US"/>
    </w:rPr>
  </w:style>
  <w:style w:type="paragraph" w:customStyle="1" w:styleId="TALcontinuation">
    <w:name w:val="TAL continuation"/>
    <w:basedOn w:val="TAL"/>
    <w:link w:val="TALcontinuationChar"/>
    <w:qFormat/>
    <w:rsid w:val="004B1520"/>
    <w:pPr>
      <w:spacing w:before="60"/>
    </w:pPr>
  </w:style>
  <w:style w:type="character" w:customStyle="1" w:styleId="TALcontinuationChar">
    <w:name w:val="TAL continuation Char"/>
    <w:basedOn w:val="TALChar"/>
    <w:link w:val="TALcontinuation"/>
    <w:locked/>
    <w:rsid w:val="004B1520"/>
    <w:rPr>
      <w:rFonts w:ascii="Arial" w:hAnsi="Arial"/>
      <w:sz w:val="18"/>
      <w:lang w:val="en-GB" w:eastAsia="en-US"/>
    </w:rPr>
  </w:style>
  <w:style w:type="character" w:customStyle="1" w:styleId="Heading9Char">
    <w:name w:val="Heading 9 Char"/>
    <w:link w:val="Heading9"/>
    <w:rsid w:val="004B1520"/>
    <w:rPr>
      <w:rFonts w:ascii="Arial" w:hAnsi="Arial"/>
      <w:sz w:val="36"/>
      <w:lang w:val="en-GB" w:eastAsia="en-US"/>
    </w:rPr>
  </w:style>
  <w:style w:type="character" w:customStyle="1" w:styleId="FooterChar">
    <w:name w:val="Footer Char"/>
    <w:link w:val="Footer"/>
    <w:rsid w:val="004B1520"/>
    <w:rPr>
      <w:rFonts w:ascii="Arial" w:hAnsi="Arial"/>
      <w:b/>
      <w:i/>
      <w:noProof/>
      <w:sz w:val="18"/>
      <w:lang w:val="en-GB" w:eastAsia="en-US"/>
    </w:rPr>
  </w:style>
  <w:style w:type="character" w:customStyle="1" w:styleId="TAN0">
    <w:name w:val="TAN (文字)"/>
    <w:rsid w:val="004B1520"/>
    <w:rPr>
      <w:rFonts w:ascii="Arial" w:eastAsia="Batang" w:hAnsi="Arial"/>
      <w:sz w:val="18"/>
      <w:lang w:val="en-GB" w:eastAsia="en-US" w:bidi="ar-SA"/>
    </w:rPr>
  </w:style>
  <w:style w:type="paragraph" w:customStyle="1" w:styleId="msonormal0">
    <w:name w:val="msonormal"/>
    <w:basedOn w:val="Normal"/>
    <w:rsid w:val="004B1520"/>
    <w:pPr>
      <w:spacing w:before="100" w:beforeAutospacing="1" w:after="100" w:afterAutospacing="1"/>
    </w:pPr>
    <w:rPr>
      <w:rFonts w:ascii="SimSun" w:eastAsia="SimSun" w:hAnsi="SimSun" w:cs="SimSun"/>
      <w:sz w:val="24"/>
      <w:szCs w:val="24"/>
      <w:lang w:eastAsia="zh-CN"/>
    </w:rPr>
  </w:style>
  <w:style w:type="character" w:customStyle="1" w:styleId="ZDONTMODIFY">
    <w:name w:val="ZDONTMODIFY"/>
    <w:rsid w:val="004B1520"/>
  </w:style>
  <w:style w:type="character" w:customStyle="1" w:styleId="ZREGNAME">
    <w:name w:val="ZREGNAME"/>
    <w:uiPriority w:val="99"/>
    <w:rsid w:val="004B1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7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FB4492B893B949859043D5458411D6" ma:contentTypeVersion="25" ma:contentTypeDescription="Create a new document." ma:contentTypeScope="" ma:versionID="2acb034a8a04839bbdb965e52896710f">
  <xsd:schema xmlns:xsd="http://www.w3.org/2001/XMLSchema" xmlns:xs="http://www.w3.org/2001/XMLSchema" xmlns:p="http://schemas.microsoft.com/office/2006/metadata/properties" xmlns:ns2="71c5aaf6-e6ce-465b-b873-5148d2a4c105" xmlns:ns3="3b34c8f0-1ef5-4d1e-bb66-517ce7fe7356" xmlns:ns4="d5ee484c-dbbc-4dd0-9126-00b2d1a590c2" targetNamespace="http://schemas.microsoft.com/office/2006/metadata/properties" ma:root="true" ma:fieldsID="83b9b6348edd82408f61ed018a695fdf" ns2:_="" ns3:_="" ns4:_="">
    <xsd:import namespace="71c5aaf6-e6ce-465b-b873-5148d2a4c105"/>
    <xsd:import namespace="3b34c8f0-1ef5-4d1e-bb66-517ce7fe7356"/>
    <xsd:import namespace="d5ee484c-dbbc-4dd0-9126-00b2d1a590c2"/>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4:MediaServiceAutoKeyPoints" minOccurs="0"/>
                <xsd:element ref="ns4: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e484c-dbbc-4dd0-9126-00b2d1a590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F4FFD21-958D-4BE0-A81F-D48CF96C5BB0}">
  <ds:schemaRefs>
    <ds:schemaRef ds:uri="http://schemas.microsoft.com/sharepoint/v3/contenttype/forms"/>
  </ds:schemaRefs>
</ds:datastoreItem>
</file>

<file path=customXml/itemProps2.xml><?xml version="1.0" encoding="utf-8"?>
<ds:datastoreItem xmlns:ds="http://schemas.openxmlformats.org/officeDocument/2006/customXml" ds:itemID="{0FC5F2B7-CC2C-4A50-B896-DCCEAA648F4B}">
  <ds:schemaRefs>
    <ds:schemaRef ds:uri="http://schemas.openxmlformats.org/officeDocument/2006/bibliography"/>
  </ds:schemaRefs>
</ds:datastoreItem>
</file>

<file path=customXml/itemProps3.xml><?xml version="1.0" encoding="utf-8"?>
<ds:datastoreItem xmlns:ds="http://schemas.openxmlformats.org/officeDocument/2006/customXml" ds:itemID="{11F0491E-D59D-48D4-83A4-74DDD98EB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d5ee484c-dbbc-4dd0-9126-00b2d1a59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1932B-37AE-4B76-9DB3-04EE32ADD859}">
  <ds:schemaRefs>
    <ds:schemaRef ds:uri="Microsoft.SharePoint.Taxonomy.ContentTypeSync"/>
  </ds:schemaRefs>
</ds:datastoreItem>
</file>

<file path=customXml/itemProps5.xml><?xml version="1.0" encoding="utf-8"?>
<ds:datastoreItem xmlns:ds="http://schemas.openxmlformats.org/officeDocument/2006/customXml" ds:itemID="{7A1F7097-FF7E-4EC2-A610-BFF4DE3E51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23</Pages>
  <Words>4904</Words>
  <Characters>52151</Characters>
  <Application>Microsoft Office Word</Application>
  <DocSecurity>0</DocSecurity>
  <Lines>434</Lines>
  <Paragraphs>113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56942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3</cp:revision>
  <cp:lastPrinted>1899-12-31T23:00:00Z</cp:lastPrinted>
  <dcterms:created xsi:type="dcterms:W3CDTF">2023-04-21T10:39:00Z</dcterms:created>
  <dcterms:modified xsi:type="dcterms:W3CDTF">2023-04-21T13:58:00Z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