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5A240" w14:textId="090876BB" w:rsidR="00746637" w:rsidRDefault="00746637" w:rsidP="00B00B55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CT WG3</w:t>
        </w:r>
      </w:fldSimple>
      <w:r>
        <w:rPr>
          <w:b/>
          <w:noProof/>
          <w:sz w:val="24"/>
        </w:rPr>
        <w:t xml:space="preserve"> Meeting #</w:t>
      </w:r>
      <w:fldSimple w:instr=" DOCPROPERTY  MtgSeq  \* MERGEFORMAT ">
        <w:r>
          <w:rPr>
            <w:b/>
            <w:noProof/>
            <w:sz w:val="24"/>
          </w:rPr>
          <w:t>12</w:t>
        </w:r>
        <w:r w:rsidR="00515114">
          <w:rPr>
            <w:b/>
            <w:noProof/>
            <w:sz w:val="24"/>
          </w:rPr>
          <w:t>5</w:t>
        </w:r>
      </w:fldSimple>
      <w:r>
        <w:rPr>
          <w:b/>
          <w:i/>
          <w:noProof/>
          <w:sz w:val="28"/>
        </w:rPr>
        <w:tab/>
      </w:r>
      <w:r w:rsidR="00203264" w:rsidRPr="00203264">
        <w:rPr>
          <w:b/>
          <w:i/>
          <w:noProof/>
          <w:sz w:val="28"/>
        </w:rPr>
        <w:t>C3-225196</w:t>
      </w:r>
      <w:r w:rsidR="00BD7728">
        <w:rPr>
          <w:b/>
          <w:i/>
          <w:noProof/>
          <w:sz w:val="28"/>
        </w:rPr>
        <w:t>_R</w:t>
      </w:r>
      <w:r w:rsidR="00C91EB8">
        <w:rPr>
          <w:b/>
          <w:i/>
          <w:noProof/>
          <w:sz w:val="28"/>
        </w:rPr>
        <w:t>2</w:t>
      </w:r>
    </w:p>
    <w:p w14:paraId="709E51AE" w14:textId="4DC1E086" w:rsidR="00746637" w:rsidRDefault="00BD7728" w:rsidP="00746637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C974A6">
          <w:rPr>
            <w:b/>
            <w:noProof/>
            <w:sz w:val="24"/>
          </w:rPr>
          <w:t>T</w:t>
        </w:r>
        <w:r w:rsidR="00C974A6" w:rsidRPr="00C974A6">
          <w:rPr>
            <w:b/>
            <w:noProof/>
            <w:sz w:val="24"/>
          </w:rPr>
          <w:t>oulouse</w:t>
        </w:r>
        <w:r w:rsidR="00C974A6">
          <w:rPr>
            <w:b/>
            <w:noProof/>
            <w:sz w:val="24"/>
          </w:rPr>
          <w:t>, France</w:t>
        </w:r>
      </w:fldSimple>
      <w:r w:rsidR="00746637">
        <w:rPr>
          <w:b/>
          <w:noProof/>
          <w:sz w:val="24"/>
        </w:rPr>
        <w:t xml:space="preserve">, </w:t>
      </w:r>
      <w:fldSimple w:instr=" DOCPROPERTY  StartDate  \* MERGEFORMAT ">
        <w:r w:rsidR="00296871">
          <w:rPr>
            <w:b/>
            <w:noProof/>
            <w:sz w:val="24"/>
          </w:rPr>
          <w:t>1</w:t>
        </w:r>
        <w:r w:rsidR="00CA3D7C">
          <w:rPr>
            <w:b/>
            <w:noProof/>
            <w:sz w:val="24"/>
          </w:rPr>
          <w:t>4</w:t>
        </w:r>
        <w:r w:rsidR="00746637">
          <w:rPr>
            <w:b/>
            <w:noProof/>
            <w:sz w:val="24"/>
          </w:rPr>
          <w:t>th</w:t>
        </w:r>
      </w:fldSimple>
      <w:r w:rsidR="00746637">
        <w:rPr>
          <w:b/>
          <w:noProof/>
          <w:sz w:val="24"/>
        </w:rPr>
        <w:t xml:space="preserve"> – </w:t>
      </w:r>
      <w:fldSimple w:instr=" DOCPROPERTY  EndDate  \* MERGEFORMAT ">
        <w:r w:rsidR="00CA3D7C">
          <w:rPr>
            <w:b/>
            <w:noProof/>
            <w:sz w:val="24"/>
          </w:rPr>
          <w:t>1</w:t>
        </w:r>
        <w:r w:rsidR="00AC58B0">
          <w:rPr>
            <w:b/>
            <w:noProof/>
            <w:sz w:val="24"/>
          </w:rPr>
          <w:t>8</w:t>
        </w:r>
        <w:r w:rsidR="00746637">
          <w:rPr>
            <w:b/>
            <w:noProof/>
            <w:sz w:val="24"/>
          </w:rPr>
          <w:t xml:space="preserve">th </w:t>
        </w:r>
        <w:r w:rsidR="00AC58B0">
          <w:rPr>
            <w:b/>
            <w:noProof/>
            <w:sz w:val="24"/>
          </w:rPr>
          <w:t>November</w:t>
        </w:r>
        <w:r w:rsidR="00746637">
          <w:rPr>
            <w:b/>
            <w:noProof/>
            <w:sz w:val="24"/>
          </w:rPr>
          <w:t xml:space="preserve"> 2022</w:t>
        </w:r>
      </w:fldSimple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6EB6AA09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4B7434">
              <w:rPr>
                <w:i/>
                <w:noProof/>
                <w:sz w:val="14"/>
              </w:rPr>
              <w:t>2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42BBB4D" w:rsidR="001E41F3" w:rsidRPr="00410371" w:rsidRDefault="00BD7728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03896">
                <w:rPr>
                  <w:b/>
                  <w:noProof/>
                  <w:sz w:val="28"/>
                </w:rPr>
                <w:t>29.549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527B1414" w:rsidR="001E41F3" w:rsidRPr="00410371" w:rsidRDefault="00203264" w:rsidP="00547111">
            <w:pPr>
              <w:pStyle w:val="CRCoverPage"/>
              <w:spacing w:after="0"/>
              <w:rPr>
                <w:noProof/>
              </w:rPr>
            </w:pPr>
            <w:r w:rsidRPr="00203264">
              <w:rPr>
                <w:b/>
                <w:noProof/>
                <w:sz w:val="28"/>
              </w:rPr>
              <w:t>0122</w:t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4DF16E5" w:rsidR="001E41F3" w:rsidRPr="00410371" w:rsidRDefault="009154D2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-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FF53A2E" w:rsidR="001E41F3" w:rsidRPr="00410371" w:rsidRDefault="00BD7728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03896">
                <w:rPr>
                  <w:b/>
                  <w:noProof/>
                  <w:sz w:val="28"/>
                </w:rPr>
                <w:t>17.</w:t>
              </w:r>
              <w:r w:rsidR="00330C94">
                <w:rPr>
                  <w:b/>
                  <w:noProof/>
                  <w:sz w:val="28"/>
                </w:rPr>
                <w:t>6</w:t>
              </w:r>
              <w:r w:rsidR="00B03896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5D24E7D" w:rsidR="001E41F3" w:rsidRDefault="00E849B4" w:rsidP="00B0389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OpenAPI implementation for the </w:t>
            </w:r>
            <w:r w:rsidR="005332F4">
              <w:rPr>
                <w:noProof/>
              </w:rPr>
              <w:t>Update_Unicast_QoS_Monitoring</w:t>
            </w:r>
            <w:r>
              <w:rPr>
                <w:noProof/>
              </w:rPr>
              <w:t>_Subscription</w:t>
            </w:r>
            <w:r w:rsidR="005332F4">
              <w:rPr>
                <w:noProof/>
              </w:rPr>
              <w:t xml:space="preserve"> service operation in the SS_NetworkResourceMonitoring API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62B1E39A" w:rsidR="001E41F3" w:rsidRDefault="00BD772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B03896">
                <w:rPr>
                  <w:noProof/>
                </w:rPr>
                <w:t>Ericsson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15C5531" w:rsidR="001E41F3" w:rsidRDefault="00B0389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C56F7D8" w:rsidR="001E41F3" w:rsidRDefault="004B3199">
            <w:pPr>
              <w:pStyle w:val="CRCoverPage"/>
              <w:spacing w:after="0"/>
              <w:ind w:left="100"/>
              <w:rPr>
                <w:noProof/>
              </w:rPr>
            </w:pPr>
            <w:r>
              <w:t>e</w:t>
            </w:r>
            <w:fldSimple w:instr=" DOCPROPERTY  RelatedWis  \* MERGEFORMAT ">
              <w:r w:rsidR="00B03896">
                <w:rPr>
                  <w:noProof/>
                </w:rPr>
                <w:t>SEAL</w:t>
              </w:r>
            </w:fldSimple>
            <w:r w:rsidR="004B7434">
              <w:rPr>
                <w:noProof/>
              </w:rPr>
              <w:t>2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B3F1DB3" w:rsidR="001E41F3" w:rsidRDefault="00BD772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B03896">
                <w:rPr>
                  <w:noProof/>
                </w:rPr>
                <w:t>202</w:t>
              </w:r>
              <w:r w:rsidR="00C4264A">
                <w:rPr>
                  <w:noProof/>
                </w:rPr>
                <w:t>2</w:t>
              </w:r>
              <w:r w:rsidR="00B03896">
                <w:rPr>
                  <w:noProof/>
                </w:rPr>
                <w:t>-</w:t>
              </w:r>
              <w:r w:rsidR="00203264">
                <w:rPr>
                  <w:noProof/>
                </w:rPr>
                <w:t>11</w:t>
              </w:r>
              <w:r w:rsidR="00B03896">
                <w:rPr>
                  <w:noProof/>
                </w:rPr>
                <w:t>-</w:t>
              </w:r>
              <w:r w:rsidR="00203264">
                <w:rPr>
                  <w:noProof/>
                </w:rPr>
                <w:t>01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2A657C0E" w:rsidR="001E41F3" w:rsidRDefault="005332F4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CA96539" w:rsidR="001E41F3" w:rsidRDefault="00BD7728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B03896">
                <w:rPr>
                  <w:noProof/>
                </w:rPr>
                <w:t>Rel-1</w:t>
              </w:r>
              <w:r w:rsidR="00740FFE">
                <w:rPr>
                  <w:noProof/>
                </w:rPr>
                <w:t>8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2F97E5EC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  <w:r w:rsidR="004B7434">
              <w:rPr>
                <w:i/>
                <w:noProof/>
                <w:sz w:val="18"/>
              </w:rPr>
              <w:br/>
              <w:t>Rel-19</w:t>
            </w:r>
            <w:r w:rsidR="004B7434">
              <w:rPr>
                <w:i/>
                <w:noProof/>
                <w:sz w:val="18"/>
              </w:rPr>
              <w:tab/>
              <w:t>(Release 19)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7E34C0D" w:rsidR="00D62EEB" w:rsidRPr="00EA2BB6" w:rsidRDefault="00EA2BB6" w:rsidP="00444336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VAL server needs </w:t>
            </w:r>
            <w:r w:rsidR="00A70B30">
              <w:rPr>
                <w:noProof/>
              </w:rPr>
              <w:t xml:space="preserve">a mechanism </w:t>
            </w:r>
            <w:r w:rsidR="00686E03">
              <w:rPr>
                <w:noProof/>
              </w:rPr>
              <w:t xml:space="preserve">to update </w:t>
            </w:r>
            <w:r w:rsidR="00A70B30">
              <w:rPr>
                <w:noProof/>
              </w:rPr>
              <w:t xml:space="preserve">an existing </w:t>
            </w:r>
            <w:r w:rsidR="008E51FE">
              <w:rPr>
                <w:noProof/>
              </w:rPr>
              <w:t>individual unicast QoS monitoring subscri</w:t>
            </w:r>
            <w:r w:rsidR="00927314">
              <w:rPr>
                <w:noProof/>
              </w:rPr>
              <w:t>pti</w:t>
            </w:r>
            <w:r w:rsidR="008E51FE">
              <w:rPr>
                <w:noProof/>
              </w:rPr>
              <w:t>o</w:t>
            </w:r>
            <w:r w:rsidR="00544A8E">
              <w:rPr>
                <w:noProof/>
              </w:rPr>
              <w:t>n on the NRM server side.</w:t>
            </w:r>
            <w:r w:rsidR="00A70B30">
              <w:rPr>
                <w:noProof/>
              </w:rPr>
              <w:t xml:space="preserve"> </w:t>
            </w:r>
            <w:r w:rsidR="00301520">
              <w:rPr>
                <w:noProof/>
              </w:rPr>
              <w:t>The clause </w:t>
            </w:r>
            <w:r w:rsidR="00301520" w:rsidRPr="00F35F54">
              <w:t>14.4.4.</w:t>
            </w:r>
            <w:r w:rsidR="00301520">
              <w:t>6 of 3GPP TS 23.434</w:t>
            </w:r>
            <w:r w:rsidR="00301520">
              <w:rPr>
                <w:noProof/>
              </w:rPr>
              <w:t xml:space="preserve"> (CR #0112 of 3GPP TS 23.434) defines this functionality.</w:t>
            </w:r>
            <w:r w:rsidR="00927314">
              <w:rPr>
                <w:noProof/>
              </w:rPr>
              <w:t xml:space="preserve"> </w:t>
            </w:r>
            <w:r w:rsidR="007B0E07">
              <w:rPr>
                <w:noProof/>
              </w:rPr>
              <w:t>However, the necessary</w:t>
            </w:r>
            <w:r w:rsidR="0070216F">
              <w:rPr>
                <w:noProof/>
              </w:rPr>
              <w:t xml:space="preserve"> procedure, HTTP metods and data structures are not defined in the current version of </w:t>
            </w:r>
            <w:r w:rsidR="0053232D">
              <w:rPr>
                <w:noProof/>
              </w:rPr>
              <w:t>3GPP TS 29.549.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2EDAB486" w:rsidR="001E41F3" w:rsidRDefault="005B1BE5" w:rsidP="003C251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CR </w:t>
            </w:r>
            <w:r w:rsidR="0080588E">
              <w:rPr>
                <w:noProof/>
              </w:rPr>
              <w:t>intoroduces</w:t>
            </w:r>
            <w:r w:rsidR="008C6B34">
              <w:rPr>
                <w:noProof/>
              </w:rPr>
              <w:t xml:space="preserve"> OpenAPI implementation</w:t>
            </w:r>
            <w:r w:rsidR="00A8246E">
              <w:rPr>
                <w:noProof/>
              </w:rPr>
              <w:t>s</w:t>
            </w:r>
            <w:r w:rsidR="008C6B34">
              <w:rPr>
                <w:noProof/>
              </w:rPr>
              <w:t xml:space="preserve"> for</w:t>
            </w:r>
            <w:r w:rsidR="0080588E">
              <w:rPr>
                <w:noProof/>
              </w:rPr>
              <w:t xml:space="preserve"> the Update_Unicast_QoS_Monitoring service operation and related data</w:t>
            </w:r>
            <w:r w:rsidR="003C2511">
              <w:rPr>
                <w:noProof/>
              </w:rPr>
              <w:t xml:space="preserve"> structure</w:t>
            </w:r>
            <w:r w:rsidR="0080588E">
              <w:rPr>
                <w:noProof/>
              </w:rPr>
              <w:t xml:space="preserve"> in the SS_NetworkResourceMonitoring API</w:t>
            </w:r>
            <w:r w:rsidR="003C2511">
              <w:rPr>
                <w:noProof/>
              </w:rPr>
              <w:t>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7685E16" w14:textId="4E8C8433" w:rsidR="00D3549E" w:rsidRDefault="008674DD" w:rsidP="008674DD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Impossiblity to </w:t>
            </w:r>
            <w:r w:rsidR="00A42FAC">
              <w:rPr>
                <w:noProof/>
              </w:rPr>
              <w:t>replace</w:t>
            </w:r>
            <w:r>
              <w:rPr>
                <w:noProof/>
              </w:rPr>
              <w:t xml:space="preserve"> or</w:t>
            </w:r>
            <w:r w:rsidR="00A42FAC">
              <w:rPr>
                <w:noProof/>
              </w:rPr>
              <w:t xml:space="preserve"> partially</w:t>
            </w:r>
            <w:r>
              <w:rPr>
                <w:noProof/>
              </w:rPr>
              <w:t xml:space="preserve"> modify </w:t>
            </w:r>
            <w:r w:rsidR="008313BF">
              <w:rPr>
                <w:noProof/>
              </w:rPr>
              <w:t>a unicast QoS monitoring subscription in the SS_NetworkResourceMonitoring API.</w:t>
            </w:r>
          </w:p>
          <w:p w14:paraId="5C4BEB44" w14:textId="1876CC88" w:rsidR="001E41F3" w:rsidRDefault="002D69F4" w:rsidP="00D3549E">
            <w:pPr>
              <w:pStyle w:val="CRCoverPage"/>
              <w:numPr>
                <w:ilvl w:val="0"/>
                <w:numId w:val="8"/>
              </w:numPr>
              <w:spacing w:after="0"/>
              <w:rPr>
                <w:noProof/>
              </w:rPr>
            </w:pPr>
            <w:r>
              <w:rPr>
                <w:noProof/>
              </w:rPr>
              <w:t>Mis</w:t>
            </w:r>
            <w:r w:rsidR="0003059D">
              <w:rPr>
                <w:noProof/>
              </w:rPr>
              <w:t xml:space="preserve">aligment with </w:t>
            </w:r>
            <w:r w:rsidR="0080588E">
              <w:rPr>
                <w:noProof/>
              </w:rPr>
              <w:t>the Stage 2 requirements</w:t>
            </w:r>
            <w:r w:rsidR="00D3549E">
              <w:rPr>
                <w:noProof/>
              </w:rPr>
              <w:t>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06C8B630" w:rsidR="001E41F3" w:rsidRDefault="0034182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lang w:eastAsia="zh-CN"/>
              </w:rPr>
              <w:t>A.10;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211125C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0E807B91" w:rsidR="001E41F3" w:rsidRDefault="004B7434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0D31AAFF" w:rsidR="001E41F3" w:rsidRDefault="004B7434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1E41F3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1E41F3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24181606" w:rsidR="00296871" w:rsidRDefault="006F176D" w:rsidP="005332F4">
            <w:pPr>
              <w:pStyle w:val="CRCoverPage"/>
              <w:numPr>
                <w:ilvl w:val="0"/>
                <w:numId w:val="7"/>
              </w:numPr>
              <w:spacing w:after="0"/>
              <w:rPr>
                <w:noProof/>
              </w:rPr>
            </w:pPr>
            <w:r>
              <w:rPr>
                <w:noProof/>
              </w:rPr>
              <w:t>This CR provides a backward</w:t>
            </w:r>
            <w:r w:rsidR="005332F4">
              <w:rPr>
                <w:noProof/>
              </w:rPr>
              <w:t>s</w:t>
            </w:r>
            <w:r>
              <w:rPr>
                <w:noProof/>
              </w:rPr>
              <w:t xml:space="preserve"> compatible </w:t>
            </w:r>
            <w:r w:rsidR="00296871">
              <w:rPr>
                <w:noProof/>
              </w:rPr>
              <w:t>feature</w:t>
            </w:r>
            <w:r>
              <w:rPr>
                <w:noProof/>
              </w:rPr>
              <w:t xml:space="preserve"> </w:t>
            </w:r>
            <w:r w:rsidR="004B7434">
              <w:rPr>
                <w:noProof/>
              </w:rPr>
              <w:t>for</w:t>
            </w:r>
            <w:r>
              <w:rPr>
                <w:noProof/>
              </w:rPr>
              <w:t xml:space="preserve"> TS29549_SS_NetworkResourceMonitoring.yaml 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12E3C846" w:rsidR="008863B9" w:rsidRPr="008863B9" w:rsidRDefault="00C8643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  <w:r>
              <w:rPr>
                <w:b/>
                <w:i/>
                <w:noProof/>
                <w:sz w:val="8"/>
                <w:szCs w:val="8"/>
              </w:rPr>
              <w:t>()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5865E639" w:rsidR="004278AF" w:rsidRDefault="004278AF" w:rsidP="00444336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77777777" w:rsidR="00E10581" w:rsidRPr="008C6891" w:rsidRDefault="00E10581" w:rsidP="00E1058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094E51C0" w14:textId="77777777" w:rsidR="00E10581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C21836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5D06C8B8" w14:textId="77777777" w:rsidR="004253F6" w:rsidRPr="007C1AFD" w:rsidRDefault="004253F6" w:rsidP="004253F6">
      <w:pPr>
        <w:pStyle w:val="Heading1"/>
      </w:pPr>
      <w:bookmarkStart w:id="2" w:name="_Toc112858374"/>
      <w:r w:rsidRPr="007C1AFD">
        <w:t>A.10</w:t>
      </w:r>
      <w:r w:rsidRPr="007C1AFD">
        <w:tab/>
      </w:r>
      <w:proofErr w:type="spellStart"/>
      <w:r w:rsidRPr="007C1AFD">
        <w:t>SS_NetworkResourceMonitoring</w:t>
      </w:r>
      <w:proofErr w:type="spellEnd"/>
      <w:r w:rsidRPr="007C1AFD">
        <w:t xml:space="preserve"> API</w:t>
      </w:r>
      <w:bookmarkEnd w:id="2"/>
    </w:p>
    <w:p w14:paraId="684F3400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openapi: 3.0.0</w:t>
      </w:r>
    </w:p>
    <w:p w14:paraId="418AD930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info:</w:t>
      </w:r>
    </w:p>
    <w:p w14:paraId="06BAE394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title: SS_NetworkResourceMonitoring</w:t>
      </w:r>
    </w:p>
    <w:p w14:paraId="4AB94FC6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description: |</w:t>
      </w:r>
    </w:p>
    <w:p w14:paraId="423642C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API for SEAL Network Resource Monitoring.  </w:t>
      </w:r>
    </w:p>
    <w:p w14:paraId="36ADDDE9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© 2022, 3GPP Organizational Partners (ARIB, ATIS, CCSA, ETSI, TSDSI, TTA, TTC).  </w:t>
      </w:r>
    </w:p>
    <w:p w14:paraId="4726FDE6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All rights reserved.</w:t>
      </w:r>
    </w:p>
    <w:p w14:paraId="3DE73A9E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version: "1.0.</w:t>
      </w:r>
      <w:r>
        <w:rPr>
          <w:lang w:val="en-US" w:eastAsia="es-ES"/>
        </w:rPr>
        <w:t>1</w:t>
      </w:r>
      <w:r w:rsidRPr="007C1AFD">
        <w:rPr>
          <w:lang w:val="en-US" w:eastAsia="es-ES"/>
        </w:rPr>
        <w:t>"</w:t>
      </w:r>
    </w:p>
    <w:p w14:paraId="6AC0A5F9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externalDocs:</w:t>
      </w:r>
    </w:p>
    <w:p w14:paraId="7BAC34D8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description: &gt;</w:t>
      </w:r>
    </w:p>
    <w:p w14:paraId="1874382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3GPP TS 29.549 V17.</w:t>
      </w:r>
      <w:r>
        <w:rPr>
          <w:lang w:val="en-US" w:eastAsia="es-ES"/>
        </w:rPr>
        <w:t>6</w:t>
      </w:r>
      <w:r w:rsidRPr="007C1AFD">
        <w:rPr>
          <w:lang w:val="en-US" w:eastAsia="es-ES"/>
        </w:rPr>
        <w:t>.0 Service Enabler Architecture Layer for Verticals (SEAL);</w:t>
      </w:r>
    </w:p>
    <w:p w14:paraId="3D9C2456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Application Programming Interface (API) specification; Stage 3.</w:t>
      </w:r>
    </w:p>
    <w:p w14:paraId="2A2AD91A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url: https://www.3gpp.org/ftp/Specs/archive/29_series/29.549/</w:t>
      </w:r>
    </w:p>
    <w:p w14:paraId="48D77676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security:</w:t>
      </w:r>
    </w:p>
    <w:p w14:paraId="0CE879AB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- {}</w:t>
      </w:r>
    </w:p>
    <w:p w14:paraId="4D903EB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- oAuth2ClientCredentials: []</w:t>
      </w:r>
    </w:p>
    <w:p w14:paraId="31C2785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servers:</w:t>
      </w:r>
    </w:p>
    <w:p w14:paraId="0C8EE870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- url: '{apiRoot}/ss-nrm/v1'</w:t>
      </w:r>
    </w:p>
    <w:p w14:paraId="6177D3D2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variables:</w:t>
      </w:r>
    </w:p>
    <w:p w14:paraId="4D0615E6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apiRoot:</w:t>
      </w:r>
    </w:p>
    <w:p w14:paraId="7D8306F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default: https://example.com</w:t>
      </w:r>
    </w:p>
    <w:p w14:paraId="26B05ACD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description: apiRoot as defined in clause 6.5 of 3GPP TS 29.549</w:t>
      </w:r>
    </w:p>
    <w:p w14:paraId="56982F2E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paths:</w:t>
      </w:r>
    </w:p>
    <w:p w14:paraId="2756E73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/subscriptions:</w:t>
      </w:r>
    </w:p>
    <w:p w14:paraId="4BF09A8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post:</w:t>
      </w:r>
    </w:p>
    <w:p w14:paraId="6864B7FB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summary: Create individual unicast monitoring subscription resource or obtain unicast QoS monitoring data for VAL UEs, VAL Group, or VAL Streams.</w:t>
      </w:r>
    </w:p>
    <w:p w14:paraId="7AF305F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operationId: SubscribeUnicastMonitoring</w:t>
      </w:r>
    </w:p>
    <w:p w14:paraId="58383F7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tags:</w:t>
      </w:r>
    </w:p>
    <w:p w14:paraId="00E70881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Unicast Monitoring Subscriptions (Collection)</w:t>
      </w:r>
    </w:p>
    <w:p w14:paraId="3A3DFBA7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requestBody:</w:t>
      </w:r>
    </w:p>
    <w:p w14:paraId="76EC17B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required: true</w:t>
      </w:r>
    </w:p>
    <w:p w14:paraId="5A57FD2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content:</w:t>
      </w:r>
    </w:p>
    <w:p w14:paraId="7C970034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application/json:</w:t>
      </w:r>
    </w:p>
    <w:p w14:paraId="47EFB896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schema:</w:t>
      </w:r>
    </w:p>
    <w:p w14:paraId="5289295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$ref: '#/components/schemas/MonitoringSubscription'</w:t>
      </w:r>
    </w:p>
    <w:p w14:paraId="73038FB9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responses:</w:t>
      </w:r>
    </w:p>
    <w:p w14:paraId="6AAD90FC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'201':</w:t>
      </w:r>
    </w:p>
    <w:p w14:paraId="1F9FF93A" w14:textId="77777777" w:rsidR="004253F6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</w:t>
      </w:r>
      <w:r>
        <w:rPr>
          <w:lang w:val="en-US" w:eastAsia="es-ES"/>
        </w:rPr>
        <w:t>&gt;</w:t>
      </w:r>
    </w:p>
    <w:p w14:paraId="5728EC34" w14:textId="77777777" w:rsidR="004253F6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</w:t>
      </w:r>
      <w:r w:rsidRPr="007C1AFD">
        <w:rPr>
          <w:lang w:val="en-US" w:eastAsia="es-ES"/>
        </w:rPr>
        <w:t>The requested individual monitoring subscription resource is successfully created</w:t>
      </w:r>
    </w:p>
    <w:p w14:paraId="57FA6154" w14:textId="77777777" w:rsidR="004253F6" w:rsidRPr="007C1AFD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</w:t>
      </w:r>
      <w:r w:rsidRPr="007C1AFD">
        <w:rPr>
          <w:lang w:val="en-US" w:eastAsia="es-ES"/>
        </w:rPr>
        <w:t xml:space="preserve"> and a representation of the created resource is returned in the response body.</w:t>
      </w:r>
    </w:p>
    <w:p w14:paraId="3B74B692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content:</w:t>
      </w:r>
    </w:p>
    <w:p w14:paraId="078CDDD4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application/json:</w:t>
      </w:r>
    </w:p>
    <w:p w14:paraId="4226B8E0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schema:</w:t>
      </w:r>
    </w:p>
    <w:p w14:paraId="628F3F51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$ref: '#/components/schemas/MonitoringSubscription'</w:t>
      </w:r>
    </w:p>
    <w:p w14:paraId="2C7CED61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headers:</w:t>
      </w:r>
    </w:p>
    <w:p w14:paraId="4FAB6BBE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Location:</w:t>
      </w:r>
    </w:p>
    <w:p w14:paraId="7E513921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description: Contains the URI of the newly created individual monitoring resource</w:t>
      </w:r>
      <w:r>
        <w:rPr>
          <w:lang w:val="en-US" w:eastAsia="es-ES"/>
        </w:rPr>
        <w:t>.</w:t>
      </w:r>
    </w:p>
    <w:p w14:paraId="0D09906A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required: true</w:t>
      </w:r>
    </w:p>
    <w:p w14:paraId="42F5FBDD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schema:</w:t>
      </w:r>
    </w:p>
    <w:p w14:paraId="71CC2074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type: string</w:t>
      </w:r>
    </w:p>
    <w:p w14:paraId="3F05F3C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'200':</w:t>
      </w:r>
    </w:p>
    <w:p w14:paraId="626714CE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The requested unicast QoS monitoring data is returned.</w:t>
      </w:r>
    </w:p>
    <w:p w14:paraId="2795FD0D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content:</w:t>
      </w:r>
    </w:p>
    <w:p w14:paraId="4019A9E0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application/json:</w:t>
      </w:r>
    </w:p>
    <w:p w14:paraId="3396BB29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schema:</w:t>
      </w:r>
    </w:p>
    <w:p w14:paraId="3896E3FE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$ref: '#/components/schemas/MonitoringReport'</w:t>
      </w:r>
    </w:p>
    <w:p w14:paraId="0FB567C9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'400':</w:t>
      </w:r>
    </w:p>
    <w:p w14:paraId="3D5B3BB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'TS29122_CommonData.yaml#/components/responses/400'</w:t>
      </w:r>
    </w:p>
    <w:p w14:paraId="700E05E9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'401':</w:t>
      </w:r>
    </w:p>
    <w:p w14:paraId="6505AB36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'TS29122_CommonData.yaml#/components/responses/401'</w:t>
      </w:r>
    </w:p>
    <w:p w14:paraId="2586224B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'403':</w:t>
      </w:r>
    </w:p>
    <w:p w14:paraId="25DE4B66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'TS29122_CommonData.yaml#/components/responses/403'</w:t>
      </w:r>
    </w:p>
    <w:p w14:paraId="5BFF4BB7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'404':</w:t>
      </w:r>
    </w:p>
    <w:p w14:paraId="6C088624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'TS29122_CommonData.yaml#/components/responses/404'</w:t>
      </w:r>
    </w:p>
    <w:p w14:paraId="1E0F0B0A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'411':</w:t>
      </w:r>
    </w:p>
    <w:p w14:paraId="42275121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lastRenderedPageBreak/>
        <w:t xml:space="preserve">          $ref: 'TS29122_CommonData.yaml#/components/responses/411'</w:t>
      </w:r>
    </w:p>
    <w:p w14:paraId="7960384D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'413':</w:t>
      </w:r>
    </w:p>
    <w:p w14:paraId="7B5CCF97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'TS29122_CommonData.yaml#/components/responses/413'</w:t>
      </w:r>
    </w:p>
    <w:p w14:paraId="3294CA2B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'415':</w:t>
      </w:r>
    </w:p>
    <w:p w14:paraId="111CA64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'TS29122_CommonData.yaml#/components/responses/415'</w:t>
      </w:r>
    </w:p>
    <w:p w14:paraId="132365F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'429':</w:t>
      </w:r>
    </w:p>
    <w:p w14:paraId="500B270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'TS29122_CommonData.yaml#/components/responses/429'</w:t>
      </w:r>
    </w:p>
    <w:p w14:paraId="56E4BB70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'500':</w:t>
      </w:r>
    </w:p>
    <w:p w14:paraId="1FF7A29D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'TS29122_CommonData.yaml#/components/responses/500'</w:t>
      </w:r>
    </w:p>
    <w:p w14:paraId="7A261C3A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'503':</w:t>
      </w:r>
    </w:p>
    <w:p w14:paraId="2315C9F1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'TS29122_CommonData.yaml#/components/responses/503'</w:t>
      </w:r>
    </w:p>
    <w:p w14:paraId="15F0F98C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default:</w:t>
      </w:r>
    </w:p>
    <w:p w14:paraId="58A21EEA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'TS29122_CommonData.yaml#/components/responses/default'</w:t>
      </w:r>
    </w:p>
    <w:p w14:paraId="5E88D38B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callbacks:</w:t>
      </w:r>
    </w:p>
    <w:p w14:paraId="422861D9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NotifyUnicastMonitoringData:</w:t>
      </w:r>
    </w:p>
    <w:p w14:paraId="223EA052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'{$request.body#/notifUri}': </w:t>
      </w:r>
    </w:p>
    <w:p w14:paraId="57991F2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post:</w:t>
      </w:r>
    </w:p>
    <w:p w14:paraId="284C682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summary: Notify on updates of the individual monitoring resorce accoring the requested reporting settings.</w:t>
      </w:r>
    </w:p>
    <w:p w14:paraId="16441289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requestBody:</w:t>
      </w:r>
    </w:p>
    <w:p w14:paraId="4C87C2F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required: true</w:t>
      </w:r>
    </w:p>
    <w:p w14:paraId="0F509771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content:</w:t>
      </w:r>
    </w:p>
    <w:p w14:paraId="21CE859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application/json:</w:t>
      </w:r>
    </w:p>
    <w:p w14:paraId="0AE8E7C0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  schema:</w:t>
      </w:r>
    </w:p>
    <w:p w14:paraId="240F7310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    $ref: '#/components/schemas/MonitoringReport'</w:t>
      </w:r>
    </w:p>
    <w:p w14:paraId="7FBDFD22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responses:</w:t>
      </w:r>
    </w:p>
    <w:p w14:paraId="36A4F6C4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'204':</w:t>
      </w:r>
    </w:p>
    <w:p w14:paraId="719B88F4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description: The notification is successfully received.</w:t>
      </w:r>
    </w:p>
    <w:p w14:paraId="76E1EAFA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'307':</w:t>
      </w:r>
    </w:p>
    <w:p w14:paraId="54008037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'TS29122_CommonData.yaml#/components/responses/307'</w:t>
      </w:r>
    </w:p>
    <w:p w14:paraId="3243A08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'308':</w:t>
      </w:r>
    </w:p>
    <w:p w14:paraId="677195F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'TS29122_CommonData.yaml#/components/responses/308'</w:t>
      </w:r>
    </w:p>
    <w:p w14:paraId="0B92C614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'400':</w:t>
      </w:r>
    </w:p>
    <w:p w14:paraId="18C59A3A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'TS29122_CommonData.yaml#/components/responses/400'</w:t>
      </w:r>
    </w:p>
    <w:p w14:paraId="6FBA55F2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'401':</w:t>
      </w:r>
    </w:p>
    <w:p w14:paraId="5A800B91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'TS29122_CommonData.yaml#/components/responses/401'</w:t>
      </w:r>
    </w:p>
    <w:p w14:paraId="7D488DD1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'403':</w:t>
      </w:r>
    </w:p>
    <w:p w14:paraId="63758A74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'TS29122_CommonData.yaml#/components/responses/403'</w:t>
      </w:r>
    </w:p>
    <w:p w14:paraId="2F4D63FA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'404':</w:t>
      </w:r>
    </w:p>
    <w:p w14:paraId="47012D82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'TS29122_CommonData.yaml#/components/responses/404'</w:t>
      </w:r>
    </w:p>
    <w:p w14:paraId="133BBD34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'411':</w:t>
      </w:r>
    </w:p>
    <w:p w14:paraId="75D639B9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'TS29122_CommonData.yaml#/components/responses/411'</w:t>
      </w:r>
    </w:p>
    <w:p w14:paraId="3671532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'413':</w:t>
      </w:r>
    </w:p>
    <w:p w14:paraId="348F32F8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'TS29122_CommonData.yaml#/components/responses/413'</w:t>
      </w:r>
    </w:p>
    <w:p w14:paraId="74A311FB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'415':</w:t>
      </w:r>
    </w:p>
    <w:p w14:paraId="2EF5CBBC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'TS29122_CommonData.yaml#/components/responses/415'</w:t>
      </w:r>
    </w:p>
    <w:p w14:paraId="2695C76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'429':</w:t>
      </w:r>
    </w:p>
    <w:p w14:paraId="5B0EDD81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'TS29122_CommonData.yaml#/components/responses/429'</w:t>
      </w:r>
    </w:p>
    <w:p w14:paraId="6454951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'500':</w:t>
      </w:r>
    </w:p>
    <w:p w14:paraId="1BE7D35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'TS29122_CommonData.yaml#/components/responses/500'</w:t>
      </w:r>
    </w:p>
    <w:p w14:paraId="27A49258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'503':</w:t>
      </w:r>
    </w:p>
    <w:p w14:paraId="6F8F0199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'TS29122_CommonData.yaml#/components/responses/503'</w:t>
      </w:r>
    </w:p>
    <w:p w14:paraId="5C3D3D4C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default:</w:t>
      </w:r>
    </w:p>
    <w:p w14:paraId="34656A0C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  $ref: 'TS29122_CommonData.yaml#/components/responses/default'</w:t>
      </w:r>
    </w:p>
    <w:p w14:paraId="31A2153E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/subscriptions/{subscriptionId}:</w:t>
      </w:r>
    </w:p>
    <w:p w14:paraId="3215BEEB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delete:</w:t>
      </w:r>
    </w:p>
    <w:p w14:paraId="074A1D9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summary: Remove an existing individual unicast monitoring subscription resource according to the subscriptionId.</w:t>
      </w:r>
    </w:p>
    <w:p w14:paraId="415D994C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operationId: UnsubscribeUnicastMonitoring</w:t>
      </w:r>
    </w:p>
    <w:p w14:paraId="3ECECCFB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tags:</w:t>
      </w:r>
    </w:p>
    <w:p w14:paraId="1E9A80E4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Individual Unicast Monitoring Subscription (Document)</w:t>
      </w:r>
    </w:p>
    <w:p w14:paraId="284F7E26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parameters:</w:t>
      </w:r>
    </w:p>
    <w:p w14:paraId="0CA7510C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name: subscriptionId</w:t>
      </w:r>
    </w:p>
    <w:p w14:paraId="09DCF9A7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in: path</w:t>
      </w:r>
    </w:p>
    <w:p w14:paraId="7D62294C" w14:textId="77777777" w:rsidR="004253F6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</w:t>
      </w:r>
      <w:r>
        <w:rPr>
          <w:lang w:val="en-US" w:eastAsia="es-ES"/>
        </w:rPr>
        <w:t>&gt;</w:t>
      </w:r>
    </w:p>
    <w:p w14:paraId="39D73A34" w14:textId="77777777" w:rsidR="004253F6" w:rsidRPr="007C1AFD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</w:t>
      </w:r>
      <w:r w:rsidRPr="007C1AFD">
        <w:rPr>
          <w:lang w:val="en-US" w:eastAsia="es-ES"/>
        </w:rPr>
        <w:t>Represents the identifier of an individual unicast monitoring subscription resource.</w:t>
      </w:r>
    </w:p>
    <w:p w14:paraId="10E09E7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required: true</w:t>
      </w:r>
    </w:p>
    <w:p w14:paraId="142B9F8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schema:</w:t>
      </w:r>
    </w:p>
    <w:p w14:paraId="6893101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type: string</w:t>
      </w:r>
    </w:p>
    <w:p w14:paraId="6CDE638E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responses:</w:t>
      </w:r>
    </w:p>
    <w:p w14:paraId="2A9E26D0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'204':</w:t>
      </w:r>
    </w:p>
    <w:p w14:paraId="1043C684" w14:textId="77777777" w:rsidR="004253F6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</w:t>
      </w:r>
      <w:r>
        <w:rPr>
          <w:lang w:val="en-US" w:eastAsia="es-ES"/>
        </w:rPr>
        <w:t>&gt;</w:t>
      </w:r>
    </w:p>
    <w:p w14:paraId="13237E56" w14:textId="77777777" w:rsidR="004253F6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</w:t>
      </w:r>
      <w:r w:rsidRPr="007C1AFD">
        <w:rPr>
          <w:lang w:val="en-US" w:eastAsia="es-ES"/>
        </w:rPr>
        <w:t>The Individual Unicast Monitoring Subscription resource matching the</w:t>
      </w:r>
    </w:p>
    <w:p w14:paraId="53B26E8D" w14:textId="77777777" w:rsidR="004253F6" w:rsidRPr="007C1AFD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</w:t>
      </w:r>
      <w:r w:rsidRPr="007C1AFD">
        <w:rPr>
          <w:lang w:val="en-US" w:eastAsia="es-ES"/>
        </w:rPr>
        <w:t xml:space="preserve"> subscriptionId is deleted.</w:t>
      </w:r>
    </w:p>
    <w:p w14:paraId="7F47F1BC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'307':</w:t>
      </w:r>
    </w:p>
    <w:p w14:paraId="0611A35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'TS29122_CommonData.yaml#/components/responses/307'</w:t>
      </w:r>
    </w:p>
    <w:p w14:paraId="6DB35B86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'308':</w:t>
      </w:r>
    </w:p>
    <w:p w14:paraId="14CB229C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'TS29122_CommonData.yaml#/components/responses/308'</w:t>
      </w:r>
    </w:p>
    <w:p w14:paraId="4FFB891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lastRenderedPageBreak/>
        <w:t xml:space="preserve">        '400':</w:t>
      </w:r>
    </w:p>
    <w:p w14:paraId="7FC84AEA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'TS29122_CommonData.yaml#/components/responses/400'</w:t>
      </w:r>
    </w:p>
    <w:p w14:paraId="41EEFF59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'401':</w:t>
      </w:r>
    </w:p>
    <w:p w14:paraId="08C6DB6B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'TS29122_CommonData.yaml#/components/responses/401'</w:t>
      </w:r>
    </w:p>
    <w:p w14:paraId="4FDC426E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'403':</w:t>
      </w:r>
    </w:p>
    <w:p w14:paraId="4FED566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'TS29122_CommonData.yaml#/components/responses/403'</w:t>
      </w:r>
    </w:p>
    <w:p w14:paraId="5F1831C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'404':</w:t>
      </w:r>
    </w:p>
    <w:p w14:paraId="3E39F436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'TS29122_CommonData.yaml#/components/responses/404'</w:t>
      </w:r>
    </w:p>
    <w:p w14:paraId="505A8472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'429':</w:t>
      </w:r>
    </w:p>
    <w:p w14:paraId="3B97F889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'TS29122_CommonData.yaml#/components/responses/429'</w:t>
      </w:r>
    </w:p>
    <w:p w14:paraId="5026618E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'500':</w:t>
      </w:r>
    </w:p>
    <w:p w14:paraId="6B7970DB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'TS29122_CommonData.yaml#/components/responses/500'</w:t>
      </w:r>
    </w:p>
    <w:p w14:paraId="2CEB6D7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'503':</w:t>
      </w:r>
    </w:p>
    <w:p w14:paraId="5ED2EA8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'TS29122_CommonData.yaml#/components/responses/503'</w:t>
      </w:r>
    </w:p>
    <w:p w14:paraId="5C7D4D9C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default:</w:t>
      </w:r>
    </w:p>
    <w:p w14:paraId="4E17357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'TS29122_CommonData.yaml#/components/responses/default'</w:t>
      </w:r>
    </w:p>
    <w:p w14:paraId="6B6AB6E6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get:</w:t>
      </w:r>
    </w:p>
    <w:p w14:paraId="77F776E2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summary: Read an existing individual unicast monitoring subscription resource according to the subscriptionId.</w:t>
      </w:r>
    </w:p>
    <w:p w14:paraId="6B98BA81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operationId: ReadUnicastMonitoringSubscription</w:t>
      </w:r>
    </w:p>
    <w:p w14:paraId="5D37D12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tags:</w:t>
      </w:r>
    </w:p>
    <w:p w14:paraId="4160EEB0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Individual Unicast Monitoring Subscription (Document)</w:t>
      </w:r>
    </w:p>
    <w:p w14:paraId="3EB19E0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parameters:</w:t>
      </w:r>
    </w:p>
    <w:p w14:paraId="3F07F59E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name: subscriptionId</w:t>
      </w:r>
    </w:p>
    <w:p w14:paraId="2F667309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in: path</w:t>
      </w:r>
    </w:p>
    <w:p w14:paraId="0857E26F" w14:textId="77777777" w:rsidR="004253F6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</w:t>
      </w:r>
      <w:r>
        <w:rPr>
          <w:lang w:val="en-US" w:eastAsia="es-ES"/>
        </w:rPr>
        <w:t>&gt;</w:t>
      </w:r>
    </w:p>
    <w:p w14:paraId="2E967EB6" w14:textId="77777777" w:rsidR="004253F6" w:rsidRPr="007C1AFD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</w:t>
      </w:r>
      <w:r w:rsidRPr="007C1AFD">
        <w:rPr>
          <w:lang w:val="en-US" w:eastAsia="es-ES"/>
        </w:rPr>
        <w:t>Represents the identifier of an individual unicast monitoring subscription resource.</w:t>
      </w:r>
    </w:p>
    <w:p w14:paraId="5E87E368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required: true</w:t>
      </w:r>
    </w:p>
    <w:p w14:paraId="1E2BFE1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schema:</w:t>
      </w:r>
    </w:p>
    <w:p w14:paraId="18BEEAF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type: string</w:t>
      </w:r>
    </w:p>
    <w:p w14:paraId="6F487A7D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responses:</w:t>
      </w:r>
    </w:p>
    <w:p w14:paraId="4A90042C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'200':</w:t>
      </w:r>
    </w:p>
    <w:p w14:paraId="11FCE21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The requested individual unicast monitoring subscription returned.</w:t>
      </w:r>
    </w:p>
    <w:p w14:paraId="2D79E7CB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content:</w:t>
      </w:r>
    </w:p>
    <w:p w14:paraId="38BE1802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application/json:</w:t>
      </w:r>
    </w:p>
    <w:p w14:paraId="6FABE69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schema:</w:t>
      </w:r>
    </w:p>
    <w:p w14:paraId="30B9C48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    $ref: '#/components/schemas/MonitoringSubscription'</w:t>
      </w:r>
    </w:p>
    <w:p w14:paraId="61B49C18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'400':</w:t>
      </w:r>
    </w:p>
    <w:p w14:paraId="68D541F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'TS29122_CommonData.yaml#/components/responses/400'</w:t>
      </w:r>
    </w:p>
    <w:p w14:paraId="5851C87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'401':</w:t>
      </w:r>
    </w:p>
    <w:p w14:paraId="5483C46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'TS29122_CommonData.yaml#/components/responses/401'</w:t>
      </w:r>
    </w:p>
    <w:p w14:paraId="5E13BC4D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'403':</w:t>
      </w:r>
    </w:p>
    <w:p w14:paraId="362BB7FB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'TS29122_CommonData.yaml#/components/responses/403'</w:t>
      </w:r>
    </w:p>
    <w:p w14:paraId="463DE22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'404':</w:t>
      </w:r>
    </w:p>
    <w:p w14:paraId="4F193D4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'TS29122_CommonData.yaml#/components/responses/404'</w:t>
      </w:r>
    </w:p>
    <w:p w14:paraId="165050C4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'411':</w:t>
      </w:r>
    </w:p>
    <w:p w14:paraId="22373ABC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'TS29122_CommonData.yaml#/components/responses/411'</w:t>
      </w:r>
    </w:p>
    <w:p w14:paraId="3BD4F55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'413':</w:t>
      </w:r>
    </w:p>
    <w:p w14:paraId="73D60464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'TS29122_CommonData.yaml#/components/responses/413'</w:t>
      </w:r>
    </w:p>
    <w:p w14:paraId="74736A1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'415':</w:t>
      </w:r>
    </w:p>
    <w:p w14:paraId="0AB9AE47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'TS29122_CommonData.yaml#/components/responses/415'</w:t>
      </w:r>
    </w:p>
    <w:p w14:paraId="105F9D02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'429':</w:t>
      </w:r>
    </w:p>
    <w:p w14:paraId="3F17069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'TS29122_CommonData.yaml#/components/responses/429'</w:t>
      </w:r>
    </w:p>
    <w:p w14:paraId="71644616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'500':</w:t>
      </w:r>
    </w:p>
    <w:p w14:paraId="2EE1B088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'TS29122_CommonData.yaml#/components/responses/500'</w:t>
      </w:r>
    </w:p>
    <w:p w14:paraId="233E12AC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'503':</w:t>
      </w:r>
    </w:p>
    <w:p w14:paraId="1F5F0BFB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'TS29122_CommonData.yaml#/components/responses/503'</w:t>
      </w:r>
    </w:p>
    <w:p w14:paraId="1C5B5834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default:</w:t>
      </w:r>
    </w:p>
    <w:p w14:paraId="77538952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'TS29122_CommonData.yaml#/components/responses/default'</w:t>
      </w:r>
    </w:p>
    <w:p w14:paraId="40022243" w14:textId="77777777" w:rsidR="00A83EDC" w:rsidRPr="007C1AFD" w:rsidRDefault="00A83EDC" w:rsidP="00A83EDC">
      <w:pPr>
        <w:pStyle w:val="PL"/>
        <w:rPr>
          <w:ins w:id="3" w:author="Igor Pastushok" w:date="2022-11-03T19:01:00Z"/>
        </w:rPr>
      </w:pPr>
      <w:ins w:id="4" w:author="Igor Pastushok" w:date="2022-11-03T19:01:00Z">
        <w:r w:rsidRPr="007C1AFD">
          <w:t xml:space="preserve">    put:</w:t>
        </w:r>
      </w:ins>
    </w:p>
    <w:p w14:paraId="2CE94667" w14:textId="77777777" w:rsidR="00A83EDC" w:rsidRDefault="00A83EDC" w:rsidP="00A83EDC">
      <w:pPr>
        <w:pStyle w:val="PL"/>
        <w:rPr>
          <w:ins w:id="5" w:author="Igor Pastushok" w:date="2022-11-03T19:01:00Z"/>
        </w:rPr>
      </w:pPr>
      <w:ins w:id="6" w:author="Igor Pastushok" w:date="2022-11-03T19:01:00Z">
        <w:r w:rsidRPr="007C1AFD">
          <w:t xml:space="preserve">      </w:t>
        </w:r>
        <w:r>
          <w:t>summary</w:t>
        </w:r>
        <w:r w:rsidRPr="007C1AFD">
          <w:t xml:space="preserve">: </w:t>
        </w:r>
        <w:r>
          <w:t>&gt;</w:t>
        </w:r>
      </w:ins>
    </w:p>
    <w:p w14:paraId="0C3EB636" w14:textId="508CF7C6" w:rsidR="00A83EDC" w:rsidRDefault="00A83EDC" w:rsidP="00A83EDC">
      <w:pPr>
        <w:pStyle w:val="PL"/>
        <w:rPr>
          <w:ins w:id="7" w:author="Igor Pastushok" w:date="2022-11-03T19:01:00Z"/>
        </w:rPr>
      </w:pPr>
      <w:ins w:id="8" w:author="Igor Pastushok" w:date="2022-11-03T19:01:00Z">
        <w:r>
          <w:t xml:space="preserve">        </w:t>
        </w:r>
      </w:ins>
      <w:ins w:id="9" w:author="Igor Pastushok R1" w:date="2022-11-16T11:37:00Z">
        <w:r w:rsidR="00BD7728">
          <w:t>Update</w:t>
        </w:r>
      </w:ins>
      <w:ins w:id="10" w:author="Igor Pastushok" w:date="2022-11-03T19:01:00Z">
        <w:r>
          <w:t xml:space="preserve"> an </w:t>
        </w:r>
        <w:r w:rsidRPr="007C1AFD">
          <w:t>individual unicast monitoring subscription</w:t>
        </w:r>
        <w:r>
          <w:t xml:space="preserve"> identified by the</w:t>
        </w:r>
        <w:r w:rsidRPr="007C1AFD">
          <w:t xml:space="preserve"> subscriptionId.</w:t>
        </w:r>
      </w:ins>
    </w:p>
    <w:p w14:paraId="5CE0F275" w14:textId="59ACD1CC" w:rsidR="00A83EDC" w:rsidRPr="007C1AFD" w:rsidRDefault="00A83EDC" w:rsidP="00A83EDC">
      <w:pPr>
        <w:pStyle w:val="PL"/>
        <w:rPr>
          <w:ins w:id="11" w:author="Igor Pastushok" w:date="2022-11-03T19:01:00Z"/>
          <w:lang w:val="en-US" w:eastAsia="es-ES"/>
        </w:rPr>
      </w:pPr>
      <w:ins w:id="12" w:author="Igor Pastushok" w:date="2022-11-03T19:01:00Z">
        <w:r w:rsidRPr="007C1AFD">
          <w:rPr>
            <w:lang w:val="en-US" w:eastAsia="es-ES"/>
          </w:rPr>
          <w:t xml:space="preserve">      operationId: </w:t>
        </w:r>
      </w:ins>
      <w:ins w:id="13" w:author="Igor Pastushok R1" w:date="2022-11-16T11:37:00Z">
        <w:r w:rsidR="00BD7728">
          <w:rPr>
            <w:lang w:val="en-US" w:eastAsia="es-ES"/>
          </w:rPr>
          <w:t>Update</w:t>
        </w:r>
      </w:ins>
      <w:ins w:id="14" w:author="Igor Pastushok" w:date="2022-11-03T19:01:00Z">
        <w:r w:rsidRPr="007C1AFD">
          <w:rPr>
            <w:lang w:val="en-US" w:eastAsia="es-ES"/>
          </w:rPr>
          <w:t>UnicastMonitoring</w:t>
        </w:r>
      </w:ins>
    </w:p>
    <w:p w14:paraId="3CC25F3A" w14:textId="77777777" w:rsidR="00A83EDC" w:rsidRPr="007C1AFD" w:rsidRDefault="00A83EDC" w:rsidP="00A83EDC">
      <w:pPr>
        <w:pStyle w:val="PL"/>
        <w:rPr>
          <w:ins w:id="15" w:author="Igor Pastushok" w:date="2022-11-03T19:01:00Z"/>
          <w:lang w:val="en-US" w:eastAsia="es-ES"/>
        </w:rPr>
      </w:pPr>
      <w:ins w:id="16" w:author="Igor Pastushok" w:date="2022-11-03T19:01:00Z">
        <w:r w:rsidRPr="007C1AFD">
          <w:rPr>
            <w:lang w:val="en-US" w:eastAsia="es-ES"/>
          </w:rPr>
          <w:t xml:space="preserve">      tags:</w:t>
        </w:r>
      </w:ins>
    </w:p>
    <w:p w14:paraId="07CBFD0E" w14:textId="77777777" w:rsidR="00A83EDC" w:rsidRPr="007C1AFD" w:rsidRDefault="00A83EDC" w:rsidP="00A83EDC">
      <w:pPr>
        <w:pStyle w:val="PL"/>
        <w:rPr>
          <w:ins w:id="17" w:author="Igor Pastushok" w:date="2022-11-03T19:01:00Z"/>
        </w:rPr>
      </w:pPr>
      <w:ins w:id="18" w:author="Igor Pastushok" w:date="2022-11-03T19:01:00Z">
        <w:r w:rsidRPr="007C1AFD">
          <w:rPr>
            <w:lang w:val="en-US" w:eastAsia="es-ES"/>
          </w:rPr>
          <w:t xml:space="preserve">        - Individual Unicast Monitoring Subscription (Document)</w:t>
        </w:r>
      </w:ins>
    </w:p>
    <w:p w14:paraId="37B7B26A" w14:textId="77777777" w:rsidR="00A83EDC" w:rsidRPr="007C1AFD" w:rsidRDefault="00A83EDC" w:rsidP="00A83EDC">
      <w:pPr>
        <w:pStyle w:val="PL"/>
        <w:rPr>
          <w:ins w:id="19" w:author="Igor Pastushok" w:date="2022-11-03T19:01:00Z"/>
        </w:rPr>
      </w:pPr>
      <w:ins w:id="20" w:author="Igor Pastushok" w:date="2022-11-03T19:01:00Z">
        <w:r w:rsidRPr="007C1AFD">
          <w:t xml:space="preserve">      parameters:</w:t>
        </w:r>
      </w:ins>
    </w:p>
    <w:p w14:paraId="1D446C6B" w14:textId="77777777" w:rsidR="00A83EDC" w:rsidRPr="007C1AFD" w:rsidRDefault="00A83EDC" w:rsidP="00A83EDC">
      <w:pPr>
        <w:pStyle w:val="PL"/>
        <w:rPr>
          <w:ins w:id="21" w:author="Igor Pastushok" w:date="2022-11-03T19:01:00Z"/>
        </w:rPr>
      </w:pPr>
      <w:ins w:id="22" w:author="Igor Pastushok" w:date="2022-11-03T19:01:00Z">
        <w:r w:rsidRPr="007C1AFD">
          <w:t xml:space="preserve">        - name: </w:t>
        </w:r>
        <w:r w:rsidRPr="007C1AFD">
          <w:rPr>
            <w:lang w:val="en-US" w:eastAsia="es-ES"/>
          </w:rPr>
          <w:t>subscriptionId</w:t>
        </w:r>
      </w:ins>
    </w:p>
    <w:p w14:paraId="65000B87" w14:textId="77777777" w:rsidR="00A83EDC" w:rsidRPr="007C1AFD" w:rsidRDefault="00A83EDC" w:rsidP="00A83EDC">
      <w:pPr>
        <w:pStyle w:val="PL"/>
        <w:rPr>
          <w:ins w:id="23" w:author="Igor Pastushok" w:date="2022-11-03T19:01:00Z"/>
        </w:rPr>
      </w:pPr>
      <w:ins w:id="24" w:author="Igor Pastushok" w:date="2022-11-03T19:01:00Z">
        <w:r w:rsidRPr="007C1AFD">
          <w:t xml:space="preserve">          in: path</w:t>
        </w:r>
      </w:ins>
    </w:p>
    <w:p w14:paraId="4DC71EE5" w14:textId="77777777" w:rsidR="00A83EDC" w:rsidRDefault="00A83EDC" w:rsidP="00A83EDC">
      <w:pPr>
        <w:pStyle w:val="PL"/>
        <w:rPr>
          <w:ins w:id="25" w:author="Igor Pastushok" w:date="2022-11-03T19:01:00Z"/>
        </w:rPr>
      </w:pPr>
      <w:ins w:id="26" w:author="Igor Pastushok" w:date="2022-11-03T19:01:00Z">
        <w:r w:rsidRPr="007C1AFD">
          <w:t xml:space="preserve">          description: </w:t>
        </w:r>
        <w:r>
          <w:t>&gt;</w:t>
        </w:r>
      </w:ins>
    </w:p>
    <w:p w14:paraId="6AF923C3" w14:textId="77777777" w:rsidR="00A83EDC" w:rsidRPr="007C1AFD" w:rsidRDefault="00A83EDC" w:rsidP="00A83EDC">
      <w:pPr>
        <w:pStyle w:val="PL"/>
        <w:rPr>
          <w:ins w:id="27" w:author="Igor Pastushok" w:date="2022-11-03T19:01:00Z"/>
        </w:rPr>
      </w:pPr>
      <w:ins w:id="28" w:author="Igor Pastushok" w:date="2022-11-03T19:01:00Z">
        <w:r>
          <w:t xml:space="preserve">            </w:t>
        </w:r>
        <w:r w:rsidRPr="007C1AFD">
          <w:rPr>
            <w:lang w:val="en-US" w:eastAsia="es-ES"/>
          </w:rPr>
          <w:t>Represents the identifier of an individual unicast monitoring subscription resource.</w:t>
        </w:r>
      </w:ins>
    </w:p>
    <w:p w14:paraId="72DDD13E" w14:textId="77777777" w:rsidR="00A83EDC" w:rsidRPr="007C1AFD" w:rsidRDefault="00A83EDC" w:rsidP="00A83EDC">
      <w:pPr>
        <w:pStyle w:val="PL"/>
        <w:rPr>
          <w:ins w:id="29" w:author="Igor Pastushok" w:date="2022-11-03T19:01:00Z"/>
        </w:rPr>
      </w:pPr>
      <w:ins w:id="30" w:author="Igor Pastushok" w:date="2022-11-03T19:01:00Z">
        <w:r w:rsidRPr="007C1AFD">
          <w:t xml:space="preserve">          required: true</w:t>
        </w:r>
      </w:ins>
    </w:p>
    <w:p w14:paraId="42B13CD2" w14:textId="77777777" w:rsidR="00A83EDC" w:rsidRPr="007C1AFD" w:rsidRDefault="00A83EDC" w:rsidP="00A83EDC">
      <w:pPr>
        <w:pStyle w:val="PL"/>
        <w:rPr>
          <w:ins w:id="31" w:author="Igor Pastushok" w:date="2022-11-03T19:01:00Z"/>
        </w:rPr>
      </w:pPr>
      <w:ins w:id="32" w:author="Igor Pastushok" w:date="2022-11-03T19:01:00Z">
        <w:r w:rsidRPr="007C1AFD">
          <w:t xml:space="preserve">          schema:</w:t>
        </w:r>
      </w:ins>
    </w:p>
    <w:p w14:paraId="24772386" w14:textId="77777777" w:rsidR="00A83EDC" w:rsidRPr="007C1AFD" w:rsidRDefault="00A83EDC" w:rsidP="00A83EDC">
      <w:pPr>
        <w:pStyle w:val="PL"/>
        <w:rPr>
          <w:ins w:id="33" w:author="Igor Pastushok" w:date="2022-11-03T19:01:00Z"/>
        </w:rPr>
      </w:pPr>
      <w:ins w:id="34" w:author="Igor Pastushok" w:date="2022-11-03T19:01:00Z">
        <w:r w:rsidRPr="007C1AFD">
          <w:t xml:space="preserve">            type: string</w:t>
        </w:r>
      </w:ins>
    </w:p>
    <w:p w14:paraId="099AA05A" w14:textId="77777777" w:rsidR="00A83EDC" w:rsidRPr="007C1AFD" w:rsidRDefault="00A83EDC" w:rsidP="00A83EDC">
      <w:pPr>
        <w:pStyle w:val="PL"/>
        <w:rPr>
          <w:ins w:id="35" w:author="Igor Pastushok" w:date="2022-11-03T19:01:00Z"/>
        </w:rPr>
      </w:pPr>
      <w:ins w:id="36" w:author="Igor Pastushok" w:date="2022-11-03T19:01:00Z">
        <w:r w:rsidRPr="007C1AFD">
          <w:t xml:space="preserve">      requestBody:</w:t>
        </w:r>
      </w:ins>
    </w:p>
    <w:p w14:paraId="0C0659EA" w14:textId="77777777" w:rsidR="00A83EDC" w:rsidRPr="007C1AFD" w:rsidRDefault="00A83EDC" w:rsidP="00A83EDC">
      <w:pPr>
        <w:pStyle w:val="PL"/>
        <w:rPr>
          <w:ins w:id="37" w:author="Igor Pastushok" w:date="2022-11-03T19:01:00Z"/>
        </w:rPr>
      </w:pPr>
      <w:ins w:id="38" w:author="Igor Pastushok" w:date="2022-11-03T19:01:00Z">
        <w:r w:rsidRPr="007C1AFD">
          <w:t xml:space="preserve">        description: Updated details of the </w:t>
        </w:r>
        <w:r>
          <w:t>unicast QoS monitoring subscription</w:t>
        </w:r>
        <w:r w:rsidRPr="007C1AFD">
          <w:t>.</w:t>
        </w:r>
      </w:ins>
    </w:p>
    <w:p w14:paraId="6AB428D7" w14:textId="77777777" w:rsidR="00A83EDC" w:rsidRPr="007C1AFD" w:rsidRDefault="00A83EDC" w:rsidP="00A83EDC">
      <w:pPr>
        <w:pStyle w:val="PL"/>
        <w:rPr>
          <w:ins w:id="39" w:author="Igor Pastushok" w:date="2022-11-03T19:01:00Z"/>
        </w:rPr>
      </w:pPr>
      <w:ins w:id="40" w:author="Igor Pastushok" w:date="2022-11-03T19:01:00Z">
        <w:r w:rsidRPr="007C1AFD">
          <w:t xml:space="preserve">        required: true</w:t>
        </w:r>
      </w:ins>
    </w:p>
    <w:p w14:paraId="1C8FC136" w14:textId="77777777" w:rsidR="00A83EDC" w:rsidRPr="007C1AFD" w:rsidRDefault="00A83EDC" w:rsidP="00A83EDC">
      <w:pPr>
        <w:pStyle w:val="PL"/>
        <w:rPr>
          <w:ins w:id="41" w:author="Igor Pastushok" w:date="2022-11-03T19:01:00Z"/>
        </w:rPr>
      </w:pPr>
      <w:ins w:id="42" w:author="Igor Pastushok" w:date="2022-11-03T19:01:00Z">
        <w:r w:rsidRPr="007C1AFD">
          <w:t xml:space="preserve">        content:</w:t>
        </w:r>
      </w:ins>
    </w:p>
    <w:p w14:paraId="51F3E6D2" w14:textId="77777777" w:rsidR="00A83EDC" w:rsidRPr="007C1AFD" w:rsidRDefault="00A83EDC" w:rsidP="00A83EDC">
      <w:pPr>
        <w:pStyle w:val="PL"/>
        <w:rPr>
          <w:ins w:id="43" w:author="Igor Pastushok" w:date="2022-11-03T19:01:00Z"/>
        </w:rPr>
      </w:pPr>
      <w:ins w:id="44" w:author="Igor Pastushok" w:date="2022-11-03T19:01:00Z">
        <w:r w:rsidRPr="007C1AFD">
          <w:t xml:space="preserve">          application/json:</w:t>
        </w:r>
      </w:ins>
    </w:p>
    <w:p w14:paraId="14EAD498" w14:textId="77777777" w:rsidR="00A83EDC" w:rsidRPr="007C1AFD" w:rsidRDefault="00A83EDC" w:rsidP="00A83EDC">
      <w:pPr>
        <w:pStyle w:val="PL"/>
        <w:rPr>
          <w:ins w:id="45" w:author="Igor Pastushok" w:date="2022-11-03T19:01:00Z"/>
        </w:rPr>
      </w:pPr>
      <w:ins w:id="46" w:author="Igor Pastushok" w:date="2022-11-03T19:01:00Z">
        <w:r w:rsidRPr="007C1AFD">
          <w:lastRenderedPageBreak/>
          <w:t xml:space="preserve">            schema:</w:t>
        </w:r>
      </w:ins>
    </w:p>
    <w:p w14:paraId="0FEA7794" w14:textId="77777777" w:rsidR="00A83EDC" w:rsidRPr="007C1AFD" w:rsidRDefault="00A83EDC" w:rsidP="00A83EDC">
      <w:pPr>
        <w:pStyle w:val="PL"/>
        <w:rPr>
          <w:ins w:id="47" w:author="Igor Pastushok" w:date="2022-11-03T19:01:00Z"/>
        </w:rPr>
      </w:pPr>
      <w:ins w:id="48" w:author="Igor Pastushok" w:date="2022-11-03T19:01:00Z">
        <w:r w:rsidRPr="007C1AFD">
          <w:t xml:space="preserve">              $ref: '#/components/schemas/</w:t>
        </w:r>
        <w:r w:rsidRPr="007305DA">
          <w:rPr>
            <w:lang w:eastAsia="zh-CN"/>
          </w:rPr>
          <w:t>MonitoringSubscription</w:t>
        </w:r>
        <w:r w:rsidRPr="007C1AFD">
          <w:t>'</w:t>
        </w:r>
      </w:ins>
    </w:p>
    <w:p w14:paraId="30FA30A0" w14:textId="77777777" w:rsidR="00A83EDC" w:rsidRPr="007C1AFD" w:rsidRDefault="00A83EDC" w:rsidP="00A83EDC">
      <w:pPr>
        <w:pStyle w:val="PL"/>
        <w:rPr>
          <w:ins w:id="49" w:author="Igor Pastushok" w:date="2022-11-03T19:01:00Z"/>
        </w:rPr>
      </w:pPr>
      <w:ins w:id="50" w:author="Igor Pastushok" w:date="2022-11-03T19:01:00Z">
        <w:r w:rsidRPr="007C1AFD">
          <w:t xml:space="preserve">      responses:</w:t>
        </w:r>
      </w:ins>
    </w:p>
    <w:p w14:paraId="09282506" w14:textId="77777777" w:rsidR="00A83EDC" w:rsidRPr="007C1AFD" w:rsidRDefault="00A83EDC" w:rsidP="00A83EDC">
      <w:pPr>
        <w:pStyle w:val="PL"/>
        <w:rPr>
          <w:ins w:id="51" w:author="Igor Pastushok" w:date="2022-11-03T19:01:00Z"/>
        </w:rPr>
      </w:pPr>
      <w:ins w:id="52" w:author="Igor Pastushok" w:date="2022-11-03T19:01:00Z">
        <w:r w:rsidRPr="007C1AFD">
          <w:t xml:space="preserve">        '200':</w:t>
        </w:r>
      </w:ins>
    </w:p>
    <w:p w14:paraId="642101D0" w14:textId="77777777" w:rsidR="00A83EDC" w:rsidRDefault="00A83EDC" w:rsidP="00A83EDC">
      <w:pPr>
        <w:pStyle w:val="PL"/>
        <w:rPr>
          <w:ins w:id="53" w:author="Igor Pastushok" w:date="2022-11-03T19:01:00Z"/>
        </w:rPr>
      </w:pPr>
      <w:ins w:id="54" w:author="Igor Pastushok" w:date="2022-11-03T19:01:00Z">
        <w:r w:rsidRPr="007C1AFD">
          <w:t xml:space="preserve">          description: </w:t>
        </w:r>
        <w:r>
          <w:t>&gt;</w:t>
        </w:r>
      </w:ins>
    </w:p>
    <w:p w14:paraId="614F6FF6" w14:textId="77777777" w:rsidR="00A83EDC" w:rsidRDefault="00A83EDC" w:rsidP="00A83EDC">
      <w:pPr>
        <w:pStyle w:val="PL"/>
        <w:rPr>
          <w:ins w:id="55" w:author="Igor Pastushok" w:date="2022-11-03T19:01:00Z"/>
        </w:rPr>
      </w:pPr>
      <w:ins w:id="56" w:author="Igor Pastushok" w:date="2022-11-03T19:01:00Z">
        <w:r>
          <w:t xml:space="preserve">            </w:t>
        </w:r>
        <w:r w:rsidRPr="007C1AFD">
          <w:t xml:space="preserve">The </w:t>
        </w:r>
        <w:r>
          <w:t>subscription</w:t>
        </w:r>
        <w:r w:rsidRPr="007C1AFD">
          <w:t xml:space="preserve"> is updated successfully</w:t>
        </w:r>
        <w:r>
          <w:t>,</w:t>
        </w:r>
        <w:r w:rsidRPr="007C1AFD">
          <w:t xml:space="preserve"> and the updated </w:t>
        </w:r>
        <w:r>
          <w:t>subscription</w:t>
        </w:r>
      </w:ins>
    </w:p>
    <w:p w14:paraId="3F8723AF" w14:textId="77777777" w:rsidR="00A83EDC" w:rsidRPr="007C1AFD" w:rsidRDefault="00A83EDC" w:rsidP="00A83EDC">
      <w:pPr>
        <w:pStyle w:val="PL"/>
        <w:rPr>
          <w:ins w:id="57" w:author="Igor Pastushok" w:date="2022-11-03T19:01:00Z"/>
        </w:rPr>
      </w:pPr>
      <w:ins w:id="58" w:author="Igor Pastushok" w:date="2022-11-03T19:01:00Z">
        <w:r>
          <w:t xml:space="preserve">            </w:t>
        </w:r>
        <w:r w:rsidRPr="007C1AFD">
          <w:t>information returned in the response.</w:t>
        </w:r>
      </w:ins>
    </w:p>
    <w:p w14:paraId="3E70B8F5" w14:textId="77777777" w:rsidR="00A83EDC" w:rsidRPr="007C1AFD" w:rsidRDefault="00A83EDC" w:rsidP="00A83EDC">
      <w:pPr>
        <w:pStyle w:val="PL"/>
        <w:rPr>
          <w:ins w:id="59" w:author="Igor Pastushok" w:date="2022-11-03T19:01:00Z"/>
        </w:rPr>
      </w:pPr>
      <w:ins w:id="60" w:author="Igor Pastushok" w:date="2022-11-03T19:01:00Z">
        <w:r w:rsidRPr="007C1AFD">
          <w:t xml:space="preserve">          content:</w:t>
        </w:r>
      </w:ins>
    </w:p>
    <w:p w14:paraId="05745451" w14:textId="77777777" w:rsidR="00A83EDC" w:rsidRPr="007C1AFD" w:rsidRDefault="00A83EDC" w:rsidP="00A83EDC">
      <w:pPr>
        <w:pStyle w:val="PL"/>
        <w:rPr>
          <w:ins w:id="61" w:author="Igor Pastushok" w:date="2022-11-03T19:01:00Z"/>
        </w:rPr>
      </w:pPr>
      <w:ins w:id="62" w:author="Igor Pastushok" w:date="2022-11-03T19:01:00Z">
        <w:r w:rsidRPr="007C1AFD">
          <w:t xml:space="preserve">            application/json:</w:t>
        </w:r>
      </w:ins>
    </w:p>
    <w:p w14:paraId="5AD35B93" w14:textId="77777777" w:rsidR="00A83EDC" w:rsidRPr="007C1AFD" w:rsidRDefault="00A83EDC" w:rsidP="00A83EDC">
      <w:pPr>
        <w:pStyle w:val="PL"/>
        <w:rPr>
          <w:ins w:id="63" w:author="Igor Pastushok" w:date="2022-11-03T19:01:00Z"/>
        </w:rPr>
      </w:pPr>
      <w:ins w:id="64" w:author="Igor Pastushok" w:date="2022-11-03T19:01:00Z">
        <w:r w:rsidRPr="007C1AFD">
          <w:t xml:space="preserve">              schema:</w:t>
        </w:r>
      </w:ins>
    </w:p>
    <w:p w14:paraId="796D006C" w14:textId="77777777" w:rsidR="00A83EDC" w:rsidRPr="007C1AFD" w:rsidRDefault="00A83EDC" w:rsidP="00A83EDC">
      <w:pPr>
        <w:pStyle w:val="PL"/>
        <w:rPr>
          <w:ins w:id="65" w:author="Igor Pastushok" w:date="2022-11-03T19:01:00Z"/>
        </w:rPr>
      </w:pPr>
      <w:ins w:id="66" w:author="Igor Pastushok" w:date="2022-11-03T19:01:00Z">
        <w:r w:rsidRPr="007C1AFD">
          <w:t xml:space="preserve">                $ref: '#/components/schemas/</w:t>
        </w:r>
        <w:r w:rsidRPr="007305DA">
          <w:rPr>
            <w:lang w:eastAsia="zh-CN"/>
          </w:rPr>
          <w:t>MonitoringSubscription</w:t>
        </w:r>
        <w:r w:rsidRPr="007C1AFD">
          <w:t>'</w:t>
        </w:r>
      </w:ins>
    </w:p>
    <w:p w14:paraId="65B63042" w14:textId="77777777" w:rsidR="00A83EDC" w:rsidRPr="007C1AFD" w:rsidRDefault="00A83EDC" w:rsidP="00A83EDC">
      <w:pPr>
        <w:pStyle w:val="PL"/>
        <w:rPr>
          <w:ins w:id="67" w:author="Igor Pastushok" w:date="2022-11-03T19:01:00Z"/>
        </w:rPr>
      </w:pPr>
      <w:ins w:id="68" w:author="Igor Pastushok" w:date="2022-11-03T19:01:00Z">
        <w:r w:rsidRPr="007C1AFD">
          <w:t xml:space="preserve">        '307':</w:t>
        </w:r>
      </w:ins>
    </w:p>
    <w:p w14:paraId="19664C17" w14:textId="77777777" w:rsidR="00A83EDC" w:rsidRPr="007C1AFD" w:rsidRDefault="00A83EDC" w:rsidP="00A83EDC">
      <w:pPr>
        <w:pStyle w:val="PL"/>
        <w:rPr>
          <w:ins w:id="69" w:author="Igor Pastushok" w:date="2022-11-03T19:01:00Z"/>
        </w:rPr>
      </w:pPr>
      <w:ins w:id="70" w:author="Igor Pastushok" w:date="2022-11-03T19:01:00Z">
        <w:r w:rsidRPr="007C1AFD">
          <w:t xml:space="preserve">          $ref: 'TS29122_CommonData.yaml#/components/responses/307'</w:t>
        </w:r>
      </w:ins>
    </w:p>
    <w:p w14:paraId="0481C85B" w14:textId="77777777" w:rsidR="00A83EDC" w:rsidRPr="007C1AFD" w:rsidRDefault="00A83EDC" w:rsidP="00A83EDC">
      <w:pPr>
        <w:pStyle w:val="PL"/>
        <w:rPr>
          <w:ins w:id="71" w:author="Igor Pastushok" w:date="2022-11-03T19:01:00Z"/>
        </w:rPr>
      </w:pPr>
      <w:ins w:id="72" w:author="Igor Pastushok" w:date="2022-11-03T19:01:00Z">
        <w:r w:rsidRPr="007C1AFD">
          <w:t xml:space="preserve">        '308':</w:t>
        </w:r>
      </w:ins>
    </w:p>
    <w:p w14:paraId="01EFEECE" w14:textId="77777777" w:rsidR="00A83EDC" w:rsidRPr="007C1AFD" w:rsidRDefault="00A83EDC" w:rsidP="00A83EDC">
      <w:pPr>
        <w:pStyle w:val="PL"/>
        <w:rPr>
          <w:ins w:id="73" w:author="Igor Pastushok" w:date="2022-11-03T19:01:00Z"/>
        </w:rPr>
      </w:pPr>
      <w:ins w:id="74" w:author="Igor Pastushok" w:date="2022-11-03T19:01:00Z">
        <w:r w:rsidRPr="007C1AFD">
          <w:t xml:space="preserve">          $ref: 'TS29122_CommonData.yaml#/components/responses/308'</w:t>
        </w:r>
      </w:ins>
    </w:p>
    <w:p w14:paraId="6CA8FA99" w14:textId="77777777" w:rsidR="00A83EDC" w:rsidRPr="007C1AFD" w:rsidRDefault="00A83EDC" w:rsidP="00A83EDC">
      <w:pPr>
        <w:pStyle w:val="PL"/>
        <w:rPr>
          <w:ins w:id="75" w:author="Igor Pastushok" w:date="2022-11-03T19:01:00Z"/>
        </w:rPr>
      </w:pPr>
      <w:ins w:id="76" w:author="Igor Pastushok" w:date="2022-11-03T19:01:00Z">
        <w:r w:rsidRPr="007C1AFD">
          <w:t xml:space="preserve">        '400':</w:t>
        </w:r>
      </w:ins>
    </w:p>
    <w:p w14:paraId="29A2AE68" w14:textId="77777777" w:rsidR="00A83EDC" w:rsidRPr="007C1AFD" w:rsidRDefault="00A83EDC" w:rsidP="00A83EDC">
      <w:pPr>
        <w:pStyle w:val="PL"/>
        <w:rPr>
          <w:ins w:id="77" w:author="Igor Pastushok" w:date="2022-11-03T19:01:00Z"/>
        </w:rPr>
      </w:pPr>
      <w:ins w:id="78" w:author="Igor Pastushok" w:date="2022-11-03T19:01:00Z">
        <w:r w:rsidRPr="007C1AFD">
          <w:t xml:space="preserve">          $ref: 'TS29122_CommonData.yaml#/components/responses/400'</w:t>
        </w:r>
      </w:ins>
    </w:p>
    <w:p w14:paraId="610988B2" w14:textId="77777777" w:rsidR="00A83EDC" w:rsidRPr="007C1AFD" w:rsidRDefault="00A83EDC" w:rsidP="00A83EDC">
      <w:pPr>
        <w:pStyle w:val="PL"/>
        <w:rPr>
          <w:ins w:id="79" w:author="Igor Pastushok" w:date="2022-11-03T19:01:00Z"/>
        </w:rPr>
      </w:pPr>
      <w:ins w:id="80" w:author="Igor Pastushok" w:date="2022-11-03T19:01:00Z">
        <w:r w:rsidRPr="007C1AFD">
          <w:t xml:space="preserve">        '401':</w:t>
        </w:r>
      </w:ins>
    </w:p>
    <w:p w14:paraId="45CE085A" w14:textId="77777777" w:rsidR="00A83EDC" w:rsidRPr="007C1AFD" w:rsidRDefault="00A83EDC" w:rsidP="00A83EDC">
      <w:pPr>
        <w:pStyle w:val="PL"/>
        <w:rPr>
          <w:ins w:id="81" w:author="Igor Pastushok" w:date="2022-11-03T19:01:00Z"/>
        </w:rPr>
      </w:pPr>
      <w:ins w:id="82" w:author="Igor Pastushok" w:date="2022-11-03T19:01:00Z">
        <w:r w:rsidRPr="007C1AFD">
          <w:t xml:space="preserve">          $ref: 'TS29122_CommonData.yaml#/components/responses/401'</w:t>
        </w:r>
      </w:ins>
    </w:p>
    <w:p w14:paraId="0C234FEC" w14:textId="77777777" w:rsidR="00A83EDC" w:rsidRPr="007C1AFD" w:rsidRDefault="00A83EDC" w:rsidP="00A83EDC">
      <w:pPr>
        <w:pStyle w:val="PL"/>
        <w:rPr>
          <w:ins w:id="83" w:author="Igor Pastushok" w:date="2022-11-03T19:01:00Z"/>
        </w:rPr>
      </w:pPr>
      <w:ins w:id="84" w:author="Igor Pastushok" w:date="2022-11-03T19:01:00Z">
        <w:r w:rsidRPr="007C1AFD">
          <w:t xml:space="preserve">        '403':</w:t>
        </w:r>
      </w:ins>
    </w:p>
    <w:p w14:paraId="41BDC170" w14:textId="77777777" w:rsidR="00A83EDC" w:rsidRPr="007C1AFD" w:rsidRDefault="00A83EDC" w:rsidP="00A83EDC">
      <w:pPr>
        <w:pStyle w:val="PL"/>
        <w:rPr>
          <w:ins w:id="85" w:author="Igor Pastushok" w:date="2022-11-03T19:01:00Z"/>
        </w:rPr>
      </w:pPr>
      <w:ins w:id="86" w:author="Igor Pastushok" w:date="2022-11-03T19:01:00Z">
        <w:r w:rsidRPr="007C1AFD">
          <w:t xml:space="preserve">          $ref: 'TS29122_CommonData.yaml#/components/responses/403'</w:t>
        </w:r>
      </w:ins>
    </w:p>
    <w:p w14:paraId="27B2C213" w14:textId="77777777" w:rsidR="00A83EDC" w:rsidRPr="007C1AFD" w:rsidRDefault="00A83EDC" w:rsidP="00A83EDC">
      <w:pPr>
        <w:pStyle w:val="PL"/>
        <w:rPr>
          <w:ins w:id="87" w:author="Igor Pastushok" w:date="2022-11-03T19:01:00Z"/>
        </w:rPr>
      </w:pPr>
      <w:ins w:id="88" w:author="Igor Pastushok" w:date="2022-11-03T19:01:00Z">
        <w:r w:rsidRPr="007C1AFD">
          <w:t xml:space="preserve">        '404':</w:t>
        </w:r>
      </w:ins>
    </w:p>
    <w:p w14:paraId="0FCC2B52" w14:textId="77777777" w:rsidR="00A83EDC" w:rsidRPr="007C1AFD" w:rsidRDefault="00A83EDC" w:rsidP="00A83EDC">
      <w:pPr>
        <w:pStyle w:val="PL"/>
        <w:rPr>
          <w:ins w:id="89" w:author="Igor Pastushok" w:date="2022-11-03T19:01:00Z"/>
        </w:rPr>
      </w:pPr>
      <w:ins w:id="90" w:author="Igor Pastushok" w:date="2022-11-03T19:01:00Z">
        <w:r w:rsidRPr="007C1AFD">
          <w:t xml:space="preserve">          $ref: 'TS29122_CommonData.yaml#/components/responses/404'</w:t>
        </w:r>
      </w:ins>
    </w:p>
    <w:p w14:paraId="26A6A928" w14:textId="77777777" w:rsidR="00A83EDC" w:rsidRPr="007C1AFD" w:rsidRDefault="00A83EDC" w:rsidP="00A83EDC">
      <w:pPr>
        <w:pStyle w:val="PL"/>
        <w:rPr>
          <w:ins w:id="91" w:author="Igor Pastushok" w:date="2022-11-03T19:01:00Z"/>
        </w:rPr>
      </w:pPr>
      <w:ins w:id="92" w:author="Igor Pastushok" w:date="2022-11-03T19:01:00Z">
        <w:r w:rsidRPr="007C1AFD">
          <w:t xml:space="preserve">        '411':</w:t>
        </w:r>
      </w:ins>
    </w:p>
    <w:p w14:paraId="62B41821" w14:textId="77777777" w:rsidR="00A83EDC" w:rsidRPr="007C1AFD" w:rsidRDefault="00A83EDC" w:rsidP="00A83EDC">
      <w:pPr>
        <w:pStyle w:val="PL"/>
        <w:rPr>
          <w:ins w:id="93" w:author="Igor Pastushok" w:date="2022-11-03T19:01:00Z"/>
        </w:rPr>
      </w:pPr>
      <w:ins w:id="94" w:author="Igor Pastushok" w:date="2022-11-03T19:01:00Z">
        <w:r w:rsidRPr="007C1AFD">
          <w:t xml:space="preserve">          $ref: 'TS29122_CommonData.yaml#/components/responses/411'</w:t>
        </w:r>
      </w:ins>
    </w:p>
    <w:p w14:paraId="320E9776" w14:textId="77777777" w:rsidR="00A83EDC" w:rsidRPr="007C1AFD" w:rsidRDefault="00A83EDC" w:rsidP="00A83EDC">
      <w:pPr>
        <w:pStyle w:val="PL"/>
        <w:rPr>
          <w:ins w:id="95" w:author="Igor Pastushok" w:date="2022-11-03T19:01:00Z"/>
        </w:rPr>
      </w:pPr>
      <w:ins w:id="96" w:author="Igor Pastushok" w:date="2022-11-03T19:01:00Z">
        <w:r w:rsidRPr="007C1AFD">
          <w:t xml:space="preserve">        '413':</w:t>
        </w:r>
      </w:ins>
    </w:p>
    <w:p w14:paraId="74D54BCD" w14:textId="77777777" w:rsidR="00A83EDC" w:rsidRPr="007C1AFD" w:rsidRDefault="00A83EDC" w:rsidP="00A83EDC">
      <w:pPr>
        <w:pStyle w:val="PL"/>
        <w:rPr>
          <w:ins w:id="97" w:author="Igor Pastushok" w:date="2022-11-03T19:01:00Z"/>
        </w:rPr>
      </w:pPr>
      <w:ins w:id="98" w:author="Igor Pastushok" w:date="2022-11-03T19:01:00Z">
        <w:r w:rsidRPr="007C1AFD">
          <w:t xml:space="preserve">          $ref: 'TS29122_CommonData.yaml#/components/responses/413'</w:t>
        </w:r>
      </w:ins>
    </w:p>
    <w:p w14:paraId="35C9F1AF" w14:textId="77777777" w:rsidR="00A83EDC" w:rsidRPr="007C1AFD" w:rsidRDefault="00A83EDC" w:rsidP="00A83EDC">
      <w:pPr>
        <w:pStyle w:val="PL"/>
        <w:rPr>
          <w:ins w:id="99" w:author="Igor Pastushok" w:date="2022-11-03T19:01:00Z"/>
        </w:rPr>
      </w:pPr>
      <w:ins w:id="100" w:author="Igor Pastushok" w:date="2022-11-03T19:01:00Z">
        <w:r w:rsidRPr="007C1AFD">
          <w:t xml:space="preserve">        '415':</w:t>
        </w:r>
      </w:ins>
    </w:p>
    <w:p w14:paraId="1F4983F1" w14:textId="77777777" w:rsidR="00A83EDC" w:rsidRPr="007C1AFD" w:rsidRDefault="00A83EDC" w:rsidP="00A83EDC">
      <w:pPr>
        <w:pStyle w:val="PL"/>
        <w:rPr>
          <w:ins w:id="101" w:author="Igor Pastushok" w:date="2022-11-03T19:01:00Z"/>
        </w:rPr>
      </w:pPr>
      <w:ins w:id="102" w:author="Igor Pastushok" w:date="2022-11-03T19:01:00Z">
        <w:r w:rsidRPr="007C1AFD">
          <w:t xml:space="preserve">          $ref: 'TS29122_CommonData.yaml#/components/responses/415'</w:t>
        </w:r>
      </w:ins>
    </w:p>
    <w:p w14:paraId="62578552" w14:textId="77777777" w:rsidR="00A83EDC" w:rsidRPr="007C1AFD" w:rsidRDefault="00A83EDC" w:rsidP="00A83EDC">
      <w:pPr>
        <w:pStyle w:val="PL"/>
        <w:rPr>
          <w:ins w:id="103" w:author="Igor Pastushok" w:date="2022-11-03T19:01:00Z"/>
        </w:rPr>
      </w:pPr>
      <w:ins w:id="104" w:author="Igor Pastushok" w:date="2022-11-03T19:01:00Z">
        <w:r w:rsidRPr="007C1AFD">
          <w:t xml:space="preserve">        '429':</w:t>
        </w:r>
      </w:ins>
    </w:p>
    <w:p w14:paraId="52A293A6" w14:textId="77777777" w:rsidR="00A83EDC" w:rsidRPr="007C1AFD" w:rsidRDefault="00A83EDC" w:rsidP="00A83EDC">
      <w:pPr>
        <w:pStyle w:val="PL"/>
        <w:rPr>
          <w:ins w:id="105" w:author="Igor Pastushok" w:date="2022-11-03T19:01:00Z"/>
        </w:rPr>
      </w:pPr>
      <w:ins w:id="106" w:author="Igor Pastushok" w:date="2022-11-03T19:01:00Z">
        <w:r w:rsidRPr="007C1AFD">
          <w:t xml:space="preserve">          $ref: 'TS29122_CommonData.yaml#/components/responses/429'</w:t>
        </w:r>
      </w:ins>
    </w:p>
    <w:p w14:paraId="4207209F" w14:textId="77777777" w:rsidR="00A83EDC" w:rsidRPr="007C1AFD" w:rsidRDefault="00A83EDC" w:rsidP="00A83EDC">
      <w:pPr>
        <w:pStyle w:val="PL"/>
        <w:rPr>
          <w:ins w:id="107" w:author="Igor Pastushok" w:date="2022-11-03T19:01:00Z"/>
        </w:rPr>
      </w:pPr>
      <w:ins w:id="108" w:author="Igor Pastushok" w:date="2022-11-03T19:01:00Z">
        <w:r w:rsidRPr="007C1AFD">
          <w:t xml:space="preserve">        '500':</w:t>
        </w:r>
      </w:ins>
    </w:p>
    <w:p w14:paraId="267B3B05" w14:textId="77777777" w:rsidR="00A83EDC" w:rsidRPr="007C1AFD" w:rsidRDefault="00A83EDC" w:rsidP="00A83EDC">
      <w:pPr>
        <w:pStyle w:val="PL"/>
        <w:rPr>
          <w:ins w:id="109" w:author="Igor Pastushok" w:date="2022-11-03T19:01:00Z"/>
        </w:rPr>
      </w:pPr>
      <w:ins w:id="110" w:author="Igor Pastushok" w:date="2022-11-03T19:01:00Z">
        <w:r w:rsidRPr="007C1AFD">
          <w:t xml:space="preserve">          $ref: 'TS29122_CommonData.yaml#/components/responses/500'</w:t>
        </w:r>
      </w:ins>
    </w:p>
    <w:p w14:paraId="6093FEB0" w14:textId="77777777" w:rsidR="00A83EDC" w:rsidRPr="007C1AFD" w:rsidRDefault="00A83EDC" w:rsidP="00A83EDC">
      <w:pPr>
        <w:pStyle w:val="PL"/>
        <w:rPr>
          <w:ins w:id="111" w:author="Igor Pastushok" w:date="2022-11-03T19:01:00Z"/>
        </w:rPr>
      </w:pPr>
      <w:ins w:id="112" w:author="Igor Pastushok" w:date="2022-11-03T19:01:00Z">
        <w:r w:rsidRPr="007C1AFD">
          <w:t xml:space="preserve">        '503':</w:t>
        </w:r>
      </w:ins>
    </w:p>
    <w:p w14:paraId="289E97E8" w14:textId="77777777" w:rsidR="00A83EDC" w:rsidRPr="007C1AFD" w:rsidRDefault="00A83EDC" w:rsidP="00A83EDC">
      <w:pPr>
        <w:pStyle w:val="PL"/>
        <w:rPr>
          <w:ins w:id="113" w:author="Igor Pastushok" w:date="2022-11-03T19:01:00Z"/>
        </w:rPr>
      </w:pPr>
      <w:ins w:id="114" w:author="Igor Pastushok" w:date="2022-11-03T19:01:00Z">
        <w:r w:rsidRPr="007C1AFD">
          <w:t xml:space="preserve">          $ref: 'TS29122_CommonData.yaml#/components/responses/503'</w:t>
        </w:r>
      </w:ins>
    </w:p>
    <w:p w14:paraId="67365D52" w14:textId="77777777" w:rsidR="00A83EDC" w:rsidRPr="007C1AFD" w:rsidRDefault="00A83EDC" w:rsidP="00A83EDC">
      <w:pPr>
        <w:pStyle w:val="PL"/>
        <w:rPr>
          <w:ins w:id="115" w:author="Igor Pastushok" w:date="2022-11-03T19:01:00Z"/>
        </w:rPr>
      </w:pPr>
      <w:ins w:id="116" w:author="Igor Pastushok" w:date="2022-11-03T19:01:00Z">
        <w:r w:rsidRPr="007C1AFD">
          <w:t xml:space="preserve">        default:</w:t>
        </w:r>
      </w:ins>
    </w:p>
    <w:p w14:paraId="2BA6FBEA" w14:textId="77777777" w:rsidR="00A83EDC" w:rsidRDefault="00A83EDC" w:rsidP="00A83EDC">
      <w:pPr>
        <w:pStyle w:val="PL"/>
        <w:rPr>
          <w:ins w:id="117" w:author="Igor Pastushok" w:date="2022-11-03T19:01:00Z"/>
        </w:rPr>
      </w:pPr>
      <w:ins w:id="118" w:author="Igor Pastushok" w:date="2022-11-03T19:01:00Z">
        <w:r w:rsidRPr="007C1AFD">
          <w:t xml:space="preserve">          $ref: 'TS29122_CommonData.yaml#/components/responses/default'</w:t>
        </w:r>
      </w:ins>
    </w:p>
    <w:p w14:paraId="401B13C7" w14:textId="77777777" w:rsidR="00A83EDC" w:rsidRPr="007C1AFD" w:rsidRDefault="00A83EDC" w:rsidP="00A83EDC">
      <w:pPr>
        <w:pStyle w:val="PL"/>
        <w:rPr>
          <w:ins w:id="119" w:author="Igor Pastushok" w:date="2022-11-03T19:01:00Z"/>
        </w:rPr>
      </w:pPr>
      <w:ins w:id="120" w:author="Igor Pastushok" w:date="2022-11-03T19:01:00Z">
        <w:r w:rsidRPr="007C1AFD">
          <w:t xml:space="preserve">    patch:</w:t>
        </w:r>
      </w:ins>
    </w:p>
    <w:p w14:paraId="69D295FA" w14:textId="77777777" w:rsidR="00A83EDC" w:rsidRDefault="00A83EDC" w:rsidP="00A83EDC">
      <w:pPr>
        <w:pStyle w:val="PL"/>
        <w:rPr>
          <w:ins w:id="121" w:author="Igor Pastushok" w:date="2022-11-03T19:01:00Z"/>
        </w:rPr>
      </w:pPr>
      <w:ins w:id="122" w:author="Igor Pastushok" w:date="2022-11-03T19:01:00Z">
        <w:r w:rsidRPr="007C1AFD">
          <w:t xml:space="preserve">      </w:t>
        </w:r>
        <w:r>
          <w:t>summary</w:t>
        </w:r>
        <w:r w:rsidRPr="007C1AFD">
          <w:t xml:space="preserve">: </w:t>
        </w:r>
        <w:r>
          <w:t>&gt;</w:t>
        </w:r>
      </w:ins>
    </w:p>
    <w:p w14:paraId="4ED08C1C" w14:textId="2CE7D9C8" w:rsidR="00A83EDC" w:rsidRDefault="00A83EDC" w:rsidP="00A83EDC">
      <w:pPr>
        <w:pStyle w:val="PL"/>
        <w:rPr>
          <w:ins w:id="123" w:author="Igor Pastushok" w:date="2022-11-03T19:01:00Z"/>
        </w:rPr>
      </w:pPr>
      <w:ins w:id="124" w:author="Igor Pastushok" w:date="2022-11-03T19:01:00Z">
        <w:r>
          <w:t xml:space="preserve">        </w:t>
        </w:r>
      </w:ins>
      <w:ins w:id="125" w:author="Igor Pastushok R1" w:date="2022-11-16T11:37:00Z">
        <w:r w:rsidR="00BD7728">
          <w:t>M</w:t>
        </w:r>
      </w:ins>
      <w:ins w:id="126" w:author="Igor Pastushok" w:date="2022-11-03T19:01:00Z">
        <w:r w:rsidRPr="007C1AFD">
          <w:t>odif</w:t>
        </w:r>
        <w:r>
          <w:t xml:space="preserve">y an </w:t>
        </w:r>
        <w:r w:rsidRPr="007C1AFD">
          <w:t>individual unicast monitoring subscription</w:t>
        </w:r>
        <w:r>
          <w:t xml:space="preserve"> identified</w:t>
        </w:r>
      </w:ins>
    </w:p>
    <w:p w14:paraId="319BE46A" w14:textId="77777777" w:rsidR="00A83EDC" w:rsidRDefault="00A83EDC" w:rsidP="00A83EDC">
      <w:pPr>
        <w:pStyle w:val="PL"/>
        <w:rPr>
          <w:ins w:id="127" w:author="Igor Pastushok" w:date="2022-11-03T19:01:00Z"/>
        </w:rPr>
      </w:pPr>
      <w:ins w:id="128" w:author="Igor Pastushok" w:date="2022-11-03T19:01:00Z">
        <w:r>
          <w:t xml:space="preserve">        by the</w:t>
        </w:r>
        <w:r w:rsidRPr="007C1AFD">
          <w:t xml:space="preserve"> subscriptionId.</w:t>
        </w:r>
      </w:ins>
    </w:p>
    <w:p w14:paraId="449692F8" w14:textId="77777777" w:rsidR="00A83EDC" w:rsidRPr="007C1AFD" w:rsidRDefault="00A83EDC" w:rsidP="00A83EDC">
      <w:pPr>
        <w:pStyle w:val="PL"/>
        <w:rPr>
          <w:ins w:id="129" w:author="Igor Pastushok" w:date="2022-11-03T19:01:00Z"/>
          <w:lang w:val="en-US" w:eastAsia="es-ES"/>
        </w:rPr>
      </w:pPr>
      <w:ins w:id="130" w:author="Igor Pastushok" w:date="2022-11-03T19:01:00Z">
        <w:r w:rsidRPr="007C1AFD">
          <w:rPr>
            <w:lang w:val="en-US" w:eastAsia="es-ES"/>
          </w:rPr>
          <w:t xml:space="preserve">      operationId: </w:t>
        </w:r>
        <w:r>
          <w:rPr>
            <w:lang w:val="en-US" w:eastAsia="es-ES"/>
          </w:rPr>
          <w:t>Modify</w:t>
        </w:r>
        <w:r w:rsidRPr="007C1AFD">
          <w:rPr>
            <w:lang w:val="en-US" w:eastAsia="es-ES"/>
          </w:rPr>
          <w:t>UnicastMonitoring</w:t>
        </w:r>
      </w:ins>
    </w:p>
    <w:p w14:paraId="5F91137A" w14:textId="77777777" w:rsidR="00A83EDC" w:rsidRPr="007C1AFD" w:rsidRDefault="00A83EDC" w:rsidP="00A83EDC">
      <w:pPr>
        <w:pStyle w:val="PL"/>
        <w:rPr>
          <w:ins w:id="131" w:author="Igor Pastushok" w:date="2022-11-03T19:01:00Z"/>
          <w:lang w:val="en-US" w:eastAsia="es-ES"/>
        </w:rPr>
      </w:pPr>
      <w:ins w:id="132" w:author="Igor Pastushok" w:date="2022-11-03T19:01:00Z">
        <w:r w:rsidRPr="007C1AFD">
          <w:rPr>
            <w:lang w:val="en-US" w:eastAsia="es-ES"/>
          </w:rPr>
          <w:t xml:space="preserve">      tags:</w:t>
        </w:r>
      </w:ins>
    </w:p>
    <w:p w14:paraId="5BA511ED" w14:textId="77777777" w:rsidR="00A83EDC" w:rsidRPr="007C1AFD" w:rsidRDefault="00A83EDC" w:rsidP="00A83EDC">
      <w:pPr>
        <w:pStyle w:val="PL"/>
        <w:rPr>
          <w:ins w:id="133" w:author="Igor Pastushok" w:date="2022-11-03T19:01:00Z"/>
        </w:rPr>
      </w:pPr>
      <w:ins w:id="134" w:author="Igor Pastushok" w:date="2022-11-03T19:01:00Z">
        <w:r w:rsidRPr="007C1AFD">
          <w:rPr>
            <w:lang w:val="en-US" w:eastAsia="es-ES"/>
          </w:rPr>
          <w:t xml:space="preserve">        - Individual Unicast Monitoring Subscription (Document)</w:t>
        </w:r>
      </w:ins>
    </w:p>
    <w:p w14:paraId="66AD8C6F" w14:textId="77777777" w:rsidR="00A83EDC" w:rsidRPr="007C1AFD" w:rsidRDefault="00A83EDC" w:rsidP="00A83EDC">
      <w:pPr>
        <w:pStyle w:val="PL"/>
        <w:rPr>
          <w:ins w:id="135" w:author="Igor Pastushok" w:date="2022-11-03T19:01:00Z"/>
        </w:rPr>
      </w:pPr>
      <w:ins w:id="136" w:author="Igor Pastushok" w:date="2022-11-03T19:01:00Z">
        <w:r w:rsidRPr="007C1AFD">
          <w:t xml:space="preserve">      parameters:</w:t>
        </w:r>
      </w:ins>
    </w:p>
    <w:p w14:paraId="2AF16846" w14:textId="77777777" w:rsidR="00A83EDC" w:rsidRPr="007C1AFD" w:rsidRDefault="00A83EDC" w:rsidP="00A83EDC">
      <w:pPr>
        <w:pStyle w:val="PL"/>
        <w:rPr>
          <w:ins w:id="137" w:author="Igor Pastushok" w:date="2022-11-03T19:01:00Z"/>
          <w:rFonts w:eastAsia="DengXian"/>
        </w:rPr>
      </w:pPr>
      <w:ins w:id="138" w:author="Igor Pastushok" w:date="2022-11-03T19:01:00Z">
        <w:r w:rsidRPr="007C1AFD">
          <w:rPr>
            <w:rFonts w:eastAsia="DengXian"/>
          </w:rPr>
          <w:t xml:space="preserve">        - name: </w:t>
        </w:r>
        <w:r w:rsidRPr="007C1AFD">
          <w:rPr>
            <w:lang w:val="en-US" w:eastAsia="es-ES"/>
          </w:rPr>
          <w:t>subscriptionId</w:t>
        </w:r>
      </w:ins>
    </w:p>
    <w:p w14:paraId="0A3A1921" w14:textId="77777777" w:rsidR="00A83EDC" w:rsidRPr="007C1AFD" w:rsidRDefault="00A83EDC" w:rsidP="00A83EDC">
      <w:pPr>
        <w:pStyle w:val="PL"/>
        <w:rPr>
          <w:ins w:id="139" w:author="Igor Pastushok" w:date="2022-11-03T19:01:00Z"/>
          <w:rFonts w:eastAsia="DengXian"/>
        </w:rPr>
      </w:pPr>
      <w:ins w:id="140" w:author="Igor Pastushok" w:date="2022-11-03T19:01:00Z">
        <w:r w:rsidRPr="007C1AFD">
          <w:rPr>
            <w:rFonts w:eastAsia="DengXian"/>
          </w:rPr>
          <w:t xml:space="preserve">          in: path</w:t>
        </w:r>
      </w:ins>
    </w:p>
    <w:p w14:paraId="71E2B657" w14:textId="77777777" w:rsidR="00A83EDC" w:rsidRDefault="00A83EDC" w:rsidP="00A83EDC">
      <w:pPr>
        <w:pStyle w:val="PL"/>
        <w:rPr>
          <w:ins w:id="141" w:author="Igor Pastushok" w:date="2022-11-03T19:01:00Z"/>
        </w:rPr>
      </w:pPr>
      <w:ins w:id="142" w:author="Igor Pastushok" w:date="2022-11-03T19:01:00Z">
        <w:r w:rsidRPr="007C1AFD">
          <w:t xml:space="preserve">          description: </w:t>
        </w:r>
        <w:r>
          <w:t>&gt;</w:t>
        </w:r>
      </w:ins>
    </w:p>
    <w:p w14:paraId="217A2004" w14:textId="77777777" w:rsidR="00A83EDC" w:rsidRPr="007C1AFD" w:rsidRDefault="00A83EDC" w:rsidP="00A83EDC">
      <w:pPr>
        <w:pStyle w:val="PL"/>
        <w:rPr>
          <w:ins w:id="143" w:author="Igor Pastushok" w:date="2022-11-03T19:01:00Z"/>
        </w:rPr>
      </w:pPr>
      <w:ins w:id="144" w:author="Igor Pastushok" w:date="2022-11-03T19:01:00Z">
        <w:r>
          <w:t xml:space="preserve">            </w:t>
        </w:r>
        <w:r w:rsidRPr="007C1AFD">
          <w:rPr>
            <w:lang w:val="en-US" w:eastAsia="es-ES"/>
          </w:rPr>
          <w:t>Represents the identifier of an individual unicast monitoring subscription resource.</w:t>
        </w:r>
      </w:ins>
    </w:p>
    <w:p w14:paraId="652B0F65" w14:textId="77777777" w:rsidR="00A83EDC" w:rsidRPr="007C1AFD" w:rsidRDefault="00A83EDC" w:rsidP="00A83EDC">
      <w:pPr>
        <w:pStyle w:val="PL"/>
        <w:rPr>
          <w:ins w:id="145" w:author="Igor Pastushok" w:date="2022-11-03T19:01:00Z"/>
          <w:rFonts w:eastAsia="DengXian"/>
        </w:rPr>
      </w:pPr>
      <w:ins w:id="146" w:author="Igor Pastushok" w:date="2022-11-03T19:01:00Z">
        <w:r w:rsidRPr="007C1AFD">
          <w:rPr>
            <w:rFonts w:eastAsia="DengXian"/>
          </w:rPr>
          <w:t xml:space="preserve">          required: true</w:t>
        </w:r>
      </w:ins>
    </w:p>
    <w:p w14:paraId="3FFA7CA5" w14:textId="77777777" w:rsidR="00A83EDC" w:rsidRPr="007C1AFD" w:rsidRDefault="00A83EDC" w:rsidP="00A83EDC">
      <w:pPr>
        <w:pStyle w:val="PL"/>
        <w:rPr>
          <w:ins w:id="147" w:author="Igor Pastushok" w:date="2022-11-03T19:01:00Z"/>
          <w:rFonts w:eastAsia="DengXian"/>
        </w:rPr>
      </w:pPr>
      <w:ins w:id="148" w:author="Igor Pastushok" w:date="2022-11-03T19:01:00Z">
        <w:r w:rsidRPr="007C1AFD">
          <w:rPr>
            <w:rFonts w:eastAsia="DengXian"/>
          </w:rPr>
          <w:t xml:space="preserve">          schema:</w:t>
        </w:r>
      </w:ins>
    </w:p>
    <w:p w14:paraId="078C8F73" w14:textId="77777777" w:rsidR="00A83EDC" w:rsidRPr="007C1AFD" w:rsidRDefault="00A83EDC" w:rsidP="00A83EDC">
      <w:pPr>
        <w:pStyle w:val="PL"/>
        <w:rPr>
          <w:ins w:id="149" w:author="Igor Pastushok" w:date="2022-11-03T19:01:00Z"/>
          <w:rFonts w:eastAsia="DengXian"/>
        </w:rPr>
      </w:pPr>
      <w:ins w:id="150" w:author="Igor Pastushok" w:date="2022-11-03T19:01:00Z">
        <w:r w:rsidRPr="007C1AFD">
          <w:rPr>
            <w:rFonts w:eastAsia="DengXian"/>
          </w:rPr>
          <w:t xml:space="preserve">            type: string</w:t>
        </w:r>
      </w:ins>
    </w:p>
    <w:p w14:paraId="3667E986" w14:textId="77777777" w:rsidR="00A83EDC" w:rsidRPr="007C1AFD" w:rsidRDefault="00A83EDC" w:rsidP="00A83EDC">
      <w:pPr>
        <w:pStyle w:val="PL"/>
        <w:rPr>
          <w:ins w:id="151" w:author="Igor Pastushok" w:date="2022-11-03T19:01:00Z"/>
        </w:rPr>
      </w:pPr>
      <w:ins w:id="152" w:author="Igor Pastushok" w:date="2022-11-03T19:01:00Z">
        <w:r w:rsidRPr="007C1AFD">
          <w:t xml:space="preserve">      requestBody:</w:t>
        </w:r>
      </w:ins>
    </w:p>
    <w:p w14:paraId="4B767CBD" w14:textId="77777777" w:rsidR="00A83EDC" w:rsidRPr="007C1AFD" w:rsidRDefault="00A83EDC" w:rsidP="00A83EDC">
      <w:pPr>
        <w:pStyle w:val="PL"/>
        <w:rPr>
          <w:ins w:id="153" w:author="Igor Pastushok" w:date="2022-11-03T19:01:00Z"/>
        </w:rPr>
      </w:pPr>
      <w:ins w:id="154" w:author="Igor Pastushok" w:date="2022-11-03T19:01:00Z">
        <w:r w:rsidRPr="007C1AFD">
          <w:t xml:space="preserve">        required: true</w:t>
        </w:r>
      </w:ins>
    </w:p>
    <w:p w14:paraId="1B9C4E4E" w14:textId="77777777" w:rsidR="00A83EDC" w:rsidRPr="007C1AFD" w:rsidRDefault="00A83EDC" w:rsidP="00A83EDC">
      <w:pPr>
        <w:pStyle w:val="PL"/>
        <w:rPr>
          <w:ins w:id="155" w:author="Igor Pastushok" w:date="2022-11-03T19:01:00Z"/>
        </w:rPr>
      </w:pPr>
      <w:ins w:id="156" w:author="Igor Pastushok" w:date="2022-11-03T19:01:00Z">
        <w:r w:rsidRPr="007C1AFD">
          <w:t xml:space="preserve">        content:</w:t>
        </w:r>
      </w:ins>
    </w:p>
    <w:p w14:paraId="5674D289" w14:textId="77777777" w:rsidR="00A83EDC" w:rsidRPr="007C1AFD" w:rsidRDefault="00A83EDC" w:rsidP="00A83EDC">
      <w:pPr>
        <w:pStyle w:val="PL"/>
        <w:rPr>
          <w:ins w:id="157" w:author="Igor Pastushok" w:date="2022-11-03T19:01:00Z"/>
          <w:lang w:val="en-US"/>
        </w:rPr>
      </w:pPr>
      <w:ins w:id="158" w:author="Igor Pastushok" w:date="2022-11-03T19:01:00Z">
        <w:r w:rsidRPr="007C1AFD">
          <w:rPr>
            <w:lang w:val="en-US"/>
          </w:rPr>
          <w:t xml:space="preserve">          application/merge-patch+json:</w:t>
        </w:r>
      </w:ins>
    </w:p>
    <w:p w14:paraId="5ABDC78E" w14:textId="77777777" w:rsidR="00A83EDC" w:rsidRPr="007C1AFD" w:rsidRDefault="00A83EDC" w:rsidP="00A83EDC">
      <w:pPr>
        <w:pStyle w:val="PL"/>
        <w:rPr>
          <w:ins w:id="159" w:author="Igor Pastushok" w:date="2022-11-03T19:01:00Z"/>
        </w:rPr>
      </w:pPr>
      <w:ins w:id="160" w:author="Igor Pastushok" w:date="2022-11-03T19:01:00Z">
        <w:r w:rsidRPr="007C1AFD">
          <w:t xml:space="preserve">            schema:</w:t>
        </w:r>
      </w:ins>
    </w:p>
    <w:p w14:paraId="3D9D811B" w14:textId="77777777" w:rsidR="00A83EDC" w:rsidRPr="007C1AFD" w:rsidRDefault="00A83EDC" w:rsidP="00A83EDC">
      <w:pPr>
        <w:pStyle w:val="PL"/>
        <w:rPr>
          <w:ins w:id="161" w:author="Igor Pastushok" w:date="2022-11-03T19:01:00Z"/>
        </w:rPr>
      </w:pPr>
      <w:ins w:id="162" w:author="Igor Pastushok" w:date="2022-11-03T19:01:00Z">
        <w:r w:rsidRPr="007C1AFD">
          <w:t xml:space="preserve">              $ref: '#/components/schemas/</w:t>
        </w:r>
        <w:r w:rsidRPr="007C1AFD">
          <w:rPr>
            <w:lang w:val="en-US" w:eastAsia="es-ES"/>
          </w:rPr>
          <w:t>MonitoringSubscription</w:t>
        </w:r>
        <w:r>
          <w:rPr>
            <w:lang w:val="en-US" w:eastAsia="es-ES"/>
          </w:rPr>
          <w:t>Patch</w:t>
        </w:r>
        <w:r w:rsidRPr="007C1AFD">
          <w:t>'</w:t>
        </w:r>
      </w:ins>
    </w:p>
    <w:p w14:paraId="5E6EBF93" w14:textId="77777777" w:rsidR="00A83EDC" w:rsidRPr="007C1AFD" w:rsidRDefault="00A83EDC" w:rsidP="00A83EDC">
      <w:pPr>
        <w:pStyle w:val="PL"/>
        <w:rPr>
          <w:ins w:id="163" w:author="Igor Pastushok" w:date="2022-11-03T19:01:00Z"/>
        </w:rPr>
      </w:pPr>
      <w:ins w:id="164" w:author="Igor Pastushok" w:date="2022-11-03T19:01:00Z">
        <w:r w:rsidRPr="007C1AFD">
          <w:t xml:space="preserve">      responses:</w:t>
        </w:r>
      </w:ins>
    </w:p>
    <w:p w14:paraId="59B85147" w14:textId="77777777" w:rsidR="00A83EDC" w:rsidRPr="007C1AFD" w:rsidRDefault="00A83EDC" w:rsidP="00A83EDC">
      <w:pPr>
        <w:pStyle w:val="PL"/>
        <w:rPr>
          <w:ins w:id="165" w:author="Igor Pastushok" w:date="2022-11-03T19:01:00Z"/>
        </w:rPr>
      </w:pPr>
      <w:ins w:id="166" w:author="Igor Pastushok" w:date="2022-11-03T19:01:00Z">
        <w:r w:rsidRPr="007C1AFD">
          <w:t xml:space="preserve">        '200':</w:t>
        </w:r>
      </w:ins>
    </w:p>
    <w:p w14:paraId="0F12F9B2" w14:textId="77777777" w:rsidR="00A83EDC" w:rsidRDefault="00A83EDC" w:rsidP="00A83EDC">
      <w:pPr>
        <w:pStyle w:val="PL"/>
        <w:rPr>
          <w:ins w:id="167" w:author="Igor Pastushok" w:date="2022-11-03T19:01:00Z"/>
        </w:rPr>
      </w:pPr>
      <w:ins w:id="168" w:author="Igor Pastushok" w:date="2022-11-03T19:01:00Z">
        <w:r w:rsidRPr="007C1AFD">
          <w:t xml:space="preserve">          description: </w:t>
        </w:r>
        <w:r>
          <w:t>&gt;</w:t>
        </w:r>
      </w:ins>
    </w:p>
    <w:p w14:paraId="6601E087" w14:textId="77777777" w:rsidR="00A83EDC" w:rsidRDefault="00A83EDC" w:rsidP="00A83EDC">
      <w:pPr>
        <w:pStyle w:val="PL"/>
        <w:rPr>
          <w:ins w:id="169" w:author="Igor Pastushok" w:date="2022-11-03T19:01:00Z"/>
        </w:rPr>
      </w:pPr>
      <w:ins w:id="170" w:author="Igor Pastushok" w:date="2022-11-03T19:01:00Z">
        <w:r>
          <w:t xml:space="preserve">            </w:t>
        </w:r>
        <w:r w:rsidRPr="007C1AFD">
          <w:t xml:space="preserve">Individual </w:t>
        </w:r>
        <w:r>
          <w:t>individual unicast QoS monitoring subscription resource</w:t>
        </w:r>
        <w:r w:rsidRPr="007C1AFD">
          <w:t xml:space="preserve"> is modified</w:t>
        </w:r>
      </w:ins>
    </w:p>
    <w:p w14:paraId="710F8417" w14:textId="77777777" w:rsidR="00A83EDC" w:rsidRDefault="00A83EDC" w:rsidP="00A83EDC">
      <w:pPr>
        <w:pStyle w:val="PL"/>
        <w:rPr>
          <w:ins w:id="171" w:author="Igor Pastushok" w:date="2022-11-03T19:01:00Z"/>
        </w:rPr>
      </w:pPr>
      <w:ins w:id="172" w:author="Igor Pastushok" w:date="2022-11-03T19:01:00Z">
        <w:r>
          <w:t xml:space="preserve">            </w:t>
        </w:r>
        <w:r w:rsidRPr="007C1AFD">
          <w:t xml:space="preserve">successfully and representation of the modified </w:t>
        </w:r>
        <w:r>
          <w:t>individual unicast QoS monitoring</w:t>
        </w:r>
      </w:ins>
    </w:p>
    <w:p w14:paraId="7B4B5984" w14:textId="77777777" w:rsidR="00A83EDC" w:rsidRDefault="00A83EDC" w:rsidP="00A83EDC">
      <w:pPr>
        <w:pStyle w:val="PL"/>
        <w:rPr>
          <w:ins w:id="173" w:author="Igor Pastushok" w:date="2022-11-03T19:01:00Z"/>
        </w:rPr>
      </w:pPr>
      <w:ins w:id="174" w:author="Igor Pastushok" w:date="2022-11-03T19:01:00Z">
        <w:r>
          <w:t xml:space="preserve">            subscription resource</w:t>
        </w:r>
        <w:r w:rsidRPr="007C1AFD">
          <w:t xml:space="preserve"> is returned.</w:t>
        </w:r>
      </w:ins>
    </w:p>
    <w:p w14:paraId="14B62434" w14:textId="77777777" w:rsidR="00A83EDC" w:rsidRPr="007C1AFD" w:rsidRDefault="00A83EDC" w:rsidP="00A83EDC">
      <w:pPr>
        <w:pStyle w:val="PL"/>
        <w:rPr>
          <w:ins w:id="175" w:author="Igor Pastushok" w:date="2022-11-03T19:01:00Z"/>
        </w:rPr>
      </w:pPr>
      <w:ins w:id="176" w:author="Igor Pastushok" w:date="2022-11-03T19:01:00Z">
        <w:r w:rsidRPr="007C1AFD">
          <w:t xml:space="preserve">          content:</w:t>
        </w:r>
      </w:ins>
    </w:p>
    <w:p w14:paraId="2A978D1F" w14:textId="77777777" w:rsidR="00A83EDC" w:rsidRPr="007C1AFD" w:rsidRDefault="00A83EDC" w:rsidP="00A83EDC">
      <w:pPr>
        <w:pStyle w:val="PL"/>
        <w:rPr>
          <w:ins w:id="177" w:author="Igor Pastushok" w:date="2022-11-03T19:01:00Z"/>
        </w:rPr>
      </w:pPr>
      <w:ins w:id="178" w:author="Igor Pastushok" w:date="2022-11-03T19:01:00Z">
        <w:r w:rsidRPr="007C1AFD">
          <w:t xml:space="preserve">            application/json:</w:t>
        </w:r>
      </w:ins>
    </w:p>
    <w:p w14:paraId="130DBAE0" w14:textId="77777777" w:rsidR="00A83EDC" w:rsidRPr="007C1AFD" w:rsidRDefault="00A83EDC" w:rsidP="00A83EDC">
      <w:pPr>
        <w:pStyle w:val="PL"/>
        <w:rPr>
          <w:ins w:id="179" w:author="Igor Pastushok" w:date="2022-11-03T19:01:00Z"/>
        </w:rPr>
      </w:pPr>
      <w:ins w:id="180" w:author="Igor Pastushok" w:date="2022-11-03T19:01:00Z">
        <w:r w:rsidRPr="007C1AFD">
          <w:t xml:space="preserve">              schema:</w:t>
        </w:r>
      </w:ins>
    </w:p>
    <w:p w14:paraId="10C6EA56" w14:textId="77777777" w:rsidR="00A83EDC" w:rsidRPr="007C1AFD" w:rsidRDefault="00A83EDC" w:rsidP="00A83EDC">
      <w:pPr>
        <w:pStyle w:val="PL"/>
        <w:rPr>
          <w:ins w:id="181" w:author="Igor Pastushok" w:date="2022-11-03T19:01:00Z"/>
        </w:rPr>
      </w:pPr>
      <w:ins w:id="182" w:author="Igor Pastushok" w:date="2022-11-03T19:01:00Z">
        <w:r w:rsidRPr="007C1AFD">
          <w:t xml:space="preserve">                $ref: '#/components/schemas/</w:t>
        </w:r>
        <w:r w:rsidRPr="007305DA">
          <w:rPr>
            <w:lang w:eastAsia="zh-CN"/>
          </w:rPr>
          <w:t>MonitoringSubscription</w:t>
        </w:r>
        <w:r w:rsidRPr="007C1AFD">
          <w:t>'</w:t>
        </w:r>
      </w:ins>
    </w:p>
    <w:p w14:paraId="3A18993E" w14:textId="77777777" w:rsidR="00A83EDC" w:rsidRPr="007C1AFD" w:rsidRDefault="00A83EDC" w:rsidP="00A83EDC">
      <w:pPr>
        <w:pStyle w:val="PL"/>
        <w:rPr>
          <w:ins w:id="183" w:author="Igor Pastushok" w:date="2022-11-03T19:01:00Z"/>
        </w:rPr>
      </w:pPr>
      <w:ins w:id="184" w:author="Igor Pastushok" w:date="2022-11-03T19:01:00Z">
        <w:r w:rsidRPr="007C1AFD">
          <w:t xml:space="preserve">        '307':</w:t>
        </w:r>
      </w:ins>
    </w:p>
    <w:p w14:paraId="5CBBBB9C" w14:textId="77777777" w:rsidR="00A83EDC" w:rsidRPr="007C1AFD" w:rsidRDefault="00A83EDC" w:rsidP="00A83EDC">
      <w:pPr>
        <w:pStyle w:val="PL"/>
        <w:rPr>
          <w:ins w:id="185" w:author="Igor Pastushok" w:date="2022-11-03T19:01:00Z"/>
        </w:rPr>
      </w:pPr>
      <w:ins w:id="186" w:author="Igor Pastushok" w:date="2022-11-03T19:01:00Z">
        <w:r w:rsidRPr="007C1AFD">
          <w:t xml:space="preserve">          $ref: 'TS29122_CommonData.yaml#/components/responses/307'</w:t>
        </w:r>
      </w:ins>
    </w:p>
    <w:p w14:paraId="29193294" w14:textId="77777777" w:rsidR="00A83EDC" w:rsidRPr="007C1AFD" w:rsidRDefault="00A83EDC" w:rsidP="00A83EDC">
      <w:pPr>
        <w:pStyle w:val="PL"/>
        <w:rPr>
          <w:ins w:id="187" w:author="Igor Pastushok" w:date="2022-11-03T19:01:00Z"/>
        </w:rPr>
      </w:pPr>
      <w:ins w:id="188" w:author="Igor Pastushok" w:date="2022-11-03T19:01:00Z">
        <w:r w:rsidRPr="007C1AFD">
          <w:t xml:space="preserve">        '308':</w:t>
        </w:r>
      </w:ins>
    </w:p>
    <w:p w14:paraId="46B6289D" w14:textId="77777777" w:rsidR="00A83EDC" w:rsidRPr="007C1AFD" w:rsidRDefault="00A83EDC" w:rsidP="00A83EDC">
      <w:pPr>
        <w:pStyle w:val="PL"/>
        <w:rPr>
          <w:ins w:id="189" w:author="Igor Pastushok" w:date="2022-11-03T19:01:00Z"/>
        </w:rPr>
      </w:pPr>
      <w:ins w:id="190" w:author="Igor Pastushok" w:date="2022-11-03T19:01:00Z">
        <w:r w:rsidRPr="007C1AFD">
          <w:t xml:space="preserve">          $ref: 'TS29122_CommonData.yaml#/components/responses/308'</w:t>
        </w:r>
      </w:ins>
    </w:p>
    <w:p w14:paraId="5540E880" w14:textId="77777777" w:rsidR="00A83EDC" w:rsidRPr="007C1AFD" w:rsidRDefault="00A83EDC" w:rsidP="00A83EDC">
      <w:pPr>
        <w:pStyle w:val="PL"/>
        <w:rPr>
          <w:ins w:id="191" w:author="Igor Pastushok" w:date="2022-11-03T19:01:00Z"/>
        </w:rPr>
      </w:pPr>
      <w:ins w:id="192" w:author="Igor Pastushok" w:date="2022-11-03T19:01:00Z">
        <w:r w:rsidRPr="007C1AFD">
          <w:t xml:space="preserve">        '400':</w:t>
        </w:r>
      </w:ins>
    </w:p>
    <w:p w14:paraId="36244BB2" w14:textId="77777777" w:rsidR="00A83EDC" w:rsidRPr="007C1AFD" w:rsidRDefault="00A83EDC" w:rsidP="00A83EDC">
      <w:pPr>
        <w:pStyle w:val="PL"/>
        <w:rPr>
          <w:ins w:id="193" w:author="Igor Pastushok" w:date="2022-11-03T19:01:00Z"/>
        </w:rPr>
      </w:pPr>
      <w:ins w:id="194" w:author="Igor Pastushok" w:date="2022-11-03T19:01:00Z">
        <w:r w:rsidRPr="007C1AFD">
          <w:t xml:space="preserve">          $ref: 'TS29122_CommonData.yaml#/components/responses/400'</w:t>
        </w:r>
      </w:ins>
    </w:p>
    <w:p w14:paraId="2978B34C" w14:textId="77777777" w:rsidR="00A83EDC" w:rsidRPr="007C1AFD" w:rsidRDefault="00A83EDC" w:rsidP="00A83EDC">
      <w:pPr>
        <w:pStyle w:val="PL"/>
        <w:rPr>
          <w:ins w:id="195" w:author="Igor Pastushok" w:date="2022-11-03T19:01:00Z"/>
        </w:rPr>
      </w:pPr>
      <w:ins w:id="196" w:author="Igor Pastushok" w:date="2022-11-03T19:01:00Z">
        <w:r w:rsidRPr="007C1AFD">
          <w:t xml:space="preserve">        '401':</w:t>
        </w:r>
      </w:ins>
    </w:p>
    <w:p w14:paraId="168336F7" w14:textId="77777777" w:rsidR="00A83EDC" w:rsidRPr="007C1AFD" w:rsidRDefault="00A83EDC" w:rsidP="00A83EDC">
      <w:pPr>
        <w:pStyle w:val="PL"/>
        <w:rPr>
          <w:ins w:id="197" w:author="Igor Pastushok" w:date="2022-11-03T19:01:00Z"/>
        </w:rPr>
      </w:pPr>
      <w:ins w:id="198" w:author="Igor Pastushok" w:date="2022-11-03T19:01:00Z">
        <w:r w:rsidRPr="007C1AFD">
          <w:t xml:space="preserve">          $ref: 'TS29122_CommonData.yaml#/components/responses/401'</w:t>
        </w:r>
      </w:ins>
    </w:p>
    <w:p w14:paraId="42E058BA" w14:textId="77777777" w:rsidR="00A83EDC" w:rsidRPr="007C1AFD" w:rsidRDefault="00A83EDC" w:rsidP="00A83EDC">
      <w:pPr>
        <w:pStyle w:val="PL"/>
        <w:rPr>
          <w:ins w:id="199" w:author="Igor Pastushok" w:date="2022-11-03T19:01:00Z"/>
        </w:rPr>
      </w:pPr>
      <w:ins w:id="200" w:author="Igor Pastushok" w:date="2022-11-03T19:01:00Z">
        <w:r w:rsidRPr="007C1AFD">
          <w:t xml:space="preserve">        '403':</w:t>
        </w:r>
      </w:ins>
    </w:p>
    <w:p w14:paraId="33B8BDD9" w14:textId="77777777" w:rsidR="00A83EDC" w:rsidRPr="007C1AFD" w:rsidRDefault="00A83EDC" w:rsidP="00A83EDC">
      <w:pPr>
        <w:pStyle w:val="PL"/>
        <w:rPr>
          <w:ins w:id="201" w:author="Igor Pastushok" w:date="2022-11-03T19:01:00Z"/>
        </w:rPr>
      </w:pPr>
      <w:ins w:id="202" w:author="Igor Pastushok" w:date="2022-11-03T19:01:00Z">
        <w:r w:rsidRPr="007C1AFD">
          <w:t xml:space="preserve">          $ref: 'TS29122_CommonData.yaml#/components/responses/403'</w:t>
        </w:r>
      </w:ins>
    </w:p>
    <w:p w14:paraId="51580559" w14:textId="77777777" w:rsidR="00A83EDC" w:rsidRPr="007C1AFD" w:rsidRDefault="00A83EDC" w:rsidP="00A83EDC">
      <w:pPr>
        <w:pStyle w:val="PL"/>
        <w:rPr>
          <w:ins w:id="203" w:author="Igor Pastushok" w:date="2022-11-03T19:01:00Z"/>
        </w:rPr>
      </w:pPr>
      <w:ins w:id="204" w:author="Igor Pastushok" w:date="2022-11-03T19:01:00Z">
        <w:r w:rsidRPr="007C1AFD">
          <w:lastRenderedPageBreak/>
          <w:t xml:space="preserve">        '404':</w:t>
        </w:r>
      </w:ins>
    </w:p>
    <w:p w14:paraId="38D2072B" w14:textId="77777777" w:rsidR="00A83EDC" w:rsidRPr="007C1AFD" w:rsidRDefault="00A83EDC" w:rsidP="00A83EDC">
      <w:pPr>
        <w:pStyle w:val="PL"/>
        <w:rPr>
          <w:ins w:id="205" w:author="Igor Pastushok" w:date="2022-11-03T19:01:00Z"/>
        </w:rPr>
      </w:pPr>
      <w:ins w:id="206" w:author="Igor Pastushok" w:date="2022-11-03T19:01:00Z">
        <w:r w:rsidRPr="007C1AFD">
          <w:t xml:space="preserve">          $ref: 'TS29122_CommonData.yaml#/components/responses/404'</w:t>
        </w:r>
      </w:ins>
    </w:p>
    <w:p w14:paraId="6C69BC4F" w14:textId="77777777" w:rsidR="00A83EDC" w:rsidRPr="007C1AFD" w:rsidRDefault="00A83EDC" w:rsidP="00A83EDC">
      <w:pPr>
        <w:pStyle w:val="PL"/>
        <w:rPr>
          <w:ins w:id="207" w:author="Igor Pastushok" w:date="2022-11-03T19:01:00Z"/>
          <w:rFonts w:eastAsia="DengXian"/>
        </w:rPr>
      </w:pPr>
      <w:ins w:id="208" w:author="Igor Pastushok" w:date="2022-11-03T19:01:00Z">
        <w:r w:rsidRPr="007C1AFD">
          <w:rPr>
            <w:rFonts w:eastAsia="DengXian"/>
          </w:rPr>
          <w:t xml:space="preserve">        '411':</w:t>
        </w:r>
      </w:ins>
    </w:p>
    <w:p w14:paraId="2F6A0BAD" w14:textId="77777777" w:rsidR="00A83EDC" w:rsidRPr="007C1AFD" w:rsidRDefault="00A83EDC" w:rsidP="00A83EDC">
      <w:pPr>
        <w:pStyle w:val="PL"/>
        <w:rPr>
          <w:ins w:id="209" w:author="Igor Pastushok" w:date="2022-11-03T19:01:00Z"/>
          <w:rFonts w:eastAsia="DengXian"/>
        </w:rPr>
      </w:pPr>
      <w:ins w:id="210" w:author="Igor Pastushok" w:date="2022-11-03T19:01:00Z">
        <w:r w:rsidRPr="007C1AFD">
          <w:rPr>
            <w:rFonts w:eastAsia="DengXian"/>
          </w:rPr>
          <w:t xml:space="preserve">          $ref: 'TS29122_CommonData.yaml#/components/responses/411'</w:t>
        </w:r>
      </w:ins>
    </w:p>
    <w:p w14:paraId="124EB1C2" w14:textId="77777777" w:rsidR="00A83EDC" w:rsidRPr="007C1AFD" w:rsidRDefault="00A83EDC" w:rsidP="00A83EDC">
      <w:pPr>
        <w:pStyle w:val="PL"/>
        <w:rPr>
          <w:ins w:id="211" w:author="Igor Pastushok" w:date="2022-11-03T19:01:00Z"/>
          <w:rFonts w:eastAsia="DengXian"/>
        </w:rPr>
      </w:pPr>
      <w:ins w:id="212" w:author="Igor Pastushok" w:date="2022-11-03T19:01:00Z">
        <w:r w:rsidRPr="007C1AFD">
          <w:rPr>
            <w:rFonts w:eastAsia="DengXian"/>
          </w:rPr>
          <w:t xml:space="preserve">        '413':</w:t>
        </w:r>
      </w:ins>
    </w:p>
    <w:p w14:paraId="70062502" w14:textId="77777777" w:rsidR="00A83EDC" w:rsidRPr="007C1AFD" w:rsidRDefault="00A83EDC" w:rsidP="00A83EDC">
      <w:pPr>
        <w:pStyle w:val="PL"/>
        <w:rPr>
          <w:ins w:id="213" w:author="Igor Pastushok" w:date="2022-11-03T19:01:00Z"/>
          <w:rFonts w:eastAsia="DengXian"/>
        </w:rPr>
      </w:pPr>
      <w:ins w:id="214" w:author="Igor Pastushok" w:date="2022-11-03T19:01:00Z">
        <w:r w:rsidRPr="007C1AFD">
          <w:rPr>
            <w:rFonts w:eastAsia="DengXian"/>
          </w:rPr>
          <w:t xml:space="preserve">          $ref: 'TS29122_CommonData.yaml#/components/responses/413'</w:t>
        </w:r>
      </w:ins>
    </w:p>
    <w:p w14:paraId="36C6AD25" w14:textId="77777777" w:rsidR="00A83EDC" w:rsidRPr="007C1AFD" w:rsidRDefault="00A83EDC" w:rsidP="00A83EDC">
      <w:pPr>
        <w:pStyle w:val="PL"/>
        <w:rPr>
          <w:ins w:id="215" w:author="Igor Pastushok" w:date="2022-11-03T19:01:00Z"/>
          <w:rFonts w:eastAsia="DengXian"/>
        </w:rPr>
      </w:pPr>
      <w:ins w:id="216" w:author="Igor Pastushok" w:date="2022-11-03T19:01:00Z">
        <w:r w:rsidRPr="007C1AFD">
          <w:rPr>
            <w:rFonts w:eastAsia="DengXian"/>
          </w:rPr>
          <w:t xml:space="preserve">        '415':</w:t>
        </w:r>
      </w:ins>
    </w:p>
    <w:p w14:paraId="7EED422C" w14:textId="77777777" w:rsidR="00A83EDC" w:rsidRPr="007C1AFD" w:rsidRDefault="00A83EDC" w:rsidP="00A83EDC">
      <w:pPr>
        <w:pStyle w:val="PL"/>
        <w:rPr>
          <w:ins w:id="217" w:author="Igor Pastushok" w:date="2022-11-03T19:01:00Z"/>
          <w:rFonts w:eastAsia="DengXian"/>
        </w:rPr>
      </w:pPr>
      <w:ins w:id="218" w:author="Igor Pastushok" w:date="2022-11-03T19:01:00Z">
        <w:r w:rsidRPr="007C1AFD">
          <w:rPr>
            <w:rFonts w:eastAsia="DengXian"/>
          </w:rPr>
          <w:t xml:space="preserve">          $ref: 'TS29122_CommonData.yaml#/components/responses/415'</w:t>
        </w:r>
      </w:ins>
    </w:p>
    <w:p w14:paraId="6F109B1A" w14:textId="77777777" w:rsidR="00A83EDC" w:rsidRPr="007C1AFD" w:rsidRDefault="00A83EDC" w:rsidP="00A83EDC">
      <w:pPr>
        <w:pStyle w:val="PL"/>
        <w:rPr>
          <w:ins w:id="219" w:author="Igor Pastushok" w:date="2022-11-03T19:01:00Z"/>
          <w:rFonts w:eastAsia="DengXian"/>
        </w:rPr>
      </w:pPr>
      <w:ins w:id="220" w:author="Igor Pastushok" w:date="2022-11-03T19:01:00Z">
        <w:r w:rsidRPr="007C1AFD">
          <w:rPr>
            <w:rFonts w:eastAsia="DengXian"/>
          </w:rPr>
          <w:t xml:space="preserve">        '429':</w:t>
        </w:r>
      </w:ins>
    </w:p>
    <w:p w14:paraId="6B1B1DDE" w14:textId="77777777" w:rsidR="00A83EDC" w:rsidRPr="007C1AFD" w:rsidRDefault="00A83EDC" w:rsidP="00A83EDC">
      <w:pPr>
        <w:pStyle w:val="PL"/>
        <w:rPr>
          <w:ins w:id="221" w:author="Igor Pastushok" w:date="2022-11-03T19:01:00Z"/>
          <w:rFonts w:eastAsia="DengXian"/>
        </w:rPr>
      </w:pPr>
      <w:ins w:id="222" w:author="Igor Pastushok" w:date="2022-11-03T19:01:00Z">
        <w:r w:rsidRPr="007C1AFD">
          <w:rPr>
            <w:rFonts w:eastAsia="DengXian"/>
          </w:rPr>
          <w:t xml:space="preserve">          $ref: 'TS29122_CommonData.yaml#/components/responses/429'</w:t>
        </w:r>
      </w:ins>
    </w:p>
    <w:p w14:paraId="0A55BD5F" w14:textId="77777777" w:rsidR="00A83EDC" w:rsidRPr="007C1AFD" w:rsidRDefault="00A83EDC" w:rsidP="00A83EDC">
      <w:pPr>
        <w:pStyle w:val="PL"/>
        <w:rPr>
          <w:ins w:id="223" w:author="Igor Pastushok" w:date="2022-11-03T19:01:00Z"/>
        </w:rPr>
      </w:pPr>
      <w:ins w:id="224" w:author="Igor Pastushok" w:date="2022-11-03T19:01:00Z">
        <w:r w:rsidRPr="007C1AFD">
          <w:t xml:space="preserve">        '500':</w:t>
        </w:r>
      </w:ins>
    </w:p>
    <w:p w14:paraId="164E9266" w14:textId="77777777" w:rsidR="00A83EDC" w:rsidRPr="007C1AFD" w:rsidRDefault="00A83EDC" w:rsidP="00A83EDC">
      <w:pPr>
        <w:pStyle w:val="PL"/>
        <w:rPr>
          <w:ins w:id="225" w:author="Igor Pastushok" w:date="2022-11-03T19:01:00Z"/>
        </w:rPr>
      </w:pPr>
      <w:ins w:id="226" w:author="Igor Pastushok" w:date="2022-11-03T19:01:00Z">
        <w:r w:rsidRPr="007C1AFD">
          <w:t xml:space="preserve">          $ref: 'TS29122_CommonData.yaml#/components/responses/500'</w:t>
        </w:r>
      </w:ins>
    </w:p>
    <w:p w14:paraId="5F52FEF6" w14:textId="77777777" w:rsidR="00A83EDC" w:rsidRPr="007C1AFD" w:rsidRDefault="00A83EDC" w:rsidP="00A83EDC">
      <w:pPr>
        <w:pStyle w:val="PL"/>
        <w:rPr>
          <w:ins w:id="227" w:author="Igor Pastushok" w:date="2022-11-03T19:01:00Z"/>
        </w:rPr>
      </w:pPr>
      <w:ins w:id="228" w:author="Igor Pastushok" w:date="2022-11-03T19:01:00Z">
        <w:r w:rsidRPr="007C1AFD">
          <w:t xml:space="preserve">        '503':</w:t>
        </w:r>
      </w:ins>
    </w:p>
    <w:p w14:paraId="0E0C0E25" w14:textId="77777777" w:rsidR="00A83EDC" w:rsidRPr="007C1AFD" w:rsidRDefault="00A83EDC" w:rsidP="00A83EDC">
      <w:pPr>
        <w:pStyle w:val="PL"/>
        <w:rPr>
          <w:ins w:id="229" w:author="Igor Pastushok" w:date="2022-11-03T19:01:00Z"/>
        </w:rPr>
      </w:pPr>
      <w:ins w:id="230" w:author="Igor Pastushok" w:date="2022-11-03T19:01:00Z">
        <w:r w:rsidRPr="007C1AFD">
          <w:t xml:space="preserve">          $ref: 'TS29122_CommonData.yaml#/components/responses/503'</w:t>
        </w:r>
      </w:ins>
    </w:p>
    <w:p w14:paraId="7F874EB2" w14:textId="77777777" w:rsidR="00A83EDC" w:rsidRPr="007C1AFD" w:rsidRDefault="00A83EDC" w:rsidP="00A83EDC">
      <w:pPr>
        <w:pStyle w:val="PL"/>
        <w:rPr>
          <w:ins w:id="231" w:author="Igor Pastushok" w:date="2022-11-03T19:01:00Z"/>
        </w:rPr>
      </w:pPr>
      <w:ins w:id="232" w:author="Igor Pastushok" w:date="2022-11-03T19:01:00Z">
        <w:r w:rsidRPr="007C1AFD">
          <w:t xml:space="preserve">        default:</w:t>
        </w:r>
      </w:ins>
    </w:p>
    <w:p w14:paraId="04E2F7C8" w14:textId="77777777" w:rsidR="00A83EDC" w:rsidRPr="007C1AFD" w:rsidRDefault="00A83EDC" w:rsidP="00A83EDC">
      <w:pPr>
        <w:pStyle w:val="PL"/>
        <w:rPr>
          <w:ins w:id="233" w:author="Igor Pastushok" w:date="2022-11-03T19:01:00Z"/>
          <w:lang w:val="en-US" w:eastAsia="es-ES"/>
        </w:rPr>
      </w:pPr>
      <w:ins w:id="234" w:author="Igor Pastushok" w:date="2022-11-03T19:01:00Z">
        <w:r w:rsidRPr="007C1AFD">
          <w:t xml:space="preserve">          $ref: 'TS29122_CommonData.yaml#/components/responses/default'</w:t>
        </w:r>
      </w:ins>
    </w:p>
    <w:p w14:paraId="5AC80519" w14:textId="15462B91" w:rsidR="004253F6" w:rsidRPr="007C1AFD" w:rsidRDefault="004253F6" w:rsidP="004253F6">
      <w:pPr>
        <w:pStyle w:val="PL"/>
        <w:rPr>
          <w:lang w:val="en-US" w:eastAsia="es-ES"/>
        </w:rPr>
      </w:pPr>
    </w:p>
    <w:p w14:paraId="46788917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components:</w:t>
      </w:r>
    </w:p>
    <w:p w14:paraId="19301E9C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securitySchemes:</w:t>
      </w:r>
    </w:p>
    <w:p w14:paraId="661305A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oAuth2ClientCredentials:</w:t>
      </w:r>
    </w:p>
    <w:p w14:paraId="02CE0190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oauth2</w:t>
      </w:r>
    </w:p>
    <w:p w14:paraId="341EB5D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flows:</w:t>
      </w:r>
    </w:p>
    <w:p w14:paraId="19340D9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clientCredentials:</w:t>
      </w:r>
    </w:p>
    <w:p w14:paraId="7CF9778C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tokenUrl: '{tokenUrl}'</w:t>
      </w:r>
    </w:p>
    <w:p w14:paraId="096C2A14" w14:textId="77777777" w:rsidR="004253F6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scopes: {}</w:t>
      </w:r>
    </w:p>
    <w:p w14:paraId="1596EA41" w14:textId="77777777" w:rsidR="004253F6" w:rsidRPr="007C1AFD" w:rsidRDefault="004253F6" w:rsidP="004253F6">
      <w:pPr>
        <w:pStyle w:val="PL"/>
        <w:rPr>
          <w:lang w:val="en-US" w:eastAsia="es-ES"/>
        </w:rPr>
      </w:pPr>
    </w:p>
    <w:p w14:paraId="59A580CD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schemas:</w:t>
      </w:r>
    </w:p>
    <w:p w14:paraId="3D4B135C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MonitoringReport:</w:t>
      </w:r>
    </w:p>
    <w:p w14:paraId="043296EE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description: Indicates the monitoring information for VAL UEs list, VAL Group, or VAL Stream.</w:t>
      </w:r>
    </w:p>
    <w:p w14:paraId="23D4C828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object</w:t>
      </w:r>
    </w:p>
    <w:p w14:paraId="350F7A01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properties:</w:t>
      </w:r>
    </w:p>
    <w:p w14:paraId="2DC8392D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valUeIds:</w:t>
      </w:r>
    </w:p>
    <w:p w14:paraId="754651C1" w14:textId="77777777" w:rsidR="004253F6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type: array</w:t>
      </w:r>
    </w:p>
    <w:p w14:paraId="25BB5439" w14:textId="77777777" w:rsidR="004253F6" w:rsidRPr="007C1AFD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1E9AD2F8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items:</w:t>
      </w:r>
    </w:p>
    <w:p w14:paraId="349C39C7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$ref: 'TS29549_SS_UserProfileRetrieval.yaml#/components/schemas/ValTargetUe'</w:t>
      </w:r>
    </w:p>
    <w:p w14:paraId="68615E48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List of VAL UEs whose QoS monitoring data is requested.</w:t>
      </w:r>
    </w:p>
    <w:p w14:paraId="7A6AEBE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valGroupId:</w:t>
      </w:r>
    </w:p>
    <w:p w14:paraId="72EA32B9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type: string</w:t>
      </w:r>
    </w:p>
    <w:p w14:paraId="1DA8C9A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The VAL Group Id which QoS monitoring data is requested.</w:t>
      </w:r>
    </w:p>
    <w:p w14:paraId="6F4C3160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valStreamIds:</w:t>
      </w:r>
    </w:p>
    <w:p w14:paraId="590F34CC" w14:textId="77777777" w:rsidR="004253F6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type: array</w:t>
      </w:r>
    </w:p>
    <w:p w14:paraId="376958F1" w14:textId="77777777" w:rsidR="004253F6" w:rsidRPr="007C1AFD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5F85DF6E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items:</w:t>
      </w:r>
    </w:p>
    <w:p w14:paraId="2DD95C8C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type: string</w:t>
      </w:r>
    </w:p>
    <w:p w14:paraId="06C03BA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List of VAL streams for which QoS monitoring data is requested.</w:t>
      </w:r>
    </w:p>
    <w:p w14:paraId="17BE4D5E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measData:</w:t>
      </w:r>
    </w:p>
    <w:p w14:paraId="7AAAC9BD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'#/components/schemas/MeasurementData'</w:t>
      </w:r>
    </w:p>
    <w:p w14:paraId="050A5984" w14:textId="77777777" w:rsidR="004253F6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>
        <w:t>f</w:t>
      </w:r>
      <w:r w:rsidRPr="00520B29">
        <w:t>ailureRep</w:t>
      </w:r>
      <w:r>
        <w:rPr>
          <w:lang w:val="en-US" w:eastAsia="es-ES"/>
        </w:rPr>
        <w:t>:</w:t>
      </w:r>
    </w:p>
    <w:p w14:paraId="7918C82F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type: array</w:t>
      </w:r>
    </w:p>
    <w:p w14:paraId="46C4ABDC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items:</w:t>
      </w:r>
    </w:p>
    <w:p w14:paraId="0201E946" w14:textId="77777777" w:rsidR="004253F6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  $ref: '#/components/schemas/</w:t>
      </w:r>
      <w:r w:rsidRPr="00520B29">
        <w:t>FailureReport</w:t>
      </w:r>
      <w:r w:rsidRPr="0083324F">
        <w:rPr>
          <w:lang w:val="en-US" w:eastAsia="es-ES"/>
        </w:rPr>
        <w:t>'</w:t>
      </w:r>
    </w:p>
    <w:p w14:paraId="1E5EC772" w14:textId="77777777" w:rsidR="004253F6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description: &gt;</w:t>
      </w:r>
    </w:p>
    <w:p w14:paraId="35162FEB" w14:textId="77777777" w:rsidR="004253F6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</w:t>
      </w:r>
      <w:r w:rsidRPr="00861BE0">
        <w:rPr>
          <w:lang w:val="en-US" w:eastAsia="es-ES"/>
        </w:rPr>
        <w:t xml:space="preserve">The </w:t>
      </w:r>
      <w:r>
        <w:t>f</w:t>
      </w:r>
      <w:r w:rsidRPr="00520B29">
        <w:t>ailure</w:t>
      </w:r>
      <w:r>
        <w:t xml:space="preserve"> </w:t>
      </w:r>
      <w:r w:rsidRPr="00861BE0">
        <w:rPr>
          <w:lang w:val="en-US" w:eastAsia="es-ES"/>
        </w:rPr>
        <w:t>report indicating the VAL UE</w:t>
      </w:r>
      <w:r>
        <w:rPr>
          <w:lang w:val="en-US" w:eastAsia="es-ES"/>
        </w:rPr>
        <w:t>(</w:t>
      </w:r>
      <w:r w:rsidRPr="00861BE0">
        <w:rPr>
          <w:lang w:val="en-US" w:eastAsia="es-ES"/>
        </w:rPr>
        <w:t>s</w:t>
      </w:r>
      <w:r>
        <w:rPr>
          <w:lang w:val="en-US" w:eastAsia="es-ES"/>
        </w:rPr>
        <w:t>)</w:t>
      </w:r>
      <w:r w:rsidRPr="00861BE0">
        <w:rPr>
          <w:lang w:val="en-US" w:eastAsia="es-ES"/>
        </w:rPr>
        <w:t xml:space="preserve"> or VAL Stream ID</w:t>
      </w:r>
      <w:r>
        <w:rPr>
          <w:lang w:val="en-US" w:eastAsia="es-ES"/>
        </w:rPr>
        <w:t>(</w:t>
      </w:r>
      <w:r w:rsidRPr="00861BE0">
        <w:rPr>
          <w:lang w:val="en-US" w:eastAsia="es-ES"/>
        </w:rPr>
        <w:t>s</w:t>
      </w:r>
      <w:r>
        <w:rPr>
          <w:lang w:val="en-US" w:eastAsia="es-ES"/>
        </w:rPr>
        <w:t>)</w:t>
      </w:r>
      <w:r w:rsidRPr="00861BE0">
        <w:rPr>
          <w:lang w:val="en-US" w:eastAsia="es-ES"/>
        </w:rPr>
        <w:t xml:space="preserve"> </w:t>
      </w:r>
      <w:r>
        <w:rPr>
          <w:lang w:val="en-US" w:eastAsia="es-ES"/>
        </w:rPr>
        <w:t>whose</w:t>
      </w:r>
      <w:r w:rsidRPr="00861BE0">
        <w:rPr>
          <w:lang w:val="en-US" w:eastAsia="es-ES"/>
        </w:rPr>
        <w:t xml:space="preserve"> measurement</w:t>
      </w:r>
    </w:p>
    <w:p w14:paraId="2F390A23" w14:textId="77777777" w:rsidR="004253F6" w:rsidRPr="007C1AFD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</w:t>
      </w:r>
      <w:r w:rsidRPr="00861BE0">
        <w:rPr>
          <w:lang w:val="en-US" w:eastAsia="es-ES"/>
        </w:rPr>
        <w:t xml:space="preserve"> data is not </w:t>
      </w:r>
      <w:r>
        <w:rPr>
          <w:lang w:val="en-US" w:eastAsia="es-ES"/>
        </w:rPr>
        <w:t xml:space="preserve">obtained </w:t>
      </w:r>
      <w:r w:rsidRPr="00861BE0">
        <w:rPr>
          <w:lang w:val="en-US" w:eastAsia="es-ES"/>
        </w:rPr>
        <w:t>successfully.</w:t>
      </w:r>
    </w:p>
    <w:p w14:paraId="3A46AA4C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timestamp:</w:t>
      </w:r>
    </w:p>
    <w:p w14:paraId="43FFE752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'TS29571_CommonData.yaml#/components/schemas/DateTime'</w:t>
      </w:r>
    </w:p>
    <w:p w14:paraId="4B5A1A17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required:</w:t>
      </w:r>
    </w:p>
    <w:p w14:paraId="5AA7D45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measData</w:t>
      </w:r>
    </w:p>
    <w:p w14:paraId="738B2F8D" w14:textId="77777777" w:rsidR="004253F6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timestamp</w:t>
      </w:r>
    </w:p>
    <w:p w14:paraId="3DAC3BC5" w14:textId="77777777" w:rsidR="004253F6" w:rsidRDefault="004253F6" w:rsidP="004253F6">
      <w:pPr>
        <w:pStyle w:val="PL"/>
        <w:rPr>
          <w:rFonts w:eastAsia="DengXian"/>
        </w:rPr>
      </w:pPr>
      <w:r>
        <w:rPr>
          <w:rFonts w:eastAsia="DengXian"/>
        </w:rPr>
        <w:t xml:space="preserve">      oneOf:</w:t>
      </w:r>
    </w:p>
    <w:p w14:paraId="137DBEAC" w14:textId="77777777" w:rsidR="004253F6" w:rsidRDefault="004253F6" w:rsidP="004253F6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r w:rsidRPr="0083324F">
        <w:rPr>
          <w:lang w:val="en-US" w:eastAsia="es-ES"/>
        </w:rPr>
        <w:t>valUeIds</w:t>
      </w:r>
      <w:r>
        <w:rPr>
          <w:rFonts w:eastAsia="DengXian"/>
        </w:rPr>
        <w:t>]</w:t>
      </w:r>
    </w:p>
    <w:p w14:paraId="5A08989C" w14:textId="77777777" w:rsidR="004253F6" w:rsidRDefault="004253F6" w:rsidP="004253F6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r w:rsidRPr="0083324F">
        <w:rPr>
          <w:lang w:val="en-US" w:eastAsia="es-ES"/>
        </w:rPr>
        <w:t>valGroupId</w:t>
      </w:r>
      <w:r>
        <w:rPr>
          <w:rFonts w:eastAsia="DengXian"/>
        </w:rPr>
        <w:t>]</w:t>
      </w:r>
    </w:p>
    <w:p w14:paraId="16D3877E" w14:textId="77777777" w:rsidR="004253F6" w:rsidRDefault="004253F6" w:rsidP="004253F6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r w:rsidRPr="0083324F">
        <w:rPr>
          <w:lang w:val="en-US" w:eastAsia="es-ES"/>
        </w:rPr>
        <w:t>valStreamIds</w:t>
      </w:r>
      <w:r>
        <w:rPr>
          <w:rFonts w:eastAsia="DengXian"/>
        </w:rPr>
        <w:t>]</w:t>
      </w:r>
    </w:p>
    <w:p w14:paraId="4C01B90D" w14:textId="77777777" w:rsidR="004253F6" w:rsidRPr="007C1AFD" w:rsidRDefault="004253F6" w:rsidP="004253F6">
      <w:pPr>
        <w:pStyle w:val="PL"/>
        <w:rPr>
          <w:lang w:val="en-US" w:eastAsia="es-ES"/>
        </w:rPr>
      </w:pPr>
    </w:p>
    <w:p w14:paraId="7924FE1D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MeasurementData:</w:t>
      </w:r>
    </w:p>
    <w:p w14:paraId="1B3588F0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description: Presents the aggregated measurement data.</w:t>
      </w:r>
    </w:p>
    <w:p w14:paraId="6FD30FF7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object</w:t>
      </w:r>
    </w:p>
    <w:p w14:paraId="0F185A17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properties:</w:t>
      </w:r>
    </w:p>
    <w:p w14:paraId="3444D270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dlDelay:</w:t>
      </w:r>
    </w:p>
    <w:p w14:paraId="4F49E15D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'TS29571_CommonData.yaml#/components/schemas/Uinteger'</w:t>
      </w:r>
    </w:p>
    <w:p w14:paraId="60577BFC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ulDelay:</w:t>
      </w:r>
    </w:p>
    <w:p w14:paraId="173C4C2A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'TS29571_CommonData.yaml#/components/schemas/Uinteger'</w:t>
      </w:r>
    </w:p>
    <w:p w14:paraId="7F42A40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rtDelay:</w:t>
      </w:r>
    </w:p>
    <w:p w14:paraId="3A9B5FE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'TS29571_CommonData.yaml#/components/schemas/Uinteger'</w:t>
      </w:r>
    </w:p>
    <w:p w14:paraId="75BC211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avgPlr:</w:t>
      </w:r>
    </w:p>
    <w:p w14:paraId="4D4DBA28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'TS29571_CommonData.yaml#/components/schemas/PacketLossRate'</w:t>
      </w:r>
    </w:p>
    <w:p w14:paraId="39EB6BD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avgDataRate:</w:t>
      </w:r>
    </w:p>
    <w:p w14:paraId="17960D9A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lastRenderedPageBreak/>
        <w:t xml:space="preserve">          $ref: 'TS29571_CommonData.yaml#/components/schemas/BitRate'</w:t>
      </w:r>
    </w:p>
    <w:p w14:paraId="72947A46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maxDataRate:</w:t>
      </w:r>
    </w:p>
    <w:p w14:paraId="4523CB8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'TS29571_CommonData.yaml#/components/schemas/BitRate'</w:t>
      </w:r>
    </w:p>
    <w:p w14:paraId="094332A4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avrDlTrafficVol:</w:t>
      </w:r>
    </w:p>
    <w:p w14:paraId="71FA6D14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'TS29571_CommonData.yaml#/components/schemas/Uinteger'</w:t>
      </w:r>
    </w:p>
    <w:p w14:paraId="2F379E9D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avrUlTrafficVol:</w:t>
      </w:r>
    </w:p>
    <w:p w14:paraId="03CCBABD" w14:textId="77777777" w:rsidR="004253F6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'TS29571_CommonData.yaml#/components/schemas/Uinteger'</w:t>
      </w:r>
    </w:p>
    <w:p w14:paraId="6024A5FF" w14:textId="77777777" w:rsidR="004253F6" w:rsidRDefault="004253F6" w:rsidP="004253F6">
      <w:pPr>
        <w:pStyle w:val="PL"/>
        <w:rPr>
          <w:rFonts w:eastAsia="DengXian"/>
        </w:rPr>
      </w:pPr>
      <w:r>
        <w:rPr>
          <w:rFonts w:eastAsia="DengXian"/>
        </w:rPr>
        <w:t xml:space="preserve">      anyOf:</w:t>
      </w:r>
    </w:p>
    <w:p w14:paraId="79011075" w14:textId="77777777" w:rsidR="004253F6" w:rsidRDefault="004253F6" w:rsidP="004253F6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r w:rsidRPr="0083324F">
        <w:rPr>
          <w:lang w:val="en-US" w:eastAsia="es-ES"/>
        </w:rPr>
        <w:t>dlDelay</w:t>
      </w:r>
      <w:r>
        <w:rPr>
          <w:rFonts w:eastAsia="DengXian"/>
        </w:rPr>
        <w:t>]</w:t>
      </w:r>
    </w:p>
    <w:p w14:paraId="38E15D21" w14:textId="77777777" w:rsidR="004253F6" w:rsidRDefault="004253F6" w:rsidP="004253F6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r>
        <w:rPr>
          <w:lang w:val="en-US" w:eastAsia="es-ES"/>
        </w:rPr>
        <w:t>u</w:t>
      </w:r>
      <w:r w:rsidRPr="0083324F">
        <w:rPr>
          <w:lang w:val="en-US" w:eastAsia="es-ES"/>
        </w:rPr>
        <w:t>lDelay</w:t>
      </w:r>
      <w:r>
        <w:rPr>
          <w:rFonts w:eastAsia="DengXian"/>
        </w:rPr>
        <w:t>]</w:t>
      </w:r>
    </w:p>
    <w:p w14:paraId="38BE81F2" w14:textId="77777777" w:rsidR="004253F6" w:rsidRDefault="004253F6" w:rsidP="004253F6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r w:rsidRPr="0083324F">
        <w:rPr>
          <w:lang w:val="en-US" w:eastAsia="es-ES"/>
        </w:rPr>
        <w:t>rtDelay</w:t>
      </w:r>
      <w:r>
        <w:rPr>
          <w:rFonts w:eastAsia="DengXian"/>
        </w:rPr>
        <w:t>]</w:t>
      </w:r>
    </w:p>
    <w:p w14:paraId="7F8BFB46" w14:textId="77777777" w:rsidR="004253F6" w:rsidRDefault="004253F6" w:rsidP="004253F6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r w:rsidRPr="0083324F">
        <w:rPr>
          <w:lang w:val="en-US" w:eastAsia="es-ES"/>
        </w:rPr>
        <w:t>avgPlr</w:t>
      </w:r>
      <w:r>
        <w:rPr>
          <w:rFonts w:eastAsia="DengXian"/>
        </w:rPr>
        <w:t>]</w:t>
      </w:r>
    </w:p>
    <w:p w14:paraId="3833AEE1" w14:textId="77777777" w:rsidR="004253F6" w:rsidRDefault="004253F6" w:rsidP="004253F6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r w:rsidRPr="0083324F">
        <w:rPr>
          <w:lang w:val="en-US" w:eastAsia="es-ES"/>
        </w:rPr>
        <w:t>avgDataRate</w:t>
      </w:r>
      <w:r>
        <w:rPr>
          <w:rFonts w:eastAsia="DengXian"/>
        </w:rPr>
        <w:t>]</w:t>
      </w:r>
    </w:p>
    <w:p w14:paraId="31C8D0B8" w14:textId="77777777" w:rsidR="004253F6" w:rsidRDefault="004253F6" w:rsidP="004253F6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r w:rsidRPr="0083324F">
        <w:rPr>
          <w:lang w:val="en-US" w:eastAsia="es-ES"/>
        </w:rPr>
        <w:t>maxDataRate</w:t>
      </w:r>
      <w:r>
        <w:rPr>
          <w:rFonts w:eastAsia="DengXian"/>
        </w:rPr>
        <w:t>]</w:t>
      </w:r>
    </w:p>
    <w:p w14:paraId="7FFBFAA8" w14:textId="77777777" w:rsidR="004253F6" w:rsidRDefault="004253F6" w:rsidP="004253F6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r w:rsidRPr="0083324F">
        <w:rPr>
          <w:lang w:val="en-US" w:eastAsia="es-ES"/>
        </w:rPr>
        <w:t>avrDlTrafficVol</w:t>
      </w:r>
      <w:r>
        <w:rPr>
          <w:rFonts w:eastAsia="DengXian"/>
        </w:rPr>
        <w:t>]</w:t>
      </w:r>
    </w:p>
    <w:p w14:paraId="00CBFABE" w14:textId="77777777" w:rsidR="004253F6" w:rsidRDefault="004253F6" w:rsidP="004253F6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r w:rsidRPr="0083324F">
        <w:rPr>
          <w:lang w:val="en-US" w:eastAsia="es-ES"/>
        </w:rPr>
        <w:t>avrUlTrafficVol</w:t>
      </w:r>
      <w:r>
        <w:rPr>
          <w:rFonts w:eastAsia="DengXian"/>
        </w:rPr>
        <w:t>]</w:t>
      </w:r>
    </w:p>
    <w:p w14:paraId="2C5EFA4E" w14:textId="77777777" w:rsidR="004253F6" w:rsidRPr="007C1AFD" w:rsidRDefault="004253F6" w:rsidP="004253F6">
      <w:pPr>
        <w:pStyle w:val="PL"/>
        <w:rPr>
          <w:lang w:val="en-US" w:eastAsia="es-ES"/>
        </w:rPr>
      </w:pPr>
    </w:p>
    <w:p w14:paraId="52B54D6A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MeasurementPeriod:</w:t>
      </w:r>
    </w:p>
    <w:p w14:paraId="1067C100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description: &gt;</w:t>
      </w:r>
    </w:p>
    <w:p w14:paraId="7763E4EE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Indicates the measurement time period.</w:t>
      </w:r>
    </w:p>
    <w:p w14:paraId="4E5266B0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object</w:t>
      </w:r>
    </w:p>
    <w:p w14:paraId="4A3A3AE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properties:</w:t>
      </w:r>
    </w:p>
    <w:p w14:paraId="36F20536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measStartTime:</w:t>
      </w:r>
    </w:p>
    <w:p w14:paraId="7DBEADEC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'TS29571_CommonData.yaml#/components/schemas/DateTime'</w:t>
      </w:r>
    </w:p>
    <w:p w14:paraId="1723379D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measDuration:</w:t>
      </w:r>
    </w:p>
    <w:p w14:paraId="3D1945B2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'TS29571_CommonData.yaml#/components/schemas/DurationSec'</w:t>
      </w:r>
    </w:p>
    <w:p w14:paraId="0D93985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required:</w:t>
      </w:r>
    </w:p>
    <w:p w14:paraId="7247A01C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measStartTime</w:t>
      </w:r>
    </w:p>
    <w:p w14:paraId="40D64AF5" w14:textId="77777777" w:rsidR="004253F6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measDuration</w:t>
      </w:r>
    </w:p>
    <w:p w14:paraId="78066B59" w14:textId="77777777" w:rsidR="004253F6" w:rsidRPr="007C1AFD" w:rsidRDefault="004253F6" w:rsidP="004253F6">
      <w:pPr>
        <w:pStyle w:val="PL"/>
        <w:rPr>
          <w:lang w:val="en-US" w:eastAsia="es-ES"/>
        </w:rPr>
      </w:pPr>
    </w:p>
    <w:p w14:paraId="2951271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ReportingRequirements:</w:t>
      </w:r>
    </w:p>
    <w:p w14:paraId="2954D38E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description: Indicates the requested frequency of reporting.</w:t>
      </w:r>
    </w:p>
    <w:p w14:paraId="3644A549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object</w:t>
      </w:r>
    </w:p>
    <w:p w14:paraId="0285ABED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properties:</w:t>
      </w:r>
    </w:p>
    <w:p w14:paraId="5D2164BC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reportingMode:</w:t>
      </w:r>
    </w:p>
    <w:p w14:paraId="65225EA2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</w:t>
      </w:r>
      <w:r w:rsidRPr="00CA78D0">
        <w:rPr>
          <w:lang w:val="en-US" w:eastAsia="es-ES"/>
        </w:rPr>
        <w:t>TS29508_Nsmf_EventExposure.yaml</w:t>
      </w:r>
      <w:r w:rsidRPr="007C1AFD">
        <w:rPr>
          <w:lang w:val="en-US" w:eastAsia="es-ES"/>
        </w:rPr>
        <w:t>#/components/schemas/</w:t>
      </w:r>
      <w:r w:rsidRPr="00CA78D0">
        <w:rPr>
          <w:lang w:val="en-US" w:eastAsia="es-ES"/>
        </w:rPr>
        <w:t>NotificationMethod</w:t>
      </w:r>
      <w:r w:rsidRPr="007C1AFD">
        <w:rPr>
          <w:lang w:val="en-US" w:eastAsia="es-ES"/>
        </w:rPr>
        <w:t>'</w:t>
      </w:r>
    </w:p>
    <w:p w14:paraId="729551A1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reportingPeriod:</w:t>
      </w:r>
    </w:p>
    <w:p w14:paraId="65697317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'TS29571_CommonData.yaml#/components/schemas/DurationSec'</w:t>
      </w:r>
    </w:p>
    <w:p w14:paraId="19711EE3" w14:textId="77777777" w:rsidR="004253F6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reportingThr</w:t>
      </w:r>
      <w:r>
        <w:rPr>
          <w:lang w:val="en-US" w:eastAsia="es-ES"/>
        </w:rPr>
        <w:t>s</w:t>
      </w:r>
      <w:r w:rsidRPr="007C1AFD">
        <w:rPr>
          <w:lang w:val="en-US" w:eastAsia="es-ES"/>
        </w:rPr>
        <w:t>:</w:t>
      </w:r>
    </w:p>
    <w:p w14:paraId="23BAA2AA" w14:textId="77777777" w:rsidR="004253F6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type: array</w:t>
      </w:r>
    </w:p>
    <w:p w14:paraId="49FF1013" w14:textId="77777777" w:rsidR="004253F6" w:rsidRPr="007C1AFD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items:</w:t>
      </w:r>
    </w:p>
    <w:p w14:paraId="59188B35" w14:textId="77777777" w:rsidR="004253F6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</w:t>
      </w:r>
      <w:r>
        <w:rPr>
          <w:lang w:val="en-US" w:eastAsia="es-ES"/>
        </w:rPr>
        <w:t xml:space="preserve">  </w:t>
      </w:r>
      <w:r w:rsidRPr="007C1AFD">
        <w:rPr>
          <w:lang w:val="en-US" w:eastAsia="es-ES"/>
        </w:rPr>
        <w:t>$ref: '#/components/schemas/</w:t>
      </w:r>
      <w:r w:rsidRPr="0004383F">
        <w:rPr>
          <w:lang w:val="en-US" w:eastAsia="es-ES"/>
        </w:rPr>
        <w:t>ReportingThreshold</w:t>
      </w:r>
      <w:r w:rsidRPr="007C1AFD">
        <w:rPr>
          <w:lang w:val="en-US" w:eastAsia="es-ES"/>
        </w:rPr>
        <w:t>'</w:t>
      </w:r>
    </w:p>
    <w:p w14:paraId="1DA15615" w14:textId="77777777" w:rsidR="004253F6" w:rsidRPr="007C1AFD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517037B3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immRep:</w:t>
      </w:r>
    </w:p>
    <w:p w14:paraId="5915A039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type: boolean</w:t>
      </w:r>
    </w:p>
    <w:p w14:paraId="2DB08E83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repTerminMode:</w:t>
      </w:r>
    </w:p>
    <w:p w14:paraId="69580F54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$ref: '#/components/schemas/TerminationMode'</w:t>
      </w:r>
    </w:p>
    <w:p w14:paraId="7250FE40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expirationTimer:</w:t>
      </w:r>
    </w:p>
    <w:p w14:paraId="2836DD4E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$ref: 'TS29571_CommonData.yaml#/components/schemas/DurationSec'</w:t>
      </w:r>
    </w:p>
    <w:p w14:paraId="5BD4BD25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maxNumRep:</w:t>
      </w:r>
    </w:p>
    <w:p w14:paraId="0B691D0B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$ref: 'TS29571_CommonData.yaml#/components/schemas/Uinteger'</w:t>
      </w:r>
    </w:p>
    <w:p w14:paraId="5A8BF859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termThr:</w:t>
      </w:r>
    </w:p>
    <w:p w14:paraId="46C367DE" w14:textId="77777777" w:rsidR="004253F6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$ref: '#/components/schemas/MeasurementData'</w:t>
      </w:r>
    </w:p>
    <w:p w14:paraId="51747AF3" w14:textId="77777777" w:rsidR="004253F6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 w:rsidRPr="00D417F3">
        <w:rPr>
          <w:lang w:val="en-US" w:eastAsia="es-ES"/>
        </w:rPr>
        <w:t>termThrMode</w:t>
      </w:r>
      <w:r>
        <w:rPr>
          <w:lang w:val="en-US" w:eastAsia="es-ES"/>
        </w:rPr>
        <w:t>:</w:t>
      </w:r>
    </w:p>
    <w:p w14:paraId="7C9DAB2B" w14:textId="77777777" w:rsidR="004253F6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$ref: '#/components/schemas/</w:t>
      </w:r>
      <w:r w:rsidRPr="006D253D">
        <w:t>Threshold</w:t>
      </w:r>
      <w:r>
        <w:t>HandlingMode'</w:t>
      </w:r>
    </w:p>
    <w:p w14:paraId="47BC8A3B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required:</w:t>
      </w:r>
    </w:p>
    <w:p w14:paraId="270FCBC8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reportingMode</w:t>
      </w:r>
    </w:p>
    <w:p w14:paraId="24098309" w14:textId="77777777" w:rsidR="004253F6" w:rsidRPr="007C1AFD" w:rsidRDefault="004253F6" w:rsidP="004253F6">
      <w:pPr>
        <w:pStyle w:val="PL"/>
        <w:rPr>
          <w:lang w:val="en-US" w:eastAsia="es-ES"/>
        </w:rPr>
      </w:pPr>
    </w:p>
    <w:p w14:paraId="1BF4BFC5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</w:t>
      </w:r>
      <w:r w:rsidRPr="00520B29">
        <w:t>FailureReport</w:t>
      </w:r>
      <w:r w:rsidRPr="0083324F">
        <w:rPr>
          <w:lang w:val="en-US" w:eastAsia="es-ES"/>
        </w:rPr>
        <w:t>:</w:t>
      </w:r>
    </w:p>
    <w:p w14:paraId="176DB7B2" w14:textId="77777777" w:rsidR="004253F6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description: </w:t>
      </w:r>
      <w:r>
        <w:rPr>
          <w:lang w:val="en-US" w:eastAsia="es-ES"/>
        </w:rPr>
        <w:t>&gt;</w:t>
      </w:r>
    </w:p>
    <w:p w14:paraId="672CD3F2" w14:textId="77777777" w:rsidR="004253F6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 w:rsidRPr="007D289B">
        <w:rPr>
          <w:lang w:val="en-US" w:eastAsia="es-ES"/>
        </w:rPr>
        <w:t>Represents the failure report indicating the VAL UE</w:t>
      </w:r>
      <w:r>
        <w:rPr>
          <w:lang w:val="en-US" w:eastAsia="es-ES"/>
        </w:rPr>
        <w:t>(</w:t>
      </w:r>
      <w:r w:rsidRPr="007D289B">
        <w:rPr>
          <w:lang w:val="en-US" w:eastAsia="es-ES"/>
        </w:rPr>
        <w:t>s</w:t>
      </w:r>
      <w:r>
        <w:rPr>
          <w:lang w:val="en-US" w:eastAsia="es-ES"/>
        </w:rPr>
        <w:t>)</w:t>
      </w:r>
      <w:r w:rsidRPr="007D289B">
        <w:rPr>
          <w:lang w:val="en-US" w:eastAsia="es-ES"/>
        </w:rPr>
        <w:t xml:space="preserve"> or VAL Stream ID</w:t>
      </w:r>
      <w:r>
        <w:rPr>
          <w:lang w:val="en-US" w:eastAsia="es-ES"/>
        </w:rPr>
        <w:t>(</w:t>
      </w:r>
      <w:r w:rsidRPr="007D289B">
        <w:rPr>
          <w:lang w:val="en-US" w:eastAsia="es-ES"/>
        </w:rPr>
        <w:t>s</w:t>
      </w:r>
      <w:r>
        <w:rPr>
          <w:lang w:val="en-US" w:eastAsia="es-ES"/>
        </w:rPr>
        <w:t>)</w:t>
      </w:r>
    </w:p>
    <w:p w14:paraId="3DCBD22A" w14:textId="77777777" w:rsidR="004253F6" w:rsidRPr="00424F47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</w:t>
      </w:r>
      <w:r w:rsidRPr="007D289B">
        <w:rPr>
          <w:lang w:val="en-US" w:eastAsia="es-ES"/>
        </w:rPr>
        <w:t xml:space="preserve"> for which</w:t>
      </w:r>
      <w:r>
        <w:rPr>
          <w:lang w:val="en-US" w:eastAsia="es-ES"/>
        </w:rPr>
        <w:t xml:space="preserve"> </w:t>
      </w:r>
      <w:r w:rsidRPr="007D289B">
        <w:rPr>
          <w:lang w:val="en-US" w:eastAsia="es-ES"/>
        </w:rPr>
        <w:t>the NRM server failed to obtain the requested data.</w:t>
      </w:r>
    </w:p>
    <w:p w14:paraId="4F4A7AA3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type: object</w:t>
      </w:r>
    </w:p>
    <w:p w14:paraId="774F8FD6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properties:</w:t>
      </w:r>
    </w:p>
    <w:p w14:paraId="424DEFAA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valUeIds:</w:t>
      </w:r>
    </w:p>
    <w:p w14:paraId="42F02E64" w14:textId="77777777" w:rsidR="004253F6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type: array</w:t>
      </w:r>
    </w:p>
    <w:p w14:paraId="13307FCF" w14:textId="77777777" w:rsidR="004253F6" w:rsidRPr="0083324F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46A3D4A2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items:</w:t>
      </w:r>
    </w:p>
    <w:p w14:paraId="162119AE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  $ref: 'TS29549_SS_UserProfileRetrieval.yaml#/components/schemas/ValTargetUe'</w:t>
      </w:r>
    </w:p>
    <w:p w14:paraId="0EE2DEFD" w14:textId="77777777" w:rsidR="004253F6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description: </w:t>
      </w:r>
      <w:r>
        <w:rPr>
          <w:lang w:val="en-US" w:eastAsia="es-ES"/>
        </w:rPr>
        <w:t>&gt;</w:t>
      </w:r>
    </w:p>
    <w:p w14:paraId="30913AEC" w14:textId="77777777" w:rsidR="004253F6" w:rsidRPr="0083324F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</w:t>
      </w:r>
      <w:r w:rsidRPr="00526FC3">
        <w:rPr>
          <w:rFonts w:cs="Arial"/>
        </w:rPr>
        <w:t xml:space="preserve">List of </w:t>
      </w:r>
      <w:r>
        <w:rPr>
          <w:rFonts w:cs="Arial"/>
        </w:rPr>
        <w:t xml:space="preserve">VAL UE(s) </w:t>
      </w:r>
      <w:r w:rsidRPr="00526FC3">
        <w:rPr>
          <w:rFonts w:cs="Arial"/>
        </w:rPr>
        <w:t xml:space="preserve">whose </w:t>
      </w:r>
      <w:r>
        <w:rPr>
          <w:rFonts w:cs="Arial"/>
        </w:rPr>
        <w:t xml:space="preserve">measurement data </w:t>
      </w:r>
      <w:r w:rsidRPr="00526FC3">
        <w:rPr>
          <w:rFonts w:cs="Arial"/>
        </w:rPr>
        <w:t xml:space="preserve">is </w:t>
      </w:r>
      <w:r>
        <w:rPr>
          <w:rFonts w:cs="Arial"/>
        </w:rPr>
        <w:t xml:space="preserve">not obtained </w:t>
      </w:r>
      <w:r w:rsidRPr="00832BA0">
        <w:rPr>
          <w:lang w:val="en-US" w:eastAsia="es-ES"/>
        </w:rPr>
        <w:t>successfully</w:t>
      </w:r>
      <w:r w:rsidRPr="0083324F">
        <w:rPr>
          <w:lang w:val="en-US" w:eastAsia="es-ES"/>
        </w:rPr>
        <w:t>.</w:t>
      </w:r>
    </w:p>
    <w:p w14:paraId="4E8E2D40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valStreamIds:</w:t>
      </w:r>
    </w:p>
    <w:p w14:paraId="3F6ACEF6" w14:textId="77777777" w:rsidR="004253F6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type: array</w:t>
      </w:r>
    </w:p>
    <w:p w14:paraId="7F927D9E" w14:textId="77777777" w:rsidR="004253F6" w:rsidRPr="0083324F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31EA16D4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items:</w:t>
      </w:r>
    </w:p>
    <w:p w14:paraId="7C7A8360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  type: string</w:t>
      </w:r>
    </w:p>
    <w:p w14:paraId="030EFB35" w14:textId="77777777" w:rsidR="004253F6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description: </w:t>
      </w:r>
      <w:r>
        <w:rPr>
          <w:lang w:val="en-US" w:eastAsia="es-ES"/>
        </w:rPr>
        <w:t>&gt;</w:t>
      </w:r>
    </w:p>
    <w:p w14:paraId="70C7C125" w14:textId="77777777" w:rsidR="004253F6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 </w:t>
      </w:r>
      <w:r w:rsidRPr="00526FC3">
        <w:rPr>
          <w:rFonts w:cs="Arial"/>
        </w:rPr>
        <w:t xml:space="preserve">List of </w:t>
      </w:r>
      <w:r>
        <w:rPr>
          <w:rFonts w:cs="Arial"/>
        </w:rPr>
        <w:t>VAL</w:t>
      </w:r>
      <w:r w:rsidRPr="00526FC3">
        <w:rPr>
          <w:rFonts w:cs="Arial"/>
        </w:rPr>
        <w:t xml:space="preserve"> </w:t>
      </w:r>
      <w:r>
        <w:rPr>
          <w:rFonts w:cs="Arial"/>
        </w:rPr>
        <w:t xml:space="preserve">stream ID(s) </w:t>
      </w:r>
      <w:r w:rsidRPr="00526FC3">
        <w:rPr>
          <w:rFonts w:cs="Arial"/>
        </w:rPr>
        <w:t xml:space="preserve">whose </w:t>
      </w:r>
      <w:r>
        <w:rPr>
          <w:rFonts w:cs="Arial"/>
        </w:rPr>
        <w:t xml:space="preserve">measurement data is not obtained </w:t>
      </w:r>
      <w:r w:rsidRPr="00832BA0">
        <w:rPr>
          <w:lang w:val="en-US" w:eastAsia="es-ES"/>
        </w:rPr>
        <w:t>successfully</w:t>
      </w:r>
      <w:r w:rsidRPr="0083324F">
        <w:rPr>
          <w:lang w:val="en-US" w:eastAsia="es-ES"/>
        </w:rPr>
        <w:t>.</w:t>
      </w:r>
    </w:p>
    <w:p w14:paraId="3A499EAE" w14:textId="77777777" w:rsidR="004253F6" w:rsidRDefault="004253F6" w:rsidP="004253F6">
      <w:pPr>
        <w:pStyle w:val="PL"/>
      </w:pPr>
      <w:r>
        <w:rPr>
          <w:lang w:val="en-US" w:eastAsia="es-ES"/>
        </w:rPr>
        <w:lastRenderedPageBreak/>
        <w:t xml:space="preserve">        </w:t>
      </w:r>
      <w:r>
        <w:t>f</w:t>
      </w:r>
      <w:r w:rsidRPr="00BF76AE">
        <w:t>ailure</w:t>
      </w:r>
      <w:r>
        <w:t>Reason:</w:t>
      </w:r>
    </w:p>
    <w:p w14:paraId="35595BE4" w14:textId="77777777" w:rsidR="004253F6" w:rsidRPr="0083324F" w:rsidRDefault="004253F6" w:rsidP="004253F6">
      <w:pPr>
        <w:pStyle w:val="PL"/>
        <w:rPr>
          <w:lang w:val="en-US" w:eastAsia="es-ES"/>
        </w:rPr>
      </w:pPr>
      <w:r>
        <w:t xml:space="preserve">          </w:t>
      </w:r>
      <w:r w:rsidRPr="0083324F">
        <w:rPr>
          <w:lang w:val="en-US" w:eastAsia="es-ES"/>
        </w:rPr>
        <w:t>$ref: '#/components/schemas/</w:t>
      </w:r>
      <w:r w:rsidRPr="004F1B36">
        <w:rPr>
          <w:lang w:val="en-US" w:eastAsia="es-ES"/>
        </w:rPr>
        <w:t>FailureReason</w:t>
      </w:r>
      <w:r w:rsidRPr="0083324F">
        <w:rPr>
          <w:lang w:val="en-US" w:eastAsia="es-ES"/>
        </w:rPr>
        <w:t>'</w:t>
      </w:r>
    </w:p>
    <w:p w14:paraId="40271C22" w14:textId="77777777" w:rsidR="004253F6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</w:t>
      </w:r>
      <w:r>
        <w:t>measDataType</w:t>
      </w:r>
      <w:r w:rsidRPr="0083324F">
        <w:rPr>
          <w:lang w:val="en-US" w:eastAsia="es-ES"/>
        </w:rPr>
        <w:t>:</w:t>
      </w:r>
    </w:p>
    <w:p w14:paraId="376F2A2E" w14:textId="77777777" w:rsidR="004253F6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</w:t>
      </w:r>
      <w:r>
        <w:rPr>
          <w:lang w:val="en-US" w:eastAsia="es-ES"/>
        </w:rPr>
        <w:t xml:space="preserve">  </w:t>
      </w:r>
      <w:r w:rsidRPr="0083324F">
        <w:rPr>
          <w:lang w:val="en-US" w:eastAsia="es-ES"/>
        </w:rPr>
        <w:t xml:space="preserve">     $ref: '#/components/schemas/</w:t>
      </w:r>
      <w:r>
        <w:rPr>
          <w:lang w:eastAsia="zh-CN"/>
        </w:rPr>
        <w:t>MeasurementDataType</w:t>
      </w:r>
      <w:r w:rsidRPr="0083324F">
        <w:rPr>
          <w:lang w:val="en-US" w:eastAsia="es-ES"/>
        </w:rPr>
        <w:t>'</w:t>
      </w:r>
    </w:p>
    <w:p w14:paraId="3EB1FAC8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required:</w:t>
      </w:r>
    </w:p>
    <w:p w14:paraId="4CEE9CDA" w14:textId="77777777" w:rsidR="004253F6" w:rsidRDefault="004253F6" w:rsidP="004253F6">
      <w:pPr>
        <w:pStyle w:val="PL"/>
      </w:pPr>
      <w:r w:rsidRPr="0083324F">
        <w:rPr>
          <w:lang w:val="en-US" w:eastAsia="es-ES"/>
        </w:rPr>
        <w:t xml:space="preserve">        - </w:t>
      </w:r>
      <w:r>
        <w:t>measDataType</w:t>
      </w:r>
    </w:p>
    <w:p w14:paraId="79043AFF" w14:textId="77777777" w:rsidR="004253F6" w:rsidRPr="007C1AFD" w:rsidRDefault="004253F6" w:rsidP="004253F6">
      <w:pPr>
        <w:pStyle w:val="PL"/>
        <w:rPr>
          <w:lang w:val="en-US" w:eastAsia="es-ES"/>
        </w:rPr>
      </w:pPr>
    </w:p>
    <w:p w14:paraId="325846BE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MeasurementRequirements:</w:t>
      </w:r>
    </w:p>
    <w:p w14:paraId="7F9EB578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description: Indicates the measurement requirements.</w:t>
      </w:r>
    </w:p>
    <w:p w14:paraId="06A4C39E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object</w:t>
      </w:r>
    </w:p>
    <w:p w14:paraId="79F14429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properties:</w:t>
      </w:r>
    </w:p>
    <w:p w14:paraId="37D0C8D7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measDataTypes:</w:t>
      </w:r>
    </w:p>
    <w:p w14:paraId="5FB5A1F7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type: array</w:t>
      </w:r>
    </w:p>
    <w:p w14:paraId="561373F8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items:</w:t>
      </w:r>
    </w:p>
    <w:p w14:paraId="4354D8DF" w14:textId="77777777" w:rsidR="004253F6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$ref: '#/components/schemas/MeasurementDataType'</w:t>
      </w:r>
    </w:p>
    <w:p w14:paraId="2910AC71" w14:textId="77777777" w:rsidR="004253F6" w:rsidRPr="007C1AFD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7FB44530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Indicates the required the QoS measurement data types.</w:t>
      </w:r>
    </w:p>
    <w:p w14:paraId="41CF2FFC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measAggrGranWnd:</w:t>
      </w:r>
    </w:p>
    <w:p w14:paraId="44709F9A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'TS29571_CommonData.yaml#/components/schemas/AverWindow'</w:t>
      </w:r>
    </w:p>
    <w:p w14:paraId="2FA7B49B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measPeriod:</w:t>
      </w:r>
    </w:p>
    <w:p w14:paraId="4FC87A18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'#/components/schemas/MeasurementPeriod'</w:t>
      </w:r>
    </w:p>
    <w:p w14:paraId="5900D81D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required:</w:t>
      </w:r>
    </w:p>
    <w:p w14:paraId="106FB1DF" w14:textId="77777777" w:rsidR="004253F6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- measDataTypes</w:t>
      </w:r>
    </w:p>
    <w:p w14:paraId="2807699E" w14:textId="77777777" w:rsidR="004253F6" w:rsidRPr="007C1AFD" w:rsidRDefault="004253F6" w:rsidP="004253F6">
      <w:pPr>
        <w:pStyle w:val="PL"/>
        <w:rPr>
          <w:lang w:val="en-US" w:eastAsia="es-ES"/>
        </w:rPr>
      </w:pPr>
    </w:p>
    <w:p w14:paraId="3F6B8F51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MonitoringSubscription:</w:t>
      </w:r>
    </w:p>
    <w:p w14:paraId="1C65E3C1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description: The unicast monitoring subscription request.</w:t>
      </w:r>
    </w:p>
    <w:p w14:paraId="0BDF27FA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type: object</w:t>
      </w:r>
    </w:p>
    <w:p w14:paraId="0B0D5287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properties:</w:t>
      </w:r>
    </w:p>
    <w:p w14:paraId="1923BB12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valUeIds:</w:t>
      </w:r>
    </w:p>
    <w:p w14:paraId="0ACC5398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List of VAL UEs whose QoS monitoring data is requested.</w:t>
      </w:r>
    </w:p>
    <w:p w14:paraId="5BAFAE95" w14:textId="77777777" w:rsidR="004253F6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type: array</w:t>
      </w:r>
    </w:p>
    <w:p w14:paraId="7DC96517" w14:textId="77777777" w:rsidR="004253F6" w:rsidRPr="007C1AFD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323810D4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items:</w:t>
      </w:r>
    </w:p>
    <w:p w14:paraId="2BEA5707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$ref: 'TS29549_SS_UserProfileRetrieval.yaml#/components/schemas/ValTargetUe'</w:t>
      </w:r>
    </w:p>
    <w:p w14:paraId="5819825B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valGroupId:</w:t>
      </w:r>
    </w:p>
    <w:p w14:paraId="65AABC97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type: string</w:t>
      </w:r>
    </w:p>
    <w:p w14:paraId="6211DD6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The VAL Group Id which QoS monitoring data is requested.</w:t>
      </w:r>
    </w:p>
    <w:p w14:paraId="62676526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valStreamIds:</w:t>
      </w:r>
    </w:p>
    <w:p w14:paraId="33A04D81" w14:textId="77777777" w:rsidR="004253F6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type: array</w:t>
      </w:r>
    </w:p>
    <w:p w14:paraId="27CA1A84" w14:textId="77777777" w:rsidR="004253F6" w:rsidRPr="007C1AFD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minItems: 1</w:t>
      </w:r>
    </w:p>
    <w:p w14:paraId="0F680CD4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items:</w:t>
      </w:r>
    </w:p>
    <w:p w14:paraId="25C0D072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 type: string</w:t>
      </w:r>
    </w:p>
    <w:p w14:paraId="71097E6D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description: List of VAL streams for which QoS monitoring data is requested.</w:t>
      </w:r>
    </w:p>
    <w:p w14:paraId="144413B6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measReqs:</w:t>
      </w:r>
    </w:p>
    <w:p w14:paraId="12B4E731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'#/components/schemas/MeasurementRequirements'</w:t>
      </w:r>
    </w:p>
    <w:p w14:paraId="4115ED8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monRep:</w:t>
      </w:r>
    </w:p>
    <w:p w14:paraId="0145829A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'#/components/schemas/MonitoringReport'</w:t>
      </w:r>
    </w:p>
    <w:p w14:paraId="62AFF069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reportReqs:</w:t>
      </w:r>
    </w:p>
    <w:p w14:paraId="12A6DB44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'#/components/schemas/ReportingRequirements'</w:t>
      </w:r>
    </w:p>
    <w:p w14:paraId="26368CF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notifUri:</w:t>
      </w:r>
    </w:p>
    <w:p w14:paraId="15CA50E6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'TS29571_CommonData.yaml#/components/schemas/Uri'</w:t>
      </w:r>
    </w:p>
    <w:p w14:paraId="0D8E3C62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reqTestNotif:</w:t>
      </w:r>
    </w:p>
    <w:p w14:paraId="24AF3141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type: boolean</w:t>
      </w:r>
    </w:p>
    <w:p w14:paraId="7001402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wsNotifCfg:</w:t>
      </w:r>
    </w:p>
    <w:p w14:paraId="7B084667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'TS29122_CommonData.yaml#/components/schemas/WebsockNotifConfig'</w:t>
      </w:r>
    </w:p>
    <w:p w14:paraId="0781DD06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suppFeat:</w:t>
      </w:r>
    </w:p>
    <w:p w14:paraId="1C08EF8C" w14:textId="77777777" w:rsidR="004253F6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$ref: 'TS29571_CommonData.yaml#/components/schemas/SupportedFeatures'</w:t>
      </w:r>
    </w:p>
    <w:p w14:paraId="1DDA8276" w14:textId="77777777" w:rsidR="004253F6" w:rsidRDefault="004253F6" w:rsidP="004253F6">
      <w:pPr>
        <w:pStyle w:val="PL"/>
        <w:rPr>
          <w:rFonts w:eastAsia="DengXian"/>
        </w:rPr>
      </w:pPr>
      <w:r>
        <w:rPr>
          <w:rFonts w:eastAsia="DengXian"/>
        </w:rPr>
        <w:t xml:space="preserve">      oneOf:</w:t>
      </w:r>
    </w:p>
    <w:p w14:paraId="62CBAFF9" w14:textId="77777777" w:rsidR="004253F6" w:rsidRDefault="004253F6" w:rsidP="004253F6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r w:rsidRPr="007C1AFD">
        <w:rPr>
          <w:lang w:val="en-US" w:eastAsia="es-ES"/>
        </w:rPr>
        <w:t>valUeIds</w:t>
      </w:r>
      <w:r>
        <w:rPr>
          <w:rFonts w:eastAsia="DengXian"/>
        </w:rPr>
        <w:t>]</w:t>
      </w:r>
    </w:p>
    <w:p w14:paraId="3B2ACBC2" w14:textId="77777777" w:rsidR="004253F6" w:rsidRDefault="004253F6" w:rsidP="004253F6">
      <w:pPr>
        <w:pStyle w:val="PL"/>
        <w:rPr>
          <w:rFonts w:eastAsia="DengXian"/>
        </w:rPr>
      </w:pPr>
      <w:r>
        <w:rPr>
          <w:rFonts w:eastAsia="DengXian"/>
        </w:rPr>
        <w:t xml:space="preserve">        - required: [</w:t>
      </w:r>
      <w:r w:rsidRPr="007C1AFD">
        <w:rPr>
          <w:lang w:val="en-US" w:eastAsia="es-ES"/>
        </w:rPr>
        <w:t>valGroupId</w:t>
      </w:r>
      <w:r>
        <w:rPr>
          <w:rFonts w:eastAsia="DengXian"/>
        </w:rPr>
        <w:t>]</w:t>
      </w:r>
    </w:p>
    <w:p w14:paraId="73D7A552" w14:textId="77777777" w:rsidR="004253F6" w:rsidRDefault="004253F6" w:rsidP="004253F6">
      <w:pPr>
        <w:pStyle w:val="PL"/>
        <w:rPr>
          <w:lang w:val="en-US" w:eastAsia="es-ES"/>
        </w:rPr>
      </w:pPr>
      <w:r>
        <w:rPr>
          <w:rFonts w:eastAsia="DengXian"/>
        </w:rPr>
        <w:t xml:space="preserve">        - required: [</w:t>
      </w:r>
      <w:r w:rsidRPr="007C1AFD">
        <w:rPr>
          <w:lang w:val="en-US" w:eastAsia="es-ES"/>
        </w:rPr>
        <w:t>valStreamIds</w:t>
      </w:r>
      <w:r>
        <w:rPr>
          <w:rFonts w:eastAsia="DengXian"/>
        </w:rPr>
        <w:t>]</w:t>
      </w:r>
    </w:p>
    <w:p w14:paraId="32EE1E72" w14:textId="77777777" w:rsidR="004253F6" w:rsidRDefault="004253F6" w:rsidP="004253F6">
      <w:pPr>
        <w:pStyle w:val="PL"/>
        <w:rPr>
          <w:lang w:val="en-US" w:eastAsia="es-ES"/>
        </w:rPr>
      </w:pPr>
    </w:p>
    <w:p w14:paraId="7412C55E" w14:textId="77777777" w:rsidR="004253F6" w:rsidRPr="00D761D7" w:rsidRDefault="004253F6" w:rsidP="004253F6">
      <w:pPr>
        <w:pStyle w:val="PL"/>
        <w:rPr>
          <w:lang w:val="en-US" w:eastAsia="es-ES"/>
        </w:rPr>
      </w:pPr>
      <w:r w:rsidRPr="00D761D7">
        <w:rPr>
          <w:lang w:val="en-US" w:eastAsia="es-ES"/>
        </w:rPr>
        <w:t xml:space="preserve">    ReportingThreshold:</w:t>
      </w:r>
    </w:p>
    <w:p w14:paraId="0F2A8BB5" w14:textId="77777777" w:rsidR="004253F6" w:rsidRDefault="004253F6" w:rsidP="004253F6">
      <w:pPr>
        <w:pStyle w:val="PL"/>
        <w:rPr>
          <w:lang w:val="en-US" w:eastAsia="es-ES"/>
        </w:rPr>
      </w:pPr>
      <w:r w:rsidRPr="00D761D7">
        <w:rPr>
          <w:lang w:val="en-US" w:eastAsia="es-ES"/>
        </w:rPr>
        <w:t xml:space="preserve">      description: </w:t>
      </w:r>
      <w:r>
        <w:rPr>
          <w:lang w:val="en-US" w:eastAsia="es-ES"/>
        </w:rPr>
        <w:t>&gt;</w:t>
      </w:r>
    </w:p>
    <w:p w14:paraId="6E3E493C" w14:textId="77777777" w:rsidR="004253F6" w:rsidRPr="00D761D7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</w:t>
      </w:r>
      <w:r w:rsidRPr="00D761D7">
        <w:rPr>
          <w:lang w:val="en-US" w:eastAsia="es-ES"/>
        </w:rPr>
        <w:t>Indicates the requested reporting termination threshold for the measurement index(es).</w:t>
      </w:r>
    </w:p>
    <w:p w14:paraId="668C829F" w14:textId="77777777" w:rsidR="004253F6" w:rsidRPr="00D761D7" w:rsidRDefault="004253F6" w:rsidP="004253F6">
      <w:pPr>
        <w:pStyle w:val="PL"/>
        <w:rPr>
          <w:lang w:val="en-US" w:eastAsia="es-ES"/>
        </w:rPr>
      </w:pPr>
      <w:r w:rsidRPr="00D761D7">
        <w:rPr>
          <w:lang w:val="en-US" w:eastAsia="es-ES"/>
        </w:rPr>
        <w:t xml:space="preserve">      type: object</w:t>
      </w:r>
    </w:p>
    <w:p w14:paraId="377C0978" w14:textId="77777777" w:rsidR="004253F6" w:rsidRPr="00D761D7" w:rsidRDefault="004253F6" w:rsidP="004253F6">
      <w:pPr>
        <w:pStyle w:val="PL"/>
        <w:rPr>
          <w:lang w:val="en-US" w:eastAsia="es-ES"/>
        </w:rPr>
      </w:pPr>
      <w:r w:rsidRPr="00D761D7">
        <w:rPr>
          <w:lang w:val="en-US" w:eastAsia="es-ES"/>
        </w:rPr>
        <w:t xml:space="preserve">      properties:</w:t>
      </w:r>
    </w:p>
    <w:p w14:paraId="2C84162A" w14:textId="77777777" w:rsidR="004253F6" w:rsidRPr="00D761D7" w:rsidRDefault="004253F6" w:rsidP="004253F6">
      <w:pPr>
        <w:pStyle w:val="PL"/>
        <w:rPr>
          <w:lang w:val="en-US" w:eastAsia="es-ES"/>
        </w:rPr>
      </w:pPr>
      <w:r w:rsidRPr="00D761D7">
        <w:rPr>
          <w:lang w:val="en-US" w:eastAsia="es-ES"/>
        </w:rPr>
        <w:t xml:space="preserve">        measThrValues:</w:t>
      </w:r>
    </w:p>
    <w:p w14:paraId="62530D5E" w14:textId="77777777" w:rsidR="004253F6" w:rsidRPr="00D761D7" w:rsidRDefault="004253F6" w:rsidP="004253F6">
      <w:pPr>
        <w:pStyle w:val="PL"/>
        <w:rPr>
          <w:lang w:val="en-US" w:eastAsia="es-ES"/>
        </w:rPr>
      </w:pPr>
      <w:r w:rsidRPr="00D761D7">
        <w:rPr>
          <w:lang w:val="en-US" w:eastAsia="es-ES"/>
        </w:rPr>
        <w:t xml:space="preserve">          $ref: '#/components/schemas/MeasurementData'</w:t>
      </w:r>
    </w:p>
    <w:p w14:paraId="2734AD43" w14:textId="77777777" w:rsidR="004253F6" w:rsidRPr="00D761D7" w:rsidRDefault="004253F6" w:rsidP="004253F6">
      <w:pPr>
        <w:pStyle w:val="PL"/>
        <w:rPr>
          <w:lang w:val="en-US" w:eastAsia="es-ES"/>
        </w:rPr>
      </w:pPr>
      <w:r w:rsidRPr="00D761D7">
        <w:rPr>
          <w:lang w:val="en-US" w:eastAsia="es-ES"/>
        </w:rPr>
        <w:t xml:space="preserve">        thrDirection:</w:t>
      </w:r>
    </w:p>
    <w:p w14:paraId="2AE79C36" w14:textId="77777777" w:rsidR="004253F6" w:rsidRPr="00D761D7" w:rsidRDefault="004253F6" w:rsidP="004253F6">
      <w:pPr>
        <w:pStyle w:val="PL"/>
        <w:rPr>
          <w:lang w:val="en-US" w:eastAsia="es-ES"/>
        </w:rPr>
      </w:pPr>
      <w:r w:rsidRPr="00D761D7">
        <w:rPr>
          <w:lang w:val="en-US" w:eastAsia="es-ES"/>
        </w:rPr>
        <w:t xml:space="preserve">          $ref: 'TS29520_Nnwdaf_EventsSubscription.yaml#/components/schemas/MatchingDirection'</w:t>
      </w:r>
    </w:p>
    <w:p w14:paraId="1260984A" w14:textId="77777777" w:rsidR="004253F6" w:rsidRPr="00D761D7" w:rsidRDefault="004253F6" w:rsidP="004253F6">
      <w:pPr>
        <w:pStyle w:val="PL"/>
        <w:rPr>
          <w:lang w:val="en-US" w:eastAsia="es-ES"/>
        </w:rPr>
      </w:pPr>
      <w:r w:rsidRPr="00D761D7">
        <w:rPr>
          <w:lang w:val="en-US" w:eastAsia="es-ES"/>
        </w:rPr>
        <w:t xml:space="preserve">      required:</w:t>
      </w:r>
    </w:p>
    <w:p w14:paraId="1EBF0C1A" w14:textId="77777777" w:rsidR="004253F6" w:rsidRPr="00D761D7" w:rsidRDefault="004253F6" w:rsidP="004253F6">
      <w:pPr>
        <w:pStyle w:val="PL"/>
        <w:rPr>
          <w:lang w:val="en-US" w:eastAsia="es-ES"/>
        </w:rPr>
      </w:pPr>
      <w:r w:rsidRPr="00D761D7">
        <w:rPr>
          <w:lang w:val="en-US" w:eastAsia="es-ES"/>
        </w:rPr>
        <w:t xml:space="preserve">        - measThrValues</w:t>
      </w:r>
    </w:p>
    <w:p w14:paraId="22400449" w14:textId="77777777" w:rsidR="004253F6" w:rsidRDefault="004253F6" w:rsidP="004253F6">
      <w:pPr>
        <w:pStyle w:val="PL"/>
        <w:rPr>
          <w:lang w:val="en-US" w:eastAsia="es-ES"/>
        </w:rPr>
      </w:pPr>
      <w:r w:rsidRPr="00D761D7">
        <w:rPr>
          <w:lang w:val="en-US" w:eastAsia="es-ES"/>
        </w:rPr>
        <w:t xml:space="preserve">        - thrDirection</w:t>
      </w:r>
    </w:p>
    <w:p w14:paraId="353D329C" w14:textId="77777777" w:rsidR="00A83EDC" w:rsidRDefault="00A83EDC" w:rsidP="00A83EDC">
      <w:pPr>
        <w:pStyle w:val="PL"/>
        <w:rPr>
          <w:ins w:id="235" w:author="Igor Pastushok" w:date="2022-11-03T19:02:00Z"/>
          <w:lang w:val="en-US" w:eastAsia="es-ES"/>
        </w:rPr>
      </w:pPr>
    </w:p>
    <w:p w14:paraId="07CB5C1F" w14:textId="77777777" w:rsidR="00A83EDC" w:rsidRPr="007C1AFD" w:rsidRDefault="00A83EDC" w:rsidP="00A83EDC">
      <w:pPr>
        <w:pStyle w:val="PL"/>
        <w:rPr>
          <w:ins w:id="236" w:author="Igor Pastushok" w:date="2022-11-03T19:02:00Z"/>
          <w:lang w:val="en-US" w:eastAsia="es-ES"/>
        </w:rPr>
      </w:pPr>
      <w:ins w:id="237" w:author="Igor Pastushok" w:date="2022-11-03T19:02:00Z">
        <w:r w:rsidRPr="007C1AFD">
          <w:rPr>
            <w:lang w:val="en-US" w:eastAsia="es-ES"/>
          </w:rPr>
          <w:t xml:space="preserve">    MonitoringSubscription</w:t>
        </w:r>
        <w:r>
          <w:rPr>
            <w:lang w:val="en-US" w:eastAsia="es-ES"/>
          </w:rPr>
          <w:t>Patch</w:t>
        </w:r>
        <w:r w:rsidRPr="007C1AFD">
          <w:rPr>
            <w:lang w:val="en-US" w:eastAsia="es-ES"/>
          </w:rPr>
          <w:t>:</w:t>
        </w:r>
      </w:ins>
    </w:p>
    <w:p w14:paraId="1F99D5C0" w14:textId="625F4A94" w:rsidR="00A83EDC" w:rsidRPr="007C1AFD" w:rsidRDefault="00A83EDC" w:rsidP="00A83EDC">
      <w:pPr>
        <w:pStyle w:val="PL"/>
        <w:rPr>
          <w:ins w:id="238" w:author="Igor Pastushok" w:date="2022-11-03T19:02:00Z"/>
          <w:lang w:val="en-US" w:eastAsia="es-ES"/>
        </w:rPr>
      </w:pPr>
      <w:ins w:id="239" w:author="Igor Pastushok" w:date="2022-11-03T19:02:00Z">
        <w:r w:rsidRPr="007C1AFD">
          <w:rPr>
            <w:lang w:val="en-US" w:eastAsia="es-ES"/>
          </w:rPr>
          <w:t xml:space="preserve">      description: </w:t>
        </w:r>
        <w:r>
          <w:t>Represents t</w:t>
        </w:r>
        <w:r w:rsidRPr="007C1AFD">
          <w:t>he monitoring subscription</w:t>
        </w:r>
        <w:r>
          <w:t xml:space="preserve"> modification</w:t>
        </w:r>
        <w:r w:rsidDel="00F461A5">
          <w:t xml:space="preserve"> </w:t>
        </w:r>
        <w:r w:rsidRPr="007C1AFD">
          <w:t>request</w:t>
        </w:r>
        <w:r w:rsidRPr="007C1AFD">
          <w:rPr>
            <w:lang w:val="en-US" w:eastAsia="es-ES"/>
          </w:rPr>
          <w:t>.</w:t>
        </w:r>
      </w:ins>
    </w:p>
    <w:p w14:paraId="6BA9DAF9" w14:textId="77777777" w:rsidR="00A83EDC" w:rsidRPr="007C1AFD" w:rsidRDefault="00A83EDC" w:rsidP="00A83EDC">
      <w:pPr>
        <w:pStyle w:val="PL"/>
        <w:rPr>
          <w:ins w:id="240" w:author="Igor Pastushok" w:date="2022-11-03T19:02:00Z"/>
          <w:lang w:val="en-US" w:eastAsia="es-ES"/>
        </w:rPr>
      </w:pPr>
      <w:ins w:id="241" w:author="Igor Pastushok" w:date="2022-11-03T19:02:00Z">
        <w:r w:rsidRPr="007C1AFD">
          <w:rPr>
            <w:lang w:val="en-US" w:eastAsia="es-ES"/>
          </w:rPr>
          <w:t xml:space="preserve">      type: object</w:t>
        </w:r>
      </w:ins>
    </w:p>
    <w:p w14:paraId="6E427372" w14:textId="77777777" w:rsidR="00A83EDC" w:rsidRPr="007C1AFD" w:rsidRDefault="00A83EDC" w:rsidP="00A83EDC">
      <w:pPr>
        <w:pStyle w:val="PL"/>
        <w:rPr>
          <w:ins w:id="242" w:author="Igor Pastushok" w:date="2022-11-03T19:02:00Z"/>
          <w:lang w:val="en-US" w:eastAsia="es-ES"/>
        </w:rPr>
      </w:pPr>
      <w:ins w:id="243" w:author="Igor Pastushok" w:date="2022-11-03T19:02:00Z">
        <w:r w:rsidRPr="007C1AFD">
          <w:rPr>
            <w:lang w:val="en-US" w:eastAsia="es-ES"/>
          </w:rPr>
          <w:lastRenderedPageBreak/>
          <w:t xml:space="preserve">      properties:</w:t>
        </w:r>
      </w:ins>
    </w:p>
    <w:p w14:paraId="0653D953" w14:textId="77777777" w:rsidR="00A83EDC" w:rsidRPr="007C1AFD" w:rsidRDefault="00A83EDC" w:rsidP="00A83EDC">
      <w:pPr>
        <w:pStyle w:val="PL"/>
        <w:rPr>
          <w:ins w:id="244" w:author="Igor Pastushok" w:date="2022-11-03T19:02:00Z"/>
          <w:lang w:val="en-US" w:eastAsia="es-ES"/>
        </w:rPr>
      </w:pPr>
      <w:ins w:id="245" w:author="Igor Pastushok" w:date="2022-11-03T19:02:00Z">
        <w:r w:rsidRPr="007C1AFD">
          <w:rPr>
            <w:lang w:val="en-US" w:eastAsia="es-ES"/>
          </w:rPr>
          <w:t xml:space="preserve">        measReqs:</w:t>
        </w:r>
      </w:ins>
    </w:p>
    <w:p w14:paraId="59C4F0D6" w14:textId="77777777" w:rsidR="00A83EDC" w:rsidRPr="007C1AFD" w:rsidRDefault="00A83EDC" w:rsidP="00A83EDC">
      <w:pPr>
        <w:pStyle w:val="PL"/>
        <w:rPr>
          <w:ins w:id="246" w:author="Igor Pastushok" w:date="2022-11-03T19:02:00Z"/>
          <w:lang w:val="en-US" w:eastAsia="es-ES"/>
        </w:rPr>
      </w:pPr>
      <w:ins w:id="247" w:author="Igor Pastushok" w:date="2022-11-03T19:02:00Z">
        <w:r w:rsidRPr="007C1AFD">
          <w:rPr>
            <w:lang w:val="en-US" w:eastAsia="es-ES"/>
          </w:rPr>
          <w:t xml:space="preserve">          $ref: '#/components/schemas/MeasurementRequirements'</w:t>
        </w:r>
      </w:ins>
    </w:p>
    <w:p w14:paraId="7358179B" w14:textId="77777777" w:rsidR="00A83EDC" w:rsidRPr="007C1AFD" w:rsidRDefault="00A83EDC" w:rsidP="00A83EDC">
      <w:pPr>
        <w:pStyle w:val="PL"/>
        <w:rPr>
          <w:ins w:id="248" w:author="Igor Pastushok" w:date="2022-11-03T19:02:00Z"/>
          <w:lang w:val="en-US" w:eastAsia="es-ES"/>
        </w:rPr>
      </w:pPr>
      <w:ins w:id="249" w:author="Igor Pastushok" w:date="2022-11-03T19:02:00Z">
        <w:r w:rsidRPr="007C1AFD">
          <w:rPr>
            <w:lang w:val="en-US" w:eastAsia="es-ES"/>
          </w:rPr>
          <w:t xml:space="preserve">        reportReqs:</w:t>
        </w:r>
      </w:ins>
    </w:p>
    <w:p w14:paraId="158E9BA8" w14:textId="77777777" w:rsidR="00A83EDC" w:rsidRPr="007C1AFD" w:rsidRDefault="00A83EDC" w:rsidP="00A83EDC">
      <w:pPr>
        <w:pStyle w:val="PL"/>
        <w:rPr>
          <w:ins w:id="250" w:author="Igor Pastushok" w:date="2022-11-03T19:02:00Z"/>
          <w:lang w:val="en-US" w:eastAsia="es-ES"/>
        </w:rPr>
      </w:pPr>
      <w:ins w:id="251" w:author="Igor Pastushok" w:date="2022-11-03T19:02:00Z">
        <w:r w:rsidRPr="007C1AFD">
          <w:rPr>
            <w:lang w:val="en-US" w:eastAsia="es-ES"/>
          </w:rPr>
          <w:t xml:space="preserve">          $ref: '#/components/schemas/ReportingRequirements'</w:t>
        </w:r>
      </w:ins>
    </w:p>
    <w:p w14:paraId="1AF649BC" w14:textId="77777777" w:rsidR="00A83EDC" w:rsidRPr="007C1AFD" w:rsidRDefault="00A83EDC" w:rsidP="00A83EDC">
      <w:pPr>
        <w:pStyle w:val="PL"/>
        <w:rPr>
          <w:ins w:id="252" w:author="Igor Pastushok" w:date="2022-11-03T19:02:00Z"/>
          <w:lang w:val="en-US" w:eastAsia="es-ES"/>
        </w:rPr>
      </w:pPr>
      <w:ins w:id="253" w:author="Igor Pastushok" w:date="2022-11-03T19:02:00Z">
        <w:r w:rsidRPr="007C1AFD">
          <w:rPr>
            <w:lang w:val="en-US" w:eastAsia="es-ES"/>
          </w:rPr>
          <w:t xml:space="preserve">        notifUri:</w:t>
        </w:r>
      </w:ins>
    </w:p>
    <w:p w14:paraId="757772A2" w14:textId="77777777" w:rsidR="00A83EDC" w:rsidRDefault="00A83EDC" w:rsidP="00A83EDC">
      <w:pPr>
        <w:pStyle w:val="PL"/>
        <w:rPr>
          <w:ins w:id="254" w:author="Igor Pastushok" w:date="2022-11-03T19:02:00Z"/>
          <w:lang w:val="en-US" w:eastAsia="es-ES"/>
        </w:rPr>
      </w:pPr>
      <w:ins w:id="255" w:author="Igor Pastushok" w:date="2022-11-03T19:02:00Z">
        <w:r w:rsidRPr="007C1AFD">
          <w:rPr>
            <w:lang w:val="en-US" w:eastAsia="es-ES"/>
          </w:rPr>
          <w:t xml:space="preserve">          $ref: 'TS29571_CommonData.yaml#/components/schemas/Uri'</w:t>
        </w:r>
      </w:ins>
    </w:p>
    <w:p w14:paraId="0CF118E6" w14:textId="77777777" w:rsidR="004253F6" w:rsidRPr="007C1AFD" w:rsidRDefault="004253F6" w:rsidP="004253F6">
      <w:pPr>
        <w:pStyle w:val="PL"/>
        <w:rPr>
          <w:lang w:val="en-US" w:eastAsia="es-ES"/>
        </w:rPr>
      </w:pPr>
    </w:p>
    <w:p w14:paraId="1854E1C2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># Simple data types and Enumerations</w:t>
      </w:r>
    </w:p>
    <w:p w14:paraId="0B659DC8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MeasurementDataType:</w:t>
      </w:r>
    </w:p>
    <w:p w14:paraId="5462AE0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anyOf:</w:t>
      </w:r>
    </w:p>
    <w:p w14:paraId="68BA974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- type: string</w:t>
      </w:r>
    </w:p>
    <w:p w14:paraId="594B92F4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enum:</w:t>
      </w:r>
    </w:p>
    <w:p w14:paraId="43519200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- DL_DELAY</w:t>
      </w:r>
    </w:p>
    <w:p w14:paraId="2B5AF167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- UL_DELAY</w:t>
      </w:r>
    </w:p>
    <w:p w14:paraId="5AEBC95E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- RT_DELAY</w:t>
      </w:r>
    </w:p>
    <w:p w14:paraId="229909E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- AVG_PLR</w:t>
      </w:r>
    </w:p>
    <w:p w14:paraId="641D5B80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- AVG_DATA_RATE</w:t>
      </w:r>
    </w:p>
    <w:p w14:paraId="554C180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- MAX_DATA_RATE</w:t>
      </w:r>
    </w:p>
    <w:p w14:paraId="6342151D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- AVG_DL_TRAFFIC_VOLUME</w:t>
      </w:r>
    </w:p>
    <w:p w14:paraId="7930D432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- AVG_UL_TRAFFIC_VOLUME</w:t>
      </w:r>
    </w:p>
    <w:p w14:paraId="61497A1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- type: string</w:t>
      </w:r>
    </w:p>
    <w:p w14:paraId="5ADEF01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description: &gt;</w:t>
      </w:r>
    </w:p>
    <w:p w14:paraId="35AEAE94" w14:textId="77777777" w:rsidR="004253F6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</w:t>
      </w:r>
      <w:r w:rsidRPr="0083324F">
        <w:rPr>
          <w:lang w:val="en-US" w:eastAsia="es-ES"/>
        </w:rPr>
        <w:t xml:space="preserve">Indicates the </w:t>
      </w:r>
      <w:r>
        <w:rPr>
          <w:lang w:val="en-US" w:eastAsia="es-ES"/>
        </w:rPr>
        <w:t>type of measurement data.</w:t>
      </w:r>
    </w:p>
    <w:p w14:paraId="096C2B07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description: |</w:t>
      </w:r>
    </w:p>
    <w:p w14:paraId="15BB550E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Possible values are:</w:t>
      </w:r>
    </w:p>
    <w:p w14:paraId="4EBAC5B0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- DL_DELAY: Downlink packet delay.</w:t>
      </w:r>
    </w:p>
    <w:p w14:paraId="6E3ED557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- UL_DELAY: Uplink packet delay.</w:t>
      </w:r>
    </w:p>
    <w:p w14:paraId="7B8B53BA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- RT_DELAY: Round trip packet delay.</w:t>
      </w:r>
    </w:p>
    <w:p w14:paraId="2B1800C8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- AVG_PLR: Average packet loss rate.</w:t>
      </w:r>
    </w:p>
    <w:p w14:paraId="52E2B606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- AVG_DATA_RATE: Average data rate.</w:t>
      </w:r>
    </w:p>
    <w:p w14:paraId="5E6DD4F3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- MAX_DATA_RATE: Maximum data rate.</w:t>
      </w:r>
    </w:p>
    <w:p w14:paraId="368F6723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- AVG_DL_TRAFFIC_VOLUME: Average downlink traffic volume.</w:t>
      </w:r>
    </w:p>
    <w:p w14:paraId="36748308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- AVG_UL_TRAFFIC_VOLUME: Average uplink traffic volume.</w:t>
      </w:r>
    </w:p>
    <w:p w14:paraId="2ED3912A" w14:textId="77777777" w:rsidR="004253F6" w:rsidRPr="007C1AFD" w:rsidRDefault="004253F6" w:rsidP="004253F6">
      <w:pPr>
        <w:pStyle w:val="PL"/>
        <w:rPr>
          <w:lang w:val="en-US" w:eastAsia="es-ES"/>
        </w:rPr>
      </w:pPr>
    </w:p>
    <w:p w14:paraId="0574C823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TerminationMode:</w:t>
      </w:r>
    </w:p>
    <w:p w14:paraId="6C2E8BF4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anyOf:</w:t>
      </w:r>
    </w:p>
    <w:p w14:paraId="50BBF40B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- type: string</w:t>
      </w:r>
    </w:p>
    <w:p w14:paraId="558E331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enum:</w:t>
      </w:r>
    </w:p>
    <w:p w14:paraId="4B4C0008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- TIME_TRIGGERED</w:t>
      </w:r>
    </w:p>
    <w:p w14:paraId="3DAA0F98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- EVENT_TRIGGERED_NUM_REPORTS_REACHED</w:t>
      </w:r>
    </w:p>
    <w:p w14:paraId="40250825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- EVENT_TRIGGERED_MEAS_THR_REACHED</w:t>
      </w:r>
    </w:p>
    <w:p w14:paraId="67B649AF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 - USER_TRIGGERED</w:t>
      </w:r>
    </w:p>
    <w:p w14:paraId="57359B09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- type: string</w:t>
      </w:r>
    </w:p>
    <w:p w14:paraId="3E8987A7" w14:textId="77777777" w:rsidR="004253F6" w:rsidRPr="007C1AFD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description: &gt;</w:t>
      </w:r>
    </w:p>
    <w:p w14:paraId="3D25F446" w14:textId="77777777" w:rsidR="004253F6" w:rsidRDefault="004253F6" w:rsidP="004253F6">
      <w:pPr>
        <w:pStyle w:val="PL"/>
        <w:rPr>
          <w:lang w:val="en-US" w:eastAsia="es-ES"/>
        </w:rPr>
      </w:pPr>
      <w:r w:rsidRPr="007C1AFD">
        <w:rPr>
          <w:lang w:val="en-US" w:eastAsia="es-ES"/>
        </w:rPr>
        <w:t xml:space="preserve">          </w:t>
      </w:r>
      <w:r w:rsidRPr="0083324F">
        <w:rPr>
          <w:lang w:val="en-US" w:eastAsia="es-ES"/>
        </w:rPr>
        <w:t>Indicates the termination mode</w:t>
      </w:r>
    </w:p>
    <w:p w14:paraId="7418FCC4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description: |</w:t>
      </w:r>
    </w:p>
    <w:p w14:paraId="7DA5D526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Possible values are:</w:t>
      </w:r>
    </w:p>
    <w:p w14:paraId="5DEF0D03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- TIME_TRIGGERED: Time-triggered termination mode.</w:t>
      </w:r>
    </w:p>
    <w:p w14:paraId="36D30FD2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- EVENT_TRIGGERED_NUM_REPORTS_REACHED: Event-triggered termination number of reports reached mode.</w:t>
      </w:r>
    </w:p>
    <w:p w14:paraId="5A12BC0F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- EVENT_TRIGGERED_MEAS_THR_REACHED: The event-triggered termination measurement index threshold reached mode.</w:t>
      </w:r>
    </w:p>
    <w:p w14:paraId="1BC58450" w14:textId="77777777" w:rsidR="004253F6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- USER_TRIGGERED: User-triggered termination mode.</w:t>
      </w:r>
    </w:p>
    <w:p w14:paraId="0371A405" w14:textId="77777777" w:rsidR="004253F6" w:rsidRPr="007C1AFD" w:rsidRDefault="004253F6" w:rsidP="004253F6">
      <w:pPr>
        <w:pStyle w:val="PL"/>
        <w:rPr>
          <w:lang w:val="en-US" w:eastAsia="es-ES"/>
        </w:rPr>
      </w:pPr>
    </w:p>
    <w:p w14:paraId="39ADF4B6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</w:t>
      </w:r>
      <w:r w:rsidRPr="004F1B36">
        <w:rPr>
          <w:lang w:val="en-US" w:eastAsia="es-ES"/>
        </w:rPr>
        <w:t>FailureReason</w:t>
      </w:r>
      <w:r w:rsidRPr="0083324F">
        <w:rPr>
          <w:lang w:val="en-US" w:eastAsia="es-ES"/>
        </w:rPr>
        <w:t>:</w:t>
      </w:r>
    </w:p>
    <w:p w14:paraId="6191B9FD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anyOf:</w:t>
      </w:r>
    </w:p>
    <w:p w14:paraId="2E9910E1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- type: string</w:t>
      </w:r>
    </w:p>
    <w:p w14:paraId="412945C7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enum:</w:t>
      </w:r>
    </w:p>
    <w:p w14:paraId="6766CC6A" w14:textId="77777777" w:rsidR="004253F6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 - </w:t>
      </w:r>
      <w:r w:rsidRPr="00F33ECC">
        <w:rPr>
          <w:lang w:val="en-US" w:eastAsia="es-ES"/>
        </w:rPr>
        <w:t>USER_NOT_FOUND</w:t>
      </w:r>
    </w:p>
    <w:p w14:paraId="6DBCF8A3" w14:textId="77777777" w:rsidR="004253F6" w:rsidRPr="0083324F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- </w:t>
      </w:r>
      <w:r w:rsidRPr="00595F0B">
        <w:rPr>
          <w:lang w:val="en-US" w:eastAsia="es-ES"/>
        </w:rPr>
        <w:t>STREAM_NOT_FOUND</w:t>
      </w:r>
    </w:p>
    <w:p w14:paraId="059B8845" w14:textId="77777777" w:rsidR="004253F6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 - </w:t>
      </w:r>
      <w:r w:rsidRPr="006C1EE6">
        <w:rPr>
          <w:lang w:val="en-US" w:eastAsia="es-ES"/>
        </w:rPr>
        <w:t>DATA_NOT_AVAIL</w:t>
      </w:r>
      <w:r>
        <w:rPr>
          <w:lang w:val="en-US" w:eastAsia="es-ES"/>
        </w:rPr>
        <w:t>ABLE</w:t>
      </w:r>
    </w:p>
    <w:p w14:paraId="3AC766B4" w14:textId="77777777" w:rsidR="004253F6" w:rsidRDefault="004253F6" w:rsidP="004253F6">
      <w:pPr>
        <w:pStyle w:val="PL"/>
        <w:rPr>
          <w:lang w:val="en-US" w:eastAsia="es-ES"/>
        </w:rPr>
      </w:pPr>
      <w:r>
        <w:rPr>
          <w:lang w:val="en-US" w:eastAsia="es-ES"/>
        </w:rPr>
        <w:t xml:space="preserve">           - OTHER_REASON</w:t>
      </w:r>
    </w:p>
    <w:p w14:paraId="0EBBE49B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- type: string</w:t>
      </w:r>
    </w:p>
    <w:p w14:paraId="593DC049" w14:textId="77777777" w:rsidR="004253F6" w:rsidRPr="0083324F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description: &gt;</w:t>
      </w:r>
    </w:p>
    <w:p w14:paraId="31069047" w14:textId="77777777" w:rsidR="004253F6" w:rsidRDefault="004253F6" w:rsidP="004253F6">
      <w:pPr>
        <w:pStyle w:val="PL"/>
        <w:rPr>
          <w:lang w:val="en-US" w:eastAsia="es-ES"/>
        </w:rPr>
      </w:pPr>
      <w:r w:rsidRPr="0083324F">
        <w:rPr>
          <w:lang w:val="en-US" w:eastAsia="es-ES"/>
        </w:rPr>
        <w:t xml:space="preserve">          </w:t>
      </w:r>
      <w:r w:rsidRPr="004F1B36">
        <w:rPr>
          <w:lang w:val="en-US" w:eastAsia="es-ES"/>
        </w:rPr>
        <w:t>Represents the failure reason.</w:t>
      </w:r>
    </w:p>
    <w:p w14:paraId="63D9D2E0" w14:textId="77777777" w:rsidR="004253F6" w:rsidRDefault="004253F6" w:rsidP="004253F6">
      <w:pPr>
        <w:pStyle w:val="PL"/>
      </w:pPr>
      <w:r>
        <w:t xml:space="preserve">      description: |</w:t>
      </w:r>
    </w:p>
    <w:p w14:paraId="367BC879" w14:textId="77777777" w:rsidR="004253F6" w:rsidRDefault="004253F6" w:rsidP="004253F6">
      <w:pPr>
        <w:pStyle w:val="PL"/>
      </w:pPr>
      <w:r>
        <w:t xml:space="preserve">        Possible values are:</w:t>
      </w:r>
    </w:p>
    <w:p w14:paraId="45C68F6A" w14:textId="77777777" w:rsidR="004253F6" w:rsidRDefault="004253F6" w:rsidP="004253F6">
      <w:pPr>
        <w:pStyle w:val="PL"/>
      </w:pPr>
      <w:r>
        <w:t xml:space="preserve">        - USER_NOT_FOUND: The user is not found.</w:t>
      </w:r>
    </w:p>
    <w:p w14:paraId="6D78BDF5" w14:textId="77777777" w:rsidR="004253F6" w:rsidRDefault="004253F6" w:rsidP="004253F6">
      <w:pPr>
        <w:pStyle w:val="PL"/>
      </w:pPr>
      <w:r>
        <w:t xml:space="preserve">        - STREAM_NOT_FOUND: The stream is not found.</w:t>
      </w:r>
    </w:p>
    <w:p w14:paraId="4C1C41C9" w14:textId="77777777" w:rsidR="004253F6" w:rsidRDefault="004253F6" w:rsidP="004253F6">
      <w:pPr>
        <w:pStyle w:val="PL"/>
      </w:pPr>
      <w:r>
        <w:t xml:space="preserve">        - DATA_NOT_AVAILABLE: The requested data is not available.</w:t>
      </w:r>
    </w:p>
    <w:p w14:paraId="73149781" w14:textId="77777777" w:rsidR="004253F6" w:rsidRDefault="004253F6" w:rsidP="004253F6">
      <w:pPr>
        <w:pStyle w:val="PL"/>
      </w:pPr>
      <w:r>
        <w:t xml:space="preserve">        - OTHER_REASON: Other reason (unspecified).</w:t>
      </w:r>
    </w:p>
    <w:p w14:paraId="780527BF" w14:textId="77777777" w:rsidR="004253F6" w:rsidRDefault="004253F6" w:rsidP="004253F6">
      <w:pPr>
        <w:pStyle w:val="PL"/>
      </w:pPr>
    </w:p>
    <w:p w14:paraId="78D2BC33" w14:textId="77777777" w:rsidR="004253F6" w:rsidRPr="0069188D" w:rsidRDefault="004253F6" w:rsidP="004253F6">
      <w:pPr>
        <w:pStyle w:val="PL"/>
        <w:rPr>
          <w:lang w:val="en-US" w:eastAsia="es-ES"/>
        </w:rPr>
      </w:pPr>
      <w:r w:rsidRPr="0069188D">
        <w:rPr>
          <w:lang w:val="en-US" w:eastAsia="es-ES"/>
        </w:rPr>
        <w:t xml:space="preserve">    ThresholdHandlingMode:</w:t>
      </w:r>
    </w:p>
    <w:p w14:paraId="478AED6F" w14:textId="77777777" w:rsidR="004253F6" w:rsidRPr="0069188D" w:rsidRDefault="004253F6" w:rsidP="004253F6">
      <w:pPr>
        <w:pStyle w:val="PL"/>
        <w:rPr>
          <w:lang w:val="en-US" w:eastAsia="es-ES"/>
        </w:rPr>
      </w:pPr>
      <w:r w:rsidRPr="0069188D">
        <w:rPr>
          <w:lang w:val="en-US" w:eastAsia="es-ES"/>
        </w:rPr>
        <w:t xml:space="preserve">      anyOf:</w:t>
      </w:r>
    </w:p>
    <w:p w14:paraId="37C38D5F" w14:textId="77777777" w:rsidR="004253F6" w:rsidRPr="0069188D" w:rsidRDefault="004253F6" w:rsidP="004253F6">
      <w:pPr>
        <w:pStyle w:val="PL"/>
        <w:rPr>
          <w:lang w:val="en-US" w:eastAsia="es-ES"/>
        </w:rPr>
      </w:pPr>
      <w:r w:rsidRPr="0069188D">
        <w:rPr>
          <w:lang w:val="en-US" w:eastAsia="es-ES"/>
        </w:rPr>
        <w:t xml:space="preserve">      - type: string</w:t>
      </w:r>
    </w:p>
    <w:p w14:paraId="64134B61" w14:textId="77777777" w:rsidR="004253F6" w:rsidRPr="0069188D" w:rsidRDefault="004253F6" w:rsidP="004253F6">
      <w:pPr>
        <w:pStyle w:val="PL"/>
        <w:rPr>
          <w:lang w:val="en-US" w:eastAsia="es-ES"/>
        </w:rPr>
      </w:pPr>
      <w:r w:rsidRPr="0069188D">
        <w:rPr>
          <w:lang w:val="en-US" w:eastAsia="es-ES"/>
        </w:rPr>
        <w:t xml:space="preserve">        enum:</w:t>
      </w:r>
    </w:p>
    <w:p w14:paraId="533FA838" w14:textId="77777777" w:rsidR="004253F6" w:rsidRPr="0069188D" w:rsidRDefault="004253F6" w:rsidP="004253F6">
      <w:pPr>
        <w:pStyle w:val="PL"/>
        <w:rPr>
          <w:lang w:val="en-US" w:eastAsia="es-ES"/>
        </w:rPr>
      </w:pPr>
      <w:r w:rsidRPr="0069188D">
        <w:rPr>
          <w:lang w:val="en-US" w:eastAsia="es-ES"/>
        </w:rPr>
        <w:t xml:space="preserve">           - ALL_REACHED</w:t>
      </w:r>
    </w:p>
    <w:p w14:paraId="4C256055" w14:textId="77777777" w:rsidR="004253F6" w:rsidRPr="0069188D" w:rsidRDefault="004253F6" w:rsidP="004253F6">
      <w:pPr>
        <w:pStyle w:val="PL"/>
        <w:rPr>
          <w:lang w:val="en-US" w:eastAsia="es-ES"/>
        </w:rPr>
      </w:pPr>
      <w:r w:rsidRPr="0069188D">
        <w:rPr>
          <w:lang w:val="en-US" w:eastAsia="es-ES"/>
        </w:rPr>
        <w:lastRenderedPageBreak/>
        <w:t xml:space="preserve">           - ANY_REACHED</w:t>
      </w:r>
    </w:p>
    <w:p w14:paraId="50ED7D9C" w14:textId="77777777" w:rsidR="004253F6" w:rsidRPr="0069188D" w:rsidRDefault="004253F6" w:rsidP="004253F6">
      <w:pPr>
        <w:pStyle w:val="PL"/>
        <w:rPr>
          <w:lang w:val="en-US" w:eastAsia="es-ES"/>
        </w:rPr>
      </w:pPr>
      <w:r w:rsidRPr="0069188D">
        <w:rPr>
          <w:lang w:val="en-US" w:eastAsia="es-ES"/>
        </w:rPr>
        <w:t xml:space="preserve">      - type: string</w:t>
      </w:r>
    </w:p>
    <w:p w14:paraId="41F8B69E" w14:textId="77777777" w:rsidR="004253F6" w:rsidRPr="0069188D" w:rsidRDefault="004253F6" w:rsidP="004253F6">
      <w:pPr>
        <w:pStyle w:val="PL"/>
        <w:rPr>
          <w:lang w:val="en-US" w:eastAsia="es-ES"/>
        </w:rPr>
      </w:pPr>
      <w:r w:rsidRPr="0069188D">
        <w:rPr>
          <w:lang w:val="en-US" w:eastAsia="es-ES"/>
        </w:rPr>
        <w:t xml:space="preserve">        description: &gt;</w:t>
      </w:r>
    </w:p>
    <w:p w14:paraId="7D82A948" w14:textId="77777777" w:rsidR="004253F6" w:rsidRPr="0069188D" w:rsidRDefault="004253F6" w:rsidP="004253F6">
      <w:pPr>
        <w:pStyle w:val="PL"/>
        <w:rPr>
          <w:lang w:val="en-US" w:eastAsia="es-ES"/>
        </w:rPr>
      </w:pPr>
      <w:r w:rsidRPr="0069188D">
        <w:rPr>
          <w:lang w:val="en-US" w:eastAsia="es-ES"/>
        </w:rPr>
        <w:t xml:space="preserve">          Indicates the multi-parameter threshold handling mode.</w:t>
      </w:r>
    </w:p>
    <w:p w14:paraId="18A51FDA" w14:textId="77777777" w:rsidR="004253F6" w:rsidRPr="0069188D" w:rsidRDefault="004253F6" w:rsidP="004253F6">
      <w:pPr>
        <w:pStyle w:val="PL"/>
        <w:rPr>
          <w:lang w:val="en-US" w:eastAsia="es-ES"/>
        </w:rPr>
      </w:pPr>
      <w:r w:rsidRPr="0069188D">
        <w:rPr>
          <w:lang w:val="en-US" w:eastAsia="es-ES"/>
        </w:rPr>
        <w:t xml:space="preserve">      description: |</w:t>
      </w:r>
    </w:p>
    <w:p w14:paraId="11C3A8DE" w14:textId="77777777" w:rsidR="004253F6" w:rsidRPr="0069188D" w:rsidRDefault="004253F6" w:rsidP="004253F6">
      <w:pPr>
        <w:pStyle w:val="PL"/>
        <w:rPr>
          <w:lang w:val="en-US" w:eastAsia="es-ES"/>
        </w:rPr>
      </w:pPr>
      <w:r w:rsidRPr="0069188D">
        <w:rPr>
          <w:lang w:val="en-US" w:eastAsia="es-ES"/>
        </w:rPr>
        <w:t xml:space="preserve">        Possible values are:</w:t>
      </w:r>
    </w:p>
    <w:p w14:paraId="1A3208BE" w14:textId="77777777" w:rsidR="004253F6" w:rsidRPr="0069188D" w:rsidRDefault="004253F6" w:rsidP="004253F6">
      <w:pPr>
        <w:pStyle w:val="PL"/>
        <w:rPr>
          <w:lang w:val="en-US" w:eastAsia="es-ES"/>
        </w:rPr>
      </w:pPr>
      <w:r w:rsidRPr="0069188D">
        <w:rPr>
          <w:lang w:val="en-US" w:eastAsia="es-ES"/>
        </w:rPr>
        <w:t xml:space="preserve">        - ALL_REACHED: The decision criterion is met when all </w:t>
      </w:r>
      <w:r>
        <w:rPr>
          <w:lang w:val="en-US" w:eastAsia="es-ES"/>
        </w:rPr>
        <w:t>the provided</w:t>
      </w:r>
      <w:r w:rsidRPr="0069188D">
        <w:rPr>
          <w:lang w:val="en-US" w:eastAsia="es-ES"/>
        </w:rPr>
        <w:t xml:space="preserve"> thresholds </w:t>
      </w:r>
      <w:r>
        <w:rPr>
          <w:lang w:val="en-US" w:eastAsia="es-ES"/>
        </w:rPr>
        <w:t xml:space="preserve">are </w:t>
      </w:r>
      <w:r w:rsidRPr="0069188D">
        <w:rPr>
          <w:lang w:val="en-US" w:eastAsia="es-ES"/>
        </w:rPr>
        <w:t>reached.</w:t>
      </w:r>
    </w:p>
    <w:p w14:paraId="0C862E6E" w14:textId="77777777" w:rsidR="004253F6" w:rsidRPr="007C1AFD" w:rsidRDefault="004253F6" w:rsidP="004253F6">
      <w:pPr>
        <w:pStyle w:val="PL"/>
      </w:pPr>
      <w:r w:rsidRPr="0069188D">
        <w:rPr>
          <w:lang w:val="en-US" w:eastAsia="es-ES"/>
        </w:rPr>
        <w:t xml:space="preserve">        - ANY_REACHED: The decision criterion is met when any of the </w:t>
      </w:r>
      <w:r>
        <w:rPr>
          <w:lang w:val="en-US" w:eastAsia="es-ES"/>
        </w:rPr>
        <w:t>provided</w:t>
      </w:r>
      <w:r w:rsidRPr="0069188D">
        <w:rPr>
          <w:lang w:val="en-US" w:eastAsia="es-ES"/>
        </w:rPr>
        <w:t xml:space="preserve"> threshold(s) </w:t>
      </w:r>
      <w:r>
        <w:rPr>
          <w:lang w:val="en-US" w:eastAsia="es-ES"/>
        </w:rPr>
        <w:t xml:space="preserve">is </w:t>
      </w:r>
      <w:r w:rsidRPr="0069188D">
        <w:rPr>
          <w:lang w:val="en-US" w:eastAsia="es-ES"/>
        </w:rPr>
        <w:t>reached.</w:t>
      </w:r>
    </w:p>
    <w:p w14:paraId="2E65243F" w14:textId="77777777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  <w:bookmarkEnd w:id="0"/>
    </w:p>
    <w:sectPr w:rsidR="00E27A34" w:rsidRPr="00E27A34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FCEA9" w14:textId="77777777" w:rsidR="00361435" w:rsidRDefault="00361435">
      <w:r>
        <w:separator/>
      </w:r>
    </w:p>
  </w:endnote>
  <w:endnote w:type="continuationSeparator" w:id="0">
    <w:p w14:paraId="57B39694" w14:textId="77777777" w:rsidR="00361435" w:rsidRDefault="00361435">
      <w:r>
        <w:continuationSeparator/>
      </w:r>
    </w:p>
  </w:endnote>
  <w:endnote w:type="continuationNotice" w:id="1">
    <w:p w14:paraId="055BA059" w14:textId="77777777" w:rsidR="00361435" w:rsidRDefault="00361435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485C3" w14:textId="77777777" w:rsidR="00FF47FB" w:rsidRDefault="00FF47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3B2E" w14:textId="77777777" w:rsidR="00FF47FB" w:rsidRDefault="00FF47F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0C5BB" w14:textId="77777777" w:rsidR="00FF47FB" w:rsidRDefault="00FF47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13C5E" w14:textId="77777777" w:rsidR="00361435" w:rsidRDefault="00361435">
      <w:r>
        <w:separator/>
      </w:r>
    </w:p>
  </w:footnote>
  <w:footnote w:type="continuationSeparator" w:id="0">
    <w:p w14:paraId="2EBF0D27" w14:textId="77777777" w:rsidR="00361435" w:rsidRDefault="00361435">
      <w:r>
        <w:continuationSeparator/>
      </w:r>
    </w:p>
  </w:footnote>
  <w:footnote w:type="continuationNotice" w:id="1">
    <w:p w14:paraId="2AA75FDB" w14:textId="77777777" w:rsidR="00361435" w:rsidRDefault="00361435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F0676" w:rsidRDefault="005F06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6D41D" w14:textId="77777777" w:rsidR="00FF47FB" w:rsidRDefault="00FF47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14CEE" w14:textId="77777777" w:rsidR="00FF47FB" w:rsidRDefault="00FF47F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5F0676" w:rsidRDefault="005F067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5F0676" w:rsidRDefault="005F0676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5F0676" w:rsidRDefault="005F0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57DD"/>
    <w:multiLevelType w:val="hybridMultilevel"/>
    <w:tmpl w:val="422C0D48"/>
    <w:lvl w:ilvl="0" w:tplc="B20868F6">
      <w:start w:val="14"/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1" w15:restartNumberingAfterBreak="0">
    <w:nsid w:val="2FB56A0D"/>
    <w:multiLevelType w:val="hybridMultilevel"/>
    <w:tmpl w:val="759C4814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31820D76"/>
    <w:multiLevelType w:val="hybridMultilevel"/>
    <w:tmpl w:val="BB58CE40"/>
    <w:lvl w:ilvl="0" w:tplc="9138A45A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4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7B67787"/>
    <w:multiLevelType w:val="hybridMultilevel"/>
    <w:tmpl w:val="287A2F78"/>
    <w:lvl w:ilvl="0" w:tplc="AD087716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or Pastushok">
    <w15:presenceInfo w15:providerId="None" w15:userId="Igor Pastushok"/>
  </w15:person>
  <w15:person w15:author="Igor Pastushok R1">
    <w15:presenceInfo w15:providerId="None" w15:userId="Igor Pastushok R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intFractionalCharacterWidth/>
  <w:embedSystemFonts/>
  <w:hideSpellingError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256"/>
    <w:rsid w:val="000022B4"/>
    <w:rsid w:val="00004B5F"/>
    <w:rsid w:val="0000553F"/>
    <w:rsid w:val="00006A97"/>
    <w:rsid w:val="00015174"/>
    <w:rsid w:val="00015385"/>
    <w:rsid w:val="00020B58"/>
    <w:rsid w:val="00020BC5"/>
    <w:rsid w:val="000215FF"/>
    <w:rsid w:val="00021F53"/>
    <w:rsid w:val="00022E4A"/>
    <w:rsid w:val="000236F1"/>
    <w:rsid w:val="00030364"/>
    <w:rsid w:val="0003059D"/>
    <w:rsid w:val="000319C5"/>
    <w:rsid w:val="00031D12"/>
    <w:rsid w:val="00032F86"/>
    <w:rsid w:val="00033261"/>
    <w:rsid w:val="0003367B"/>
    <w:rsid w:val="000340EE"/>
    <w:rsid w:val="000347CC"/>
    <w:rsid w:val="00035ADC"/>
    <w:rsid w:val="00036FD8"/>
    <w:rsid w:val="0003760C"/>
    <w:rsid w:val="00037E45"/>
    <w:rsid w:val="000404D4"/>
    <w:rsid w:val="00041E30"/>
    <w:rsid w:val="00044319"/>
    <w:rsid w:val="00047C64"/>
    <w:rsid w:val="0005216A"/>
    <w:rsid w:val="00052851"/>
    <w:rsid w:val="0005614A"/>
    <w:rsid w:val="00056496"/>
    <w:rsid w:val="000613BE"/>
    <w:rsid w:val="00061497"/>
    <w:rsid w:val="000700E3"/>
    <w:rsid w:val="00071F86"/>
    <w:rsid w:val="00072C42"/>
    <w:rsid w:val="000745BB"/>
    <w:rsid w:val="00075440"/>
    <w:rsid w:val="00076396"/>
    <w:rsid w:val="00081343"/>
    <w:rsid w:val="00081DB6"/>
    <w:rsid w:val="00084ECB"/>
    <w:rsid w:val="00085CEA"/>
    <w:rsid w:val="000913EA"/>
    <w:rsid w:val="00092445"/>
    <w:rsid w:val="000A1B2F"/>
    <w:rsid w:val="000A2BEC"/>
    <w:rsid w:val="000A4087"/>
    <w:rsid w:val="000A5731"/>
    <w:rsid w:val="000A6103"/>
    <w:rsid w:val="000A6394"/>
    <w:rsid w:val="000B21F3"/>
    <w:rsid w:val="000B2BD6"/>
    <w:rsid w:val="000B412D"/>
    <w:rsid w:val="000B4695"/>
    <w:rsid w:val="000B5CD3"/>
    <w:rsid w:val="000B7E86"/>
    <w:rsid w:val="000B7FED"/>
    <w:rsid w:val="000C038A"/>
    <w:rsid w:val="000C6598"/>
    <w:rsid w:val="000C6AD4"/>
    <w:rsid w:val="000D1ABB"/>
    <w:rsid w:val="000D2E6F"/>
    <w:rsid w:val="000D42F8"/>
    <w:rsid w:val="000D44B3"/>
    <w:rsid w:val="000D626D"/>
    <w:rsid w:val="000E01B6"/>
    <w:rsid w:val="000E029E"/>
    <w:rsid w:val="000E22B8"/>
    <w:rsid w:val="000E3438"/>
    <w:rsid w:val="000E3EB1"/>
    <w:rsid w:val="000E5619"/>
    <w:rsid w:val="000F1EB5"/>
    <w:rsid w:val="000F5773"/>
    <w:rsid w:val="000F61EB"/>
    <w:rsid w:val="000F62B9"/>
    <w:rsid w:val="000F6434"/>
    <w:rsid w:val="000F66FD"/>
    <w:rsid w:val="00101A49"/>
    <w:rsid w:val="00103F77"/>
    <w:rsid w:val="0010726F"/>
    <w:rsid w:val="0010772D"/>
    <w:rsid w:val="0010778D"/>
    <w:rsid w:val="00110748"/>
    <w:rsid w:val="001112D9"/>
    <w:rsid w:val="0011237E"/>
    <w:rsid w:val="00117310"/>
    <w:rsid w:val="00120046"/>
    <w:rsid w:val="00120964"/>
    <w:rsid w:val="00121773"/>
    <w:rsid w:val="00122BA4"/>
    <w:rsid w:val="00122D2C"/>
    <w:rsid w:val="00122EEE"/>
    <w:rsid w:val="00123927"/>
    <w:rsid w:val="0012643F"/>
    <w:rsid w:val="00127396"/>
    <w:rsid w:val="00131C3D"/>
    <w:rsid w:val="00131EDA"/>
    <w:rsid w:val="001331F0"/>
    <w:rsid w:val="00133D6B"/>
    <w:rsid w:val="00133E06"/>
    <w:rsid w:val="0013602B"/>
    <w:rsid w:val="00136430"/>
    <w:rsid w:val="0013703F"/>
    <w:rsid w:val="00141D3E"/>
    <w:rsid w:val="001428EE"/>
    <w:rsid w:val="001432C0"/>
    <w:rsid w:val="001449C8"/>
    <w:rsid w:val="00145D43"/>
    <w:rsid w:val="00151A74"/>
    <w:rsid w:val="00151B7B"/>
    <w:rsid w:val="00153F81"/>
    <w:rsid w:val="00155FAA"/>
    <w:rsid w:val="001573B9"/>
    <w:rsid w:val="0016081C"/>
    <w:rsid w:val="0016275C"/>
    <w:rsid w:val="0016313F"/>
    <w:rsid w:val="00163CED"/>
    <w:rsid w:val="00165354"/>
    <w:rsid w:val="001674E4"/>
    <w:rsid w:val="00167F6D"/>
    <w:rsid w:val="00171E3E"/>
    <w:rsid w:val="001727C6"/>
    <w:rsid w:val="001771A9"/>
    <w:rsid w:val="0017774E"/>
    <w:rsid w:val="00180F74"/>
    <w:rsid w:val="00183007"/>
    <w:rsid w:val="00192C46"/>
    <w:rsid w:val="001934EA"/>
    <w:rsid w:val="00193716"/>
    <w:rsid w:val="00193F19"/>
    <w:rsid w:val="001A08B3"/>
    <w:rsid w:val="001A0AF0"/>
    <w:rsid w:val="001A7A6E"/>
    <w:rsid w:val="001A7B60"/>
    <w:rsid w:val="001B029B"/>
    <w:rsid w:val="001B352A"/>
    <w:rsid w:val="001B49BA"/>
    <w:rsid w:val="001B52F0"/>
    <w:rsid w:val="001B5D02"/>
    <w:rsid w:val="001B7A65"/>
    <w:rsid w:val="001C07A1"/>
    <w:rsid w:val="001C0955"/>
    <w:rsid w:val="001C3905"/>
    <w:rsid w:val="001C4044"/>
    <w:rsid w:val="001C4187"/>
    <w:rsid w:val="001C4FF8"/>
    <w:rsid w:val="001C4FFD"/>
    <w:rsid w:val="001C5B20"/>
    <w:rsid w:val="001C67D0"/>
    <w:rsid w:val="001C7258"/>
    <w:rsid w:val="001D0BAD"/>
    <w:rsid w:val="001D1113"/>
    <w:rsid w:val="001D183F"/>
    <w:rsid w:val="001D3401"/>
    <w:rsid w:val="001D381B"/>
    <w:rsid w:val="001D4757"/>
    <w:rsid w:val="001D6ABE"/>
    <w:rsid w:val="001E1019"/>
    <w:rsid w:val="001E4069"/>
    <w:rsid w:val="001E41F3"/>
    <w:rsid w:val="001E43A0"/>
    <w:rsid w:val="001E6AFD"/>
    <w:rsid w:val="001F47F2"/>
    <w:rsid w:val="001F5555"/>
    <w:rsid w:val="001F78E4"/>
    <w:rsid w:val="00203264"/>
    <w:rsid w:val="00203CBF"/>
    <w:rsid w:val="0020406B"/>
    <w:rsid w:val="0020694D"/>
    <w:rsid w:val="0021408A"/>
    <w:rsid w:val="002159CB"/>
    <w:rsid w:val="00217D18"/>
    <w:rsid w:val="00223DC5"/>
    <w:rsid w:val="00223E60"/>
    <w:rsid w:val="002247A8"/>
    <w:rsid w:val="00224FEC"/>
    <w:rsid w:val="0022544F"/>
    <w:rsid w:val="00227AB9"/>
    <w:rsid w:val="00230899"/>
    <w:rsid w:val="002312F2"/>
    <w:rsid w:val="002343AD"/>
    <w:rsid w:val="002362B8"/>
    <w:rsid w:val="002367D8"/>
    <w:rsid w:val="00236E09"/>
    <w:rsid w:val="002371BE"/>
    <w:rsid w:val="00240338"/>
    <w:rsid w:val="002418F7"/>
    <w:rsid w:val="0024346B"/>
    <w:rsid w:val="00243F4F"/>
    <w:rsid w:val="002447F1"/>
    <w:rsid w:val="00247A45"/>
    <w:rsid w:val="00250CC5"/>
    <w:rsid w:val="0026004D"/>
    <w:rsid w:val="00261176"/>
    <w:rsid w:val="00263C52"/>
    <w:rsid w:val="00263E8C"/>
    <w:rsid w:val="002640DD"/>
    <w:rsid w:val="00266002"/>
    <w:rsid w:val="00266837"/>
    <w:rsid w:val="0027012B"/>
    <w:rsid w:val="002714CE"/>
    <w:rsid w:val="002732DA"/>
    <w:rsid w:val="0027535D"/>
    <w:rsid w:val="00275D12"/>
    <w:rsid w:val="0028016A"/>
    <w:rsid w:val="00280E66"/>
    <w:rsid w:val="00282AD9"/>
    <w:rsid w:val="002835A8"/>
    <w:rsid w:val="00284FEB"/>
    <w:rsid w:val="00285A94"/>
    <w:rsid w:val="002860C4"/>
    <w:rsid w:val="00287366"/>
    <w:rsid w:val="0029026F"/>
    <w:rsid w:val="002903BC"/>
    <w:rsid w:val="00290D14"/>
    <w:rsid w:val="00291286"/>
    <w:rsid w:val="00291FB1"/>
    <w:rsid w:val="002921E0"/>
    <w:rsid w:val="002932C0"/>
    <w:rsid w:val="0029369F"/>
    <w:rsid w:val="00293ADA"/>
    <w:rsid w:val="00294F32"/>
    <w:rsid w:val="00295F42"/>
    <w:rsid w:val="00296871"/>
    <w:rsid w:val="002973CA"/>
    <w:rsid w:val="0029746C"/>
    <w:rsid w:val="002A2446"/>
    <w:rsid w:val="002A3673"/>
    <w:rsid w:val="002A4963"/>
    <w:rsid w:val="002A569D"/>
    <w:rsid w:val="002A674E"/>
    <w:rsid w:val="002A76B6"/>
    <w:rsid w:val="002B2119"/>
    <w:rsid w:val="002B26F3"/>
    <w:rsid w:val="002B5741"/>
    <w:rsid w:val="002B6168"/>
    <w:rsid w:val="002B666E"/>
    <w:rsid w:val="002B7F9C"/>
    <w:rsid w:val="002C43EE"/>
    <w:rsid w:val="002C55E6"/>
    <w:rsid w:val="002C5C6C"/>
    <w:rsid w:val="002C658D"/>
    <w:rsid w:val="002C6E84"/>
    <w:rsid w:val="002C7628"/>
    <w:rsid w:val="002D258E"/>
    <w:rsid w:val="002D58A0"/>
    <w:rsid w:val="002D690E"/>
    <w:rsid w:val="002D69F4"/>
    <w:rsid w:val="002D7280"/>
    <w:rsid w:val="002E12D3"/>
    <w:rsid w:val="002E472E"/>
    <w:rsid w:val="002E5C26"/>
    <w:rsid w:val="002E5ED8"/>
    <w:rsid w:val="002E646B"/>
    <w:rsid w:val="002E7012"/>
    <w:rsid w:val="002E7438"/>
    <w:rsid w:val="002F0D46"/>
    <w:rsid w:val="002F3317"/>
    <w:rsid w:val="002F454D"/>
    <w:rsid w:val="002F4935"/>
    <w:rsid w:val="00301520"/>
    <w:rsid w:val="00301846"/>
    <w:rsid w:val="00303AA7"/>
    <w:rsid w:val="003041D2"/>
    <w:rsid w:val="00305409"/>
    <w:rsid w:val="00306B6B"/>
    <w:rsid w:val="003113DA"/>
    <w:rsid w:val="00311BD9"/>
    <w:rsid w:val="00317357"/>
    <w:rsid w:val="0032045D"/>
    <w:rsid w:val="00323515"/>
    <w:rsid w:val="00324105"/>
    <w:rsid w:val="00325506"/>
    <w:rsid w:val="00326BB6"/>
    <w:rsid w:val="00330C94"/>
    <w:rsid w:val="00335634"/>
    <w:rsid w:val="003359B9"/>
    <w:rsid w:val="00336114"/>
    <w:rsid w:val="00340543"/>
    <w:rsid w:val="00341825"/>
    <w:rsid w:val="003461CF"/>
    <w:rsid w:val="0034655E"/>
    <w:rsid w:val="00346EA7"/>
    <w:rsid w:val="00347C00"/>
    <w:rsid w:val="00351B12"/>
    <w:rsid w:val="00352024"/>
    <w:rsid w:val="003547C9"/>
    <w:rsid w:val="00355A8C"/>
    <w:rsid w:val="00357B64"/>
    <w:rsid w:val="003600BC"/>
    <w:rsid w:val="0036090A"/>
    <w:rsid w:val="003609EF"/>
    <w:rsid w:val="00361435"/>
    <w:rsid w:val="0036231A"/>
    <w:rsid w:val="00362D82"/>
    <w:rsid w:val="00366321"/>
    <w:rsid w:val="00367CC2"/>
    <w:rsid w:val="003704B6"/>
    <w:rsid w:val="00370C22"/>
    <w:rsid w:val="00374DD4"/>
    <w:rsid w:val="0037759B"/>
    <w:rsid w:val="00380B66"/>
    <w:rsid w:val="00381832"/>
    <w:rsid w:val="0038262A"/>
    <w:rsid w:val="0038440F"/>
    <w:rsid w:val="0038578F"/>
    <w:rsid w:val="003877E8"/>
    <w:rsid w:val="0039337F"/>
    <w:rsid w:val="00395E7F"/>
    <w:rsid w:val="003A0D55"/>
    <w:rsid w:val="003A127B"/>
    <w:rsid w:val="003A1418"/>
    <w:rsid w:val="003A337F"/>
    <w:rsid w:val="003A45D5"/>
    <w:rsid w:val="003A5E2D"/>
    <w:rsid w:val="003A6AC6"/>
    <w:rsid w:val="003B1331"/>
    <w:rsid w:val="003B1EA8"/>
    <w:rsid w:val="003B2589"/>
    <w:rsid w:val="003B47F5"/>
    <w:rsid w:val="003C05AB"/>
    <w:rsid w:val="003C1408"/>
    <w:rsid w:val="003C2511"/>
    <w:rsid w:val="003C5087"/>
    <w:rsid w:val="003D4297"/>
    <w:rsid w:val="003D457A"/>
    <w:rsid w:val="003D543F"/>
    <w:rsid w:val="003D67E8"/>
    <w:rsid w:val="003D6F96"/>
    <w:rsid w:val="003D7030"/>
    <w:rsid w:val="003E1A36"/>
    <w:rsid w:val="003E2806"/>
    <w:rsid w:val="003E4592"/>
    <w:rsid w:val="003E678F"/>
    <w:rsid w:val="003E6B3F"/>
    <w:rsid w:val="003F061F"/>
    <w:rsid w:val="003F2F24"/>
    <w:rsid w:val="003F6428"/>
    <w:rsid w:val="003F6FED"/>
    <w:rsid w:val="00400D0C"/>
    <w:rsid w:val="0040190F"/>
    <w:rsid w:val="0040512D"/>
    <w:rsid w:val="0040729D"/>
    <w:rsid w:val="004100C0"/>
    <w:rsid w:val="00410371"/>
    <w:rsid w:val="004104F3"/>
    <w:rsid w:val="00410C32"/>
    <w:rsid w:val="00411732"/>
    <w:rsid w:val="00411A71"/>
    <w:rsid w:val="004153EB"/>
    <w:rsid w:val="00416B1E"/>
    <w:rsid w:val="004206DB"/>
    <w:rsid w:val="00420F8F"/>
    <w:rsid w:val="00421F78"/>
    <w:rsid w:val="00422701"/>
    <w:rsid w:val="004242F1"/>
    <w:rsid w:val="004253F6"/>
    <w:rsid w:val="004259BE"/>
    <w:rsid w:val="004278AF"/>
    <w:rsid w:val="00433A5E"/>
    <w:rsid w:val="00434194"/>
    <w:rsid w:val="004352B8"/>
    <w:rsid w:val="0043707B"/>
    <w:rsid w:val="00442D62"/>
    <w:rsid w:val="00442D6D"/>
    <w:rsid w:val="00444336"/>
    <w:rsid w:val="00444F65"/>
    <w:rsid w:val="00445C33"/>
    <w:rsid w:val="004525E9"/>
    <w:rsid w:val="00453CE2"/>
    <w:rsid w:val="00454501"/>
    <w:rsid w:val="00454E53"/>
    <w:rsid w:val="0045519D"/>
    <w:rsid w:val="00456F38"/>
    <w:rsid w:val="004602E4"/>
    <w:rsid w:val="00461D28"/>
    <w:rsid w:val="0046732C"/>
    <w:rsid w:val="0047222B"/>
    <w:rsid w:val="004726C4"/>
    <w:rsid w:val="00474858"/>
    <w:rsid w:val="00475F73"/>
    <w:rsid w:val="0047776A"/>
    <w:rsid w:val="0048142C"/>
    <w:rsid w:val="00483758"/>
    <w:rsid w:val="00486288"/>
    <w:rsid w:val="00487E4A"/>
    <w:rsid w:val="00491068"/>
    <w:rsid w:val="0049176C"/>
    <w:rsid w:val="00491D5E"/>
    <w:rsid w:val="00495431"/>
    <w:rsid w:val="004960DD"/>
    <w:rsid w:val="0049663A"/>
    <w:rsid w:val="004A02E7"/>
    <w:rsid w:val="004A24AD"/>
    <w:rsid w:val="004A2573"/>
    <w:rsid w:val="004A4C49"/>
    <w:rsid w:val="004A610D"/>
    <w:rsid w:val="004B097C"/>
    <w:rsid w:val="004B3199"/>
    <w:rsid w:val="004B345D"/>
    <w:rsid w:val="004B6C38"/>
    <w:rsid w:val="004B7434"/>
    <w:rsid w:val="004B75B7"/>
    <w:rsid w:val="004B7EF0"/>
    <w:rsid w:val="004C1107"/>
    <w:rsid w:val="004C151C"/>
    <w:rsid w:val="004C435C"/>
    <w:rsid w:val="004C45ED"/>
    <w:rsid w:val="004C5B4D"/>
    <w:rsid w:val="004C6DB9"/>
    <w:rsid w:val="004C7F38"/>
    <w:rsid w:val="004D1B6A"/>
    <w:rsid w:val="004D1E23"/>
    <w:rsid w:val="004D1EED"/>
    <w:rsid w:val="004D2A1F"/>
    <w:rsid w:val="004D7AB2"/>
    <w:rsid w:val="004E13D7"/>
    <w:rsid w:val="004E2B68"/>
    <w:rsid w:val="004E4564"/>
    <w:rsid w:val="004E4CB8"/>
    <w:rsid w:val="004E585D"/>
    <w:rsid w:val="004F1CCB"/>
    <w:rsid w:val="004F2533"/>
    <w:rsid w:val="004F506F"/>
    <w:rsid w:val="004F7827"/>
    <w:rsid w:val="005000D4"/>
    <w:rsid w:val="00500BDB"/>
    <w:rsid w:val="00500C0C"/>
    <w:rsid w:val="00500DC7"/>
    <w:rsid w:val="00501646"/>
    <w:rsid w:val="0050220E"/>
    <w:rsid w:val="0050223E"/>
    <w:rsid w:val="00502CB3"/>
    <w:rsid w:val="005033E7"/>
    <w:rsid w:val="005038D7"/>
    <w:rsid w:val="005041E0"/>
    <w:rsid w:val="00504DC1"/>
    <w:rsid w:val="00505B54"/>
    <w:rsid w:val="0050705C"/>
    <w:rsid w:val="0051106E"/>
    <w:rsid w:val="00512954"/>
    <w:rsid w:val="00514AB2"/>
    <w:rsid w:val="00515114"/>
    <w:rsid w:val="0051580D"/>
    <w:rsid w:val="0052085C"/>
    <w:rsid w:val="00524ADC"/>
    <w:rsid w:val="005259B5"/>
    <w:rsid w:val="0053232D"/>
    <w:rsid w:val="005332F4"/>
    <w:rsid w:val="00533C70"/>
    <w:rsid w:val="0053421F"/>
    <w:rsid w:val="005345F1"/>
    <w:rsid w:val="00536D76"/>
    <w:rsid w:val="00537CAE"/>
    <w:rsid w:val="005400EF"/>
    <w:rsid w:val="00541AAB"/>
    <w:rsid w:val="00543DC1"/>
    <w:rsid w:val="00543EE4"/>
    <w:rsid w:val="00544A8E"/>
    <w:rsid w:val="00544B5E"/>
    <w:rsid w:val="005463F7"/>
    <w:rsid w:val="00546643"/>
    <w:rsid w:val="00547111"/>
    <w:rsid w:val="00547634"/>
    <w:rsid w:val="005510F2"/>
    <w:rsid w:val="00551F07"/>
    <w:rsid w:val="00552A25"/>
    <w:rsid w:val="00552B0D"/>
    <w:rsid w:val="00552B0F"/>
    <w:rsid w:val="0055445B"/>
    <w:rsid w:val="00557A81"/>
    <w:rsid w:val="00560662"/>
    <w:rsid w:val="005609E6"/>
    <w:rsid w:val="005638F7"/>
    <w:rsid w:val="00563CAF"/>
    <w:rsid w:val="0056798F"/>
    <w:rsid w:val="00570A94"/>
    <w:rsid w:val="00572199"/>
    <w:rsid w:val="0057361A"/>
    <w:rsid w:val="005761D9"/>
    <w:rsid w:val="00576E7D"/>
    <w:rsid w:val="0058119F"/>
    <w:rsid w:val="0058249F"/>
    <w:rsid w:val="005900D9"/>
    <w:rsid w:val="0059117E"/>
    <w:rsid w:val="00592C72"/>
    <w:rsid w:val="00592D74"/>
    <w:rsid w:val="00593B66"/>
    <w:rsid w:val="0059600F"/>
    <w:rsid w:val="005A01CE"/>
    <w:rsid w:val="005A0F0F"/>
    <w:rsid w:val="005A127C"/>
    <w:rsid w:val="005A33B0"/>
    <w:rsid w:val="005A6226"/>
    <w:rsid w:val="005A72EA"/>
    <w:rsid w:val="005A7334"/>
    <w:rsid w:val="005A7524"/>
    <w:rsid w:val="005A7606"/>
    <w:rsid w:val="005A7A6C"/>
    <w:rsid w:val="005B011A"/>
    <w:rsid w:val="005B0D93"/>
    <w:rsid w:val="005B1090"/>
    <w:rsid w:val="005B14E3"/>
    <w:rsid w:val="005B1BE5"/>
    <w:rsid w:val="005B1F8A"/>
    <w:rsid w:val="005B2002"/>
    <w:rsid w:val="005B214C"/>
    <w:rsid w:val="005B2468"/>
    <w:rsid w:val="005B25CA"/>
    <w:rsid w:val="005B3E39"/>
    <w:rsid w:val="005B47F6"/>
    <w:rsid w:val="005B4E38"/>
    <w:rsid w:val="005B5E10"/>
    <w:rsid w:val="005B7FF5"/>
    <w:rsid w:val="005C0909"/>
    <w:rsid w:val="005C0ED1"/>
    <w:rsid w:val="005C1B32"/>
    <w:rsid w:val="005C1D78"/>
    <w:rsid w:val="005C239C"/>
    <w:rsid w:val="005C2933"/>
    <w:rsid w:val="005C3A78"/>
    <w:rsid w:val="005C483B"/>
    <w:rsid w:val="005C4AC6"/>
    <w:rsid w:val="005C5E60"/>
    <w:rsid w:val="005D2A93"/>
    <w:rsid w:val="005D44C5"/>
    <w:rsid w:val="005D60F8"/>
    <w:rsid w:val="005D7847"/>
    <w:rsid w:val="005E2C44"/>
    <w:rsid w:val="005E37B3"/>
    <w:rsid w:val="005E3EAA"/>
    <w:rsid w:val="005E3FE3"/>
    <w:rsid w:val="005E7C95"/>
    <w:rsid w:val="005F0676"/>
    <w:rsid w:val="005F06A2"/>
    <w:rsid w:val="005F12B0"/>
    <w:rsid w:val="005F36A1"/>
    <w:rsid w:val="0060007C"/>
    <w:rsid w:val="0060051E"/>
    <w:rsid w:val="00600E8D"/>
    <w:rsid w:val="006037E4"/>
    <w:rsid w:val="006067A9"/>
    <w:rsid w:val="00611602"/>
    <w:rsid w:val="00613555"/>
    <w:rsid w:val="00613D27"/>
    <w:rsid w:val="00615922"/>
    <w:rsid w:val="00615970"/>
    <w:rsid w:val="00615FDE"/>
    <w:rsid w:val="00616DA3"/>
    <w:rsid w:val="00621188"/>
    <w:rsid w:val="00621273"/>
    <w:rsid w:val="00621EB1"/>
    <w:rsid w:val="006234C6"/>
    <w:rsid w:val="00624093"/>
    <w:rsid w:val="00624EAD"/>
    <w:rsid w:val="006257ED"/>
    <w:rsid w:val="006302F3"/>
    <w:rsid w:val="00631BC6"/>
    <w:rsid w:val="0063405D"/>
    <w:rsid w:val="0063603B"/>
    <w:rsid w:val="00636DB2"/>
    <w:rsid w:val="00641D53"/>
    <w:rsid w:val="006429DD"/>
    <w:rsid w:val="006438A9"/>
    <w:rsid w:val="006438D6"/>
    <w:rsid w:val="00643AB4"/>
    <w:rsid w:val="00644B52"/>
    <w:rsid w:val="006504BA"/>
    <w:rsid w:val="00651ED5"/>
    <w:rsid w:val="006562D9"/>
    <w:rsid w:val="00656D23"/>
    <w:rsid w:val="006576DC"/>
    <w:rsid w:val="00661519"/>
    <w:rsid w:val="0066260F"/>
    <w:rsid w:val="006653E4"/>
    <w:rsid w:val="00665C47"/>
    <w:rsid w:val="00666E13"/>
    <w:rsid w:val="00667DD8"/>
    <w:rsid w:val="006706E3"/>
    <w:rsid w:val="006736FB"/>
    <w:rsid w:val="006741ED"/>
    <w:rsid w:val="00674B3A"/>
    <w:rsid w:val="00674E8B"/>
    <w:rsid w:val="006758BF"/>
    <w:rsid w:val="00677343"/>
    <w:rsid w:val="00677420"/>
    <w:rsid w:val="0067773A"/>
    <w:rsid w:val="00682891"/>
    <w:rsid w:val="00682BFC"/>
    <w:rsid w:val="006863BD"/>
    <w:rsid w:val="00686B63"/>
    <w:rsid w:val="00686E03"/>
    <w:rsid w:val="006914B8"/>
    <w:rsid w:val="00691D2D"/>
    <w:rsid w:val="006933CD"/>
    <w:rsid w:val="00695808"/>
    <w:rsid w:val="00697EEC"/>
    <w:rsid w:val="006A07F8"/>
    <w:rsid w:val="006A2247"/>
    <w:rsid w:val="006A2391"/>
    <w:rsid w:val="006A371B"/>
    <w:rsid w:val="006A4D2E"/>
    <w:rsid w:val="006A5B0C"/>
    <w:rsid w:val="006B0500"/>
    <w:rsid w:val="006B1A1E"/>
    <w:rsid w:val="006B29A1"/>
    <w:rsid w:val="006B2E3C"/>
    <w:rsid w:val="006B3340"/>
    <w:rsid w:val="006B3448"/>
    <w:rsid w:val="006B3EBE"/>
    <w:rsid w:val="006B46FB"/>
    <w:rsid w:val="006B4AF6"/>
    <w:rsid w:val="006B5064"/>
    <w:rsid w:val="006B6364"/>
    <w:rsid w:val="006C0459"/>
    <w:rsid w:val="006C31D9"/>
    <w:rsid w:val="006C334A"/>
    <w:rsid w:val="006C3C77"/>
    <w:rsid w:val="006C46B9"/>
    <w:rsid w:val="006C47B8"/>
    <w:rsid w:val="006C4AA0"/>
    <w:rsid w:val="006C5972"/>
    <w:rsid w:val="006D022E"/>
    <w:rsid w:val="006D2386"/>
    <w:rsid w:val="006D2619"/>
    <w:rsid w:val="006D57EF"/>
    <w:rsid w:val="006D5BCE"/>
    <w:rsid w:val="006D6BD6"/>
    <w:rsid w:val="006E0DE9"/>
    <w:rsid w:val="006E1B0A"/>
    <w:rsid w:val="006E1F1A"/>
    <w:rsid w:val="006E21FB"/>
    <w:rsid w:val="006E28DC"/>
    <w:rsid w:val="006E329E"/>
    <w:rsid w:val="006E4B14"/>
    <w:rsid w:val="006E4D92"/>
    <w:rsid w:val="006E6BF0"/>
    <w:rsid w:val="006F176D"/>
    <w:rsid w:val="006F24EF"/>
    <w:rsid w:val="006F5990"/>
    <w:rsid w:val="00700A9D"/>
    <w:rsid w:val="0070216F"/>
    <w:rsid w:val="00704B29"/>
    <w:rsid w:val="00704C45"/>
    <w:rsid w:val="007054D1"/>
    <w:rsid w:val="00715082"/>
    <w:rsid w:val="007156DB"/>
    <w:rsid w:val="00720679"/>
    <w:rsid w:val="0072234A"/>
    <w:rsid w:val="0072238F"/>
    <w:rsid w:val="00722C9C"/>
    <w:rsid w:val="00722F24"/>
    <w:rsid w:val="0072350E"/>
    <w:rsid w:val="00723B4E"/>
    <w:rsid w:val="00724EC9"/>
    <w:rsid w:val="007267F1"/>
    <w:rsid w:val="007274D5"/>
    <w:rsid w:val="007305DA"/>
    <w:rsid w:val="00731A11"/>
    <w:rsid w:val="00732564"/>
    <w:rsid w:val="0073498C"/>
    <w:rsid w:val="00736BC7"/>
    <w:rsid w:val="0074072F"/>
    <w:rsid w:val="00740FFE"/>
    <w:rsid w:val="00741D5A"/>
    <w:rsid w:val="0074464C"/>
    <w:rsid w:val="00746637"/>
    <w:rsid w:val="00747955"/>
    <w:rsid w:val="007503EA"/>
    <w:rsid w:val="00750B08"/>
    <w:rsid w:val="00752E2B"/>
    <w:rsid w:val="007564B9"/>
    <w:rsid w:val="00756D33"/>
    <w:rsid w:val="00757B34"/>
    <w:rsid w:val="0076167C"/>
    <w:rsid w:val="00761F36"/>
    <w:rsid w:val="007678B6"/>
    <w:rsid w:val="007679E8"/>
    <w:rsid w:val="00773131"/>
    <w:rsid w:val="00777161"/>
    <w:rsid w:val="00784272"/>
    <w:rsid w:val="00784D91"/>
    <w:rsid w:val="007870B0"/>
    <w:rsid w:val="0078733E"/>
    <w:rsid w:val="00792342"/>
    <w:rsid w:val="00794EBF"/>
    <w:rsid w:val="00795DD5"/>
    <w:rsid w:val="007977A8"/>
    <w:rsid w:val="007A0CBA"/>
    <w:rsid w:val="007A6053"/>
    <w:rsid w:val="007A64A7"/>
    <w:rsid w:val="007A78C3"/>
    <w:rsid w:val="007A7DFA"/>
    <w:rsid w:val="007B0E07"/>
    <w:rsid w:val="007B2474"/>
    <w:rsid w:val="007B49D8"/>
    <w:rsid w:val="007B512A"/>
    <w:rsid w:val="007B744F"/>
    <w:rsid w:val="007C0F59"/>
    <w:rsid w:val="007C1C16"/>
    <w:rsid w:val="007C2097"/>
    <w:rsid w:val="007C677E"/>
    <w:rsid w:val="007D17F5"/>
    <w:rsid w:val="007D1FB7"/>
    <w:rsid w:val="007D24AD"/>
    <w:rsid w:val="007D2DDD"/>
    <w:rsid w:val="007D2F91"/>
    <w:rsid w:val="007D3432"/>
    <w:rsid w:val="007D5E75"/>
    <w:rsid w:val="007D6A07"/>
    <w:rsid w:val="007E0C42"/>
    <w:rsid w:val="007E33BF"/>
    <w:rsid w:val="007E3D5F"/>
    <w:rsid w:val="007E445A"/>
    <w:rsid w:val="007E5401"/>
    <w:rsid w:val="007E671F"/>
    <w:rsid w:val="007F0F28"/>
    <w:rsid w:val="007F3F96"/>
    <w:rsid w:val="007F7259"/>
    <w:rsid w:val="007F7844"/>
    <w:rsid w:val="008008D6"/>
    <w:rsid w:val="00801A34"/>
    <w:rsid w:val="008032BC"/>
    <w:rsid w:val="008040A8"/>
    <w:rsid w:val="0080588E"/>
    <w:rsid w:val="008065BE"/>
    <w:rsid w:val="00810B49"/>
    <w:rsid w:val="00812F48"/>
    <w:rsid w:val="0081419A"/>
    <w:rsid w:val="00814B73"/>
    <w:rsid w:val="00817653"/>
    <w:rsid w:val="00820617"/>
    <w:rsid w:val="00820708"/>
    <w:rsid w:val="0082078F"/>
    <w:rsid w:val="00821F3A"/>
    <w:rsid w:val="0082249F"/>
    <w:rsid w:val="00822D5A"/>
    <w:rsid w:val="008240DF"/>
    <w:rsid w:val="0082512F"/>
    <w:rsid w:val="00825AE3"/>
    <w:rsid w:val="00825F0E"/>
    <w:rsid w:val="00825F21"/>
    <w:rsid w:val="008279FA"/>
    <w:rsid w:val="008304C6"/>
    <w:rsid w:val="008311FD"/>
    <w:rsid w:val="008313BF"/>
    <w:rsid w:val="00833E22"/>
    <w:rsid w:val="0083457D"/>
    <w:rsid w:val="008345C7"/>
    <w:rsid w:val="0083730C"/>
    <w:rsid w:val="0083788B"/>
    <w:rsid w:val="0084032B"/>
    <w:rsid w:val="00840B0F"/>
    <w:rsid w:val="008414E3"/>
    <w:rsid w:val="00842DCA"/>
    <w:rsid w:val="008432AB"/>
    <w:rsid w:val="0084646C"/>
    <w:rsid w:val="0084661D"/>
    <w:rsid w:val="008500A4"/>
    <w:rsid w:val="00850590"/>
    <w:rsid w:val="008505B8"/>
    <w:rsid w:val="00850EC4"/>
    <w:rsid w:val="008527A2"/>
    <w:rsid w:val="008552A9"/>
    <w:rsid w:val="00855762"/>
    <w:rsid w:val="00857477"/>
    <w:rsid w:val="00860F2B"/>
    <w:rsid w:val="00861BC6"/>
    <w:rsid w:val="008626E7"/>
    <w:rsid w:val="008647AE"/>
    <w:rsid w:val="00864CB6"/>
    <w:rsid w:val="00865262"/>
    <w:rsid w:val="0086615E"/>
    <w:rsid w:val="00866231"/>
    <w:rsid w:val="008674DD"/>
    <w:rsid w:val="00870EE7"/>
    <w:rsid w:val="00873605"/>
    <w:rsid w:val="00875EA6"/>
    <w:rsid w:val="00877C88"/>
    <w:rsid w:val="00881DBA"/>
    <w:rsid w:val="00883AF6"/>
    <w:rsid w:val="00884F31"/>
    <w:rsid w:val="008863B9"/>
    <w:rsid w:val="00887B2E"/>
    <w:rsid w:val="0089015B"/>
    <w:rsid w:val="008901EE"/>
    <w:rsid w:val="00890A9E"/>
    <w:rsid w:val="00893096"/>
    <w:rsid w:val="00893ACA"/>
    <w:rsid w:val="008955B2"/>
    <w:rsid w:val="008A024F"/>
    <w:rsid w:val="008A3663"/>
    <w:rsid w:val="008A382E"/>
    <w:rsid w:val="008A45A6"/>
    <w:rsid w:val="008B763A"/>
    <w:rsid w:val="008B794D"/>
    <w:rsid w:val="008C32EE"/>
    <w:rsid w:val="008C351E"/>
    <w:rsid w:val="008C3532"/>
    <w:rsid w:val="008C4991"/>
    <w:rsid w:val="008C4FA4"/>
    <w:rsid w:val="008C5B91"/>
    <w:rsid w:val="008C6B34"/>
    <w:rsid w:val="008C7C25"/>
    <w:rsid w:val="008D0F48"/>
    <w:rsid w:val="008D170E"/>
    <w:rsid w:val="008D3330"/>
    <w:rsid w:val="008D447C"/>
    <w:rsid w:val="008E2388"/>
    <w:rsid w:val="008E26BC"/>
    <w:rsid w:val="008E51FE"/>
    <w:rsid w:val="008E5E39"/>
    <w:rsid w:val="008F1ADD"/>
    <w:rsid w:val="008F1F6A"/>
    <w:rsid w:val="008F3789"/>
    <w:rsid w:val="008F4F15"/>
    <w:rsid w:val="008F505F"/>
    <w:rsid w:val="008F5F33"/>
    <w:rsid w:val="008F6164"/>
    <w:rsid w:val="008F686C"/>
    <w:rsid w:val="008F7A7A"/>
    <w:rsid w:val="008F7EFF"/>
    <w:rsid w:val="00900903"/>
    <w:rsid w:val="00901ADD"/>
    <w:rsid w:val="00905AEE"/>
    <w:rsid w:val="00910C64"/>
    <w:rsid w:val="00910F60"/>
    <w:rsid w:val="009148DE"/>
    <w:rsid w:val="00915220"/>
    <w:rsid w:val="009154D2"/>
    <w:rsid w:val="0091566F"/>
    <w:rsid w:val="00916983"/>
    <w:rsid w:val="009175AB"/>
    <w:rsid w:val="00917F1B"/>
    <w:rsid w:val="00920123"/>
    <w:rsid w:val="00921509"/>
    <w:rsid w:val="00925F47"/>
    <w:rsid w:val="00927314"/>
    <w:rsid w:val="00927450"/>
    <w:rsid w:val="00930742"/>
    <w:rsid w:val="00931902"/>
    <w:rsid w:val="0094165A"/>
    <w:rsid w:val="00941E30"/>
    <w:rsid w:val="009425FA"/>
    <w:rsid w:val="0094319C"/>
    <w:rsid w:val="0094352B"/>
    <w:rsid w:val="00943993"/>
    <w:rsid w:val="00943E82"/>
    <w:rsid w:val="0094430B"/>
    <w:rsid w:val="00944C63"/>
    <w:rsid w:val="00944D26"/>
    <w:rsid w:val="00947A46"/>
    <w:rsid w:val="00951518"/>
    <w:rsid w:val="00951F2C"/>
    <w:rsid w:val="00952F88"/>
    <w:rsid w:val="00953157"/>
    <w:rsid w:val="0095427F"/>
    <w:rsid w:val="009571F0"/>
    <w:rsid w:val="00961AC2"/>
    <w:rsid w:val="00962265"/>
    <w:rsid w:val="009623A4"/>
    <w:rsid w:val="009648AD"/>
    <w:rsid w:val="00965591"/>
    <w:rsid w:val="009677C7"/>
    <w:rsid w:val="00975812"/>
    <w:rsid w:val="00976F09"/>
    <w:rsid w:val="009777D9"/>
    <w:rsid w:val="009800FF"/>
    <w:rsid w:val="00982B1A"/>
    <w:rsid w:val="00983336"/>
    <w:rsid w:val="0098348D"/>
    <w:rsid w:val="009852EB"/>
    <w:rsid w:val="00991A1D"/>
    <w:rsid w:val="00991B88"/>
    <w:rsid w:val="0099207B"/>
    <w:rsid w:val="0099412A"/>
    <w:rsid w:val="009946E3"/>
    <w:rsid w:val="009950EE"/>
    <w:rsid w:val="00996932"/>
    <w:rsid w:val="0099748F"/>
    <w:rsid w:val="00997A9E"/>
    <w:rsid w:val="009A185C"/>
    <w:rsid w:val="009A23A8"/>
    <w:rsid w:val="009A465C"/>
    <w:rsid w:val="009A5753"/>
    <w:rsid w:val="009A579D"/>
    <w:rsid w:val="009A61BD"/>
    <w:rsid w:val="009A7C7A"/>
    <w:rsid w:val="009B1D1D"/>
    <w:rsid w:val="009B2D75"/>
    <w:rsid w:val="009B4C39"/>
    <w:rsid w:val="009C077F"/>
    <w:rsid w:val="009C0B7A"/>
    <w:rsid w:val="009C229A"/>
    <w:rsid w:val="009C4D09"/>
    <w:rsid w:val="009C5AF3"/>
    <w:rsid w:val="009C6AC7"/>
    <w:rsid w:val="009D04A2"/>
    <w:rsid w:val="009D0584"/>
    <w:rsid w:val="009D3905"/>
    <w:rsid w:val="009D3BA1"/>
    <w:rsid w:val="009D59FF"/>
    <w:rsid w:val="009D5FDD"/>
    <w:rsid w:val="009D654E"/>
    <w:rsid w:val="009D70F7"/>
    <w:rsid w:val="009D7650"/>
    <w:rsid w:val="009E01F4"/>
    <w:rsid w:val="009E3297"/>
    <w:rsid w:val="009E46FB"/>
    <w:rsid w:val="009E6AD0"/>
    <w:rsid w:val="009F16A1"/>
    <w:rsid w:val="009F35D0"/>
    <w:rsid w:val="009F368A"/>
    <w:rsid w:val="009F3EBB"/>
    <w:rsid w:val="009F440C"/>
    <w:rsid w:val="009F4771"/>
    <w:rsid w:val="009F4B69"/>
    <w:rsid w:val="009F734F"/>
    <w:rsid w:val="00A01C44"/>
    <w:rsid w:val="00A02926"/>
    <w:rsid w:val="00A02A4D"/>
    <w:rsid w:val="00A12B71"/>
    <w:rsid w:val="00A15BFC"/>
    <w:rsid w:val="00A16505"/>
    <w:rsid w:val="00A168F3"/>
    <w:rsid w:val="00A179F6"/>
    <w:rsid w:val="00A20B89"/>
    <w:rsid w:val="00A20D29"/>
    <w:rsid w:val="00A21863"/>
    <w:rsid w:val="00A22AB2"/>
    <w:rsid w:val="00A246B6"/>
    <w:rsid w:val="00A25D18"/>
    <w:rsid w:val="00A272EF"/>
    <w:rsid w:val="00A2792D"/>
    <w:rsid w:val="00A27943"/>
    <w:rsid w:val="00A34D93"/>
    <w:rsid w:val="00A35652"/>
    <w:rsid w:val="00A37E24"/>
    <w:rsid w:val="00A403E3"/>
    <w:rsid w:val="00A40B29"/>
    <w:rsid w:val="00A414DD"/>
    <w:rsid w:val="00A420FD"/>
    <w:rsid w:val="00A42FAC"/>
    <w:rsid w:val="00A4311D"/>
    <w:rsid w:val="00A46621"/>
    <w:rsid w:val="00A47E70"/>
    <w:rsid w:val="00A47F07"/>
    <w:rsid w:val="00A50A15"/>
    <w:rsid w:val="00A50CF0"/>
    <w:rsid w:val="00A513BA"/>
    <w:rsid w:val="00A542BF"/>
    <w:rsid w:val="00A545E1"/>
    <w:rsid w:val="00A55F07"/>
    <w:rsid w:val="00A64016"/>
    <w:rsid w:val="00A66CD9"/>
    <w:rsid w:val="00A70B30"/>
    <w:rsid w:val="00A71024"/>
    <w:rsid w:val="00A74972"/>
    <w:rsid w:val="00A762FF"/>
    <w:rsid w:val="00A7671C"/>
    <w:rsid w:val="00A77151"/>
    <w:rsid w:val="00A77B28"/>
    <w:rsid w:val="00A8150E"/>
    <w:rsid w:val="00A8246E"/>
    <w:rsid w:val="00A82638"/>
    <w:rsid w:val="00A83554"/>
    <w:rsid w:val="00A83659"/>
    <w:rsid w:val="00A83DE7"/>
    <w:rsid w:val="00A83E5B"/>
    <w:rsid w:val="00A83EDC"/>
    <w:rsid w:val="00A8438E"/>
    <w:rsid w:val="00A84794"/>
    <w:rsid w:val="00A8528E"/>
    <w:rsid w:val="00A8714A"/>
    <w:rsid w:val="00A90304"/>
    <w:rsid w:val="00A90763"/>
    <w:rsid w:val="00A917F4"/>
    <w:rsid w:val="00A927EA"/>
    <w:rsid w:val="00A9713D"/>
    <w:rsid w:val="00A979BF"/>
    <w:rsid w:val="00AA2984"/>
    <w:rsid w:val="00AA2CBC"/>
    <w:rsid w:val="00AA4E87"/>
    <w:rsid w:val="00AA5B05"/>
    <w:rsid w:val="00AA634F"/>
    <w:rsid w:val="00AB656C"/>
    <w:rsid w:val="00AB69F5"/>
    <w:rsid w:val="00AC0C26"/>
    <w:rsid w:val="00AC214B"/>
    <w:rsid w:val="00AC2BAA"/>
    <w:rsid w:val="00AC3395"/>
    <w:rsid w:val="00AC35E6"/>
    <w:rsid w:val="00AC3C67"/>
    <w:rsid w:val="00AC5820"/>
    <w:rsid w:val="00AC58B0"/>
    <w:rsid w:val="00AC5FA1"/>
    <w:rsid w:val="00AD04A4"/>
    <w:rsid w:val="00AD0917"/>
    <w:rsid w:val="00AD1CD8"/>
    <w:rsid w:val="00AD28C0"/>
    <w:rsid w:val="00AD5C8E"/>
    <w:rsid w:val="00AD5E63"/>
    <w:rsid w:val="00AE1C71"/>
    <w:rsid w:val="00AE5CAA"/>
    <w:rsid w:val="00AE63B9"/>
    <w:rsid w:val="00AF1851"/>
    <w:rsid w:val="00AF225B"/>
    <w:rsid w:val="00AF3E34"/>
    <w:rsid w:val="00AF64D1"/>
    <w:rsid w:val="00AF6E12"/>
    <w:rsid w:val="00B008CC"/>
    <w:rsid w:val="00B01D34"/>
    <w:rsid w:val="00B02D88"/>
    <w:rsid w:val="00B03729"/>
    <w:rsid w:val="00B03896"/>
    <w:rsid w:val="00B07C4D"/>
    <w:rsid w:val="00B215FF"/>
    <w:rsid w:val="00B23789"/>
    <w:rsid w:val="00B2523C"/>
    <w:rsid w:val="00B258BB"/>
    <w:rsid w:val="00B27546"/>
    <w:rsid w:val="00B2783A"/>
    <w:rsid w:val="00B32338"/>
    <w:rsid w:val="00B33088"/>
    <w:rsid w:val="00B35483"/>
    <w:rsid w:val="00B40604"/>
    <w:rsid w:val="00B41103"/>
    <w:rsid w:val="00B42E09"/>
    <w:rsid w:val="00B50025"/>
    <w:rsid w:val="00B515A7"/>
    <w:rsid w:val="00B520AF"/>
    <w:rsid w:val="00B5446C"/>
    <w:rsid w:val="00B565B4"/>
    <w:rsid w:val="00B651AE"/>
    <w:rsid w:val="00B658C2"/>
    <w:rsid w:val="00B67B97"/>
    <w:rsid w:val="00B7062E"/>
    <w:rsid w:val="00B735A9"/>
    <w:rsid w:val="00B7581B"/>
    <w:rsid w:val="00B778EE"/>
    <w:rsid w:val="00B77A16"/>
    <w:rsid w:val="00B82BAF"/>
    <w:rsid w:val="00B8545F"/>
    <w:rsid w:val="00B87D81"/>
    <w:rsid w:val="00B87EBA"/>
    <w:rsid w:val="00B912CA"/>
    <w:rsid w:val="00B9471F"/>
    <w:rsid w:val="00B968C8"/>
    <w:rsid w:val="00B96B16"/>
    <w:rsid w:val="00B96F48"/>
    <w:rsid w:val="00BA0F7C"/>
    <w:rsid w:val="00BA118C"/>
    <w:rsid w:val="00BA221A"/>
    <w:rsid w:val="00BA3EC5"/>
    <w:rsid w:val="00BA51D9"/>
    <w:rsid w:val="00BB0002"/>
    <w:rsid w:val="00BB0BE4"/>
    <w:rsid w:val="00BB24AC"/>
    <w:rsid w:val="00BB5DFC"/>
    <w:rsid w:val="00BC1190"/>
    <w:rsid w:val="00BC17DA"/>
    <w:rsid w:val="00BC1EE2"/>
    <w:rsid w:val="00BC30BB"/>
    <w:rsid w:val="00BC3A45"/>
    <w:rsid w:val="00BC6773"/>
    <w:rsid w:val="00BC6BB7"/>
    <w:rsid w:val="00BC7600"/>
    <w:rsid w:val="00BD144E"/>
    <w:rsid w:val="00BD215C"/>
    <w:rsid w:val="00BD26E4"/>
    <w:rsid w:val="00BD279D"/>
    <w:rsid w:val="00BD2EB4"/>
    <w:rsid w:val="00BD2FA7"/>
    <w:rsid w:val="00BD41F7"/>
    <w:rsid w:val="00BD5FED"/>
    <w:rsid w:val="00BD6BB8"/>
    <w:rsid w:val="00BD7728"/>
    <w:rsid w:val="00BD78F5"/>
    <w:rsid w:val="00BE0FE8"/>
    <w:rsid w:val="00BE3386"/>
    <w:rsid w:val="00BE37B3"/>
    <w:rsid w:val="00BE3D6C"/>
    <w:rsid w:val="00BE6D43"/>
    <w:rsid w:val="00BF0830"/>
    <w:rsid w:val="00BF156D"/>
    <w:rsid w:val="00BF29E3"/>
    <w:rsid w:val="00BF396C"/>
    <w:rsid w:val="00BF4AE4"/>
    <w:rsid w:val="00BF64E6"/>
    <w:rsid w:val="00BF785A"/>
    <w:rsid w:val="00BF78B1"/>
    <w:rsid w:val="00C03279"/>
    <w:rsid w:val="00C043F6"/>
    <w:rsid w:val="00C0707B"/>
    <w:rsid w:val="00C13D19"/>
    <w:rsid w:val="00C1417A"/>
    <w:rsid w:val="00C142AC"/>
    <w:rsid w:val="00C201A2"/>
    <w:rsid w:val="00C2056D"/>
    <w:rsid w:val="00C20B64"/>
    <w:rsid w:val="00C24C3F"/>
    <w:rsid w:val="00C2577C"/>
    <w:rsid w:val="00C262FB"/>
    <w:rsid w:val="00C33B6A"/>
    <w:rsid w:val="00C33BA9"/>
    <w:rsid w:val="00C340BD"/>
    <w:rsid w:val="00C353C8"/>
    <w:rsid w:val="00C37070"/>
    <w:rsid w:val="00C401B6"/>
    <w:rsid w:val="00C40B0C"/>
    <w:rsid w:val="00C41648"/>
    <w:rsid w:val="00C41BED"/>
    <w:rsid w:val="00C4264A"/>
    <w:rsid w:val="00C42CDE"/>
    <w:rsid w:val="00C45C89"/>
    <w:rsid w:val="00C46138"/>
    <w:rsid w:val="00C509B2"/>
    <w:rsid w:val="00C54BE9"/>
    <w:rsid w:val="00C55A86"/>
    <w:rsid w:val="00C60C22"/>
    <w:rsid w:val="00C61316"/>
    <w:rsid w:val="00C615F3"/>
    <w:rsid w:val="00C61765"/>
    <w:rsid w:val="00C61872"/>
    <w:rsid w:val="00C62CBE"/>
    <w:rsid w:val="00C62F69"/>
    <w:rsid w:val="00C64A28"/>
    <w:rsid w:val="00C66BA2"/>
    <w:rsid w:val="00C71F9D"/>
    <w:rsid w:val="00C72EA3"/>
    <w:rsid w:val="00C749F7"/>
    <w:rsid w:val="00C7575B"/>
    <w:rsid w:val="00C8017F"/>
    <w:rsid w:val="00C81D9F"/>
    <w:rsid w:val="00C84179"/>
    <w:rsid w:val="00C85215"/>
    <w:rsid w:val="00C86439"/>
    <w:rsid w:val="00C870F9"/>
    <w:rsid w:val="00C91B43"/>
    <w:rsid w:val="00C91DCB"/>
    <w:rsid w:val="00C91EB8"/>
    <w:rsid w:val="00C93A1C"/>
    <w:rsid w:val="00C94218"/>
    <w:rsid w:val="00C948F6"/>
    <w:rsid w:val="00C956DC"/>
    <w:rsid w:val="00C9575B"/>
    <w:rsid w:val="00C95985"/>
    <w:rsid w:val="00C974A6"/>
    <w:rsid w:val="00CA16AA"/>
    <w:rsid w:val="00CA173D"/>
    <w:rsid w:val="00CA3D7C"/>
    <w:rsid w:val="00CA4AEC"/>
    <w:rsid w:val="00CA6EE4"/>
    <w:rsid w:val="00CB1C8B"/>
    <w:rsid w:val="00CB32A8"/>
    <w:rsid w:val="00CB47AA"/>
    <w:rsid w:val="00CB6E78"/>
    <w:rsid w:val="00CB6EAD"/>
    <w:rsid w:val="00CC06C6"/>
    <w:rsid w:val="00CC14D0"/>
    <w:rsid w:val="00CC1501"/>
    <w:rsid w:val="00CC325C"/>
    <w:rsid w:val="00CC34CA"/>
    <w:rsid w:val="00CC44A6"/>
    <w:rsid w:val="00CC5026"/>
    <w:rsid w:val="00CC68D0"/>
    <w:rsid w:val="00CC7650"/>
    <w:rsid w:val="00CD07DD"/>
    <w:rsid w:val="00CD3D4C"/>
    <w:rsid w:val="00CD3EC9"/>
    <w:rsid w:val="00CD5B97"/>
    <w:rsid w:val="00CD716A"/>
    <w:rsid w:val="00CE2478"/>
    <w:rsid w:val="00CE2C27"/>
    <w:rsid w:val="00CE4517"/>
    <w:rsid w:val="00CE5594"/>
    <w:rsid w:val="00CE5C05"/>
    <w:rsid w:val="00CE604B"/>
    <w:rsid w:val="00CE6662"/>
    <w:rsid w:val="00CE7BE6"/>
    <w:rsid w:val="00CF3887"/>
    <w:rsid w:val="00CF3E02"/>
    <w:rsid w:val="00CF4DE5"/>
    <w:rsid w:val="00CF580B"/>
    <w:rsid w:val="00CF6757"/>
    <w:rsid w:val="00CF7FB1"/>
    <w:rsid w:val="00D00837"/>
    <w:rsid w:val="00D03A08"/>
    <w:rsid w:val="00D03F9A"/>
    <w:rsid w:val="00D048A4"/>
    <w:rsid w:val="00D04C2D"/>
    <w:rsid w:val="00D06D51"/>
    <w:rsid w:val="00D06D5E"/>
    <w:rsid w:val="00D0781E"/>
    <w:rsid w:val="00D11F2F"/>
    <w:rsid w:val="00D13C16"/>
    <w:rsid w:val="00D147E3"/>
    <w:rsid w:val="00D15133"/>
    <w:rsid w:val="00D16025"/>
    <w:rsid w:val="00D16968"/>
    <w:rsid w:val="00D16E94"/>
    <w:rsid w:val="00D17C42"/>
    <w:rsid w:val="00D20F16"/>
    <w:rsid w:val="00D22249"/>
    <w:rsid w:val="00D2294E"/>
    <w:rsid w:val="00D24991"/>
    <w:rsid w:val="00D26681"/>
    <w:rsid w:val="00D307BC"/>
    <w:rsid w:val="00D30E27"/>
    <w:rsid w:val="00D31180"/>
    <w:rsid w:val="00D323AA"/>
    <w:rsid w:val="00D341B4"/>
    <w:rsid w:val="00D348E2"/>
    <w:rsid w:val="00D3549E"/>
    <w:rsid w:val="00D35642"/>
    <w:rsid w:val="00D36EF2"/>
    <w:rsid w:val="00D4021D"/>
    <w:rsid w:val="00D4037B"/>
    <w:rsid w:val="00D41E99"/>
    <w:rsid w:val="00D4286C"/>
    <w:rsid w:val="00D42CE6"/>
    <w:rsid w:val="00D436D6"/>
    <w:rsid w:val="00D442BF"/>
    <w:rsid w:val="00D50255"/>
    <w:rsid w:val="00D5416D"/>
    <w:rsid w:val="00D54D84"/>
    <w:rsid w:val="00D55868"/>
    <w:rsid w:val="00D5785D"/>
    <w:rsid w:val="00D62EEB"/>
    <w:rsid w:val="00D636B9"/>
    <w:rsid w:val="00D63A5A"/>
    <w:rsid w:val="00D66520"/>
    <w:rsid w:val="00D670BC"/>
    <w:rsid w:val="00D673DC"/>
    <w:rsid w:val="00D67478"/>
    <w:rsid w:val="00D70805"/>
    <w:rsid w:val="00D709C3"/>
    <w:rsid w:val="00D70E78"/>
    <w:rsid w:val="00D730CC"/>
    <w:rsid w:val="00D7602B"/>
    <w:rsid w:val="00D76CA6"/>
    <w:rsid w:val="00D7737A"/>
    <w:rsid w:val="00D77534"/>
    <w:rsid w:val="00D778D1"/>
    <w:rsid w:val="00D8216C"/>
    <w:rsid w:val="00D867BF"/>
    <w:rsid w:val="00D957C5"/>
    <w:rsid w:val="00D95AF9"/>
    <w:rsid w:val="00D96590"/>
    <w:rsid w:val="00D977DC"/>
    <w:rsid w:val="00DA0679"/>
    <w:rsid w:val="00DA1C17"/>
    <w:rsid w:val="00DA2A47"/>
    <w:rsid w:val="00DA2AFB"/>
    <w:rsid w:val="00DA5089"/>
    <w:rsid w:val="00DB0272"/>
    <w:rsid w:val="00DB1270"/>
    <w:rsid w:val="00DB34BF"/>
    <w:rsid w:val="00DB50FE"/>
    <w:rsid w:val="00DB5E00"/>
    <w:rsid w:val="00DB78D2"/>
    <w:rsid w:val="00DB7D62"/>
    <w:rsid w:val="00DC0033"/>
    <w:rsid w:val="00DC0B90"/>
    <w:rsid w:val="00DC1CC8"/>
    <w:rsid w:val="00DC4903"/>
    <w:rsid w:val="00DC4A6B"/>
    <w:rsid w:val="00DC6E17"/>
    <w:rsid w:val="00DC73BD"/>
    <w:rsid w:val="00DC7985"/>
    <w:rsid w:val="00DC7A9B"/>
    <w:rsid w:val="00DD3399"/>
    <w:rsid w:val="00DD4CC2"/>
    <w:rsid w:val="00DD714F"/>
    <w:rsid w:val="00DD7713"/>
    <w:rsid w:val="00DD7837"/>
    <w:rsid w:val="00DE1369"/>
    <w:rsid w:val="00DE28D0"/>
    <w:rsid w:val="00DE34CF"/>
    <w:rsid w:val="00DE4E44"/>
    <w:rsid w:val="00DE6948"/>
    <w:rsid w:val="00DE6BAF"/>
    <w:rsid w:val="00DE71B5"/>
    <w:rsid w:val="00DE7BF0"/>
    <w:rsid w:val="00DF001E"/>
    <w:rsid w:val="00DF55B8"/>
    <w:rsid w:val="00DF7599"/>
    <w:rsid w:val="00DF77AF"/>
    <w:rsid w:val="00E02DD3"/>
    <w:rsid w:val="00E049CA"/>
    <w:rsid w:val="00E05E1C"/>
    <w:rsid w:val="00E06ABC"/>
    <w:rsid w:val="00E10581"/>
    <w:rsid w:val="00E10585"/>
    <w:rsid w:val="00E10972"/>
    <w:rsid w:val="00E13F3D"/>
    <w:rsid w:val="00E1468A"/>
    <w:rsid w:val="00E14A8F"/>
    <w:rsid w:val="00E252B6"/>
    <w:rsid w:val="00E276CB"/>
    <w:rsid w:val="00E27A34"/>
    <w:rsid w:val="00E34898"/>
    <w:rsid w:val="00E35D51"/>
    <w:rsid w:val="00E36426"/>
    <w:rsid w:val="00E369DC"/>
    <w:rsid w:val="00E41FF4"/>
    <w:rsid w:val="00E41FF9"/>
    <w:rsid w:val="00E44518"/>
    <w:rsid w:val="00E44657"/>
    <w:rsid w:val="00E457AC"/>
    <w:rsid w:val="00E46553"/>
    <w:rsid w:val="00E50584"/>
    <w:rsid w:val="00E529C3"/>
    <w:rsid w:val="00E52D29"/>
    <w:rsid w:val="00E53100"/>
    <w:rsid w:val="00E54333"/>
    <w:rsid w:val="00E5678E"/>
    <w:rsid w:val="00E56FBC"/>
    <w:rsid w:val="00E57ACF"/>
    <w:rsid w:val="00E60975"/>
    <w:rsid w:val="00E610E4"/>
    <w:rsid w:val="00E618B1"/>
    <w:rsid w:val="00E63B5A"/>
    <w:rsid w:val="00E64E37"/>
    <w:rsid w:val="00E66825"/>
    <w:rsid w:val="00E70A63"/>
    <w:rsid w:val="00E71B6F"/>
    <w:rsid w:val="00E7243A"/>
    <w:rsid w:val="00E743CC"/>
    <w:rsid w:val="00E744E9"/>
    <w:rsid w:val="00E75BA0"/>
    <w:rsid w:val="00E849B4"/>
    <w:rsid w:val="00E86358"/>
    <w:rsid w:val="00E86FB8"/>
    <w:rsid w:val="00E90E27"/>
    <w:rsid w:val="00E9178F"/>
    <w:rsid w:val="00E94137"/>
    <w:rsid w:val="00E96672"/>
    <w:rsid w:val="00E96F41"/>
    <w:rsid w:val="00EA0AAB"/>
    <w:rsid w:val="00EA2BB6"/>
    <w:rsid w:val="00EA3343"/>
    <w:rsid w:val="00EA6860"/>
    <w:rsid w:val="00EB09B7"/>
    <w:rsid w:val="00EB1613"/>
    <w:rsid w:val="00EB19BE"/>
    <w:rsid w:val="00EB32BD"/>
    <w:rsid w:val="00EC3205"/>
    <w:rsid w:val="00EC4C03"/>
    <w:rsid w:val="00EC5EEF"/>
    <w:rsid w:val="00EC7762"/>
    <w:rsid w:val="00ED145C"/>
    <w:rsid w:val="00ED1B41"/>
    <w:rsid w:val="00ED33F5"/>
    <w:rsid w:val="00ED4B77"/>
    <w:rsid w:val="00ED687F"/>
    <w:rsid w:val="00EE0165"/>
    <w:rsid w:val="00EE118B"/>
    <w:rsid w:val="00EE160C"/>
    <w:rsid w:val="00EE1C9C"/>
    <w:rsid w:val="00EE1D4C"/>
    <w:rsid w:val="00EE7D7C"/>
    <w:rsid w:val="00EF0B72"/>
    <w:rsid w:val="00EF0EC2"/>
    <w:rsid w:val="00EF11B9"/>
    <w:rsid w:val="00EF3B3D"/>
    <w:rsid w:val="00EF4CDB"/>
    <w:rsid w:val="00EF5B91"/>
    <w:rsid w:val="00F012BB"/>
    <w:rsid w:val="00F02101"/>
    <w:rsid w:val="00F03EEC"/>
    <w:rsid w:val="00F0456E"/>
    <w:rsid w:val="00F04D43"/>
    <w:rsid w:val="00F04D4F"/>
    <w:rsid w:val="00F116F8"/>
    <w:rsid w:val="00F13FF7"/>
    <w:rsid w:val="00F143D7"/>
    <w:rsid w:val="00F16228"/>
    <w:rsid w:val="00F21A27"/>
    <w:rsid w:val="00F23515"/>
    <w:rsid w:val="00F242C0"/>
    <w:rsid w:val="00F2578A"/>
    <w:rsid w:val="00F25840"/>
    <w:rsid w:val="00F25D98"/>
    <w:rsid w:val="00F25EE1"/>
    <w:rsid w:val="00F266DD"/>
    <w:rsid w:val="00F26AAE"/>
    <w:rsid w:val="00F300FB"/>
    <w:rsid w:val="00F333BD"/>
    <w:rsid w:val="00F35B5B"/>
    <w:rsid w:val="00F410F4"/>
    <w:rsid w:val="00F41F61"/>
    <w:rsid w:val="00F428AB"/>
    <w:rsid w:val="00F42EC4"/>
    <w:rsid w:val="00F432C3"/>
    <w:rsid w:val="00F43D89"/>
    <w:rsid w:val="00F455EF"/>
    <w:rsid w:val="00F461A5"/>
    <w:rsid w:val="00F4749C"/>
    <w:rsid w:val="00F52370"/>
    <w:rsid w:val="00F56BA4"/>
    <w:rsid w:val="00F6069C"/>
    <w:rsid w:val="00F611E6"/>
    <w:rsid w:val="00F62B91"/>
    <w:rsid w:val="00F64908"/>
    <w:rsid w:val="00F64C3D"/>
    <w:rsid w:val="00F64C6B"/>
    <w:rsid w:val="00F656EC"/>
    <w:rsid w:val="00F67536"/>
    <w:rsid w:val="00F73EB6"/>
    <w:rsid w:val="00F77C8A"/>
    <w:rsid w:val="00F819D6"/>
    <w:rsid w:val="00F83207"/>
    <w:rsid w:val="00F83857"/>
    <w:rsid w:val="00F83AF2"/>
    <w:rsid w:val="00F85421"/>
    <w:rsid w:val="00F86252"/>
    <w:rsid w:val="00F86592"/>
    <w:rsid w:val="00F920B3"/>
    <w:rsid w:val="00F9258F"/>
    <w:rsid w:val="00F927F7"/>
    <w:rsid w:val="00F929A5"/>
    <w:rsid w:val="00F929B3"/>
    <w:rsid w:val="00F93698"/>
    <w:rsid w:val="00F93A01"/>
    <w:rsid w:val="00F97B1B"/>
    <w:rsid w:val="00FA0036"/>
    <w:rsid w:val="00FA0A2A"/>
    <w:rsid w:val="00FA1A86"/>
    <w:rsid w:val="00FA3AC6"/>
    <w:rsid w:val="00FA3CDD"/>
    <w:rsid w:val="00FB01B1"/>
    <w:rsid w:val="00FB25D1"/>
    <w:rsid w:val="00FB3425"/>
    <w:rsid w:val="00FB44FD"/>
    <w:rsid w:val="00FB4601"/>
    <w:rsid w:val="00FB4AE6"/>
    <w:rsid w:val="00FB4C1E"/>
    <w:rsid w:val="00FB52F7"/>
    <w:rsid w:val="00FB6386"/>
    <w:rsid w:val="00FB6B40"/>
    <w:rsid w:val="00FC6C70"/>
    <w:rsid w:val="00FD0E35"/>
    <w:rsid w:val="00FD3FF2"/>
    <w:rsid w:val="00FD4CCC"/>
    <w:rsid w:val="00FD7D99"/>
    <w:rsid w:val="00FE0054"/>
    <w:rsid w:val="00FE3A64"/>
    <w:rsid w:val="00FE76D1"/>
    <w:rsid w:val="00FF203E"/>
    <w:rsid w:val="00FF329B"/>
    <w:rsid w:val="00FF47C4"/>
    <w:rsid w:val="00FF47FB"/>
    <w:rsid w:val="00FF6258"/>
    <w:rsid w:val="00FF6553"/>
    <w:rsid w:val="00FF74AA"/>
    <w:rsid w:val="00FF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F4FB0FB"/>
  <w15:docId w15:val="{5BE9D8DB-F691-4A26-BF7F-C84CE4800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qFormat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qFormat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qFormat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  <w:style w:type="character" w:customStyle="1" w:styleId="PLChar">
    <w:name w:val="PL Char"/>
    <w:link w:val="PL"/>
    <w:qFormat/>
    <w:rsid w:val="00D17C42"/>
    <w:rPr>
      <w:rFonts w:ascii="Courier New" w:hAnsi="Courier New"/>
      <w:noProof/>
      <w:sz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4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2.xml"/><Relationship Id="rId21" Type="http://schemas.openxmlformats.org/officeDocument/2006/relationships/header" Target="header6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7DEF7-BBBF-42A6-90E7-0C3993E6358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300</TotalTime>
  <Pages>10</Pages>
  <Words>1830</Words>
  <Characters>23958</Characters>
  <Application>Microsoft Office Word</Application>
  <DocSecurity>0</DocSecurity>
  <Lines>199</Lines>
  <Paragraphs>51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25737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Igor Pastushok (Ericsson) R2</cp:lastModifiedBy>
  <cp:revision>280</cp:revision>
  <cp:lastPrinted>1900-01-01T00:55:00Z</cp:lastPrinted>
  <dcterms:created xsi:type="dcterms:W3CDTF">2022-02-24T21:17:00Z</dcterms:created>
  <dcterms:modified xsi:type="dcterms:W3CDTF">2022-11-16T15:24:00Z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