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0659" w14:textId="77777777" w:rsidR="008C593F" w:rsidRDefault="008C593F" w:rsidP="008C593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125</w:t>
        </w:r>
      </w:fldSimple>
      <w:fldSimple w:instr=" DOCPROPERTY  MtgTitle  \* MERGEFORMAT "/>
      <w:r>
        <w:rPr>
          <w:b/>
          <w:i/>
          <w:noProof/>
          <w:sz w:val="28"/>
        </w:rPr>
        <w:tab/>
      </w:r>
      <w:fldSimple w:instr=" DOCPROPERTY  Tdoc#  \* MERGEFORMAT ">
        <w:r w:rsidRPr="00E13F3D">
          <w:rPr>
            <w:b/>
            <w:i/>
            <w:noProof/>
            <w:sz w:val="28"/>
          </w:rPr>
          <w:t>C3-225082</w:t>
        </w:r>
      </w:fldSimple>
    </w:p>
    <w:p w14:paraId="3B195F12" w14:textId="77777777" w:rsidR="008C593F" w:rsidRDefault="005A32E1" w:rsidP="008C593F">
      <w:pPr>
        <w:pStyle w:val="CRCoverPage"/>
        <w:outlineLvl w:val="0"/>
        <w:rPr>
          <w:b/>
          <w:noProof/>
          <w:sz w:val="24"/>
        </w:rPr>
      </w:pPr>
      <w:fldSimple w:instr=" DOCPROPERTY  Location  \* MERGEFORMAT ">
        <w:r w:rsidR="008C593F" w:rsidRPr="00BA51D9">
          <w:rPr>
            <w:b/>
            <w:noProof/>
            <w:sz w:val="24"/>
          </w:rPr>
          <w:t>Toulouse</w:t>
        </w:r>
      </w:fldSimple>
      <w:r w:rsidR="008C593F">
        <w:rPr>
          <w:b/>
          <w:noProof/>
          <w:sz w:val="24"/>
        </w:rPr>
        <w:t xml:space="preserve">, </w:t>
      </w:r>
      <w:fldSimple w:instr=" DOCPROPERTY  Country  \* MERGEFORMAT ">
        <w:r w:rsidR="008C593F" w:rsidRPr="00BA51D9">
          <w:rPr>
            <w:b/>
            <w:noProof/>
            <w:sz w:val="24"/>
          </w:rPr>
          <w:t>France</w:t>
        </w:r>
      </w:fldSimple>
      <w:r w:rsidR="008C593F">
        <w:rPr>
          <w:b/>
          <w:noProof/>
          <w:sz w:val="24"/>
        </w:rPr>
        <w:t xml:space="preserve">, </w:t>
      </w:r>
      <w:fldSimple w:instr=" DOCPROPERTY  StartDate  \* MERGEFORMAT ">
        <w:r w:rsidR="008C593F" w:rsidRPr="00BA51D9">
          <w:rPr>
            <w:b/>
            <w:noProof/>
            <w:sz w:val="24"/>
          </w:rPr>
          <w:t>14th Nov 2022</w:t>
        </w:r>
      </w:fldSimple>
      <w:r w:rsidR="008C593F">
        <w:rPr>
          <w:b/>
          <w:noProof/>
          <w:sz w:val="24"/>
        </w:rPr>
        <w:t xml:space="preserve"> - </w:t>
      </w:r>
      <w:fldSimple w:instr=" DOCPROPERTY  EndDate  \* MERGEFORMAT ">
        <w:r w:rsidR="008C593F"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93F" w14:paraId="4166F01C" w14:textId="77777777" w:rsidTr="00231E3F">
        <w:tc>
          <w:tcPr>
            <w:tcW w:w="9641" w:type="dxa"/>
            <w:gridSpan w:val="9"/>
            <w:tcBorders>
              <w:top w:val="single" w:sz="4" w:space="0" w:color="auto"/>
              <w:left w:val="single" w:sz="4" w:space="0" w:color="auto"/>
              <w:right w:val="single" w:sz="4" w:space="0" w:color="auto"/>
            </w:tcBorders>
          </w:tcPr>
          <w:p w14:paraId="57610E1A" w14:textId="77777777" w:rsidR="008C593F" w:rsidRDefault="008C593F" w:rsidP="00231E3F">
            <w:pPr>
              <w:pStyle w:val="CRCoverPage"/>
              <w:spacing w:after="0"/>
              <w:jc w:val="right"/>
              <w:rPr>
                <w:i/>
                <w:noProof/>
              </w:rPr>
            </w:pPr>
            <w:r>
              <w:rPr>
                <w:i/>
                <w:noProof/>
                <w:sz w:val="14"/>
              </w:rPr>
              <w:t>CR-Form-v12.2</w:t>
            </w:r>
          </w:p>
        </w:tc>
      </w:tr>
      <w:tr w:rsidR="008C593F" w14:paraId="5FF7FD0C" w14:textId="77777777" w:rsidTr="00231E3F">
        <w:tc>
          <w:tcPr>
            <w:tcW w:w="9641" w:type="dxa"/>
            <w:gridSpan w:val="9"/>
            <w:tcBorders>
              <w:left w:val="single" w:sz="4" w:space="0" w:color="auto"/>
              <w:right w:val="single" w:sz="4" w:space="0" w:color="auto"/>
            </w:tcBorders>
          </w:tcPr>
          <w:p w14:paraId="251634E5" w14:textId="77777777" w:rsidR="008C593F" w:rsidRDefault="008C593F" w:rsidP="00231E3F">
            <w:pPr>
              <w:pStyle w:val="CRCoverPage"/>
              <w:spacing w:after="0"/>
              <w:jc w:val="center"/>
              <w:rPr>
                <w:noProof/>
              </w:rPr>
            </w:pPr>
            <w:r>
              <w:rPr>
                <w:b/>
                <w:noProof/>
                <w:sz w:val="32"/>
              </w:rPr>
              <w:t>CHANGE REQUEST</w:t>
            </w:r>
          </w:p>
        </w:tc>
      </w:tr>
      <w:tr w:rsidR="008C593F" w14:paraId="4FA5FC65" w14:textId="77777777" w:rsidTr="00231E3F">
        <w:tc>
          <w:tcPr>
            <w:tcW w:w="9641" w:type="dxa"/>
            <w:gridSpan w:val="9"/>
            <w:tcBorders>
              <w:left w:val="single" w:sz="4" w:space="0" w:color="auto"/>
              <w:right w:val="single" w:sz="4" w:space="0" w:color="auto"/>
            </w:tcBorders>
          </w:tcPr>
          <w:p w14:paraId="47B3969E" w14:textId="77777777" w:rsidR="008C593F" w:rsidRDefault="008C593F" w:rsidP="00231E3F">
            <w:pPr>
              <w:pStyle w:val="CRCoverPage"/>
              <w:spacing w:after="0"/>
              <w:rPr>
                <w:noProof/>
                <w:sz w:val="8"/>
                <w:szCs w:val="8"/>
              </w:rPr>
            </w:pPr>
          </w:p>
        </w:tc>
      </w:tr>
      <w:tr w:rsidR="008C593F" w14:paraId="20CE24EA" w14:textId="77777777" w:rsidTr="00231E3F">
        <w:tc>
          <w:tcPr>
            <w:tcW w:w="142" w:type="dxa"/>
            <w:tcBorders>
              <w:left w:val="single" w:sz="4" w:space="0" w:color="auto"/>
            </w:tcBorders>
          </w:tcPr>
          <w:p w14:paraId="2DD09618" w14:textId="77777777" w:rsidR="008C593F" w:rsidRDefault="008C593F" w:rsidP="00231E3F">
            <w:pPr>
              <w:pStyle w:val="CRCoverPage"/>
              <w:spacing w:after="0"/>
              <w:jc w:val="right"/>
              <w:rPr>
                <w:noProof/>
              </w:rPr>
            </w:pPr>
          </w:p>
        </w:tc>
        <w:tc>
          <w:tcPr>
            <w:tcW w:w="1559" w:type="dxa"/>
            <w:shd w:val="pct30" w:color="FFFF00" w:fill="auto"/>
          </w:tcPr>
          <w:p w14:paraId="361AE3AC" w14:textId="77777777" w:rsidR="008C593F" w:rsidRPr="00410371" w:rsidRDefault="005A32E1" w:rsidP="00231E3F">
            <w:pPr>
              <w:pStyle w:val="CRCoverPage"/>
              <w:spacing w:after="0"/>
              <w:jc w:val="right"/>
              <w:rPr>
                <w:b/>
                <w:noProof/>
                <w:sz w:val="28"/>
              </w:rPr>
            </w:pPr>
            <w:fldSimple w:instr=" DOCPROPERTY  Spec#  \* MERGEFORMAT ">
              <w:r w:rsidR="008C593F" w:rsidRPr="00410371">
                <w:rPr>
                  <w:b/>
                  <w:noProof/>
                  <w:sz w:val="28"/>
                </w:rPr>
                <w:t>29.574</w:t>
              </w:r>
            </w:fldSimple>
          </w:p>
        </w:tc>
        <w:tc>
          <w:tcPr>
            <w:tcW w:w="709" w:type="dxa"/>
          </w:tcPr>
          <w:p w14:paraId="409D05DE" w14:textId="77777777" w:rsidR="008C593F" w:rsidRDefault="008C593F" w:rsidP="00231E3F">
            <w:pPr>
              <w:pStyle w:val="CRCoverPage"/>
              <w:spacing w:after="0"/>
              <w:jc w:val="center"/>
              <w:rPr>
                <w:noProof/>
              </w:rPr>
            </w:pPr>
            <w:r>
              <w:rPr>
                <w:b/>
                <w:noProof/>
                <w:sz w:val="28"/>
              </w:rPr>
              <w:t>CR</w:t>
            </w:r>
          </w:p>
        </w:tc>
        <w:tc>
          <w:tcPr>
            <w:tcW w:w="1276" w:type="dxa"/>
            <w:shd w:val="pct30" w:color="FFFF00" w:fill="auto"/>
          </w:tcPr>
          <w:p w14:paraId="62F6DAF5" w14:textId="77777777" w:rsidR="008C593F" w:rsidRPr="00410371" w:rsidRDefault="005A32E1" w:rsidP="00231E3F">
            <w:pPr>
              <w:pStyle w:val="CRCoverPage"/>
              <w:spacing w:after="0"/>
              <w:rPr>
                <w:noProof/>
              </w:rPr>
            </w:pPr>
            <w:fldSimple w:instr=" DOCPROPERTY  Cr#  \* MERGEFORMAT ">
              <w:r w:rsidR="008C593F" w:rsidRPr="00410371">
                <w:rPr>
                  <w:b/>
                  <w:noProof/>
                  <w:sz w:val="28"/>
                </w:rPr>
                <w:t>0040</w:t>
              </w:r>
            </w:fldSimple>
          </w:p>
        </w:tc>
        <w:tc>
          <w:tcPr>
            <w:tcW w:w="709" w:type="dxa"/>
          </w:tcPr>
          <w:p w14:paraId="333AC385" w14:textId="77777777" w:rsidR="008C593F" w:rsidRDefault="008C593F" w:rsidP="00231E3F">
            <w:pPr>
              <w:pStyle w:val="CRCoverPage"/>
              <w:tabs>
                <w:tab w:val="right" w:pos="625"/>
              </w:tabs>
              <w:spacing w:after="0"/>
              <w:jc w:val="center"/>
              <w:rPr>
                <w:noProof/>
              </w:rPr>
            </w:pPr>
            <w:r>
              <w:rPr>
                <w:b/>
                <w:bCs/>
                <w:noProof/>
                <w:sz w:val="28"/>
              </w:rPr>
              <w:t>rev</w:t>
            </w:r>
          </w:p>
        </w:tc>
        <w:tc>
          <w:tcPr>
            <w:tcW w:w="992" w:type="dxa"/>
            <w:shd w:val="pct30" w:color="FFFF00" w:fill="auto"/>
          </w:tcPr>
          <w:p w14:paraId="706B88F9" w14:textId="77777777" w:rsidR="008C593F" w:rsidRPr="00410371" w:rsidRDefault="005A32E1" w:rsidP="00231E3F">
            <w:pPr>
              <w:pStyle w:val="CRCoverPage"/>
              <w:spacing w:after="0"/>
              <w:jc w:val="center"/>
              <w:rPr>
                <w:b/>
                <w:noProof/>
              </w:rPr>
            </w:pPr>
            <w:fldSimple w:instr=" DOCPROPERTY  Revision  \* MERGEFORMAT ">
              <w:r w:rsidR="008C593F" w:rsidRPr="00410371">
                <w:rPr>
                  <w:b/>
                  <w:noProof/>
                  <w:sz w:val="28"/>
                </w:rPr>
                <w:t>-</w:t>
              </w:r>
            </w:fldSimple>
          </w:p>
        </w:tc>
        <w:tc>
          <w:tcPr>
            <w:tcW w:w="2410" w:type="dxa"/>
          </w:tcPr>
          <w:p w14:paraId="6872B97B" w14:textId="77777777" w:rsidR="008C593F" w:rsidRDefault="008C593F"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429BCC" w14:textId="77777777" w:rsidR="008C593F" w:rsidRPr="00410371" w:rsidRDefault="005A32E1" w:rsidP="00231E3F">
            <w:pPr>
              <w:pStyle w:val="CRCoverPage"/>
              <w:spacing w:after="0"/>
              <w:jc w:val="center"/>
              <w:rPr>
                <w:noProof/>
                <w:sz w:val="28"/>
              </w:rPr>
            </w:pPr>
            <w:fldSimple w:instr=" DOCPROPERTY  Version  \* MERGEFORMAT ">
              <w:r w:rsidR="008C593F" w:rsidRPr="00410371">
                <w:rPr>
                  <w:b/>
                  <w:noProof/>
                  <w:sz w:val="28"/>
                </w:rPr>
                <w:t>17.2.0</w:t>
              </w:r>
            </w:fldSimple>
          </w:p>
        </w:tc>
        <w:tc>
          <w:tcPr>
            <w:tcW w:w="143" w:type="dxa"/>
            <w:tcBorders>
              <w:right w:val="single" w:sz="4" w:space="0" w:color="auto"/>
            </w:tcBorders>
          </w:tcPr>
          <w:p w14:paraId="5A5F9B1A" w14:textId="77777777" w:rsidR="008C593F" w:rsidRDefault="008C593F" w:rsidP="00231E3F">
            <w:pPr>
              <w:pStyle w:val="CRCoverPage"/>
              <w:spacing w:after="0"/>
              <w:rPr>
                <w:noProof/>
              </w:rPr>
            </w:pPr>
          </w:p>
        </w:tc>
      </w:tr>
      <w:tr w:rsidR="008C593F" w14:paraId="64B1942B" w14:textId="77777777" w:rsidTr="00231E3F">
        <w:tc>
          <w:tcPr>
            <w:tcW w:w="9641" w:type="dxa"/>
            <w:gridSpan w:val="9"/>
            <w:tcBorders>
              <w:left w:val="single" w:sz="4" w:space="0" w:color="auto"/>
              <w:right w:val="single" w:sz="4" w:space="0" w:color="auto"/>
            </w:tcBorders>
          </w:tcPr>
          <w:p w14:paraId="1F6AF123" w14:textId="77777777" w:rsidR="008C593F" w:rsidRDefault="008C593F" w:rsidP="00231E3F">
            <w:pPr>
              <w:pStyle w:val="CRCoverPage"/>
              <w:spacing w:after="0"/>
              <w:rPr>
                <w:noProof/>
              </w:rPr>
            </w:pPr>
          </w:p>
        </w:tc>
      </w:tr>
      <w:tr w:rsidR="008C593F" w14:paraId="67AB68BB" w14:textId="77777777" w:rsidTr="00231E3F">
        <w:tc>
          <w:tcPr>
            <w:tcW w:w="9641" w:type="dxa"/>
            <w:gridSpan w:val="9"/>
            <w:tcBorders>
              <w:top w:val="single" w:sz="4" w:space="0" w:color="auto"/>
            </w:tcBorders>
          </w:tcPr>
          <w:p w14:paraId="0B8E2844" w14:textId="77777777" w:rsidR="008C593F" w:rsidRPr="00F25D98" w:rsidRDefault="008C593F"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C593F" w14:paraId="15F56C06" w14:textId="77777777" w:rsidTr="00231E3F">
        <w:tc>
          <w:tcPr>
            <w:tcW w:w="9641" w:type="dxa"/>
            <w:gridSpan w:val="9"/>
          </w:tcPr>
          <w:p w14:paraId="35DDB855" w14:textId="77777777" w:rsidR="008C593F" w:rsidRDefault="008C593F" w:rsidP="00231E3F">
            <w:pPr>
              <w:pStyle w:val="CRCoverPage"/>
              <w:spacing w:after="0"/>
              <w:rPr>
                <w:noProof/>
                <w:sz w:val="8"/>
                <w:szCs w:val="8"/>
              </w:rPr>
            </w:pPr>
          </w:p>
        </w:tc>
      </w:tr>
    </w:tbl>
    <w:p w14:paraId="033DDF2D" w14:textId="77777777" w:rsidR="008C593F" w:rsidRDefault="008C593F" w:rsidP="008C59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93F" w14:paraId="12F85925" w14:textId="77777777" w:rsidTr="00231E3F">
        <w:tc>
          <w:tcPr>
            <w:tcW w:w="2835" w:type="dxa"/>
          </w:tcPr>
          <w:p w14:paraId="77A76F47" w14:textId="77777777" w:rsidR="008C593F" w:rsidRDefault="008C593F" w:rsidP="00231E3F">
            <w:pPr>
              <w:pStyle w:val="CRCoverPage"/>
              <w:tabs>
                <w:tab w:val="right" w:pos="2751"/>
              </w:tabs>
              <w:spacing w:after="0"/>
              <w:rPr>
                <w:b/>
                <w:i/>
                <w:noProof/>
              </w:rPr>
            </w:pPr>
            <w:r>
              <w:rPr>
                <w:b/>
                <w:i/>
                <w:noProof/>
              </w:rPr>
              <w:t>Proposed change affects:</w:t>
            </w:r>
          </w:p>
        </w:tc>
        <w:tc>
          <w:tcPr>
            <w:tcW w:w="1418" w:type="dxa"/>
          </w:tcPr>
          <w:p w14:paraId="6D64DDE5" w14:textId="77777777" w:rsidR="008C593F" w:rsidRDefault="008C593F"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188B6" w14:textId="77777777" w:rsidR="008C593F" w:rsidRDefault="008C593F" w:rsidP="00231E3F">
            <w:pPr>
              <w:pStyle w:val="CRCoverPage"/>
              <w:spacing w:after="0"/>
              <w:jc w:val="center"/>
              <w:rPr>
                <w:b/>
                <w:caps/>
                <w:noProof/>
              </w:rPr>
            </w:pPr>
          </w:p>
        </w:tc>
        <w:tc>
          <w:tcPr>
            <w:tcW w:w="709" w:type="dxa"/>
            <w:tcBorders>
              <w:left w:val="single" w:sz="4" w:space="0" w:color="auto"/>
            </w:tcBorders>
          </w:tcPr>
          <w:p w14:paraId="3D0684F6" w14:textId="77777777" w:rsidR="008C593F" w:rsidRDefault="008C593F"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2798D9" w14:textId="77777777" w:rsidR="008C593F" w:rsidRDefault="008C593F" w:rsidP="00231E3F">
            <w:pPr>
              <w:pStyle w:val="CRCoverPage"/>
              <w:spacing w:after="0"/>
              <w:jc w:val="center"/>
              <w:rPr>
                <w:b/>
                <w:caps/>
                <w:noProof/>
              </w:rPr>
            </w:pPr>
          </w:p>
        </w:tc>
        <w:tc>
          <w:tcPr>
            <w:tcW w:w="2126" w:type="dxa"/>
          </w:tcPr>
          <w:p w14:paraId="101FA19D" w14:textId="77777777" w:rsidR="008C593F" w:rsidRDefault="008C593F"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87C347" w14:textId="77777777" w:rsidR="008C593F" w:rsidRDefault="008C593F" w:rsidP="00231E3F">
            <w:pPr>
              <w:pStyle w:val="CRCoverPage"/>
              <w:spacing w:after="0"/>
              <w:jc w:val="center"/>
              <w:rPr>
                <w:b/>
                <w:caps/>
                <w:noProof/>
              </w:rPr>
            </w:pPr>
          </w:p>
        </w:tc>
        <w:tc>
          <w:tcPr>
            <w:tcW w:w="1418" w:type="dxa"/>
            <w:tcBorders>
              <w:left w:val="nil"/>
            </w:tcBorders>
          </w:tcPr>
          <w:p w14:paraId="7B5B39F4" w14:textId="77777777" w:rsidR="008C593F" w:rsidRDefault="008C593F"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CB4A8F" w14:textId="398BD0BC" w:rsidR="008C593F" w:rsidRDefault="008C593F" w:rsidP="00231E3F">
            <w:pPr>
              <w:pStyle w:val="CRCoverPage"/>
              <w:spacing w:after="0"/>
              <w:jc w:val="center"/>
              <w:rPr>
                <w:b/>
                <w:bCs/>
                <w:caps/>
                <w:noProof/>
              </w:rPr>
            </w:pPr>
            <w:r>
              <w:rPr>
                <w:b/>
                <w:bCs/>
                <w:caps/>
                <w:noProof/>
              </w:rPr>
              <w:t>X</w:t>
            </w:r>
          </w:p>
        </w:tc>
      </w:tr>
    </w:tbl>
    <w:p w14:paraId="5C80AA65" w14:textId="77777777" w:rsidR="008C593F" w:rsidRDefault="008C593F" w:rsidP="008C59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93F" w14:paraId="11D64696" w14:textId="77777777" w:rsidTr="00231E3F">
        <w:tc>
          <w:tcPr>
            <w:tcW w:w="9640" w:type="dxa"/>
            <w:gridSpan w:val="11"/>
          </w:tcPr>
          <w:p w14:paraId="4F15C93F" w14:textId="77777777" w:rsidR="008C593F" w:rsidRDefault="008C593F" w:rsidP="00231E3F">
            <w:pPr>
              <w:pStyle w:val="CRCoverPage"/>
              <w:spacing w:after="0"/>
              <w:rPr>
                <w:noProof/>
                <w:sz w:val="8"/>
                <w:szCs w:val="8"/>
              </w:rPr>
            </w:pPr>
          </w:p>
        </w:tc>
      </w:tr>
      <w:tr w:rsidR="008C593F" w14:paraId="7995E17E" w14:textId="77777777" w:rsidTr="00231E3F">
        <w:tc>
          <w:tcPr>
            <w:tcW w:w="1843" w:type="dxa"/>
            <w:tcBorders>
              <w:top w:val="single" w:sz="4" w:space="0" w:color="auto"/>
              <w:left w:val="single" w:sz="4" w:space="0" w:color="auto"/>
            </w:tcBorders>
          </w:tcPr>
          <w:p w14:paraId="645EB405" w14:textId="77777777" w:rsidR="008C593F" w:rsidRDefault="008C593F"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2D0141" w14:textId="77777777" w:rsidR="008C593F" w:rsidRDefault="005A32E1" w:rsidP="00231E3F">
            <w:pPr>
              <w:pStyle w:val="CRCoverPage"/>
              <w:spacing w:after="0"/>
              <w:ind w:left="100"/>
              <w:rPr>
                <w:noProof/>
              </w:rPr>
            </w:pPr>
            <w:fldSimple w:instr=" DOCPROPERTY  CrTitle  \* MERGEFORMAT ">
              <w:r w:rsidR="008C593F">
                <w:t>User consent corrections for DCCF data management</w:t>
              </w:r>
            </w:fldSimple>
          </w:p>
        </w:tc>
      </w:tr>
      <w:tr w:rsidR="008C593F" w14:paraId="06493E71" w14:textId="77777777" w:rsidTr="00231E3F">
        <w:tc>
          <w:tcPr>
            <w:tcW w:w="1843" w:type="dxa"/>
            <w:tcBorders>
              <w:left w:val="single" w:sz="4" w:space="0" w:color="auto"/>
            </w:tcBorders>
          </w:tcPr>
          <w:p w14:paraId="05F89889" w14:textId="77777777" w:rsidR="008C593F" w:rsidRDefault="008C593F" w:rsidP="00231E3F">
            <w:pPr>
              <w:pStyle w:val="CRCoverPage"/>
              <w:spacing w:after="0"/>
              <w:rPr>
                <w:b/>
                <w:i/>
                <w:noProof/>
                <w:sz w:val="8"/>
                <w:szCs w:val="8"/>
              </w:rPr>
            </w:pPr>
          </w:p>
        </w:tc>
        <w:tc>
          <w:tcPr>
            <w:tcW w:w="7797" w:type="dxa"/>
            <w:gridSpan w:val="10"/>
            <w:tcBorders>
              <w:right w:val="single" w:sz="4" w:space="0" w:color="auto"/>
            </w:tcBorders>
          </w:tcPr>
          <w:p w14:paraId="2D0079B1" w14:textId="77777777" w:rsidR="008C593F" w:rsidRDefault="008C593F" w:rsidP="00231E3F">
            <w:pPr>
              <w:pStyle w:val="CRCoverPage"/>
              <w:spacing w:after="0"/>
              <w:rPr>
                <w:noProof/>
                <w:sz w:val="8"/>
                <w:szCs w:val="8"/>
              </w:rPr>
            </w:pPr>
          </w:p>
        </w:tc>
      </w:tr>
      <w:tr w:rsidR="008C593F" w14:paraId="357917DE" w14:textId="77777777" w:rsidTr="00231E3F">
        <w:tc>
          <w:tcPr>
            <w:tcW w:w="1843" w:type="dxa"/>
            <w:tcBorders>
              <w:left w:val="single" w:sz="4" w:space="0" w:color="auto"/>
            </w:tcBorders>
          </w:tcPr>
          <w:p w14:paraId="42ED1EF0" w14:textId="77777777" w:rsidR="008C593F" w:rsidRDefault="008C593F"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C8A545" w14:textId="171D45BB" w:rsidR="008C593F" w:rsidRDefault="005A32E1" w:rsidP="00231E3F">
            <w:pPr>
              <w:pStyle w:val="CRCoverPage"/>
              <w:spacing w:after="0"/>
              <w:ind w:left="100"/>
              <w:rPr>
                <w:noProof/>
              </w:rPr>
            </w:pPr>
            <w:fldSimple w:instr=" DOCPROPERTY  SourceIfWg  \* MERGEFORMAT ">
              <w:r w:rsidR="008C593F">
                <w:rPr>
                  <w:noProof/>
                </w:rPr>
                <w:t>Nokia, Nokia Shanghai Bell</w:t>
              </w:r>
            </w:fldSimple>
            <w:r w:rsidR="00064C5E">
              <w:rPr>
                <w:noProof/>
              </w:rPr>
              <w:t>, Ericsson</w:t>
            </w:r>
          </w:p>
        </w:tc>
      </w:tr>
      <w:tr w:rsidR="008C593F" w14:paraId="1C4E29F7" w14:textId="77777777" w:rsidTr="00231E3F">
        <w:tc>
          <w:tcPr>
            <w:tcW w:w="1843" w:type="dxa"/>
            <w:tcBorders>
              <w:left w:val="single" w:sz="4" w:space="0" w:color="auto"/>
            </w:tcBorders>
          </w:tcPr>
          <w:p w14:paraId="01956449" w14:textId="77777777" w:rsidR="008C593F" w:rsidRDefault="008C593F"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3506AE" w14:textId="2550A41E" w:rsidR="008C593F" w:rsidRDefault="008C593F" w:rsidP="00231E3F">
            <w:pPr>
              <w:pStyle w:val="CRCoverPage"/>
              <w:spacing w:after="0"/>
              <w:ind w:left="100"/>
              <w:rPr>
                <w:noProof/>
              </w:rPr>
            </w:pPr>
            <w:r>
              <w:t>C3</w:t>
            </w:r>
            <w:fldSimple w:instr=" DOCPROPERTY  SourceIfTsg  \* MERGEFORMAT "/>
          </w:p>
        </w:tc>
      </w:tr>
      <w:tr w:rsidR="008C593F" w14:paraId="48F48C8D" w14:textId="77777777" w:rsidTr="00231E3F">
        <w:tc>
          <w:tcPr>
            <w:tcW w:w="1843" w:type="dxa"/>
            <w:tcBorders>
              <w:left w:val="single" w:sz="4" w:space="0" w:color="auto"/>
            </w:tcBorders>
          </w:tcPr>
          <w:p w14:paraId="7DACA51F" w14:textId="77777777" w:rsidR="008C593F" w:rsidRDefault="008C593F" w:rsidP="00231E3F">
            <w:pPr>
              <w:pStyle w:val="CRCoverPage"/>
              <w:spacing w:after="0"/>
              <w:rPr>
                <w:b/>
                <w:i/>
                <w:noProof/>
                <w:sz w:val="8"/>
                <w:szCs w:val="8"/>
              </w:rPr>
            </w:pPr>
          </w:p>
        </w:tc>
        <w:tc>
          <w:tcPr>
            <w:tcW w:w="7797" w:type="dxa"/>
            <w:gridSpan w:val="10"/>
            <w:tcBorders>
              <w:right w:val="single" w:sz="4" w:space="0" w:color="auto"/>
            </w:tcBorders>
          </w:tcPr>
          <w:p w14:paraId="63477F89" w14:textId="77777777" w:rsidR="008C593F" w:rsidRDefault="008C593F" w:rsidP="00231E3F">
            <w:pPr>
              <w:pStyle w:val="CRCoverPage"/>
              <w:spacing w:after="0"/>
              <w:rPr>
                <w:noProof/>
                <w:sz w:val="8"/>
                <w:szCs w:val="8"/>
              </w:rPr>
            </w:pPr>
          </w:p>
        </w:tc>
      </w:tr>
      <w:tr w:rsidR="008C593F" w14:paraId="23164BDB" w14:textId="77777777" w:rsidTr="00231E3F">
        <w:tc>
          <w:tcPr>
            <w:tcW w:w="1843" w:type="dxa"/>
            <w:tcBorders>
              <w:left w:val="single" w:sz="4" w:space="0" w:color="auto"/>
            </w:tcBorders>
          </w:tcPr>
          <w:p w14:paraId="68C0D8A2" w14:textId="77777777" w:rsidR="008C593F" w:rsidRDefault="008C593F"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4943AFC5" w14:textId="77777777" w:rsidR="008C593F" w:rsidRDefault="005A32E1" w:rsidP="00231E3F">
            <w:pPr>
              <w:pStyle w:val="CRCoverPage"/>
              <w:spacing w:after="0"/>
              <w:ind w:left="100"/>
              <w:rPr>
                <w:noProof/>
              </w:rPr>
            </w:pPr>
            <w:fldSimple w:instr=" DOCPROPERTY  RelatedWis  \* MERGEFORMAT ">
              <w:r w:rsidR="008C593F">
                <w:rPr>
                  <w:noProof/>
                </w:rPr>
                <w:t>eNA_Ph2</w:t>
              </w:r>
            </w:fldSimple>
          </w:p>
        </w:tc>
        <w:tc>
          <w:tcPr>
            <w:tcW w:w="567" w:type="dxa"/>
            <w:tcBorders>
              <w:left w:val="nil"/>
            </w:tcBorders>
          </w:tcPr>
          <w:p w14:paraId="44BAE824" w14:textId="77777777" w:rsidR="008C593F" w:rsidRDefault="008C593F" w:rsidP="00231E3F">
            <w:pPr>
              <w:pStyle w:val="CRCoverPage"/>
              <w:spacing w:after="0"/>
              <w:ind w:right="100"/>
              <w:rPr>
                <w:noProof/>
              </w:rPr>
            </w:pPr>
          </w:p>
        </w:tc>
        <w:tc>
          <w:tcPr>
            <w:tcW w:w="1417" w:type="dxa"/>
            <w:gridSpan w:val="3"/>
            <w:tcBorders>
              <w:left w:val="nil"/>
            </w:tcBorders>
          </w:tcPr>
          <w:p w14:paraId="5168832C" w14:textId="77777777" w:rsidR="008C593F" w:rsidRDefault="008C593F"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CFD83" w14:textId="77777777" w:rsidR="008C593F" w:rsidRDefault="005A32E1" w:rsidP="00231E3F">
            <w:pPr>
              <w:pStyle w:val="CRCoverPage"/>
              <w:spacing w:after="0"/>
              <w:ind w:left="100"/>
              <w:rPr>
                <w:noProof/>
              </w:rPr>
            </w:pPr>
            <w:fldSimple w:instr=" DOCPROPERTY  ResDate  \* MERGEFORMAT ">
              <w:r w:rsidR="008C593F">
                <w:rPr>
                  <w:noProof/>
                </w:rPr>
                <w:t>2022-11-04</w:t>
              </w:r>
            </w:fldSimple>
          </w:p>
        </w:tc>
      </w:tr>
      <w:tr w:rsidR="008C593F" w14:paraId="6D2C0453" w14:textId="77777777" w:rsidTr="00231E3F">
        <w:tc>
          <w:tcPr>
            <w:tcW w:w="1843" w:type="dxa"/>
            <w:tcBorders>
              <w:left w:val="single" w:sz="4" w:space="0" w:color="auto"/>
            </w:tcBorders>
          </w:tcPr>
          <w:p w14:paraId="2968CC0E" w14:textId="77777777" w:rsidR="008C593F" w:rsidRDefault="008C593F" w:rsidP="00231E3F">
            <w:pPr>
              <w:pStyle w:val="CRCoverPage"/>
              <w:spacing w:after="0"/>
              <w:rPr>
                <w:b/>
                <w:i/>
                <w:noProof/>
                <w:sz w:val="8"/>
                <w:szCs w:val="8"/>
              </w:rPr>
            </w:pPr>
          </w:p>
        </w:tc>
        <w:tc>
          <w:tcPr>
            <w:tcW w:w="1986" w:type="dxa"/>
            <w:gridSpan w:val="4"/>
          </w:tcPr>
          <w:p w14:paraId="3468F11B" w14:textId="77777777" w:rsidR="008C593F" w:rsidRDefault="008C593F" w:rsidP="00231E3F">
            <w:pPr>
              <w:pStyle w:val="CRCoverPage"/>
              <w:spacing w:after="0"/>
              <w:rPr>
                <w:noProof/>
                <w:sz w:val="8"/>
                <w:szCs w:val="8"/>
              </w:rPr>
            </w:pPr>
          </w:p>
        </w:tc>
        <w:tc>
          <w:tcPr>
            <w:tcW w:w="2267" w:type="dxa"/>
            <w:gridSpan w:val="2"/>
          </w:tcPr>
          <w:p w14:paraId="38F65F3E" w14:textId="77777777" w:rsidR="008C593F" w:rsidRDefault="008C593F" w:rsidP="00231E3F">
            <w:pPr>
              <w:pStyle w:val="CRCoverPage"/>
              <w:spacing w:after="0"/>
              <w:rPr>
                <w:noProof/>
                <w:sz w:val="8"/>
                <w:szCs w:val="8"/>
              </w:rPr>
            </w:pPr>
          </w:p>
        </w:tc>
        <w:tc>
          <w:tcPr>
            <w:tcW w:w="1417" w:type="dxa"/>
            <w:gridSpan w:val="3"/>
          </w:tcPr>
          <w:p w14:paraId="5EB09D78" w14:textId="77777777" w:rsidR="008C593F" w:rsidRDefault="008C593F" w:rsidP="00231E3F">
            <w:pPr>
              <w:pStyle w:val="CRCoverPage"/>
              <w:spacing w:after="0"/>
              <w:rPr>
                <w:noProof/>
                <w:sz w:val="8"/>
                <w:szCs w:val="8"/>
              </w:rPr>
            </w:pPr>
          </w:p>
        </w:tc>
        <w:tc>
          <w:tcPr>
            <w:tcW w:w="2127" w:type="dxa"/>
            <w:tcBorders>
              <w:right w:val="single" w:sz="4" w:space="0" w:color="auto"/>
            </w:tcBorders>
          </w:tcPr>
          <w:p w14:paraId="3895FD87" w14:textId="77777777" w:rsidR="008C593F" w:rsidRDefault="008C593F" w:rsidP="00231E3F">
            <w:pPr>
              <w:pStyle w:val="CRCoverPage"/>
              <w:spacing w:after="0"/>
              <w:rPr>
                <w:noProof/>
                <w:sz w:val="8"/>
                <w:szCs w:val="8"/>
              </w:rPr>
            </w:pPr>
          </w:p>
        </w:tc>
      </w:tr>
      <w:tr w:rsidR="008C593F" w14:paraId="6AC90099" w14:textId="77777777" w:rsidTr="00231E3F">
        <w:trPr>
          <w:cantSplit/>
        </w:trPr>
        <w:tc>
          <w:tcPr>
            <w:tcW w:w="1843" w:type="dxa"/>
            <w:tcBorders>
              <w:left w:val="single" w:sz="4" w:space="0" w:color="auto"/>
            </w:tcBorders>
          </w:tcPr>
          <w:p w14:paraId="4CAECDA7" w14:textId="77777777" w:rsidR="008C593F" w:rsidRDefault="008C593F" w:rsidP="00231E3F">
            <w:pPr>
              <w:pStyle w:val="CRCoverPage"/>
              <w:tabs>
                <w:tab w:val="right" w:pos="1759"/>
              </w:tabs>
              <w:spacing w:after="0"/>
              <w:rPr>
                <w:b/>
                <w:i/>
                <w:noProof/>
              </w:rPr>
            </w:pPr>
            <w:r>
              <w:rPr>
                <w:b/>
                <w:i/>
                <w:noProof/>
              </w:rPr>
              <w:t>Category:</w:t>
            </w:r>
          </w:p>
        </w:tc>
        <w:tc>
          <w:tcPr>
            <w:tcW w:w="851" w:type="dxa"/>
            <w:shd w:val="pct30" w:color="FFFF00" w:fill="auto"/>
          </w:tcPr>
          <w:p w14:paraId="69144FEA" w14:textId="77777777" w:rsidR="008C593F" w:rsidRDefault="005A32E1" w:rsidP="00231E3F">
            <w:pPr>
              <w:pStyle w:val="CRCoverPage"/>
              <w:spacing w:after="0"/>
              <w:ind w:left="100" w:right="-609"/>
              <w:rPr>
                <w:b/>
                <w:noProof/>
              </w:rPr>
            </w:pPr>
            <w:fldSimple w:instr=" DOCPROPERTY  Cat  \* MERGEFORMAT ">
              <w:r w:rsidR="008C593F">
                <w:rPr>
                  <w:b/>
                  <w:noProof/>
                </w:rPr>
                <w:t>F</w:t>
              </w:r>
            </w:fldSimple>
          </w:p>
        </w:tc>
        <w:tc>
          <w:tcPr>
            <w:tcW w:w="3402" w:type="dxa"/>
            <w:gridSpan w:val="5"/>
            <w:tcBorders>
              <w:left w:val="nil"/>
            </w:tcBorders>
          </w:tcPr>
          <w:p w14:paraId="4B4AB274" w14:textId="77777777" w:rsidR="008C593F" w:rsidRDefault="008C593F" w:rsidP="00231E3F">
            <w:pPr>
              <w:pStyle w:val="CRCoverPage"/>
              <w:spacing w:after="0"/>
              <w:rPr>
                <w:noProof/>
              </w:rPr>
            </w:pPr>
          </w:p>
        </w:tc>
        <w:tc>
          <w:tcPr>
            <w:tcW w:w="1417" w:type="dxa"/>
            <w:gridSpan w:val="3"/>
            <w:tcBorders>
              <w:left w:val="nil"/>
            </w:tcBorders>
          </w:tcPr>
          <w:p w14:paraId="0BACDBF1" w14:textId="77777777" w:rsidR="008C593F" w:rsidRDefault="008C593F"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17E7130" w14:textId="77777777" w:rsidR="008C593F" w:rsidRDefault="005A32E1" w:rsidP="00231E3F">
            <w:pPr>
              <w:pStyle w:val="CRCoverPage"/>
              <w:spacing w:after="0"/>
              <w:ind w:left="100"/>
              <w:rPr>
                <w:noProof/>
              </w:rPr>
            </w:pPr>
            <w:fldSimple w:instr=" DOCPROPERTY  Release  \* MERGEFORMAT ">
              <w:r w:rsidR="008C593F">
                <w:rPr>
                  <w:noProof/>
                </w:rPr>
                <w:t>Rel-17</w:t>
              </w:r>
            </w:fldSimple>
          </w:p>
        </w:tc>
      </w:tr>
      <w:tr w:rsidR="008C593F" w14:paraId="0C4B3B88" w14:textId="77777777" w:rsidTr="00231E3F">
        <w:tc>
          <w:tcPr>
            <w:tcW w:w="1843" w:type="dxa"/>
            <w:tcBorders>
              <w:left w:val="single" w:sz="4" w:space="0" w:color="auto"/>
              <w:bottom w:val="single" w:sz="4" w:space="0" w:color="auto"/>
            </w:tcBorders>
          </w:tcPr>
          <w:p w14:paraId="3C28D655" w14:textId="77777777" w:rsidR="008C593F" w:rsidRDefault="008C593F" w:rsidP="00231E3F">
            <w:pPr>
              <w:pStyle w:val="CRCoverPage"/>
              <w:spacing w:after="0"/>
              <w:rPr>
                <w:b/>
                <w:i/>
                <w:noProof/>
              </w:rPr>
            </w:pPr>
          </w:p>
        </w:tc>
        <w:tc>
          <w:tcPr>
            <w:tcW w:w="4677" w:type="dxa"/>
            <w:gridSpan w:val="8"/>
            <w:tcBorders>
              <w:bottom w:val="single" w:sz="4" w:space="0" w:color="auto"/>
            </w:tcBorders>
          </w:tcPr>
          <w:p w14:paraId="05B35DB7" w14:textId="77777777" w:rsidR="008C593F" w:rsidRDefault="008C593F"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1ED8FF" w14:textId="77777777" w:rsidR="008C593F" w:rsidRDefault="008C593F"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778C39" w14:textId="77777777" w:rsidR="008C593F" w:rsidRPr="007C2097" w:rsidRDefault="008C593F"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9C7AFF" w14:textId="34731648" w:rsidR="00013C1B" w:rsidRDefault="00AC4071" w:rsidP="00710229">
            <w:pPr>
              <w:pStyle w:val="CRCoverPage"/>
              <w:spacing w:after="0"/>
              <w:ind w:left="100"/>
            </w:pPr>
            <w:r>
              <w:t xml:space="preserve">As per 23.288 </w:t>
            </w:r>
            <w:r w:rsidR="00BA08AF">
              <w:t xml:space="preserve">clause </w:t>
            </w:r>
            <w:r>
              <w:t xml:space="preserve">6.2.6.3, </w:t>
            </w:r>
            <w:r w:rsidR="00E901A8" w:rsidRPr="00E901A8">
              <w:t>If data to be collected is subject to user consent: if the data consumer checked user consent, the data consumer shall provide user consent check information (</w:t>
            </w:r>
            <w:proofErr w:type="gramStart"/>
            <w:r w:rsidR="00E901A8" w:rsidRPr="00E901A8">
              <w:t>i.e.</w:t>
            </w:r>
            <w:proofErr w:type="gramEnd"/>
            <w:r w:rsidR="00E901A8" w:rsidRPr="00E901A8">
              <w:t xml:space="preserve"> an indication that it has checked user consent), otherwise, the data consumer shall provide a purpose for the data collection</w:t>
            </w:r>
            <w:r w:rsidR="00710229">
              <w:t>.</w:t>
            </w:r>
            <w:r w:rsidR="00392CA3">
              <w:t xml:space="preserve"> The c</w:t>
            </w:r>
            <w:r w:rsidR="00E901A8">
              <w:t xml:space="preserve">urrent table descriptions for the related </w:t>
            </w:r>
          </w:p>
          <w:p w14:paraId="4687D446" w14:textId="77777777" w:rsidR="00950A7F" w:rsidRDefault="00E901A8" w:rsidP="005779F6">
            <w:pPr>
              <w:pStyle w:val="CRCoverPage"/>
              <w:spacing w:after="0"/>
              <w:ind w:left="100"/>
            </w:pPr>
            <w:r w:rsidRPr="00E901A8">
              <w:t xml:space="preserve">dataCollectPurposes </w:t>
            </w:r>
            <w:r>
              <w:t>attribue is wrong stating t</w:t>
            </w:r>
            <w:r w:rsidRPr="00E901A8">
              <w:t>his attribute may only be provided if the consumer has checked user consent</w:t>
            </w:r>
            <w:r>
              <w:t>, which not aligned with stage 2 definition</w:t>
            </w:r>
            <w:r w:rsidRPr="00E901A8">
              <w:t>.</w:t>
            </w:r>
          </w:p>
          <w:p w14:paraId="708AA7DE" w14:textId="7D12AA4A" w:rsidR="00CD14EA" w:rsidRDefault="00CD14EA" w:rsidP="005779F6">
            <w:pPr>
              <w:pStyle w:val="CRCoverPage"/>
              <w:spacing w:after="0"/>
              <w:ind w:left="100"/>
            </w:pPr>
            <w:r>
              <w:t>The condition of local policy and regulation on the optional user concent is missing in the related data type attribute descriptions.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19D047D" w:rsidR="00950A7F" w:rsidRDefault="00064C5E" w:rsidP="00374BDF">
            <w:pPr>
              <w:pStyle w:val="CRCoverPage"/>
              <w:spacing w:after="0"/>
              <w:ind w:left="100"/>
            </w:pPr>
            <w:r>
              <w:rPr>
                <w:noProof/>
              </w:rPr>
              <w:t xml:space="preserve">Correct the table description for dataCollectPurposes attribute as this attribute may only be provided </w:t>
            </w:r>
            <w:r w:rsidR="00CD14EA" w:rsidRPr="00CD14EA">
              <w:rPr>
                <w:noProof/>
              </w:rPr>
              <w:t>if user consent is requested by the local policy and regulations and</w:t>
            </w:r>
            <w:r>
              <w:rPr>
                <w:noProof/>
              </w:rPr>
              <w:t xml:space="preserve"> the consumer has not provided the user consent check information</w:t>
            </w:r>
            <w:r w:rsidR="00950A7F">
              <w:rPr>
                <w:rFonts w:eastAsia="DengXian"/>
              </w:rPr>
              <w: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BADEF" w:rsidR="0002788F" w:rsidRDefault="00064C5E" w:rsidP="0002788F">
            <w:pPr>
              <w:pStyle w:val="CRCoverPage"/>
              <w:spacing w:after="0"/>
              <w:ind w:left="100"/>
              <w:rPr>
                <w:noProof/>
              </w:rPr>
            </w:pPr>
            <w:r>
              <w:rPr>
                <w:noProof/>
              </w:rPr>
              <w:t>Wrong description which is not aligned with stage 2 definition on data collection purposes.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652B88" w:rsidR="001E41F3" w:rsidRDefault="00E901A8">
            <w:pPr>
              <w:pStyle w:val="CRCoverPage"/>
              <w:spacing w:after="0"/>
              <w:ind w:left="100"/>
              <w:rPr>
                <w:noProof/>
              </w:rPr>
            </w:pPr>
            <w:r>
              <w:rPr>
                <w:noProof/>
              </w:rPr>
              <w:t>5.1.6.2.2, 5.1.6.2.3,</w:t>
            </w:r>
            <w:r w:rsidR="00BE7617">
              <w:rPr>
                <w:noProof/>
              </w:rPr>
              <w:t xml:space="preserve"> </w:t>
            </w:r>
            <w:r w:rsidR="00870B09">
              <w:rPr>
                <w:noProof/>
              </w:rPr>
              <w:t>A.</w:t>
            </w:r>
            <w:r w:rsidR="00BE7617">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269760E" w:rsidR="001E41F3" w:rsidRDefault="0002788F">
            <w:pPr>
              <w:pStyle w:val="CRCoverPage"/>
              <w:spacing w:after="0"/>
              <w:ind w:left="100"/>
              <w:rPr>
                <w:noProof/>
              </w:rPr>
            </w:pPr>
            <w:r>
              <w:rPr>
                <w:noProof/>
              </w:rPr>
              <w:t xml:space="preserve">This CR </w:t>
            </w:r>
            <w:r w:rsidR="00B41055">
              <w:rPr>
                <w:noProof/>
              </w:rPr>
              <w:t>is a backwards compatible correction of the N</w:t>
            </w:r>
            <w:r w:rsidR="005A2A65">
              <w:rPr>
                <w:noProof/>
              </w:rPr>
              <w:t>dcc</w:t>
            </w:r>
            <w:r w:rsidR="00B41055">
              <w:rPr>
                <w:noProof/>
              </w:rPr>
              <w:t>f_DataManagement</w:t>
            </w:r>
            <w:r>
              <w:rPr>
                <w:noProof/>
              </w:rPr>
              <w:t xml:space="preserve"> OpenAPI</w:t>
            </w:r>
            <w:r w:rsidR="00B41055">
              <w:rPr>
                <w:noProof/>
              </w:rPr>
              <w:t xml:space="preserve"> file</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60F4F8E" w14:textId="77777777" w:rsidR="005558A7" w:rsidRDefault="005558A7" w:rsidP="005558A7">
      <w:pPr>
        <w:pStyle w:val="Heading5"/>
      </w:pPr>
      <w:bookmarkStart w:id="1" w:name="_Toc510696636"/>
      <w:bookmarkStart w:id="2" w:name="_Toc35971431"/>
      <w:bookmarkStart w:id="3" w:name="_Toc67903547"/>
      <w:bookmarkStart w:id="4" w:name="_Toc73173279"/>
      <w:bookmarkStart w:id="5" w:name="_Toc96959868"/>
      <w:bookmarkStart w:id="6" w:name="_Toc114213912"/>
      <w:r>
        <w:lastRenderedPageBreak/>
        <w:t>5.1.6.2.2</w:t>
      </w:r>
      <w:r>
        <w:tab/>
        <w:t xml:space="preserve">Type </w:t>
      </w:r>
      <w:r w:rsidRPr="00824EA2">
        <w:t>Ndccf</w:t>
      </w:r>
      <w:r>
        <w:t>Analytics</w:t>
      </w:r>
      <w:r w:rsidRPr="00824EA2">
        <w:t>Subscription</w:t>
      </w:r>
      <w:bookmarkEnd w:id="1"/>
      <w:bookmarkEnd w:id="2"/>
      <w:bookmarkEnd w:id="3"/>
      <w:bookmarkEnd w:id="4"/>
      <w:bookmarkEnd w:id="5"/>
      <w:bookmarkEnd w:id="6"/>
    </w:p>
    <w:p w14:paraId="346BB3AF" w14:textId="77777777" w:rsidR="005558A7" w:rsidRDefault="005558A7" w:rsidP="005558A7">
      <w:pPr>
        <w:pStyle w:val="TH"/>
      </w:pPr>
      <w:r>
        <w:rPr>
          <w:noProof/>
        </w:rPr>
        <w:t>Table </w:t>
      </w:r>
      <w:r>
        <w:t xml:space="preserve">5.1.6.2.2-1: </w:t>
      </w:r>
      <w:r>
        <w:rPr>
          <w:noProof/>
        </w:rPr>
        <w:t xml:space="preserve">Definition of type </w:t>
      </w:r>
      <w:r w:rsidRPr="00824EA2">
        <w:t>Ndccf</w:t>
      </w:r>
      <w:r>
        <w:t>Analytics</w:t>
      </w:r>
      <w:r w:rsidRPr="00824EA2">
        <w:t>Subscription</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3229"/>
        <w:gridCol w:w="1591"/>
      </w:tblGrid>
      <w:tr w:rsidR="005558A7" w14:paraId="7A661DE4"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22D903C9" w14:textId="77777777" w:rsidR="005558A7" w:rsidRDefault="005558A7" w:rsidP="00727142">
            <w:pPr>
              <w:pStyle w:val="TAH"/>
            </w:pPr>
            <w:r>
              <w:lastRenderedPageBreak/>
              <w:t>Attribute name</w:t>
            </w:r>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7A730D3C" w14:textId="77777777" w:rsidR="005558A7" w:rsidRDefault="005558A7" w:rsidP="0072714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ACFA11F" w14:textId="77777777" w:rsidR="005558A7" w:rsidRDefault="005558A7" w:rsidP="00727142">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A64F282" w14:textId="77777777" w:rsidR="005558A7" w:rsidRDefault="005558A7" w:rsidP="00727142">
            <w:pPr>
              <w:pStyle w:val="TAH"/>
              <w:jc w:val="left"/>
            </w:pPr>
            <w:r>
              <w:t>Cardinality</w:t>
            </w:r>
          </w:p>
        </w:tc>
        <w:tc>
          <w:tcPr>
            <w:tcW w:w="3229" w:type="dxa"/>
            <w:tcBorders>
              <w:top w:val="single" w:sz="4" w:space="0" w:color="auto"/>
              <w:left w:val="single" w:sz="4" w:space="0" w:color="auto"/>
              <w:bottom w:val="single" w:sz="4" w:space="0" w:color="auto"/>
              <w:right w:val="single" w:sz="4" w:space="0" w:color="auto"/>
            </w:tcBorders>
            <w:shd w:val="clear" w:color="auto" w:fill="C0C0C0"/>
            <w:hideMark/>
          </w:tcPr>
          <w:p w14:paraId="0DB853AD" w14:textId="77777777" w:rsidR="005558A7" w:rsidRDefault="005558A7" w:rsidP="00727142">
            <w:pPr>
              <w:pStyle w:val="TAH"/>
              <w:rPr>
                <w:rFonts w:cs="Arial"/>
                <w:szCs w:val="18"/>
              </w:rPr>
            </w:pPr>
            <w:r>
              <w:rPr>
                <w:rFonts w:cs="Arial"/>
                <w:szCs w:val="18"/>
              </w:rPr>
              <w:t>Description</w:t>
            </w:r>
          </w:p>
        </w:tc>
        <w:tc>
          <w:tcPr>
            <w:tcW w:w="1591" w:type="dxa"/>
            <w:tcBorders>
              <w:top w:val="single" w:sz="4" w:space="0" w:color="auto"/>
              <w:left w:val="single" w:sz="4" w:space="0" w:color="auto"/>
              <w:bottom w:val="single" w:sz="4" w:space="0" w:color="auto"/>
              <w:right w:val="single" w:sz="4" w:space="0" w:color="auto"/>
            </w:tcBorders>
            <w:shd w:val="clear" w:color="auto" w:fill="C0C0C0"/>
          </w:tcPr>
          <w:p w14:paraId="736EBD6E" w14:textId="77777777" w:rsidR="005558A7" w:rsidRDefault="005558A7" w:rsidP="00727142">
            <w:pPr>
              <w:pStyle w:val="TAH"/>
              <w:rPr>
                <w:rFonts w:cs="Arial"/>
                <w:szCs w:val="18"/>
              </w:rPr>
            </w:pPr>
            <w:r>
              <w:rPr>
                <w:rFonts w:cs="Arial"/>
                <w:szCs w:val="18"/>
              </w:rPr>
              <w:t>Applicability</w:t>
            </w:r>
          </w:p>
        </w:tc>
      </w:tr>
      <w:tr w:rsidR="005558A7" w14:paraId="06686D88"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3A95BAA0" w14:textId="77777777" w:rsidR="005558A7" w:rsidRDefault="005558A7" w:rsidP="00727142">
            <w:pPr>
              <w:pStyle w:val="TAL"/>
            </w:pPr>
            <w:r>
              <w:t>anaSub</w:t>
            </w:r>
          </w:p>
        </w:tc>
        <w:tc>
          <w:tcPr>
            <w:tcW w:w="1444" w:type="dxa"/>
            <w:tcBorders>
              <w:top w:val="single" w:sz="4" w:space="0" w:color="auto"/>
              <w:left w:val="single" w:sz="4" w:space="0" w:color="auto"/>
              <w:bottom w:val="single" w:sz="4" w:space="0" w:color="auto"/>
              <w:right w:val="single" w:sz="4" w:space="0" w:color="auto"/>
            </w:tcBorders>
          </w:tcPr>
          <w:p w14:paraId="1D255D46" w14:textId="77777777" w:rsidR="005558A7" w:rsidRDefault="005558A7" w:rsidP="00727142">
            <w:pPr>
              <w:pStyle w:val="TAL"/>
            </w:pPr>
            <w:r>
              <w:rPr>
                <w:lang w:eastAsia="zh-CN"/>
              </w:rPr>
              <w:t>NnwdafEventsSubscription</w:t>
            </w:r>
          </w:p>
        </w:tc>
        <w:tc>
          <w:tcPr>
            <w:tcW w:w="425" w:type="dxa"/>
            <w:tcBorders>
              <w:top w:val="single" w:sz="4" w:space="0" w:color="auto"/>
              <w:left w:val="single" w:sz="4" w:space="0" w:color="auto"/>
              <w:bottom w:val="single" w:sz="4" w:space="0" w:color="auto"/>
              <w:right w:val="single" w:sz="4" w:space="0" w:color="auto"/>
            </w:tcBorders>
          </w:tcPr>
          <w:p w14:paraId="3D781568" w14:textId="77777777" w:rsidR="005558A7" w:rsidRDefault="005558A7" w:rsidP="00727142">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42D9FB7E" w14:textId="77777777" w:rsidR="005558A7" w:rsidRDefault="005558A7" w:rsidP="00727142">
            <w:pPr>
              <w:pStyle w:val="TAL"/>
            </w:pPr>
            <w:r>
              <w:t>1</w:t>
            </w:r>
          </w:p>
        </w:tc>
        <w:tc>
          <w:tcPr>
            <w:tcW w:w="3229" w:type="dxa"/>
            <w:tcBorders>
              <w:top w:val="single" w:sz="4" w:space="0" w:color="auto"/>
              <w:left w:val="single" w:sz="4" w:space="0" w:color="auto"/>
              <w:bottom w:val="single" w:sz="4" w:space="0" w:color="auto"/>
              <w:right w:val="single" w:sz="4" w:space="0" w:color="auto"/>
            </w:tcBorders>
          </w:tcPr>
          <w:p w14:paraId="3F91D9E7" w14:textId="77777777" w:rsidR="005558A7" w:rsidRDefault="005558A7" w:rsidP="00727142">
            <w:pPr>
              <w:pStyle w:val="TAL"/>
              <w:rPr>
                <w:rFonts w:cs="Arial"/>
                <w:szCs w:val="18"/>
              </w:rPr>
            </w:pPr>
            <w:r>
              <w:t>Subscribed analytics events. (NOTE 1)</w:t>
            </w:r>
          </w:p>
        </w:tc>
        <w:tc>
          <w:tcPr>
            <w:tcW w:w="1591" w:type="dxa"/>
            <w:tcBorders>
              <w:top w:val="single" w:sz="4" w:space="0" w:color="auto"/>
              <w:left w:val="single" w:sz="4" w:space="0" w:color="auto"/>
              <w:bottom w:val="single" w:sz="4" w:space="0" w:color="auto"/>
              <w:right w:val="single" w:sz="4" w:space="0" w:color="auto"/>
            </w:tcBorders>
          </w:tcPr>
          <w:p w14:paraId="5961578C" w14:textId="77777777" w:rsidR="005558A7" w:rsidRDefault="005558A7" w:rsidP="00727142">
            <w:pPr>
              <w:pStyle w:val="TAL"/>
              <w:rPr>
                <w:rFonts w:cs="Arial"/>
                <w:szCs w:val="18"/>
              </w:rPr>
            </w:pPr>
          </w:p>
        </w:tc>
      </w:tr>
      <w:tr w:rsidR="005558A7" w14:paraId="1EB2FD52"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6F3E9B72" w14:textId="77777777" w:rsidR="005558A7" w:rsidRDefault="005558A7" w:rsidP="00727142">
            <w:pPr>
              <w:pStyle w:val="TAL"/>
            </w:pPr>
            <w:r>
              <w:t>anaNotifUri</w:t>
            </w:r>
          </w:p>
        </w:tc>
        <w:tc>
          <w:tcPr>
            <w:tcW w:w="1444" w:type="dxa"/>
            <w:tcBorders>
              <w:top w:val="single" w:sz="4" w:space="0" w:color="auto"/>
              <w:left w:val="single" w:sz="4" w:space="0" w:color="auto"/>
              <w:bottom w:val="single" w:sz="4" w:space="0" w:color="auto"/>
              <w:right w:val="single" w:sz="4" w:space="0" w:color="auto"/>
            </w:tcBorders>
          </w:tcPr>
          <w:p w14:paraId="4FDE6896" w14:textId="77777777" w:rsidR="005558A7" w:rsidRDefault="005558A7" w:rsidP="00727142">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225F2C38" w14:textId="77777777" w:rsidR="005558A7" w:rsidRDefault="005558A7" w:rsidP="00727142">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38301F22" w14:textId="77777777" w:rsidR="005558A7" w:rsidRDefault="005558A7" w:rsidP="00727142">
            <w:pPr>
              <w:pStyle w:val="TAL"/>
            </w:pPr>
            <w:r>
              <w:t>1</w:t>
            </w:r>
          </w:p>
        </w:tc>
        <w:tc>
          <w:tcPr>
            <w:tcW w:w="3229" w:type="dxa"/>
            <w:tcBorders>
              <w:top w:val="single" w:sz="4" w:space="0" w:color="auto"/>
              <w:left w:val="single" w:sz="4" w:space="0" w:color="auto"/>
              <w:bottom w:val="single" w:sz="4" w:space="0" w:color="auto"/>
              <w:right w:val="single" w:sz="4" w:space="0" w:color="auto"/>
            </w:tcBorders>
          </w:tcPr>
          <w:p w14:paraId="29273D6F" w14:textId="77777777" w:rsidR="005558A7" w:rsidRDefault="005558A7" w:rsidP="00727142">
            <w:pPr>
              <w:pStyle w:val="TAL"/>
              <w:rPr>
                <w:rFonts w:cs="Arial"/>
                <w:szCs w:val="18"/>
              </w:rPr>
            </w:pPr>
            <w:r>
              <w:t>Notification target address.</w:t>
            </w:r>
          </w:p>
        </w:tc>
        <w:tc>
          <w:tcPr>
            <w:tcW w:w="1591" w:type="dxa"/>
            <w:tcBorders>
              <w:top w:val="single" w:sz="4" w:space="0" w:color="auto"/>
              <w:left w:val="single" w:sz="4" w:space="0" w:color="auto"/>
              <w:bottom w:val="single" w:sz="4" w:space="0" w:color="auto"/>
              <w:right w:val="single" w:sz="4" w:space="0" w:color="auto"/>
            </w:tcBorders>
          </w:tcPr>
          <w:p w14:paraId="616C9C3F" w14:textId="77777777" w:rsidR="005558A7" w:rsidRDefault="005558A7" w:rsidP="00727142">
            <w:pPr>
              <w:pStyle w:val="TAL"/>
              <w:rPr>
                <w:rFonts w:cs="Arial"/>
                <w:szCs w:val="18"/>
              </w:rPr>
            </w:pPr>
          </w:p>
        </w:tc>
      </w:tr>
      <w:tr w:rsidR="005558A7" w14:paraId="7B6BABC9"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53AD03DC" w14:textId="77777777" w:rsidR="005558A7" w:rsidRDefault="005558A7" w:rsidP="00727142">
            <w:pPr>
              <w:pStyle w:val="TAL"/>
            </w:pPr>
            <w:r>
              <w:t>anaNotifCorrId</w:t>
            </w:r>
          </w:p>
        </w:tc>
        <w:tc>
          <w:tcPr>
            <w:tcW w:w="1444" w:type="dxa"/>
            <w:tcBorders>
              <w:top w:val="single" w:sz="4" w:space="0" w:color="auto"/>
              <w:left w:val="single" w:sz="4" w:space="0" w:color="auto"/>
              <w:bottom w:val="single" w:sz="4" w:space="0" w:color="auto"/>
              <w:right w:val="single" w:sz="4" w:space="0" w:color="auto"/>
            </w:tcBorders>
          </w:tcPr>
          <w:p w14:paraId="2F79FD4B" w14:textId="77777777" w:rsidR="005558A7" w:rsidRDefault="005558A7" w:rsidP="00727142">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5F6EF13" w14:textId="77777777" w:rsidR="005558A7" w:rsidRDefault="005558A7" w:rsidP="00727142">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1D3E9B06" w14:textId="77777777" w:rsidR="005558A7" w:rsidRDefault="005558A7" w:rsidP="00727142">
            <w:pPr>
              <w:pStyle w:val="TAL"/>
            </w:pPr>
            <w:r>
              <w:t>1</w:t>
            </w:r>
          </w:p>
        </w:tc>
        <w:tc>
          <w:tcPr>
            <w:tcW w:w="3229" w:type="dxa"/>
            <w:tcBorders>
              <w:top w:val="single" w:sz="4" w:space="0" w:color="auto"/>
              <w:left w:val="single" w:sz="4" w:space="0" w:color="auto"/>
              <w:bottom w:val="single" w:sz="4" w:space="0" w:color="auto"/>
              <w:right w:val="single" w:sz="4" w:space="0" w:color="auto"/>
            </w:tcBorders>
          </w:tcPr>
          <w:p w14:paraId="05CDF70C" w14:textId="77777777" w:rsidR="005558A7" w:rsidRDefault="005558A7" w:rsidP="00727142">
            <w:pPr>
              <w:pStyle w:val="TAL"/>
            </w:pPr>
            <w:r>
              <w:t>Notification correlation identifier.</w:t>
            </w:r>
          </w:p>
        </w:tc>
        <w:tc>
          <w:tcPr>
            <w:tcW w:w="1591" w:type="dxa"/>
            <w:tcBorders>
              <w:top w:val="single" w:sz="4" w:space="0" w:color="auto"/>
              <w:left w:val="single" w:sz="4" w:space="0" w:color="auto"/>
              <w:bottom w:val="single" w:sz="4" w:space="0" w:color="auto"/>
              <w:right w:val="single" w:sz="4" w:space="0" w:color="auto"/>
            </w:tcBorders>
          </w:tcPr>
          <w:p w14:paraId="498B2DDF" w14:textId="77777777" w:rsidR="005558A7" w:rsidRDefault="005558A7" w:rsidP="00727142">
            <w:pPr>
              <w:pStyle w:val="TAL"/>
              <w:rPr>
                <w:rFonts w:cs="Arial"/>
                <w:szCs w:val="18"/>
              </w:rPr>
            </w:pPr>
          </w:p>
        </w:tc>
      </w:tr>
      <w:tr w:rsidR="005558A7" w14:paraId="167EE15C"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6CAA2DCF" w14:textId="77777777" w:rsidR="005558A7" w:rsidRDefault="005558A7" w:rsidP="00727142">
            <w:pPr>
              <w:pStyle w:val="TAL"/>
            </w:pPr>
            <w:r>
              <w:rPr>
                <w:noProof/>
                <w:lang w:eastAsia="zh-CN"/>
              </w:rPr>
              <w:t>formatInstruct</w:t>
            </w:r>
          </w:p>
        </w:tc>
        <w:tc>
          <w:tcPr>
            <w:tcW w:w="1444" w:type="dxa"/>
            <w:tcBorders>
              <w:top w:val="single" w:sz="4" w:space="0" w:color="auto"/>
              <w:left w:val="single" w:sz="4" w:space="0" w:color="auto"/>
              <w:bottom w:val="single" w:sz="4" w:space="0" w:color="auto"/>
              <w:right w:val="single" w:sz="4" w:space="0" w:color="auto"/>
            </w:tcBorders>
          </w:tcPr>
          <w:p w14:paraId="57AC5EB3" w14:textId="77777777" w:rsidR="005558A7" w:rsidRDefault="005558A7" w:rsidP="00727142">
            <w:pPr>
              <w:pStyle w:val="TAL"/>
            </w:pPr>
            <w:r>
              <w:rPr>
                <w:noProof/>
                <w:lang w:eastAsia="zh-CN"/>
              </w:rPr>
              <w:t>FormattingInstruction</w:t>
            </w:r>
          </w:p>
        </w:tc>
        <w:tc>
          <w:tcPr>
            <w:tcW w:w="425" w:type="dxa"/>
            <w:tcBorders>
              <w:top w:val="single" w:sz="4" w:space="0" w:color="auto"/>
              <w:left w:val="single" w:sz="4" w:space="0" w:color="auto"/>
              <w:bottom w:val="single" w:sz="4" w:space="0" w:color="auto"/>
              <w:right w:val="single" w:sz="4" w:space="0" w:color="auto"/>
            </w:tcBorders>
          </w:tcPr>
          <w:p w14:paraId="0AB9E6A7" w14:textId="77777777" w:rsidR="005558A7" w:rsidRDefault="005558A7" w:rsidP="0072714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8D23E2E" w14:textId="77777777" w:rsidR="005558A7" w:rsidRDefault="005558A7" w:rsidP="00727142">
            <w:pPr>
              <w:pStyle w:val="TAL"/>
            </w:pPr>
            <w:r>
              <w:t>0..1</w:t>
            </w:r>
          </w:p>
        </w:tc>
        <w:tc>
          <w:tcPr>
            <w:tcW w:w="3229" w:type="dxa"/>
            <w:tcBorders>
              <w:top w:val="single" w:sz="4" w:space="0" w:color="auto"/>
              <w:left w:val="single" w:sz="4" w:space="0" w:color="auto"/>
              <w:bottom w:val="single" w:sz="4" w:space="0" w:color="auto"/>
              <w:right w:val="single" w:sz="4" w:space="0" w:color="auto"/>
            </w:tcBorders>
          </w:tcPr>
          <w:p w14:paraId="54A83650" w14:textId="77777777" w:rsidR="005558A7" w:rsidRDefault="005558A7" w:rsidP="00727142">
            <w:pPr>
              <w:pStyle w:val="TAL"/>
              <w:rPr>
                <w:rFonts w:cs="Arial"/>
                <w:szCs w:val="18"/>
              </w:rPr>
            </w:pPr>
            <w:r>
              <w:rPr>
                <w:lang w:eastAsia="ja-JP"/>
              </w:rPr>
              <w:t>Formatting instructions to be used for sending event notifications.</w:t>
            </w:r>
          </w:p>
        </w:tc>
        <w:tc>
          <w:tcPr>
            <w:tcW w:w="1591" w:type="dxa"/>
            <w:tcBorders>
              <w:top w:val="single" w:sz="4" w:space="0" w:color="auto"/>
              <w:left w:val="single" w:sz="4" w:space="0" w:color="auto"/>
              <w:bottom w:val="single" w:sz="4" w:space="0" w:color="auto"/>
              <w:right w:val="single" w:sz="4" w:space="0" w:color="auto"/>
            </w:tcBorders>
          </w:tcPr>
          <w:p w14:paraId="54387F77" w14:textId="77777777" w:rsidR="005558A7" w:rsidRDefault="005558A7" w:rsidP="00727142">
            <w:pPr>
              <w:pStyle w:val="TAL"/>
              <w:rPr>
                <w:rFonts w:cs="Arial"/>
                <w:szCs w:val="18"/>
              </w:rPr>
            </w:pPr>
          </w:p>
        </w:tc>
      </w:tr>
      <w:tr w:rsidR="005558A7" w14:paraId="7EEF2D15"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1C9833D5" w14:textId="77777777" w:rsidR="005558A7" w:rsidRDefault="005558A7" w:rsidP="00727142">
            <w:pPr>
              <w:pStyle w:val="TAL"/>
              <w:rPr>
                <w:noProof/>
                <w:lang w:eastAsia="zh-CN"/>
              </w:rPr>
            </w:pPr>
            <w:r>
              <w:rPr>
                <w:noProof/>
                <w:lang w:eastAsia="zh-CN"/>
              </w:rPr>
              <w:t>procInstructs</w:t>
            </w:r>
          </w:p>
        </w:tc>
        <w:tc>
          <w:tcPr>
            <w:tcW w:w="1444" w:type="dxa"/>
            <w:tcBorders>
              <w:top w:val="single" w:sz="4" w:space="0" w:color="auto"/>
              <w:left w:val="single" w:sz="4" w:space="0" w:color="auto"/>
              <w:bottom w:val="single" w:sz="4" w:space="0" w:color="auto"/>
              <w:right w:val="single" w:sz="4" w:space="0" w:color="auto"/>
            </w:tcBorders>
          </w:tcPr>
          <w:p w14:paraId="160928B4" w14:textId="77777777" w:rsidR="005558A7" w:rsidRDefault="005558A7" w:rsidP="00727142">
            <w:pPr>
              <w:pStyle w:val="TAL"/>
              <w:rPr>
                <w:noProof/>
                <w:lang w:eastAsia="zh-CN"/>
              </w:rPr>
            </w:pPr>
            <w:r>
              <w:rPr>
                <w:noProof/>
                <w:lang w:eastAsia="zh-CN"/>
              </w:rPr>
              <w:t>array(ProcessingInstruction)</w:t>
            </w:r>
          </w:p>
        </w:tc>
        <w:tc>
          <w:tcPr>
            <w:tcW w:w="425" w:type="dxa"/>
            <w:tcBorders>
              <w:top w:val="single" w:sz="4" w:space="0" w:color="auto"/>
              <w:left w:val="single" w:sz="4" w:space="0" w:color="auto"/>
              <w:bottom w:val="single" w:sz="4" w:space="0" w:color="auto"/>
              <w:right w:val="single" w:sz="4" w:space="0" w:color="auto"/>
            </w:tcBorders>
          </w:tcPr>
          <w:p w14:paraId="786B4F50" w14:textId="77777777" w:rsidR="005558A7" w:rsidRDefault="005558A7" w:rsidP="00727142">
            <w:pPr>
              <w:pStyle w:val="TAC"/>
            </w:pPr>
            <w:r>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47CEACAB" w14:textId="77777777" w:rsidR="005558A7" w:rsidRDefault="005558A7" w:rsidP="00727142">
            <w:pPr>
              <w:pStyle w:val="TAL"/>
            </w:pPr>
            <w:proofErr w:type="gramStart"/>
            <w:r>
              <w:t>1..N</w:t>
            </w:r>
            <w:proofErr w:type="gramEnd"/>
          </w:p>
        </w:tc>
        <w:tc>
          <w:tcPr>
            <w:tcW w:w="3229" w:type="dxa"/>
            <w:tcBorders>
              <w:top w:val="single" w:sz="4" w:space="0" w:color="auto"/>
              <w:left w:val="single" w:sz="4" w:space="0" w:color="auto"/>
              <w:bottom w:val="single" w:sz="4" w:space="0" w:color="auto"/>
              <w:right w:val="single" w:sz="4" w:space="0" w:color="auto"/>
            </w:tcBorders>
          </w:tcPr>
          <w:p w14:paraId="5EC2F8A8" w14:textId="77777777" w:rsidR="005558A7" w:rsidRPr="009E0AEA" w:rsidRDefault="005558A7" w:rsidP="00727142">
            <w:pPr>
              <w:pStyle w:val="TAL"/>
              <w:rPr>
                <w:lang w:eastAsia="ja-JP"/>
              </w:rPr>
            </w:pPr>
            <w:r>
              <w:rPr>
                <w:lang w:eastAsia="ja-JP"/>
              </w:rPr>
              <w:t>Processing instructions to be used for sending event notifications.</w:t>
            </w:r>
          </w:p>
        </w:tc>
        <w:tc>
          <w:tcPr>
            <w:tcW w:w="1591" w:type="dxa"/>
            <w:tcBorders>
              <w:top w:val="single" w:sz="4" w:space="0" w:color="auto"/>
              <w:left w:val="single" w:sz="4" w:space="0" w:color="auto"/>
              <w:bottom w:val="single" w:sz="4" w:space="0" w:color="auto"/>
              <w:right w:val="single" w:sz="4" w:space="0" w:color="auto"/>
            </w:tcBorders>
          </w:tcPr>
          <w:p w14:paraId="78CA2B61" w14:textId="77777777" w:rsidR="005558A7" w:rsidRDefault="005558A7" w:rsidP="00727142">
            <w:pPr>
              <w:pStyle w:val="TAL"/>
              <w:rPr>
                <w:rFonts w:cs="Arial"/>
                <w:szCs w:val="18"/>
              </w:rPr>
            </w:pPr>
          </w:p>
        </w:tc>
      </w:tr>
      <w:tr w:rsidR="005558A7" w14:paraId="53D041F8"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38A180C8" w14:textId="77777777" w:rsidR="005558A7" w:rsidRDefault="005558A7" w:rsidP="00727142">
            <w:pPr>
              <w:pStyle w:val="TAL"/>
              <w:rPr>
                <w:noProof/>
                <w:lang w:eastAsia="zh-CN"/>
              </w:rPr>
            </w:pPr>
            <w:r>
              <w:t>targetNfId</w:t>
            </w:r>
          </w:p>
        </w:tc>
        <w:tc>
          <w:tcPr>
            <w:tcW w:w="1444" w:type="dxa"/>
            <w:tcBorders>
              <w:top w:val="single" w:sz="4" w:space="0" w:color="auto"/>
              <w:left w:val="single" w:sz="4" w:space="0" w:color="auto"/>
              <w:bottom w:val="single" w:sz="4" w:space="0" w:color="auto"/>
              <w:right w:val="single" w:sz="4" w:space="0" w:color="auto"/>
            </w:tcBorders>
          </w:tcPr>
          <w:p w14:paraId="26D63FC4" w14:textId="77777777" w:rsidR="005558A7" w:rsidRDefault="005558A7" w:rsidP="00727142">
            <w:pPr>
              <w:pStyle w:val="TAL"/>
              <w:rPr>
                <w:noProof/>
                <w:lang w:eastAsia="zh-CN"/>
              </w:rPr>
            </w:pPr>
            <w:r>
              <w:t>NfInstanceId</w:t>
            </w:r>
          </w:p>
        </w:tc>
        <w:tc>
          <w:tcPr>
            <w:tcW w:w="425" w:type="dxa"/>
            <w:tcBorders>
              <w:top w:val="single" w:sz="4" w:space="0" w:color="auto"/>
              <w:left w:val="single" w:sz="4" w:space="0" w:color="auto"/>
              <w:bottom w:val="single" w:sz="4" w:space="0" w:color="auto"/>
              <w:right w:val="single" w:sz="4" w:space="0" w:color="auto"/>
            </w:tcBorders>
          </w:tcPr>
          <w:p w14:paraId="04590425" w14:textId="77777777" w:rsidR="005558A7" w:rsidRDefault="005558A7" w:rsidP="0072714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600ACEC" w14:textId="77777777" w:rsidR="005558A7" w:rsidRDefault="005558A7" w:rsidP="00727142">
            <w:pPr>
              <w:pStyle w:val="TAL"/>
            </w:pPr>
            <w:r>
              <w:rPr>
                <w:lang w:val="el-GR"/>
              </w:rPr>
              <w:t>0..</w:t>
            </w:r>
            <w:r>
              <w:t>1</w:t>
            </w:r>
          </w:p>
        </w:tc>
        <w:tc>
          <w:tcPr>
            <w:tcW w:w="3229" w:type="dxa"/>
            <w:tcBorders>
              <w:top w:val="single" w:sz="4" w:space="0" w:color="auto"/>
              <w:left w:val="single" w:sz="4" w:space="0" w:color="auto"/>
              <w:bottom w:val="single" w:sz="4" w:space="0" w:color="auto"/>
              <w:right w:val="single" w:sz="4" w:space="0" w:color="auto"/>
            </w:tcBorders>
          </w:tcPr>
          <w:p w14:paraId="42F6BD64" w14:textId="77777777" w:rsidR="005558A7" w:rsidRDefault="005558A7" w:rsidP="00727142">
            <w:pPr>
              <w:pStyle w:val="TAL"/>
              <w:rPr>
                <w:lang w:eastAsia="ja-JP"/>
              </w:rPr>
            </w:pPr>
            <w:r>
              <w:t>NF instance identifier to which the DCCF shall create the requested subscription. (NOTE 3)</w:t>
            </w:r>
          </w:p>
        </w:tc>
        <w:tc>
          <w:tcPr>
            <w:tcW w:w="1591" w:type="dxa"/>
            <w:tcBorders>
              <w:top w:val="single" w:sz="4" w:space="0" w:color="auto"/>
              <w:left w:val="single" w:sz="4" w:space="0" w:color="auto"/>
              <w:bottom w:val="single" w:sz="4" w:space="0" w:color="auto"/>
              <w:right w:val="single" w:sz="4" w:space="0" w:color="auto"/>
            </w:tcBorders>
          </w:tcPr>
          <w:p w14:paraId="0ECC6F23" w14:textId="77777777" w:rsidR="005558A7" w:rsidRDefault="005558A7" w:rsidP="00727142">
            <w:pPr>
              <w:pStyle w:val="TAL"/>
              <w:rPr>
                <w:rFonts w:cs="Arial"/>
                <w:szCs w:val="18"/>
              </w:rPr>
            </w:pPr>
          </w:p>
        </w:tc>
      </w:tr>
      <w:tr w:rsidR="005558A7" w14:paraId="5E8FB451"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777FA008" w14:textId="77777777" w:rsidR="005558A7" w:rsidRDefault="005558A7" w:rsidP="00727142">
            <w:pPr>
              <w:pStyle w:val="TAL"/>
              <w:rPr>
                <w:noProof/>
                <w:lang w:eastAsia="zh-CN"/>
              </w:rPr>
            </w:pPr>
            <w:r>
              <w:t>targetNfSetId</w:t>
            </w:r>
          </w:p>
        </w:tc>
        <w:tc>
          <w:tcPr>
            <w:tcW w:w="1444" w:type="dxa"/>
            <w:tcBorders>
              <w:top w:val="single" w:sz="4" w:space="0" w:color="auto"/>
              <w:left w:val="single" w:sz="4" w:space="0" w:color="auto"/>
              <w:bottom w:val="single" w:sz="4" w:space="0" w:color="auto"/>
              <w:right w:val="single" w:sz="4" w:space="0" w:color="auto"/>
            </w:tcBorders>
          </w:tcPr>
          <w:p w14:paraId="762B440C" w14:textId="77777777" w:rsidR="005558A7" w:rsidRDefault="005558A7" w:rsidP="00727142">
            <w:pPr>
              <w:pStyle w:val="TAL"/>
              <w:rPr>
                <w:noProof/>
                <w:lang w:eastAsia="zh-CN"/>
              </w:rPr>
            </w:pPr>
            <w:r>
              <w:t>NfSetId</w:t>
            </w:r>
          </w:p>
        </w:tc>
        <w:tc>
          <w:tcPr>
            <w:tcW w:w="425" w:type="dxa"/>
            <w:tcBorders>
              <w:top w:val="single" w:sz="4" w:space="0" w:color="auto"/>
              <w:left w:val="single" w:sz="4" w:space="0" w:color="auto"/>
              <w:bottom w:val="single" w:sz="4" w:space="0" w:color="auto"/>
              <w:right w:val="single" w:sz="4" w:space="0" w:color="auto"/>
            </w:tcBorders>
          </w:tcPr>
          <w:p w14:paraId="74DE64FC" w14:textId="77777777" w:rsidR="005558A7" w:rsidRDefault="005558A7" w:rsidP="0072714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2D515A7" w14:textId="77777777" w:rsidR="005558A7" w:rsidRDefault="005558A7" w:rsidP="00727142">
            <w:pPr>
              <w:pStyle w:val="TAL"/>
            </w:pPr>
            <w:r>
              <w:rPr>
                <w:lang w:val="el-GR"/>
              </w:rPr>
              <w:t>0..</w:t>
            </w:r>
            <w:r>
              <w:t>1</w:t>
            </w:r>
          </w:p>
        </w:tc>
        <w:tc>
          <w:tcPr>
            <w:tcW w:w="3229" w:type="dxa"/>
            <w:tcBorders>
              <w:top w:val="single" w:sz="4" w:space="0" w:color="auto"/>
              <w:left w:val="single" w:sz="4" w:space="0" w:color="auto"/>
              <w:bottom w:val="single" w:sz="4" w:space="0" w:color="auto"/>
              <w:right w:val="single" w:sz="4" w:space="0" w:color="auto"/>
            </w:tcBorders>
          </w:tcPr>
          <w:p w14:paraId="13AC761F" w14:textId="77777777" w:rsidR="005558A7" w:rsidRDefault="005558A7" w:rsidP="00727142">
            <w:pPr>
              <w:pStyle w:val="TAL"/>
            </w:pPr>
            <w:r>
              <w:t>NF set identifier to which the DCCF shall create the requested subscription.</w:t>
            </w:r>
          </w:p>
          <w:p w14:paraId="5A3C3D8E" w14:textId="77777777" w:rsidR="005558A7" w:rsidRDefault="005558A7" w:rsidP="00727142">
            <w:pPr>
              <w:pStyle w:val="TAL"/>
              <w:rPr>
                <w:lang w:eastAsia="ja-JP"/>
              </w:rPr>
            </w:pPr>
            <w:r>
              <w:t>(NOTE 3)</w:t>
            </w:r>
          </w:p>
        </w:tc>
        <w:tc>
          <w:tcPr>
            <w:tcW w:w="1591" w:type="dxa"/>
            <w:tcBorders>
              <w:top w:val="single" w:sz="4" w:space="0" w:color="auto"/>
              <w:left w:val="single" w:sz="4" w:space="0" w:color="auto"/>
              <w:bottom w:val="single" w:sz="4" w:space="0" w:color="auto"/>
              <w:right w:val="single" w:sz="4" w:space="0" w:color="auto"/>
            </w:tcBorders>
          </w:tcPr>
          <w:p w14:paraId="54125690" w14:textId="77777777" w:rsidR="005558A7" w:rsidRDefault="005558A7" w:rsidP="00727142">
            <w:pPr>
              <w:pStyle w:val="TAL"/>
              <w:rPr>
                <w:rFonts w:cs="Arial"/>
                <w:szCs w:val="18"/>
              </w:rPr>
            </w:pPr>
          </w:p>
        </w:tc>
      </w:tr>
      <w:tr w:rsidR="005558A7" w14:paraId="1EFF9B8A"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4A0577BE" w14:textId="77777777" w:rsidR="005558A7" w:rsidRDefault="005558A7" w:rsidP="00727142">
            <w:pPr>
              <w:pStyle w:val="TAL"/>
            </w:pPr>
            <w:r>
              <w:t>adrfId</w:t>
            </w:r>
          </w:p>
        </w:tc>
        <w:tc>
          <w:tcPr>
            <w:tcW w:w="1444" w:type="dxa"/>
            <w:tcBorders>
              <w:top w:val="single" w:sz="4" w:space="0" w:color="auto"/>
              <w:left w:val="single" w:sz="4" w:space="0" w:color="auto"/>
              <w:bottom w:val="single" w:sz="4" w:space="0" w:color="auto"/>
              <w:right w:val="single" w:sz="4" w:space="0" w:color="auto"/>
            </w:tcBorders>
          </w:tcPr>
          <w:p w14:paraId="4ECF9894" w14:textId="77777777" w:rsidR="005558A7" w:rsidRDefault="005558A7" w:rsidP="00727142">
            <w:pPr>
              <w:pStyle w:val="TAL"/>
            </w:pPr>
            <w:r>
              <w:t>NfInstanceId</w:t>
            </w:r>
          </w:p>
        </w:tc>
        <w:tc>
          <w:tcPr>
            <w:tcW w:w="425" w:type="dxa"/>
            <w:tcBorders>
              <w:top w:val="single" w:sz="4" w:space="0" w:color="auto"/>
              <w:left w:val="single" w:sz="4" w:space="0" w:color="auto"/>
              <w:bottom w:val="single" w:sz="4" w:space="0" w:color="auto"/>
              <w:right w:val="single" w:sz="4" w:space="0" w:color="auto"/>
            </w:tcBorders>
          </w:tcPr>
          <w:p w14:paraId="0D1D3678" w14:textId="77777777" w:rsidR="005558A7" w:rsidRDefault="005558A7" w:rsidP="0072714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4BF3EC2" w14:textId="77777777" w:rsidR="005558A7" w:rsidRDefault="005558A7" w:rsidP="00727142">
            <w:pPr>
              <w:pStyle w:val="TAL"/>
              <w:rPr>
                <w:lang w:val="el-GR"/>
              </w:rPr>
            </w:pPr>
            <w:r>
              <w:rPr>
                <w:lang w:val="de-DE"/>
              </w:rPr>
              <w:t>0..1</w:t>
            </w:r>
          </w:p>
        </w:tc>
        <w:tc>
          <w:tcPr>
            <w:tcW w:w="3229" w:type="dxa"/>
            <w:tcBorders>
              <w:top w:val="single" w:sz="4" w:space="0" w:color="auto"/>
              <w:left w:val="single" w:sz="4" w:space="0" w:color="auto"/>
              <w:bottom w:val="single" w:sz="4" w:space="0" w:color="auto"/>
              <w:right w:val="single" w:sz="4" w:space="0" w:color="auto"/>
            </w:tcBorders>
          </w:tcPr>
          <w:p w14:paraId="27D775EA" w14:textId="77777777" w:rsidR="005558A7" w:rsidRDefault="005558A7" w:rsidP="00727142">
            <w:pPr>
              <w:pStyle w:val="TAL"/>
            </w:pPr>
            <w:r>
              <w:t>Identifier of the ADRF to be used by the DCCF.</w:t>
            </w:r>
          </w:p>
          <w:p w14:paraId="0FD358E5" w14:textId="77777777" w:rsidR="005558A7" w:rsidRDefault="005558A7" w:rsidP="00727142">
            <w:pPr>
              <w:pStyle w:val="TAL"/>
            </w:pPr>
            <w:r>
              <w:t>If the subscription is for runtime analytics (</w:t>
            </w:r>
            <w:proofErr w:type="gramStart"/>
            <w:r>
              <w:t>i.e.</w:t>
            </w:r>
            <w:proofErr w:type="gramEnd"/>
            <w:r>
              <w:t xml:space="preserve"> the "timePeriod" attribute is either absent or contains a time window in the future) then the DCCF shall store the notifications in this ADRF.</w:t>
            </w:r>
          </w:p>
          <w:p w14:paraId="3A05F639" w14:textId="77777777" w:rsidR="005558A7" w:rsidRDefault="005558A7" w:rsidP="00727142">
            <w:pPr>
              <w:pStyle w:val="TAL"/>
            </w:pPr>
            <w:r>
              <w:t>If the subscription is for historical analytics (</w:t>
            </w:r>
            <w:proofErr w:type="gramStart"/>
            <w:r>
              <w:t>i.e.</w:t>
            </w:r>
            <w:proofErr w:type="gramEnd"/>
            <w:r>
              <w:t xml:space="preserve"> the "timePeriod" attribute contains a time window in the past) then the DCCF shall retrieve the data from this ADRF. (NOTE 3)</w:t>
            </w:r>
          </w:p>
        </w:tc>
        <w:tc>
          <w:tcPr>
            <w:tcW w:w="1591" w:type="dxa"/>
            <w:tcBorders>
              <w:top w:val="single" w:sz="4" w:space="0" w:color="auto"/>
              <w:left w:val="single" w:sz="4" w:space="0" w:color="auto"/>
              <w:bottom w:val="single" w:sz="4" w:space="0" w:color="auto"/>
              <w:right w:val="single" w:sz="4" w:space="0" w:color="auto"/>
            </w:tcBorders>
          </w:tcPr>
          <w:p w14:paraId="11C3C8EB" w14:textId="77777777" w:rsidR="005558A7" w:rsidRDefault="005558A7" w:rsidP="00727142">
            <w:pPr>
              <w:pStyle w:val="TAL"/>
              <w:rPr>
                <w:rFonts w:cs="Arial"/>
                <w:szCs w:val="18"/>
              </w:rPr>
            </w:pPr>
          </w:p>
        </w:tc>
      </w:tr>
      <w:tr w:rsidR="005558A7" w14:paraId="010BF1AD"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4EFED180" w14:textId="77777777" w:rsidR="005558A7" w:rsidRDefault="005558A7" w:rsidP="00727142">
            <w:pPr>
              <w:pStyle w:val="TAL"/>
            </w:pPr>
            <w:r>
              <w:t>adrfSetId</w:t>
            </w:r>
          </w:p>
        </w:tc>
        <w:tc>
          <w:tcPr>
            <w:tcW w:w="1444" w:type="dxa"/>
            <w:tcBorders>
              <w:top w:val="single" w:sz="4" w:space="0" w:color="auto"/>
              <w:left w:val="single" w:sz="4" w:space="0" w:color="auto"/>
              <w:bottom w:val="single" w:sz="4" w:space="0" w:color="auto"/>
              <w:right w:val="single" w:sz="4" w:space="0" w:color="auto"/>
            </w:tcBorders>
          </w:tcPr>
          <w:p w14:paraId="20B80992" w14:textId="77777777" w:rsidR="005558A7" w:rsidRDefault="005558A7" w:rsidP="00727142">
            <w:pPr>
              <w:pStyle w:val="TAL"/>
            </w:pPr>
            <w:r>
              <w:t>NfSetId</w:t>
            </w:r>
          </w:p>
        </w:tc>
        <w:tc>
          <w:tcPr>
            <w:tcW w:w="425" w:type="dxa"/>
            <w:tcBorders>
              <w:top w:val="single" w:sz="4" w:space="0" w:color="auto"/>
              <w:left w:val="single" w:sz="4" w:space="0" w:color="auto"/>
              <w:bottom w:val="single" w:sz="4" w:space="0" w:color="auto"/>
              <w:right w:val="single" w:sz="4" w:space="0" w:color="auto"/>
            </w:tcBorders>
          </w:tcPr>
          <w:p w14:paraId="4F53F95C" w14:textId="77777777" w:rsidR="005558A7" w:rsidRDefault="005558A7" w:rsidP="0072714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39217A9" w14:textId="77777777" w:rsidR="005558A7" w:rsidRDefault="005558A7" w:rsidP="00727142">
            <w:pPr>
              <w:pStyle w:val="TAL"/>
              <w:rPr>
                <w:lang w:val="el-GR"/>
              </w:rPr>
            </w:pPr>
            <w:r>
              <w:rPr>
                <w:lang w:val="de-DE"/>
              </w:rPr>
              <w:t>0..1</w:t>
            </w:r>
          </w:p>
        </w:tc>
        <w:tc>
          <w:tcPr>
            <w:tcW w:w="3229" w:type="dxa"/>
            <w:tcBorders>
              <w:top w:val="single" w:sz="4" w:space="0" w:color="auto"/>
              <w:left w:val="single" w:sz="4" w:space="0" w:color="auto"/>
              <w:bottom w:val="single" w:sz="4" w:space="0" w:color="auto"/>
              <w:right w:val="single" w:sz="4" w:space="0" w:color="auto"/>
            </w:tcBorders>
          </w:tcPr>
          <w:p w14:paraId="76A2950B" w14:textId="77777777" w:rsidR="005558A7" w:rsidRDefault="005558A7" w:rsidP="00727142">
            <w:pPr>
              <w:pStyle w:val="TAL"/>
            </w:pPr>
            <w:r>
              <w:t>Identifier of the ADRF Set to be used by the DCCF.</w:t>
            </w:r>
          </w:p>
          <w:p w14:paraId="563CC15A" w14:textId="77777777" w:rsidR="005558A7" w:rsidRDefault="005558A7" w:rsidP="00727142">
            <w:pPr>
              <w:pStyle w:val="TAL"/>
            </w:pPr>
            <w:r>
              <w:t>If the subscription is for runtime analytics (</w:t>
            </w:r>
            <w:proofErr w:type="gramStart"/>
            <w:r>
              <w:t>i.e.</w:t>
            </w:r>
            <w:proofErr w:type="gramEnd"/>
            <w:r>
              <w:t xml:space="preserve"> the "timePeriod" attribute is either absent or contains a time window in the future) then the DCCF shall store the notifications in this ADRF Set.</w:t>
            </w:r>
          </w:p>
          <w:p w14:paraId="73D28B5C" w14:textId="77777777" w:rsidR="005558A7" w:rsidRDefault="005558A7" w:rsidP="00727142">
            <w:pPr>
              <w:pStyle w:val="TAL"/>
            </w:pPr>
            <w:r>
              <w:t>If the subscription is for historical analytics (</w:t>
            </w:r>
            <w:proofErr w:type="gramStart"/>
            <w:r>
              <w:t>i.e.</w:t>
            </w:r>
            <w:proofErr w:type="gramEnd"/>
            <w:r>
              <w:t xml:space="preserve"> the "timePeriod" attribute contains a time window in the past) then the DCCF shall retrieve the data from this ADRF Set. (NOTE 3)</w:t>
            </w:r>
          </w:p>
        </w:tc>
        <w:tc>
          <w:tcPr>
            <w:tcW w:w="1591" w:type="dxa"/>
            <w:tcBorders>
              <w:top w:val="single" w:sz="4" w:space="0" w:color="auto"/>
              <w:left w:val="single" w:sz="4" w:space="0" w:color="auto"/>
              <w:bottom w:val="single" w:sz="4" w:space="0" w:color="auto"/>
              <w:right w:val="single" w:sz="4" w:space="0" w:color="auto"/>
            </w:tcBorders>
          </w:tcPr>
          <w:p w14:paraId="6F393750" w14:textId="77777777" w:rsidR="005558A7" w:rsidRDefault="005558A7" w:rsidP="00727142">
            <w:pPr>
              <w:pStyle w:val="TAL"/>
              <w:rPr>
                <w:rFonts w:cs="Arial"/>
                <w:szCs w:val="18"/>
              </w:rPr>
            </w:pPr>
          </w:p>
        </w:tc>
      </w:tr>
      <w:tr w:rsidR="005558A7" w14:paraId="6BEDF296"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424325D5" w14:textId="77777777" w:rsidR="005558A7" w:rsidRDefault="005558A7" w:rsidP="00727142">
            <w:pPr>
              <w:pStyle w:val="TAL"/>
            </w:pPr>
            <w:r>
              <w:t>suppFeat</w:t>
            </w:r>
          </w:p>
        </w:tc>
        <w:tc>
          <w:tcPr>
            <w:tcW w:w="1444" w:type="dxa"/>
            <w:tcBorders>
              <w:top w:val="single" w:sz="4" w:space="0" w:color="auto"/>
              <w:left w:val="single" w:sz="4" w:space="0" w:color="auto"/>
              <w:bottom w:val="single" w:sz="4" w:space="0" w:color="auto"/>
              <w:right w:val="single" w:sz="4" w:space="0" w:color="auto"/>
            </w:tcBorders>
          </w:tcPr>
          <w:p w14:paraId="250F27C3" w14:textId="77777777" w:rsidR="005558A7" w:rsidRDefault="005558A7" w:rsidP="00727142">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51751870" w14:textId="77777777" w:rsidR="005558A7" w:rsidRDefault="005558A7" w:rsidP="00727142">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4376E29" w14:textId="77777777" w:rsidR="005558A7" w:rsidRDefault="005558A7" w:rsidP="00727142">
            <w:pPr>
              <w:pStyle w:val="TAL"/>
              <w:rPr>
                <w:lang w:val="el-GR"/>
              </w:rPr>
            </w:pPr>
            <w:r>
              <w:t>0..1</w:t>
            </w:r>
          </w:p>
        </w:tc>
        <w:tc>
          <w:tcPr>
            <w:tcW w:w="3229" w:type="dxa"/>
            <w:tcBorders>
              <w:top w:val="single" w:sz="4" w:space="0" w:color="auto"/>
              <w:left w:val="single" w:sz="4" w:space="0" w:color="auto"/>
              <w:bottom w:val="single" w:sz="4" w:space="0" w:color="auto"/>
              <w:right w:val="single" w:sz="4" w:space="0" w:color="auto"/>
            </w:tcBorders>
          </w:tcPr>
          <w:p w14:paraId="2D89DCD5" w14:textId="77777777" w:rsidR="005558A7" w:rsidRDefault="005558A7" w:rsidP="00727142">
            <w:pPr>
              <w:pStyle w:val="TAL"/>
            </w:pPr>
            <w:r>
              <w:rPr>
                <w:rFonts w:cs="Arial"/>
                <w:szCs w:val="18"/>
                <w:lang w:eastAsia="zh-CN"/>
              </w:rPr>
              <w:t>This IE represents a l</w:t>
            </w:r>
            <w:r>
              <w:t>ist of Supported features as described in clause 5.1.8.</w:t>
            </w:r>
          </w:p>
          <w:p w14:paraId="1CE9AB3A" w14:textId="77777777" w:rsidR="005558A7" w:rsidRDefault="005558A7" w:rsidP="00727142">
            <w:pPr>
              <w:pStyle w:val="TAL"/>
            </w:pPr>
            <w:r>
              <w:rPr>
                <w:rFonts w:cs="Arial" w:hint="eastAsia"/>
                <w:szCs w:val="18"/>
                <w:lang w:eastAsia="zh-CN"/>
              </w:rPr>
              <w:t>It</w:t>
            </w:r>
            <w:r w:rsidRPr="00982BC3">
              <w:rPr>
                <w:rFonts w:cs="Arial"/>
                <w:szCs w:val="18"/>
              </w:rPr>
              <w:t xml:space="preserve"> shall be present if at least one </w:t>
            </w:r>
            <w:r w:rsidRPr="00350E82">
              <w:rPr>
                <w:rFonts w:cs="Arial"/>
                <w:szCs w:val="18"/>
              </w:rPr>
              <w:t xml:space="preserve">feature defined in </w:t>
            </w:r>
            <w:r>
              <w:t>clause 5.1.8</w:t>
            </w:r>
            <w:r w:rsidRPr="00350E82">
              <w:rPr>
                <w:rFonts w:cs="Arial"/>
                <w:szCs w:val="18"/>
              </w:rPr>
              <w:t xml:space="preserve"> is supported.</w:t>
            </w:r>
          </w:p>
        </w:tc>
        <w:tc>
          <w:tcPr>
            <w:tcW w:w="1591" w:type="dxa"/>
            <w:tcBorders>
              <w:top w:val="single" w:sz="4" w:space="0" w:color="auto"/>
              <w:left w:val="single" w:sz="4" w:space="0" w:color="auto"/>
              <w:bottom w:val="single" w:sz="4" w:space="0" w:color="auto"/>
              <w:right w:val="single" w:sz="4" w:space="0" w:color="auto"/>
            </w:tcBorders>
          </w:tcPr>
          <w:p w14:paraId="4B5A8D5C" w14:textId="77777777" w:rsidR="005558A7" w:rsidRDefault="005558A7" w:rsidP="00727142">
            <w:pPr>
              <w:pStyle w:val="TAL"/>
              <w:rPr>
                <w:rFonts w:cs="Arial"/>
                <w:szCs w:val="18"/>
              </w:rPr>
            </w:pPr>
          </w:p>
        </w:tc>
      </w:tr>
      <w:tr w:rsidR="005558A7" w14:paraId="0CEC3230"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2280617A" w14:textId="77777777" w:rsidR="005558A7" w:rsidRDefault="005558A7" w:rsidP="00727142">
            <w:pPr>
              <w:pStyle w:val="TAL"/>
            </w:pPr>
            <w:r>
              <w:t>timePeriod</w:t>
            </w:r>
          </w:p>
        </w:tc>
        <w:tc>
          <w:tcPr>
            <w:tcW w:w="1444" w:type="dxa"/>
            <w:tcBorders>
              <w:top w:val="single" w:sz="4" w:space="0" w:color="auto"/>
              <w:left w:val="single" w:sz="4" w:space="0" w:color="auto"/>
              <w:bottom w:val="single" w:sz="4" w:space="0" w:color="auto"/>
              <w:right w:val="single" w:sz="4" w:space="0" w:color="auto"/>
            </w:tcBorders>
          </w:tcPr>
          <w:p w14:paraId="322837E6" w14:textId="77777777" w:rsidR="005558A7" w:rsidRDefault="005558A7" w:rsidP="00727142">
            <w:pPr>
              <w:pStyle w:val="TAL"/>
            </w:pPr>
            <w:r w:rsidRPr="00735F10">
              <w:rPr>
                <w:noProof/>
                <w:lang w:eastAsia="zh-CN"/>
              </w:rPr>
              <w:t>TimeWindow</w:t>
            </w:r>
          </w:p>
        </w:tc>
        <w:tc>
          <w:tcPr>
            <w:tcW w:w="425" w:type="dxa"/>
            <w:tcBorders>
              <w:top w:val="single" w:sz="4" w:space="0" w:color="auto"/>
              <w:left w:val="single" w:sz="4" w:space="0" w:color="auto"/>
              <w:bottom w:val="single" w:sz="4" w:space="0" w:color="auto"/>
              <w:right w:val="single" w:sz="4" w:space="0" w:color="auto"/>
            </w:tcBorders>
          </w:tcPr>
          <w:p w14:paraId="4BF53D55" w14:textId="77777777" w:rsidR="005558A7" w:rsidRDefault="005558A7" w:rsidP="00727142">
            <w:pPr>
              <w:pStyle w:val="TAC"/>
            </w:pPr>
            <w:r>
              <w:rPr>
                <w:noProof/>
              </w:rPr>
              <w:t>O</w:t>
            </w:r>
          </w:p>
        </w:tc>
        <w:tc>
          <w:tcPr>
            <w:tcW w:w="1134" w:type="dxa"/>
            <w:tcBorders>
              <w:top w:val="single" w:sz="4" w:space="0" w:color="auto"/>
              <w:left w:val="single" w:sz="4" w:space="0" w:color="auto"/>
              <w:bottom w:val="single" w:sz="4" w:space="0" w:color="auto"/>
              <w:right w:val="single" w:sz="4" w:space="0" w:color="auto"/>
            </w:tcBorders>
          </w:tcPr>
          <w:p w14:paraId="1A3ECA5C" w14:textId="77777777" w:rsidR="005558A7" w:rsidRDefault="005558A7" w:rsidP="00727142">
            <w:pPr>
              <w:pStyle w:val="TAL"/>
            </w:pPr>
            <w:r>
              <w:t>0..1</w:t>
            </w:r>
          </w:p>
        </w:tc>
        <w:tc>
          <w:tcPr>
            <w:tcW w:w="3229" w:type="dxa"/>
            <w:tcBorders>
              <w:top w:val="single" w:sz="4" w:space="0" w:color="auto"/>
              <w:left w:val="single" w:sz="4" w:space="0" w:color="auto"/>
              <w:bottom w:val="single" w:sz="4" w:space="0" w:color="auto"/>
              <w:right w:val="single" w:sz="4" w:space="0" w:color="auto"/>
            </w:tcBorders>
          </w:tcPr>
          <w:p w14:paraId="75E5F526" w14:textId="77777777" w:rsidR="005558A7" w:rsidRDefault="005558A7" w:rsidP="00727142">
            <w:pPr>
              <w:pStyle w:val="TAL"/>
              <w:rPr>
                <w:lang w:eastAsia="zh-CN"/>
              </w:rPr>
            </w:pPr>
            <w:r>
              <w:rPr>
                <w:lang w:eastAsia="zh-CN"/>
              </w:rPr>
              <w:t>Represents a start time and a stop time during which the analytics was performed or is requested to be performed. If this attribute is provided, then the attribute "monDur" within the reporting information of the attribute "anaSub" shall not be provided.</w:t>
            </w:r>
          </w:p>
          <w:p w14:paraId="11FAA8D2" w14:textId="77777777" w:rsidR="005558A7" w:rsidRDefault="005558A7" w:rsidP="00727142">
            <w:pPr>
              <w:pStyle w:val="TAL"/>
              <w:rPr>
                <w:rFonts w:cs="Arial"/>
                <w:szCs w:val="18"/>
                <w:lang w:eastAsia="zh-CN"/>
              </w:rPr>
            </w:pPr>
            <w:r>
              <w:t>(NOTE 2)</w:t>
            </w:r>
          </w:p>
        </w:tc>
        <w:tc>
          <w:tcPr>
            <w:tcW w:w="1591" w:type="dxa"/>
            <w:tcBorders>
              <w:top w:val="single" w:sz="4" w:space="0" w:color="auto"/>
              <w:left w:val="single" w:sz="4" w:space="0" w:color="auto"/>
              <w:bottom w:val="single" w:sz="4" w:space="0" w:color="auto"/>
              <w:right w:val="single" w:sz="4" w:space="0" w:color="auto"/>
            </w:tcBorders>
          </w:tcPr>
          <w:p w14:paraId="582B370F" w14:textId="77777777" w:rsidR="005558A7" w:rsidRDefault="005558A7" w:rsidP="00727142">
            <w:pPr>
              <w:pStyle w:val="TAL"/>
              <w:rPr>
                <w:rFonts w:cs="Arial"/>
                <w:szCs w:val="18"/>
              </w:rPr>
            </w:pPr>
          </w:p>
        </w:tc>
      </w:tr>
      <w:tr w:rsidR="005558A7" w14:paraId="3FFF31CB"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5C4E18F4" w14:textId="77777777" w:rsidR="005558A7" w:rsidRDefault="005558A7" w:rsidP="00727142">
            <w:pPr>
              <w:pStyle w:val="TAL"/>
            </w:pPr>
            <w:r>
              <w:rPr>
                <w:lang w:eastAsia="zh-CN"/>
              </w:rPr>
              <w:t>dataCollectPurposes</w:t>
            </w:r>
          </w:p>
        </w:tc>
        <w:tc>
          <w:tcPr>
            <w:tcW w:w="1444" w:type="dxa"/>
            <w:tcBorders>
              <w:top w:val="single" w:sz="4" w:space="0" w:color="auto"/>
              <w:left w:val="single" w:sz="4" w:space="0" w:color="auto"/>
              <w:bottom w:val="single" w:sz="4" w:space="0" w:color="auto"/>
              <w:right w:val="single" w:sz="4" w:space="0" w:color="auto"/>
            </w:tcBorders>
          </w:tcPr>
          <w:p w14:paraId="3B20275A" w14:textId="77777777" w:rsidR="005558A7" w:rsidRPr="00735F10" w:rsidRDefault="005558A7" w:rsidP="00727142">
            <w:pPr>
              <w:pStyle w:val="TAL"/>
              <w:rPr>
                <w:noProof/>
                <w:lang w:eastAsia="zh-CN"/>
              </w:rPr>
            </w:pPr>
            <w:r>
              <w:rPr>
                <w:noProof/>
                <w:lang w:eastAsia="zh-CN"/>
              </w:rPr>
              <w:t>array(</w:t>
            </w:r>
            <w:r>
              <w:t>DataCollectionPurpose)</w:t>
            </w:r>
          </w:p>
        </w:tc>
        <w:tc>
          <w:tcPr>
            <w:tcW w:w="425" w:type="dxa"/>
            <w:tcBorders>
              <w:top w:val="single" w:sz="4" w:space="0" w:color="auto"/>
              <w:left w:val="single" w:sz="4" w:space="0" w:color="auto"/>
              <w:bottom w:val="single" w:sz="4" w:space="0" w:color="auto"/>
              <w:right w:val="single" w:sz="4" w:space="0" w:color="auto"/>
            </w:tcBorders>
          </w:tcPr>
          <w:p w14:paraId="5B9271F3" w14:textId="77777777" w:rsidR="005558A7" w:rsidRDefault="005558A7" w:rsidP="00727142">
            <w:pPr>
              <w:pStyle w:val="TAC"/>
              <w:rPr>
                <w:noProof/>
              </w:rPr>
            </w:pPr>
            <w:r w:rsidRPr="00D165ED">
              <w:t>O</w:t>
            </w:r>
          </w:p>
        </w:tc>
        <w:tc>
          <w:tcPr>
            <w:tcW w:w="1134" w:type="dxa"/>
            <w:tcBorders>
              <w:top w:val="single" w:sz="4" w:space="0" w:color="auto"/>
              <w:left w:val="single" w:sz="4" w:space="0" w:color="auto"/>
              <w:bottom w:val="single" w:sz="4" w:space="0" w:color="auto"/>
              <w:right w:val="single" w:sz="4" w:space="0" w:color="auto"/>
            </w:tcBorders>
          </w:tcPr>
          <w:p w14:paraId="1C2A5158" w14:textId="77777777" w:rsidR="005558A7" w:rsidRDefault="005558A7" w:rsidP="00727142">
            <w:pPr>
              <w:pStyle w:val="TAL"/>
            </w:pPr>
            <w:proofErr w:type="gramStart"/>
            <w:r>
              <w:t>1..N</w:t>
            </w:r>
            <w:proofErr w:type="gramEnd"/>
          </w:p>
        </w:tc>
        <w:tc>
          <w:tcPr>
            <w:tcW w:w="3229" w:type="dxa"/>
            <w:tcBorders>
              <w:top w:val="single" w:sz="4" w:space="0" w:color="auto"/>
              <w:left w:val="single" w:sz="4" w:space="0" w:color="auto"/>
              <w:bottom w:val="single" w:sz="4" w:space="0" w:color="auto"/>
              <w:right w:val="single" w:sz="4" w:space="0" w:color="auto"/>
            </w:tcBorders>
          </w:tcPr>
          <w:p w14:paraId="1E7F5D2F" w14:textId="4783CAC9" w:rsidR="005558A7" w:rsidRDefault="005558A7" w:rsidP="00727142">
            <w:pPr>
              <w:pStyle w:val="TAL"/>
              <w:rPr>
                <w:lang w:eastAsia="zh-CN"/>
              </w:rPr>
            </w:pPr>
            <w:r>
              <w:rPr>
                <w:rFonts w:hint="eastAsia"/>
                <w:lang w:eastAsia="zh-CN"/>
              </w:rPr>
              <w:t>T</w:t>
            </w:r>
            <w:r>
              <w:rPr>
                <w:lang w:eastAsia="zh-CN"/>
              </w:rPr>
              <w:t xml:space="preserve">he purposes of data collection. This attribute may only be provided </w:t>
            </w:r>
            <w:ins w:id="7" w:author="Maria Liang" w:date="2022-11-17T12:15:00Z">
              <w:r w:rsidR="00064C5E">
                <w:rPr>
                  <w:lang w:eastAsia="zh-CN"/>
                </w:rPr>
                <w:t xml:space="preserve">if </w:t>
              </w:r>
            </w:ins>
            <w:ins w:id="8" w:author="Maria Liang" w:date="2022-11-17T12:16:00Z">
              <w:r w:rsidR="00064C5E">
                <w:rPr>
                  <w:lang w:eastAsia="zh-CN"/>
                </w:rPr>
                <w:t xml:space="preserve">user consent is requested by </w:t>
              </w:r>
            </w:ins>
            <w:ins w:id="9" w:author="Maria Liang" w:date="2022-11-17T12:15:00Z">
              <w:r w:rsidR="00064C5E">
                <w:rPr>
                  <w:lang w:eastAsia="zh-CN"/>
                </w:rPr>
                <w:t xml:space="preserve">the </w:t>
              </w:r>
            </w:ins>
            <w:ins w:id="10" w:author="Maria Liang" w:date="2022-11-17T12:16:00Z">
              <w:r w:rsidR="00064C5E" w:rsidRPr="00064C5E">
                <w:rPr>
                  <w:lang w:eastAsia="zh-CN"/>
                </w:rPr>
                <w:t>local policy and regulations</w:t>
              </w:r>
              <w:r w:rsidR="00064C5E">
                <w:rPr>
                  <w:lang w:eastAsia="zh-CN"/>
                </w:rPr>
                <w:t xml:space="preserve"> and</w:t>
              </w:r>
            </w:ins>
            <w:del w:id="11" w:author="Maria Liang" w:date="2022-11-17T12:16:00Z">
              <w:r w:rsidDel="00064C5E">
                <w:rPr>
                  <w:lang w:eastAsia="zh-CN"/>
                </w:rPr>
                <w:delText>if</w:delText>
              </w:r>
            </w:del>
            <w:r>
              <w:rPr>
                <w:lang w:eastAsia="zh-CN"/>
              </w:rPr>
              <w:t xml:space="preserve"> t</w:t>
            </w:r>
            <w:r w:rsidRPr="00E02B97">
              <w:rPr>
                <w:lang w:eastAsia="zh-CN"/>
              </w:rPr>
              <w:t xml:space="preserve">he consumer has </w:t>
            </w:r>
            <w:ins w:id="12" w:author="Maria Liang" w:date="2022-11-17T12:14:00Z">
              <w:r w:rsidR="00064C5E">
                <w:rPr>
                  <w:lang w:eastAsia="zh-CN"/>
                </w:rPr>
                <w:t xml:space="preserve">not </w:t>
              </w:r>
            </w:ins>
            <w:r w:rsidRPr="00E02B97">
              <w:rPr>
                <w:lang w:eastAsia="zh-CN"/>
              </w:rPr>
              <w:t>checked user consent</w:t>
            </w:r>
            <w:r>
              <w:rPr>
                <w:rFonts w:hint="eastAsia"/>
                <w:lang w:eastAsia="zh-CN"/>
              </w:rPr>
              <w:t>.</w:t>
            </w:r>
          </w:p>
        </w:tc>
        <w:tc>
          <w:tcPr>
            <w:tcW w:w="1591" w:type="dxa"/>
            <w:tcBorders>
              <w:top w:val="single" w:sz="4" w:space="0" w:color="auto"/>
              <w:left w:val="single" w:sz="4" w:space="0" w:color="auto"/>
              <w:bottom w:val="single" w:sz="4" w:space="0" w:color="auto"/>
              <w:right w:val="single" w:sz="4" w:space="0" w:color="auto"/>
            </w:tcBorders>
          </w:tcPr>
          <w:p w14:paraId="1726A11A" w14:textId="77777777" w:rsidR="005558A7" w:rsidRDefault="005558A7" w:rsidP="00727142">
            <w:pPr>
              <w:pStyle w:val="TAL"/>
              <w:rPr>
                <w:rFonts w:cs="Arial"/>
                <w:szCs w:val="18"/>
              </w:rPr>
            </w:pPr>
          </w:p>
        </w:tc>
      </w:tr>
      <w:tr w:rsidR="005558A7" w14:paraId="76A01DA2" w14:textId="77777777" w:rsidTr="00727142">
        <w:trPr>
          <w:jc w:val="center"/>
        </w:trPr>
        <w:tc>
          <w:tcPr>
            <w:tcW w:w="9524" w:type="dxa"/>
            <w:gridSpan w:val="6"/>
            <w:tcBorders>
              <w:top w:val="single" w:sz="4" w:space="0" w:color="auto"/>
              <w:left w:val="single" w:sz="4" w:space="0" w:color="auto"/>
              <w:bottom w:val="single" w:sz="4" w:space="0" w:color="auto"/>
              <w:right w:val="single" w:sz="4" w:space="0" w:color="auto"/>
            </w:tcBorders>
          </w:tcPr>
          <w:p w14:paraId="3C26204C" w14:textId="77777777" w:rsidR="005558A7" w:rsidRPr="007565F0" w:rsidRDefault="005558A7" w:rsidP="00727142">
            <w:pPr>
              <w:pStyle w:val="TAN"/>
              <w:rPr>
                <w:rFonts w:eastAsiaTheme="minorEastAsia"/>
              </w:rPr>
            </w:pPr>
            <w:r w:rsidRPr="007565F0">
              <w:rPr>
                <w:rFonts w:eastAsiaTheme="minorEastAsia"/>
              </w:rPr>
              <w:t xml:space="preserve">NOTE 1: </w:t>
            </w:r>
            <w:r w:rsidRPr="007565F0">
              <w:rPr>
                <w:rFonts w:eastAsiaTheme="minorEastAsia"/>
              </w:rPr>
              <w:tab/>
              <w:t>The "notificationURI" and "notifCorreId" attributes of NnwdafEventsSubscription data type shall be ignored by the DCCF. The DCCF will provide the notification target address and the notification correlation ID of the DCCF itself in the NnwdafEventsSubscription data type during the event subscription request to the NWDAF.</w:t>
            </w:r>
          </w:p>
          <w:p w14:paraId="1DB1DE80" w14:textId="77777777" w:rsidR="005558A7" w:rsidRPr="007565F0" w:rsidRDefault="005558A7" w:rsidP="00727142">
            <w:pPr>
              <w:pStyle w:val="TAN"/>
              <w:rPr>
                <w:rFonts w:eastAsiaTheme="minorEastAsia"/>
              </w:rPr>
            </w:pPr>
            <w:r w:rsidRPr="007565F0">
              <w:rPr>
                <w:rFonts w:eastAsiaTheme="minorEastAsia"/>
              </w:rPr>
              <w:t xml:space="preserve">NOTE 2: </w:t>
            </w:r>
            <w:r w:rsidRPr="007565F0">
              <w:rPr>
                <w:rFonts w:eastAsiaTheme="minorEastAsia"/>
              </w:rPr>
              <w:tab/>
              <w:t xml:space="preserve">It includes the </w:t>
            </w:r>
            <w:proofErr w:type="gramStart"/>
            <w:r w:rsidRPr="007565F0">
              <w:rPr>
                <w:rFonts w:eastAsiaTheme="minorEastAsia"/>
              </w:rPr>
              <w:t>time period</w:t>
            </w:r>
            <w:proofErr w:type="gramEnd"/>
            <w:r w:rsidRPr="007565F0">
              <w:rPr>
                <w:rFonts w:eastAsiaTheme="minorEastAsia"/>
              </w:rPr>
              <w:t xml:space="preserve"> either in the past or in the future (i.e., start time as past time and stop time as future time is not allowed).</w:t>
            </w:r>
          </w:p>
          <w:p w14:paraId="4BB194A3" w14:textId="77777777" w:rsidR="005558A7" w:rsidRDefault="005558A7" w:rsidP="00727142">
            <w:pPr>
              <w:pStyle w:val="TAL"/>
              <w:rPr>
                <w:rFonts w:cs="Arial"/>
                <w:szCs w:val="18"/>
              </w:rPr>
            </w:pPr>
            <w:r>
              <w:t xml:space="preserve">NOTE 3: </w:t>
            </w:r>
            <w:r>
              <w:tab/>
              <w:t>"targetNfId" and "targetNfSetId" are mutually exclusive. "adrfId" and "adrfSetId" are also mutually exclusive.</w:t>
            </w:r>
          </w:p>
        </w:tc>
      </w:tr>
    </w:tbl>
    <w:p w14:paraId="55F6309B" w14:textId="77777777" w:rsidR="00C83986" w:rsidRPr="00870B09" w:rsidRDefault="00C83986" w:rsidP="00C83986">
      <w:pPr>
        <w:rPr>
          <w:lang w:val="en-US"/>
        </w:rPr>
      </w:pPr>
    </w:p>
    <w:p w14:paraId="60B39D19" w14:textId="77777777" w:rsidR="00C83986" w:rsidRPr="00551B57" w:rsidRDefault="00C83986" w:rsidP="00C8398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B7FD611" w14:textId="77777777" w:rsidR="005558A7" w:rsidRDefault="005558A7" w:rsidP="005558A7">
      <w:pPr>
        <w:pStyle w:val="Heading5"/>
      </w:pPr>
      <w:bookmarkStart w:id="13" w:name="_Toc510696637"/>
      <w:bookmarkStart w:id="14" w:name="_Toc35971432"/>
      <w:bookmarkStart w:id="15" w:name="_Toc67903548"/>
      <w:bookmarkStart w:id="16" w:name="_Toc73173280"/>
      <w:bookmarkStart w:id="17" w:name="_Toc96959869"/>
      <w:bookmarkStart w:id="18" w:name="_Toc114213913"/>
      <w:r>
        <w:lastRenderedPageBreak/>
        <w:t>5.1.6.2.3</w:t>
      </w:r>
      <w:r>
        <w:tab/>
        <w:t xml:space="preserve">Type </w:t>
      </w:r>
      <w:r w:rsidRPr="00824EA2">
        <w:t>Ndccf</w:t>
      </w:r>
      <w:r>
        <w:t>Data</w:t>
      </w:r>
      <w:r w:rsidRPr="00824EA2">
        <w:t>Subscription</w:t>
      </w:r>
      <w:bookmarkEnd w:id="13"/>
      <w:bookmarkEnd w:id="14"/>
      <w:bookmarkEnd w:id="15"/>
      <w:bookmarkEnd w:id="16"/>
      <w:bookmarkEnd w:id="17"/>
      <w:bookmarkEnd w:id="18"/>
    </w:p>
    <w:p w14:paraId="42440B5D" w14:textId="77777777" w:rsidR="005558A7" w:rsidRDefault="005558A7" w:rsidP="005558A7">
      <w:pPr>
        <w:pStyle w:val="TH"/>
      </w:pPr>
      <w:r>
        <w:rPr>
          <w:noProof/>
        </w:rPr>
        <w:t>Table </w:t>
      </w:r>
      <w:r>
        <w:t xml:space="preserve">5.1.6.2.3-1: </w:t>
      </w:r>
      <w:r>
        <w:rPr>
          <w:noProof/>
        </w:rPr>
        <w:t xml:space="preserve">Definition of type </w:t>
      </w:r>
      <w:r w:rsidRPr="00824EA2">
        <w:t>Ndccf</w:t>
      </w:r>
      <w:r>
        <w:t>Data</w:t>
      </w:r>
      <w:r w:rsidRPr="00824EA2">
        <w:t>Subscription</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928"/>
        <w:gridCol w:w="425"/>
        <w:gridCol w:w="650"/>
        <w:gridCol w:w="3177"/>
        <w:gridCol w:w="1643"/>
      </w:tblGrid>
      <w:tr w:rsidR="005558A7" w14:paraId="5C0C0CD1"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774C9AC" w14:textId="77777777" w:rsidR="005558A7" w:rsidRDefault="005558A7" w:rsidP="00727142">
            <w:pPr>
              <w:pStyle w:val="TAH"/>
            </w:pPr>
            <w:r>
              <w:lastRenderedPageBreak/>
              <w:t>Attribute name</w:t>
            </w:r>
          </w:p>
        </w:tc>
        <w:tc>
          <w:tcPr>
            <w:tcW w:w="1928" w:type="dxa"/>
            <w:tcBorders>
              <w:top w:val="single" w:sz="4" w:space="0" w:color="auto"/>
              <w:left w:val="single" w:sz="4" w:space="0" w:color="auto"/>
              <w:bottom w:val="single" w:sz="4" w:space="0" w:color="auto"/>
              <w:right w:val="single" w:sz="4" w:space="0" w:color="auto"/>
            </w:tcBorders>
            <w:shd w:val="clear" w:color="auto" w:fill="C0C0C0"/>
            <w:hideMark/>
          </w:tcPr>
          <w:p w14:paraId="6669B1FC" w14:textId="77777777" w:rsidR="005558A7" w:rsidRDefault="005558A7" w:rsidP="00727142">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FDDFCF7" w14:textId="77777777" w:rsidR="005558A7" w:rsidRDefault="005558A7" w:rsidP="00727142">
            <w:pPr>
              <w:pStyle w:val="TAH"/>
            </w:pPr>
            <w:r>
              <w:t>P</w:t>
            </w:r>
          </w:p>
        </w:tc>
        <w:tc>
          <w:tcPr>
            <w:tcW w:w="650" w:type="dxa"/>
            <w:tcBorders>
              <w:top w:val="single" w:sz="4" w:space="0" w:color="auto"/>
              <w:left w:val="single" w:sz="4" w:space="0" w:color="auto"/>
              <w:bottom w:val="single" w:sz="4" w:space="0" w:color="auto"/>
              <w:right w:val="single" w:sz="4" w:space="0" w:color="auto"/>
            </w:tcBorders>
            <w:shd w:val="clear" w:color="auto" w:fill="C0C0C0"/>
          </w:tcPr>
          <w:p w14:paraId="023E8991" w14:textId="77777777" w:rsidR="005558A7" w:rsidRDefault="005558A7" w:rsidP="00727142">
            <w:pPr>
              <w:pStyle w:val="TAH"/>
              <w:jc w:val="left"/>
            </w:pPr>
            <w:r>
              <w:t>Cardinality</w:t>
            </w:r>
          </w:p>
        </w:tc>
        <w:tc>
          <w:tcPr>
            <w:tcW w:w="3177" w:type="dxa"/>
            <w:tcBorders>
              <w:top w:val="single" w:sz="4" w:space="0" w:color="auto"/>
              <w:left w:val="single" w:sz="4" w:space="0" w:color="auto"/>
              <w:bottom w:val="single" w:sz="4" w:space="0" w:color="auto"/>
              <w:right w:val="single" w:sz="4" w:space="0" w:color="auto"/>
            </w:tcBorders>
            <w:shd w:val="clear" w:color="auto" w:fill="C0C0C0"/>
            <w:hideMark/>
          </w:tcPr>
          <w:p w14:paraId="343040A4" w14:textId="77777777" w:rsidR="005558A7" w:rsidRDefault="005558A7" w:rsidP="00727142">
            <w:pPr>
              <w:pStyle w:val="TAH"/>
              <w:rPr>
                <w:rFonts w:cs="Arial"/>
                <w:szCs w:val="18"/>
              </w:rPr>
            </w:pPr>
            <w:r>
              <w:rPr>
                <w:rFonts w:cs="Arial"/>
                <w:szCs w:val="18"/>
              </w:rPr>
              <w:t>Description</w:t>
            </w:r>
          </w:p>
        </w:tc>
        <w:tc>
          <w:tcPr>
            <w:tcW w:w="1643" w:type="dxa"/>
            <w:tcBorders>
              <w:top w:val="single" w:sz="4" w:space="0" w:color="auto"/>
              <w:left w:val="single" w:sz="4" w:space="0" w:color="auto"/>
              <w:bottom w:val="single" w:sz="4" w:space="0" w:color="auto"/>
              <w:right w:val="single" w:sz="4" w:space="0" w:color="auto"/>
            </w:tcBorders>
            <w:shd w:val="clear" w:color="auto" w:fill="C0C0C0"/>
          </w:tcPr>
          <w:p w14:paraId="3A2C9990" w14:textId="77777777" w:rsidR="005558A7" w:rsidRDefault="005558A7" w:rsidP="00727142">
            <w:pPr>
              <w:pStyle w:val="TAH"/>
              <w:rPr>
                <w:rFonts w:cs="Arial"/>
                <w:szCs w:val="18"/>
              </w:rPr>
            </w:pPr>
            <w:r>
              <w:rPr>
                <w:rFonts w:cs="Arial"/>
                <w:szCs w:val="18"/>
              </w:rPr>
              <w:t>Applicability</w:t>
            </w:r>
          </w:p>
        </w:tc>
      </w:tr>
      <w:tr w:rsidR="005558A7" w:rsidRPr="00FC6F83" w14:paraId="0CA6339E"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5549028" w14:textId="77777777" w:rsidR="005558A7" w:rsidRDefault="005558A7" w:rsidP="00727142">
            <w:pPr>
              <w:pStyle w:val="TAL"/>
            </w:pPr>
            <w:r>
              <w:t>dataSub</w:t>
            </w: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2B2D64" w14:textId="77777777" w:rsidR="005558A7" w:rsidRDefault="005558A7" w:rsidP="00727142">
            <w:pPr>
              <w:pStyle w:val="TAL"/>
            </w:pPr>
            <w:r>
              <w:t>DataSubscription</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B792D85" w14:textId="77777777" w:rsidR="005558A7" w:rsidRDefault="005558A7" w:rsidP="00727142">
            <w:pPr>
              <w:pStyle w:val="TAL"/>
              <w:jc w:val="center"/>
            </w:pPr>
            <w:r>
              <w:t>M</w:t>
            </w:r>
          </w:p>
        </w:tc>
        <w:tc>
          <w:tcPr>
            <w:tcW w:w="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D41924" w14:textId="77777777" w:rsidR="005558A7" w:rsidRDefault="005558A7" w:rsidP="00727142">
            <w:pPr>
              <w:pStyle w:val="TAL"/>
            </w:pPr>
            <w:r>
              <w:t>1</w:t>
            </w:r>
          </w:p>
        </w:tc>
        <w:tc>
          <w:tcPr>
            <w:tcW w:w="31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D53B0A" w14:textId="77777777" w:rsidR="005558A7" w:rsidRDefault="005558A7" w:rsidP="00727142">
            <w:pPr>
              <w:pStyle w:val="TAL"/>
            </w:pPr>
            <w:r>
              <w:t>Represents the requested events subscription.</w:t>
            </w:r>
          </w:p>
          <w:p w14:paraId="2846DAFB" w14:textId="77777777" w:rsidR="005558A7" w:rsidRPr="00FC6F83" w:rsidRDefault="005558A7" w:rsidP="00727142">
            <w:pPr>
              <w:pStyle w:val="TAL"/>
            </w:pPr>
            <w:r>
              <w:t>(NOTE 1)</w:t>
            </w:r>
          </w:p>
        </w:tc>
        <w:tc>
          <w:tcPr>
            <w:tcW w:w="16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4B9BD6" w14:textId="77777777" w:rsidR="005558A7" w:rsidRPr="00FC6F83" w:rsidRDefault="005558A7" w:rsidP="00727142">
            <w:pPr>
              <w:pStyle w:val="TAL"/>
            </w:pPr>
          </w:p>
        </w:tc>
      </w:tr>
      <w:tr w:rsidR="005558A7" w14:paraId="12753BDC"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5F16E3D4" w14:textId="77777777" w:rsidR="005558A7" w:rsidRDefault="005558A7" w:rsidP="00727142">
            <w:pPr>
              <w:pStyle w:val="TAL"/>
              <w:rPr>
                <w:noProof/>
                <w:lang w:eastAsia="zh-CN"/>
              </w:rPr>
            </w:pPr>
            <w:r>
              <w:rPr>
                <w:noProof/>
                <w:lang w:eastAsia="zh-CN"/>
              </w:rPr>
              <w:t>dataNotifUri</w:t>
            </w:r>
          </w:p>
        </w:tc>
        <w:tc>
          <w:tcPr>
            <w:tcW w:w="1928" w:type="dxa"/>
            <w:tcBorders>
              <w:top w:val="single" w:sz="4" w:space="0" w:color="auto"/>
              <w:left w:val="single" w:sz="4" w:space="0" w:color="auto"/>
              <w:bottom w:val="single" w:sz="4" w:space="0" w:color="auto"/>
              <w:right w:val="single" w:sz="4" w:space="0" w:color="auto"/>
            </w:tcBorders>
          </w:tcPr>
          <w:p w14:paraId="0C2F1509" w14:textId="77777777" w:rsidR="005558A7" w:rsidRDefault="005558A7" w:rsidP="00727142">
            <w:pPr>
              <w:pStyle w:val="TAL"/>
              <w:rPr>
                <w:noProof/>
                <w:lang w:eastAsia="zh-CN"/>
              </w:rPr>
            </w:pPr>
            <w:r>
              <w:rPr>
                <w:noProof/>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0546A5A8" w14:textId="77777777" w:rsidR="005558A7" w:rsidRDefault="005558A7" w:rsidP="00727142">
            <w:pPr>
              <w:pStyle w:val="TAC"/>
            </w:pPr>
            <w:r>
              <w:t>M</w:t>
            </w:r>
          </w:p>
        </w:tc>
        <w:tc>
          <w:tcPr>
            <w:tcW w:w="650" w:type="dxa"/>
            <w:tcBorders>
              <w:top w:val="single" w:sz="4" w:space="0" w:color="auto"/>
              <w:left w:val="single" w:sz="4" w:space="0" w:color="auto"/>
              <w:bottom w:val="single" w:sz="4" w:space="0" w:color="auto"/>
              <w:right w:val="single" w:sz="4" w:space="0" w:color="auto"/>
            </w:tcBorders>
          </w:tcPr>
          <w:p w14:paraId="024DD808" w14:textId="77777777" w:rsidR="005558A7" w:rsidRDefault="005558A7" w:rsidP="00727142">
            <w:pPr>
              <w:pStyle w:val="TAL"/>
            </w:pPr>
            <w:r>
              <w:t>1</w:t>
            </w:r>
          </w:p>
        </w:tc>
        <w:tc>
          <w:tcPr>
            <w:tcW w:w="3177" w:type="dxa"/>
            <w:tcBorders>
              <w:top w:val="single" w:sz="4" w:space="0" w:color="auto"/>
              <w:left w:val="single" w:sz="4" w:space="0" w:color="auto"/>
              <w:bottom w:val="single" w:sz="4" w:space="0" w:color="auto"/>
              <w:right w:val="single" w:sz="4" w:space="0" w:color="auto"/>
            </w:tcBorders>
          </w:tcPr>
          <w:p w14:paraId="7F654EA5" w14:textId="77777777" w:rsidR="005558A7" w:rsidRDefault="005558A7" w:rsidP="00727142">
            <w:pPr>
              <w:pStyle w:val="TAL"/>
              <w:rPr>
                <w:lang w:eastAsia="ja-JP"/>
              </w:rPr>
            </w:pPr>
            <w:r>
              <w:rPr>
                <w:lang w:eastAsia="ja-JP"/>
              </w:rPr>
              <w:t>Notification target address.</w:t>
            </w:r>
          </w:p>
        </w:tc>
        <w:tc>
          <w:tcPr>
            <w:tcW w:w="1643" w:type="dxa"/>
            <w:tcBorders>
              <w:top w:val="single" w:sz="4" w:space="0" w:color="auto"/>
              <w:left w:val="single" w:sz="4" w:space="0" w:color="auto"/>
              <w:bottom w:val="single" w:sz="4" w:space="0" w:color="auto"/>
              <w:right w:val="single" w:sz="4" w:space="0" w:color="auto"/>
            </w:tcBorders>
          </w:tcPr>
          <w:p w14:paraId="6C87026F" w14:textId="77777777" w:rsidR="005558A7" w:rsidRDefault="005558A7" w:rsidP="00727142">
            <w:pPr>
              <w:pStyle w:val="TAL"/>
              <w:rPr>
                <w:rFonts w:cs="Arial"/>
                <w:szCs w:val="18"/>
              </w:rPr>
            </w:pPr>
          </w:p>
        </w:tc>
      </w:tr>
      <w:tr w:rsidR="005558A7" w14:paraId="1C00AB2A"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3686312D" w14:textId="77777777" w:rsidR="005558A7" w:rsidRDefault="005558A7" w:rsidP="00727142">
            <w:pPr>
              <w:pStyle w:val="TAL"/>
              <w:rPr>
                <w:noProof/>
                <w:lang w:eastAsia="zh-CN"/>
              </w:rPr>
            </w:pPr>
            <w:r>
              <w:rPr>
                <w:noProof/>
                <w:lang w:eastAsia="zh-CN"/>
              </w:rPr>
              <w:t>dataNotifCorrId</w:t>
            </w:r>
          </w:p>
        </w:tc>
        <w:tc>
          <w:tcPr>
            <w:tcW w:w="1928" w:type="dxa"/>
            <w:tcBorders>
              <w:top w:val="single" w:sz="4" w:space="0" w:color="auto"/>
              <w:left w:val="single" w:sz="4" w:space="0" w:color="auto"/>
              <w:bottom w:val="single" w:sz="4" w:space="0" w:color="auto"/>
              <w:right w:val="single" w:sz="4" w:space="0" w:color="auto"/>
            </w:tcBorders>
          </w:tcPr>
          <w:p w14:paraId="55196569" w14:textId="77777777" w:rsidR="005558A7" w:rsidRDefault="005558A7" w:rsidP="00727142">
            <w:pPr>
              <w:pStyle w:val="TAL"/>
              <w:rPr>
                <w:noProof/>
                <w:lang w:eastAsia="zh-CN"/>
              </w:rPr>
            </w:pPr>
            <w:r>
              <w:rPr>
                <w:noProof/>
                <w:lang w:eastAsia="zh-CN"/>
              </w:rPr>
              <w:t>string</w:t>
            </w:r>
          </w:p>
        </w:tc>
        <w:tc>
          <w:tcPr>
            <w:tcW w:w="425" w:type="dxa"/>
            <w:tcBorders>
              <w:top w:val="single" w:sz="4" w:space="0" w:color="auto"/>
              <w:left w:val="single" w:sz="4" w:space="0" w:color="auto"/>
              <w:bottom w:val="single" w:sz="4" w:space="0" w:color="auto"/>
              <w:right w:val="single" w:sz="4" w:space="0" w:color="auto"/>
            </w:tcBorders>
          </w:tcPr>
          <w:p w14:paraId="4A5453B9" w14:textId="77777777" w:rsidR="005558A7" w:rsidRDefault="005558A7" w:rsidP="00727142">
            <w:pPr>
              <w:pStyle w:val="TAC"/>
            </w:pPr>
            <w:r>
              <w:t>M</w:t>
            </w:r>
          </w:p>
        </w:tc>
        <w:tc>
          <w:tcPr>
            <w:tcW w:w="650" w:type="dxa"/>
            <w:tcBorders>
              <w:top w:val="single" w:sz="4" w:space="0" w:color="auto"/>
              <w:left w:val="single" w:sz="4" w:space="0" w:color="auto"/>
              <w:bottom w:val="single" w:sz="4" w:space="0" w:color="auto"/>
              <w:right w:val="single" w:sz="4" w:space="0" w:color="auto"/>
            </w:tcBorders>
          </w:tcPr>
          <w:p w14:paraId="201CAD3C" w14:textId="77777777" w:rsidR="005558A7" w:rsidRDefault="005558A7" w:rsidP="00727142">
            <w:pPr>
              <w:pStyle w:val="TAL"/>
            </w:pPr>
            <w:r>
              <w:t>1</w:t>
            </w:r>
          </w:p>
        </w:tc>
        <w:tc>
          <w:tcPr>
            <w:tcW w:w="3177" w:type="dxa"/>
            <w:tcBorders>
              <w:top w:val="single" w:sz="4" w:space="0" w:color="auto"/>
              <w:left w:val="single" w:sz="4" w:space="0" w:color="auto"/>
              <w:bottom w:val="single" w:sz="4" w:space="0" w:color="auto"/>
              <w:right w:val="single" w:sz="4" w:space="0" w:color="auto"/>
            </w:tcBorders>
          </w:tcPr>
          <w:p w14:paraId="072EA626" w14:textId="77777777" w:rsidR="005558A7" w:rsidRDefault="005558A7" w:rsidP="00727142">
            <w:pPr>
              <w:pStyle w:val="TAL"/>
              <w:rPr>
                <w:lang w:eastAsia="ja-JP"/>
              </w:rPr>
            </w:pPr>
            <w:r>
              <w:rPr>
                <w:lang w:eastAsia="ja-JP"/>
              </w:rPr>
              <w:t>Notification correlation identifier.</w:t>
            </w:r>
          </w:p>
        </w:tc>
        <w:tc>
          <w:tcPr>
            <w:tcW w:w="1643" w:type="dxa"/>
            <w:tcBorders>
              <w:top w:val="single" w:sz="4" w:space="0" w:color="auto"/>
              <w:left w:val="single" w:sz="4" w:space="0" w:color="auto"/>
              <w:bottom w:val="single" w:sz="4" w:space="0" w:color="auto"/>
              <w:right w:val="single" w:sz="4" w:space="0" w:color="auto"/>
            </w:tcBorders>
          </w:tcPr>
          <w:p w14:paraId="23A8C0FF" w14:textId="77777777" w:rsidR="005558A7" w:rsidRDefault="005558A7" w:rsidP="00727142">
            <w:pPr>
              <w:pStyle w:val="TAL"/>
              <w:rPr>
                <w:rFonts w:cs="Arial"/>
                <w:szCs w:val="18"/>
              </w:rPr>
            </w:pPr>
          </w:p>
        </w:tc>
      </w:tr>
      <w:tr w:rsidR="005558A7" w14:paraId="28D889B6"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60B32A65" w14:textId="77777777" w:rsidR="005558A7" w:rsidRDefault="005558A7" w:rsidP="00727142">
            <w:pPr>
              <w:pStyle w:val="TAL"/>
              <w:rPr>
                <w:noProof/>
                <w:lang w:eastAsia="zh-CN"/>
              </w:rPr>
            </w:pPr>
            <w:r>
              <w:rPr>
                <w:noProof/>
                <w:lang w:eastAsia="zh-CN"/>
              </w:rPr>
              <w:t>formatInstruct</w:t>
            </w:r>
          </w:p>
        </w:tc>
        <w:tc>
          <w:tcPr>
            <w:tcW w:w="1928" w:type="dxa"/>
            <w:tcBorders>
              <w:top w:val="single" w:sz="4" w:space="0" w:color="auto"/>
              <w:left w:val="single" w:sz="4" w:space="0" w:color="auto"/>
              <w:bottom w:val="single" w:sz="4" w:space="0" w:color="auto"/>
              <w:right w:val="single" w:sz="4" w:space="0" w:color="auto"/>
            </w:tcBorders>
          </w:tcPr>
          <w:p w14:paraId="546E511D" w14:textId="77777777" w:rsidR="005558A7" w:rsidRDefault="005558A7" w:rsidP="00727142">
            <w:pPr>
              <w:pStyle w:val="TAL"/>
              <w:rPr>
                <w:noProof/>
                <w:lang w:eastAsia="zh-CN"/>
              </w:rPr>
            </w:pPr>
            <w:r>
              <w:rPr>
                <w:noProof/>
                <w:lang w:eastAsia="zh-CN"/>
              </w:rPr>
              <w:t>FormattingInstruction</w:t>
            </w:r>
          </w:p>
        </w:tc>
        <w:tc>
          <w:tcPr>
            <w:tcW w:w="425" w:type="dxa"/>
            <w:tcBorders>
              <w:top w:val="single" w:sz="4" w:space="0" w:color="auto"/>
              <w:left w:val="single" w:sz="4" w:space="0" w:color="auto"/>
              <w:bottom w:val="single" w:sz="4" w:space="0" w:color="auto"/>
              <w:right w:val="single" w:sz="4" w:space="0" w:color="auto"/>
            </w:tcBorders>
          </w:tcPr>
          <w:p w14:paraId="272A9902" w14:textId="77777777" w:rsidR="005558A7" w:rsidRDefault="005558A7" w:rsidP="00727142">
            <w:pPr>
              <w:pStyle w:val="TAC"/>
            </w:pPr>
            <w:r>
              <w:t>O</w:t>
            </w:r>
          </w:p>
        </w:tc>
        <w:tc>
          <w:tcPr>
            <w:tcW w:w="650" w:type="dxa"/>
            <w:tcBorders>
              <w:top w:val="single" w:sz="4" w:space="0" w:color="auto"/>
              <w:left w:val="single" w:sz="4" w:space="0" w:color="auto"/>
              <w:bottom w:val="single" w:sz="4" w:space="0" w:color="auto"/>
              <w:right w:val="single" w:sz="4" w:space="0" w:color="auto"/>
            </w:tcBorders>
          </w:tcPr>
          <w:p w14:paraId="283CA28B" w14:textId="77777777" w:rsidR="005558A7" w:rsidRDefault="005558A7" w:rsidP="00727142">
            <w:pPr>
              <w:pStyle w:val="TAL"/>
            </w:pPr>
            <w:r>
              <w:t>0..1</w:t>
            </w:r>
          </w:p>
        </w:tc>
        <w:tc>
          <w:tcPr>
            <w:tcW w:w="3177" w:type="dxa"/>
            <w:tcBorders>
              <w:top w:val="single" w:sz="4" w:space="0" w:color="auto"/>
              <w:left w:val="single" w:sz="4" w:space="0" w:color="auto"/>
              <w:bottom w:val="single" w:sz="4" w:space="0" w:color="auto"/>
              <w:right w:val="single" w:sz="4" w:space="0" w:color="auto"/>
            </w:tcBorders>
          </w:tcPr>
          <w:p w14:paraId="3934668B" w14:textId="77777777" w:rsidR="005558A7" w:rsidRDefault="005558A7" w:rsidP="00727142">
            <w:pPr>
              <w:pStyle w:val="TAL"/>
              <w:rPr>
                <w:lang w:eastAsia="ja-JP"/>
              </w:rPr>
            </w:pPr>
            <w:r>
              <w:rPr>
                <w:lang w:eastAsia="ja-JP"/>
              </w:rPr>
              <w:t>Formatting instructions to be used for sending event notifications.</w:t>
            </w:r>
          </w:p>
        </w:tc>
        <w:tc>
          <w:tcPr>
            <w:tcW w:w="1643" w:type="dxa"/>
            <w:tcBorders>
              <w:top w:val="single" w:sz="4" w:space="0" w:color="auto"/>
              <w:left w:val="single" w:sz="4" w:space="0" w:color="auto"/>
              <w:bottom w:val="single" w:sz="4" w:space="0" w:color="auto"/>
              <w:right w:val="single" w:sz="4" w:space="0" w:color="auto"/>
            </w:tcBorders>
          </w:tcPr>
          <w:p w14:paraId="2A4EB73E" w14:textId="77777777" w:rsidR="005558A7" w:rsidRDefault="005558A7" w:rsidP="00727142">
            <w:pPr>
              <w:pStyle w:val="TAL"/>
              <w:rPr>
                <w:rFonts w:cs="Arial"/>
                <w:szCs w:val="18"/>
              </w:rPr>
            </w:pPr>
          </w:p>
        </w:tc>
      </w:tr>
      <w:tr w:rsidR="005558A7" w14:paraId="63B39C34"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1627C9D6" w14:textId="77777777" w:rsidR="005558A7" w:rsidRDefault="005558A7" w:rsidP="00727142">
            <w:pPr>
              <w:pStyle w:val="TAL"/>
              <w:rPr>
                <w:noProof/>
                <w:lang w:eastAsia="zh-CN"/>
              </w:rPr>
            </w:pPr>
            <w:r>
              <w:rPr>
                <w:noProof/>
                <w:lang w:eastAsia="zh-CN"/>
              </w:rPr>
              <w:t>procInstructs</w:t>
            </w:r>
          </w:p>
        </w:tc>
        <w:tc>
          <w:tcPr>
            <w:tcW w:w="1928" w:type="dxa"/>
            <w:tcBorders>
              <w:top w:val="single" w:sz="4" w:space="0" w:color="auto"/>
              <w:left w:val="single" w:sz="4" w:space="0" w:color="auto"/>
              <w:bottom w:val="single" w:sz="4" w:space="0" w:color="auto"/>
              <w:right w:val="single" w:sz="4" w:space="0" w:color="auto"/>
            </w:tcBorders>
          </w:tcPr>
          <w:p w14:paraId="0F76CB7F" w14:textId="77777777" w:rsidR="005558A7" w:rsidRDefault="005558A7" w:rsidP="00727142">
            <w:pPr>
              <w:pStyle w:val="TAL"/>
              <w:rPr>
                <w:noProof/>
                <w:lang w:eastAsia="zh-CN"/>
              </w:rPr>
            </w:pPr>
            <w:r>
              <w:rPr>
                <w:noProof/>
                <w:lang w:eastAsia="zh-CN"/>
              </w:rPr>
              <w:t>array(ProcessinInstruction)</w:t>
            </w:r>
          </w:p>
        </w:tc>
        <w:tc>
          <w:tcPr>
            <w:tcW w:w="425" w:type="dxa"/>
            <w:tcBorders>
              <w:top w:val="single" w:sz="4" w:space="0" w:color="auto"/>
              <w:left w:val="single" w:sz="4" w:space="0" w:color="auto"/>
              <w:bottom w:val="single" w:sz="4" w:space="0" w:color="auto"/>
              <w:right w:val="single" w:sz="4" w:space="0" w:color="auto"/>
            </w:tcBorders>
          </w:tcPr>
          <w:p w14:paraId="5B6975D1" w14:textId="77777777" w:rsidR="005558A7" w:rsidRDefault="005558A7" w:rsidP="00727142">
            <w:pPr>
              <w:pStyle w:val="TAC"/>
            </w:pPr>
            <w:r>
              <w:t>O</w:t>
            </w:r>
          </w:p>
        </w:tc>
        <w:tc>
          <w:tcPr>
            <w:tcW w:w="650" w:type="dxa"/>
            <w:tcBorders>
              <w:top w:val="single" w:sz="4" w:space="0" w:color="auto"/>
              <w:left w:val="single" w:sz="4" w:space="0" w:color="auto"/>
              <w:bottom w:val="single" w:sz="4" w:space="0" w:color="auto"/>
              <w:right w:val="single" w:sz="4" w:space="0" w:color="auto"/>
            </w:tcBorders>
          </w:tcPr>
          <w:p w14:paraId="77D9B2FB" w14:textId="77777777" w:rsidR="005558A7" w:rsidRDefault="005558A7" w:rsidP="00727142">
            <w:pPr>
              <w:pStyle w:val="TAL"/>
            </w:pPr>
            <w:proofErr w:type="gramStart"/>
            <w:r>
              <w:t>1..N</w:t>
            </w:r>
            <w:proofErr w:type="gramEnd"/>
          </w:p>
        </w:tc>
        <w:tc>
          <w:tcPr>
            <w:tcW w:w="3177" w:type="dxa"/>
            <w:tcBorders>
              <w:top w:val="single" w:sz="4" w:space="0" w:color="auto"/>
              <w:left w:val="single" w:sz="4" w:space="0" w:color="auto"/>
              <w:bottom w:val="single" w:sz="4" w:space="0" w:color="auto"/>
              <w:right w:val="single" w:sz="4" w:space="0" w:color="auto"/>
            </w:tcBorders>
          </w:tcPr>
          <w:p w14:paraId="75B44223" w14:textId="77777777" w:rsidR="005558A7" w:rsidRDefault="005558A7" w:rsidP="00727142">
            <w:pPr>
              <w:pStyle w:val="TAL"/>
              <w:rPr>
                <w:lang w:eastAsia="ja-JP"/>
              </w:rPr>
            </w:pPr>
            <w:r>
              <w:rPr>
                <w:lang w:eastAsia="ja-JP"/>
              </w:rPr>
              <w:t>Processing instructions to be used for sending event notifications.</w:t>
            </w:r>
          </w:p>
        </w:tc>
        <w:tc>
          <w:tcPr>
            <w:tcW w:w="1643" w:type="dxa"/>
            <w:tcBorders>
              <w:top w:val="single" w:sz="4" w:space="0" w:color="auto"/>
              <w:left w:val="single" w:sz="4" w:space="0" w:color="auto"/>
              <w:bottom w:val="single" w:sz="4" w:space="0" w:color="auto"/>
              <w:right w:val="single" w:sz="4" w:space="0" w:color="auto"/>
            </w:tcBorders>
          </w:tcPr>
          <w:p w14:paraId="1F5A3BC4" w14:textId="77777777" w:rsidR="005558A7" w:rsidRDefault="005558A7" w:rsidP="00727142">
            <w:pPr>
              <w:pStyle w:val="TAL"/>
              <w:rPr>
                <w:rFonts w:cs="Arial"/>
                <w:szCs w:val="18"/>
              </w:rPr>
            </w:pPr>
          </w:p>
        </w:tc>
      </w:tr>
      <w:tr w:rsidR="005558A7" w14:paraId="73FC78D3"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7C7C5419" w14:textId="77777777" w:rsidR="005558A7" w:rsidRDefault="005558A7" w:rsidP="00727142">
            <w:pPr>
              <w:pStyle w:val="TAL"/>
              <w:rPr>
                <w:noProof/>
                <w:lang w:eastAsia="zh-CN"/>
              </w:rPr>
            </w:pPr>
            <w:r>
              <w:t>targetNfId</w:t>
            </w:r>
          </w:p>
        </w:tc>
        <w:tc>
          <w:tcPr>
            <w:tcW w:w="1928" w:type="dxa"/>
            <w:tcBorders>
              <w:top w:val="single" w:sz="4" w:space="0" w:color="auto"/>
              <w:left w:val="single" w:sz="4" w:space="0" w:color="auto"/>
              <w:bottom w:val="single" w:sz="4" w:space="0" w:color="auto"/>
              <w:right w:val="single" w:sz="4" w:space="0" w:color="auto"/>
            </w:tcBorders>
          </w:tcPr>
          <w:p w14:paraId="48B341C9" w14:textId="77777777" w:rsidR="005558A7" w:rsidRDefault="005558A7" w:rsidP="00727142">
            <w:pPr>
              <w:pStyle w:val="TAL"/>
              <w:rPr>
                <w:noProof/>
                <w:lang w:eastAsia="zh-CN"/>
              </w:rPr>
            </w:pPr>
            <w:r>
              <w:t>NfInstanceId</w:t>
            </w:r>
          </w:p>
        </w:tc>
        <w:tc>
          <w:tcPr>
            <w:tcW w:w="425" w:type="dxa"/>
            <w:tcBorders>
              <w:top w:val="single" w:sz="4" w:space="0" w:color="auto"/>
              <w:left w:val="single" w:sz="4" w:space="0" w:color="auto"/>
              <w:bottom w:val="single" w:sz="4" w:space="0" w:color="auto"/>
              <w:right w:val="single" w:sz="4" w:space="0" w:color="auto"/>
            </w:tcBorders>
          </w:tcPr>
          <w:p w14:paraId="1FEF9BDB" w14:textId="77777777" w:rsidR="005558A7" w:rsidRDefault="005558A7" w:rsidP="00727142">
            <w:pPr>
              <w:pStyle w:val="TAC"/>
            </w:pPr>
            <w:r>
              <w:t>O</w:t>
            </w:r>
          </w:p>
        </w:tc>
        <w:tc>
          <w:tcPr>
            <w:tcW w:w="650" w:type="dxa"/>
            <w:tcBorders>
              <w:top w:val="single" w:sz="4" w:space="0" w:color="auto"/>
              <w:left w:val="single" w:sz="4" w:space="0" w:color="auto"/>
              <w:bottom w:val="single" w:sz="4" w:space="0" w:color="auto"/>
              <w:right w:val="single" w:sz="4" w:space="0" w:color="auto"/>
            </w:tcBorders>
          </w:tcPr>
          <w:p w14:paraId="463AE03F" w14:textId="77777777" w:rsidR="005558A7" w:rsidRDefault="005558A7" w:rsidP="00727142">
            <w:pPr>
              <w:pStyle w:val="TAL"/>
            </w:pPr>
            <w:r>
              <w:rPr>
                <w:lang w:val="el-GR"/>
              </w:rPr>
              <w:t>0..</w:t>
            </w:r>
            <w:r>
              <w:t>1</w:t>
            </w:r>
          </w:p>
        </w:tc>
        <w:tc>
          <w:tcPr>
            <w:tcW w:w="3177" w:type="dxa"/>
            <w:tcBorders>
              <w:top w:val="single" w:sz="4" w:space="0" w:color="auto"/>
              <w:left w:val="single" w:sz="4" w:space="0" w:color="auto"/>
              <w:bottom w:val="single" w:sz="4" w:space="0" w:color="auto"/>
              <w:right w:val="single" w:sz="4" w:space="0" w:color="auto"/>
            </w:tcBorders>
          </w:tcPr>
          <w:p w14:paraId="5BB9B9DC" w14:textId="77777777" w:rsidR="005558A7" w:rsidRDefault="005558A7" w:rsidP="00727142">
            <w:pPr>
              <w:pStyle w:val="TAL"/>
              <w:rPr>
                <w:lang w:eastAsia="ja-JP"/>
              </w:rPr>
            </w:pPr>
            <w:r>
              <w:t>Data Producer NF instance identifier to which the DCCF shall create the requested subscription. (NOTE 3)</w:t>
            </w:r>
          </w:p>
        </w:tc>
        <w:tc>
          <w:tcPr>
            <w:tcW w:w="1643" w:type="dxa"/>
            <w:tcBorders>
              <w:top w:val="single" w:sz="4" w:space="0" w:color="auto"/>
              <w:left w:val="single" w:sz="4" w:space="0" w:color="auto"/>
              <w:bottom w:val="single" w:sz="4" w:space="0" w:color="auto"/>
              <w:right w:val="single" w:sz="4" w:space="0" w:color="auto"/>
            </w:tcBorders>
          </w:tcPr>
          <w:p w14:paraId="7F1C191D" w14:textId="77777777" w:rsidR="005558A7" w:rsidRDefault="005558A7" w:rsidP="00727142">
            <w:pPr>
              <w:pStyle w:val="TAL"/>
              <w:rPr>
                <w:rFonts w:cs="Arial"/>
                <w:szCs w:val="18"/>
              </w:rPr>
            </w:pPr>
          </w:p>
        </w:tc>
      </w:tr>
      <w:tr w:rsidR="005558A7" w14:paraId="7DD6C659"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37B42A44" w14:textId="77777777" w:rsidR="005558A7" w:rsidRDefault="005558A7" w:rsidP="00727142">
            <w:pPr>
              <w:pStyle w:val="TAL"/>
              <w:rPr>
                <w:noProof/>
                <w:lang w:eastAsia="zh-CN"/>
              </w:rPr>
            </w:pPr>
            <w:r>
              <w:t>targetNfSetId</w:t>
            </w:r>
          </w:p>
        </w:tc>
        <w:tc>
          <w:tcPr>
            <w:tcW w:w="1928" w:type="dxa"/>
            <w:tcBorders>
              <w:top w:val="single" w:sz="4" w:space="0" w:color="auto"/>
              <w:left w:val="single" w:sz="4" w:space="0" w:color="auto"/>
              <w:bottom w:val="single" w:sz="4" w:space="0" w:color="auto"/>
              <w:right w:val="single" w:sz="4" w:space="0" w:color="auto"/>
            </w:tcBorders>
          </w:tcPr>
          <w:p w14:paraId="15C65709" w14:textId="77777777" w:rsidR="005558A7" w:rsidRDefault="005558A7" w:rsidP="00727142">
            <w:pPr>
              <w:pStyle w:val="TAL"/>
              <w:rPr>
                <w:noProof/>
                <w:lang w:eastAsia="zh-CN"/>
              </w:rPr>
            </w:pPr>
            <w:r>
              <w:t>NfSetId</w:t>
            </w:r>
          </w:p>
        </w:tc>
        <w:tc>
          <w:tcPr>
            <w:tcW w:w="425" w:type="dxa"/>
            <w:tcBorders>
              <w:top w:val="single" w:sz="4" w:space="0" w:color="auto"/>
              <w:left w:val="single" w:sz="4" w:space="0" w:color="auto"/>
              <w:bottom w:val="single" w:sz="4" w:space="0" w:color="auto"/>
              <w:right w:val="single" w:sz="4" w:space="0" w:color="auto"/>
            </w:tcBorders>
          </w:tcPr>
          <w:p w14:paraId="7505B00F" w14:textId="77777777" w:rsidR="005558A7" w:rsidRDefault="005558A7" w:rsidP="00727142">
            <w:pPr>
              <w:pStyle w:val="TAC"/>
            </w:pPr>
            <w:r>
              <w:t>O</w:t>
            </w:r>
          </w:p>
        </w:tc>
        <w:tc>
          <w:tcPr>
            <w:tcW w:w="650" w:type="dxa"/>
            <w:tcBorders>
              <w:top w:val="single" w:sz="4" w:space="0" w:color="auto"/>
              <w:left w:val="single" w:sz="4" w:space="0" w:color="auto"/>
              <w:bottom w:val="single" w:sz="4" w:space="0" w:color="auto"/>
              <w:right w:val="single" w:sz="4" w:space="0" w:color="auto"/>
            </w:tcBorders>
          </w:tcPr>
          <w:p w14:paraId="76402DB3" w14:textId="77777777" w:rsidR="005558A7" w:rsidRDefault="005558A7" w:rsidP="00727142">
            <w:pPr>
              <w:pStyle w:val="TAL"/>
            </w:pPr>
            <w:r>
              <w:rPr>
                <w:lang w:val="el-GR"/>
              </w:rPr>
              <w:t>0..</w:t>
            </w:r>
            <w:r>
              <w:t>1</w:t>
            </w:r>
          </w:p>
        </w:tc>
        <w:tc>
          <w:tcPr>
            <w:tcW w:w="3177" w:type="dxa"/>
            <w:tcBorders>
              <w:top w:val="single" w:sz="4" w:space="0" w:color="auto"/>
              <w:left w:val="single" w:sz="4" w:space="0" w:color="auto"/>
              <w:bottom w:val="single" w:sz="4" w:space="0" w:color="auto"/>
              <w:right w:val="single" w:sz="4" w:space="0" w:color="auto"/>
            </w:tcBorders>
          </w:tcPr>
          <w:p w14:paraId="17262EC8" w14:textId="77777777" w:rsidR="005558A7" w:rsidRDefault="005558A7" w:rsidP="00727142">
            <w:pPr>
              <w:pStyle w:val="TAL"/>
              <w:rPr>
                <w:lang w:eastAsia="ja-JP"/>
              </w:rPr>
            </w:pPr>
            <w:r>
              <w:t>Data Producer NF set identifier to which the DCCF shall create the requested subscription. (NOTE 3)</w:t>
            </w:r>
          </w:p>
        </w:tc>
        <w:tc>
          <w:tcPr>
            <w:tcW w:w="1643" w:type="dxa"/>
            <w:tcBorders>
              <w:top w:val="single" w:sz="4" w:space="0" w:color="auto"/>
              <w:left w:val="single" w:sz="4" w:space="0" w:color="auto"/>
              <w:bottom w:val="single" w:sz="4" w:space="0" w:color="auto"/>
              <w:right w:val="single" w:sz="4" w:space="0" w:color="auto"/>
            </w:tcBorders>
          </w:tcPr>
          <w:p w14:paraId="2EDD60C9" w14:textId="77777777" w:rsidR="005558A7" w:rsidRDefault="005558A7" w:rsidP="00727142">
            <w:pPr>
              <w:pStyle w:val="TAL"/>
              <w:rPr>
                <w:rFonts w:cs="Arial"/>
                <w:szCs w:val="18"/>
              </w:rPr>
            </w:pPr>
          </w:p>
        </w:tc>
      </w:tr>
      <w:tr w:rsidR="005558A7" w14:paraId="053F3FA1"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3384418A" w14:textId="77777777" w:rsidR="005558A7" w:rsidRDefault="005558A7" w:rsidP="00727142">
            <w:pPr>
              <w:pStyle w:val="TAL"/>
            </w:pPr>
            <w:r>
              <w:t>adrfId</w:t>
            </w:r>
          </w:p>
        </w:tc>
        <w:tc>
          <w:tcPr>
            <w:tcW w:w="1928" w:type="dxa"/>
            <w:tcBorders>
              <w:top w:val="single" w:sz="4" w:space="0" w:color="auto"/>
              <w:left w:val="single" w:sz="4" w:space="0" w:color="auto"/>
              <w:bottom w:val="single" w:sz="4" w:space="0" w:color="auto"/>
              <w:right w:val="single" w:sz="4" w:space="0" w:color="auto"/>
            </w:tcBorders>
          </w:tcPr>
          <w:p w14:paraId="73D312B0" w14:textId="77777777" w:rsidR="005558A7" w:rsidRDefault="005558A7" w:rsidP="00727142">
            <w:pPr>
              <w:pStyle w:val="TAL"/>
            </w:pPr>
            <w:r>
              <w:t>NfInstanceId</w:t>
            </w:r>
          </w:p>
        </w:tc>
        <w:tc>
          <w:tcPr>
            <w:tcW w:w="425" w:type="dxa"/>
            <w:tcBorders>
              <w:top w:val="single" w:sz="4" w:space="0" w:color="auto"/>
              <w:left w:val="single" w:sz="4" w:space="0" w:color="auto"/>
              <w:bottom w:val="single" w:sz="4" w:space="0" w:color="auto"/>
              <w:right w:val="single" w:sz="4" w:space="0" w:color="auto"/>
            </w:tcBorders>
          </w:tcPr>
          <w:p w14:paraId="0380D5B0" w14:textId="77777777" w:rsidR="005558A7" w:rsidRDefault="005558A7" w:rsidP="00727142">
            <w:pPr>
              <w:pStyle w:val="TAC"/>
            </w:pPr>
            <w:r>
              <w:t>O</w:t>
            </w:r>
          </w:p>
        </w:tc>
        <w:tc>
          <w:tcPr>
            <w:tcW w:w="650" w:type="dxa"/>
            <w:tcBorders>
              <w:top w:val="single" w:sz="4" w:space="0" w:color="auto"/>
              <w:left w:val="single" w:sz="4" w:space="0" w:color="auto"/>
              <w:bottom w:val="single" w:sz="4" w:space="0" w:color="auto"/>
              <w:right w:val="single" w:sz="4" w:space="0" w:color="auto"/>
            </w:tcBorders>
          </w:tcPr>
          <w:p w14:paraId="00927C36" w14:textId="77777777" w:rsidR="005558A7" w:rsidRDefault="005558A7" w:rsidP="00727142">
            <w:pPr>
              <w:pStyle w:val="TAL"/>
              <w:rPr>
                <w:lang w:val="el-GR"/>
              </w:rPr>
            </w:pPr>
            <w:r>
              <w:rPr>
                <w:lang w:val="de-DE"/>
              </w:rPr>
              <w:t>0..1</w:t>
            </w:r>
          </w:p>
        </w:tc>
        <w:tc>
          <w:tcPr>
            <w:tcW w:w="3177" w:type="dxa"/>
            <w:tcBorders>
              <w:top w:val="single" w:sz="4" w:space="0" w:color="auto"/>
              <w:left w:val="single" w:sz="4" w:space="0" w:color="auto"/>
              <w:bottom w:val="single" w:sz="4" w:space="0" w:color="auto"/>
              <w:right w:val="single" w:sz="4" w:space="0" w:color="auto"/>
            </w:tcBorders>
          </w:tcPr>
          <w:p w14:paraId="0EB3CABC" w14:textId="77777777" w:rsidR="005558A7" w:rsidRDefault="005558A7" w:rsidP="00727142">
            <w:pPr>
              <w:pStyle w:val="TAL"/>
            </w:pPr>
            <w:r>
              <w:t>Identifier of the ADRF to be used by the DCCF.</w:t>
            </w:r>
          </w:p>
          <w:p w14:paraId="22753ABC" w14:textId="77777777" w:rsidR="005558A7" w:rsidRDefault="005558A7" w:rsidP="00727142">
            <w:pPr>
              <w:pStyle w:val="TAL"/>
            </w:pPr>
            <w:r>
              <w:t>If the subscription is for runtime data (</w:t>
            </w:r>
            <w:proofErr w:type="gramStart"/>
            <w:r>
              <w:t>i.e.</w:t>
            </w:r>
            <w:proofErr w:type="gramEnd"/>
            <w:r>
              <w:t xml:space="preserve"> the "timePeriod" attribute is either absent or contains a time window in the future) then the DCCF shall store the notifications in this ADRF.</w:t>
            </w:r>
          </w:p>
          <w:p w14:paraId="065AF243" w14:textId="77777777" w:rsidR="005558A7" w:rsidRDefault="005558A7" w:rsidP="00727142">
            <w:pPr>
              <w:pStyle w:val="TAL"/>
            </w:pPr>
            <w:r>
              <w:t>If the subscription is for historical data (</w:t>
            </w:r>
            <w:proofErr w:type="gramStart"/>
            <w:r>
              <w:t>i.e.</w:t>
            </w:r>
            <w:proofErr w:type="gramEnd"/>
            <w:r>
              <w:t xml:space="preserve"> the "timePeriod" attribute contains a time window in the past) then the DCCF shall retrieve the data from this ADRF. (NOTE 3)</w:t>
            </w:r>
          </w:p>
        </w:tc>
        <w:tc>
          <w:tcPr>
            <w:tcW w:w="1643" w:type="dxa"/>
            <w:tcBorders>
              <w:top w:val="single" w:sz="4" w:space="0" w:color="auto"/>
              <w:left w:val="single" w:sz="4" w:space="0" w:color="auto"/>
              <w:bottom w:val="single" w:sz="4" w:space="0" w:color="auto"/>
              <w:right w:val="single" w:sz="4" w:space="0" w:color="auto"/>
            </w:tcBorders>
          </w:tcPr>
          <w:p w14:paraId="6A0CB9C2" w14:textId="77777777" w:rsidR="005558A7" w:rsidRDefault="005558A7" w:rsidP="00727142">
            <w:pPr>
              <w:pStyle w:val="TAL"/>
              <w:rPr>
                <w:rFonts w:cs="Arial"/>
                <w:szCs w:val="18"/>
              </w:rPr>
            </w:pPr>
          </w:p>
        </w:tc>
      </w:tr>
      <w:tr w:rsidR="005558A7" w14:paraId="0A92D4A3"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6678ADBF" w14:textId="77777777" w:rsidR="005558A7" w:rsidRDefault="005558A7" w:rsidP="00727142">
            <w:pPr>
              <w:pStyle w:val="TAL"/>
            </w:pPr>
            <w:r>
              <w:t>adrfSetId</w:t>
            </w:r>
          </w:p>
        </w:tc>
        <w:tc>
          <w:tcPr>
            <w:tcW w:w="1928" w:type="dxa"/>
            <w:tcBorders>
              <w:top w:val="single" w:sz="4" w:space="0" w:color="auto"/>
              <w:left w:val="single" w:sz="4" w:space="0" w:color="auto"/>
              <w:bottom w:val="single" w:sz="4" w:space="0" w:color="auto"/>
              <w:right w:val="single" w:sz="4" w:space="0" w:color="auto"/>
            </w:tcBorders>
          </w:tcPr>
          <w:p w14:paraId="3EAE634F" w14:textId="77777777" w:rsidR="005558A7" w:rsidRDefault="005558A7" w:rsidP="00727142">
            <w:pPr>
              <w:pStyle w:val="TAL"/>
            </w:pPr>
            <w:r>
              <w:t>NfSetId</w:t>
            </w:r>
          </w:p>
        </w:tc>
        <w:tc>
          <w:tcPr>
            <w:tcW w:w="425" w:type="dxa"/>
            <w:tcBorders>
              <w:top w:val="single" w:sz="4" w:space="0" w:color="auto"/>
              <w:left w:val="single" w:sz="4" w:space="0" w:color="auto"/>
              <w:bottom w:val="single" w:sz="4" w:space="0" w:color="auto"/>
              <w:right w:val="single" w:sz="4" w:space="0" w:color="auto"/>
            </w:tcBorders>
          </w:tcPr>
          <w:p w14:paraId="4324AF42" w14:textId="77777777" w:rsidR="005558A7" w:rsidRDefault="005558A7" w:rsidP="00727142">
            <w:pPr>
              <w:pStyle w:val="TAC"/>
            </w:pPr>
            <w:r>
              <w:t>O</w:t>
            </w:r>
          </w:p>
        </w:tc>
        <w:tc>
          <w:tcPr>
            <w:tcW w:w="650" w:type="dxa"/>
            <w:tcBorders>
              <w:top w:val="single" w:sz="4" w:space="0" w:color="auto"/>
              <w:left w:val="single" w:sz="4" w:space="0" w:color="auto"/>
              <w:bottom w:val="single" w:sz="4" w:space="0" w:color="auto"/>
              <w:right w:val="single" w:sz="4" w:space="0" w:color="auto"/>
            </w:tcBorders>
          </w:tcPr>
          <w:p w14:paraId="71643D7B" w14:textId="77777777" w:rsidR="005558A7" w:rsidRDefault="005558A7" w:rsidP="00727142">
            <w:pPr>
              <w:pStyle w:val="TAL"/>
              <w:rPr>
                <w:lang w:val="el-GR"/>
              </w:rPr>
            </w:pPr>
            <w:r>
              <w:rPr>
                <w:lang w:val="de-DE"/>
              </w:rPr>
              <w:t>0..1</w:t>
            </w:r>
          </w:p>
        </w:tc>
        <w:tc>
          <w:tcPr>
            <w:tcW w:w="3177" w:type="dxa"/>
            <w:tcBorders>
              <w:top w:val="single" w:sz="4" w:space="0" w:color="auto"/>
              <w:left w:val="single" w:sz="4" w:space="0" w:color="auto"/>
              <w:bottom w:val="single" w:sz="4" w:space="0" w:color="auto"/>
              <w:right w:val="single" w:sz="4" w:space="0" w:color="auto"/>
            </w:tcBorders>
          </w:tcPr>
          <w:p w14:paraId="2D9794F7" w14:textId="77777777" w:rsidR="005558A7" w:rsidRDefault="005558A7" w:rsidP="00727142">
            <w:pPr>
              <w:pStyle w:val="TAL"/>
            </w:pPr>
            <w:r>
              <w:t>Identifier of the ADRF Set to be used by the DCCF.</w:t>
            </w:r>
          </w:p>
          <w:p w14:paraId="2B3A962F" w14:textId="77777777" w:rsidR="005558A7" w:rsidRDefault="005558A7" w:rsidP="00727142">
            <w:pPr>
              <w:pStyle w:val="TAL"/>
            </w:pPr>
            <w:r>
              <w:t>If the subscription is for runtime data (</w:t>
            </w:r>
            <w:proofErr w:type="gramStart"/>
            <w:r>
              <w:t>i.e.</w:t>
            </w:r>
            <w:proofErr w:type="gramEnd"/>
            <w:r>
              <w:t xml:space="preserve"> the "timePeriod" attribute is either absent or contains a time window in the future) then the DCCF shall store the notifications in this ADRF Set.</w:t>
            </w:r>
          </w:p>
          <w:p w14:paraId="01A0435F" w14:textId="77777777" w:rsidR="005558A7" w:rsidRDefault="005558A7" w:rsidP="00727142">
            <w:pPr>
              <w:pStyle w:val="TAL"/>
            </w:pPr>
            <w:r>
              <w:t>If the subscription is for historical data (</w:t>
            </w:r>
            <w:proofErr w:type="gramStart"/>
            <w:r>
              <w:t>i.e.</w:t>
            </w:r>
            <w:proofErr w:type="gramEnd"/>
            <w:r>
              <w:t xml:space="preserve"> the "timePeriod" attribute contains a time window in the past) then the DCCF shall retrieve the data from this ADRF Set. (NOTE 3)</w:t>
            </w:r>
          </w:p>
        </w:tc>
        <w:tc>
          <w:tcPr>
            <w:tcW w:w="1643" w:type="dxa"/>
            <w:tcBorders>
              <w:top w:val="single" w:sz="4" w:space="0" w:color="auto"/>
              <w:left w:val="single" w:sz="4" w:space="0" w:color="auto"/>
              <w:bottom w:val="single" w:sz="4" w:space="0" w:color="auto"/>
              <w:right w:val="single" w:sz="4" w:space="0" w:color="auto"/>
            </w:tcBorders>
          </w:tcPr>
          <w:p w14:paraId="7C45531F" w14:textId="77777777" w:rsidR="005558A7" w:rsidRDefault="005558A7" w:rsidP="00727142">
            <w:pPr>
              <w:pStyle w:val="TAL"/>
              <w:rPr>
                <w:rFonts w:cs="Arial"/>
                <w:szCs w:val="18"/>
              </w:rPr>
            </w:pPr>
          </w:p>
        </w:tc>
      </w:tr>
      <w:tr w:rsidR="005558A7" w14:paraId="763CA175"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3DF42058" w14:textId="77777777" w:rsidR="005558A7" w:rsidRDefault="005558A7" w:rsidP="00727142">
            <w:pPr>
              <w:pStyle w:val="TAL"/>
            </w:pPr>
            <w:r>
              <w:t>suppFeat</w:t>
            </w:r>
          </w:p>
        </w:tc>
        <w:tc>
          <w:tcPr>
            <w:tcW w:w="1928" w:type="dxa"/>
            <w:tcBorders>
              <w:top w:val="single" w:sz="4" w:space="0" w:color="auto"/>
              <w:left w:val="single" w:sz="4" w:space="0" w:color="auto"/>
              <w:bottom w:val="single" w:sz="4" w:space="0" w:color="auto"/>
              <w:right w:val="single" w:sz="4" w:space="0" w:color="auto"/>
            </w:tcBorders>
          </w:tcPr>
          <w:p w14:paraId="5989B379" w14:textId="77777777" w:rsidR="005558A7" w:rsidRDefault="005558A7" w:rsidP="00727142">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12B70B31" w14:textId="77777777" w:rsidR="005558A7" w:rsidRDefault="005558A7" w:rsidP="00727142">
            <w:pPr>
              <w:pStyle w:val="TAC"/>
            </w:pPr>
            <w:r>
              <w:t>C</w:t>
            </w:r>
          </w:p>
        </w:tc>
        <w:tc>
          <w:tcPr>
            <w:tcW w:w="650" w:type="dxa"/>
            <w:tcBorders>
              <w:top w:val="single" w:sz="4" w:space="0" w:color="auto"/>
              <w:left w:val="single" w:sz="4" w:space="0" w:color="auto"/>
              <w:bottom w:val="single" w:sz="4" w:space="0" w:color="auto"/>
              <w:right w:val="single" w:sz="4" w:space="0" w:color="auto"/>
            </w:tcBorders>
          </w:tcPr>
          <w:p w14:paraId="13350F4D" w14:textId="77777777" w:rsidR="005558A7" w:rsidRDefault="005558A7" w:rsidP="00727142">
            <w:pPr>
              <w:pStyle w:val="TAL"/>
              <w:rPr>
                <w:lang w:val="el-GR"/>
              </w:rPr>
            </w:pPr>
            <w:r>
              <w:t>0..1</w:t>
            </w:r>
          </w:p>
        </w:tc>
        <w:tc>
          <w:tcPr>
            <w:tcW w:w="3177" w:type="dxa"/>
            <w:tcBorders>
              <w:top w:val="single" w:sz="4" w:space="0" w:color="auto"/>
              <w:left w:val="single" w:sz="4" w:space="0" w:color="auto"/>
              <w:bottom w:val="single" w:sz="4" w:space="0" w:color="auto"/>
              <w:right w:val="single" w:sz="4" w:space="0" w:color="auto"/>
            </w:tcBorders>
          </w:tcPr>
          <w:p w14:paraId="7598AECC" w14:textId="77777777" w:rsidR="005558A7" w:rsidRDefault="005558A7" w:rsidP="00727142">
            <w:pPr>
              <w:pStyle w:val="TAL"/>
            </w:pPr>
            <w:r>
              <w:rPr>
                <w:rFonts w:cs="Arial"/>
                <w:szCs w:val="18"/>
                <w:lang w:eastAsia="zh-CN"/>
              </w:rPr>
              <w:t>This IE represents a l</w:t>
            </w:r>
            <w:r>
              <w:t>ist of Supported features as described in clause 5.1.8.</w:t>
            </w:r>
          </w:p>
          <w:p w14:paraId="7D76C04A" w14:textId="77777777" w:rsidR="005558A7" w:rsidRDefault="005558A7" w:rsidP="00727142">
            <w:pPr>
              <w:pStyle w:val="TAL"/>
            </w:pPr>
            <w:r>
              <w:rPr>
                <w:rFonts w:cs="Arial" w:hint="eastAsia"/>
                <w:szCs w:val="18"/>
                <w:lang w:eastAsia="zh-CN"/>
              </w:rPr>
              <w:t>It</w:t>
            </w:r>
            <w:r w:rsidRPr="00982BC3">
              <w:rPr>
                <w:rFonts w:cs="Arial"/>
                <w:szCs w:val="18"/>
              </w:rPr>
              <w:t xml:space="preserve"> shall be present if at least one </w:t>
            </w:r>
            <w:r w:rsidRPr="00350E82">
              <w:rPr>
                <w:rFonts w:cs="Arial"/>
                <w:szCs w:val="18"/>
              </w:rPr>
              <w:t xml:space="preserve">feature defined in </w:t>
            </w:r>
            <w:r>
              <w:t>clause 5.1.8</w:t>
            </w:r>
            <w:r w:rsidRPr="00350E82">
              <w:rPr>
                <w:rFonts w:cs="Arial"/>
                <w:szCs w:val="18"/>
              </w:rPr>
              <w:t xml:space="preserve"> is supported.</w:t>
            </w:r>
          </w:p>
        </w:tc>
        <w:tc>
          <w:tcPr>
            <w:tcW w:w="1643" w:type="dxa"/>
            <w:tcBorders>
              <w:top w:val="single" w:sz="4" w:space="0" w:color="auto"/>
              <w:left w:val="single" w:sz="4" w:space="0" w:color="auto"/>
              <w:bottom w:val="single" w:sz="4" w:space="0" w:color="auto"/>
              <w:right w:val="single" w:sz="4" w:space="0" w:color="auto"/>
            </w:tcBorders>
          </w:tcPr>
          <w:p w14:paraId="4FBBE492" w14:textId="77777777" w:rsidR="005558A7" w:rsidRDefault="005558A7" w:rsidP="00727142">
            <w:pPr>
              <w:pStyle w:val="TAL"/>
              <w:rPr>
                <w:rFonts w:cs="Arial"/>
                <w:szCs w:val="18"/>
              </w:rPr>
            </w:pPr>
          </w:p>
        </w:tc>
      </w:tr>
      <w:tr w:rsidR="005558A7" w14:paraId="615BE64D"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0F0AFF57" w14:textId="77777777" w:rsidR="005558A7" w:rsidRDefault="005558A7" w:rsidP="00727142">
            <w:pPr>
              <w:pStyle w:val="TAL"/>
            </w:pPr>
            <w:r>
              <w:t>timePeriod</w:t>
            </w:r>
          </w:p>
        </w:tc>
        <w:tc>
          <w:tcPr>
            <w:tcW w:w="1928" w:type="dxa"/>
            <w:tcBorders>
              <w:top w:val="single" w:sz="4" w:space="0" w:color="auto"/>
              <w:left w:val="single" w:sz="4" w:space="0" w:color="auto"/>
              <w:bottom w:val="single" w:sz="4" w:space="0" w:color="auto"/>
              <w:right w:val="single" w:sz="4" w:space="0" w:color="auto"/>
            </w:tcBorders>
          </w:tcPr>
          <w:p w14:paraId="33F26D92" w14:textId="77777777" w:rsidR="005558A7" w:rsidRDefault="005558A7" w:rsidP="00727142">
            <w:pPr>
              <w:pStyle w:val="TAL"/>
            </w:pPr>
            <w:r w:rsidRPr="00735F10">
              <w:rPr>
                <w:noProof/>
                <w:lang w:eastAsia="zh-CN"/>
              </w:rPr>
              <w:t>TimeWindow</w:t>
            </w:r>
          </w:p>
        </w:tc>
        <w:tc>
          <w:tcPr>
            <w:tcW w:w="425" w:type="dxa"/>
            <w:tcBorders>
              <w:top w:val="single" w:sz="4" w:space="0" w:color="auto"/>
              <w:left w:val="single" w:sz="4" w:space="0" w:color="auto"/>
              <w:bottom w:val="single" w:sz="4" w:space="0" w:color="auto"/>
              <w:right w:val="single" w:sz="4" w:space="0" w:color="auto"/>
            </w:tcBorders>
          </w:tcPr>
          <w:p w14:paraId="76624005" w14:textId="77777777" w:rsidR="005558A7" w:rsidRDefault="005558A7" w:rsidP="00727142">
            <w:pPr>
              <w:pStyle w:val="TAC"/>
            </w:pPr>
            <w:r>
              <w:rPr>
                <w:noProof/>
              </w:rPr>
              <w:t>O</w:t>
            </w:r>
          </w:p>
        </w:tc>
        <w:tc>
          <w:tcPr>
            <w:tcW w:w="650" w:type="dxa"/>
            <w:tcBorders>
              <w:top w:val="single" w:sz="4" w:space="0" w:color="auto"/>
              <w:left w:val="single" w:sz="4" w:space="0" w:color="auto"/>
              <w:bottom w:val="single" w:sz="4" w:space="0" w:color="auto"/>
              <w:right w:val="single" w:sz="4" w:space="0" w:color="auto"/>
            </w:tcBorders>
          </w:tcPr>
          <w:p w14:paraId="323EF2AF" w14:textId="77777777" w:rsidR="005558A7" w:rsidRDefault="005558A7" w:rsidP="00727142">
            <w:pPr>
              <w:pStyle w:val="TAL"/>
            </w:pPr>
            <w:r>
              <w:t>0..1</w:t>
            </w:r>
          </w:p>
        </w:tc>
        <w:tc>
          <w:tcPr>
            <w:tcW w:w="3177" w:type="dxa"/>
            <w:tcBorders>
              <w:top w:val="single" w:sz="4" w:space="0" w:color="auto"/>
              <w:left w:val="single" w:sz="4" w:space="0" w:color="auto"/>
              <w:bottom w:val="single" w:sz="4" w:space="0" w:color="auto"/>
              <w:right w:val="single" w:sz="4" w:space="0" w:color="auto"/>
            </w:tcBorders>
          </w:tcPr>
          <w:p w14:paraId="33F0E896" w14:textId="77777777" w:rsidR="005558A7" w:rsidRDefault="005558A7" w:rsidP="00727142">
            <w:pPr>
              <w:pStyle w:val="TAL"/>
              <w:rPr>
                <w:lang w:eastAsia="zh-CN"/>
              </w:rPr>
            </w:pPr>
            <w:r>
              <w:rPr>
                <w:lang w:eastAsia="zh-CN"/>
              </w:rPr>
              <w:t xml:space="preserve">Represents a start time and a stop time during which data was collected or is </w:t>
            </w:r>
            <w:r w:rsidRPr="00774945">
              <w:rPr>
                <w:lang w:eastAsia="zh-CN"/>
              </w:rPr>
              <w:t>requested</w:t>
            </w:r>
            <w:r>
              <w:rPr>
                <w:lang w:val="fr-FR" w:eastAsia="zh-CN"/>
              </w:rPr>
              <w:t xml:space="preserve"> </w:t>
            </w:r>
            <w:r>
              <w:rPr>
                <w:lang w:eastAsia="zh-CN"/>
              </w:rPr>
              <w:t>to be collected.</w:t>
            </w:r>
            <w:r>
              <w:t xml:space="preserve"> If this attribute is included, then the internal attributes of the data subscription that indicate a subscription duration (</w:t>
            </w:r>
            <w:proofErr w:type="gramStart"/>
            <w:r>
              <w:t>e.g.</w:t>
            </w:r>
            <w:proofErr w:type="gramEnd"/>
            <w:r>
              <w:t xml:space="preserve"> the </w:t>
            </w:r>
            <w:r w:rsidRPr="00774945">
              <w:t>"</w:t>
            </w:r>
            <w:r>
              <w:t>targetPeriod</w:t>
            </w:r>
            <w:r w:rsidRPr="00774945">
              <w:t>" attribute</w:t>
            </w:r>
            <w:r>
              <w:t xml:space="preserve"> of an "eventSubs" attribute of an "smfDataSub" attribute, or the "monDur" attribute of the ReportingInformation data type) shall not be provided.</w:t>
            </w:r>
          </w:p>
          <w:p w14:paraId="3C178122" w14:textId="77777777" w:rsidR="005558A7" w:rsidRDefault="005558A7" w:rsidP="00727142">
            <w:pPr>
              <w:pStyle w:val="TAL"/>
              <w:rPr>
                <w:rFonts w:cs="Arial"/>
                <w:szCs w:val="18"/>
                <w:lang w:eastAsia="zh-CN"/>
              </w:rPr>
            </w:pPr>
            <w:r>
              <w:t>(NOTE 2)</w:t>
            </w:r>
          </w:p>
        </w:tc>
        <w:tc>
          <w:tcPr>
            <w:tcW w:w="1643" w:type="dxa"/>
            <w:tcBorders>
              <w:top w:val="single" w:sz="4" w:space="0" w:color="auto"/>
              <w:left w:val="single" w:sz="4" w:space="0" w:color="auto"/>
              <w:bottom w:val="single" w:sz="4" w:space="0" w:color="auto"/>
              <w:right w:val="single" w:sz="4" w:space="0" w:color="auto"/>
            </w:tcBorders>
          </w:tcPr>
          <w:p w14:paraId="6CC1C97E" w14:textId="77777777" w:rsidR="005558A7" w:rsidRDefault="005558A7" w:rsidP="00727142">
            <w:pPr>
              <w:pStyle w:val="TAL"/>
              <w:rPr>
                <w:rFonts w:cs="Arial"/>
                <w:szCs w:val="18"/>
              </w:rPr>
            </w:pPr>
          </w:p>
        </w:tc>
      </w:tr>
      <w:tr w:rsidR="005558A7" w14:paraId="0FAA0232" w14:textId="77777777" w:rsidTr="00727142">
        <w:trPr>
          <w:jc w:val="center"/>
        </w:trPr>
        <w:tc>
          <w:tcPr>
            <w:tcW w:w="1701" w:type="dxa"/>
            <w:tcBorders>
              <w:top w:val="single" w:sz="4" w:space="0" w:color="auto"/>
              <w:left w:val="single" w:sz="4" w:space="0" w:color="auto"/>
              <w:bottom w:val="single" w:sz="4" w:space="0" w:color="auto"/>
              <w:right w:val="single" w:sz="4" w:space="0" w:color="auto"/>
            </w:tcBorders>
          </w:tcPr>
          <w:p w14:paraId="1D9EF7CF" w14:textId="77777777" w:rsidR="005558A7" w:rsidRDefault="005558A7" w:rsidP="00727142">
            <w:pPr>
              <w:pStyle w:val="TAL"/>
            </w:pPr>
            <w:r>
              <w:rPr>
                <w:lang w:eastAsia="zh-CN"/>
              </w:rPr>
              <w:t>dataCollectPurposes</w:t>
            </w:r>
          </w:p>
        </w:tc>
        <w:tc>
          <w:tcPr>
            <w:tcW w:w="1928" w:type="dxa"/>
            <w:tcBorders>
              <w:top w:val="single" w:sz="4" w:space="0" w:color="auto"/>
              <w:left w:val="single" w:sz="4" w:space="0" w:color="auto"/>
              <w:bottom w:val="single" w:sz="4" w:space="0" w:color="auto"/>
              <w:right w:val="single" w:sz="4" w:space="0" w:color="auto"/>
            </w:tcBorders>
          </w:tcPr>
          <w:p w14:paraId="76957FE3" w14:textId="77777777" w:rsidR="005558A7" w:rsidRPr="00735F10" w:rsidRDefault="005558A7" w:rsidP="00727142">
            <w:pPr>
              <w:pStyle w:val="TAL"/>
              <w:rPr>
                <w:noProof/>
                <w:lang w:eastAsia="zh-CN"/>
              </w:rPr>
            </w:pPr>
            <w:r>
              <w:rPr>
                <w:noProof/>
                <w:lang w:eastAsia="zh-CN"/>
              </w:rPr>
              <w:t>array(</w:t>
            </w:r>
            <w:r>
              <w:t>DataCollectionPurpose)</w:t>
            </w:r>
          </w:p>
        </w:tc>
        <w:tc>
          <w:tcPr>
            <w:tcW w:w="425" w:type="dxa"/>
            <w:tcBorders>
              <w:top w:val="single" w:sz="4" w:space="0" w:color="auto"/>
              <w:left w:val="single" w:sz="4" w:space="0" w:color="auto"/>
              <w:bottom w:val="single" w:sz="4" w:space="0" w:color="auto"/>
              <w:right w:val="single" w:sz="4" w:space="0" w:color="auto"/>
            </w:tcBorders>
          </w:tcPr>
          <w:p w14:paraId="60581070" w14:textId="77777777" w:rsidR="005558A7" w:rsidRDefault="005558A7" w:rsidP="00727142">
            <w:pPr>
              <w:pStyle w:val="TAC"/>
              <w:rPr>
                <w:noProof/>
              </w:rPr>
            </w:pPr>
            <w:r w:rsidRPr="00D165ED">
              <w:t>O</w:t>
            </w:r>
          </w:p>
        </w:tc>
        <w:tc>
          <w:tcPr>
            <w:tcW w:w="650" w:type="dxa"/>
            <w:tcBorders>
              <w:top w:val="single" w:sz="4" w:space="0" w:color="auto"/>
              <w:left w:val="single" w:sz="4" w:space="0" w:color="auto"/>
              <w:bottom w:val="single" w:sz="4" w:space="0" w:color="auto"/>
              <w:right w:val="single" w:sz="4" w:space="0" w:color="auto"/>
            </w:tcBorders>
          </w:tcPr>
          <w:p w14:paraId="2D7B84F6" w14:textId="77777777" w:rsidR="005558A7" w:rsidRDefault="005558A7" w:rsidP="00727142">
            <w:pPr>
              <w:pStyle w:val="TAL"/>
            </w:pPr>
            <w:proofErr w:type="gramStart"/>
            <w:r>
              <w:t>1..N</w:t>
            </w:r>
            <w:proofErr w:type="gramEnd"/>
          </w:p>
        </w:tc>
        <w:tc>
          <w:tcPr>
            <w:tcW w:w="3177" w:type="dxa"/>
            <w:tcBorders>
              <w:top w:val="single" w:sz="4" w:space="0" w:color="auto"/>
              <w:left w:val="single" w:sz="4" w:space="0" w:color="auto"/>
              <w:bottom w:val="single" w:sz="4" w:space="0" w:color="auto"/>
              <w:right w:val="single" w:sz="4" w:space="0" w:color="auto"/>
            </w:tcBorders>
          </w:tcPr>
          <w:p w14:paraId="76A896E6" w14:textId="1648D4AD" w:rsidR="005558A7" w:rsidRDefault="005558A7" w:rsidP="00727142">
            <w:pPr>
              <w:pStyle w:val="TAL"/>
              <w:rPr>
                <w:lang w:eastAsia="zh-CN"/>
              </w:rPr>
            </w:pPr>
            <w:r>
              <w:rPr>
                <w:rFonts w:hint="eastAsia"/>
                <w:lang w:eastAsia="zh-CN"/>
              </w:rPr>
              <w:t>T</w:t>
            </w:r>
            <w:r>
              <w:rPr>
                <w:lang w:eastAsia="zh-CN"/>
              </w:rPr>
              <w:t xml:space="preserve">he purposes of data collection. This attribute may only be provided if </w:t>
            </w:r>
            <w:ins w:id="19" w:author="Maria Liang" w:date="2022-11-17T12:20:00Z">
              <w:r w:rsidR="00CD14EA" w:rsidRPr="00CD14EA">
                <w:rPr>
                  <w:lang w:eastAsia="zh-CN"/>
                </w:rPr>
                <w:t>user consent is requested by the local policy and regulations and</w:t>
              </w:r>
              <w:r w:rsidR="00CD14EA">
                <w:rPr>
                  <w:lang w:eastAsia="zh-CN"/>
                </w:rPr>
                <w:t xml:space="preserve"> </w:t>
              </w:r>
            </w:ins>
            <w:r>
              <w:rPr>
                <w:lang w:eastAsia="zh-CN"/>
              </w:rPr>
              <w:t>t</w:t>
            </w:r>
            <w:r w:rsidRPr="00E02B97">
              <w:rPr>
                <w:lang w:eastAsia="zh-CN"/>
              </w:rPr>
              <w:t xml:space="preserve">he consumer has </w:t>
            </w:r>
            <w:ins w:id="20" w:author="Maria Liang" w:date="2022-11-17T12:20:00Z">
              <w:r w:rsidR="00CD14EA">
                <w:rPr>
                  <w:lang w:eastAsia="zh-CN"/>
                </w:rPr>
                <w:t xml:space="preserve">not </w:t>
              </w:r>
            </w:ins>
            <w:r w:rsidRPr="00E02B97">
              <w:rPr>
                <w:lang w:eastAsia="zh-CN"/>
              </w:rPr>
              <w:t>checked user consent</w:t>
            </w:r>
            <w:r>
              <w:rPr>
                <w:rFonts w:hint="eastAsia"/>
                <w:lang w:eastAsia="zh-CN"/>
              </w:rPr>
              <w:t>.</w:t>
            </w:r>
          </w:p>
        </w:tc>
        <w:tc>
          <w:tcPr>
            <w:tcW w:w="1643" w:type="dxa"/>
            <w:tcBorders>
              <w:top w:val="single" w:sz="4" w:space="0" w:color="auto"/>
              <w:left w:val="single" w:sz="4" w:space="0" w:color="auto"/>
              <w:bottom w:val="single" w:sz="4" w:space="0" w:color="auto"/>
              <w:right w:val="single" w:sz="4" w:space="0" w:color="auto"/>
            </w:tcBorders>
          </w:tcPr>
          <w:p w14:paraId="3CB1E4F9" w14:textId="77777777" w:rsidR="005558A7" w:rsidRDefault="005558A7" w:rsidP="00727142">
            <w:pPr>
              <w:pStyle w:val="TAL"/>
              <w:rPr>
                <w:rFonts w:cs="Arial"/>
                <w:szCs w:val="18"/>
              </w:rPr>
            </w:pPr>
          </w:p>
        </w:tc>
      </w:tr>
      <w:tr w:rsidR="005558A7" w14:paraId="37993DEF" w14:textId="77777777" w:rsidTr="00727142">
        <w:trPr>
          <w:jc w:val="center"/>
        </w:trPr>
        <w:tc>
          <w:tcPr>
            <w:tcW w:w="9524" w:type="dxa"/>
            <w:gridSpan w:val="6"/>
            <w:tcBorders>
              <w:top w:val="single" w:sz="4" w:space="0" w:color="auto"/>
              <w:left w:val="single" w:sz="4" w:space="0" w:color="auto"/>
              <w:bottom w:val="single" w:sz="4" w:space="0" w:color="auto"/>
              <w:right w:val="single" w:sz="4" w:space="0" w:color="auto"/>
            </w:tcBorders>
          </w:tcPr>
          <w:p w14:paraId="0822F48F" w14:textId="77777777" w:rsidR="005558A7" w:rsidRDefault="005558A7" w:rsidP="00727142">
            <w:pPr>
              <w:pStyle w:val="TAN"/>
            </w:pPr>
            <w:r>
              <w:lastRenderedPageBreak/>
              <w:t xml:space="preserve">NOTE 1: </w:t>
            </w:r>
            <w:r>
              <w:tab/>
              <w:t>The notification target address contained in the subscription attribute that is provided within the "dataSub" attribute</w:t>
            </w:r>
            <w:r w:rsidRPr="00F55CCD">
              <w:t xml:space="preserve"> (i.e. </w:t>
            </w:r>
            <w:r>
              <w:t>"</w:t>
            </w:r>
            <w:r w:rsidRPr="00F55CCD">
              <w:t>eventNotifyUri</w:t>
            </w:r>
            <w:r>
              <w:t>"</w:t>
            </w:r>
            <w:r w:rsidRPr="00F55CCD">
              <w:t xml:space="preserve"> </w:t>
            </w:r>
            <w:r>
              <w:t>of</w:t>
            </w:r>
            <w:r w:rsidRPr="00F55CCD">
              <w:t xml:space="preserve"> </w:t>
            </w:r>
            <w:r>
              <w:t>"</w:t>
            </w:r>
            <w:r w:rsidRPr="00F55CCD">
              <w:t>amf</w:t>
            </w:r>
            <w:r>
              <w:t>DataSub"</w:t>
            </w:r>
            <w:r w:rsidRPr="00F55CCD">
              <w:t xml:space="preserve">, </w:t>
            </w:r>
            <w:r>
              <w:t>"</w:t>
            </w:r>
            <w:r w:rsidRPr="00F55CCD">
              <w:t>notifUri</w:t>
            </w:r>
            <w:r>
              <w:t>"</w:t>
            </w:r>
            <w:r w:rsidRPr="00F55CCD">
              <w:t xml:space="preserve"> </w:t>
            </w:r>
            <w:r>
              <w:t>of</w:t>
            </w:r>
            <w:r w:rsidRPr="00F55CCD">
              <w:t xml:space="preserve"> </w:t>
            </w:r>
            <w:r>
              <w:t>"</w:t>
            </w:r>
            <w:r w:rsidRPr="00F55CCD">
              <w:t>smf</w:t>
            </w:r>
            <w:r>
              <w:t>DataSub"</w:t>
            </w:r>
            <w:r w:rsidRPr="00F55CCD">
              <w:t xml:space="preserve">, </w:t>
            </w:r>
            <w:r>
              <w:t>"</w:t>
            </w:r>
            <w:r w:rsidRPr="00F55CCD">
              <w:t>callbackReference</w:t>
            </w:r>
            <w:r>
              <w:t>"</w:t>
            </w:r>
            <w:r w:rsidRPr="00F55CCD">
              <w:t xml:space="preserve"> </w:t>
            </w:r>
            <w:r>
              <w:t>of</w:t>
            </w:r>
            <w:r w:rsidRPr="00F55CCD">
              <w:t xml:space="preserve"> </w:t>
            </w:r>
            <w:r>
              <w:t>"</w:t>
            </w:r>
            <w:r w:rsidRPr="00F55CCD">
              <w:t>udm</w:t>
            </w:r>
            <w:r>
              <w:t>DataSub"</w:t>
            </w:r>
            <w:r w:rsidRPr="00F55CCD">
              <w:t xml:space="preserve">, </w:t>
            </w:r>
            <w:r>
              <w:t>"</w:t>
            </w:r>
            <w:r w:rsidRPr="00F55CCD">
              <w:t>notifUri</w:t>
            </w:r>
            <w:r>
              <w:t>"</w:t>
            </w:r>
            <w:r w:rsidRPr="00F55CCD">
              <w:t xml:space="preserve"> </w:t>
            </w:r>
            <w:r>
              <w:t>of</w:t>
            </w:r>
            <w:r w:rsidRPr="00F55CCD">
              <w:t xml:space="preserve"> </w:t>
            </w:r>
            <w:r>
              <w:t>"</w:t>
            </w:r>
            <w:r w:rsidRPr="00F55CCD">
              <w:t>nef</w:t>
            </w:r>
            <w:r>
              <w:t>DataSub"</w:t>
            </w:r>
            <w:r w:rsidRPr="00F55CCD">
              <w:t xml:space="preserve">, </w:t>
            </w:r>
            <w:r>
              <w:t>"</w:t>
            </w:r>
            <w:r w:rsidRPr="00F55CCD">
              <w:t>notifUri</w:t>
            </w:r>
            <w:r>
              <w:t>"</w:t>
            </w:r>
            <w:r w:rsidRPr="00F55CCD">
              <w:t xml:space="preserve"> </w:t>
            </w:r>
            <w:r>
              <w:t>of</w:t>
            </w:r>
            <w:r w:rsidRPr="00F55CCD">
              <w:t xml:space="preserve"> </w:t>
            </w:r>
            <w:r>
              <w:t>"</w:t>
            </w:r>
            <w:r w:rsidRPr="00F55CCD">
              <w:t>af</w:t>
            </w:r>
            <w:r>
              <w:t>DataSub", "</w:t>
            </w:r>
            <w:r w:rsidRPr="00D0040E">
              <w:t>nfStatusNotificationUri</w:t>
            </w:r>
            <w:r>
              <w:t>" of "nrfDataSub", or "</w:t>
            </w:r>
            <w:r w:rsidRPr="00D0040E">
              <w:t>eventNotifyUri</w:t>
            </w:r>
            <w:r>
              <w:t>" of "nsacfDataSub"</w:t>
            </w:r>
            <w:r w:rsidRPr="00F55CCD">
              <w:t>)</w:t>
            </w:r>
            <w:r>
              <w:t xml:space="preserve"> and the </w:t>
            </w:r>
            <w:r w:rsidRPr="003B2883">
              <w:rPr>
                <w:rFonts w:hint="eastAsia"/>
              </w:rPr>
              <w:t xml:space="preserve">notification </w:t>
            </w:r>
            <w:r w:rsidRPr="003B2883">
              <w:t>correlation</w:t>
            </w:r>
            <w:r w:rsidRPr="003B2883">
              <w:rPr>
                <w:rFonts w:hint="eastAsia"/>
              </w:rPr>
              <w:t xml:space="preserve"> ID</w:t>
            </w:r>
            <w:r>
              <w:t xml:space="preserve"> contained in the subscription attribute that is provided within the "dataSub" attribute</w:t>
            </w:r>
            <w:r w:rsidRPr="00F55CCD">
              <w:t xml:space="preserve"> (i.e.</w:t>
            </w:r>
            <w:r>
              <w:t xml:space="preserve"> the "</w:t>
            </w:r>
            <w:r w:rsidRPr="003B2883">
              <w:rPr>
                <w:rFonts w:hint="eastAsia"/>
              </w:rPr>
              <w:t>notif</w:t>
            </w:r>
            <w:r w:rsidRPr="003B2883">
              <w:t>y</w:t>
            </w:r>
            <w:r w:rsidRPr="003B2883">
              <w:rPr>
                <w:rFonts w:hint="eastAsia"/>
              </w:rPr>
              <w:t>Cor</w:t>
            </w:r>
            <w:r w:rsidRPr="003B2883">
              <w:t>r</w:t>
            </w:r>
            <w:r w:rsidRPr="003B2883">
              <w:rPr>
                <w:rFonts w:hint="eastAsia"/>
              </w:rPr>
              <w:t>elationId</w:t>
            </w:r>
            <w:r>
              <w:t>" of "amfDataSub", "</w:t>
            </w:r>
            <w:r>
              <w:rPr>
                <w:noProof/>
              </w:rPr>
              <w:t>notifId</w:t>
            </w:r>
            <w:r>
              <w:t>" of</w:t>
            </w:r>
            <w:r w:rsidRPr="00F55CCD">
              <w:t xml:space="preserve"> </w:t>
            </w:r>
            <w:r>
              <w:t>"</w:t>
            </w:r>
            <w:r w:rsidRPr="00F55CCD">
              <w:t>smf</w:t>
            </w:r>
            <w:r>
              <w:t>DataSub", "</w:t>
            </w:r>
            <w:r w:rsidRPr="00B06F7A">
              <w:rPr>
                <w:rFonts w:hint="eastAsia"/>
              </w:rPr>
              <w:t>notif</w:t>
            </w:r>
            <w:r w:rsidRPr="00B06F7A">
              <w:t>y</w:t>
            </w:r>
            <w:r w:rsidRPr="00B06F7A">
              <w:rPr>
                <w:rFonts w:hint="eastAsia"/>
              </w:rPr>
              <w:t>Cor</w:t>
            </w:r>
            <w:r w:rsidRPr="00B06F7A">
              <w:t>r</w:t>
            </w:r>
            <w:r w:rsidRPr="00B06F7A">
              <w:rPr>
                <w:rFonts w:hint="eastAsia"/>
              </w:rPr>
              <w:t>elationId</w:t>
            </w:r>
            <w:r>
              <w:t>" of</w:t>
            </w:r>
            <w:r w:rsidRPr="00F55CCD">
              <w:t xml:space="preserve"> </w:t>
            </w:r>
            <w:r>
              <w:t>"</w:t>
            </w:r>
            <w:r w:rsidRPr="00F55CCD">
              <w:t>udm</w:t>
            </w:r>
            <w:r>
              <w:t>DataSub", "notifId" of</w:t>
            </w:r>
            <w:r w:rsidRPr="00F55CCD">
              <w:t xml:space="preserve"> </w:t>
            </w:r>
            <w:r>
              <w:t>"</w:t>
            </w:r>
            <w:r w:rsidRPr="00F55CCD">
              <w:t>nef</w:t>
            </w:r>
            <w:r>
              <w:t>DataSub", "notifId" of</w:t>
            </w:r>
            <w:r w:rsidRPr="00F55CCD">
              <w:t xml:space="preserve"> </w:t>
            </w:r>
            <w:r>
              <w:t>"</w:t>
            </w:r>
            <w:r w:rsidRPr="00F55CCD">
              <w:t>af</w:t>
            </w:r>
            <w:r>
              <w:t>DataSub", or "</w:t>
            </w:r>
            <w:r w:rsidRPr="00046D21">
              <w:t>notifyCorrelationId</w:t>
            </w:r>
            <w:r>
              <w:t xml:space="preserve">" of "nsacfDataSub") shall be ignored by the DCCF. The DCCF will provide the notification target address and the </w:t>
            </w:r>
            <w:r w:rsidRPr="003B2883">
              <w:rPr>
                <w:rFonts w:hint="eastAsia"/>
              </w:rPr>
              <w:t xml:space="preserve">notification </w:t>
            </w:r>
            <w:r w:rsidRPr="003B2883">
              <w:t>correlation</w:t>
            </w:r>
            <w:r w:rsidRPr="003B2883">
              <w:rPr>
                <w:rFonts w:hint="eastAsia"/>
              </w:rPr>
              <w:t xml:space="preserve"> ID</w:t>
            </w:r>
            <w:r w:rsidRPr="00A8675C">
              <w:t xml:space="preserve"> of the DCCF itself </w:t>
            </w:r>
            <w:r>
              <w:t>in the data type during the event subscription request to each NF.</w:t>
            </w:r>
          </w:p>
          <w:p w14:paraId="400CD4DC" w14:textId="77777777" w:rsidR="005558A7" w:rsidRDefault="005558A7" w:rsidP="00727142">
            <w:pPr>
              <w:pStyle w:val="TAN"/>
            </w:pPr>
            <w:r>
              <w:t>NOTE 2:</w:t>
            </w:r>
            <w:r>
              <w:tab/>
            </w:r>
            <w:r w:rsidRPr="007A2232">
              <w:t xml:space="preserve">It includes the </w:t>
            </w:r>
            <w:proofErr w:type="gramStart"/>
            <w:r w:rsidRPr="007A2232">
              <w:t>time period</w:t>
            </w:r>
            <w:proofErr w:type="gramEnd"/>
            <w:r w:rsidRPr="007A2232">
              <w:t xml:space="preserve"> either in the past or in the future (i.e., start time as past time and stop time</w:t>
            </w:r>
            <w:r>
              <w:t xml:space="preserve"> as future time is not allowed).</w:t>
            </w:r>
          </w:p>
          <w:p w14:paraId="474EDDA1" w14:textId="77777777" w:rsidR="005558A7" w:rsidRPr="00293D6D" w:rsidRDefault="005558A7" w:rsidP="00727142">
            <w:pPr>
              <w:pStyle w:val="TAN"/>
            </w:pPr>
            <w:r>
              <w:t xml:space="preserve">NOTE 3: </w:t>
            </w:r>
            <w:r>
              <w:tab/>
              <w:t>"targetNfId" and "targetNfSetId" are mutually exclusive. "adrfId" and "adrfSetId" are also mutually exclusive.</w:t>
            </w:r>
          </w:p>
        </w:tc>
      </w:tr>
    </w:tbl>
    <w:p w14:paraId="659EAC69" w14:textId="77777777" w:rsidR="00C83986" w:rsidRPr="00870B09" w:rsidRDefault="00C83986" w:rsidP="00C83986">
      <w:pPr>
        <w:rPr>
          <w:lang w:val="en-US"/>
        </w:rPr>
      </w:pPr>
    </w:p>
    <w:p w14:paraId="63BA53B7" w14:textId="77777777" w:rsidR="005558A7" w:rsidRPr="00551B57" w:rsidRDefault="005558A7" w:rsidP="005558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AD1E65A" w14:textId="77777777" w:rsidR="005558A7" w:rsidRDefault="005558A7" w:rsidP="005558A7">
      <w:pPr>
        <w:pStyle w:val="Heading2"/>
      </w:pPr>
      <w:bookmarkStart w:id="21" w:name="_Toc67903569"/>
      <w:bookmarkStart w:id="22" w:name="_Toc73173352"/>
      <w:bookmarkStart w:id="23" w:name="_Toc96959946"/>
      <w:bookmarkStart w:id="24" w:name="_Toc114213980"/>
      <w:r>
        <w:t>A.2</w:t>
      </w:r>
      <w:r>
        <w:tab/>
      </w:r>
      <w:r>
        <w:rPr>
          <w:lang w:eastAsia="zh-CN"/>
        </w:rPr>
        <w:t>Ndccf_DataManagement</w:t>
      </w:r>
      <w:r>
        <w:t xml:space="preserve"> API</w:t>
      </w:r>
      <w:bookmarkEnd w:id="21"/>
      <w:bookmarkEnd w:id="22"/>
      <w:bookmarkEnd w:id="23"/>
      <w:bookmarkEnd w:id="24"/>
    </w:p>
    <w:p w14:paraId="717EEEF2" w14:textId="77777777" w:rsidR="005558A7" w:rsidRPr="001C7C10" w:rsidRDefault="005558A7" w:rsidP="005558A7">
      <w:pPr>
        <w:pStyle w:val="PL"/>
      </w:pPr>
      <w:r w:rsidRPr="001C7C10">
        <w:t>openapi: 3.0.0</w:t>
      </w:r>
    </w:p>
    <w:p w14:paraId="2DA1BB77" w14:textId="77777777" w:rsidR="005558A7" w:rsidRPr="001C7C10" w:rsidRDefault="005558A7" w:rsidP="005558A7">
      <w:pPr>
        <w:pStyle w:val="PL"/>
      </w:pPr>
      <w:r w:rsidRPr="001C7C10">
        <w:t>info:</w:t>
      </w:r>
    </w:p>
    <w:p w14:paraId="30A1A052" w14:textId="77777777" w:rsidR="005558A7" w:rsidRPr="001C7C10" w:rsidRDefault="005558A7" w:rsidP="005558A7">
      <w:pPr>
        <w:pStyle w:val="PL"/>
      </w:pPr>
      <w:r>
        <w:t xml:space="preserve">  </w:t>
      </w:r>
      <w:r w:rsidRPr="001C7C10">
        <w:t>version: 1.0.</w:t>
      </w:r>
      <w:r>
        <w:t>1</w:t>
      </w:r>
    </w:p>
    <w:p w14:paraId="43902655" w14:textId="77777777" w:rsidR="005558A7" w:rsidRPr="001C7C10" w:rsidRDefault="005558A7" w:rsidP="005558A7">
      <w:pPr>
        <w:pStyle w:val="PL"/>
      </w:pPr>
      <w:r>
        <w:t xml:space="preserve">  </w:t>
      </w:r>
      <w:r w:rsidRPr="001C7C10">
        <w:t>title: Ndccf_DataManagement</w:t>
      </w:r>
    </w:p>
    <w:p w14:paraId="0C1B5BBB" w14:textId="77777777" w:rsidR="005558A7" w:rsidRPr="001C7C10" w:rsidRDefault="005558A7" w:rsidP="005558A7">
      <w:pPr>
        <w:pStyle w:val="PL"/>
      </w:pPr>
      <w:r>
        <w:t xml:space="preserve">  </w:t>
      </w:r>
      <w:r w:rsidRPr="001C7C10">
        <w:t>description: |</w:t>
      </w:r>
    </w:p>
    <w:p w14:paraId="109AC80A" w14:textId="77777777" w:rsidR="005558A7" w:rsidRPr="001C7C10" w:rsidRDefault="005558A7" w:rsidP="005558A7">
      <w:pPr>
        <w:pStyle w:val="PL"/>
      </w:pPr>
      <w:r>
        <w:t xml:space="preserve">    DCCF</w:t>
      </w:r>
      <w:r w:rsidRPr="001C7C10">
        <w:t xml:space="preserve"> Data Management Service.</w:t>
      </w:r>
      <w:r>
        <w:t xml:space="preserve">  </w:t>
      </w:r>
    </w:p>
    <w:p w14:paraId="1CF8D677" w14:textId="77777777" w:rsidR="005558A7" w:rsidRPr="001C7C10" w:rsidRDefault="005558A7" w:rsidP="005558A7">
      <w:pPr>
        <w:pStyle w:val="PL"/>
      </w:pPr>
      <w:r>
        <w:t xml:space="preserve"> </w:t>
      </w:r>
      <w:r w:rsidRPr="001C7C10">
        <w:t xml:space="preserve"> </w:t>
      </w:r>
      <w:r>
        <w:t xml:space="preserve"> </w:t>
      </w:r>
      <w:r w:rsidRPr="001C7C10">
        <w:t xml:space="preserve"> © 2022, 3GPP Organizational Partners (ARIB, ATIS, CCSA, ETSI, TSDSI, TTA, TTC).</w:t>
      </w:r>
      <w:r>
        <w:t xml:space="preserve">  </w:t>
      </w:r>
    </w:p>
    <w:p w14:paraId="11485ADD" w14:textId="77777777" w:rsidR="005558A7" w:rsidRPr="001C7C10" w:rsidRDefault="005558A7" w:rsidP="005558A7">
      <w:pPr>
        <w:pStyle w:val="PL"/>
      </w:pPr>
      <w:r>
        <w:t xml:space="preserve"> </w:t>
      </w:r>
      <w:r w:rsidRPr="001C7C10">
        <w:t xml:space="preserve"> </w:t>
      </w:r>
      <w:r>
        <w:t xml:space="preserve"> </w:t>
      </w:r>
      <w:r w:rsidRPr="001C7C10">
        <w:t xml:space="preserve"> All rights reserved.</w:t>
      </w:r>
    </w:p>
    <w:p w14:paraId="1FD29CA4" w14:textId="77777777" w:rsidR="005558A7" w:rsidRPr="001C7C10" w:rsidRDefault="005558A7" w:rsidP="005558A7">
      <w:pPr>
        <w:pStyle w:val="PL"/>
      </w:pPr>
      <w:r w:rsidRPr="001C7C10">
        <w:t>externalDocs:</w:t>
      </w:r>
    </w:p>
    <w:p w14:paraId="6DCFF693" w14:textId="77777777" w:rsidR="005558A7" w:rsidRPr="001C7C10" w:rsidRDefault="005558A7" w:rsidP="005558A7">
      <w:pPr>
        <w:pStyle w:val="PL"/>
      </w:pPr>
      <w:bookmarkStart w:id="25" w:name="_Hlk91583385"/>
      <w:r>
        <w:t xml:space="preserve"> </w:t>
      </w:r>
      <w:r w:rsidRPr="001C7C10">
        <w:t xml:space="preserve"> description: 3GPP TS 29.574</w:t>
      </w:r>
      <w:r>
        <w:t xml:space="preserve"> V17.2.0; 5G System; Data Collection Coordination Services; Stage 3.</w:t>
      </w:r>
      <w:bookmarkEnd w:id="25"/>
    </w:p>
    <w:p w14:paraId="5E334BAE" w14:textId="77777777" w:rsidR="005558A7" w:rsidRPr="001C7C10" w:rsidRDefault="005558A7" w:rsidP="005558A7">
      <w:pPr>
        <w:pStyle w:val="PL"/>
      </w:pPr>
      <w:r>
        <w:t xml:space="preserve"> </w:t>
      </w:r>
      <w:r w:rsidRPr="001C7C10">
        <w:t xml:space="preserve"> url: 'http</w:t>
      </w:r>
      <w:r>
        <w:t>s</w:t>
      </w:r>
      <w:r w:rsidRPr="001C7C10">
        <w:t>://www.3gpp.org/ftp/Specs/archive/29_series/29.574/'</w:t>
      </w:r>
    </w:p>
    <w:p w14:paraId="70EB29CD" w14:textId="77777777" w:rsidR="005558A7" w:rsidRDefault="005558A7" w:rsidP="005558A7">
      <w:pPr>
        <w:pStyle w:val="PL"/>
      </w:pPr>
      <w:r>
        <w:t>#</w:t>
      </w:r>
    </w:p>
    <w:p w14:paraId="08AF8447" w14:textId="77777777" w:rsidR="005558A7" w:rsidRPr="001C7C10" w:rsidRDefault="005558A7" w:rsidP="005558A7">
      <w:pPr>
        <w:pStyle w:val="PL"/>
      </w:pPr>
      <w:r w:rsidRPr="001C7C10">
        <w:t>servers:</w:t>
      </w:r>
    </w:p>
    <w:p w14:paraId="5072535C" w14:textId="77777777" w:rsidR="005558A7" w:rsidRPr="001C7C10" w:rsidRDefault="005558A7" w:rsidP="005558A7">
      <w:pPr>
        <w:pStyle w:val="PL"/>
      </w:pPr>
      <w:r>
        <w:t xml:space="preserve"> </w:t>
      </w:r>
      <w:r w:rsidRPr="001C7C10">
        <w:t xml:space="preserve"> - url: '{apiRoot}/ndccf-datamanagement/v1'</w:t>
      </w:r>
    </w:p>
    <w:p w14:paraId="4CF4D9C5" w14:textId="77777777" w:rsidR="005558A7" w:rsidRPr="001C7C10" w:rsidRDefault="005558A7" w:rsidP="005558A7">
      <w:pPr>
        <w:pStyle w:val="PL"/>
      </w:pPr>
      <w:r>
        <w:t xml:space="preserve"> </w:t>
      </w:r>
      <w:r w:rsidRPr="001C7C10">
        <w:t xml:space="preserve"> </w:t>
      </w:r>
      <w:r>
        <w:t xml:space="preserve"> </w:t>
      </w:r>
      <w:r w:rsidRPr="001C7C10">
        <w:t xml:space="preserve"> variables:</w:t>
      </w:r>
    </w:p>
    <w:p w14:paraId="6853433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apiRoot:</w:t>
      </w:r>
    </w:p>
    <w:p w14:paraId="5D4771D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 https://example.com</w:t>
      </w:r>
    </w:p>
    <w:p w14:paraId="18E760E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apiRoot as defined in clause 4.4 of 3GPP TS 29.501.</w:t>
      </w:r>
    </w:p>
    <w:p w14:paraId="7F7C89C7" w14:textId="77777777" w:rsidR="005558A7" w:rsidRDefault="005558A7" w:rsidP="005558A7">
      <w:pPr>
        <w:pStyle w:val="PL"/>
      </w:pPr>
      <w:r>
        <w:t>#</w:t>
      </w:r>
    </w:p>
    <w:p w14:paraId="67BE82AA" w14:textId="77777777" w:rsidR="005558A7" w:rsidRPr="001C7C10" w:rsidRDefault="005558A7" w:rsidP="005558A7">
      <w:pPr>
        <w:pStyle w:val="PL"/>
      </w:pPr>
      <w:r w:rsidRPr="001C7C10">
        <w:t>security:</w:t>
      </w:r>
    </w:p>
    <w:p w14:paraId="12A798D7" w14:textId="77777777" w:rsidR="005558A7" w:rsidRPr="001C7C10" w:rsidRDefault="005558A7" w:rsidP="005558A7">
      <w:pPr>
        <w:pStyle w:val="PL"/>
      </w:pPr>
      <w:r>
        <w:t xml:space="preserve"> </w:t>
      </w:r>
      <w:r w:rsidRPr="001C7C10">
        <w:t xml:space="preserve"> - oAuth2ClientCredentials:</w:t>
      </w:r>
    </w:p>
    <w:p w14:paraId="429F24DB" w14:textId="77777777" w:rsidR="005558A7" w:rsidRPr="001C7C10" w:rsidRDefault="005558A7" w:rsidP="005558A7">
      <w:pPr>
        <w:pStyle w:val="PL"/>
      </w:pPr>
      <w:r>
        <w:t xml:space="preserve"> </w:t>
      </w:r>
      <w:r w:rsidRPr="001C7C10">
        <w:t xml:space="preserve"> </w:t>
      </w:r>
      <w:r>
        <w:t xml:space="preserve"> </w:t>
      </w:r>
      <w:r w:rsidRPr="001C7C10">
        <w:t xml:space="preserve"> - ndccf-datamanagement</w:t>
      </w:r>
    </w:p>
    <w:p w14:paraId="6E55BA9A" w14:textId="77777777" w:rsidR="005558A7" w:rsidRDefault="005558A7" w:rsidP="005558A7">
      <w:pPr>
        <w:pStyle w:val="PL"/>
      </w:pPr>
      <w:r>
        <w:t xml:space="preserve"> </w:t>
      </w:r>
      <w:r w:rsidRPr="001C7C10">
        <w:t xml:space="preserve"> - {}</w:t>
      </w:r>
    </w:p>
    <w:p w14:paraId="69E48600" w14:textId="77777777" w:rsidR="005558A7" w:rsidRPr="001C7C10" w:rsidRDefault="005558A7" w:rsidP="005558A7">
      <w:pPr>
        <w:pStyle w:val="PL"/>
      </w:pPr>
      <w:r>
        <w:t>#</w:t>
      </w:r>
    </w:p>
    <w:p w14:paraId="7EF5A91B" w14:textId="77777777" w:rsidR="005558A7" w:rsidRPr="001C7C10" w:rsidRDefault="005558A7" w:rsidP="005558A7">
      <w:pPr>
        <w:pStyle w:val="PL"/>
      </w:pPr>
      <w:r w:rsidRPr="001C7C10">
        <w:t>paths:</w:t>
      </w:r>
    </w:p>
    <w:p w14:paraId="31655B5C" w14:textId="77777777" w:rsidR="005558A7" w:rsidRPr="001C7C10" w:rsidRDefault="005558A7" w:rsidP="005558A7">
      <w:pPr>
        <w:pStyle w:val="PL"/>
      </w:pPr>
      <w:r>
        <w:t xml:space="preserve"> </w:t>
      </w:r>
      <w:r w:rsidRPr="001C7C10">
        <w:t xml:space="preserve"> /analytics-subscriptions:</w:t>
      </w:r>
    </w:p>
    <w:p w14:paraId="186E974A" w14:textId="77777777" w:rsidR="005558A7" w:rsidRPr="001C7C10" w:rsidRDefault="005558A7" w:rsidP="005558A7">
      <w:pPr>
        <w:pStyle w:val="PL"/>
      </w:pPr>
      <w:r>
        <w:t xml:space="preserve"> </w:t>
      </w:r>
      <w:r w:rsidRPr="001C7C10">
        <w:t xml:space="preserve"> </w:t>
      </w:r>
      <w:r>
        <w:t xml:space="preserve"> </w:t>
      </w:r>
      <w:r w:rsidRPr="001C7C10">
        <w:t xml:space="preserve"> post:</w:t>
      </w:r>
    </w:p>
    <w:p w14:paraId="65AEB49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Analytics Subscription resource.</w:t>
      </w:r>
    </w:p>
    <w:p w14:paraId="7A5211D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operationId: CreateDCCFAnalyticsSubscription</w:t>
      </w:r>
    </w:p>
    <w:p w14:paraId="398345E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tags:</w:t>
      </w:r>
    </w:p>
    <w:p w14:paraId="7C1DEF8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Analytics Subscriptions (Collection)</w:t>
      </w:r>
    </w:p>
    <w:p w14:paraId="237C1AB7"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requestBody:</w:t>
      </w:r>
    </w:p>
    <w:p w14:paraId="6B19A955" w14:textId="77777777" w:rsidR="005558A7" w:rsidRPr="001C7C10" w:rsidRDefault="005558A7" w:rsidP="005558A7">
      <w:pPr>
        <w:pStyle w:val="PL"/>
      </w:pPr>
      <w:r>
        <w:rPr>
          <w:rFonts w:cs="Courier New"/>
          <w:szCs w:val="16"/>
        </w:rPr>
        <w:t xml:space="preserve">        description: Contains the information for the creation the resource</w:t>
      </w:r>
      <w:r>
        <w:rPr>
          <w:rFonts w:cs="Courier New" w:hint="eastAsia"/>
          <w:szCs w:val="16"/>
          <w:lang w:eastAsia="zh-CN"/>
        </w:rPr>
        <w:t>.</w:t>
      </w:r>
    </w:p>
    <w:p w14:paraId="52820D5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6246154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5AAFC6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7BA1599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77F82C0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6BE381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responses:</w:t>
      </w:r>
    </w:p>
    <w:p w14:paraId="4A7B076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6CD7B89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 a new Individual DCCF Analytics Subscription resource.</w:t>
      </w:r>
    </w:p>
    <w:p w14:paraId="2AD2095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56BE4D1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5DA135F0"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0C9F2151" w14:textId="77777777" w:rsidR="005558A7" w:rsidRDefault="005558A7" w:rsidP="005558A7">
      <w:pPr>
        <w:pStyle w:val="PL"/>
      </w:pPr>
      <w:r w:rsidRPr="00690A26">
        <w:t xml:space="preserve">          </w:t>
      </w:r>
      <w:r>
        <w:t xml:space="preserve">      </w:t>
      </w:r>
      <w:r w:rsidRPr="001C7C10">
        <w:t>Contains the URI of the newly created resource, according to the structure</w:t>
      </w:r>
    </w:p>
    <w:p w14:paraId="4FCDCDD5" w14:textId="77777777" w:rsidR="005558A7" w:rsidRPr="001C7C10" w:rsidRDefault="005558A7" w:rsidP="005558A7">
      <w:pPr>
        <w:pStyle w:val="PL"/>
      </w:pPr>
      <w:r w:rsidRPr="00690A26">
        <w:t xml:space="preserve">          </w:t>
      </w:r>
      <w:r>
        <w:t xml:space="preserve">     </w:t>
      </w:r>
      <w:r w:rsidRPr="001C7C10">
        <w:t xml:space="preserve"> {apiRoot}/ndccf-datamanagement/</w:t>
      </w:r>
      <w:r w:rsidRPr="00D061BC">
        <w:t>&lt;apiVersion&gt;</w:t>
      </w:r>
      <w:r w:rsidRPr="001C7C10">
        <w:t>/analytics-subscriptions/{subscriptionId}</w:t>
      </w:r>
    </w:p>
    <w:p w14:paraId="255E411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2BF2F71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22FE76B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171C1A6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2C2D9A7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6C8A9D4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CC1219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38323B27" w14:textId="77777777" w:rsidR="005558A7" w:rsidRDefault="005558A7" w:rsidP="005558A7">
      <w:pPr>
        <w:pStyle w:val="PL"/>
        <w:rPr>
          <w:rFonts w:cs="Courier New"/>
          <w:szCs w:val="16"/>
        </w:rPr>
      </w:pPr>
      <w:r>
        <w:rPr>
          <w:rFonts w:cs="Courier New"/>
          <w:szCs w:val="16"/>
        </w:rPr>
        <w:t xml:space="preserve">        '400':</w:t>
      </w:r>
    </w:p>
    <w:p w14:paraId="7A1421D4" w14:textId="77777777" w:rsidR="005558A7" w:rsidRDefault="005558A7" w:rsidP="005558A7">
      <w:pPr>
        <w:pStyle w:val="PL"/>
      </w:pPr>
      <w:r>
        <w:rPr>
          <w:rFonts w:cs="Courier New"/>
          <w:szCs w:val="16"/>
        </w:rPr>
        <w:t xml:space="preserve">          $ref: 'TS29571_CommonData.yaml#/components/responses/400'</w:t>
      </w:r>
    </w:p>
    <w:p w14:paraId="7162B9F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3857E50" w14:textId="77777777" w:rsidR="005558A7" w:rsidRPr="001C7C10" w:rsidRDefault="005558A7" w:rsidP="005558A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634BC2D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6C7D9A3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299275C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72BDB49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72C6593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3E58F10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7523DBA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7BAF944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19D746C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72C2E69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3A14B50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477096F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455B828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62AA585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3C0CEF4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57437A0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52AD9AE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691CCF3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11461A0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callbacks:</w:t>
      </w:r>
    </w:p>
    <w:p w14:paraId="4961E02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dccfAnalyticsNotification:</w:t>
      </w:r>
    </w:p>
    <w:p w14:paraId="4AE10EE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request.body#/anaNotifUri}':</w:t>
      </w:r>
    </w:p>
    <w:p w14:paraId="3706CDB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1B0E34E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0B114D5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31D0523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FEE61B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1726A41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407293B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'#/components/schemas/NdccfAnalyticsSubscriptionNotification'</w:t>
      </w:r>
    </w:p>
    <w:p w14:paraId="0699F9F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5C17902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0F02526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67202DA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8836F2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454AFF3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692D734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0FABB77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49AA402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236CC01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1E10E4C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092489C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59C6133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1EDD391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27E3319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51F1733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36DD381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5FBE2FB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1E39330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1367928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076DDA2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1C55F29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2848531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79A850B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492DD25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7DEAA39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2D922E0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5BFD4EB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1FC1797B"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C5E2399" w14:textId="77777777" w:rsidR="005558A7" w:rsidRPr="00986E88" w:rsidRDefault="005558A7" w:rsidP="005558A7">
      <w:pPr>
        <w:pStyle w:val="PL"/>
      </w:pPr>
      <w:r w:rsidRPr="00986E88">
        <w:t xml:space="preserve">      </w:t>
      </w:r>
      <w:r>
        <w:t xml:space="preserve">        </w:t>
      </w:r>
      <w:r w:rsidRPr="00986E88">
        <w:t>callbacks:</w:t>
      </w:r>
    </w:p>
    <w:p w14:paraId="22887C1A" w14:textId="77777777" w:rsidR="005558A7" w:rsidRPr="00986E88" w:rsidRDefault="005558A7" w:rsidP="005558A7">
      <w:pPr>
        <w:pStyle w:val="PL"/>
      </w:pPr>
      <w:r w:rsidRPr="00986E88">
        <w:t xml:space="preserve">       </w:t>
      </w:r>
      <w:r>
        <w:t xml:space="preserve">        </w:t>
      </w:r>
      <w:r w:rsidRPr="00986E88">
        <w:t xml:space="preserve"> </w:t>
      </w:r>
      <w:r>
        <w:t>Fetch</w:t>
      </w:r>
      <w:r w:rsidRPr="00986E88">
        <w:t>:</w:t>
      </w:r>
    </w:p>
    <w:p w14:paraId="690DAAEA" w14:textId="77777777" w:rsidR="005558A7" w:rsidRPr="00912C37" w:rsidRDefault="005558A7" w:rsidP="005558A7">
      <w:pPr>
        <w:pStyle w:val="PL"/>
      </w:pPr>
      <w:r w:rsidRPr="00986E88">
        <w:t xml:space="preserve">         </w:t>
      </w:r>
      <w:r>
        <w:t xml:space="preserve">        </w:t>
      </w:r>
      <w:r w:rsidRPr="00986E88">
        <w:t xml:space="preserve"> </w:t>
      </w:r>
      <w:r>
        <w:rPr>
          <w:lang w:val="fr-FR"/>
        </w:rPr>
        <w:t>'{request.body#/fetchInstruct/</w:t>
      </w:r>
      <w:r>
        <w:t>fetchUri</w:t>
      </w:r>
      <w:r>
        <w:rPr>
          <w:lang w:val="fr-FR"/>
        </w:rPr>
        <w:t>}'</w:t>
      </w:r>
      <w:r w:rsidRPr="00986E88">
        <w:t>:</w:t>
      </w:r>
    </w:p>
    <w:p w14:paraId="4C62B90F" w14:textId="77777777" w:rsidR="005558A7" w:rsidRDefault="005558A7" w:rsidP="005558A7">
      <w:pPr>
        <w:pStyle w:val="PL"/>
      </w:pPr>
      <w:r w:rsidRPr="00986E88">
        <w:t xml:space="preserve">         </w:t>
      </w:r>
      <w:r>
        <w:t xml:space="preserve">       </w:t>
      </w:r>
      <w:r w:rsidRPr="00B3056F">
        <w:t xml:space="preserve">    </w:t>
      </w:r>
      <w:r>
        <w:t>post</w:t>
      </w:r>
      <w:r w:rsidRPr="00B3056F">
        <w:t>:</w:t>
      </w:r>
    </w:p>
    <w:p w14:paraId="02625D6E" w14:textId="77777777" w:rsidR="005558A7" w:rsidRPr="00986E88" w:rsidRDefault="005558A7" w:rsidP="005558A7">
      <w:pPr>
        <w:pStyle w:val="PL"/>
      </w:pPr>
      <w:r w:rsidRPr="00986E88">
        <w:t xml:space="preserve">         </w:t>
      </w:r>
      <w:r>
        <w:t xml:space="preserve">       </w:t>
      </w:r>
      <w:r w:rsidRPr="00986E88">
        <w:t xml:space="preserve">      requestBody:</w:t>
      </w:r>
    </w:p>
    <w:p w14:paraId="12A6E46F" w14:textId="77777777" w:rsidR="005558A7" w:rsidRPr="00986E88" w:rsidRDefault="005558A7" w:rsidP="005558A7">
      <w:pPr>
        <w:pStyle w:val="PL"/>
      </w:pPr>
      <w:r w:rsidRPr="00986E88">
        <w:t xml:space="preserve">         </w:t>
      </w:r>
      <w:r>
        <w:t xml:space="preserve">       </w:t>
      </w:r>
      <w:r w:rsidRPr="00986E88">
        <w:t xml:space="preserve">        required: true</w:t>
      </w:r>
    </w:p>
    <w:p w14:paraId="279634E5" w14:textId="77777777" w:rsidR="005558A7" w:rsidRPr="00986E88" w:rsidRDefault="005558A7" w:rsidP="005558A7">
      <w:pPr>
        <w:pStyle w:val="PL"/>
      </w:pPr>
      <w:r w:rsidRPr="00986E88">
        <w:t xml:space="preserve">         </w:t>
      </w:r>
      <w:r>
        <w:t xml:space="preserve">       </w:t>
      </w:r>
      <w:r w:rsidRPr="00986E88">
        <w:t xml:space="preserve">        content:</w:t>
      </w:r>
    </w:p>
    <w:p w14:paraId="4877F302" w14:textId="77777777" w:rsidR="005558A7" w:rsidRDefault="005558A7" w:rsidP="005558A7">
      <w:pPr>
        <w:pStyle w:val="PL"/>
      </w:pPr>
      <w:r w:rsidRPr="00986E88">
        <w:t xml:space="preserve">         </w:t>
      </w:r>
      <w:r>
        <w:t xml:space="preserve">       </w:t>
      </w:r>
      <w:r w:rsidRPr="00986E88">
        <w:t xml:space="preserve">          application/json:</w:t>
      </w:r>
    </w:p>
    <w:p w14:paraId="3CB267F2" w14:textId="77777777" w:rsidR="005558A7" w:rsidRDefault="005558A7" w:rsidP="005558A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234A8F0D" w14:textId="77777777" w:rsidR="005558A7" w:rsidRPr="00533C32" w:rsidRDefault="005558A7" w:rsidP="005558A7">
      <w:pPr>
        <w:pStyle w:val="PL"/>
        <w:rPr>
          <w:lang w:eastAsia="zh-CN"/>
        </w:rPr>
      </w:pPr>
      <w:r w:rsidRPr="00986E88">
        <w:t xml:space="preserve">         </w:t>
      </w:r>
      <w:r>
        <w:t xml:space="preserve">         </w:t>
      </w:r>
      <w:r w:rsidRPr="00533C32">
        <w:rPr>
          <w:lang w:eastAsia="zh-CN"/>
        </w:rPr>
        <w:t xml:space="preserve">            type: array</w:t>
      </w:r>
    </w:p>
    <w:p w14:paraId="7E5E9AEB" w14:textId="77777777" w:rsidR="005558A7" w:rsidRPr="00533C32" w:rsidRDefault="005558A7" w:rsidP="005558A7">
      <w:pPr>
        <w:pStyle w:val="PL"/>
        <w:rPr>
          <w:lang w:eastAsia="zh-CN"/>
        </w:rPr>
      </w:pPr>
      <w:r w:rsidRPr="00986E88">
        <w:t xml:space="preserve">         </w:t>
      </w:r>
      <w:r>
        <w:t xml:space="preserve">         </w:t>
      </w:r>
      <w:r w:rsidRPr="00533C32">
        <w:rPr>
          <w:lang w:eastAsia="zh-CN"/>
        </w:rPr>
        <w:t xml:space="preserve">            items:</w:t>
      </w:r>
    </w:p>
    <w:p w14:paraId="0E6A283A" w14:textId="77777777" w:rsidR="005558A7" w:rsidRPr="00533C32" w:rsidRDefault="005558A7" w:rsidP="005558A7">
      <w:pPr>
        <w:pStyle w:val="PL"/>
        <w:rPr>
          <w:lang w:eastAsia="zh-CN"/>
        </w:rPr>
      </w:pPr>
      <w:r w:rsidRPr="00986E88">
        <w:t xml:space="preserve">         </w:t>
      </w:r>
      <w:r>
        <w:t xml:space="preserve">         </w:t>
      </w:r>
      <w:r w:rsidRPr="00533C32">
        <w:rPr>
          <w:lang w:eastAsia="zh-CN"/>
        </w:rPr>
        <w:t xml:space="preserve">              type: string</w:t>
      </w:r>
    </w:p>
    <w:p w14:paraId="1996007B" w14:textId="77777777" w:rsidR="005558A7" w:rsidRDefault="005558A7" w:rsidP="005558A7">
      <w:pPr>
        <w:pStyle w:val="PL"/>
      </w:pPr>
      <w:r w:rsidRPr="00986E88">
        <w:t xml:space="preserve">         </w:t>
      </w:r>
      <w:r>
        <w:t xml:space="preserve">         </w:t>
      </w:r>
      <w:r w:rsidRPr="00533C32">
        <w:t xml:space="preserve">            minItems: 1</w:t>
      </w:r>
    </w:p>
    <w:p w14:paraId="2A9D2622" w14:textId="77777777" w:rsidR="005558A7" w:rsidRPr="007938FD" w:rsidRDefault="005558A7" w:rsidP="005558A7">
      <w:pPr>
        <w:pStyle w:val="PL"/>
      </w:pPr>
      <w:r w:rsidRPr="00986E88">
        <w:t xml:space="preserve">         </w:t>
      </w:r>
      <w:r>
        <w:t xml:space="preserve">                     description: Fetch correlation identifiers.</w:t>
      </w:r>
    </w:p>
    <w:p w14:paraId="69CCA9B6" w14:textId="77777777" w:rsidR="005558A7" w:rsidRPr="00B3056F" w:rsidRDefault="005558A7" w:rsidP="005558A7">
      <w:pPr>
        <w:pStyle w:val="PL"/>
      </w:pPr>
      <w:r w:rsidRPr="00986E88">
        <w:t xml:space="preserve">         </w:t>
      </w:r>
      <w:r>
        <w:t xml:space="preserve">       </w:t>
      </w:r>
      <w:r w:rsidRPr="00B3056F">
        <w:t xml:space="preserve">      responses:</w:t>
      </w:r>
    </w:p>
    <w:p w14:paraId="6B979045" w14:textId="77777777" w:rsidR="005558A7" w:rsidRPr="00B3056F" w:rsidRDefault="005558A7" w:rsidP="005558A7">
      <w:pPr>
        <w:pStyle w:val="PL"/>
      </w:pPr>
      <w:r w:rsidRPr="00986E88">
        <w:t xml:space="preserve">         </w:t>
      </w:r>
      <w:r>
        <w:t xml:space="preserve">       </w:t>
      </w:r>
      <w:r w:rsidRPr="00B3056F">
        <w:t xml:space="preserve">        '200':</w:t>
      </w:r>
    </w:p>
    <w:p w14:paraId="30868926" w14:textId="77777777" w:rsidR="005558A7" w:rsidRPr="00B3056F" w:rsidRDefault="005558A7" w:rsidP="005558A7">
      <w:pPr>
        <w:pStyle w:val="PL"/>
      </w:pPr>
      <w:r w:rsidRPr="00986E88">
        <w:t xml:space="preserve">         </w:t>
      </w:r>
      <w:r>
        <w:t xml:space="preserve">       </w:t>
      </w:r>
      <w:r w:rsidRPr="00B3056F">
        <w:t xml:space="preserve">          description: Expected response to a valid request</w:t>
      </w:r>
    </w:p>
    <w:p w14:paraId="344847CE" w14:textId="77777777" w:rsidR="005558A7" w:rsidRPr="00B3056F" w:rsidRDefault="005558A7" w:rsidP="005558A7">
      <w:pPr>
        <w:pStyle w:val="PL"/>
      </w:pPr>
      <w:r w:rsidRPr="00986E88">
        <w:t xml:space="preserve">         </w:t>
      </w:r>
      <w:r>
        <w:t xml:space="preserve">       </w:t>
      </w:r>
      <w:r w:rsidRPr="00B3056F">
        <w:t xml:space="preserve">          content:</w:t>
      </w:r>
    </w:p>
    <w:p w14:paraId="53F76ADF" w14:textId="77777777" w:rsidR="005558A7" w:rsidRPr="00B3056F" w:rsidRDefault="005558A7" w:rsidP="005558A7">
      <w:pPr>
        <w:pStyle w:val="PL"/>
      </w:pPr>
      <w:r w:rsidRPr="00986E88">
        <w:t xml:space="preserve">         </w:t>
      </w:r>
      <w:r>
        <w:t xml:space="preserve">       </w:t>
      </w:r>
      <w:r w:rsidRPr="00B3056F">
        <w:t xml:space="preserve">            application/json:</w:t>
      </w:r>
    </w:p>
    <w:p w14:paraId="55CBE053" w14:textId="77777777" w:rsidR="005558A7" w:rsidRPr="00B3056F" w:rsidRDefault="005558A7" w:rsidP="005558A7">
      <w:pPr>
        <w:pStyle w:val="PL"/>
      </w:pPr>
      <w:r w:rsidRPr="00986E88">
        <w:t xml:space="preserve">         </w:t>
      </w:r>
      <w:r>
        <w:t xml:space="preserve">       </w:t>
      </w:r>
      <w:r w:rsidRPr="00B3056F">
        <w:t xml:space="preserve">              schema:</w:t>
      </w:r>
    </w:p>
    <w:p w14:paraId="0969BEE6" w14:textId="77777777" w:rsidR="005558A7" w:rsidRDefault="005558A7" w:rsidP="005558A7">
      <w:pPr>
        <w:pStyle w:val="PL"/>
      </w:pPr>
      <w:r w:rsidRPr="00986E88">
        <w:lastRenderedPageBreak/>
        <w:t xml:space="preserve">         </w:t>
      </w:r>
      <w:r>
        <w:t xml:space="preserve">       </w:t>
      </w:r>
      <w:r w:rsidRPr="00B3056F">
        <w:t xml:space="preserve">                $ref: '#/components/schemas/</w:t>
      </w:r>
      <w:r>
        <w:t>NdccfAnalyticsSubscriptionNotification</w:t>
      </w:r>
      <w:r w:rsidRPr="00B3056F">
        <w:t>'</w:t>
      </w:r>
    </w:p>
    <w:p w14:paraId="38CD42DD" w14:textId="77777777" w:rsidR="005558A7" w:rsidRDefault="005558A7" w:rsidP="005558A7">
      <w:pPr>
        <w:pStyle w:val="PL"/>
      </w:pPr>
      <w:r w:rsidRPr="00986E88">
        <w:t xml:space="preserve">         </w:t>
      </w:r>
      <w:r>
        <w:t xml:space="preserve">               '307':</w:t>
      </w:r>
    </w:p>
    <w:p w14:paraId="358AF2CD" w14:textId="77777777" w:rsidR="005558A7" w:rsidRDefault="005558A7" w:rsidP="005558A7">
      <w:pPr>
        <w:pStyle w:val="PL"/>
      </w:pPr>
      <w:r w:rsidRPr="00986E88">
        <w:t xml:space="preserve">         </w:t>
      </w:r>
      <w:r>
        <w:t xml:space="preserve">                 $ref: 'TS29571_CommonData.yaml#/components/responses/307'</w:t>
      </w:r>
    </w:p>
    <w:p w14:paraId="2E916622" w14:textId="77777777" w:rsidR="005558A7" w:rsidRDefault="005558A7" w:rsidP="005558A7">
      <w:pPr>
        <w:pStyle w:val="PL"/>
      </w:pPr>
      <w:r w:rsidRPr="00986E88">
        <w:t xml:space="preserve">         </w:t>
      </w:r>
      <w:r>
        <w:t xml:space="preserve">               '308':</w:t>
      </w:r>
    </w:p>
    <w:p w14:paraId="1B080104" w14:textId="77777777" w:rsidR="005558A7" w:rsidRPr="004130F9" w:rsidRDefault="005558A7" w:rsidP="005558A7">
      <w:pPr>
        <w:pStyle w:val="PL"/>
      </w:pPr>
      <w:r w:rsidRPr="00986E88">
        <w:t xml:space="preserve">         </w:t>
      </w:r>
      <w:r>
        <w:t xml:space="preserve">                 $ref: 'TS29571_CommonData.yaml#/components/responses/308'</w:t>
      </w:r>
    </w:p>
    <w:p w14:paraId="1D1BC80D" w14:textId="77777777" w:rsidR="005558A7" w:rsidRPr="00B3056F" w:rsidRDefault="005558A7" w:rsidP="005558A7">
      <w:pPr>
        <w:pStyle w:val="PL"/>
      </w:pPr>
      <w:r w:rsidRPr="00986E88">
        <w:t xml:space="preserve">         </w:t>
      </w:r>
      <w:r>
        <w:t xml:space="preserve">       </w:t>
      </w:r>
      <w:r w:rsidRPr="00B3056F">
        <w:t xml:space="preserve">        '400':</w:t>
      </w:r>
    </w:p>
    <w:p w14:paraId="4DD66D25" w14:textId="77777777" w:rsidR="005558A7" w:rsidRDefault="005558A7" w:rsidP="005558A7">
      <w:pPr>
        <w:pStyle w:val="PL"/>
      </w:pPr>
      <w:r w:rsidRPr="00986E88">
        <w:t xml:space="preserve">         </w:t>
      </w:r>
      <w:r>
        <w:t xml:space="preserve">       </w:t>
      </w:r>
      <w:r w:rsidRPr="00B3056F">
        <w:t xml:space="preserve">          $ref: 'TS29571_CommonData.yaml#/components/responses/400'</w:t>
      </w:r>
    </w:p>
    <w:p w14:paraId="3625F6CA" w14:textId="77777777" w:rsidR="005558A7" w:rsidRDefault="005558A7" w:rsidP="005558A7">
      <w:pPr>
        <w:pStyle w:val="PL"/>
      </w:pPr>
      <w:r w:rsidRPr="00986E88">
        <w:t xml:space="preserve">         </w:t>
      </w:r>
      <w:r>
        <w:t xml:space="preserve">               '401':</w:t>
      </w:r>
    </w:p>
    <w:p w14:paraId="69796EC2" w14:textId="77777777" w:rsidR="005558A7" w:rsidRPr="004130F9" w:rsidRDefault="005558A7" w:rsidP="005558A7">
      <w:pPr>
        <w:pStyle w:val="PL"/>
      </w:pPr>
      <w:r w:rsidRPr="00986E88">
        <w:t xml:space="preserve">         </w:t>
      </w:r>
      <w:r>
        <w:t xml:space="preserve">                 $ref: 'TS29571_CommonData.yaml#/components/responses/401'</w:t>
      </w:r>
    </w:p>
    <w:p w14:paraId="729AFE56" w14:textId="77777777" w:rsidR="005558A7" w:rsidRPr="00B3056F" w:rsidRDefault="005558A7" w:rsidP="005558A7">
      <w:pPr>
        <w:pStyle w:val="PL"/>
      </w:pPr>
      <w:r w:rsidRPr="00986E88">
        <w:t xml:space="preserve">         </w:t>
      </w:r>
      <w:r>
        <w:t xml:space="preserve">       </w:t>
      </w:r>
      <w:r w:rsidRPr="00B3056F">
        <w:t xml:space="preserve">        '403':</w:t>
      </w:r>
    </w:p>
    <w:p w14:paraId="3F1C1EBB" w14:textId="77777777" w:rsidR="005558A7" w:rsidRPr="00B3056F" w:rsidRDefault="005558A7" w:rsidP="005558A7">
      <w:pPr>
        <w:pStyle w:val="PL"/>
      </w:pPr>
      <w:r w:rsidRPr="00986E88">
        <w:t xml:space="preserve">         </w:t>
      </w:r>
      <w:r>
        <w:t xml:space="preserve">       </w:t>
      </w:r>
      <w:r w:rsidRPr="00B3056F">
        <w:t xml:space="preserve">          $ref: 'TS29571_CommonData.yaml#/components/responses/403'</w:t>
      </w:r>
    </w:p>
    <w:p w14:paraId="34D3BE95" w14:textId="77777777" w:rsidR="005558A7" w:rsidRDefault="005558A7" w:rsidP="005558A7">
      <w:pPr>
        <w:pStyle w:val="PL"/>
      </w:pPr>
      <w:r w:rsidRPr="00986E88">
        <w:t xml:space="preserve">         </w:t>
      </w:r>
      <w:r>
        <w:t xml:space="preserve">               '404':</w:t>
      </w:r>
    </w:p>
    <w:p w14:paraId="3A431B04" w14:textId="77777777" w:rsidR="005558A7" w:rsidRDefault="005558A7" w:rsidP="005558A7">
      <w:pPr>
        <w:pStyle w:val="PL"/>
      </w:pPr>
      <w:r w:rsidRPr="00986E88">
        <w:t xml:space="preserve">         </w:t>
      </w:r>
      <w:r>
        <w:t xml:space="preserve">                 $ref: 'TS29571_CommonData.yaml#/components/responses/404'</w:t>
      </w:r>
    </w:p>
    <w:p w14:paraId="3B704DD5" w14:textId="77777777" w:rsidR="005558A7" w:rsidRDefault="005558A7" w:rsidP="005558A7">
      <w:pPr>
        <w:pStyle w:val="PL"/>
      </w:pPr>
      <w:r w:rsidRPr="00986E88">
        <w:t xml:space="preserve">         </w:t>
      </w:r>
      <w:r>
        <w:t xml:space="preserve">               '406':</w:t>
      </w:r>
    </w:p>
    <w:p w14:paraId="5E66B500" w14:textId="77777777" w:rsidR="005558A7" w:rsidRDefault="005558A7" w:rsidP="005558A7">
      <w:pPr>
        <w:pStyle w:val="PL"/>
      </w:pPr>
      <w:r w:rsidRPr="00986E88">
        <w:t xml:space="preserve">         </w:t>
      </w:r>
      <w:r>
        <w:t xml:space="preserve">                 $ref: 'TS29571_CommonData.yaml#/components/responses/406'</w:t>
      </w:r>
    </w:p>
    <w:p w14:paraId="253AABED" w14:textId="77777777" w:rsidR="005558A7" w:rsidRDefault="005558A7" w:rsidP="005558A7">
      <w:pPr>
        <w:pStyle w:val="PL"/>
      </w:pPr>
      <w:r>
        <w:t xml:space="preserve">                        '411':</w:t>
      </w:r>
    </w:p>
    <w:p w14:paraId="56E25E4A" w14:textId="77777777" w:rsidR="005558A7" w:rsidRDefault="005558A7" w:rsidP="005558A7">
      <w:pPr>
        <w:pStyle w:val="PL"/>
      </w:pPr>
      <w:r>
        <w:t xml:space="preserve">                          $ref: 'TS29571_CommonData.yaml#/components/responses/411'</w:t>
      </w:r>
    </w:p>
    <w:p w14:paraId="454829C1" w14:textId="77777777" w:rsidR="005558A7" w:rsidRDefault="005558A7" w:rsidP="005558A7">
      <w:pPr>
        <w:pStyle w:val="PL"/>
      </w:pPr>
      <w:r>
        <w:t xml:space="preserve">                        '413':</w:t>
      </w:r>
    </w:p>
    <w:p w14:paraId="7C76A807" w14:textId="77777777" w:rsidR="005558A7" w:rsidRDefault="005558A7" w:rsidP="005558A7">
      <w:pPr>
        <w:pStyle w:val="PL"/>
      </w:pPr>
      <w:r>
        <w:t xml:space="preserve">                          $ref: 'TS29571_CommonData.yaml#/components/responses/413'</w:t>
      </w:r>
    </w:p>
    <w:p w14:paraId="6F19095B" w14:textId="77777777" w:rsidR="005558A7" w:rsidRDefault="005558A7" w:rsidP="005558A7">
      <w:pPr>
        <w:pStyle w:val="PL"/>
      </w:pPr>
      <w:r>
        <w:t xml:space="preserve">                        '415':</w:t>
      </w:r>
    </w:p>
    <w:p w14:paraId="2E88C8CB" w14:textId="77777777" w:rsidR="005558A7" w:rsidRPr="00BD39DD" w:rsidRDefault="005558A7" w:rsidP="005558A7">
      <w:pPr>
        <w:pStyle w:val="PL"/>
      </w:pPr>
      <w:r>
        <w:t xml:space="preserve">                          $ref: 'TS29571_CommonData.yaml#/components/responses/415'</w:t>
      </w:r>
    </w:p>
    <w:p w14:paraId="508BDA67" w14:textId="77777777" w:rsidR="005558A7" w:rsidRDefault="005558A7" w:rsidP="005558A7">
      <w:pPr>
        <w:pStyle w:val="PL"/>
      </w:pPr>
      <w:r w:rsidRPr="00986E88">
        <w:t xml:space="preserve">         </w:t>
      </w:r>
      <w:r>
        <w:t xml:space="preserve">               '429':</w:t>
      </w:r>
    </w:p>
    <w:p w14:paraId="20468646" w14:textId="77777777" w:rsidR="005558A7" w:rsidRDefault="005558A7" w:rsidP="005558A7">
      <w:pPr>
        <w:pStyle w:val="PL"/>
      </w:pPr>
      <w:r w:rsidRPr="00986E88">
        <w:t xml:space="preserve">         </w:t>
      </w:r>
      <w:r>
        <w:t xml:space="preserve">                 $ref: 'TS29571_CommonData.yaml#/components/responses/429'</w:t>
      </w:r>
    </w:p>
    <w:p w14:paraId="4C99F1A3" w14:textId="77777777" w:rsidR="005558A7" w:rsidRPr="00B3056F" w:rsidRDefault="005558A7" w:rsidP="005558A7">
      <w:pPr>
        <w:pStyle w:val="PL"/>
      </w:pPr>
      <w:r w:rsidRPr="00986E88">
        <w:t xml:space="preserve">         </w:t>
      </w:r>
      <w:r>
        <w:t xml:space="preserve">       </w:t>
      </w:r>
      <w:r w:rsidRPr="00B3056F">
        <w:t xml:space="preserve">        '500':</w:t>
      </w:r>
    </w:p>
    <w:p w14:paraId="48D7DB9F" w14:textId="77777777" w:rsidR="005558A7" w:rsidRPr="00B3056F" w:rsidRDefault="005558A7" w:rsidP="005558A7">
      <w:pPr>
        <w:pStyle w:val="PL"/>
      </w:pPr>
      <w:r w:rsidRPr="00986E88">
        <w:t xml:space="preserve">         </w:t>
      </w:r>
      <w:r>
        <w:t xml:space="preserve">       </w:t>
      </w:r>
      <w:r w:rsidRPr="00B3056F">
        <w:t xml:space="preserve">          $ref: 'TS29571_CommonData.yaml#/components/responses/500'</w:t>
      </w:r>
    </w:p>
    <w:p w14:paraId="1C1141B3" w14:textId="77777777" w:rsidR="005558A7" w:rsidRPr="00B3056F" w:rsidRDefault="005558A7" w:rsidP="005558A7">
      <w:pPr>
        <w:pStyle w:val="PL"/>
      </w:pPr>
      <w:r w:rsidRPr="00986E88">
        <w:t xml:space="preserve">         </w:t>
      </w:r>
      <w:r>
        <w:t xml:space="preserve">       </w:t>
      </w:r>
      <w:r w:rsidRPr="00B3056F">
        <w:t xml:space="preserve">        '503':</w:t>
      </w:r>
    </w:p>
    <w:p w14:paraId="5D1228D2" w14:textId="77777777" w:rsidR="005558A7" w:rsidRPr="00B3056F" w:rsidRDefault="005558A7" w:rsidP="005558A7">
      <w:pPr>
        <w:pStyle w:val="PL"/>
      </w:pPr>
      <w:r w:rsidRPr="00986E88">
        <w:t xml:space="preserve">         </w:t>
      </w:r>
      <w:r>
        <w:t xml:space="preserve">       </w:t>
      </w:r>
      <w:r w:rsidRPr="00B3056F">
        <w:t xml:space="preserve">          $ref: 'TS29571_CommonData.yaml#/components/responses/503'</w:t>
      </w:r>
    </w:p>
    <w:p w14:paraId="1CB4F45B" w14:textId="77777777" w:rsidR="005558A7" w:rsidRPr="00B3056F" w:rsidRDefault="005558A7" w:rsidP="005558A7">
      <w:pPr>
        <w:pStyle w:val="PL"/>
      </w:pPr>
      <w:r w:rsidRPr="00986E88">
        <w:t xml:space="preserve">         </w:t>
      </w:r>
      <w:r>
        <w:t xml:space="preserve">       </w:t>
      </w:r>
      <w:r w:rsidRPr="00B3056F">
        <w:t xml:space="preserve">        default:</w:t>
      </w:r>
    </w:p>
    <w:p w14:paraId="650F0865" w14:textId="77777777" w:rsidR="005558A7" w:rsidRPr="001C7C10" w:rsidRDefault="005558A7" w:rsidP="005558A7">
      <w:pPr>
        <w:pStyle w:val="PL"/>
      </w:pPr>
      <w:r w:rsidRPr="00986E88">
        <w:t xml:space="preserve">         </w:t>
      </w:r>
      <w:r>
        <w:t xml:space="preserve">                 $ref: 'TS29571_CommonData.yaml#/components/responses/default'</w:t>
      </w:r>
    </w:p>
    <w:p w14:paraId="0CC1F385" w14:textId="77777777" w:rsidR="005558A7" w:rsidRPr="001C7C10" w:rsidRDefault="005558A7" w:rsidP="005558A7">
      <w:pPr>
        <w:pStyle w:val="PL"/>
      </w:pPr>
      <w:r>
        <w:t xml:space="preserve"> </w:t>
      </w:r>
      <w:r w:rsidRPr="001C7C10">
        <w:t xml:space="preserve"> /analytics-subscriptions/{subscriptionId}:</w:t>
      </w:r>
    </w:p>
    <w:p w14:paraId="07A7ED37" w14:textId="77777777" w:rsidR="005558A7" w:rsidRPr="001C7C10" w:rsidRDefault="005558A7" w:rsidP="005558A7">
      <w:pPr>
        <w:pStyle w:val="PL"/>
      </w:pPr>
      <w:r>
        <w:t xml:space="preserve"> </w:t>
      </w:r>
      <w:r w:rsidRPr="001C7C10">
        <w:t xml:space="preserve"> </w:t>
      </w:r>
      <w:r>
        <w:t xml:space="preserve"> </w:t>
      </w:r>
      <w:r w:rsidRPr="001C7C10">
        <w:t xml:space="preserve"> delete:</w:t>
      </w:r>
    </w:p>
    <w:p w14:paraId="50441DC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t>.</w:t>
      </w:r>
    </w:p>
    <w:p w14:paraId="60379AC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operationId: DeleteDCCFAnalyticsSubscription</w:t>
      </w:r>
    </w:p>
    <w:p w14:paraId="503ADB8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tags:</w:t>
      </w:r>
    </w:p>
    <w:p w14:paraId="7D04AC3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374EF86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parameters:</w:t>
      </w:r>
    </w:p>
    <w:p w14:paraId="6B9CFD4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00ACA56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7A51D40D"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3040F80D" w14:textId="77777777" w:rsidR="005558A7" w:rsidRPr="001C7C10" w:rsidRDefault="005558A7" w:rsidP="005558A7">
      <w:pPr>
        <w:pStyle w:val="PL"/>
      </w:pP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4778DD5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2D1466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31869C6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142C1EF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responses:</w:t>
      </w:r>
    </w:p>
    <w:p w14:paraId="7BAC2BD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171AAF99"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5CF47FC"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Analytics Subscription resource matching the</w:t>
      </w:r>
    </w:p>
    <w:p w14:paraId="2C0992B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subscriptionId was deleted.</w:t>
      </w:r>
    </w:p>
    <w:p w14:paraId="064E869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0D8D4DD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00EFA01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03DDB00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6AB5F6C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61C9CCA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15BDFE4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34D01C0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2ECFB0D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70BF73A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7BC4C82C"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7403F96"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06D4443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849F34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807E4C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11E19B2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1709619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5DF08E9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709B9A1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1C74212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2E28AE1C" w14:textId="77777777" w:rsidR="005558A7" w:rsidRPr="001C7C10" w:rsidRDefault="005558A7" w:rsidP="005558A7">
      <w:pPr>
        <w:pStyle w:val="PL"/>
      </w:pPr>
      <w:r>
        <w:t xml:space="preserve"> </w:t>
      </w:r>
      <w:r w:rsidRPr="001C7C10">
        <w:t xml:space="preserve"> </w:t>
      </w:r>
      <w:r>
        <w:t xml:space="preserve"> </w:t>
      </w:r>
      <w:r w:rsidRPr="001C7C10">
        <w:t xml:space="preserve"> put:</w:t>
      </w:r>
    </w:p>
    <w:p w14:paraId="69AC32F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Analytics Subscription</w:t>
      </w:r>
      <w:r w:rsidRPr="00E5498B">
        <w:t xml:space="preserve"> resource.</w:t>
      </w:r>
    </w:p>
    <w:p w14:paraId="0E2B78C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operationId: UpdateDCCFAnalyticsSubscription</w:t>
      </w:r>
    </w:p>
    <w:p w14:paraId="34C4743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tags:</w:t>
      </w:r>
    </w:p>
    <w:p w14:paraId="6FAAE4E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Analytics Subscription (Document)</w:t>
      </w:r>
    </w:p>
    <w:p w14:paraId="0A1C4EF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requestBody:</w:t>
      </w:r>
    </w:p>
    <w:p w14:paraId="7B0EBDB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F91CB3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72E930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70CBC32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40B2EF9" w14:textId="77777777" w:rsidR="005558A7" w:rsidRPr="001C7C10" w:rsidRDefault="005558A7" w:rsidP="005558A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4C15E51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parameters:</w:t>
      </w:r>
    </w:p>
    <w:p w14:paraId="7F028D0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1FE83D8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2B8E0A23"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0327B83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w:t>
      </w:r>
      <w:r>
        <w:t>n</w:t>
      </w:r>
      <w:r w:rsidRPr="001C7C10">
        <w:t xml:space="preserve"> analytics subscription to the Ndccf_DataManagement Service</w:t>
      </w:r>
      <w:r>
        <w:t>.</w:t>
      </w:r>
    </w:p>
    <w:p w14:paraId="25D38F4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402C09C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747F311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4E8B227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responses:</w:t>
      </w:r>
    </w:p>
    <w:p w14:paraId="4AB6D4E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63116971"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2E070C9D"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 and a</w:t>
      </w:r>
    </w:p>
    <w:p w14:paraId="5F7BA07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24C8401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314E743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29CC2F2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938C8B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'#/components/schemas/NdccfAnalyticsSubscription'</w:t>
      </w:r>
    </w:p>
    <w:p w14:paraId="327942D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7105FF94"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0E2AC9E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Analytics Subscription resource was modified successfully.</w:t>
      </w:r>
    </w:p>
    <w:p w14:paraId="1A91580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4E9B5B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24EE074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5A99ECA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5E19D0C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1F6AA4D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59431B2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7E74BC5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5F696EE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6ACF868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3668CC40"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6D70799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0EF61EA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1302C38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6C13401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398DD75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118A241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7B97E5F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0D5D28F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49FA550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39D466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63A2111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5B758F7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480EB83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77BD7E2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3B9D812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247066B3" w14:textId="77777777" w:rsidR="005558A7" w:rsidRPr="001C7C10" w:rsidRDefault="005558A7" w:rsidP="005558A7">
      <w:pPr>
        <w:pStyle w:val="PL"/>
      </w:pPr>
      <w:r>
        <w:t xml:space="preserve"> </w:t>
      </w:r>
      <w:r w:rsidRPr="001C7C10">
        <w:t xml:space="preserve"> /data-subscriptions:</w:t>
      </w:r>
    </w:p>
    <w:p w14:paraId="072096FB" w14:textId="77777777" w:rsidR="005558A7" w:rsidRPr="001C7C10" w:rsidRDefault="005558A7" w:rsidP="005558A7">
      <w:pPr>
        <w:pStyle w:val="PL"/>
      </w:pPr>
      <w:r>
        <w:t xml:space="preserve"> </w:t>
      </w:r>
      <w:r w:rsidRPr="001C7C10">
        <w:t xml:space="preserve"> </w:t>
      </w:r>
      <w:r>
        <w:t xml:space="preserve"> </w:t>
      </w:r>
      <w:r w:rsidRPr="001C7C10">
        <w:t xml:space="preserve"> post:</w:t>
      </w:r>
    </w:p>
    <w:p w14:paraId="084CC64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summary: Creates a new Individual DCCF Data Subscription resource.</w:t>
      </w:r>
    </w:p>
    <w:p w14:paraId="045F098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operationId: CreateDCCFDataSubscription</w:t>
      </w:r>
    </w:p>
    <w:p w14:paraId="4CFE40C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tags:</w:t>
      </w:r>
    </w:p>
    <w:p w14:paraId="5109363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DCCF Data Subscriptions (Collection)</w:t>
      </w:r>
    </w:p>
    <w:p w14:paraId="6970CC5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requestBody:</w:t>
      </w:r>
    </w:p>
    <w:p w14:paraId="275C1DF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13F5757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4AA7A0E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BD3CB5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72D1FF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92F887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responses:</w:t>
      </w:r>
    </w:p>
    <w:p w14:paraId="7F93193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'201':</w:t>
      </w:r>
    </w:p>
    <w:p w14:paraId="493C3B7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Create</w:t>
      </w:r>
      <w:r>
        <w:t>s</w:t>
      </w:r>
      <w:r w:rsidRPr="001C7C10">
        <w:t xml:space="preserve"> a new Individual DCCF Data Subscription resource.</w:t>
      </w:r>
    </w:p>
    <w:p w14:paraId="26C1F2E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headers:</w:t>
      </w:r>
    </w:p>
    <w:p w14:paraId="7990B4B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Location:</w:t>
      </w:r>
    </w:p>
    <w:p w14:paraId="3F7131FC"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4976D3B"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Contains the URI of the newly created resource, according to the structure</w:t>
      </w:r>
    </w:p>
    <w:p w14:paraId="704664B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{apiRoot}/ndccf-datamanagement/</w:t>
      </w:r>
      <w:r w:rsidRPr="00D061BC">
        <w:t>&lt;apiVersion&gt;</w:t>
      </w:r>
      <w:r w:rsidRPr="001C7C10">
        <w:t>/data-subscriptions/{subscriptionId}</w:t>
      </w:r>
    </w:p>
    <w:p w14:paraId="5792E37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392C8F5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7D82D66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1F687EF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06DCB21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5BA7D6D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0E9FDC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3BBA7970" w14:textId="77777777" w:rsidR="005558A7" w:rsidRDefault="005558A7" w:rsidP="005558A7">
      <w:pPr>
        <w:pStyle w:val="PL"/>
        <w:rPr>
          <w:rFonts w:cs="Courier New"/>
          <w:szCs w:val="16"/>
        </w:rPr>
      </w:pPr>
      <w:r>
        <w:rPr>
          <w:rFonts w:cs="Courier New"/>
          <w:szCs w:val="16"/>
        </w:rPr>
        <w:t xml:space="preserve">        '400':</w:t>
      </w:r>
    </w:p>
    <w:p w14:paraId="7BD1A0F7" w14:textId="77777777" w:rsidR="005558A7" w:rsidRDefault="005558A7" w:rsidP="005558A7">
      <w:pPr>
        <w:pStyle w:val="PL"/>
      </w:pPr>
      <w:r>
        <w:rPr>
          <w:rFonts w:cs="Courier New"/>
          <w:szCs w:val="16"/>
        </w:rPr>
        <w:t xml:space="preserve">          $ref: 'TS29571_CommonData.yaml#/components/responses/400'</w:t>
      </w:r>
    </w:p>
    <w:p w14:paraId="3419176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41A44F1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577B22C9" w14:textId="77777777" w:rsidR="005558A7" w:rsidRPr="001C7C10" w:rsidRDefault="005558A7" w:rsidP="005558A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29F2556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50C34F3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6FC217E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041B60C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295D130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72AEDD3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396A38C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B10755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0171948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7D5B81F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3A95BDC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1D9EEAB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49E48E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775F1C5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16CECA1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162A91E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7A2CB07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1F7BE6F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callbacks:</w:t>
      </w:r>
    </w:p>
    <w:p w14:paraId="6F58115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dccfDataNotification:</w:t>
      </w:r>
    </w:p>
    <w:p w14:paraId="209EAD6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w:t>
      </w:r>
      <w:r w:rsidRPr="001C7C10">
        <w:t>request.body#/dataNotifUri}':</w:t>
      </w:r>
    </w:p>
    <w:p w14:paraId="026FC84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post:</w:t>
      </w:r>
    </w:p>
    <w:p w14:paraId="1563F11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requestBody:</w:t>
      </w:r>
    </w:p>
    <w:p w14:paraId="3623CA6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1618CF3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50D2969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39E7493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78F0853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'#/components/schemas/NdccfDataSubscriptionNotification'</w:t>
      </w:r>
    </w:p>
    <w:p w14:paraId="3E337EB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responses:</w:t>
      </w:r>
    </w:p>
    <w:p w14:paraId="58906C4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37968BB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The receipt of the </w:t>
      </w:r>
      <w:r>
        <w:t>n</w:t>
      </w:r>
      <w:r w:rsidRPr="001C7C10">
        <w:t>otification is acknowledged.</w:t>
      </w:r>
    </w:p>
    <w:p w14:paraId="257A3CC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D7B581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5FEF5F7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7D2E54C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7576925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60D8AA7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731033C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4F9F3B0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2AA7437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6DD33B1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5B8EB08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0C18114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'TS29571_CommonData.yaml#/components/responses/404'</w:t>
      </w:r>
    </w:p>
    <w:p w14:paraId="125B948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5E5DE0A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52811A5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3DDBB4F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30B99D1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5BCCCB9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5AAAE48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690CE66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2EEEF5F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205E358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59387C7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670BEE2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4FBCDB0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1B2AD171"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54B19D3D" w14:textId="77777777" w:rsidR="005558A7" w:rsidRPr="00986E88" w:rsidRDefault="005558A7" w:rsidP="005558A7">
      <w:pPr>
        <w:pStyle w:val="PL"/>
      </w:pPr>
      <w:r w:rsidRPr="00986E88">
        <w:t xml:space="preserve">      </w:t>
      </w:r>
      <w:r>
        <w:t xml:space="preserve">        </w:t>
      </w:r>
      <w:r w:rsidRPr="00986E88">
        <w:t>callbacks:</w:t>
      </w:r>
    </w:p>
    <w:p w14:paraId="3CEA080C" w14:textId="77777777" w:rsidR="005558A7" w:rsidRPr="00986E88" w:rsidRDefault="005558A7" w:rsidP="005558A7">
      <w:pPr>
        <w:pStyle w:val="PL"/>
      </w:pPr>
      <w:r w:rsidRPr="00986E88">
        <w:t xml:space="preserve">       </w:t>
      </w:r>
      <w:r>
        <w:t xml:space="preserve">        </w:t>
      </w:r>
      <w:r w:rsidRPr="00986E88">
        <w:t xml:space="preserve"> </w:t>
      </w:r>
      <w:r>
        <w:t>Fetch</w:t>
      </w:r>
      <w:r w:rsidRPr="00986E88">
        <w:t>:</w:t>
      </w:r>
    </w:p>
    <w:p w14:paraId="79439ADC" w14:textId="77777777" w:rsidR="005558A7" w:rsidRPr="00912C37" w:rsidRDefault="005558A7" w:rsidP="005558A7">
      <w:pPr>
        <w:pStyle w:val="PL"/>
      </w:pPr>
      <w:r w:rsidRPr="00986E88">
        <w:t xml:space="preserve">         </w:t>
      </w:r>
      <w:r>
        <w:t xml:space="preserve">        </w:t>
      </w:r>
      <w:r w:rsidRPr="00986E88">
        <w:t xml:space="preserve"> </w:t>
      </w:r>
      <w:r>
        <w:rPr>
          <w:lang w:val="fr-FR"/>
        </w:rPr>
        <w:t>'{request.body#/fetchInstruct/</w:t>
      </w:r>
      <w:r>
        <w:t>fetchUri</w:t>
      </w:r>
      <w:r>
        <w:rPr>
          <w:lang w:val="fr-FR"/>
        </w:rPr>
        <w:t>}'</w:t>
      </w:r>
      <w:r w:rsidRPr="00986E88">
        <w:t>:</w:t>
      </w:r>
    </w:p>
    <w:p w14:paraId="3198D658" w14:textId="77777777" w:rsidR="005558A7" w:rsidRDefault="005558A7" w:rsidP="005558A7">
      <w:pPr>
        <w:pStyle w:val="PL"/>
      </w:pPr>
      <w:r w:rsidRPr="00986E88">
        <w:t xml:space="preserve">         </w:t>
      </w:r>
      <w:r>
        <w:t xml:space="preserve">       </w:t>
      </w:r>
      <w:r w:rsidRPr="00B3056F">
        <w:t xml:space="preserve">    </w:t>
      </w:r>
      <w:r>
        <w:t>post</w:t>
      </w:r>
      <w:r w:rsidRPr="00B3056F">
        <w:t>:</w:t>
      </w:r>
    </w:p>
    <w:p w14:paraId="4F63C183" w14:textId="77777777" w:rsidR="005558A7" w:rsidRPr="00986E88" w:rsidRDefault="005558A7" w:rsidP="005558A7">
      <w:pPr>
        <w:pStyle w:val="PL"/>
      </w:pPr>
      <w:r w:rsidRPr="00986E88">
        <w:t xml:space="preserve">         </w:t>
      </w:r>
      <w:r>
        <w:t xml:space="preserve">       </w:t>
      </w:r>
      <w:r w:rsidRPr="00986E88">
        <w:t xml:space="preserve">      requestBody:</w:t>
      </w:r>
    </w:p>
    <w:p w14:paraId="4103ACBC" w14:textId="77777777" w:rsidR="005558A7" w:rsidRPr="00986E88" w:rsidRDefault="005558A7" w:rsidP="005558A7">
      <w:pPr>
        <w:pStyle w:val="PL"/>
      </w:pPr>
      <w:r w:rsidRPr="00986E88">
        <w:t xml:space="preserve">         </w:t>
      </w:r>
      <w:r>
        <w:t xml:space="preserve">       </w:t>
      </w:r>
      <w:r w:rsidRPr="00986E88">
        <w:t xml:space="preserve">        required: true</w:t>
      </w:r>
    </w:p>
    <w:p w14:paraId="45068296" w14:textId="77777777" w:rsidR="005558A7" w:rsidRPr="00986E88" w:rsidRDefault="005558A7" w:rsidP="005558A7">
      <w:pPr>
        <w:pStyle w:val="PL"/>
      </w:pPr>
      <w:r w:rsidRPr="00986E88">
        <w:t xml:space="preserve">         </w:t>
      </w:r>
      <w:r>
        <w:t xml:space="preserve">       </w:t>
      </w:r>
      <w:r w:rsidRPr="00986E88">
        <w:t xml:space="preserve">        content:</w:t>
      </w:r>
    </w:p>
    <w:p w14:paraId="25CC899D" w14:textId="77777777" w:rsidR="005558A7" w:rsidRDefault="005558A7" w:rsidP="005558A7">
      <w:pPr>
        <w:pStyle w:val="PL"/>
      </w:pPr>
      <w:r w:rsidRPr="00986E88">
        <w:t xml:space="preserve">         </w:t>
      </w:r>
      <w:r>
        <w:t xml:space="preserve">       </w:t>
      </w:r>
      <w:r w:rsidRPr="00986E88">
        <w:t xml:space="preserve">          application/json:</w:t>
      </w:r>
    </w:p>
    <w:p w14:paraId="32C80CB3" w14:textId="77777777" w:rsidR="005558A7" w:rsidRDefault="005558A7" w:rsidP="005558A7">
      <w:pPr>
        <w:pStyle w:val="PL"/>
        <w:rPr>
          <w:lang w:eastAsia="zh-CN"/>
        </w:rPr>
      </w:pPr>
      <w:r w:rsidRPr="00986E88">
        <w:t xml:space="preserve">         </w:t>
      </w:r>
      <w:r>
        <w:t xml:space="preserve">       </w:t>
      </w:r>
      <w:r>
        <w:rPr>
          <w:rFonts w:hint="eastAsia"/>
          <w:lang w:eastAsia="zh-CN"/>
        </w:rPr>
        <w:t xml:space="preserve"> </w:t>
      </w:r>
      <w:r>
        <w:rPr>
          <w:lang w:eastAsia="zh-CN"/>
        </w:rPr>
        <w:t xml:space="preserve">           </w:t>
      </w:r>
      <w:r>
        <w:rPr>
          <w:rFonts w:hint="eastAsia"/>
          <w:lang w:eastAsia="zh-CN"/>
        </w:rPr>
        <w:t>schema</w:t>
      </w:r>
      <w:r>
        <w:rPr>
          <w:lang w:eastAsia="zh-CN"/>
        </w:rPr>
        <w:t xml:space="preserve">: </w:t>
      </w:r>
    </w:p>
    <w:p w14:paraId="3F9BFF80" w14:textId="77777777" w:rsidR="005558A7" w:rsidRPr="00533C32" w:rsidRDefault="005558A7" w:rsidP="005558A7">
      <w:pPr>
        <w:pStyle w:val="PL"/>
        <w:rPr>
          <w:lang w:eastAsia="zh-CN"/>
        </w:rPr>
      </w:pPr>
      <w:r w:rsidRPr="00986E88">
        <w:t xml:space="preserve">         </w:t>
      </w:r>
      <w:r>
        <w:t xml:space="preserve">         </w:t>
      </w:r>
      <w:r w:rsidRPr="00533C32">
        <w:rPr>
          <w:lang w:eastAsia="zh-CN"/>
        </w:rPr>
        <w:t xml:space="preserve">            type: array</w:t>
      </w:r>
    </w:p>
    <w:p w14:paraId="5EA5AE7C" w14:textId="77777777" w:rsidR="005558A7" w:rsidRPr="00533C32" w:rsidRDefault="005558A7" w:rsidP="005558A7">
      <w:pPr>
        <w:pStyle w:val="PL"/>
        <w:rPr>
          <w:lang w:eastAsia="zh-CN"/>
        </w:rPr>
      </w:pPr>
      <w:r w:rsidRPr="00986E88">
        <w:t xml:space="preserve">         </w:t>
      </w:r>
      <w:r>
        <w:t xml:space="preserve">         </w:t>
      </w:r>
      <w:r w:rsidRPr="00533C32">
        <w:rPr>
          <w:lang w:eastAsia="zh-CN"/>
        </w:rPr>
        <w:t xml:space="preserve">            items:</w:t>
      </w:r>
    </w:p>
    <w:p w14:paraId="1523B4D9" w14:textId="77777777" w:rsidR="005558A7" w:rsidRPr="00533C32" w:rsidRDefault="005558A7" w:rsidP="005558A7">
      <w:pPr>
        <w:pStyle w:val="PL"/>
        <w:rPr>
          <w:lang w:eastAsia="zh-CN"/>
        </w:rPr>
      </w:pPr>
      <w:r w:rsidRPr="00986E88">
        <w:t xml:space="preserve">         </w:t>
      </w:r>
      <w:r>
        <w:t xml:space="preserve">         </w:t>
      </w:r>
      <w:r w:rsidRPr="00533C32">
        <w:rPr>
          <w:lang w:eastAsia="zh-CN"/>
        </w:rPr>
        <w:t xml:space="preserve">              type: string</w:t>
      </w:r>
    </w:p>
    <w:p w14:paraId="15DDAE98" w14:textId="77777777" w:rsidR="005558A7" w:rsidRDefault="005558A7" w:rsidP="005558A7">
      <w:pPr>
        <w:pStyle w:val="PL"/>
      </w:pPr>
      <w:r w:rsidRPr="00986E88">
        <w:t xml:space="preserve">         </w:t>
      </w:r>
      <w:r>
        <w:t xml:space="preserve">         </w:t>
      </w:r>
      <w:r w:rsidRPr="00533C32">
        <w:t xml:space="preserve">            minItems: 1</w:t>
      </w:r>
    </w:p>
    <w:p w14:paraId="747FB4D0" w14:textId="77777777" w:rsidR="005558A7" w:rsidRPr="007938FD" w:rsidRDefault="005558A7" w:rsidP="005558A7">
      <w:pPr>
        <w:pStyle w:val="PL"/>
      </w:pPr>
      <w:r w:rsidRPr="00986E88">
        <w:t xml:space="preserve">         </w:t>
      </w:r>
      <w:r>
        <w:t xml:space="preserve">                     description: Fetch correlation identifiers.</w:t>
      </w:r>
    </w:p>
    <w:p w14:paraId="62488739" w14:textId="77777777" w:rsidR="005558A7" w:rsidRPr="00B3056F" w:rsidRDefault="005558A7" w:rsidP="005558A7">
      <w:pPr>
        <w:pStyle w:val="PL"/>
      </w:pPr>
      <w:r w:rsidRPr="00986E88">
        <w:t xml:space="preserve">         </w:t>
      </w:r>
      <w:r>
        <w:t xml:space="preserve">       </w:t>
      </w:r>
      <w:r w:rsidRPr="00B3056F">
        <w:t xml:space="preserve">      responses:</w:t>
      </w:r>
    </w:p>
    <w:p w14:paraId="137872B2" w14:textId="77777777" w:rsidR="005558A7" w:rsidRPr="00B3056F" w:rsidRDefault="005558A7" w:rsidP="005558A7">
      <w:pPr>
        <w:pStyle w:val="PL"/>
      </w:pPr>
      <w:r w:rsidRPr="00986E88">
        <w:t xml:space="preserve">         </w:t>
      </w:r>
      <w:r>
        <w:t xml:space="preserve">       </w:t>
      </w:r>
      <w:r w:rsidRPr="00B3056F">
        <w:t xml:space="preserve">        '200':</w:t>
      </w:r>
    </w:p>
    <w:p w14:paraId="0ED4DA1A" w14:textId="77777777" w:rsidR="005558A7" w:rsidRPr="00B3056F" w:rsidRDefault="005558A7" w:rsidP="005558A7">
      <w:pPr>
        <w:pStyle w:val="PL"/>
      </w:pPr>
      <w:r w:rsidRPr="00986E88">
        <w:t xml:space="preserve">         </w:t>
      </w:r>
      <w:r>
        <w:t xml:space="preserve">       </w:t>
      </w:r>
      <w:r w:rsidRPr="00B3056F">
        <w:t xml:space="preserve">          description: Expected response to a valid request</w:t>
      </w:r>
    </w:p>
    <w:p w14:paraId="16BFDD35" w14:textId="77777777" w:rsidR="005558A7" w:rsidRPr="00B3056F" w:rsidRDefault="005558A7" w:rsidP="005558A7">
      <w:pPr>
        <w:pStyle w:val="PL"/>
      </w:pPr>
      <w:r w:rsidRPr="00986E88">
        <w:t xml:space="preserve">         </w:t>
      </w:r>
      <w:r>
        <w:t xml:space="preserve">       </w:t>
      </w:r>
      <w:r w:rsidRPr="00B3056F">
        <w:t xml:space="preserve">          content:</w:t>
      </w:r>
    </w:p>
    <w:p w14:paraId="5995F1D9" w14:textId="77777777" w:rsidR="005558A7" w:rsidRPr="00B3056F" w:rsidRDefault="005558A7" w:rsidP="005558A7">
      <w:pPr>
        <w:pStyle w:val="PL"/>
      </w:pPr>
      <w:r w:rsidRPr="00986E88">
        <w:t xml:space="preserve">         </w:t>
      </w:r>
      <w:r>
        <w:t xml:space="preserve">       </w:t>
      </w:r>
      <w:r w:rsidRPr="00B3056F">
        <w:t xml:space="preserve">            application/json:</w:t>
      </w:r>
    </w:p>
    <w:p w14:paraId="686C097E" w14:textId="77777777" w:rsidR="005558A7" w:rsidRPr="00B3056F" w:rsidRDefault="005558A7" w:rsidP="005558A7">
      <w:pPr>
        <w:pStyle w:val="PL"/>
      </w:pPr>
      <w:r w:rsidRPr="00986E88">
        <w:t xml:space="preserve">         </w:t>
      </w:r>
      <w:r>
        <w:t xml:space="preserve">       </w:t>
      </w:r>
      <w:r w:rsidRPr="00B3056F">
        <w:t xml:space="preserve">              schema:</w:t>
      </w:r>
    </w:p>
    <w:p w14:paraId="13B503B0" w14:textId="77777777" w:rsidR="005558A7" w:rsidRDefault="005558A7" w:rsidP="005558A7">
      <w:pPr>
        <w:pStyle w:val="PL"/>
      </w:pPr>
      <w:r w:rsidRPr="00986E88">
        <w:t xml:space="preserve">         </w:t>
      </w:r>
      <w:r>
        <w:t xml:space="preserve">       </w:t>
      </w:r>
      <w:r w:rsidRPr="00B3056F">
        <w:t xml:space="preserve">                $ref: '#/components/schemas/</w:t>
      </w:r>
      <w:r>
        <w:t>NdccfAnalyticsSubscriptionNotification</w:t>
      </w:r>
      <w:r w:rsidRPr="00B3056F">
        <w:t>'</w:t>
      </w:r>
    </w:p>
    <w:p w14:paraId="225B3368" w14:textId="77777777" w:rsidR="005558A7" w:rsidRDefault="005558A7" w:rsidP="005558A7">
      <w:pPr>
        <w:pStyle w:val="PL"/>
      </w:pPr>
      <w:r w:rsidRPr="00986E88">
        <w:lastRenderedPageBreak/>
        <w:t xml:space="preserve">         </w:t>
      </w:r>
      <w:r>
        <w:t xml:space="preserve">               '307':</w:t>
      </w:r>
    </w:p>
    <w:p w14:paraId="1FCFE6AA" w14:textId="77777777" w:rsidR="005558A7" w:rsidRDefault="005558A7" w:rsidP="005558A7">
      <w:pPr>
        <w:pStyle w:val="PL"/>
      </w:pPr>
      <w:r w:rsidRPr="00986E88">
        <w:t xml:space="preserve">         </w:t>
      </w:r>
      <w:r>
        <w:t xml:space="preserve">                 $ref: 'TS29571_CommonData.yaml#/components/responses/307'</w:t>
      </w:r>
    </w:p>
    <w:p w14:paraId="05D0BEFC" w14:textId="77777777" w:rsidR="005558A7" w:rsidRDefault="005558A7" w:rsidP="005558A7">
      <w:pPr>
        <w:pStyle w:val="PL"/>
      </w:pPr>
      <w:r w:rsidRPr="00986E88">
        <w:t xml:space="preserve">         </w:t>
      </w:r>
      <w:r>
        <w:t xml:space="preserve">               '308':</w:t>
      </w:r>
    </w:p>
    <w:p w14:paraId="343B7801" w14:textId="77777777" w:rsidR="005558A7" w:rsidRPr="004130F9" w:rsidRDefault="005558A7" w:rsidP="005558A7">
      <w:pPr>
        <w:pStyle w:val="PL"/>
      </w:pPr>
      <w:r w:rsidRPr="00986E88">
        <w:t xml:space="preserve">         </w:t>
      </w:r>
      <w:r>
        <w:t xml:space="preserve">                 $ref: 'TS29571_CommonData.yaml#/components/responses/308'</w:t>
      </w:r>
    </w:p>
    <w:p w14:paraId="68778984" w14:textId="77777777" w:rsidR="005558A7" w:rsidRPr="00B3056F" w:rsidRDefault="005558A7" w:rsidP="005558A7">
      <w:pPr>
        <w:pStyle w:val="PL"/>
      </w:pPr>
      <w:r w:rsidRPr="00986E88">
        <w:t xml:space="preserve">         </w:t>
      </w:r>
      <w:r>
        <w:t xml:space="preserve">       </w:t>
      </w:r>
      <w:r w:rsidRPr="00B3056F">
        <w:t xml:space="preserve">        '400':</w:t>
      </w:r>
    </w:p>
    <w:p w14:paraId="4CE36DE9" w14:textId="77777777" w:rsidR="005558A7" w:rsidRDefault="005558A7" w:rsidP="005558A7">
      <w:pPr>
        <w:pStyle w:val="PL"/>
      </w:pPr>
      <w:r w:rsidRPr="00986E88">
        <w:t xml:space="preserve">         </w:t>
      </w:r>
      <w:r>
        <w:t xml:space="preserve">       </w:t>
      </w:r>
      <w:r w:rsidRPr="00B3056F">
        <w:t xml:space="preserve">          $ref: 'TS29571_CommonData.yaml#/components/responses/400'</w:t>
      </w:r>
    </w:p>
    <w:p w14:paraId="4BFC5F22" w14:textId="77777777" w:rsidR="005558A7" w:rsidRDefault="005558A7" w:rsidP="005558A7">
      <w:pPr>
        <w:pStyle w:val="PL"/>
      </w:pPr>
      <w:r w:rsidRPr="00986E88">
        <w:t xml:space="preserve">         </w:t>
      </w:r>
      <w:r>
        <w:t xml:space="preserve">               '401':</w:t>
      </w:r>
    </w:p>
    <w:p w14:paraId="2BDA6CE0" w14:textId="77777777" w:rsidR="005558A7" w:rsidRPr="004130F9" w:rsidRDefault="005558A7" w:rsidP="005558A7">
      <w:pPr>
        <w:pStyle w:val="PL"/>
      </w:pPr>
      <w:r w:rsidRPr="00986E88">
        <w:t xml:space="preserve">         </w:t>
      </w:r>
      <w:r>
        <w:t xml:space="preserve">                 $ref: 'TS29571_CommonData.yaml#/components/responses/401'</w:t>
      </w:r>
    </w:p>
    <w:p w14:paraId="758F98D3" w14:textId="77777777" w:rsidR="005558A7" w:rsidRPr="00B3056F" w:rsidRDefault="005558A7" w:rsidP="005558A7">
      <w:pPr>
        <w:pStyle w:val="PL"/>
      </w:pPr>
      <w:r w:rsidRPr="00986E88">
        <w:t xml:space="preserve">         </w:t>
      </w:r>
      <w:r>
        <w:t xml:space="preserve">       </w:t>
      </w:r>
      <w:r w:rsidRPr="00B3056F">
        <w:t xml:space="preserve">        '403':</w:t>
      </w:r>
    </w:p>
    <w:p w14:paraId="20E6D37C" w14:textId="77777777" w:rsidR="005558A7" w:rsidRPr="00B3056F" w:rsidRDefault="005558A7" w:rsidP="005558A7">
      <w:pPr>
        <w:pStyle w:val="PL"/>
      </w:pPr>
      <w:r w:rsidRPr="00986E88">
        <w:t xml:space="preserve">         </w:t>
      </w:r>
      <w:r>
        <w:t xml:space="preserve">       </w:t>
      </w:r>
      <w:r w:rsidRPr="00B3056F">
        <w:t xml:space="preserve">          $ref: 'TS29571_CommonData.yaml#/components/responses/403'</w:t>
      </w:r>
    </w:p>
    <w:p w14:paraId="524C0733" w14:textId="77777777" w:rsidR="005558A7" w:rsidRDefault="005558A7" w:rsidP="005558A7">
      <w:pPr>
        <w:pStyle w:val="PL"/>
      </w:pPr>
      <w:r w:rsidRPr="00986E88">
        <w:t xml:space="preserve">         </w:t>
      </w:r>
      <w:r>
        <w:t xml:space="preserve">               '404':</w:t>
      </w:r>
    </w:p>
    <w:p w14:paraId="49BD107C" w14:textId="77777777" w:rsidR="005558A7" w:rsidRDefault="005558A7" w:rsidP="005558A7">
      <w:pPr>
        <w:pStyle w:val="PL"/>
      </w:pPr>
      <w:r w:rsidRPr="00986E88">
        <w:t xml:space="preserve">         </w:t>
      </w:r>
      <w:r>
        <w:t xml:space="preserve">                 $ref: 'TS29571_CommonData.yaml#/components/responses/404'</w:t>
      </w:r>
    </w:p>
    <w:p w14:paraId="752E4088" w14:textId="77777777" w:rsidR="005558A7" w:rsidRDefault="005558A7" w:rsidP="005558A7">
      <w:pPr>
        <w:pStyle w:val="PL"/>
      </w:pPr>
      <w:r w:rsidRPr="00986E88">
        <w:t xml:space="preserve">         </w:t>
      </w:r>
      <w:r>
        <w:t xml:space="preserve">               '406':</w:t>
      </w:r>
    </w:p>
    <w:p w14:paraId="0A6E994C" w14:textId="77777777" w:rsidR="005558A7" w:rsidRDefault="005558A7" w:rsidP="005558A7">
      <w:pPr>
        <w:pStyle w:val="PL"/>
      </w:pPr>
      <w:r w:rsidRPr="00986E88">
        <w:t xml:space="preserve">         </w:t>
      </w:r>
      <w:r>
        <w:t xml:space="preserve">                 $ref: 'TS29571_CommonData.yaml#/components/responses/406'</w:t>
      </w:r>
    </w:p>
    <w:p w14:paraId="4FFB9DB3" w14:textId="77777777" w:rsidR="005558A7" w:rsidRDefault="005558A7" w:rsidP="005558A7">
      <w:pPr>
        <w:pStyle w:val="PL"/>
      </w:pPr>
      <w:r>
        <w:t xml:space="preserve">                        '411':</w:t>
      </w:r>
    </w:p>
    <w:p w14:paraId="02DDB280" w14:textId="77777777" w:rsidR="005558A7" w:rsidRDefault="005558A7" w:rsidP="005558A7">
      <w:pPr>
        <w:pStyle w:val="PL"/>
      </w:pPr>
      <w:r>
        <w:t xml:space="preserve">                          $ref: 'TS29571_CommonData.yaml#/components/responses/411'</w:t>
      </w:r>
    </w:p>
    <w:p w14:paraId="0E157D25" w14:textId="77777777" w:rsidR="005558A7" w:rsidRDefault="005558A7" w:rsidP="005558A7">
      <w:pPr>
        <w:pStyle w:val="PL"/>
      </w:pPr>
      <w:r>
        <w:t xml:space="preserve">                        '413':</w:t>
      </w:r>
    </w:p>
    <w:p w14:paraId="696EA119" w14:textId="77777777" w:rsidR="005558A7" w:rsidRDefault="005558A7" w:rsidP="005558A7">
      <w:pPr>
        <w:pStyle w:val="PL"/>
      </w:pPr>
      <w:r>
        <w:t xml:space="preserve">                          $ref: 'TS29571_CommonData.yaml#/components/responses/413'</w:t>
      </w:r>
    </w:p>
    <w:p w14:paraId="542736D0" w14:textId="77777777" w:rsidR="005558A7" w:rsidRDefault="005558A7" w:rsidP="005558A7">
      <w:pPr>
        <w:pStyle w:val="PL"/>
      </w:pPr>
      <w:r>
        <w:t xml:space="preserve">                        '415':</w:t>
      </w:r>
    </w:p>
    <w:p w14:paraId="7F6EB7A1" w14:textId="77777777" w:rsidR="005558A7" w:rsidRPr="00BD39DD" w:rsidRDefault="005558A7" w:rsidP="005558A7">
      <w:pPr>
        <w:pStyle w:val="PL"/>
      </w:pPr>
      <w:r>
        <w:t xml:space="preserve">                          $ref: 'TS29571_CommonData.yaml#/components/responses/415'</w:t>
      </w:r>
    </w:p>
    <w:p w14:paraId="5587952C" w14:textId="77777777" w:rsidR="005558A7" w:rsidRDefault="005558A7" w:rsidP="005558A7">
      <w:pPr>
        <w:pStyle w:val="PL"/>
      </w:pPr>
      <w:r w:rsidRPr="00986E88">
        <w:t xml:space="preserve">         </w:t>
      </w:r>
      <w:r>
        <w:t xml:space="preserve">               '429':</w:t>
      </w:r>
    </w:p>
    <w:p w14:paraId="4D729239" w14:textId="77777777" w:rsidR="005558A7" w:rsidRDefault="005558A7" w:rsidP="005558A7">
      <w:pPr>
        <w:pStyle w:val="PL"/>
      </w:pPr>
      <w:r w:rsidRPr="00986E88">
        <w:t xml:space="preserve">         </w:t>
      </w:r>
      <w:r>
        <w:t xml:space="preserve">                 $ref: 'TS29571_CommonData.yaml#/components/responses/429'</w:t>
      </w:r>
    </w:p>
    <w:p w14:paraId="3F607B5C" w14:textId="77777777" w:rsidR="005558A7" w:rsidRPr="00B3056F" w:rsidRDefault="005558A7" w:rsidP="005558A7">
      <w:pPr>
        <w:pStyle w:val="PL"/>
      </w:pPr>
      <w:r w:rsidRPr="00986E88">
        <w:t xml:space="preserve">         </w:t>
      </w:r>
      <w:r>
        <w:t xml:space="preserve">       </w:t>
      </w:r>
      <w:r w:rsidRPr="00B3056F">
        <w:t xml:space="preserve">        '500':</w:t>
      </w:r>
    </w:p>
    <w:p w14:paraId="73694C6A" w14:textId="77777777" w:rsidR="005558A7" w:rsidRPr="00B3056F" w:rsidRDefault="005558A7" w:rsidP="005558A7">
      <w:pPr>
        <w:pStyle w:val="PL"/>
      </w:pPr>
      <w:r w:rsidRPr="00986E88">
        <w:t xml:space="preserve">         </w:t>
      </w:r>
      <w:r>
        <w:t xml:space="preserve">       </w:t>
      </w:r>
      <w:r w:rsidRPr="00B3056F">
        <w:t xml:space="preserve">          $ref: 'TS29571_CommonData.yaml#/components/responses/500'</w:t>
      </w:r>
    </w:p>
    <w:p w14:paraId="29A5701A" w14:textId="77777777" w:rsidR="005558A7" w:rsidRPr="00B3056F" w:rsidRDefault="005558A7" w:rsidP="005558A7">
      <w:pPr>
        <w:pStyle w:val="PL"/>
      </w:pPr>
      <w:r w:rsidRPr="00986E88">
        <w:t xml:space="preserve">         </w:t>
      </w:r>
      <w:r>
        <w:t xml:space="preserve">       </w:t>
      </w:r>
      <w:r w:rsidRPr="00B3056F">
        <w:t xml:space="preserve">        '503':</w:t>
      </w:r>
    </w:p>
    <w:p w14:paraId="4ACA5702" w14:textId="77777777" w:rsidR="005558A7" w:rsidRPr="00B3056F" w:rsidRDefault="005558A7" w:rsidP="005558A7">
      <w:pPr>
        <w:pStyle w:val="PL"/>
      </w:pPr>
      <w:r w:rsidRPr="00986E88">
        <w:t xml:space="preserve">         </w:t>
      </w:r>
      <w:r>
        <w:t xml:space="preserve">       </w:t>
      </w:r>
      <w:r w:rsidRPr="00B3056F">
        <w:t xml:space="preserve">          $ref: 'TS29571_CommonData.yaml#/components/responses/503'</w:t>
      </w:r>
    </w:p>
    <w:p w14:paraId="4F78BF18" w14:textId="77777777" w:rsidR="005558A7" w:rsidRPr="00B3056F" w:rsidRDefault="005558A7" w:rsidP="005558A7">
      <w:pPr>
        <w:pStyle w:val="PL"/>
      </w:pPr>
      <w:r w:rsidRPr="00986E88">
        <w:t xml:space="preserve">         </w:t>
      </w:r>
      <w:r>
        <w:t xml:space="preserve">       </w:t>
      </w:r>
      <w:r w:rsidRPr="00B3056F">
        <w:t xml:space="preserve">        default:</w:t>
      </w:r>
    </w:p>
    <w:p w14:paraId="6647CD9D" w14:textId="77777777" w:rsidR="005558A7" w:rsidRPr="001C7C10" w:rsidRDefault="005558A7" w:rsidP="005558A7">
      <w:pPr>
        <w:pStyle w:val="PL"/>
      </w:pPr>
      <w:r w:rsidRPr="00986E88">
        <w:t xml:space="preserve">         </w:t>
      </w:r>
      <w:r>
        <w:t xml:space="preserve">                 $ref: 'TS29571_CommonData.yaml#/components/responses/default'</w:t>
      </w:r>
    </w:p>
    <w:p w14:paraId="6BA7EE54" w14:textId="77777777" w:rsidR="005558A7" w:rsidRPr="001C7C10" w:rsidRDefault="005558A7" w:rsidP="005558A7">
      <w:pPr>
        <w:pStyle w:val="PL"/>
      </w:pPr>
      <w:r>
        <w:t xml:space="preserve"> </w:t>
      </w:r>
      <w:r w:rsidRPr="001C7C10">
        <w:t xml:space="preserve"> /data-subscriptions/{subscriptionId}:</w:t>
      </w:r>
    </w:p>
    <w:p w14:paraId="246EF4BE" w14:textId="77777777" w:rsidR="005558A7" w:rsidRPr="001C7C10" w:rsidRDefault="005558A7" w:rsidP="005558A7">
      <w:pPr>
        <w:pStyle w:val="PL"/>
      </w:pPr>
      <w:r>
        <w:t xml:space="preserve"> </w:t>
      </w:r>
      <w:r w:rsidRPr="001C7C10">
        <w:t xml:space="preserve"> </w:t>
      </w:r>
      <w:r>
        <w:t xml:space="preserve"> </w:t>
      </w:r>
      <w:r w:rsidRPr="001C7C10">
        <w:t xml:space="preserve"> delete:</w:t>
      </w:r>
    </w:p>
    <w:p w14:paraId="4FAFE9F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summary: Delete</w:t>
      </w:r>
      <w:r>
        <w:t>s</w:t>
      </w:r>
      <w:r w:rsidRPr="001C7C10">
        <w:t xml:space="preserve"> an existing Individual DCCF Data Subscription</w:t>
      </w:r>
      <w:r w:rsidRPr="00D5599D">
        <w:t xml:space="preserve"> </w:t>
      </w:r>
      <w:r w:rsidRPr="00E5498B">
        <w:t>resource.</w:t>
      </w:r>
    </w:p>
    <w:p w14:paraId="2AAFE43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operationId: DeleteDCCFDataSubscription</w:t>
      </w:r>
    </w:p>
    <w:p w14:paraId="38D2643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tags:</w:t>
      </w:r>
    </w:p>
    <w:p w14:paraId="7A5AD30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095F10A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parameters:</w:t>
      </w:r>
    </w:p>
    <w:p w14:paraId="1F0ED7C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1778792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03CBDBA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String identifying a data subscription to the Ndccf_DataManagement Service</w:t>
      </w:r>
      <w:r>
        <w:t>.</w:t>
      </w:r>
    </w:p>
    <w:p w14:paraId="3EB6686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76CF8C2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341C85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5DAF360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responses:</w:t>
      </w:r>
    </w:p>
    <w:p w14:paraId="25B8798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311AA807"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66ACDDAC"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No Content. The Individual DCCF Data Subscription resource matching the subscriptionId</w:t>
      </w:r>
    </w:p>
    <w:p w14:paraId="10C0F41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was deleted.</w:t>
      </w:r>
    </w:p>
    <w:p w14:paraId="5561D43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2516964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6E90BF6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420C559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6E3C8D7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40B377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5D5B9D2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1EA9DC7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757B39C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1365BB1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40C6B1ED"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21A4ABC3"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455E297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4868801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6C07848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7773ADB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2BDB555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1864BB3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6B6E64E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0521AF7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7854141B" w14:textId="77777777" w:rsidR="005558A7" w:rsidRPr="001C7C10" w:rsidRDefault="005558A7" w:rsidP="005558A7">
      <w:pPr>
        <w:pStyle w:val="PL"/>
      </w:pPr>
      <w:r>
        <w:t xml:space="preserve"> </w:t>
      </w:r>
      <w:r w:rsidRPr="001C7C10">
        <w:t xml:space="preserve"> </w:t>
      </w:r>
      <w:r>
        <w:t xml:space="preserve"> </w:t>
      </w:r>
      <w:r w:rsidRPr="001C7C10">
        <w:t xml:space="preserve"> put:</w:t>
      </w:r>
    </w:p>
    <w:p w14:paraId="4C94476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summary: Update</w:t>
      </w:r>
      <w:r>
        <w:t>s</w:t>
      </w:r>
      <w:r w:rsidRPr="001C7C10">
        <w:t xml:space="preserve"> an existing Individual DCCF Data Subscription</w:t>
      </w:r>
      <w:r w:rsidRPr="00E5498B">
        <w:t xml:space="preserve"> resource.</w:t>
      </w:r>
    </w:p>
    <w:p w14:paraId="6F83C3A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operationId: UpdateDCCFDataSubscription</w:t>
      </w:r>
    </w:p>
    <w:p w14:paraId="2CF504C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tags:</w:t>
      </w:r>
    </w:p>
    <w:p w14:paraId="4EC61C7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Individual DCCF Data Subscription (Document)</w:t>
      </w:r>
    </w:p>
    <w:p w14:paraId="213FD67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requestBody:</w:t>
      </w:r>
    </w:p>
    <w:p w14:paraId="2913015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5926972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3882AB3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07EFE96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19D8D3C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E41533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parameters:</w:t>
      </w:r>
    </w:p>
    <w:p w14:paraId="1B21F0E6" w14:textId="77777777" w:rsidR="005558A7" w:rsidRPr="001C7C10" w:rsidRDefault="005558A7" w:rsidP="005558A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name: subscriptionId</w:t>
      </w:r>
    </w:p>
    <w:p w14:paraId="0023567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in: path</w:t>
      </w:r>
    </w:p>
    <w:p w14:paraId="66B8BB77"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57FCB2D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String identifying a data subscription to the Ndccf_DataManagement Service</w:t>
      </w:r>
      <w:r>
        <w:t>.</w:t>
      </w:r>
    </w:p>
    <w:p w14:paraId="146534C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required: true</w:t>
      </w:r>
    </w:p>
    <w:p w14:paraId="09A66DE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0D2952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39AFC98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responses:</w:t>
      </w:r>
    </w:p>
    <w:p w14:paraId="27D36F9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'200':</w:t>
      </w:r>
    </w:p>
    <w:p w14:paraId="756D30D2"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8F6EC3C"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 and a</w:t>
      </w:r>
    </w:p>
    <w:p w14:paraId="33D1B50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representation of that resource is returned.</w:t>
      </w:r>
    </w:p>
    <w:p w14:paraId="0F1BAC4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content:</w:t>
      </w:r>
    </w:p>
    <w:p w14:paraId="33AD29F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application/json:</w:t>
      </w:r>
    </w:p>
    <w:p w14:paraId="152F9A1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schema:</w:t>
      </w:r>
    </w:p>
    <w:p w14:paraId="5E37F28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'#/components/schemas/NdccfDataSubscription'</w:t>
      </w:r>
    </w:p>
    <w:p w14:paraId="2360BE8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'204':</w:t>
      </w:r>
    </w:p>
    <w:p w14:paraId="517AEAF5"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description: </w:t>
      </w:r>
      <w:r>
        <w:rPr>
          <w:lang w:eastAsia="zh-CN"/>
        </w:rPr>
        <w:t>&gt;</w:t>
      </w:r>
    </w:p>
    <w:p w14:paraId="73949AA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The Individual DCCF Data Subscription resource was modified successfully.</w:t>
      </w:r>
    </w:p>
    <w:p w14:paraId="26FD2CB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'307':</w:t>
      </w:r>
    </w:p>
    <w:p w14:paraId="59A8553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'TS29571_CommonData.yaml#/components/responses/307'</w:t>
      </w:r>
    </w:p>
    <w:p w14:paraId="29DB2EA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'308':</w:t>
      </w:r>
    </w:p>
    <w:p w14:paraId="58996B3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'TS29571_CommonData.yaml#/components/responses/308'</w:t>
      </w:r>
    </w:p>
    <w:p w14:paraId="10B255A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'400':</w:t>
      </w:r>
    </w:p>
    <w:p w14:paraId="248C9E2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'TS29571_CommonData.yaml#/components/responses/400'</w:t>
      </w:r>
    </w:p>
    <w:p w14:paraId="419BA6F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'401':</w:t>
      </w:r>
    </w:p>
    <w:p w14:paraId="0B60398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'TS29571_CommonData.yaml#/components/responses/401'</w:t>
      </w:r>
    </w:p>
    <w:p w14:paraId="058CB37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'403':</w:t>
      </w:r>
    </w:p>
    <w:p w14:paraId="01CC81A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'TS29571_CommonData.yaml#/components/responses/403'</w:t>
      </w:r>
    </w:p>
    <w:p w14:paraId="1D973685"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'404':</w:t>
      </w:r>
    </w:p>
    <w:p w14:paraId="4D13450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'TS29571_CommonData.yaml#/components/responses/40</w:t>
      </w:r>
      <w:r>
        <w:t>4</w:t>
      </w:r>
      <w:r w:rsidRPr="001C7C10">
        <w:t>'</w:t>
      </w:r>
    </w:p>
    <w:p w14:paraId="774C6E5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'411':</w:t>
      </w:r>
    </w:p>
    <w:p w14:paraId="4A32EEE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'TS29571_CommonData.yaml#/components/responses/411'</w:t>
      </w:r>
    </w:p>
    <w:p w14:paraId="1F03FD5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'413':</w:t>
      </w:r>
    </w:p>
    <w:p w14:paraId="771AE23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'TS29571_CommonData.yaml#/components/responses/413'</w:t>
      </w:r>
    </w:p>
    <w:p w14:paraId="5D667D7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'415':</w:t>
      </w:r>
    </w:p>
    <w:p w14:paraId="3FE79AA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'TS29571_CommonData.yaml#/components/responses/415'</w:t>
      </w:r>
    </w:p>
    <w:p w14:paraId="332454B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'429':</w:t>
      </w:r>
    </w:p>
    <w:p w14:paraId="13D2500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'TS29571_CommonData.yaml#/components/responses/429'</w:t>
      </w:r>
    </w:p>
    <w:p w14:paraId="0655508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'500':</w:t>
      </w:r>
    </w:p>
    <w:p w14:paraId="11FEE3B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'TS29571_CommonData.yaml#/components/responses/500'</w:t>
      </w:r>
    </w:p>
    <w:p w14:paraId="7A71F44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'503':</w:t>
      </w:r>
    </w:p>
    <w:p w14:paraId="00B57F7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'TS29571_CommonData.yaml#/components/responses/503'</w:t>
      </w:r>
    </w:p>
    <w:p w14:paraId="4DE6F3A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default:</w:t>
      </w:r>
    </w:p>
    <w:p w14:paraId="301F4E0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'TS29571_CommonData.yaml#/components/responses/default'</w:t>
      </w:r>
    </w:p>
    <w:p w14:paraId="3C0226FC" w14:textId="77777777" w:rsidR="005558A7" w:rsidRDefault="005558A7" w:rsidP="005558A7">
      <w:pPr>
        <w:pStyle w:val="PL"/>
      </w:pPr>
      <w:r>
        <w:t>#</w:t>
      </w:r>
    </w:p>
    <w:p w14:paraId="399E585B" w14:textId="77777777" w:rsidR="005558A7" w:rsidRPr="001C7C10" w:rsidRDefault="005558A7" w:rsidP="005558A7">
      <w:pPr>
        <w:pStyle w:val="PL"/>
      </w:pPr>
      <w:r w:rsidRPr="001C7C10">
        <w:t>components:</w:t>
      </w:r>
    </w:p>
    <w:p w14:paraId="0AB0677D" w14:textId="77777777" w:rsidR="005558A7" w:rsidRPr="001C7C10" w:rsidRDefault="005558A7" w:rsidP="005558A7">
      <w:pPr>
        <w:pStyle w:val="PL"/>
      </w:pPr>
      <w:r>
        <w:t xml:space="preserve"> </w:t>
      </w:r>
      <w:r w:rsidRPr="001C7C10">
        <w:t xml:space="preserve"> securitySchemes:</w:t>
      </w:r>
    </w:p>
    <w:p w14:paraId="2C7EE461" w14:textId="77777777" w:rsidR="005558A7" w:rsidRPr="001C7C10" w:rsidRDefault="005558A7" w:rsidP="005558A7">
      <w:pPr>
        <w:pStyle w:val="PL"/>
      </w:pPr>
      <w:r>
        <w:t xml:space="preserve"> </w:t>
      </w:r>
      <w:r w:rsidRPr="001C7C10">
        <w:t xml:space="preserve"> </w:t>
      </w:r>
      <w:r>
        <w:t xml:space="preserve"> </w:t>
      </w:r>
      <w:r w:rsidRPr="001C7C10">
        <w:t xml:space="preserve"> oAuth2ClientCredentials:</w:t>
      </w:r>
    </w:p>
    <w:p w14:paraId="1B0C190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oauth2</w:t>
      </w:r>
    </w:p>
    <w:p w14:paraId="3A291FC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flows:</w:t>
      </w:r>
    </w:p>
    <w:p w14:paraId="56B5B16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clientCredentials:</w:t>
      </w:r>
    </w:p>
    <w:p w14:paraId="13644DA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tokenUrl: '{nrfApiRoot}/oauth2/token'</w:t>
      </w:r>
    </w:p>
    <w:p w14:paraId="0A04F71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scopes:</w:t>
      </w:r>
    </w:p>
    <w:p w14:paraId="7B86D50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ndccf-datamanagement: Access to the ndccf-datamanagement API</w:t>
      </w:r>
    </w:p>
    <w:p w14:paraId="7EA7AB42" w14:textId="77777777" w:rsidR="005558A7" w:rsidRPr="001C7C10" w:rsidRDefault="005558A7" w:rsidP="005558A7">
      <w:pPr>
        <w:pStyle w:val="PL"/>
      </w:pPr>
      <w:r>
        <w:t>#</w:t>
      </w:r>
    </w:p>
    <w:p w14:paraId="0161FFE3" w14:textId="77777777" w:rsidR="005558A7" w:rsidRPr="001C7C10" w:rsidRDefault="005558A7" w:rsidP="005558A7">
      <w:pPr>
        <w:pStyle w:val="PL"/>
      </w:pPr>
      <w:r>
        <w:t xml:space="preserve"> </w:t>
      </w:r>
      <w:r w:rsidRPr="001C7C10">
        <w:t xml:space="preserve"> schemas:</w:t>
      </w:r>
    </w:p>
    <w:p w14:paraId="27A25326" w14:textId="77777777" w:rsidR="005558A7" w:rsidRPr="001C7C10" w:rsidRDefault="005558A7" w:rsidP="005558A7">
      <w:pPr>
        <w:pStyle w:val="PL"/>
      </w:pPr>
      <w:r>
        <w:t>#</w:t>
      </w:r>
    </w:p>
    <w:p w14:paraId="195CAEAD" w14:textId="77777777" w:rsidR="005558A7" w:rsidRDefault="005558A7" w:rsidP="005558A7">
      <w:pPr>
        <w:pStyle w:val="PL"/>
      </w:pPr>
      <w:r>
        <w:t xml:space="preserve"> </w:t>
      </w:r>
      <w:r w:rsidRPr="001C7C10">
        <w:t xml:space="preserve"> </w:t>
      </w:r>
      <w:r>
        <w:t xml:space="preserve"> </w:t>
      </w:r>
      <w:r w:rsidRPr="001C7C10">
        <w:t xml:space="preserve"> NdccfAnalyticsSubscription:</w:t>
      </w:r>
    </w:p>
    <w:p w14:paraId="13A5E7F9" w14:textId="77777777" w:rsidR="005558A7" w:rsidRPr="001C7C10" w:rsidRDefault="005558A7" w:rsidP="005558A7">
      <w:pPr>
        <w:pStyle w:val="PL"/>
      </w:pPr>
      <w:r>
        <w:t xml:space="preserve">      description: </w:t>
      </w:r>
      <w:r>
        <w:rPr>
          <w:lang w:eastAsia="zh-CN"/>
        </w:rPr>
        <w:t>Represents an Individual DCCF Analytics Subscription.</w:t>
      </w:r>
    </w:p>
    <w:p w14:paraId="5EC0F15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2AF8844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1AF80B0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anaSub</w:t>
      </w:r>
    </w:p>
    <w:p w14:paraId="38CB3CCB"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anaNotifUri</w:t>
      </w:r>
    </w:p>
    <w:p w14:paraId="67E8154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anaNotif</w:t>
      </w:r>
      <w:r>
        <w:t>CorrId</w:t>
      </w:r>
    </w:p>
    <w:p w14:paraId="4D8452D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686A5E4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anaSub:</w:t>
      </w:r>
    </w:p>
    <w:p w14:paraId="53B01D7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w:t>
      </w:r>
    </w:p>
    <w:p w14:paraId="26673D3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anaNotifUri:</w:t>
      </w:r>
    </w:p>
    <w:p w14:paraId="61A53349"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19AD6777" w14:textId="77777777" w:rsidR="005558A7" w:rsidRDefault="005558A7" w:rsidP="005558A7">
      <w:pPr>
        <w:pStyle w:val="PL"/>
      </w:pPr>
      <w:r>
        <w:t xml:space="preserve">        anaNotifCorrId:</w:t>
      </w:r>
    </w:p>
    <w:p w14:paraId="2C6701F2" w14:textId="77777777" w:rsidR="005558A7" w:rsidRDefault="005558A7" w:rsidP="005558A7">
      <w:pPr>
        <w:pStyle w:val="PL"/>
      </w:pPr>
      <w:r>
        <w:rPr>
          <w:rFonts w:cs="Courier New"/>
          <w:szCs w:val="16"/>
        </w:rPr>
        <w:t xml:space="preserve">          </w:t>
      </w:r>
      <w:r>
        <w:t>type: string</w:t>
      </w:r>
    </w:p>
    <w:p w14:paraId="06C25FDC" w14:textId="77777777" w:rsidR="005558A7" w:rsidRPr="001C7C10" w:rsidRDefault="005558A7" w:rsidP="005558A7">
      <w:pPr>
        <w:pStyle w:val="PL"/>
      </w:pPr>
      <w:r>
        <w:rPr>
          <w:rFonts w:cs="Courier New"/>
          <w:szCs w:val="16"/>
        </w:rPr>
        <w:t xml:space="preserve">          </w:t>
      </w:r>
      <w:r>
        <w:t>description: Notification correlation identifier.</w:t>
      </w:r>
    </w:p>
    <w:p w14:paraId="69E41E3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6F67ECA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00EEF095"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699027DE" w14:textId="77777777" w:rsidR="005558A7" w:rsidRDefault="005558A7" w:rsidP="005558A7">
      <w:pPr>
        <w:pStyle w:val="PL"/>
        <w:rPr>
          <w:rFonts w:cs="Courier New"/>
          <w:szCs w:val="16"/>
        </w:rPr>
      </w:pPr>
      <w:r>
        <w:rPr>
          <w:rFonts w:cs="Courier New"/>
          <w:szCs w:val="16"/>
        </w:rPr>
        <w:t xml:space="preserve">          type: array</w:t>
      </w:r>
    </w:p>
    <w:p w14:paraId="5A566224" w14:textId="77777777" w:rsidR="005558A7" w:rsidRDefault="005558A7" w:rsidP="005558A7">
      <w:pPr>
        <w:pStyle w:val="PL"/>
        <w:rPr>
          <w:rFonts w:cs="Courier New"/>
          <w:szCs w:val="16"/>
        </w:rPr>
      </w:pPr>
      <w:r>
        <w:rPr>
          <w:rFonts w:cs="Courier New"/>
          <w:szCs w:val="16"/>
        </w:rPr>
        <w:lastRenderedPageBreak/>
        <w:t xml:space="preserve">          items:</w:t>
      </w:r>
    </w:p>
    <w:p w14:paraId="3EFFD300" w14:textId="77777777" w:rsidR="005558A7" w:rsidRDefault="005558A7" w:rsidP="005558A7">
      <w:pPr>
        <w:pStyle w:val="PL"/>
        <w:rPr>
          <w:rFonts w:cs="Courier New"/>
          <w:szCs w:val="16"/>
        </w:rPr>
      </w:pPr>
      <w:r>
        <w:rPr>
          <w:rFonts w:cs="Courier New"/>
          <w:szCs w:val="16"/>
        </w:rPr>
        <w:t xml:space="preserve">            $ref: </w:t>
      </w:r>
      <w:r w:rsidRPr="001C7C10">
        <w:t>'#/components/schemas/ProcessingInstruction'</w:t>
      </w:r>
    </w:p>
    <w:p w14:paraId="774E6B42" w14:textId="77777777" w:rsidR="005558A7" w:rsidRPr="001C7C10" w:rsidRDefault="005558A7" w:rsidP="005558A7">
      <w:pPr>
        <w:pStyle w:val="PL"/>
      </w:pPr>
      <w:r>
        <w:rPr>
          <w:rFonts w:cs="Courier New"/>
          <w:szCs w:val="16"/>
        </w:rPr>
        <w:t xml:space="preserve">          minItems: 1</w:t>
      </w:r>
    </w:p>
    <w:p w14:paraId="1675AF0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3BC8505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0EBE3D2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333C88B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34567B66"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74C8CF7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56CD140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14852E5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544EF653"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744CB5A0" w14:textId="77777777" w:rsidR="005558A7" w:rsidRPr="00E5498B" w:rsidRDefault="005558A7" w:rsidP="005558A7">
      <w:pPr>
        <w:pStyle w:val="PL"/>
      </w:pPr>
      <w:r w:rsidRPr="00E5498B">
        <w:t xml:space="preserve">        suppFeat:</w:t>
      </w:r>
    </w:p>
    <w:p w14:paraId="3DE0B569" w14:textId="77777777" w:rsidR="005558A7" w:rsidRDefault="005558A7" w:rsidP="005558A7">
      <w:pPr>
        <w:pStyle w:val="PL"/>
      </w:pPr>
      <w:r w:rsidRPr="00E5498B">
        <w:t xml:space="preserve">          $ref: 'TS29571_CommonData.yaml#/components/schemas/SupportedFeatures'</w:t>
      </w:r>
    </w:p>
    <w:p w14:paraId="709C4167" w14:textId="77777777" w:rsidR="005558A7" w:rsidRDefault="005558A7" w:rsidP="005558A7">
      <w:pPr>
        <w:pStyle w:val="PL"/>
        <w:rPr>
          <w:lang w:eastAsia="zh-CN"/>
        </w:rPr>
      </w:pPr>
      <w:r>
        <w:rPr>
          <w:lang w:eastAsia="zh-CN"/>
        </w:rPr>
        <w:t xml:space="preserve">        </w:t>
      </w:r>
      <w:r>
        <w:t>timePeriod</w:t>
      </w:r>
      <w:r>
        <w:rPr>
          <w:lang w:eastAsia="zh-CN"/>
        </w:rPr>
        <w:t>:</w:t>
      </w:r>
    </w:p>
    <w:p w14:paraId="3585F877" w14:textId="77777777" w:rsidR="005558A7" w:rsidRPr="005B6F6F" w:rsidRDefault="005558A7" w:rsidP="005558A7">
      <w:pPr>
        <w:pStyle w:val="PL"/>
        <w:rPr>
          <w:lang w:eastAsia="zh-CN"/>
        </w:rPr>
      </w:pPr>
      <w:r>
        <w:rPr>
          <w:lang w:eastAsia="zh-CN"/>
        </w:rPr>
        <w:t xml:space="preserve">          </w:t>
      </w:r>
      <w:r w:rsidRPr="00B46B1E">
        <w:rPr>
          <w:lang w:val="en-IN" w:eastAsia="en-IN"/>
        </w:rPr>
        <w:t>$ref: 'TS29122_CommonData.yaml#/components/schemas/TimeWindow'</w:t>
      </w:r>
    </w:p>
    <w:p w14:paraId="6F99C45F" w14:textId="77777777" w:rsidR="005558A7" w:rsidRDefault="005558A7" w:rsidP="005558A7">
      <w:pPr>
        <w:pStyle w:val="PL"/>
        <w:rPr>
          <w:lang w:eastAsia="zh-CN"/>
        </w:rPr>
      </w:pPr>
      <w:r>
        <w:rPr>
          <w:lang w:eastAsia="zh-CN"/>
        </w:rPr>
        <w:t xml:space="preserve">        dataCollectPurposes:</w:t>
      </w:r>
    </w:p>
    <w:p w14:paraId="790F53DD" w14:textId="77777777" w:rsidR="005558A7" w:rsidRDefault="005558A7" w:rsidP="005558A7">
      <w:pPr>
        <w:pStyle w:val="PL"/>
        <w:rPr>
          <w:rFonts w:cs="Courier New"/>
          <w:szCs w:val="16"/>
        </w:rPr>
      </w:pPr>
      <w:r>
        <w:rPr>
          <w:rFonts w:cs="Courier New"/>
          <w:szCs w:val="16"/>
        </w:rPr>
        <w:t xml:space="preserve">          type: array</w:t>
      </w:r>
    </w:p>
    <w:p w14:paraId="5C114017" w14:textId="77777777" w:rsidR="005558A7" w:rsidRDefault="005558A7" w:rsidP="005558A7">
      <w:pPr>
        <w:pStyle w:val="PL"/>
        <w:rPr>
          <w:rFonts w:cs="Courier New"/>
          <w:szCs w:val="16"/>
        </w:rPr>
      </w:pPr>
      <w:r>
        <w:rPr>
          <w:rFonts w:cs="Courier New"/>
          <w:szCs w:val="16"/>
        </w:rPr>
        <w:t xml:space="preserve">          items:</w:t>
      </w:r>
    </w:p>
    <w:p w14:paraId="1CD4A779" w14:textId="77777777" w:rsidR="005558A7" w:rsidRDefault="005558A7" w:rsidP="005558A7">
      <w:pPr>
        <w:pStyle w:val="PL"/>
        <w:rPr>
          <w:rFonts w:cs="Courier New"/>
          <w:szCs w:val="16"/>
        </w:rPr>
      </w:pPr>
      <w:r>
        <w:rPr>
          <w:rFonts w:cs="Courier New"/>
          <w:szCs w:val="16"/>
        </w:rPr>
        <w:t xml:space="preserve">            </w:t>
      </w:r>
      <w:r w:rsidRPr="001C7C10">
        <w:t>$ref: '#/components/schemas/</w:t>
      </w:r>
      <w:r>
        <w:t>DataCollectionPurpose</w:t>
      </w:r>
      <w:r w:rsidRPr="001C7C10">
        <w:t>'</w:t>
      </w:r>
    </w:p>
    <w:p w14:paraId="25297CC3" w14:textId="77777777" w:rsidR="005558A7" w:rsidRPr="001C7C10" w:rsidRDefault="005558A7" w:rsidP="005558A7">
      <w:pPr>
        <w:pStyle w:val="PL"/>
      </w:pPr>
      <w:r>
        <w:rPr>
          <w:rFonts w:cs="Courier New"/>
          <w:szCs w:val="16"/>
        </w:rPr>
        <w:t xml:space="preserve">          minItems: 1</w:t>
      </w:r>
    </w:p>
    <w:p w14:paraId="43A41A55"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4ACCF229" w14:textId="77777777" w:rsidR="00B17E73" w:rsidRDefault="005558A7" w:rsidP="005558A7">
      <w:pPr>
        <w:pStyle w:val="PL"/>
        <w:rPr>
          <w:ins w:id="26" w:author="Maria Liang" w:date="2022-11-17T12:22:00Z"/>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 xml:space="preserve">he purposes of data collection. This attribute may only be provided if </w:t>
      </w:r>
      <w:ins w:id="27" w:author="Maria Liang" w:date="2022-11-17T12:22:00Z">
        <w:r w:rsidR="00B17E73">
          <w:rPr>
            <w:lang w:eastAsia="zh-CN"/>
          </w:rPr>
          <w:t xml:space="preserve">user consent is </w:t>
        </w:r>
      </w:ins>
    </w:p>
    <w:p w14:paraId="09931263" w14:textId="0EC6FFB1" w:rsidR="005558A7" w:rsidRDefault="00B17E73" w:rsidP="005558A7">
      <w:pPr>
        <w:pStyle w:val="PL"/>
        <w:rPr>
          <w:lang w:eastAsia="zh-CN"/>
        </w:rPr>
      </w:pPr>
      <w:ins w:id="28" w:author="Maria Liang" w:date="2022-11-17T12:22:00Z">
        <w:r>
          <w:rPr>
            <w:lang w:eastAsia="zh-CN"/>
          </w:rPr>
          <w:t xml:space="preserve">            </w:t>
        </w:r>
      </w:ins>
      <w:ins w:id="29" w:author="Maria Liang" w:date="2022-11-17T12:24:00Z">
        <w:r>
          <w:rPr>
            <w:lang w:eastAsia="zh-CN"/>
          </w:rPr>
          <w:t>r</w:t>
        </w:r>
      </w:ins>
      <w:ins w:id="30" w:author="Maria Liang" w:date="2022-11-17T12:23:00Z">
        <w:r>
          <w:rPr>
            <w:lang w:eastAsia="zh-CN"/>
          </w:rPr>
          <w:t xml:space="preserve">equested by </w:t>
        </w:r>
      </w:ins>
      <w:ins w:id="31" w:author="Maria Liang" w:date="2022-11-17T12:24:00Z">
        <w:r>
          <w:rPr>
            <w:lang w:eastAsia="zh-CN"/>
          </w:rPr>
          <w:t xml:space="preserve">the </w:t>
        </w:r>
      </w:ins>
      <w:ins w:id="32" w:author="Maria Liang" w:date="2022-11-17T12:23:00Z">
        <w:r>
          <w:rPr>
            <w:lang w:eastAsia="zh-CN"/>
          </w:rPr>
          <w:t xml:space="preserve">local policy and </w:t>
        </w:r>
      </w:ins>
      <w:ins w:id="33" w:author="Maria Liang" w:date="2022-11-17T12:24:00Z">
        <w:r>
          <w:rPr>
            <w:lang w:eastAsia="zh-CN"/>
          </w:rPr>
          <w:t xml:space="preserve">regulations and </w:t>
        </w:r>
      </w:ins>
      <w:r w:rsidR="005558A7">
        <w:rPr>
          <w:lang w:eastAsia="zh-CN"/>
        </w:rPr>
        <w:t>t</w:t>
      </w:r>
      <w:r w:rsidR="005558A7" w:rsidRPr="00E02B97">
        <w:rPr>
          <w:lang w:eastAsia="zh-CN"/>
        </w:rPr>
        <w:t>he consumer has</w:t>
      </w:r>
      <w:ins w:id="34" w:author="Maria Liang" w:date="2022-11-17T12:24:00Z">
        <w:r>
          <w:rPr>
            <w:lang w:eastAsia="zh-CN"/>
          </w:rPr>
          <w:t xml:space="preserve"> not </w:t>
        </w:r>
      </w:ins>
    </w:p>
    <w:p w14:paraId="024799B1" w14:textId="13ED5030" w:rsidR="00A52DF3" w:rsidRPr="001C7C10" w:rsidRDefault="005558A7" w:rsidP="00A52DF3">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w:t>
      </w:r>
      <w:r w:rsidRPr="00E02B97">
        <w:rPr>
          <w:lang w:eastAsia="zh-CN"/>
        </w:rPr>
        <w:t xml:space="preserve">checked </w:t>
      </w:r>
      <w:r w:rsidRPr="00E02B97">
        <w:rPr>
          <w:lang w:eastAsia="zh-CN"/>
        </w:rPr>
        <w:t>user consent</w:t>
      </w:r>
      <w:r>
        <w:rPr>
          <w:rFonts w:hint="eastAsia"/>
          <w:lang w:eastAsia="zh-CN"/>
        </w:rPr>
        <w:t>.</w:t>
      </w:r>
    </w:p>
    <w:p w14:paraId="1279993E" w14:textId="77777777" w:rsidR="005558A7" w:rsidRPr="00F63BA7" w:rsidRDefault="005558A7" w:rsidP="005558A7">
      <w:pPr>
        <w:pStyle w:val="PL"/>
      </w:pPr>
    </w:p>
    <w:p w14:paraId="5DF89159" w14:textId="77777777" w:rsidR="005558A7" w:rsidRPr="001C7C10" w:rsidRDefault="005558A7" w:rsidP="005558A7">
      <w:pPr>
        <w:pStyle w:val="PL"/>
      </w:pPr>
      <w:r>
        <w:t>#</w:t>
      </w:r>
    </w:p>
    <w:p w14:paraId="23ECFB85" w14:textId="77777777" w:rsidR="005558A7" w:rsidRPr="001C7C10" w:rsidRDefault="005558A7" w:rsidP="005558A7">
      <w:pPr>
        <w:pStyle w:val="PL"/>
      </w:pPr>
      <w:r>
        <w:t xml:space="preserve"> </w:t>
      </w:r>
      <w:r w:rsidRPr="001C7C10">
        <w:t xml:space="preserve"> </w:t>
      </w:r>
      <w:r>
        <w:t xml:space="preserve"> </w:t>
      </w:r>
      <w:r w:rsidRPr="001C7C10">
        <w:t xml:space="preserve"> NdccfDataSubscription:</w:t>
      </w:r>
    </w:p>
    <w:p w14:paraId="5579DE47" w14:textId="77777777" w:rsidR="005558A7" w:rsidRDefault="005558A7" w:rsidP="005558A7">
      <w:pPr>
        <w:pStyle w:val="PL"/>
      </w:pPr>
      <w:r>
        <w:t xml:space="preserve">      description: </w:t>
      </w:r>
      <w:r>
        <w:rPr>
          <w:lang w:eastAsia="zh-CN"/>
        </w:rPr>
        <w:t>Represents an Individual DCCF Data Subscription.</w:t>
      </w:r>
    </w:p>
    <w:p w14:paraId="3F513624"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2996CF9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19A64C11"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dataNotifUri</w:t>
      </w:r>
    </w:p>
    <w:p w14:paraId="1BC0DFDA" w14:textId="77777777" w:rsidR="005558A7" w:rsidRDefault="005558A7" w:rsidP="005558A7">
      <w:pPr>
        <w:pStyle w:val="PL"/>
      </w:pPr>
      <w:r>
        <w:t xml:space="preserve">        - dataNotifCorrId</w:t>
      </w:r>
    </w:p>
    <w:p w14:paraId="51586019" w14:textId="77777777" w:rsidR="005558A7" w:rsidRPr="001C7C10" w:rsidRDefault="005558A7" w:rsidP="005558A7">
      <w:pPr>
        <w:pStyle w:val="PL"/>
      </w:pPr>
      <w:r>
        <w:t xml:space="preserve">        - dataSub</w:t>
      </w:r>
    </w:p>
    <w:p w14:paraId="466B77DF"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23E28938" w14:textId="77777777" w:rsidR="005558A7" w:rsidRDefault="005558A7" w:rsidP="005558A7">
      <w:pPr>
        <w:pStyle w:val="PL"/>
      </w:pPr>
      <w:r>
        <w:t xml:space="preserve">        dataSub:</w:t>
      </w:r>
    </w:p>
    <w:p w14:paraId="44B6EFB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DataSubscription</w:t>
      </w:r>
      <w:r w:rsidRPr="001C7C10">
        <w:t>'</w:t>
      </w:r>
    </w:p>
    <w:p w14:paraId="3916955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dataNotifUri:</w:t>
      </w:r>
    </w:p>
    <w:p w14:paraId="326D3434"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w:t>
      </w:r>
      <w:r>
        <w:t>571</w:t>
      </w:r>
      <w:r w:rsidRPr="001C7C10">
        <w:t>_CommonData.yaml#/components/schemas/Uri'</w:t>
      </w:r>
    </w:p>
    <w:p w14:paraId="22788ECD" w14:textId="77777777" w:rsidR="005558A7" w:rsidRDefault="005558A7" w:rsidP="005558A7">
      <w:pPr>
        <w:pStyle w:val="PL"/>
      </w:pPr>
      <w:r>
        <w:t xml:space="preserve">        dataNotifCorrId:</w:t>
      </w:r>
    </w:p>
    <w:p w14:paraId="060B1522" w14:textId="77777777" w:rsidR="005558A7" w:rsidRDefault="005558A7" w:rsidP="005558A7">
      <w:pPr>
        <w:pStyle w:val="PL"/>
      </w:pPr>
      <w:r>
        <w:rPr>
          <w:rFonts w:cs="Courier New"/>
          <w:szCs w:val="16"/>
        </w:rPr>
        <w:t xml:space="preserve">          </w:t>
      </w:r>
      <w:r>
        <w:t>type: string</w:t>
      </w:r>
    </w:p>
    <w:p w14:paraId="723677D7" w14:textId="77777777" w:rsidR="005558A7" w:rsidRPr="001C7C10" w:rsidRDefault="005558A7" w:rsidP="005558A7">
      <w:pPr>
        <w:pStyle w:val="PL"/>
      </w:pPr>
      <w:r>
        <w:rPr>
          <w:rFonts w:cs="Courier New"/>
          <w:szCs w:val="16"/>
        </w:rPr>
        <w:t xml:space="preserve">          </w:t>
      </w:r>
      <w:r>
        <w:t>description: Notification correlation identifier.</w:t>
      </w:r>
    </w:p>
    <w:p w14:paraId="2EA05FA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formatInstruct:</w:t>
      </w:r>
    </w:p>
    <w:p w14:paraId="5983515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'#/components/schemas/FormattingInstruction'</w:t>
      </w:r>
    </w:p>
    <w:p w14:paraId="1DD3E96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procInstruct</w:t>
      </w:r>
      <w:r>
        <w:t>s</w:t>
      </w:r>
      <w:r w:rsidRPr="001C7C10">
        <w:t>:</w:t>
      </w:r>
    </w:p>
    <w:p w14:paraId="65AE88E8" w14:textId="77777777" w:rsidR="005558A7" w:rsidRDefault="005558A7" w:rsidP="005558A7">
      <w:pPr>
        <w:pStyle w:val="PL"/>
        <w:rPr>
          <w:rFonts w:cs="Courier New"/>
          <w:szCs w:val="16"/>
        </w:rPr>
      </w:pPr>
      <w:r>
        <w:rPr>
          <w:rFonts w:cs="Courier New"/>
          <w:szCs w:val="16"/>
        </w:rPr>
        <w:t xml:space="preserve">          type: array</w:t>
      </w:r>
    </w:p>
    <w:p w14:paraId="73C720B8" w14:textId="77777777" w:rsidR="005558A7" w:rsidRDefault="005558A7" w:rsidP="005558A7">
      <w:pPr>
        <w:pStyle w:val="PL"/>
        <w:rPr>
          <w:rFonts w:cs="Courier New"/>
          <w:szCs w:val="16"/>
        </w:rPr>
      </w:pPr>
      <w:r>
        <w:rPr>
          <w:rFonts w:cs="Courier New"/>
          <w:szCs w:val="16"/>
        </w:rPr>
        <w:t xml:space="preserve">          items:</w:t>
      </w:r>
    </w:p>
    <w:p w14:paraId="393F1706" w14:textId="77777777" w:rsidR="005558A7" w:rsidRDefault="005558A7" w:rsidP="005558A7">
      <w:pPr>
        <w:pStyle w:val="PL"/>
        <w:rPr>
          <w:rFonts w:cs="Courier New"/>
          <w:szCs w:val="16"/>
        </w:rPr>
      </w:pPr>
      <w:r>
        <w:rPr>
          <w:rFonts w:cs="Courier New"/>
          <w:szCs w:val="16"/>
        </w:rPr>
        <w:t xml:space="preserve">            $ref: </w:t>
      </w:r>
      <w:r w:rsidRPr="001C7C10">
        <w:t>'#/components/schemas/ProcessingInstruction'</w:t>
      </w:r>
    </w:p>
    <w:p w14:paraId="44631579" w14:textId="77777777" w:rsidR="005558A7" w:rsidRPr="001C7C10" w:rsidRDefault="005558A7" w:rsidP="005558A7">
      <w:pPr>
        <w:pStyle w:val="PL"/>
      </w:pPr>
      <w:r>
        <w:rPr>
          <w:rFonts w:cs="Courier New"/>
          <w:szCs w:val="16"/>
        </w:rPr>
        <w:t xml:space="preserve">          minItems: 1</w:t>
      </w:r>
    </w:p>
    <w:p w14:paraId="283BAA0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ja-JP"/>
        </w:rPr>
        <w:t>Processing instructions to be used for sending event notifications.</w:t>
      </w:r>
    </w:p>
    <w:p w14:paraId="13F7D8E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targetNfId:</w:t>
      </w:r>
    </w:p>
    <w:p w14:paraId="26487BB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45BE1F7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targetNfSetId:</w:t>
      </w:r>
    </w:p>
    <w:p w14:paraId="29CA4D8F"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510E304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adrf</w:t>
      </w:r>
      <w:r w:rsidRPr="001C7C10">
        <w:t>Id:</w:t>
      </w:r>
    </w:p>
    <w:p w14:paraId="285FF38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'TS29571_CommonData.yaml#/components/schemas/NfInstanceId'</w:t>
      </w:r>
    </w:p>
    <w:p w14:paraId="040D8D8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ardf</w:t>
      </w:r>
      <w:r w:rsidRPr="001C7C10">
        <w:t>SetId:</w:t>
      </w:r>
    </w:p>
    <w:p w14:paraId="16FB62F1"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'TS29571_CommonData.yaml#/components/schemas/NfSetId'</w:t>
      </w:r>
    </w:p>
    <w:p w14:paraId="450F646F" w14:textId="77777777" w:rsidR="005558A7" w:rsidRDefault="005558A7" w:rsidP="005558A7">
      <w:pPr>
        <w:pStyle w:val="PL"/>
        <w:rPr>
          <w:lang w:eastAsia="zh-CN"/>
        </w:rPr>
      </w:pPr>
      <w:r>
        <w:rPr>
          <w:lang w:eastAsia="zh-CN"/>
        </w:rPr>
        <w:t xml:space="preserve">        </w:t>
      </w:r>
      <w:r>
        <w:t>timePeriod</w:t>
      </w:r>
      <w:r>
        <w:rPr>
          <w:lang w:eastAsia="zh-CN"/>
        </w:rPr>
        <w:t>:</w:t>
      </w:r>
    </w:p>
    <w:p w14:paraId="7A8CC898" w14:textId="77777777" w:rsidR="005558A7" w:rsidRDefault="005558A7" w:rsidP="005558A7">
      <w:pPr>
        <w:pStyle w:val="PL"/>
        <w:rPr>
          <w:lang w:val="en-IN" w:eastAsia="en-IN"/>
        </w:rPr>
      </w:pPr>
      <w:r>
        <w:rPr>
          <w:lang w:eastAsia="zh-CN"/>
        </w:rPr>
        <w:t xml:space="preserve">          </w:t>
      </w:r>
      <w:r w:rsidRPr="00B46B1E">
        <w:rPr>
          <w:lang w:val="en-IN" w:eastAsia="en-IN"/>
        </w:rPr>
        <w:t>$ref: 'TS29122_CommonData.yaml#/components/schemas/TimeWindow'</w:t>
      </w:r>
    </w:p>
    <w:p w14:paraId="05F859FF" w14:textId="77777777" w:rsidR="005558A7" w:rsidRPr="00E5498B" w:rsidRDefault="005558A7" w:rsidP="005558A7">
      <w:pPr>
        <w:pStyle w:val="PL"/>
      </w:pPr>
      <w:r w:rsidRPr="00E5498B">
        <w:t xml:space="preserve">        suppFeat:</w:t>
      </w:r>
    </w:p>
    <w:p w14:paraId="23A138F8" w14:textId="77777777" w:rsidR="005558A7" w:rsidRDefault="005558A7" w:rsidP="005558A7">
      <w:pPr>
        <w:pStyle w:val="PL"/>
      </w:pPr>
      <w:r w:rsidRPr="00E5498B">
        <w:t xml:space="preserve">          $ref: 'TS29571_CommonData.yaml#/components/schemas/SupportedFeatures'</w:t>
      </w:r>
    </w:p>
    <w:p w14:paraId="7B1357CF" w14:textId="77777777" w:rsidR="005558A7" w:rsidRDefault="005558A7" w:rsidP="005558A7">
      <w:pPr>
        <w:pStyle w:val="PL"/>
        <w:rPr>
          <w:lang w:eastAsia="zh-CN"/>
        </w:rPr>
      </w:pPr>
      <w:r>
        <w:rPr>
          <w:lang w:eastAsia="zh-CN"/>
        </w:rPr>
        <w:t xml:space="preserve">        dataCollectPurposes:</w:t>
      </w:r>
    </w:p>
    <w:p w14:paraId="301C989C" w14:textId="77777777" w:rsidR="005558A7" w:rsidRDefault="005558A7" w:rsidP="005558A7">
      <w:pPr>
        <w:pStyle w:val="PL"/>
        <w:rPr>
          <w:rFonts w:cs="Courier New"/>
          <w:szCs w:val="16"/>
        </w:rPr>
      </w:pPr>
      <w:r>
        <w:rPr>
          <w:rFonts w:cs="Courier New"/>
          <w:szCs w:val="16"/>
        </w:rPr>
        <w:t xml:space="preserve">          type: array</w:t>
      </w:r>
    </w:p>
    <w:p w14:paraId="54176E9D" w14:textId="77777777" w:rsidR="005558A7" w:rsidRDefault="005558A7" w:rsidP="005558A7">
      <w:pPr>
        <w:pStyle w:val="PL"/>
        <w:rPr>
          <w:rFonts w:cs="Courier New"/>
          <w:szCs w:val="16"/>
        </w:rPr>
      </w:pPr>
      <w:r>
        <w:rPr>
          <w:rFonts w:cs="Courier New"/>
          <w:szCs w:val="16"/>
        </w:rPr>
        <w:t xml:space="preserve">          items:</w:t>
      </w:r>
    </w:p>
    <w:p w14:paraId="21FB63FD" w14:textId="77777777" w:rsidR="005558A7" w:rsidRDefault="005558A7" w:rsidP="005558A7">
      <w:pPr>
        <w:pStyle w:val="PL"/>
        <w:rPr>
          <w:rFonts w:cs="Courier New"/>
          <w:szCs w:val="16"/>
        </w:rPr>
      </w:pPr>
      <w:r>
        <w:rPr>
          <w:rFonts w:cs="Courier New"/>
          <w:szCs w:val="16"/>
        </w:rPr>
        <w:t xml:space="preserve">            </w:t>
      </w:r>
      <w:r w:rsidRPr="001C7C10">
        <w:t>$ref: '#/components/schemas/</w:t>
      </w:r>
      <w:r>
        <w:t>DataCollectionPurpose</w:t>
      </w:r>
      <w:r w:rsidRPr="001C7C10">
        <w:t>'</w:t>
      </w:r>
    </w:p>
    <w:p w14:paraId="4437AA6A" w14:textId="77777777" w:rsidR="005558A7" w:rsidRPr="001C7C10" w:rsidRDefault="005558A7" w:rsidP="005558A7">
      <w:pPr>
        <w:pStyle w:val="PL"/>
      </w:pPr>
      <w:r>
        <w:rPr>
          <w:rFonts w:cs="Courier New"/>
          <w:szCs w:val="16"/>
        </w:rPr>
        <w:t xml:space="preserve">          minItems: 1</w:t>
      </w:r>
    </w:p>
    <w:p w14:paraId="2691859E"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description</w:t>
      </w:r>
      <w:r w:rsidRPr="001C7C10">
        <w:t xml:space="preserve">: </w:t>
      </w:r>
      <w:r>
        <w:rPr>
          <w:lang w:eastAsia="zh-CN"/>
        </w:rPr>
        <w:t>&gt;</w:t>
      </w:r>
    </w:p>
    <w:p w14:paraId="67C04C30" w14:textId="77777777" w:rsidR="00B17E73" w:rsidRDefault="005558A7" w:rsidP="005558A7">
      <w:pPr>
        <w:pStyle w:val="PL"/>
        <w:rPr>
          <w:ins w:id="35" w:author="Maria Liang" w:date="2022-11-17T12:26:00Z"/>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hint="eastAsia"/>
          <w:lang w:eastAsia="zh-CN"/>
        </w:rPr>
        <w:t>T</w:t>
      </w:r>
      <w:r>
        <w:rPr>
          <w:lang w:eastAsia="zh-CN"/>
        </w:rPr>
        <w:t xml:space="preserve">he purposes of data collection. This attribute may only be provided if </w:t>
      </w:r>
      <w:ins w:id="36" w:author="Maria Liang" w:date="2022-11-17T12:25:00Z">
        <w:r w:rsidR="00B17E73">
          <w:rPr>
            <w:lang w:eastAsia="zh-CN"/>
          </w:rPr>
          <w:t xml:space="preserve">user consent </w:t>
        </w:r>
      </w:ins>
    </w:p>
    <w:p w14:paraId="37BFC176" w14:textId="5F201811" w:rsidR="005558A7" w:rsidRDefault="00B17E73" w:rsidP="005558A7">
      <w:pPr>
        <w:pStyle w:val="PL"/>
        <w:rPr>
          <w:lang w:eastAsia="zh-CN"/>
        </w:rPr>
      </w:pPr>
      <w:ins w:id="37" w:author="Maria Liang" w:date="2022-11-17T12:26:00Z">
        <w:r>
          <w:rPr>
            <w:lang w:eastAsia="zh-CN"/>
          </w:rPr>
          <w:t xml:space="preserve">            is requested by the local policy and regulations and </w:t>
        </w:r>
      </w:ins>
      <w:r w:rsidR="005558A7">
        <w:rPr>
          <w:lang w:eastAsia="zh-CN"/>
        </w:rPr>
        <w:t>t</w:t>
      </w:r>
      <w:r w:rsidR="005558A7" w:rsidRPr="00E02B97">
        <w:rPr>
          <w:lang w:eastAsia="zh-CN"/>
        </w:rPr>
        <w:t>he consumer has</w:t>
      </w:r>
      <w:ins w:id="38" w:author="Maria Liang" w:date="2022-11-17T12:26:00Z">
        <w:r>
          <w:rPr>
            <w:lang w:eastAsia="zh-CN"/>
          </w:rPr>
          <w:t xml:space="preserve"> not </w:t>
        </w:r>
      </w:ins>
    </w:p>
    <w:p w14:paraId="415B0015" w14:textId="7577C51F" w:rsidR="000F0151" w:rsidRPr="001C7C10" w:rsidRDefault="005558A7" w:rsidP="000F0151">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E02B97">
        <w:rPr>
          <w:lang w:eastAsia="zh-CN"/>
        </w:rPr>
        <w:t xml:space="preserve"> </w:t>
      </w:r>
      <w:r w:rsidRPr="00E02B97">
        <w:rPr>
          <w:lang w:eastAsia="zh-CN"/>
        </w:rPr>
        <w:t xml:space="preserve">checked </w:t>
      </w:r>
      <w:r w:rsidRPr="00E02B97">
        <w:rPr>
          <w:lang w:eastAsia="zh-CN"/>
        </w:rPr>
        <w:t>user consent</w:t>
      </w:r>
      <w:r>
        <w:rPr>
          <w:rFonts w:hint="eastAsia"/>
          <w:lang w:eastAsia="zh-CN"/>
        </w:rPr>
        <w:t>.</w:t>
      </w:r>
    </w:p>
    <w:p w14:paraId="50FF9F02" w14:textId="77777777" w:rsidR="005558A7" w:rsidRPr="001C7C10" w:rsidRDefault="005558A7" w:rsidP="005558A7">
      <w:pPr>
        <w:pStyle w:val="PL"/>
        <w:rPr>
          <w:lang w:eastAsia="zh-CN"/>
        </w:rPr>
      </w:pPr>
    </w:p>
    <w:p w14:paraId="7983DF26" w14:textId="77777777" w:rsidR="005558A7" w:rsidRPr="001C7C10" w:rsidRDefault="005558A7" w:rsidP="005558A7">
      <w:pPr>
        <w:pStyle w:val="PL"/>
      </w:pPr>
      <w:r>
        <w:t>#</w:t>
      </w:r>
    </w:p>
    <w:p w14:paraId="5314A353" w14:textId="77777777" w:rsidR="005558A7" w:rsidRDefault="005558A7" w:rsidP="005558A7">
      <w:pPr>
        <w:pStyle w:val="PL"/>
      </w:pPr>
      <w:r>
        <w:t xml:space="preserve"> </w:t>
      </w:r>
      <w:r w:rsidRPr="001C7C10">
        <w:t xml:space="preserve"> </w:t>
      </w:r>
      <w:r>
        <w:t xml:space="preserve"> </w:t>
      </w:r>
      <w:r w:rsidRPr="001C7C10">
        <w:t xml:space="preserve"> NdccfAnalyticsSubscriptionNotification:</w:t>
      </w:r>
    </w:p>
    <w:p w14:paraId="59CA7DFE" w14:textId="77777777" w:rsidR="005558A7" w:rsidRPr="001C7C10" w:rsidRDefault="005558A7" w:rsidP="005558A7">
      <w:pPr>
        <w:pStyle w:val="PL"/>
      </w:pPr>
      <w:r>
        <w:t xml:space="preserve">      description: Represents a notification for a DCCF analytics subscription.</w:t>
      </w:r>
    </w:p>
    <w:p w14:paraId="4850671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4F90CEA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0155A874"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anaNotifCorr</w:t>
      </w:r>
      <w:r w:rsidRPr="001C7C10">
        <w:t>Id</w:t>
      </w:r>
    </w:p>
    <w:p w14:paraId="4E2C294E" w14:textId="77777777" w:rsidR="005558A7" w:rsidRPr="001C7C10" w:rsidRDefault="005558A7" w:rsidP="005558A7">
      <w:pPr>
        <w:pStyle w:val="PL"/>
      </w:pPr>
      <w:r>
        <w:rPr>
          <w:rFonts w:hint="eastAsia"/>
          <w:lang w:eastAsia="zh-CN"/>
        </w:rPr>
        <w:lastRenderedPageBreak/>
        <w:t xml:space="preserve"> </w:t>
      </w:r>
      <w:r>
        <w:rPr>
          <w:lang w:eastAsia="zh-CN"/>
        </w:rPr>
        <w:t xml:space="preserve">       - timeStamp</w:t>
      </w:r>
    </w:p>
    <w:p w14:paraId="0F3973E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oneOf:</w:t>
      </w:r>
    </w:p>
    <w:p w14:paraId="2A20065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[anaNotifications]</w:t>
      </w:r>
    </w:p>
    <w:p w14:paraId="299FEB88"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[anaReports]</w:t>
      </w:r>
    </w:p>
    <w:p w14:paraId="771B958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78441CB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680E1C4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anaNotifCorr</w:t>
      </w:r>
      <w:r w:rsidRPr="001C7C10">
        <w:t>Id:</w:t>
      </w:r>
    </w:p>
    <w:p w14:paraId="00609A02"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1500DEA6" w14:textId="77777777" w:rsidR="005558A7" w:rsidRPr="00FB56CD" w:rsidRDefault="005558A7" w:rsidP="005558A7">
      <w:pPr>
        <w:pStyle w:val="PL"/>
        <w:rPr>
          <w:lang w:val="fr-FR"/>
        </w:rPr>
      </w:pPr>
      <w:r>
        <w:t xml:space="preserve">          </w:t>
      </w:r>
      <w:r w:rsidRPr="00FB56CD">
        <w:rPr>
          <w:lang w:val="fr-FR"/>
        </w:rPr>
        <w:t>description: Notification correlation identifier.</w:t>
      </w:r>
    </w:p>
    <w:p w14:paraId="5D6A4851" w14:textId="77777777" w:rsidR="005558A7" w:rsidRPr="00FB56CD" w:rsidRDefault="005558A7" w:rsidP="005558A7">
      <w:pPr>
        <w:pStyle w:val="PL"/>
        <w:rPr>
          <w:lang w:val="fr-FR"/>
        </w:rPr>
      </w:pPr>
      <w:r w:rsidRPr="00FB56CD">
        <w:rPr>
          <w:lang w:val="fr-FR"/>
        </w:rPr>
        <w:t xml:space="preserve">        anaNotifications:</w:t>
      </w:r>
    </w:p>
    <w:p w14:paraId="5165349B" w14:textId="77777777" w:rsidR="005558A7" w:rsidRPr="001C7C10" w:rsidRDefault="005558A7" w:rsidP="005558A7">
      <w:pPr>
        <w:pStyle w:val="PL"/>
      </w:pPr>
      <w:r w:rsidRPr="00FB56CD">
        <w:rPr>
          <w:lang w:val="fr-FR"/>
        </w:rPr>
        <w:t xml:space="preserve">          </w:t>
      </w:r>
      <w:r w:rsidRPr="001C7C10">
        <w:t>type: array</w:t>
      </w:r>
    </w:p>
    <w:p w14:paraId="32A000E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3F4FEC5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'TS29520_Nnwdaf_EventsSubscription.yaml#/components/schemas/NnwdafEventsSubscriptionNotification'</w:t>
      </w:r>
    </w:p>
    <w:p w14:paraId="782AD5EA"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1E5D6C12" w14:textId="77777777" w:rsidR="005558A7" w:rsidRPr="001C7C10" w:rsidRDefault="005558A7" w:rsidP="005558A7">
      <w:pPr>
        <w:pStyle w:val="PL"/>
      </w:pPr>
      <w:r>
        <w:t xml:space="preserve">          description: List of analytics subscription notifications.</w:t>
      </w:r>
    </w:p>
    <w:p w14:paraId="01079DF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anaReports:</w:t>
      </w:r>
    </w:p>
    <w:p w14:paraId="1C440C1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9915FE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5919A63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480AFE3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8C7B3E9" w14:textId="77777777" w:rsidR="005558A7" w:rsidRDefault="005558A7" w:rsidP="005558A7">
      <w:pPr>
        <w:pStyle w:val="PL"/>
        <w:rPr>
          <w:lang w:eastAsia="zh-CN"/>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description: </w:t>
      </w:r>
      <w:r>
        <w:rPr>
          <w:lang w:eastAsia="zh-CN"/>
        </w:rPr>
        <w:t>&gt;</w:t>
      </w:r>
    </w:p>
    <w:p w14:paraId="504DDE5D" w14:textId="77777777" w:rsidR="005558A7" w:rsidRDefault="005558A7" w:rsidP="005558A7">
      <w:pPr>
        <w:pStyle w:val="PL"/>
        <w:rPr>
          <w:rFonts w:cs="Arial"/>
          <w:szCs w:val="18"/>
        </w:rPr>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analytics notifications that the DCCF</w:t>
      </w:r>
    </w:p>
    <w:p w14:paraId="56588521"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Pr>
          <w:rFonts w:cs="Arial"/>
          <w:szCs w:val="18"/>
        </w:rPr>
        <w:t xml:space="preserve"> has received from NWDAF</w:t>
      </w:r>
      <w:r>
        <w:t>.</w:t>
      </w:r>
    </w:p>
    <w:p w14:paraId="1CF819AF"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74FE081E"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508A53EB" w14:textId="77777777" w:rsidR="005558A7" w:rsidRDefault="005558A7" w:rsidP="005558A7">
      <w:pPr>
        <w:pStyle w:val="PL"/>
      </w:pPr>
      <w:r>
        <w:t xml:space="preserve">        </w:t>
      </w:r>
      <w:r>
        <w:rPr>
          <w:lang w:eastAsia="zh-CN"/>
        </w:rPr>
        <w:t>terminationReq</w:t>
      </w:r>
      <w:r>
        <w:t>:</w:t>
      </w:r>
    </w:p>
    <w:p w14:paraId="65C2434C" w14:textId="77777777" w:rsidR="005558A7" w:rsidRDefault="005558A7" w:rsidP="005558A7">
      <w:pPr>
        <w:pStyle w:val="PL"/>
        <w:rPr>
          <w:lang w:val="en-IN" w:eastAsia="en-IN"/>
        </w:rPr>
      </w:pPr>
      <w:r>
        <w:rPr>
          <w:lang w:val="en-IN" w:eastAsia="en-IN"/>
        </w:rPr>
        <w:t xml:space="preserve">          type: boolean</w:t>
      </w:r>
    </w:p>
    <w:p w14:paraId="689CAE26" w14:textId="77777777" w:rsidR="005558A7" w:rsidRDefault="005558A7" w:rsidP="005558A7">
      <w:pPr>
        <w:pStyle w:val="PL"/>
        <w:rPr>
          <w:lang w:eastAsia="zh-CN"/>
        </w:rPr>
      </w:pPr>
      <w:r>
        <w:rPr>
          <w:lang w:val="en-IN" w:eastAsia="en-IN"/>
        </w:rPr>
        <w:t xml:space="preserve">          description: </w:t>
      </w:r>
      <w:r>
        <w:rPr>
          <w:lang w:eastAsia="zh-CN"/>
        </w:rPr>
        <w:t>&gt;</w:t>
      </w:r>
    </w:p>
    <w:p w14:paraId="5DD1C517" w14:textId="77777777" w:rsidR="005558A7" w:rsidRDefault="005558A7" w:rsidP="005558A7">
      <w:pPr>
        <w:pStyle w:val="PL"/>
        <w:rPr>
          <w:lang w:eastAsia="zh-CN"/>
        </w:rPr>
      </w:pPr>
      <w:r>
        <w:rPr>
          <w:lang w:val="en-IN" w:eastAsia="en-IN"/>
        </w:rPr>
        <w:t xml:space="preserve">            </w:t>
      </w:r>
      <w:r>
        <w:rPr>
          <w:lang w:eastAsia="zh-CN"/>
        </w:rPr>
        <w:t>It indicates the termination of the data management subscription that requested by the</w:t>
      </w:r>
    </w:p>
    <w:p w14:paraId="5382E2AA" w14:textId="77777777" w:rsidR="005558A7" w:rsidRDefault="005558A7" w:rsidP="005558A7">
      <w:pPr>
        <w:pStyle w:val="PL"/>
        <w:rPr>
          <w:lang w:val="en-IN" w:eastAsia="en-IN"/>
        </w:rPr>
      </w:pPr>
      <w:r>
        <w:rPr>
          <w:lang w:val="en-IN" w:eastAsia="en-IN"/>
        </w:rPr>
        <w:t xml:space="preserve">           </w:t>
      </w:r>
      <w:r>
        <w:rPr>
          <w:lang w:eastAsia="zh-CN"/>
        </w:rPr>
        <w:t xml:space="preserve"> DCCF</w:t>
      </w:r>
      <w:r>
        <w:rPr>
          <w:lang w:val="en-IN" w:eastAsia="en-IN"/>
        </w:rPr>
        <w:t>.</w:t>
      </w:r>
    </w:p>
    <w:p w14:paraId="5F3E6F65" w14:textId="77777777" w:rsidR="005558A7" w:rsidRDefault="005558A7" w:rsidP="005558A7">
      <w:pPr>
        <w:pStyle w:val="PL"/>
        <w:rPr>
          <w:lang w:eastAsia="zh-CN"/>
        </w:rPr>
      </w:pPr>
      <w:r>
        <w:rPr>
          <w:rFonts w:hint="eastAsia"/>
          <w:lang w:eastAsia="zh-CN"/>
        </w:rPr>
        <w:t xml:space="preserve"> </w:t>
      </w:r>
      <w:r>
        <w:rPr>
          <w:lang w:eastAsia="zh-CN"/>
        </w:rPr>
        <w:t xml:space="preserve">       timeStamp:</w:t>
      </w:r>
    </w:p>
    <w:p w14:paraId="79445526" w14:textId="77777777" w:rsidR="005558A7" w:rsidRPr="001C7C10" w:rsidRDefault="005558A7" w:rsidP="005558A7">
      <w:pPr>
        <w:pStyle w:val="PL"/>
      </w:pPr>
      <w:r>
        <w:rPr>
          <w:rFonts w:hint="eastAsia"/>
          <w:lang w:eastAsia="zh-CN"/>
        </w:rPr>
        <w:t xml:space="preserve"> </w:t>
      </w:r>
      <w:r>
        <w:rPr>
          <w:lang w:eastAsia="zh-CN"/>
        </w:rPr>
        <w:t xml:space="preserve">         </w:t>
      </w:r>
      <w:r>
        <w:t>$ref: 'TS29571_CommonData.yaml#/components/schemas/DateTime'</w:t>
      </w:r>
    </w:p>
    <w:p w14:paraId="4D837C61" w14:textId="77777777" w:rsidR="005558A7" w:rsidRPr="001C7C10" w:rsidRDefault="005558A7" w:rsidP="005558A7">
      <w:pPr>
        <w:pStyle w:val="PL"/>
      </w:pPr>
      <w:r>
        <w:t>#</w:t>
      </w:r>
    </w:p>
    <w:p w14:paraId="48476C88" w14:textId="77777777" w:rsidR="005558A7" w:rsidRPr="001C7C10" w:rsidRDefault="005558A7" w:rsidP="005558A7">
      <w:pPr>
        <w:pStyle w:val="PL"/>
      </w:pPr>
      <w:r>
        <w:t xml:space="preserve"> </w:t>
      </w:r>
      <w:r w:rsidRPr="001C7C10">
        <w:t xml:space="preserve"> </w:t>
      </w:r>
      <w:r>
        <w:t xml:space="preserve"> </w:t>
      </w:r>
      <w:r w:rsidRPr="001C7C10">
        <w:t xml:space="preserve"> NdccfDataSubscriptionNotification:</w:t>
      </w:r>
    </w:p>
    <w:p w14:paraId="771B6855" w14:textId="77777777" w:rsidR="005558A7" w:rsidRDefault="005558A7" w:rsidP="005558A7">
      <w:pPr>
        <w:pStyle w:val="PL"/>
      </w:pPr>
      <w:r>
        <w:t xml:space="preserve">      description: Represents a notification for a DCCF data subscription.</w:t>
      </w:r>
    </w:p>
    <w:p w14:paraId="717E774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1BB3602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4B7D4F6D"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w:t>
      </w:r>
      <w:r>
        <w:t>dataNotifCorr</w:t>
      </w:r>
      <w:r w:rsidRPr="001C7C10">
        <w:t>Id</w:t>
      </w:r>
    </w:p>
    <w:p w14:paraId="215CE177" w14:textId="77777777" w:rsidR="005558A7" w:rsidRPr="001C7C10" w:rsidRDefault="005558A7" w:rsidP="005558A7">
      <w:pPr>
        <w:pStyle w:val="PL"/>
      </w:pPr>
      <w:r>
        <w:rPr>
          <w:rFonts w:hint="eastAsia"/>
          <w:lang w:eastAsia="zh-CN"/>
        </w:rPr>
        <w:t xml:space="preserve"> </w:t>
      </w:r>
      <w:r>
        <w:rPr>
          <w:lang w:eastAsia="zh-CN"/>
        </w:rPr>
        <w:t xml:space="preserve">       - timeStamp</w:t>
      </w:r>
    </w:p>
    <w:p w14:paraId="0342560B"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oneOf:</w:t>
      </w:r>
    </w:p>
    <w:p w14:paraId="22EBA63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rPr>
          <w:lang w:eastAsia="zh-CN"/>
        </w:rPr>
        <w:t>dataNotif</w:t>
      </w:r>
      <w:r w:rsidRPr="001C7C10">
        <w:t>]</w:t>
      </w:r>
    </w:p>
    <w:p w14:paraId="45551527"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[dataReports]</w:t>
      </w:r>
    </w:p>
    <w:p w14:paraId="6C19635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fetchInstruct</w:t>
      </w:r>
      <w:r w:rsidRPr="001C7C10">
        <w:t>]</w:t>
      </w:r>
    </w:p>
    <w:p w14:paraId="2504E93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48735F9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dataNotifCorr</w:t>
      </w:r>
      <w:r w:rsidRPr="001C7C10">
        <w:t>Id:</w:t>
      </w:r>
    </w:p>
    <w:p w14:paraId="0D27B6D9"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479E47C6" w14:textId="77777777" w:rsidR="005558A7" w:rsidRDefault="005558A7" w:rsidP="005558A7">
      <w:pPr>
        <w:pStyle w:val="PL"/>
        <w:rPr>
          <w:lang w:val="fr-FR"/>
        </w:rPr>
      </w:pPr>
      <w:r>
        <w:t xml:space="preserve">          </w:t>
      </w:r>
      <w:r w:rsidRPr="00FB56CD">
        <w:rPr>
          <w:lang w:val="fr-FR"/>
        </w:rPr>
        <w:t>description: Notification correlation identifier.</w:t>
      </w:r>
    </w:p>
    <w:p w14:paraId="1E343F76" w14:textId="77777777" w:rsidR="005558A7" w:rsidRDefault="005558A7" w:rsidP="005558A7">
      <w:pPr>
        <w:pStyle w:val="PL"/>
      </w:pPr>
      <w:r>
        <w:t xml:space="preserve">        </w:t>
      </w:r>
      <w:r>
        <w:rPr>
          <w:lang w:eastAsia="zh-CN"/>
        </w:rPr>
        <w:t>dataNotif</w:t>
      </w:r>
      <w:r>
        <w:t>:</w:t>
      </w:r>
    </w:p>
    <w:p w14:paraId="5573651D" w14:textId="77777777" w:rsidR="005558A7" w:rsidRPr="00B212EC"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t>'</w:t>
      </w:r>
      <w:r w:rsidRPr="00BD5E8E">
        <w:t>TS29575_Nadrf_DataManagement.yaml</w:t>
      </w:r>
      <w:r w:rsidRPr="001C7C10">
        <w:t>#/components/schemas/</w:t>
      </w:r>
      <w:r>
        <w:t>DataNotification</w:t>
      </w:r>
      <w:r w:rsidRPr="001C7C10">
        <w:t>'</w:t>
      </w:r>
    </w:p>
    <w:p w14:paraId="46FADBC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dataReports:</w:t>
      </w:r>
    </w:p>
    <w:p w14:paraId="20CF589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4D872C4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55BB07F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'#/components/schemas/NotifSummaryReport'</w:t>
      </w:r>
    </w:p>
    <w:p w14:paraId="032E97CF"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2D828F55" w14:textId="77777777" w:rsidR="005558A7" w:rsidRDefault="005558A7" w:rsidP="005558A7">
      <w:pPr>
        <w:pStyle w:val="PL"/>
        <w:rPr>
          <w:lang w:eastAsia="zh-CN"/>
        </w:rPr>
      </w:pPr>
      <w:r>
        <w:t xml:space="preserve">          description: </w:t>
      </w:r>
      <w:r>
        <w:rPr>
          <w:lang w:eastAsia="zh-CN"/>
        </w:rPr>
        <w:t>&gt;</w:t>
      </w:r>
    </w:p>
    <w:p w14:paraId="04C16D07" w14:textId="77777777" w:rsidR="005558A7" w:rsidRDefault="005558A7" w:rsidP="005558A7">
      <w:pPr>
        <w:pStyle w:val="PL"/>
        <w:rPr>
          <w:rFonts w:cs="Arial"/>
          <w:szCs w:val="18"/>
        </w:rPr>
      </w:pPr>
      <w:r w:rsidRPr="00E5498B">
        <w:t xml:space="preserve">          </w:t>
      </w:r>
      <w:r>
        <w:t xml:space="preserve">  </w:t>
      </w:r>
      <w:r>
        <w:rPr>
          <w:rFonts w:cs="Arial"/>
          <w:szCs w:val="18"/>
        </w:rPr>
        <w:t>Li</w:t>
      </w:r>
      <w:r w:rsidRPr="00B3056F">
        <w:rPr>
          <w:rFonts w:cs="Arial"/>
          <w:szCs w:val="18"/>
        </w:rPr>
        <w:t xml:space="preserve">st of </w:t>
      </w:r>
      <w:r>
        <w:rPr>
          <w:rFonts w:cs="Arial"/>
          <w:szCs w:val="18"/>
        </w:rPr>
        <w:t>reports with summarized data from multiple notifications received from data</w:t>
      </w:r>
    </w:p>
    <w:p w14:paraId="0B80520E" w14:textId="77777777" w:rsidR="005558A7" w:rsidRDefault="005558A7" w:rsidP="005558A7">
      <w:pPr>
        <w:pStyle w:val="PL"/>
      </w:pPr>
      <w:r w:rsidRPr="00E5498B">
        <w:t xml:space="preserve">          </w:t>
      </w:r>
      <w:r>
        <w:t xml:space="preserve"> </w:t>
      </w:r>
      <w:r>
        <w:rPr>
          <w:rFonts w:cs="Arial"/>
          <w:szCs w:val="18"/>
        </w:rPr>
        <w:t xml:space="preserve"> producer</w:t>
      </w:r>
      <w:r>
        <w:t>.</w:t>
      </w:r>
    </w:p>
    <w:p w14:paraId="54D89284"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f</w:t>
      </w:r>
      <w:r>
        <w:t>etch</w:t>
      </w:r>
      <w:r w:rsidRPr="001C7C10">
        <w:t>Instruct:</w:t>
      </w:r>
    </w:p>
    <w:p w14:paraId="1379AAF9"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BF765D">
        <w:t>TS29576_Nmfaf_3caDataManagement.yaml</w:t>
      </w:r>
      <w:r w:rsidRPr="001C7C10">
        <w:t>#/components/schemas/F</w:t>
      </w:r>
      <w:r>
        <w:t>etch</w:t>
      </w:r>
      <w:r w:rsidRPr="001C7C10">
        <w:t>Instruction'</w:t>
      </w:r>
    </w:p>
    <w:p w14:paraId="3DA0BDD7" w14:textId="77777777" w:rsidR="005558A7" w:rsidRDefault="005558A7" w:rsidP="005558A7">
      <w:pPr>
        <w:pStyle w:val="PL"/>
      </w:pPr>
      <w:r>
        <w:t xml:space="preserve">        </w:t>
      </w:r>
      <w:r>
        <w:rPr>
          <w:lang w:eastAsia="zh-CN"/>
        </w:rPr>
        <w:t>terminationReq</w:t>
      </w:r>
      <w:r>
        <w:t>:</w:t>
      </w:r>
    </w:p>
    <w:p w14:paraId="5A9FC176" w14:textId="77777777" w:rsidR="005558A7" w:rsidRDefault="005558A7" w:rsidP="005558A7">
      <w:pPr>
        <w:pStyle w:val="PL"/>
        <w:rPr>
          <w:lang w:val="en-IN" w:eastAsia="en-IN"/>
        </w:rPr>
      </w:pPr>
      <w:r>
        <w:rPr>
          <w:lang w:val="en-IN" w:eastAsia="en-IN"/>
        </w:rPr>
        <w:t xml:space="preserve">          type: boolean</w:t>
      </w:r>
    </w:p>
    <w:p w14:paraId="3DCDBC56" w14:textId="77777777" w:rsidR="005558A7" w:rsidRDefault="005558A7" w:rsidP="005558A7">
      <w:pPr>
        <w:pStyle w:val="PL"/>
        <w:rPr>
          <w:lang w:eastAsia="zh-CN"/>
        </w:rPr>
      </w:pPr>
      <w:r>
        <w:rPr>
          <w:lang w:val="en-IN" w:eastAsia="en-IN"/>
        </w:rPr>
        <w:t xml:space="preserve">          description: </w:t>
      </w:r>
      <w:r>
        <w:rPr>
          <w:lang w:eastAsia="zh-CN"/>
        </w:rPr>
        <w:t>&gt;</w:t>
      </w:r>
    </w:p>
    <w:p w14:paraId="18BEFB5F" w14:textId="77777777" w:rsidR="005558A7" w:rsidRDefault="005558A7" w:rsidP="005558A7">
      <w:pPr>
        <w:pStyle w:val="PL"/>
        <w:rPr>
          <w:lang w:eastAsia="zh-CN"/>
        </w:rPr>
      </w:pPr>
      <w:r>
        <w:rPr>
          <w:lang w:val="en-IN" w:eastAsia="en-IN"/>
        </w:rPr>
        <w:t xml:space="preserve">            </w:t>
      </w:r>
      <w:r>
        <w:rPr>
          <w:lang w:eastAsia="zh-CN"/>
        </w:rPr>
        <w:t>It indicates the termination of the data management subscription that requested by the</w:t>
      </w:r>
    </w:p>
    <w:p w14:paraId="71BE33F7" w14:textId="77777777" w:rsidR="005558A7" w:rsidRDefault="005558A7" w:rsidP="005558A7">
      <w:pPr>
        <w:pStyle w:val="PL"/>
        <w:rPr>
          <w:lang w:val="en-IN" w:eastAsia="en-IN"/>
        </w:rPr>
      </w:pPr>
      <w:r>
        <w:rPr>
          <w:lang w:val="en-IN" w:eastAsia="en-IN"/>
        </w:rPr>
        <w:t xml:space="preserve">           </w:t>
      </w:r>
      <w:r>
        <w:rPr>
          <w:lang w:eastAsia="zh-CN"/>
        </w:rPr>
        <w:t xml:space="preserve"> DCCF</w:t>
      </w:r>
      <w:r>
        <w:rPr>
          <w:lang w:val="en-IN" w:eastAsia="en-IN"/>
        </w:rPr>
        <w:t>.</w:t>
      </w:r>
    </w:p>
    <w:p w14:paraId="28DC7D5F" w14:textId="77777777" w:rsidR="005558A7" w:rsidRDefault="005558A7" w:rsidP="005558A7">
      <w:pPr>
        <w:pStyle w:val="PL"/>
        <w:rPr>
          <w:lang w:eastAsia="zh-CN"/>
        </w:rPr>
      </w:pPr>
      <w:r>
        <w:rPr>
          <w:rFonts w:hint="eastAsia"/>
          <w:lang w:eastAsia="zh-CN"/>
        </w:rPr>
        <w:t xml:space="preserve"> </w:t>
      </w:r>
      <w:r>
        <w:rPr>
          <w:lang w:eastAsia="zh-CN"/>
        </w:rPr>
        <w:t xml:space="preserve">       timeStamp:</w:t>
      </w:r>
    </w:p>
    <w:p w14:paraId="2DC27C0E" w14:textId="77777777" w:rsidR="005558A7" w:rsidRPr="001C7C10" w:rsidRDefault="005558A7" w:rsidP="005558A7">
      <w:pPr>
        <w:pStyle w:val="PL"/>
      </w:pPr>
      <w:r>
        <w:rPr>
          <w:rFonts w:hint="eastAsia"/>
          <w:lang w:eastAsia="zh-CN"/>
        </w:rPr>
        <w:t xml:space="preserve"> </w:t>
      </w:r>
      <w:r>
        <w:rPr>
          <w:lang w:eastAsia="zh-CN"/>
        </w:rPr>
        <w:t xml:space="preserve">         </w:t>
      </w:r>
      <w:r>
        <w:t>$ref: 'TS29571_CommonData.yaml#/components/schemas/DateTime'</w:t>
      </w:r>
    </w:p>
    <w:p w14:paraId="191DF70F" w14:textId="77777777" w:rsidR="005558A7" w:rsidRPr="001C7C10" w:rsidRDefault="005558A7" w:rsidP="005558A7">
      <w:pPr>
        <w:pStyle w:val="PL"/>
      </w:pPr>
      <w:r>
        <w:t>#</w:t>
      </w:r>
    </w:p>
    <w:p w14:paraId="2D9BC95A" w14:textId="77777777" w:rsidR="005558A7" w:rsidRDefault="005558A7" w:rsidP="005558A7">
      <w:pPr>
        <w:pStyle w:val="PL"/>
      </w:pPr>
      <w:r>
        <w:t xml:space="preserve"> </w:t>
      </w:r>
      <w:r w:rsidRPr="001C7C10">
        <w:t xml:space="preserve"> </w:t>
      </w:r>
      <w:r>
        <w:t xml:space="preserve"> </w:t>
      </w:r>
      <w:r w:rsidRPr="001C7C10">
        <w:t xml:space="preserve"> FormattingInstruction:</w:t>
      </w:r>
    </w:p>
    <w:p w14:paraId="4C883F70" w14:textId="77777777" w:rsidR="005558A7" w:rsidRPr="001C7C10" w:rsidRDefault="005558A7" w:rsidP="005558A7">
      <w:pPr>
        <w:pStyle w:val="PL"/>
      </w:pPr>
      <w:r>
        <w:t xml:space="preserve">      description: </w:t>
      </w:r>
      <w:r>
        <w:rPr>
          <w:lang w:eastAsia="zh-CN"/>
        </w:rPr>
        <w:t>Contains data or analytics formatting instructions</w:t>
      </w:r>
      <w:r>
        <w:t>.</w:t>
      </w:r>
    </w:p>
    <w:p w14:paraId="21F678F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078A737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657B913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consTrigNotif:</w:t>
      </w:r>
    </w:p>
    <w:p w14:paraId="507FAD2C"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boolean</w:t>
      </w:r>
    </w:p>
    <w:p w14:paraId="4D234CEC" w14:textId="77777777" w:rsidR="005558A7" w:rsidRDefault="005558A7" w:rsidP="005558A7">
      <w:pPr>
        <w:pStyle w:val="PL"/>
        <w:rPr>
          <w:lang w:eastAsia="zh-CN"/>
        </w:rPr>
      </w:pPr>
      <w:r>
        <w:t xml:space="preserve">          description: </w:t>
      </w:r>
      <w:r>
        <w:rPr>
          <w:lang w:eastAsia="zh-CN"/>
        </w:rPr>
        <w:t>&gt;</w:t>
      </w:r>
    </w:p>
    <w:p w14:paraId="5E4ACEB4" w14:textId="77777777" w:rsidR="005558A7" w:rsidRDefault="005558A7" w:rsidP="005558A7">
      <w:pPr>
        <w:pStyle w:val="PL"/>
        <w:rPr>
          <w:lang w:eastAsia="zh-CN"/>
        </w:rPr>
      </w:pPr>
      <w:r>
        <w:t xml:space="preserve">            </w:t>
      </w:r>
      <w:r>
        <w:rPr>
          <w:lang w:eastAsia="zh-CN"/>
        </w:rPr>
        <w:t>Indicates that notifications shall be buffered until the NF service consumer requests</w:t>
      </w:r>
    </w:p>
    <w:p w14:paraId="76E8A87A" w14:textId="77777777" w:rsidR="005558A7" w:rsidRPr="001C7C10" w:rsidRDefault="005558A7" w:rsidP="005558A7">
      <w:pPr>
        <w:pStyle w:val="PL"/>
      </w:pPr>
      <w:r>
        <w:t xml:space="preserve">           </w:t>
      </w:r>
      <w:r>
        <w:rPr>
          <w:lang w:eastAsia="zh-CN"/>
        </w:rPr>
        <w:t xml:space="preserve"> their delivery</w:t>
      </w:r>
      <w:r>
        <w:t>.</w:t>
      </w:r>
    </w:p>
    <w:p w14:paraId="56944F6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reportingOptions:</w:t>
      </w:r>
    </w:p>
    <w:p w14:paraId="12B6D84B" w14:textId="77777777" w:rsidR="005558A7" w:rsidRPr="001C7C10" w:rsidRDefault="005558A7" w:rsidP="005558A7">
      <w:pPr>
        <w:pStyle w:val="PL"/>
      </w:pPr>
      <w:r>
        <w:lastRenderedPageBreak/>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'#/components/schemas/ReportingOptions'</w:t>
      </w:r>
    </w:p>
    <w:p w14:paraId="0B947FBA" w14:textId="77777777" w:rsidR="005558A7" w:rsidRPr="001C7C10" w:rsidRDefault="005558A7" w:rsidP="005558A7">
      <w:pPr>
        <w:pStyle w:val="PL"/>
      </w:pPr>
      <w:r>
        <w:t>#</w:t>
      </w:r>
    </w:p>
    <w:p w14:paraId="5AF4CB2D" w14:textId="77777777" w:rsidR="005558A7" w:rsidRDefault="005558A7" w:rsidP="005558A7">
      <w:pPr>
        <w:pStyle w:val="PL"/>
      </w:pPr>
      <w:r>
        <w:t xml:space="preserve"> </w:t>
      </w:r>
      <w:r w:rsidRPr="001C7C10">
        <w:t xml:space="preserve"> </w:t>
      </w:r>
      <w:r>
        <w:t xml:space="preserve"> </w:t>
      </w:r>
      <w:r w:rsidRPr="001C7C10">
        <w:t xml:space="preserve"> ReportingOptions:</w:t>
      </w:r>
    </w:p>
    <w:p w14:paraId="7C23578F" w14:textId="77777777" w:rsidR="005558A7" w:rsidRPr="001C7C10" w:rsidRDefault="005558A7" w:rsidP="005558A7">
      <w:pPr>
        <w:pStyle w:val="PL"/>
      </w:pPr>
      <w:r>
        <w:t xml:space="preserve">      description: </w:t>
      </w:r>
      <w:r>
        <w:rPr>
          <w:lang w:eastAsia="zh-CN"/>
        </w:rPr>
        <w:t>Represents reporting options for processed notifications</w:t>
      </w:r>
      <w:r>
        <w:t>.</w:t>
      </w:r>
    </w:p>
    <w:p w14:paraId="72E2FD7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0922831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oneOf:</w:t>
      </w:r>
    </w:p>
    <w:p w14:paraId="0C0BE08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[notifyWindow]</w:t>
      </w:r>
    </w:p>
    <w:p w14:paraId="3EB04B7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w:t>
      </w:r>
    </w:p>
    <w:p w14:paraId="0C4CF51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[notifyPeriodInc]</w:t>
      </w:r>
    </w:p>
    <w:p w14:paraId="7F62744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[depEventSubId]</w:t>
      </w:r>
    </w:p>
    <w:p w14:paraId="7F139F3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2ED099B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notifyWindow:</w:t>
      </w:r>
    </w:p>
    <w:p w14:paraId="13A6B28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$ref: 'TS29122_CommonData.yaml#/components/schemas/TimeWindow'</w:t>
      </w:r>
    </w:p>
    <w:p w14:paraId="7D1B370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w:t>
      </w:r>
    </w:p>
    <w:p w14:paraId="181B403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87C5A9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notifyPeriodInc:</w:t>
      </w:r>
    </w:p>
    <w:p w14:paraId="05AD664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68393D1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depEventSubId:</w:t>
      </w:r>
    </w:p>
    <w:p w14:paraId="76EA1F0E"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0EB64BA8" w14:textId="77777777" w:rsidR="005558A7" w:rsidRDefault="005558A7" w:rsidP="005558A7">
      <w:pPr>
        <w:pStyle w:val="PL"/>
        <w:rPr>
          <w:lang w:eastAsia="zh-CN"/>
        </w:rPr>
      </w:pPr>
      <w:r>
        <w:t xml:space="preserve">          description: </w:t>
      </w:r>
      <w:r>
        <w:rPr>
          <w:lang w:eastAsia="zh-CN"/>
        </w:rPr>
        <w:t>&gt;</w:t>
      </w:r>
    </w:p>
    <w:p w14:paraId="02813158" w14:textId="77777777" w:rsidR="005558A7" w:rsidRDefault="005558A7" w:rsidP="005558A7">
      <w:pPr>
        <w:pStyle w:val="PL"/>
        <w:rPr>
          <w:lang w:eastAsia="zh-CN"/>
        </w:rPr>
      </w:pPr>
      <w:r>
        <w:t xml:space="preserve">            </w:t>
      </w:r>
      <w:r>
        <w:rPr>
          <w:lang w:eastAsia="zh-CN"/>
        </w:rPr>
        <w:t>Notifications for the present subscription are sent only upon occurrence of events of the</w:t>
      </w:r>
    </w:p>
    <w:p w14:paraId="314EB11F" w14:textId="77777777" w:rsidR="005558A7" w:rsidRDefault="005558A7" w:rsidP="005558A7">
      <w:pPr>
        <w:pStyle w:val="PL"/>
        <w:rPr>
          <w:lang w:eastAsia="zh-CN"/>
        </w:rPr>
      </w:pPr>
      <w:r>
        <w:t xml:space="preserve">           </w:t>
      </w:r>
      <w:r>
        <w:rPr>
          <w:lang w:eastAsia="zh-CN"/>
        </w:rPr>
        <w:t xml:space="preserve"> subscription with identifier that matches this attribute.</w:t>
      </w:r>
    </w:p>
    <w:p w14:paraId="32EDB5ED" w14:textId="77777777" w:rsidR="005558A7" w:rsidRDefault="005558A7" w:rsidP="005558A7">
      <w:pPr>
        <w:pStyle w:val="PL"/>
        <w:rPr>
          <w:lang w:eastAsia="zh-CN"/>
        </w:rPr>
      </w:pPr>
      <w:r>
        <w:rPr>
          <w:lang w:eastAsia="zh-CN"/>
        </w:rPr>
        <w:t xml:space="preserve">        minClubbedNotif:</w:t>
      </w:r>
    </w:p>
    <w:p w14:paraId="64691066" w14:textId="77777777" w:rsidR="005558A7" w:rsidRDefault="005558A7" w:rsidP="005558A7">
      <w:pPr>
        <w:pStyle w:val="PL"/>
      </w:pPr>
      <w:r w:rsidRPr="00D165ED">
        <w:t xml:space="preserve">          $ref: 'TS29571_CommonData.yaml#/components/schemas/Uinteger'</w:t>
      </w:r>
    </w:p>
    <w:p w14:paraId="2DA707F3" w14:textId="77777777" w:rsidR="005558A7" w:rsidRDefault="005558A7" w:rsidP="005558A7">
      <w:pPr>
        <w:pStyle w:val="PL"/>
        <w:rPr>
          <w:lang w:eastAsia="zh-CN"/>
        </w:rPr>
      </w:pPr>
      <w:r>
        <w:rPr>
          <w:lang w:eastAsia="zh-CN"/>
        </w:rPr>
        <w:t xml:space="preserve">        maxClubbedNotif:</w:t>
      </w:r>
    </w:p>
    <w:p w14:paraId="7BE8C885" w14:textId="77777777" w:rsidR="005558A7" w:rsidRPr="001C7C10" w:rsidRDefault="005558A7" w:rsidP="005558A7">
      <w:pPr>
        <w:pStyle w:val="PL"/>
      </w:pPr>
      <w:r w:rsidRPr="00D165ED">
        <w:t xml:space="preserve">          $ref: 'TS29571_CommonData.yaml#/components/schemas/Uinteger'</w:t>
      </w:r>
    </w:p>
    <w:p w14:paraId="2C618EF4" w14:textId="77777777" w:rsidR="005558A7" w:rsidRPr="001C7C10" w:rsidRDefault="005558A7" w:rsidP="005558A7">
      <w:pPr>
        <w:pStyle w:val="PL"/>
      </w:pPr>
      <w:r>
        <w:t>#</w:t>
      </w:r>
    </w:p>
    <w:p w14:paraId="35B5EB33" w14:textId="77777777" w:rsidR="005558A7" w:rsidRDefault="005558A7" w:rsidP="005558A7">
      <w:pPr>
        <w:pStyle w:val="PL"/>
      </w:pPr>
      <w:r>
        <w:t xml:space="preserve"> </w:t>
      </w:r>
      <w:r w:rsidRPr="001C7C10">
        <w:t xml:space="preserve"> </w:t>
      </w:r>
      <w:r>
        <w:t xml:space="preserve"> </w:t>
      </w:r>
      <w:r w:rsidRPr="001C7C10">
        <w:t xml:space="preserve"> ProcessingInstruction:</w:t>
      </w:r>
    </w:p>
    <w:p w14:paraId="1F0CE516" w14:textId="77777777" w:rsidR="005558A7" w:rsidRPr="001C7C10" w:rsidRDefault="005558A7" w:rsidP="005558A7">
      <w:pPr>
        <w:pStyle w:val="PL"/>
      </w:pPr>
      <w:r>
        <w:t xml:space="preserve">      description: </w:t>
      </w:r>
      <w:r>
        <w:rPr>
          <w:lang w:eastAsia="zh-CN"/>
        </w:rPr>
        <w:t>Contains instructions related to the processing of notifications</w:t>
      </w:r>
      <w:r>
        <w:t>.</w:t>
      </w:r>
    </w:p>
    <w:p w14:paraId="4CBD438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13D35C6B"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2E8D4353" w14:textId="77777777" w:rsidR="005558A7" w:rsidRPr="001C7C10" w:rsidRDefault="005558A7" w:rsidP="005558A7">
      <w:pPr>
        <w:pStyle w:val="PL"/>
      </w:pPr>
      <w:r>
        <w:t xml:space="preserve">       - eventId</w:t>
      </w:r>
    </w:p>
    <w:p w14:paraId="7C5C817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03DED865"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17205669" w14:textId="77777777" w:rsidR="005558A7" w:rsidRDefault="005558A7" w:rsidP="005558A7">
      <w:pPr>
        <w:pStyle w:val="PL"/>
      </w:pPr>
      <w:r>
        <w:t xml:space="preserve">        eventId:</w:t>
      </w:r>
    </w:p>
    <w:p w14:paraId="4E9FCB11"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633E2B9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631BD0BE"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3D23F765" w14:textId="77777777" w:rsidR="005558A7" w:rsidRDefault="005558A7" w:rsidP="005558A7">
      <w:pPr>
        <w:pStyle w:val="PL"/>
      </w:pPr>
      <w:r>
        <w:t xml:space="preserve">        paramProcInstructs:</w:t>
      </w:r>
    </w:p>
    <w:p w14:paraId="27D6A68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0BF2B6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70F2297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ParameterProcessingInstruction</w:t>
      </w:r>
      <w:r w:rsidRPr="001C7C10">
        <w:t>'</w:t>
      </w:r>
    </w:p>
    <w:p w14:paraId="152DF362"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1EDEA3C9" w14:textId="77777777" w:rsidR="005558A7" w:rsidRDefault="005558A7" w:rsidP="005558A7">
      <w:pPr>
        <w:pStyle w:val="PL"/>
        <w:rPr>
          <w:lang w:eastAsia="zh-CN"/>
        </w:rPr>
      </w:pPr>
      <w:r>
        <w:t xml:space="preserve">          description: </w:t>
      </w:r>
      <w:r>
        <w:rPr>
          <w:lang w:eastAsia="zh-CN"/>
        </w:rPr>
        <w:t>&gt;</w:t>
      </w:r>
    </w:p>
    <w:p w14:paraId="5E3E1DCD" w14:textId="77777777" w:rsidR="005558A7" w:rsidRDefault="005558A7" w:rsidP="005558A7">
      <w:pPr>
        <w:pStyle w:val="PL"/>
        <w:rPr>
          <w:lang w:eastAsia="zh-CN"/>
        </w:rPr>
      </w:pPr>
      <w:r>
        <w:t xml:space="preserve">            </w:t>
      </w:r>
      <w:r w:rsidRPr="000334B7">
        <w:rPr>
          <w:lang w:eastAsia="zh-CN"/>
        </w:rPr>
        <w:t xml:space="preserve">List of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s</w:t>
      </w:r>
      <w:r w:rsidRPr="000334B7">
        <w:rPr>
          <w:lang w:eastAsia="zh-CN"/>
        </w:rPr>
        <w:t xml:space="preserve">, and for each </w:t>
      </w:r>
      <w:r>
        <w:rPr>
          <w:lang w:eastAsia="zh-CN"/>
        </w:rPr>
        <w:t>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 xml:space="preserve">ame, </w:t>
      </w:r>
      <w:r>
        <w:rPr>
          <w:lang w:eastAsia="zh-CN"/>
        </w:rPr>
        <w:t>respective e</w:t>
      </w:r>
      <w:r w:rsidRPr="000334B7">
        <w:rPr>
          <w:lang w:eastAsia="zh-CN"/>
        </w:rPr>
        <w:t>vent</w:t>
      </w:r>
    </w:p>
    <w:p w14:paraId="100A1BC4" w14:textId="77777777" w:rsidR="005558A7" w:rsidRDefault="005558A7" w:rsidP="005558A7">
      <w:pPr>
        <w:pStyle w:val="PL"/>
      </w:pPr>
      <w:r>
        <w:t xml:space="preserve">           </w:t>
      </w:r>
      <w:r w:rsidRPr="000334B7">
        <w:rPr>
          <w:lang w:eastAsia="zh-CN"/>
        </w:rPr>
        <w:t xml:space="preserve"> </w:t>
      </w:r>
      <w:r>
        <w:rPr>
          <w:lang w:eastAsia="zh-CN"/>
        </w:rPr>
        <w:t>p</w:t>
      </w:r>
      <w:r w:rsidRPr="000334B7">
        <w:rPr>
          <w:lang w:eastAsia="zh-CN"/>
        </w:rPr>
        <w:t xml:space="preserve">arameter </w:t>
      </w:r>
      <w:r>
        <w:rPr>
          <w:lang w:eastAsia="zh-CN"/>
        </w:rPr>
        <w:t>v</w:t>
      </w:r>
      <w:r w:rsidRPr="000334B7">
        <w:rPr>
          <w:lang w:eastAsia="zh-CN"/>
        </w:rPr>
        <w:t>alues and sets of the attributes</w:t>
      </w:r>
      <w:r>
        <w:rPr>
          <w:lang w:eastAsia="zh-CN"/>
        </w:rPr>
        <w:t xml:space="preserve"> to be used in the summarized reports</w:t>
      </w:r>
      <w:r>
        <w:t>.</w:t>
      </w:r>
    </w:p>
    <w:p w14:paraId="6ED7DCF5" w14:textId="77777777" w:rsidR="005558A7" w:rsidRPr="001C7C10" w:rsidRDefault="005558A7" w:rsidP="005558A7">
      <w:pPr>
        <w:pStyle w:val="PL"/>
      </w:pPr>
      <w:r>
        <w:t>#</w:t>
      </w:r>
    </w:p>
    <w:p w14:paraId="6A448A07" w14:textId="77777777" w:rsidR="005558A7" w:rsidRDefault="005558A7" w:rsidP="005558A7">
      <w:pPr>
        <w:pStyle w:val="PL"/>
      </w:pPr>
      <w:r>
        <w:t xml:space="preserve"> </w:t>
      </w:r>
      <w:r w:rsidRPr="001C7C10">
        <w:t xml:space="preserve"> </w:t>
      </w:r>
      <w:r>
        <w:t xml:space="preserve"> </w:t>
      </w:r>
      <w:r w:rsidRPr="001C7C10">
        <w:t xml:space="preserve"> </w:t>
      </w:r>
      <w:r>
        <w:t>DccfEvent</w:t>
      </w:r>
      <w:r w:rsidRPr="001C7C10">
        <w:t>:</w:t>
      </w:r>
    </w:p>
    <w:p w14:paraId="62702574" w14:textId="77777777" w:rsidR="005558A7" w:rsidRDefault="005558A7" w:rsidP="005558A7">
      <w:pPr>
        <w:pStyle w:val="PL"/>
      </w:pPr>
      <w:r>
        <w:t xml:space="preserve">      description: &gt;</w:t>
      </w:r>
    </w:p>
    <w:p w14:paraId="0359B719" w14:textId="77777777" w:rsidR="005558A7" w:rsidRDefault="005558A7" w:rsidP="005558A7">
      <w:pPr>
        <w:pStyle w:val="PL"/>
        <w:rPr>
          <w:rFonts w:cs="Arial"/>
          <w:szCs w:val="18"/>
        </w:rPr>
      </w:pPr>
      <w:r>
        <w:t xml:space="preserve">        </w:t>
      </w:r>
      <w:r>
        <w:rPr>
          <w:rFonts w:cs="Arial"/>
          <w:szCs w:val="18"/>
        </w:rPr>
        <w:t xml:space="preserve">Identifies the (event exposure or analytics) event that the processing instructions </w:t>
      </w:r>
    </w:p>
    <w:p w14:paraId="23D1F966" w14:textId="77777777" w:rsidR="005558A7" w:rsidRPr="001C7C10" w:rsidRDefault="005558A7" w:rsidP="005558A7">
      <w:pPr>
        <w:pStyle w:val="PL"/>
      </w:pPr>
      <w:r>
        <w:rPr>
          <w:rFonts w:cs="Arial"/>
          <w:szCs w:val="18"/>
        </w:rPr>
        <w:t xml:space="preserve">        shall apply to. </w:t>
      </w:r>
      <w:r>
        <w:rPr>
          <w:lang w:eastAsia="zh-CN"/>
        </w:rPr>
        <w:t>Contains all event IDs related to DCCF</w:t>
      </w:r>
      <w:r>
        <w:t>.</w:t>
      </w:r>
    </w:p>
    <w:p w14:paraId="4959843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0A30FFE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oneOf:</w:t>
      </w:r>
    </w:p>
    <w:p w14:paraId="14D5176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nwdafEvent</w:t>
      </w:r>
      <w:r w:rsidRPr="001C7C10">
        <w:t>]</w:t>
      </w:r>
    </w:p>
    <w:p w14:paraId="4DF0B5B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smfEvent</w:t>
      </w:r>
      <w:r w:rsidRPr="001C7C10">
        <w:t>]</w:t>
      </w:r>
    </w:p>
    <w:p w14:paraId="2679319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amfEvent</w:t>
      </w:r>
      <w:r w:rsidRPr="001C7C10">
        <w:t>]</w:t>
      </w:r>
    </w:p>
    <w:p w14:paraId="1271039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nefEvent</w:t>
      </w:r>
      <w:r w:rsidRPr="001C7C10">
        <w:t>]</w:t>
      </w:r>
    </w:p>
    <w:p w14:paraId="14A484F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afEvent</w:t>
      </w:r>
      <w:r w:rsidRPr="001C7C10">
        <w:t>]</w:t>
      </w:r>
    </w:p>
    <w:p w14:paraId="068EA76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sacEvent</w:t>
      </w:r>
      <w:r w:rsidRPr="001C7C10">
        <w:t>]</w:t>
      </w:r>
    </w:p>
    <w:p w14:paraId="29B96E9E"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nrfEvent</w:t>
      </w:r>
      <w:r w:rsidRPr="001C7C10">
        <w:t>]</w:t>
      </w:r>
    </w:p>
    <w:p w14:paraId="49D5667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 required: [</w:t>
      </w:r>
      <w:r>
        <w:t>udmEvent</w:t>
      </w:r>
      <w:r w:rsidRPr="001C7C10">
        <w:t>]</w:t>
      </w:r>
    </w:p>
    <w:p w14:paraId="1AC88626"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19CF2C02" w14:textId="77777777" w:rsidR="005558A7" w:rsidRDefault="005558A7" w:rsidP="005558A7">
      <w:pPr>
        <w:pStyle w:val="PL"/>
      </w:pPr>
      <w:r>
        <w:t xml:space="preserve">        nwdafEvent:</w:t>
      </w:r>
    </w:p>
    <w:p w14:paraId="3BD81827" w14:textId="77777777" w:rsidR="005558A7" w:rsidRPr="00D165ED" w:rsidRDefault="005558A7" w:rsidP="005558A7">
      <w:pPr>
        <w:pStyle w:val="PL"/>
      </w:pPr>
      <w:r w:rsidRPr="00D165ED">
        <w:t xml:space="preserve">          $ref: 'TS29520_Nnwdaf_EventsSubscription.yaml#/components/schemas/NwdafEvent'</w:t>
      </w:r>
    </w:p>
    <w:p w14:paraId="6C235852" w14:textId="77777777" w:rsidR="005558A7" w:rsidRDefault="005558A7" w:rsidP="005558A7">
      <w:pPr>
        <w:pStyle w:val="PL"/>
      </w:pPr>
      <w:r>
        <w:t xml:space="preserve">        smfEvent:</w:t>
      </w:r>
    </w:p>
    <w:p w14:paraId="23003EEC" w14:textId="77777777" w:rsidR="005558A7" w:rsidRPr="00D165ED" w:rsidRDefault="005558A7" w:rsidP="005558A7">
      <w:pPr>
        <w:pStyle w:val="PL"/>
      </w:pPr>
      <w:r w:rsidRPr="00D165ED">
        <w:t xml:space="preserve">          $ref: 'TS2950</w:t>
      </w:r>
      <w:r>
        <w:t>8</w:t>
      </w:r>
      <w:r w:rsidRPr="00D165ED">
        <w:t>_N</w:t>
      </w:r>
      <w:r>
        <w:t>smf</w:t>
      </w:r>
      <w:r w:rsidRPr="00D165ED">
        <w:t>_Event</w:t>
      </w:r>
      <w:r>
        <w:t>Exposure</w:t>
      </w:r>
      <w:r w:rsidRPr="00D165ED">
        <w:t>.yaml#/components/schemas/</w:t>
      </w:r>
      <w:r>
        <w:t>Sm</w:t>
      </w:r>
      <w:r w:rsidRPr="00D165ED">
        <w:t>fEvent'</w:t>
      </w:r>
    </w:p>
    <w:p w14:paraId="5B7AA465" w14:textId="77777777" w:rsidR="005558A7" w:rsidRDefault="005558A7" w:rsidP="005558A7">
      <w:pPr>
        <w:pStyle w:val="PL"/>
      </w:pPr>
      <w:r>
        <w:t xml:space="preserve">        amfEvent:</w:t>
      </w:r>
    </w:p>
    <w:p w14:paraId="0B01AD88" w14:textId="77777777" w:rsidR="005558A7" w:rsidRDefault="005558A7" w:rsidP="005558A7">
      <w:pPr>
        <w:pStyle w:val="PL"/>
      </w:pPr>
      <w:r w:rsidRPr="00D165ED">
        <w:t xml:space="preserve">          $ref: 'TS295</w:t>
      </w:r>
      <w:r>
        <w:t>18</w:t>
      </w:r>
      <w:r w:rsidRPr="00D165ED">
        <w:t>_N</w:t>
      </w:r>
      <w:r>
        <w:t>am</w:t>
      </w:r>
      <w:r w:rsidRPr="00D165ED">
        <w:t>f_Event</w:t>
      </w:r>
      <w:r>
        <w:t>Exposure</w:t>
      </w:r>
      <w:r w:rsidRPr="00D165ED">
        <w:t>.yaml#/components/schemas/</w:t>
      </w:r>
      <w:r>
        <w:t>Am</w:t>
      </w:r>
      <w:r w:rsidRPr="00D165ED">
        <w:t>fEvent</w:t>
      </w:r>
      <w:r>
        <w:t>Type</w:t>
      </w:r>
      <w:r w:rsidRPr="00D165ED">
        <w:t>'</w:t>
      </w:r>
    </w:p>
    <w:p w14:paraId="5A6AF107" w14:textId="77777777" w:rsidR="005558A7" w:rsidRDefault="005558A7" w:rsidP="005558A7">
      <w:pPr>
        <w:pStyle w:val="PL"/>
      </w:pPr>
      <w:r>
        <w:t xml:space="preserve">        nefEvent:</w:t>
      </w:r>
    </w:p>
    <w:p w14:paraId="53AD8357" w14:textId="77777777" w:rsidR="005558A7" w:rsidRDefault="005558A7" w:rsidP="005558A7">
      <w:pPr>
        <w:pStyle w:val="PL"/>
        <w:rPr>
          <w:lang w:val="en-US" w:eastAsia="es-ES"/>
        </w:rPr>
      </w:pPr>
      <w:r>
        <w:rPr>
          <w:lang w:val="en-US" w:eastAsia="es-ES"/>
        </w:rPr>
        <w:t xml:space="preserve">          $ref: '</w:t>
      </w:r>
      <w:r>
        <w:t>TS29591_</w:t>
      </w:r>
      <w:r w:rsidRPr="00B75D04">
        <w:rPr>
          <w:lang w:val="en-US" w:eastAsia="es-ES"/>
        </w:rPr>
        <w:t>Nnef_EventExposure</w:t>
      </w:r>
      <w:r>
        <w:rPr>
          <w:lang w:val="en-US" w:eastAsia="es-ES"/>
        </w:rPr>
        <w:t>.yaml#/components/schemas/NefEvent'</w:t>
      </w:r>
    </w:p>
    <w:p w14:paraId="42948CBA" w14:textId="77777777" w:rsidR="005558A7" w:rsidRDefault="005558A7" w:rsidP="005558A7">
      <w:pPr>
        <w:pStyle w:val="PL"/>
      </w:pPr>
      <w:r>
        <w:t xml:space="preserve">        udmEvent:</w:t>
      </w:r>
    </w:p>
    <w:p w14:paraId="57E79987" w14:textId="77777777" w:rsidR="005558A7" w:rsidRDefault="005558A7" w:rsidP="005558A7">
      <w:pPr>
        <w:pStyle w:val="PL"/>
        <w:rPr>
          <w:lang w:val="en-US" w:eastAsia="es-ES"/>
        </w:rPr>
      </w:pPr>
      <w:r>
        <w:rPr>
          <w:lang w:val="en-US" w:eastAsia="es-ES"/>
        </w:rPr>
        <w:t xml:space="preserve">          $ref: '</w:t>
      </w:r>
      <w:r w:rsidRPr="00C05182">
        <w:t>TS29503_Nudm_EE.yaml</w:t>
      </w:r>
      <w:r>
        <w:rPr>
          <w:lang w:val="en-US" w:eastAsia="es-ES"/>
        </w:rPr>
        <w:t>#/components/schemas/EventType'</w:t>
      </w:r>
    </w:p>
    <w:p w14:paraId="6AF9C7B3" w14:textId="77777777" w:rsidR="005558A7" w:rsidRDefault="005558A7" w:rsidP="005558A7">
      <w:pPr>
        <w:pStyle w:val="PL"/>
      </w:pPr>
      <w:r>
        <w:t xml:space="preserve">        afEvent:</w:t>
      </w:r>
    </w:p>
    <w:p w14:paraId="0B6F214E" w14:textId="77777777" w:rsidR="005558A7" w:rsidRDefault="005558A7" w:rsidP="005558A7">
      <w:pPr>
        <w:pStyle w:val="PL"/>
        <w:rPr>
          <w:lang w:val="en-US" w:eastAsia="es-ES"/>
        </w:rPr>
      </w:pPr>
      <w:r>
        <w:rPr>
          <w:lang w:val="en-US" w:eastAsia="es-ES"/>
        </w:rPr>
        <w:t xml:space="preserve">          $ref: '</w:t>
      </w:r>
      <w:r w:rsidRPr="00C05182">
        <w:t>TS295</w:t>
      </w:r>
      <w:r>
        <w:t>17</w:t>
      </w:r>
      <w:r w:rsidRPr="00C05182">
        <w:t>_</w:t>
      </w:r>
      <w:r>
        <w:rPr>
          <w:lang w:val="en-US" w:eastAsia="es-ES"/>
        </w:rPr>
        <w:t>Naf_EventExposure</w:t>
      </w:r>
      <w:r w:rsidRPr="00C05182">
        <w:t>.yaml</w:t>
      </w:r>
      <w:r>
        <w:rPr>
          <w:lang w:val="en-US" w:eastAsia="es-ES"/>
        </w:rPr>
        <w:t>#/components/schemas/AfEvent'</w:t>
      </w:r>
    </w:p>
    <w:p w14:paraId="415D69CE" w14:textId="77777777" w:rsidR="005558A7" w:rsidRDefault="005558A7" w:rsidP="005558A7">
      <w:pPr>
        <w:pStyle w:val="PL"/>
      </w:pPr>
      <w:r>
        <w:t xml:space="preserve">        sacEvent:</w:t>
      </w:r>
    </w:p>
    <w:p w14:paraId="37B0CDB7" w14:textId="77777777" w:rsidR="005558A7" w:rsidRDefault="005558A7" w:rsidP="005558A7">
      <w:pPr>
        <w:pStyle w:val="PL"/>
        <w:rPr>
          <w:lang w:val="en-US" w:eastAsia="es-ES"/>
        </w:rPr>
      </w:pPr>
      <w:r>
        <w:rPr>
          <w:lang w:val="en-US" w:eastAsia="es-ES"/>
        </w:rPr>
        <w:t xml:space="preserve">          $ref: '</w:t>
      </w:r>
      <w:r w:rsidRPr="00C05182">
        <w:t>TS295</w:t>
      </w:r>
      <w:r>
        <w:t>36_</w:t>
      </w:r>
      <w:r w:rsidRPr="00994E55">
        <w:rPr>
          <w:lang w:val="en-US" w:eastAsia="es-ES"/>
        </w:rPr>
        <w:t>Nnsacf_SliceEventExposure</w:t>
      </w:r>
      <w:r>
        <w:rPr>
          <w:lang w:val="en-US" w:eastAsia="es-ES"/>
        </w:rPr>
        <w:t>.</w:t>
      </w:r>
      <w:r w:rsidRPr="00C05182">
        <w:t>yaml</w:t>
      </w:r>
      <w:r>
        <w:rPr>
          <w:lang w:val="en-US" w:eastAsia="es-ES"/>
        </w:rPr>
        <w:t>#/components/schemas/SACEvent'</w:t>
      </w:r>
    </w:p>
    <w:p w14:paraId="14D0C312" w14:textId="77777777" w:rsidR="005558A7" w:rsidRPr="00690A26" w:rsidRDefault="005558A7" w:rsidP="005558A7">
      <w:pPr>
        <w:pStyle w:val="PL"/>
      </w:pPr>
      <w:r w:rsidRPr="00690A26">
        <w:t xml:space="preserve">        </w:t>
      </w:r>
      <w:r>
        <w:t>nrfE</w:t>
      </w:r>
      <w:r w:rsidRPr="00690A26">
        <w:t>vent:</w:t>
      </w:r>
    </w:p>
    <w:p w14:paraId="27D837FF" w14:textId="77777777" w:rsidR="005558A7" w:rsidRPr="001C7C10" w:rsidRDefault="005558A7" w:rsidP="005558A7">
      <w:pPr>
        <w:pStyle w:val="PL"/>
      </w:pPr>
      <w:r w:rsidRPr="00690A26">
        <w:lastRenderedPageBreak/>
        <w:t xml:space="preserve">          $ref: '</w:t>
      </w:r>
      <w:r>
        <w:t>TS29510_</w:t>
      </w:r>
      <w:r w:rsidRPr="00FE1C31">
        <w:t>Nnrf_NFManagement</w:t>
      </w:r>
      <w:r>
        <w:t>.yaml</w:t>
      </w:r>
      <w:r w:rsidRPr="00690A26">
        <w:t>#/components/schemas/NotificationEventType'</w:t>
      </w:r>
    </w:p>
    <w:p w14:paraId="2CE8FCCB" w14:textId="77777777" w:rsidR="005558A7" w:rsidRPr="001C7C10" w:rsidRDefault="005558A7" w:rsidP="005558A7">
      <w:pPr>
        <w:pStyle w:val="PL"/>
      </w:pPr>
      <w:r>
        <w:t>#</w:t>
      </w:r>
    </w:p>
    <w:p w14:paraId="0136B258" w14:textId="77777777" w:rsidR="005558A7" w:rsidRDefault="005558A7" w:rsidP="005558A7">
      <w:pPr>
        <w:pStyle w:val="PL"/>
      </w:pPr>
      <w:r>
        <w:t xml:space="preserve"> </w:t>
      </w:r>
      <w:r w:rsidRPr="001C7C10">
        <w:t xml:space="preserve"> </w:t>
      </w:r>
      <w:r>
        <w:t xml:space="preserve"> </w:t>
      </w:r>
      <w:r w:rsidRPr="001C7C10">
        <w:t xml:space="preserve"> </w:t>
      </w:r>
      <w:r>
        <w:t>Parameter</w:t>
      </w:r>
      <w:r w:rsidRPr="001C7C10">
        <w:t>ProcessingInstruction:</w:t>
      </w:r>
    </w:p>
    <w:p w14:paraId="2A648F18" w14:textId="77777777" w:rsidR="005558A7" w:rsidRDefault="005558A7" w:rsidP="005558A7">
      <w:pPr>
        <w:pStyle w:val="PL"/>
        <w:rPr>
          <w:lang w:eastAsia="zh-CN"/>
        </w:rPr>
      </w:pPr>
      <w:r>
        <w:t xml:space="preserve">      description: </w:t>
      </w:r>
      <w:r>
        <w:rPr>
          <w:lang w:eastAsia="zh-CN"/>
        </w:rPr>
        <w:t>&gt;</w:t>
      </w:r>
    </w:p>
    <w:p w14:paraId="6ED25D3D" w14:textId="77777777" w:rsidR="005558A7" w:rsidRDefault="005558A7" w:rsidP="005558A7">
      <w:pPr>
        <w:pStyle w:val="PL"/>
        <w:rPr>
          <w:lang w:eastAsia="zh-CN"/>
        </w:rPr>
      </w:pPr>
      <w:r>
        <w:t xml:space="preserve">        </w:t>
      </w:r>
      <w:r>
        <w:rPr>
          <w:lang w:eastAsia="zh-CN"/>
        </w:rPr>
        <w:t>Contains an e</w:t>
      </w:r>
      <w:r w:rsidRPr="000334B7">
        <w:rPr>
          <w:lang w:eastAsia="zh-CN"/>
        </w:rPr>
        <w:t xml:space="preserve">vent </w:t>
      </w:r>
      <w:r>
        <w:rPr>
          <w:lang w:eastAsia="zh-CN"/>
        </w:rPr>
        <w:t>p</w:t>
      </w:r>
      <w:r w:rsidRPr="000334B7">
        <w:rPr>
          <w:lang w:eastAsia="zh-CN"/>
        </w:rPr>
        <w:t xml:space="preserve">arameter </w:t>
      </w:r>
      <w:r>
        <w:rPr>
          <w:lang w:eastAsia="zh-CN"/>
        </w:rPr>
        <w:t>n</w:t>
      </w:r>
      <w:r w:rsidRPr="000334B7">
        <w:rPr>
          <w:lang w:eastAsia="zh-CN"/>
        </w:rPr>
        <w:t>ame</w:t>
      </w:r>
      <w:r>
        <w:rPr>
          <w:lang w:eastAsia="zh-CN"/>
        </w:rPr>
        <w:t xml:space="preserve"> </w:t>
      </w:r>
      <w:r w:rsidRPr="000334B7">
        <w:rPr>
          <w:lang w:eastAsia="zh-CN"/>
        </w:rPr>
        <w:t xml:space="preserve">and </w:t>
      </w:r>
      <w:r>
        <w:rPr>
          <w:lang w:eastAsia="zh-CN"/>
        </w:rPr>
        <w:t>the</w:t>
      </w:r>
      <w:r w:rsidRPr="000334B7">
        <w:rPr>
          <w:lang w:eastAsia="zh-CN"/>
        </w:rPr>
        <w:t xml:space="preserve"> </w:t>
      </w:r>
      <w:r>
        <w:rPr>
          <w:lang w:eastAsia="zh-CN"/>
        </w:rPr>
        <w:t>respective e</w:t>
      </w:r>
      <w:r w:rsidRPr="000334B7">
        <w:rPr>
          <w:lang w:eastAsia="zh-CN"/>
        </w:rPr>
        <w:t xml:space="preserve">vent </w:t>
      </w:r>
      <w:r>
        <w:rPr>
          <w:lang w:eastAsia="zh-CN"/>
        </w:rPr>
        <w:t>p</w:t>
      </w:r>
      <w:r w:rsidRPr="000334B7">
        <w:rPr>
          <w:lang w:eastAsia="zh-CN"/>
        </w:rPr>
        <w:t xml:space="preserve">arameter </w:t>
      </w:r>
      <w:r>
        <w:rPr>
          <w:lang w:eastAsia="zh-CN"/>
        </w:rPr>
        <w:t>v</w:t>
      </w:r>
      <w:r w:rsidRPr="000334B7">
        <w:rPr>
          <w:lang w:eastAsia="zh-CN"/>
        </w:rPr>
        <w:t>alues and sets of</w:t>
      </w:r>
    </w:p>
    <w:p w14:paraId="174FEA7B" w14:textId="77777777" w:rsidR="005558A7" w:rsidRPr="001C7C10" w:rsidRDefault="005558A7" w:rsidP="005558A7">
      <w:pPr>
        <w:pStyle w:val="PL"/>
      </w:pPr>
      <w:r>
        <w:t xml:space="preserve">       </w:t>
      </w:r>
      <w:r w:rsidRPr="000334B7">
        <w:rPr>
          <w:lang w:eastAsia="zh-CN"/>
        </w:rPr>
        <w:t xml:space="preserve"> attributes</w:t>
      </w:r>
      <w:r>
        <w:rPr>
          <w:lang w:eastAsia="zh-CN"/>
        </w:rPr>
        <w:t xml:space="preserve"> to be used in summarized reports</w:t>
      </w:r>
      <w:r>
        <w:t>.</w:t>
      </w:r>
    </w:p>
    <w:p w14:paraId="6FE32F8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79A3F6E8"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22441599" w14:textId="77777777" w:rsidR="005558A7" w:rsidRPr="001C7C10" w:rsidRDefault="005558A7" w:rsidP="005558A7">
      <w:pPr>
        <w:pStyle w:val="PL"/>
      </w:pPr>
      <w:r>
        <w:t xml:space="preserve">       - name</w:t>
      </w:r>
    </w:p>
    <w:p w14:paraId="28FD570A"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p>
    <w:p w14:paraId="1A00E6EA" w14:textId="77777777" w:rsidR="005558A7" w:rsidRPr="001C7C10" w:rsidRDefault="005558A7" w:rsidP="005558A7">
      <w:pPr>
        <w:pStyle w:val="PL"/>
      </w:pPr>
      <w:r>
        <w:t xml:space="preserve">       - sumAttrs</w:t>
      </w:r>
    </w:p>
    <w:p w14:paraId="2FA74F0A"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408FF6AB" w14:textId="77777777" w:rsidR="005558A7" w:rsidRDefault="005558A7" w:rsidP="005558A7">
      <w:pPr>
        <w:pStyle w:val="PL"/>
      </w:pPr>
      <w:r>
        <w:t xml:space="preserve">        name:</w:t>
      </w:r>
    </w:p>
    <w:p w14:paraId="6DF6D543" w14:textId="77777777" w:rsidR="005558A7" w:rsidRDefault="005558A7" w:rsidP="005558A7">
      <w:pPr>
        <w:pStyle w:val="PL"/>
      </w:pPr>
      <w:r>
        <w:t xml:space="preserve">          type: string</w:t>
      </w:r>
    </w:p>
    <w:p w14:paraId="31604EB2" w14:textId="77777777" w:rsidR="005558A7" w:rsidRDefault="005558A7" w:rsidP="005558A7">
      <w:pPr>
        <w:pStyle w:val="PL"/>
        <w:rPr>
          <w:lang w:eastAsia="zh-CN"/>
        </w:rPr>
      </w:pPr>
      <w:r>
        <w:t xml:space="preserve">          description: </w:t>
      </w:r>
      <w:r>
        <w:rPr>
          <w:lang w:eastAsia="zh-CN"/>
        </w:rPr>
        <w:t>&gt;</w:t>
      </w:r>
    </w:p>
    <w:p w14:paraId="56B7D71B" w14:textId="77777777" w:rsidR="005558A7" w:rsidRDefault="005558A7" w:rsidP="005558A7">
      <w:pPr>
        <w:pStyle w:val="PL"/>
        <w:rPr>
          <w:rFonts w:cs="Arial"/>
          <w:szCs w:val="18"/>
        </w:rPr>
      </w:pPr>
      <w:r>
        <w:t xml:space="preserve">            </w:t>
      </w:r>
      <w:r>
        <w:rPr>
          <w:rFonts w:cs="Arial"/>
          <w:szCs w:val="18"/>
        </w:rPr>
        <w:t>A</w:t>
      </w:r>
      <w:r w:rsidRPr="00E977DE">
        <w:rPr>
          <w:rFonts w:cs="Arial"/>
          <w:szCs w:val="18"/>
        </w:rPr>
        <w:t xml:space="preserve"> JSON pointer value that references an attribute within the notification object to which</w:t>
      </w:r>
    </w:p>
    <w:p w14:paraId="65C41BD8" w14:textId="77777777" w:rsidR="005558A7" w:rsidRPr="001C7C10" w:rsidRDefault="005558A7" w:rsidP="005558A7">
      <w:pPr>
        <w:pStyle w:val="PL"/>
      </w:pPr>
      <w:r>
        <w:t xml:space="preserve">           </w:t>
      </w:r>
      <w:r w:rsidRPr="00E977DE">
        <w:rPr>
          <w:rFonts w:cs="Arial"/>
          <w:szCs w:val="18"/>
        </w:rPr>
        <w:t xml:space="preserve"> the processing instruction is applied</w:t>
      </w:r>
      <w:r>
        <w:rPr>
          <w:rFonts w:cs="Arial"/>
          <w:szCs w:val="18"/>
        </w:rPr>
        <w:t>.</w:t>
      </w:r>
    </w:p>
    <w:p w14:paraId="2F6D230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values</w:t>
      </w:r>
      <w:r w:rsidRPr="001C7C10">
        <w:t>:</w:t>
      </w:r>
    </w:p>
    <w:p w14:paraId="08E5C38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18AA87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6F6D032A"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441F55DF" w14:textId="77777777" w:rsidR="005558A7" w:rsidRDefault="005558A7" w:rsidP="005558A7">
      <w:pPr>
        <w:pStyle w:val="PL"/>
      </w:pPr>
      <w:r>
        <w:t xml:space="preserve">          description: </w:t>
      </w:r>
      <w:r>
        <w:rPr>
          <w:rFonts w:cs="Arial"/>
          <w:szCs w:val="18"/>
          <w:lang w:eastAsia="zh-CN"/>
        </w:rPr>
        <w:t>A list of values for the attribute identified by the name attribute.</w:t>
      </w:r>
    </w:p>
    <w:p w14:paraId="012E3058" w14:textId="77777777" w:rsidR="005558A7" w:rsidRDefault="005558A7" w:rsidP="005558A7">
      <w:pPr>
        <w:pStyle w:val="PL"/>
      </w:pPr>
      <w:r>
        <w:t xml:space="preserve">        sumAttrs:</w:t>
      </w:r>
    </w:p>
    <w:p w14:paraId="64015BC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232A1FB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221030B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SummarizationAttribute</w:t>
      </w:r>
      <w:r w:rsidRPr="001C7C10">
        <w:t>'</w:t>
      </w:r>
    </w:p>
    <w:p w14:paraId="62297F8C"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D0EF7FF" w14:textId="77777777" w:rsidR="005558A7" w:rsidRDefault="005558A7" w:rsidP="005558A7">
      <w:pPr>
        <w:pStyle w:val="PL"/>
        <w:rPr>
          <w:lang w:eastAsia="zh-CN"/>
        </w:rPr>
      </w:pPr>
      <w:r>
        <w:t xml:space="preserve">          description: </w:t>
      </w:r>
      <w:r>
        <w:rPr>
          <w:lang w:eastAsia="zh-CN"/>
        </w:rPr>
        <w:t>A</w:t>
      </w:r>
      <w:r w:rsidRPr="000334B7">
        <w:rPr>
          <w:lang w:eastAsia="zh-CN"/>
        </w:rPr>
        <w:t>ttributes</w:t>
      </w:r>
      <w:r>
        <w:rPr>
          <w:lang w:eastAsia="zh-CN"/>
        </w:rPr>
        <w:t xml:space="preserve"> requested to be used in the summarized reports.</w:t>
      </w:r>
    </w:p>
    <w:p w14:paraId="724CDF2E" w14:textId="77777777" w:rsidR="005558A7" w:rsidRDefault="005558A7" w:rsidP="005558A7">
      <w:pPr>
        <w:pStyle w:val="PL"/>
      </w:pPr>
      <w:r>
        <w:t xml:space="preserve">        aggrLevel:</w:t>
      </w:r>
    </w:p>
    <w:p w14:paraId="0A1AD722"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AggregationLevel</w:t>
      </w:r>
      <w:r w:rsidRPr="001C7C10">
        <w:t>'</w:t>
      </w:r>
    </w:p>
    <w:p w14:paraId="42BBEAB9" w14:textId="77777777" w:rsidR="005558A7" w:rsidRDefault="005558A7" w:rsidP="005558A7">
      <w:pPr>
        <w:pStyle w:val="PL"/>
      </w:pPr>
      <w:r>
        <w:t xml:space="preserve">        supis:</w:t>
      </w:r>
    </w:p>
    <w:p w14:paraId="3E289DF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3740CFA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4C6AA84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32C6CCF7"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0FB1EE69" w14:textId="77777777" w:rsidR="005558A7" w:rsidRDefault="005558A7" w:rsidP="005558A7">
      <w:pPr>
        <w:pStyle w:val="PL"/>
      </w:pPr>
      <w:r>
        <w:t xml:space="preserve">          description: Indicates the UEs for which processed reports are requested.</w:t>
      </w:r>
    </w:p>
    <w:p w14:paraId="3813DAFB" w14:textId="77777777" w:rsidR="005558A7" w:rsidRDefault="005558A7" w:rsidP="005558A7">
      <w:pPr>
        <w:pStyle w:val="PL"/>
      </w:pPr>
      <w:r>
        <w:t xml:space="preserve">        areas:</w:t>
      </w:r>
    </w:p>
    <w:p w14:paraId="6CC4A8C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4F8C7D3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w:t>
      </w:r>
    </w:p>
    <w:p w14:paraId="5BAD72F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282127FB"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1B079A62" w14:textId="77777777" w:rsidR="005558A7" w:rsidRPr="001C7C10" w:rsidRDefault="005558A7" w:rsidP="005558A7">
      <w:pPr>
        <w:pStyle w:val="PL"/>
      </w:pPr>
      <w:r>
        <w:t xml:space="preserve">          description: Indicates the Areas of Interest for which processed reports are requested.</w:t>
      </w:r>
    </w:p>
    <w:p w14:paraId="0DBA5F0C" w14:textId="77777777" w:rsidR="005558A7" w:rsidRPr="001C7C10" w:rsidRDefault="005558A7" w:rsidP="005558A7">
      <w:pPr>
        <w:pStyle w:val="PL"/>
      </w:pPr>
      <w:r>
        <w:t>#</w:t>
      </w:r>
    </w:p>
    <w:p w14:paraId="41DD00BD" w14:textId="77777777" w:rsidR="005558A7" w:rsidRDefault="005558A7" w:rsidP="005558A7">
      <w:pPr>
        <w:pStyle w:val="PL"/>
      </w:pPr>
      <w:r>
        <w:t xml:space="preserve"> </w:t>
      </w:r>
      <w:r w:rsidRPr="001C7C10">
        <w:t xml:space="preserve"> </w:t>
      </w:r>
      <w:r>
        <w:t xml:space="preserve"> </w:t>
      </w:r>
      <w:r w:rsidRPr="001C7C10">
        <w:t xml:space="preserve"> NotifSummaryReport:</w:t>
      </w:r>
    </w:p>
    <w:p w14:paraId="56722109" w14:textId="77777777" w:rsidR="005558A7" w:rsidRPr="001C7C10" w:rsidRDefault="005558A7" w:rsidP="005558A7">
      <w:pPr>
        <w:pStyle w:val="PL"/>
      </w:pPr>
      <w:r>
        <w:t xml:space="preserve">      description: </w:t>
      </w:r>
      <w:r>
        <w:rPr>
          <w:lang w:eastAsia="zh-CN"/>
        </w:rPr>
        <w:t>Represents summarized notifications based on processing instructions</w:t>
      </w:r>
      <w:r>
        <w:t>.</w:t>
      </w:r>
    </w:p>
    <w:p w14:paraId="736A2FF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4BBEB41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6E102B1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w:t>
      </w:r>
      <w:r>
        <w:t>Id</w:t>
      </w:r>
    </w:p>
    <w:p w14:paraId="7D516BB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proc</w:t>
      </w:r>
      <w:r>
        <w:t>Interval</w:t>
      </w:r>
    </w:p>
    <w:p w14:paraId="379F2AF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eventReports</w:t>
      </w:r>
    </w:p>
    <w:p w14:paraId="704048E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6D3AAE52"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w:t>
      </w:r>
      <w:r>
        <w:t>Id</w:t>
      </w:r>
      <w:r w:rsidRPr="001C7C10">
        <w:t>:</w:t>
      </w:r>
    </w:p>
    <w:p w14:paraId="7F3E744D" w14:textId="77777777" w:rsidR="005558A7" w:rsidRPr="000A73FB"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w:t>
      </w:r>
      <w:r>
        <w:t>DccfEvent</w:t>
      </w:r>
      <w:r w:rsidRPr="001C7C10">
        <w:t>'</w:t>
      </w:r>
    </w:p>
    <w:p w14:paraId="1A00993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proc</w:t>
      </w:r>
      <w:r>
        <w:t>Interval</w:t>
      </w:r>
      <w:r w:rsidRPr="001C7C10">
        <w:t>:</w:t>
      </w:r>
    </w:p>
    <w:p w14:paraId="2401EA4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'TS29571_CommonData.yaml#/components/schemas/DurationSec'</w:t>
      </w:r>
    </w:p>
    <w:p w14:paraId="788695B0"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eventReports:</w:t>
      </w:r>
    </w:p>
    <w:p w14:paraId="5E297B9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78775D64"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p>
    <w:p w14:paraId="1646CA1B"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'#/components/schemas/EventParamReport'</w:t>
      </w:r>
    </w:p>
    <w:p w14:paraId="34C41C31"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627A47FC" w14:textId="77777777" w:rsidR="005558A7" w:rsidRPr="001C7C10" w:rsidRDefault="005558A7" w:rsidP="005558A7">
      <w:pPr>
        <w:pStyle w:val="PL"/>
      </w:pPr>
      <w:r>
        <w:t xml:space="preserve">          description: </w:t>
      </w:r>
      <w:r>
        <w:rPr>
          <w:rFonts w:cs="Arial"/>
          <w:szCs w:val="18"/>
        </w:rPr>
        <w:t>Li</w:t>
      </w:r>
      <w:r w:rsidRPr="00B3056F">
        <w:rPr>
          <w:rFonts w:cs="Arial"/>
          <w:szCs w:val="18"/>
        </w:rPr>
        <w:t xml:space="preserve">st of </w:t>
      </w:r>
      <w:r>
        <w:rPr>
          <w:rFonts w:cs="Arial"/>
          <w:szCs w:val="18"/>
        </w:rPr>
        <w:t>event parameter reports.</w:t>
      </w:r>
    </w:p>
    <w:p w14:paraId="082873A1" w14:textId="77777777" w:rsidR="005558A7" w:rsidRPr="001C7C10" w:rsidRDefault="005558A7" w:rsidP="005558A7">
      <w:pPr>
        <w:pStyle w:val="PL"/>
      </w:pPr>
      <w:r>
        <w:t>#</w:t>
      </w:r>
    </w:p>
    <w:p w14:paraId="12E89C3E" w14:textId="77777777" w:rsidR="005558A7" w:rsidRDefault="005558A7" w:rsidP="005558A7">
      <w:pPr>
        <w:pStyle w:val="PL"/>
      </w:pPr>
      <w:r>
        <w:t xml:space="preserve"> </w:t>
      </w:r>
      <w:r w:rsidRPr="001C7C10">
        <w:t xml:space="preserve"> </w:t>
      </w:r>
      <w:r>
        <w:t xml:space="preserve"> </w:t>
      </w:r>
      <w:r w:rsidRPr="001C7C10">
        <w:t xml:space="preserve"> EventParamReport:</w:t>
      </w:r>
    </w:p>
    <w:p w14:paraId="00BEA535" w14:textId="77777777" w:rsidR="005558A7" w:rsidRPr="001C7C10" w:rsidRDefault="005558A7" w:rsidP="005558A7">
      <w:pPr>
        <w:pStyle w:val="PL"/>
      </w:pPr>
      <w:r>
        <w:t xml:space="preserve">      description: </w:t>
      </w:r>
      <w:r>
        <w:rPr>
          <w:lang w:eastAsia="zh-CN"/>
        </w:rPr>
        <w:t>Represents a summarized report for one event parameter.</w:t>
      </w:r>
    </w:p>
    <w:p w14:paraId="2CD49BF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type: object</w:t>
      </w:r>
    </w:p>
    <w:p w14:paraId="736F8DD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required:</w:t>
      </w:r>
    </w:p>
    <w:p w14:paraId="19A28C2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name</w:t>
      </w:r>
    </w:p>
    <w:p w14:paraId="0BE67D4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values</w:t>
      </w:r>
    </w:p>
    <w:p w14:paraId="24608B2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properties:</w:t>
      </w:r>
    </w:p>
    <w:p w14:paraId="26C6E46F"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name:</w:t>
      </w:r>
    </w:p>
    <w:p w14:paraId="37362F92"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string</w:t>
      </w:r>
    </w:p>
    <w:p w14:paraId="34CBC530" w14:textId="77777777" w:rsidR="005558A7" w:rsidRPr="001C7C10" w:rsidRDefault="005558A7" w:rsidP="005558A7">
      <w:pPr>
        <w:pStyle w:val="PL"/>
      </w:pPr>
      <w:r>
        <w:t xml:space="preserve">          description: </w:t>
      </w:r>
      <w:r>
        <w:rPr>
          <w:rFonts w:cs="Arial"/>
          <w:szCs w:val="18"/>
          <w:lang w:eastAsia="zh-CN"/>
        </w:rPr>
        <w:t>The name of the reported parameter.</w:t>
      </w:r>
    </w:p>
    <w:p w14:paraId="0858916A"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values:</w:t>
      </w:r>
    </w:p>
    <w:p w14:paraId="48CF5438"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type: array</w:t>
      </w:r>
    </w:p>
    <w:p w14:paraId="54DEB179"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items:</w:t>
      </w:r>
      <w:r>
        <w:t xml:space="preserve"> {}</w:t>
      </w:r>
    </w:p>
    <w:p w14:paraId="7E4B5395"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minItems: 1</w:t>
      </w:r>
    </w:p>
    <w:p w14:paraId="2AD27929" w14:textId="77777777" w:rsidR="005558A7" w:rsidRDefault="005558A7" w:rsidP="005558A7">
      <w:pPr>
        <w:pStyle w:val="PL"/>
        <w:rPr>
          <w:rFonts w:cs="Arial"/>
          <w:szCs w:val="18"/>
          <w:lang w:eastAsia="zh-CN"/>
        </w:rPr>
      </w:pPr>
      <w:r>
        <w:t xml:space="preserve">          description: </w:t>
      </w:r>
      <w:r>
        <w:rPr>
          <w:rFonts w:cs="Arial"/>
          <w:szCs w:val="18"/>
          <w:lang w:eastAsia="zh-CN"/>
        </w:rPr>
        <w:t>The list of values of the reported parameter.</w:t>
      </w:r>
    </w:p>
    <w:p w14:paraId="677EE173" w14:textId="77777777" w:rsidR="005558A7" w:rsidRDefault="005558A7" w:rsidP="005558A7">
      <w:pPr>
        <w:pStyle w:val="PL"/>
        <w:rPr>
          <w:rFonts w:cs="Arial"/>
          <w:szCs w:val="18"/>
          <w:lang w:eastAsia="zh-CN"/>
        </w:rPr>
      </w:pPr>
      <w:r>
        <w:rPr>
          <w:rFonts w:cs="Arial"/>
          <w:szCs w:val="18"/>
          <w:lang w:eastAsia="zh-CN"/>
        </w:rPr>
        <w:lastRenderedPageBreak/>
        <w:t xml:space="preserve">        supi:</w:t>
      </w:r>
    </w:p>
    <w:p w14:paraId="099BE487"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TS29571_CommonData.yaml#/components/schemas/</w:t>
      </w:r>
      <w:r>
        <w:t>Supi</w:t>
      </w:r>
      <w:r w:rsidRPr="001C7C10">
        <w:t>'</w:t>
      </w:r>
    </w:p>
    <w:p w14:paraId="3C9ACA29" w14:textId="77777777" w:rsidR="005558A7" w:rsidRDefault="005558A7" w:rsidP="005558A7">
      <w:pPr>
        <w:pStyle w:val="PL"/>
      </w:pPr>
      <w:r>
        <w:t xml:space="preserve">        area:</w:t>
      </w:r>
    </w:p>
    <w:p w14:paraId="194A6CC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w:t>
      </w:r>
      <w:r w:rsidRPr="00D165ED">
        <w:t>TS29554_Npcf_BDTPolicyControl.yaml#/components/schemas/NetworkAreaInfo</w:t>
      </w:r>
      <w:r w:rsidRPr="001C7C10">
        <w:t>'</w:t>
      </w:r>
    </w:p>
    <w:p w14:paraId="573CA925"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spacing:</w:t>
      </w:r>
    </w:p>
    <w:p w14:paraId="4D31E4E1"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0E266FE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duration:</w:t>
      </w:r>
    </w:p>
    <w:p w14:paraId="73A05E96"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6A59A6FC"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avgAndVa</w:t>
      </w:r>
      <w:r>
        <w:t>r</w:t>
      </w:r>
      <w:r w:rsidRPr="001C7C10">
        <w:t>:</w:t>
      </w:r>
    </w:p>
    <w:p w14:paraId="0C68138D"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'TS29520_Nnwdaf_EventsSubscription.yaml#/components/schemas/NumberAverage'</w:t>
      </w:r>
    </w:p>
    <w:p w14:paraId="0FC2C152" w14:textId="77777777" w:rsidR="005558A7" w:rsidRDefault="005558A7" w:rsidP="005558A7">
      <w:pPr>
        <w:pStyle w:val="PL"/>
      </w:pPr>
      <w:r>
        <w:t xml:space="preserve">        mostFreqVal: {}</w:t>
      </w:r>
    </w:p>
    <w:p w14:paraId="3D7F2A00" w14:textId="77777777" w:rsidR="005558A7" w:rsidRDefault="005558A7" w:rsidP="005558A7">
      <w:pPr>
        <w:pStyle w:val="PL"/>
      </w:pPr>
      <w:r>
        <w:t xml:space="preserve">        leastFreqVal: {}</w:t>
      </w:r>
    </w:p>
    <w:p w14:paraId="527B1937"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count:</w:t>
      </w:r>
    </w:p>
    <w:p w14:paraId="57833D4D"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$ref: 'TS29571_CommonData.yaml#/components/schemas/</w:t>
      </w:r>
      <w:r>
        <w:t>Uinteger</w:t>
      </w:r>
      <w:r w:rsidRPr="001C7C10">
        <w:t>'</w:t>
      </w:r>
    </w:p>
    <w:p w14:paraId="60D3A982"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minValue:</w:t>
      </w:r>
    </w:p>
    <w:p w14:paraId="331AC7B4"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256C1850" w14:textId="77777777" w:rsidR="005558A7" w:rsidRPr="001C7C10" w:rsidRDefault="005558A7" w:rsidP="005558A7">
      <w:pPr>
        <w:pStyle w:val="PL"/>
      </w:pPr>
      <w:r>
        <w:t xml:space="preserve">          description: T</w:t>
      </w:r>
      <w:r>
        <w:rPr>
          <w:rFonts w:cs="Arial"/>
          <w:szCs w:val="18"/>
          <w:lang w:eastAsia="zh-CN"/>
        </w:rPr>
        <w:t xml:space="preserve">he </w:t>
      </w:r>
      <w:r>
        <w:rPr>
          <w:rFonts w:cs="Arial"/>
          <w:szCs w:val="18"/>
        </w:rPr>
        <w:t>minimum value of the parameter.</w:t>
      </w:r>
    </w:p>
    <w:p w14:paraId="3EED7953" w14:textId="77777777" w:rsidR="005558A7" w:rsidRPr="001C7C10"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maxValue:</w:t>
      </w:r>
    </w:p>
    <w:p w14:paraId="37542AD6" w14:textId="77777777" w:rsidR="005558A7" w:rsidRDefault="005558A7" w:rsidP="005558A7">
      <w:pPr>
        <w:pStyle w:val="PL"/>
      </w:pP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 xml:space="preserve"> </w:t>
      </w:r>
      <w:r w:rsidRPr="001C7C10">
        <w:t xml:space="preserve"> </w:t>
      </w:r>
      <w:r>
        <w:t>type</w:t>
      </w:r>
      <w:r w:rsidRPr="001C7C10">
        <w:t xml:space="preserve">: </w:t>
      </w:r>
      <w:r>
        <w:t>string</w:t>
      </w:r>
    </w:p>
    <w:p w14:paraId="32FC2ABC" w14:textId="77777777" w:rsidR="005558A7" w:rsidRDefault="005558A7" w:rsidP="005558A7">
      <w:pPr>
        <w:pStyle w:val="PL"/>
        <w:rPr>
          <w:rFonts w:cs="Arial"/>
          <w:szCs w:val="18"/>
        </w:rPr>
      </w:pPr>
      <w:r>
        <w:t xml:space="preserve">          description: T</w:t>
      </w:r>
      <w:r>
        <w:rPr>
          <w:rFonts w:cs="Arial"/>
          <w:szCs w:val="18"/>
          <w:lang w:eastAsia="zh-CN"/>
        </w:rPr>
        <w:t xml:space="preserve">he </w:t>
      </w:r>
      <w:r>
        <w:rPr>
          <w:rFonts w:cs="Arial"/>
          <w:szCs w:val="18"/>
        </w:rPr>
        <w:t>maximum value of the parameter.</w:t>
      </w:r>
    </w:p>
    <w:p w14:paraId="0F0043B8" w14:textId="77777777" w:rsidR="005558A7" w:rsidRDefault="005558A7" w:rsidP="005558A7">
      <w:pPr>
        <w:pStyle w:val="PL"/>
      </w:pPr>
      <w:r>
        <w:t>#</w:t>
      </w:r>
    </w:p>
    <w:p w14:paraId="1832A005" w14:textId="77777777" w:rsidR="005558A7" w:rsidRDefault="005558A7" w:rsidP="005558A7">
      <w:pPr>
        <w:pStyle w:val="PL"/>
      </w:pPr>
      <w:r>
        <w:t xml:space="preserve">    SummarizationAttribute:</w:t>
      </w:r>
    </w:p>
    <w:p w14:paraId="69319FCE" w14:textId="77777777" w:rsidR="005558A7" w:rsidRDefault="005558A7" w:rsidP="005558A7">
      <w:pPr>
        <w:pStyle w:val="PL"/>
      </w:pPr>
      <w:r>
        <w:t xml:space="preserve">      anyOf:</w:t>
      </w:r>
    </w:p>
    <w:p w14:paraId="2FCC8052" w14:textId="77777777" w:rsidR="005558A7" w:rsidRDefault="005558A7" w:rsidP="005558A7">
      <w:pPr>
        <w:pStyle w:val="PL"/>
      </w:pPr>
      <w:r>
        <w:t xml:space="preserve">      - type: string</w:t>
      </w:r>
    </w:p>
    <w:p w14:paraId="5363A580" w14:textId="77777777" w:rsidR="005558A7" w:rsidRDefault="005558A7" w:rsidP="005558A7">
      <w:pPr>
        <w:pStyle w:val="PL"/>
      </w:pPr>
      <w:r>
        <w:t xml:space="preserve">        enum:</w:t>
      </w:r>
    </w:p>
    <w:p w14:paraId="30D105EE" w14:textId="77777777" w:rsidR="005558A7" w:rsidRDefault="005558A7" w:rsidP="005558A7">
      <w:pPr>
        <w:pStyle w:val="PL"/>
      </w:pPr>
      <w:r>
        <w:t xml:space="preserve">          - SPACING</w:t>
      </w:r>
    </w:p>
    <w:p w14:paraId="5DDD3A8D" w14:textId="77777777" w:rsidR="005558A7" w:rsidRPr="00FB56CD" w:rsidRDefault="005558A7" w:rsidP="005558A7">
      <w:pPr>
        <w:pStyle w:val="PL"/>
      </w:pPr>
      <w:r>
        <w:t xml:space="preserve">          </w:t>
      </w:r>
      <w:r w:rsidRPr="00FB56CD">
        <w:t>- DURATION</w:t>
      </w:r>
    </w:p>
    <w:p w14:paraId="0B1C0AD1" w14:textId="77777777" w:rsidR="005558A7" w:rsidRDefault="005558A7" w:rsidP="005558A7">
      <w:pPr>
        <w:pStyle w:val="PL"/>
      </w:pPr>
      <w:r>
        <w:t xml:space="preserve">          - OCCURRENCES</w:t>
      </w:r>
    </w:p>
    <w:p w14:paraId="4DD7B45D" w14:textId="77777777" w:rsidR="005558A7" w:rsidRDefault="005558A7" w:rsidP="005558A7">
      <w:pPr>
        <w:pStyle w:val="PL"/>
      </w:pPr>
      <w:r>
        <w:t xml:space="preserve">          </w:t>
      </w:r>
      <w:r w:rsidRPr="00FB56CD">
        <w:t>- AVG_VAR</w:t>
      </w:r>
    </w:p>
    <w:p w14:paraId="672F35B7" w14:textId="77777777" w:rsidR="005558A7" w:rsidRPr="00FB56CD" w:rsidRDefault="005558A7" w:rsidP="005558A7">
      <w:pPr>
        <w:pStyle w:val="PL"/>
      </w:pPr>
      <w:r>
        <w:t xml:space="preserve">          - FREQ_VAL</w:t>
      </w:r>
    </w:p>
    <w:p w14:paraId="192C96D5" w14:textId="77777777" w:rsidR="005558A7" w:rsidRPr="00FB56CD" w:rsidRDefault="005558A7" w:rsidP="005558A7">
      <w:pPr>
        <w:pStyle w:val="PL"/>
      </w:pPr>
      <w:r>
        <w:t xml:space="preserve">          </w:t>
      </w:r>
      <w:r w:rsidRPr="00FB56CD">
        <w:t>- MIN_MAX</w:t>
      </w:r>
    </w:p>
    <w:p w14:paraId="5EA32BB0" w14:textId="77777777" w:rsidR="005558A7" w:rsidRDefault="005558A7" w:rsidP="005558A7">
      <w:pPr>
        <w:pStyle w:val="PL"/>
      </w:pPr>
      <w:r>
        <w:t xml:space="preserve">      - type: string</w:t>
      </w:r>
    </w:p>
    <w:p w14:paraId="34CFF5A0" w14:textId="77777777" w:rsidR="005558A7" w:rsidRDefault="005558A7" w:rsidP="005558A7">
      <w:pPr>
        <w:pStyle w:val="PL"/>
      </w:pPr>
      <w:r>
        <w:t xml:space="preserve">        description: &gt;</w:t>
      </w:r>
    </w:p>
    <w:p w14:paraId="290ECA2D" w14:textId="77777777" w:rsidR="005558A7" w:rsidRDefault="005558A7" w:rsidP="005558A7">
      <w:pPr>
        <w:pStyle w:val="PL"/>
      </w:pPr>
      <w:r>
        <w:t xml:space="preserve">          This string provides forward-compatibility with future extensions to the enumeration but</w:t>
      </w:r>
    </w:p>
    <w:p w14:paraId="376EEC07" w14:textId="77777777" w:rsidR="005558A7" w:rsidRDefault="005558A7" w:rsidP="005558A7">
      <w:pPr>
        <w:pStyle w:val="PL"/>
      </w:pPr>
      <w:r>
        <w:t xml:space="preserve">          is not used to encode content defined in the present version of this API.</w:t>
      </w:r>
    </w:p>
    <w:p w14:paraId="35618D8E" w14:textId="77777777" w:rsidR="005558A7" w:rsidRDefault="005558A7" w:rsidP="005558A7">
      <w:pPr>
        <w:pStyle w:val="PL"/>
      </w:pPr>
      <w:r>
        <w:t xml:space="preserve">      description: |</w:t>
      </w:r>
    </w:p>
    <w:p w14:paraId="7A803F39" w14:textId="77777777" w:rsidR="005558A7" w:rsidRDefault="005558A7" w:rsidP="005558A7">
      <w:pPr>
        <w:pStyle w:val="PL"/>
      </w:pPr>
      <w:r>
        <w:t xml:space="preserve">        Possible values are:</w:t>
      </w:r>
    </w:p>
    <w:p w14:paraId="25066837" w14:textId="77777777" w:rsidR="005558A7" w:rsidRDefault="005558A7" w:rsidP="005558A7">
      <w:pPr>
        <w:pStyle w:val="PL"/>
      </w:pPr>
      <w:r>
        <w:t xml:space="preserve">        - SPACING: </w:t>
      </w:r>
      <w:r w:rsidRPr="001E10C8">
        <w:t>Average and variance of the time interval separating two consecutive occurrences of the same event and parameter value, or periodicity for periodic reporting</w:t>
      </w:r>
      <w:r>
        <w:t>.</w:t>
      </w:r>
    </w:p>
    <w:p w14:paraId="01D8DF39" w14:textId="77777777" w:rsidR="005558A7" w:rsidRPr="00FB56CD" w:rsidRDefault="005558A7" w:rsidP="005558A7">
      <w:pPr>
        <w:pStyle w:val="PL"/>
      </w:pPr>
      <w:r>
        <w:t xml:space="preserve">        </w:t>
      </w:r>
      <w:r w:rsidRPr="00FB56CD">
        <w:t xml:space="preserve">- DURATION: </w:t>
      </w:r>
      <w:r>
        <w:rPr>
          <w:lang w:eastAsia="zh-CN"/>
        </w:rPr>
        <w:t>Average and variance of the time for which the parameter value applies.</w:t>
      </w:r>
    </w:p>
    <w:p w14:paraId="77F84DFE" w14:textId="77777777" w:rsidR="005558A7" w:rsidRDefault="005558A7" w:rsidP="005558A7">
      <w:pPr>
        <w:pStyle w:val="PL"/>
      </w:pPr>
      <w:r>
        <w:t xml:space="preserve">        - OCCURRENCES: </w:t>
      </w:r>
      <w:r>
        <w:rPr>
          <w:lang w:eastAsia="zh-CN"/>
        </w:rPr>
        <w:t>Number of countable occurrences for the parameter.</w:t>
      </w:r>
    </w:p>
    <w:p w14:paraId="0BD503A3" w14:textId="77777777" w:rsidR="005558A7" w:rsidRDefault="005558A7" w:rsidP="005558A7">
      <w:pPr>
        <w:pStyle w:val="PL"/>
        <w:rPr>
          <w:lang w:eastAsia="zh-CN"/>
        </w:rPr>
      </w:pPr>
      <w:r>
        <w:t xml:space="preserve">        </w:t>
      </w:r>
      <w:r w:rsidRPr="00FB56CD">
        <w:t xml:space="preserve">- AVG_VAR: </w:t>
      </w:r>
      <w:r>
        <w:rPr>
          <w:lang w:eastAsia="zh-CN"/>
        </w:rPr>
        <w:t>Average and variance of the parameter.</w:t>
      </w:r>
    </w:p>
    <w:p w14:paraId="05F94016" w14:textId="77777777" w:rsidR="005558A7" w:rsidRPr="00FB56CD" w:rsidRDefault="005558A7" w:rsidP="005558A7">
      <w:pPr>
        <w:pStyle w:val="PL"/>
      </w:pPr>
      <w:r>
        <w:t xml:space="preserve">        </w:t>
      </w:r>
      <w:r w:rsidRPr="00FB56CD">
        <w:t xml:space="preserve">- </w:t>
      </w:r>
      <w:r>
        <w:t>FREQ_VAL</w:t>
      </w:r>
      <w:r w:rsidRPr="00FB56CD">
        <w:t xml:space="preserve">: </w:t>
      </w:r>
      <w:r>
        <w:rPr>
          <w:lang w:eastAsia="zh-CN"/>
        </w:rPr>
        <w:t>Most and least frequent values.</w:t>
      </w:r>
    </w:p>
    <w:p w14:paraId="461C447D" w14:textId="77777777" w:rsidR="005558A7" w:rsidRDefault="005558A7" w:rsidP="005558A7">
      <w:pPr>
        <w:pStyle w:val="PL"/>
        <w:rPr>
          <w:lang w:eastAsia="zh-CN"/>
        </w:rPr>
      </w:pPr>
      <w:r>
        <w:t xml:space="preserve">        - MIN_MAX: </w:t>
      </w:r>
      <w:r>
        <w:rPr>
          <w:lang w:eastAsia="zh-CN"/>
        </w:rPr>
        <w:t>Maximum and minimum parameter values.</w:t>
      </w:r>
    </w:p>
    <w:p w14:paraId="457C479A" w14:textId="77777777" w:rsidR="005558A7" w:rsidRDefault="005558A7" w:rsidP="005558A7">
      <w:pPr>
        <w:pStyle w:val="PL"/>
        <w:rPr>
          <w:lang w:eastAsia="zh-CN"/>
        </w:rPr>
      </w:pPr>
      <w:r>
        <w:rPr>
          <w:lang w:eastAsia="zh-CN"/>
        </w:rPr>
        <w:t>#</w:t>
      </w:r>
    </w:p>
    <w:p w14:paraId="4BD3B0C4" w14:textId="77777777" w:rsidR="005558A7" w:rsidRDefault="005558A7" w:rsidP="005558A7">
      <w:pPr>
        <w:pStyle w:val="PL"/>
      </w:pPr>
      <w:r>
        <w:t xml:space="preserve">    AggregationLevel:</w:t>
      </w:r>
    </w:p>
    <w:p w14:paraId="13313688" w14:textId="77777777" w:rsidR="005558A7" w:rsidRDefault="005558A7" w:rsidP="005558A7">
      <w:pPr>
        <w:pStyle w:val="PL"/>
      </w:pPr>
      <w:r>
        <w:t xml:space="preserve">      anyOf:</w:t>
      </w:r>
    </w:p>
    <w:p w14:paraId="6205C563" w14:textId="77777777" w:rsidR="005558A7" w:rsidRDefault="005558A7" w:rsidP="005558A7">
      <w:pPr>
        <w:pStyle w:val="PL"/>
      </w:pPr>
      <w:r>
        <w:t xml:space="preserve">      - type: string</w:t>
      </w:r>
    </w:p>
    <w:p w14:paraId="127259D5" w14:textId="77777777" w:rsidR="005558A7" w:rsidRDefault="005558A7" w:rsidP="005558A7">
      <w:pPr>
        <w:pStyle w:val="PL"/>
      </w:pPr>
      <w:r>
        <w:t xml:space="preserve">        enum:</w:t>
      </w:r>
    </w:p>
    <w:p w14:paraId="47ED0550" w14:textId="77777777" w:rsidR="005558A7" w:rsidRDefault="005558A7" w:rsidP="005558A7">
      <w:pPr>
        <w:pStyle w:val="PL"/>
      </w:pPr>
      <w:r>
        <w:t xml:space="preserve">          - UE</w:t>
      </w:r>
    </w:p>
    <w:p w14:paraId="6AF1AC18" w14:textId="77777777" w:rsidR="005558A7" w:rsidRPr="00FB56CD" w:rsidRDefault="005558A7" w:rsidP="005558A7">
      <w:pPr>
        <w:pStyle w:val="PL"/>
      </w:pPr>
      <w:r>
        <w:t xml:space="preserve">          </w:t>
      </w:r>
      <w:r w:rsidRPr="00FB56CD">
        <w:t xml:space="preserve">- </w:t>
      </w:r>
      <w:r>
        <w:t>AOI</w:t>
      </w:r>
    </w:p>
    <w:p w14:paraId="54641359" w14:textId="77777777" w:rsidR="005558A7" w:rsidRDefault="005558A7" w:rsidP="005558A7">
      <w:pPr>
        <w:pStyle w:val="PL"/>
      </w:pPr>
      <w:r>
        <w:t xml:space="preserve">      - type: string</w:t>
      </w:r>
    </w:p>
    <w:p w14:paraId="1E471646" w14:textId="77777777" w:rsidR="005558A7" w:rsidRPr="002178AD" w:rsidRDefault="005558A7" w:rsidP="005558A7">
      <w:pPr>
        <w:pStyle w:val="PL"/>
      </w:pPr>
      <w:r w:rsidRPr="002178AD">
        <w:t xml:space="preserve">        description: &gt;</w:t>
      </w:r>
    </w:p>
    <w:p w14:paraId="282E4636" w14:textId="77777777" w:rsidR="005558A7" w:rsidRPr="002178AD" w:rsidRDefault="005558A7" w:rsidP="005558A7">
      <w:pPr>
        <w:pStyle w:val="PL"/>
      </w:pPr>
      <w:r w:rsidRPr="002178AD">
        <w:t xml:space="preserve">          This string provides forward-compatibility with future</w:t>
      </w:r>
    </w:p>
    <w:p w14:paraId="124843BC" w14:textId="77777777" w:rsidR="005558A7" w:rsidRPr="002178AD" w:rsidRDefault="005558A7" w:rsidP="005558A7">
      <w:pPr>
        <w:pStyle w:val="PL"/>
      </w:pPr>
      <w:r w:rsidRPr="002178AD">
        <w:t xml:space="preserve">          extensions to the enumeration but is not used to encode</w:t>
      </w:r>
    </w:p>
    <w:p w14:paraId="795B4D06" w14:textId="77777777" w:rsidR="005558A7" w:rsidRDefault="005558A7" w:rsidP="005558A7">
      <w:pPr>
        <w:pStyle w:val="PL"/>
      </w:pPr>
      <w:r w:rsidRPr="002178AD">
        <w:t xml:space="preserve">          content defined in the present version of this API.</w:t>
      </w:r>
    </w:p>
    <w:p w14:paraId="3EA6D531" w14:textId="77777777" w:rsidR="005558A7" w:rsidRDefault="005558A7" w:rsidP="005558A7">
      <w:pPr>
        <w:pStyle w:val="PL"/>
      </w:pPr>
      <w:r>
        <w:t xml:space="preserve">      description: |</w:t>
      </w:r>
    </w:p>
    <w:p w14:paraId="214D95F0" w14:textId="77777777" w:rsidR="005558A7" w:rsidRDefault="005558A7" w:rsidP="005558A7">
      <w:pPr>
        <w:pStyle w:val="PL"/>
      </w:pPr>
      <w:r>
        <w:t xml:space="preserve">        Possible values are:</w:t>
      </w:r>
    </w:p>
    <w:p w14:paraId="387DE98F" w14:textId="77777777" w:rsidR="005558A7" w:rsidRDefault="005558A7" w:rsidP="005558A7">
      <w:pPr>
        <w:pStyle w:val="PL"/>
      </w:pPr>
      <w:r>
        <w:t xml:space="preserve">        - UE: Indicates that the summarized reports shall be provided per UE.</w:t>
      </w:r>
    </w:p>
    <w:p w14:paraId="5175F6D4" w14:textId="77777777" w:rsidR="005558A7" w:rsidRPr="00FB56CD" w:rsidRDefault="005558A7" w:rsidP="005558A7">
      <w:pPr>
        <w:pStyle w:val="PL"/>
      </w:pPr>
      <w:r>
        <w:t xml:space="preserve">        </w:t>
      </w:r>
      <w:r w:rsidRPr="00FB56CD">
        <w:t xml:space="preserve">- </w:t>
      </w:r>
      <w:r>
        <w:t>AOI</w:t>
      </w:r>
      <w:r w:rsidRPr="00FB56CD">
        <w:t xml:space="preserve">: </w:t>
      </w:r>
      <w:r>
        <w:t>Indicates that the summarized reports shall be provided per Area of Interest.</w:t>
      </w:r>
    </w:p>
    <w:p w14:paraId="358B01BA" w14:textId="77777777" w:rsidR="005558A7" w:rsidRDefault="005558A7" w:rsidP="005558A7">
      <w:pPr>
        <w:pStyle w:val="PL"/>
        <w:rPr>
          <w:lang w:eastAsia="zh-CN"/>
        </w:rPr>
      </w:pPr>
      <w:r>
        <w:rPr>
          <w:lang w:eastAsia="zh-CN"/>
        </w:rPr>
        <w:t>#</w:t>
      </w:r>
    </w:p>
    <w:p w14:paraId="30CE06D3" w14:textId="77777777" w:rsidR="005558A7" w:rsidRDefault="005558A7" w:rsidP="005558A7">
      <w:pPr>
        <w:pStyle w:val="PL"/>
      </w:pPr>
      <w:r>
        <w:t xml:space="preserve">    DataCollectionPurpose:</w:t>
      </w:r>
    </w:p>
    <w:p w14:paraId="6AE8A6B7" w14:textId="77777777" w:rsidR="005558A7" w:rsidRDefault="005558A7" w:rsidP="005558A7">
      <w:pPr>
        <w:pStyle w:val="PL"/>
      </w:pPr>
      <w:r>
        <w:t xml:space="preserve">      anyOf:</w:t>
      </w:r>
    </w:p>
    <w:p w14:paraId="7A50A10E" w14:textId="77777777" w:rsidR="005558A7" w:rsidRDefault="005558A7" w:rsidP="005558A7">
      <w:pPr>
        <w:pStyle w:val="PL"/>
      </w:pPr>
      <w:r>
        <w:t xml:space="preserve">      - type: string</w:t>
      </w:r>
    </w:p>
    <w:p w14:paraId="023F898E" w14:textId="77777777" w:rsidR="005558A7" w:rsidRDefault="005558A7" w:rsidP="005558A7">
      <w:pPr>
        <w:pStyle w:val="PL"/>
      </w:pPr>
      <w:r>
        <w:t xml:space="preserve">        enum:</w:t>
      </w:r>
    </w:p>
    <w:p w14:paraId="5A8CBC9D" w14:textId="77777777" w:rsidR="005558A7" w:rsidRDefault="005558A7" w:rsidP="005558A7">
      <w:pPr>
        <w:pStyle w:val="PL"/>
      </w:pPr>
      <w:r>
        <w:t xml:space="preserve">          - </w:t>
      </w:r>
      <w:r w:rsidRPr="000B6B0D">
        <w:t>ANALYTICS_GENERATION</w:t>
      </w:r>
    </w:p>
    <w:p w14:paraId="642CBD6F" w14:textId="77777777" w:rsidR="005558A7" w:rsidRPr="00FB56CD" w:rsidRDefault="005558A7" w:rsidP="005558A7">
      <w:pPr>
        <w:pStyle w:val="PL"/>
      </w:pPr>
      <w:r>
        <w:t xml:space="preserve">          </w:t>
      </w:r>
      <w:r w:rsidRPr="00FB56CD">
        <w:t xml:space="preserve">- </w:t>
      </w:r>
      <w:r w:rsidRPr="000B6B0D">
        <w:t>MODEL_TRAINING</w:t>
      </w:r>
    </w:p>
    <w:p w14:paraId="236C3979" w14:textId="77777777" w:rsidR="005558A7" w:rsidRDefault="005558A7" w:rsidP="005558A7">
      <w:pPr>
        <w:pStyle w:val="PL"/>
      </w:pPr>
      <w:r>
        <w:t xml:space="preserve">      - type: string</w:t>
      </w:r>
    </w:p>
    <w:p w14:paraId="09E58AE3" w14:textId="77777777" w:rsidR="005558A7" w:rsidRDefault="005558A7" w:rsidP="005558A7">
      <w:pPr>
        <w:pStyle w:val="PL"/>
      </w:pPr>
      <w:r>
        <w:t xml:space="preserve">        description: &gt;</w:t>
      </w:r>
    </w:p>
    <w:p w14:paraId="460DD538" w14:textId="77777777" w:rsidR="005558A7" w:rsidRDefault="005558A7" w:rsidP="005558A7">
      <w:pPr>
        <w:pStyle w:val="PL"/>
      </w:pPr>
      <w:r>
        <w:t xml:space="preserve">          This string provides forward-compatibility with future extensions to the enumeration but</w:t>
      </w:r>
    </w:p>
    <w:p w14:paraId="1BB9AC5F" w14:textId="77777777" w:rsidR="005558A7" w:rsidRDefault="005558A7" w:rsidP="005558A7">
      <w:pPr>
        <w:pStyle w:val="PL"/>
      </w:pPr>
      <w:r>
        <w:t xml:space="preserve">          is not used to encode content defined in the present version of this API.</w:t>
      </w:r>
    </w:p>
    <w:p w14:paraId="3D1688FC" w14:textId="77777777" w:rsidR="005558A7" w:rsidRDefault="005558A7" w:rsidP="005558A7">
      <w:pPr>
        <w:pStyle w:val="PL"/>
      </w:pPr>
      <w:r>
        <w:t xml:space="preserve">      description: |</w:t>
      </w:r>
    </w:p>
    <w:p w14:paraId="24920889" w14:textId="77777777" w:rsidR="005558A7" w:rsidRDefault="005558A7" w:rsidP="005558A7">
      <w:pPr>
        <w:pStyle w:val="PL"/>
      </w:pPr>
      <w:r>
        <w:t xml:space="preserve">        Possible values are:</w:t>
      </w:r>
    </w:p>
    <w:p w14:paraId="115E3335" w14:textId="77777777" w:rsidR="005558A7" w:rsidRDefault="005558A7" w:rsidP="005558A7">
      <w:pPr>
        <w:pStyle w:val="PL"/>
      </w:pPr>
      <w:r>
        <w:t xml:space="preserve">        - </w:t>
      </w:r>
      <w:r w:rsidRPr="000B6B0D">
        <w:t>ANALYTICS_GENERATION</w:t>
      </w:r>
      <w:r>
        <w:t xml:space="preserve">: </w:t>
      </w:r>
      <w:r w:rsidRPr="000B6B0D">
        <w:t>The data is collected for generating the analytics</w:t>
      </w:r>
      <w:r>
        <w:t>.</w:t>
      </w:r>
    </w:p>
    <w:p w14:paraId="0F973999" w14:textId="6F2E49FB" w:rsidR="00D168E2" w:rsidRPr="005558A7" w:rsidRDefault="005558A7" w:rsidP="00CE1617">
      <w:pPr>
        <w:pStyle w:val="PL"/>
      </w:pPr>
      <w:r>
        <w:t xml:space="preserve">        </w:t>
      </w:r>
      <w:r w:rsidRPr="00FB56CD">
        <w:t xml:space="preserve">- </w:t>
      </w:r>
      <w:r w:rsidRPr="000B6B0D">
        <w:t>MODEL_TRAINING</w:t>
      </w:r>
      <w:r w:rsidRPr="00FB56CD">
        <w:t xml:space="preserve">: </w:t>
      </w:r>
      <w:r w:rsidRPr="000B6B0D">
        <w:t>The data is collected for ML model training.</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A4BD" w14:textId="77777777" w:rsidR="009C1216" w:rsidRDefault="009C1216">
      <w:r>
        <w:separator/>
      </w:r>
    </w:p>
  </w:endnote>
  <w:endnote w:type="continuationSeparator" w:id="0">
    <w:p w14:paraId="56A35A8E" w14:textId="77777777" w:rsidR="009C1216" w:rsidRDefault="009C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9C40" w14:textId="77777777" w:rsidR="009C1216" w:rsidRDefault="009C1216">
      <w:r>
        <w:separator/>
      </w:r>
    </w:p>
  </w:footnote>
  <w:footnote w:type="continuationSeparator" w:id="0">
    <w:p w14:paraId="5BDADC6F" w14:textId="77777777" w:rsidR="009C1216" w:rsidRDefault="009C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9C12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9C1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3"/>
  </w:num>
  <w:num w:numId="5">
    <w:abstractNumId w:val="21"/>
  </w:num>
  <w:num w:numId="6">
    <w:abstractNumId w:val="19"/>
  </w:num>
  <w:num w:numId="7">
    <w:abstractNumId w:val="12"/>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16"/>
  </w:num>
  <w:num w:numId="20">
    <w:abstractNumId w:val="22"/>
  </w:num>
  <w:num w:numId="2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abstractNumId w:val="17"/>
  </w:num>
  <w:num w:numId="23">
    <w:abstractNumId w:val="18"/>
  </w:num>
  <w:num w:numId="24">
    <w:abstractNumId w:val="20"/>
  </w:num>
  <w:num w:numId="25">
    <w:abstractNumId w:val="7"/>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13C1B"/>
    <w:rsid w:val="00020C04"/>
    <w:rsid w:val="00022E4A"/>
    <w:rsid w:val="0002788F"/>
    <w:rsid w:val="00064C5E"/>
    <w:rsid w:val="000A6394"/>
    <w:rsid w:val="000B7FED"/>
    <w:rsid w:val="000C038A"/>
    <w:rsid w:val="000C2B58"/>
    <w:rsid w:val="000C6598"/>
    <w:rsid w:val="000D44B3"/>
    <w:rsid w:val="000F0151"/>
    <w:rsid w:val="00113AB2"/>
    <w:rsid w:val="00145D43"/>
    <w:rsid w:val="0017208B"/>
    <w:rsid w:val="00185D4F"/>
    <w:rsid w:val="00191055"/>
    <w:rsid w:val="00192C46"/>
    <w:rsid w:val="001A08B3"/>
    <w:rsid w:val="001A4560"/>
    <w:rsid w:val="001A7B60"/>
    <w:rsid w:val="001B52F0"/>
    <w:rsid w:val="001B7A65"/>
    <w:rsid w:val="001C71A7"/>
    <w:rsid w:val="001C761A"/>
    <w:rsid w:val="001D6015"/>
    <w:rsid w:val="001D6706"/>
    <w:rsid w:val="001E41F3"/>
    <w:rsid w:val="001E6776"/>
    <w:rsid w:val="00213EE2"/>
    <w:rsid w:val="00217D66"/>
    <w:rsid w:val="0026004D"/>
    <w:rsid w:val="002640DD"/>
    <w:rsid w:val="00275D12"/>
    <w:rsid w:val="00284FEB"/>
    <w:rsid w:val="002860C4"/>
    <w:rsid w:val="002A762D"/>
    <w:rsid w:val="002B3AB5"/>
    <w:rsid w:val="002B5741"/>
    <w:rsid w:val="002D0A3E"/>
    <w:rsid w:val="002E472E"/>
    <w:rsid w:val="0030302C"/>
    <w:rsid w:val="00305409"/>
    <w:rsid w:val="003171E0"/>
    <w:rsid w:val="003609EF"/>
    <w:rsid w:val="0036231A"/>
    <w:rsid w:val="00370827"/>
    <w:rsid w:val="00374BDF"/>
    <w:rsid w:val="00374DD4"/>
    <w:rsid w:val="00392CA3"/>
    <w:rsid w:val="003D6C89"/>
    <w:rsid w:val="003E1A36"/>
    <w:rsid w:val="00410371"/>
    <w:rsid w:val="004242F1"/>
    <w:rsid w:val="0042781A"/>
    <w:rsid w:val="00447701"/>
    <w:rsid w:val="00480EAC"/>
    <w:rsid w:val="004B75B7"/>
    <w:rsid w:val="004C5A19"/>
    <w:rsid w:val="004D07F1"/>
    <w:rsid w:val="004D79C4"/>
    <w:rsid w:val="004E6CFA"/>
    <w:rsid w:val="005141D9"/>
    <w:rsid w:val="0051580D"/>
    <w:rsid w:val="00547111"/>
    <w:rsid w:val="00551B57"/>
    <w:rsid w:val="005558A7"/>
    <w:rsid w:val="00571EE1"/>
    <w:rsid w:val="005779F6"/>
    <w:rsid w:val="00592212"/>
    <w:rsid w:val="00592D74"/>
    <w:rsid w:val="00594478"/>
    <w:rsid w:val="005A2A65"/>
    <w:rsid w:val="005A32E1"/>
    <w:rsid w:val="005B7867"/>
    <w:rsid w:val="005B78A2"/>
    <w:rsid w:val="005C7208"/>
    <w:rsid w:val="005E2C44"/>
    <w:rsid w:val="005E478C"/>
    <w:rsid w:val="005F2297"/>
    <w:rsid w:val="006056A9"/>
    <w:rsid w:val="00621188"/>
    <w:rsid w:val="006257ED"/>
    <w:rsid w:val="006317BC"/>
    <w:rsid w:val="00651623"/>
    <w:rsid w:val="00653DE4"/>
    <w:rsid w:val="00663EE1"/>
    <w:rsid w:val="00665C47"/>
    <w:rsid w:val="00676883"/>
    <w:rsid w:val="00695808"/>
    <w:rsid w:val="006A129E"/>
    <w:rsid w:val="006A4234"/>
    <w:rsid w:val="006A47BB"/>
    <w:rsid w:val="006B2905"/>
    <w:rsid w:val="006B46FB"/>
    <w:rsid w:val="006E21FB"/>
    <w:rsid w:val="006E56EA"/>
    <w:rsid w:val="007036FD"/>
    <w:rsid w:val="00703B76"/>
    <w:rsid w:val="00707BEF"/>
    <w:rsid w:val="00710229"/>
    <w:rsid w:val="007179ED"/>
    <w:rsid w:val="00726FBF"/>
    <w:rsid w:val="007337F1"/>
    <w:rsid w:val="00792342"/>
    <w:rsid w:val="0079705B"/>
    <w:rsid w:val="007977A8"/>
    <w:rsid w:val="007B0338"/>
    <w:rsid w:val="007B512A"/>
    <w:rsid w:val="007C2097"/>
    <w:rsid w:val="007C6409"/>
    <w:rsid w:val="007D5E07"/>
    <w:rsid w:val="007D6A07"/>
    <w:rsid w:val="007F7259"/>
    <w:rsid w:val="00802151"/>
    <w:rsid w:val="008040A8"/>
    <w:rsid w:val="0081523C"/>
    <w:rsid w:val="008219E5"/>
    <w:rsid w:val="008279FA"/>
    <w:rsid w:val="008626E7"/>
    <w:rsid w:val="0086685E"/>
    <w:rsid w:val="00870B09"/>
    <w:rsid w:val="00870EE7"/>
    <w:rsid w:val="008863B9"/>
    <w:rsid w:val="00891786"/>
    <w:rsid w:val="008A45A6"/>
    <w:rsid w:val="008C1F60"/>
    <w:rsid w:val="008C593F"/>
    <w:rsid w:val="008D3CCC"/>
    <w:rsid w:val="008F207A"/>
    <w:rsid w:val="008F3789"/>
    <w:rsid w:val="008F686C"/>
    <w:rsid w:val="009148DE"/>
    <w:rsid w:val="00941E30"/>
    <w:rsid w:val="00944570"/>
    <w:rsid w:val="00950A7F"/>
    <w:rsid w:val="009777D9"/>
    <w:rsid w:val="00984A92"/>
    <w:rsid w:val="00991B88"/>
    <w:rsid w:val="009A5753"/>
    <w:rsid w:val="009A579D"/>
    <w:rsid w:val="009A7267"/>
    <w:rsid w:val="009C1216"/>
    <w:rsid w:val="009C1D79"/>
    <w:rsid w:val="009D5C23"/>
    <w:rsid w:val="009E3297"/>
    <w:rsid w:val="009F734F"/>
    <w:rsid w:val="00A246B6"/>
    <w:rsid w:val="00A30512"/>
    <w:rsid w:val="00A47E70"/>
    <w:rsid w:val="00A50CF0"/>
    <w:rsid w:val="00A52DF3"/>
    <w:rsid w:val="00A7671C"/>
    <w:rsid w:val="00A918DB"/>
    <w:rsid w:val="00AA04F7"/>
    <w:rsid w:val="00AA2CBC"/>
    <w:rsid w:val="00AC4071"/>
    <w:rsid w:val="00AC5820"/>
    <w:rsid w:val="00AD1CD8"/>
    <w:rsid w:val="00AD6F80"/>
    <w:rsid w:val="00AD7D8A"/>
    <w:rsid w:val="00AE6CC4"/>
    <w:rsid w:val="00AF0070"/>
    <w:rsid w:val="00B132D2"/>
    <w:rsid w:val="00B17E73"/>
    <w:rsid w:val="00B258BB"/>
    <w:rsid w:val="00B41055"/>
    <w:rsid w:val="00B47790"/>
    <w:rsid w:val="00B50E22"/>
    <w:rsid w:val="00B6619B"/>
    <w:rsid w:val="00B67B97"/>
    <w:rsid w:val="00B71733"/>
    <w:rsid w:val="00B74565"/>
    <w:rsid w:val="00B86018"/>
    <w:rsid w:val="00B925D7"/>
    <w:rsid w:val="00B968C8"/>
    <w:rsid w:val="00BA08AF"/>
    <w:rsid w:val="00BA3EC5"/>
    <w:rsid w:val="00BA51D9"/>
    <w:rsid w:val="00BB5DFC"/>
    <w:rsid w:val="00BD279D"/>
    <w:rsid w:val="00BD6BB8"/>
    <w:rsid w:val="00BD759D"/>
    <w:rsid w:val="00BE7617"/>
    <w:rsid w:val="00C0147F"/>
    <w:rsid w:val="00C37107"/>
    <w:rsid w:val="00C45B03"/>
    <w:rsid w:val="00C542A9"/>
    <w:rsid w:val="00C66BA2"/>
    <w:rsid w:val="00C7260F"/>
    <w:rsid w:val="00C83986"/>
    <w:rsid w:val="00C870F6"/>
    <w:rsid w:val="00C95985"/>
    <w:rsid w:val="00CC5026"/>
    <w:rsid w:val="00CC68D0"/>
    <w:rsid w:val="00CD14EA"/>
    <w:rsid w:val="00CD7C6B"/>
    <w:rsid w:val="00CE1617"/>
    <w:rsid w:val="00CF0545"/>
    <w:rsid w:val="00D03F9A"/>
    <w:rsid w:val="00D06D51"/>
    <w:rsid w:val="00D13FB2"/>
    <w:rsid w:val="00D168E2"/>
    <w:rsid w:val="00D2314C"/>
    <w:rsid w:val="00D24991"/>
    <w:rsid w:val="00D259D7"/>
    <w:rsid w:val="00D26FBD"/>
    <w:rsid w:val="00D27963"/>
    <w:rsid w:val="00D34477"/>
    <w:rsid w:val="00D40B79"/>
    <w:rsid w:val="00D50255"/>
    <w:rsid w:val="00D51127"/>
    <w:rsid w:val="00D66520"/>
    <w:rsid w:val="00D72DA2"/>
    <w:rsid w:val="00D84AE9"/>
    <w:rsid w:val="00DE3205"/>
    <w:rsid w:val="00DE34CF"/>
    <w:rsid w:val="00DF34F8"/>
    <w:rsid w:val="00DF4D4A"/>
    <w:rsid w:val="00E07BFF"/>
    <w:rsid w:val="00E07F0D"/>
    <w:rsid w:val="00E1358C"/>
    <w:rsid w:val="00E13F3D"/>
    <w:rsid w:val="00E256AD"/>
    <w:rsid w:val="00E34898"/>
    <w:rsid w:val="00E4712D"/>
    <w:rsid w:val="00E631D5"/>
    <w:rsid w:val="00E901A8"/>
    <w:rsid w:val="00E90F44"/>
    <w:rsid w:val="00EB09B7"/>
    <w:rsid w:val="00EC7AE3"/>
    <w:rsid w:val="00ED3987"/>
    <w:rsid w:val="00ED51D6"/>
    <w:rsid w:val="00EE7D7C"/>
    <w:rsid w:val="00F04A8F"/>
    <w:rsid w:val="00F25D98"/>
    <w:rsid w:val="00F300FB"/>
    <w:rsid w:val="00F5641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paragraph" w:customStyle="1" w:styleId="msonormal0">
    <w:name w:val="msonormal"/>
    <w:basedOn w:val="Normal"/>
    <w:rsid w:val="005558A7"/>
    <w:pPr>
      <w:spacing w:before="100" w:beforeAutospacing="1" w:after="100" w:afterAutospacing="1"/>
    </w:pPr>
    <w:rPr>
      <w:sz w:val="24"/>
      <w:szCs w:val="24"/>
      <w:lang w:eastAsia="en-IN"/>
    </w:rPr>
  </w:style>
  <w:style w:type="character" w:customStyle="1" w:styleId="normaltextrun">
    <w:name w:val="normaltextrun"/>
    <w:basedOn w:val="DefaultParagraphFont"/>
    <w:rsid w:val="0055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19</Pages>
  <Words>6961</Words>
  <Characters>39678</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cp:lastModifiedBy>
  <cp:revision>3</cp:revision>
  <cp:lastPrinted>1899-12-31T23:00:00Z</cp:lastPrinted>
  <dcterms:created xsi:type="dcterms:W3CDTF">2022-11-17T15:24:00Z</dcterms:created>
  <dcterms:modified xsi:type="dcterms:W3CDTF">2022-11-17T15:34:00Z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