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662C91A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TSG/WGRef  \* MERGEFORMAT </w:instrText>
      </w:r>
      <w:r w:rsidR="00815A6E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815A6E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MtgSeq  \* MERGEFORMAT </w:instrText>
      </w:r>
      <w:r w:rsidR="00815A6E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</w:t>
      </w:r>
      <w:r w:rsidR="009A288B">
        <w:rPr>
          <w:b/>
          <w:noProof/>
          <w:sz w:val="24"/>
        </w:rPr>
        <w:t>5</w:t>
      </w:r>
      <w:r w:rsidR="00815A6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15A6E">
        <w:rPr>
          <w:b/>
          <w:i/>
          <w:noProof/>
          <w:sz w:val="28"/>
        </w:rPr>
        <w:fldChar w:fldCharType="begin"/>
      </w:r>
      <w:r w:rsidR="00815A6E">
        <w:rPr>
          <w:b/>
          <w:i/>
          <w:noProof/>
          <w:sz w:val="28"/>
        </w:rPr>
        <w:instrText xml:space="preserve"> DOCPROPERTY  Tdoc#  \* MERGEFORMAT </w:instrText>
      </w:r>
      <w:r w:rsidR="00815A6E">
        <w:rPr>
          <w:b/>
          <w:i/>
          <w:noProof/>
          <w:sz w:val="28"/>
        </w:rPr>
        <w:fldChar w:fldCharType="separate"/>
      </w:r>
      <w:r w:rsidR="00BD283F">
        <w:rPr>
          <w:b/>
          <w:i/>
          <w:noProof/>
          <w:sz w:val="28"/>
        </w:rPr>
        <w:t>C3-22</w:t>
      </w:r>
      <w:r w:rsidR="009A288B">
        <w:rPr>
          <w:b/>
          <w:i/>
          <w:noProof/>
          <w:sz w:val="28"/>
        </w:rPr>
        <w:t>5</w:t>
      </w:r>
      <w:r w:rsidR="005032F0">
        <w:rPr>
          <w:b/>
          <w:i/>
          <w:noProof/>
          <w:sz w:val="28"/>
        </w:rPr>
        <w:t>325</w:t>
      </w:r>
      <w:r w:rsidR="00815A6E">
        <w:rPr>
          <w:b/>
          <w:i/>
          <w:noProof/>
          <w:sz w:val="28"/>
        </w:rPr>
        <w:fldChar w:fldCharType="end"/>
      </w:r>
    </w:p>
    <w:p w14:paraId="7CB45193" w14:textId="21E89508" w:rsidR="001E41F3" w:rsidRDefault="009A288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Toulouse, France</w:t>
      </w:r>
      <w:r w:rsidR="001E41F3">
        <w:rPr>
          <w:b/>
          <w:noProof/>
          <w:sz w:val="24"/>
        </w:rPr>
        <w:t xml:space="preserve">, 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StartDate  \* MERGEFORMAT </w:instrText>
      </w:r>
      <w:r w:rsidR="00815A6E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 w:rsidR="007A18E6">
        <w:rPr>
          <w:b/>
          <w:noProof/>
          <w:sz w:val="24"/>
        </w:rPr>
        <w:t>4</w:t>
      </w:r>
      <w:r w:rsidR="00BD283F">
        <w:rPr>
          <w:b/>
          <w:noProof/>
          <w:sz w:val="24"/>
        </w:rPr>
        <w:t>th</w:t>
      </w:r>
      <w:r w:rsidR="00815A6E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EndDate  \* MERGEFORMAT </w:instrText>
      </w:r>
      <w:r w:rsidR="00815A6E">
        <w:rPr>
          <w:b/>
          <w:noProof/>
          <w:sz w:val="24"/>
        </w:rPr>
        <w:fldChar w:fldCharType="separate"/>
      </w:r>
      <w:r w:rsidR="007A18E6">
        <w:rPr>
          <w:b/>
          <w:noProof/>
          <w:sz w:val="24"/>
        </w:rPr>
        <w:t>18</w:t>
      </w:r>
      <w:r w:rsidR="00BD283F">
        <w:rPr>
          <w:b/>
          <w:noProof/>
          <w:sz w:val="24"/>
        </w:rPr>
        <w:t>th</w:t>
      </w:r>
      <w:r w:rsidR="00815A6E"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November</w:t>
      </w:r>
      <w:r w:rsidR="00BD283F"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7D006DB" w:rsidR="001E41F3" w:rsidRPr="00410371" w:rsidRDefault="00B3234B" w:rsidP="00C766B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3234B">
              <w:rPr>
                <w:b/>
                <w:noProof/>
                <w:sz w:val="28"/>
              </w:rPr>
              <w:t>29.51</w:t>
            </w:r>
            <w:r w:rsidR="00C766BE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2CB996" w:rsidR="001E41F3" w:rsidRPr="00410371" w:rsidRDefault="00FF19C7" w:rsidP="00FF19C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0445</w:t>
            </w:r>
            <w:bookmarkStart w:id="0" w:name="_GoBack"/>
            <w:bookmarkEnd w:id="0"/>
            <w:r w:rsidR="00815A6E">
              <w:rPr>
                <w:b/>
                <w:noProof/>
                <w:sz w:val="28"/>
              </w:rPr>
              <w:fldChar w:fldCharType="begin"/>
            </w:r>
            <w:r w:rsidR="00815A6E">
              <w:rPr>
                <w:b/>
                <w:noProof/>
                <w:sz w:val="28"/>
              </w:rPr>
              <w:instrText xml:space="preserve"> DOCPROPERTY  Cr#  \* MERGEFORMAT </w:instrText>
            </w:r>
            <w:r w:rsidR="00815A6E">
              <w:rPr>
                <w:b/>
                <w:noProof/>
                <w:sz w:val="28"/>
              </w:rPr>
              <w:fldChar w:fldCharType="separate"/>
            </w:r>
            <w:r w:rsidR="00815A6E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5BD544" w:rsidR="001E41F3" w:rsidRPr="00410371" w:rsidRDefault="00B3234B" w:rsidP="00B3234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3234B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3438894" w:rsidR="001E41F3" w:rsidRPr="00410371" w:rsidRDefault="00B3234B" w:rsidP="00500BD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3234B">
              <w:rPr>
                <w:b/>
                <w:noProof/>
                <w:sz w:val="28"/>
              </w:rPr>
              <w:t>1</w:t>
            </w:r>
            <w:r w:rsidR="00656A94">
              <w:rPr>
                <w:b/>
                <w:noProof/>
                <w:sz w:val="28"/>
              </w:rPr>
              <w:t>7.</w:t>
            </w:r>
            <w:r w:rsidR="00500BD5">
              <w:rPr>
                <w:b/>
                <w:noProof/>
                <w:sz w:val="28"/>
              </w:rPr>
              <w:t>6</w:t>
            </w:r>
            <w:r w:rsidRPr="00B3234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37D04D" w:rsidR="00F25D98" w:rsidRDefault="00B3234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A4A4A03" w:rsidR="001E41F3" w:rsidRDefault="00B3234B" w:rsidP="001F522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r w:rsidR="001F522B">
              <w:t>functionality of PCF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F80979" w:rsidR="001E41F3" w:rsidRDefault="00B3234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FC1DF96" w:rsidR="001E41F3" w:rsidRDefault="00B3234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4454B7" w:rsidR="001E41F3" w:rsidRDefault="002A2E67">
            <w:pPr>
              <w:pStyle w:val="CRCoverPage"/>
              <w:spacing w:after="0"/>
              <w:ind w:left="100"/>
              <w:rPr>
                <w:noProof/>
              </w:rPr>
            </w:pPr>
            <w:r>
              <w:t>IIoT, 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E7EBC3" w:rsidR="001E41F3" w:rsidRDefault="00B3234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2022-11-18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2C44D32" w:rsidR="001E41F3" w:rsidRDefault="00B66ED1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16E3C6" w:rsidR="001E41F3" w:rsidRDefault="00B3234B" w:rsidP="002A2E6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2A2E67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884C936" w:rsidR="001E41F3" w:rsidRDefault="001F522B" w:rsidP="00C766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functionality of the PCF defined in 29.514 is related with the policy and charging control for a PDU session.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AC81241" w:rsidR="00CB2BC4" w:rsidRDefault="00226719" w:rsidP="0022671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</w:t>
            </w:r>
            <w:r w:rsidR="00CB2BC4">
              <w:rPr>
                <w:noProof/>
                <w:lang w:eastAsia="zh-CN"/>
              </w:rPr>
              <w:t>ove</w:t>
            </w:r>
            <w:r w:rsidR="001F522B">
              <w:rPr>
                <w:noProof/>
                <w:lang w:eastAsia="zh-CN"/>
              </w:rPr>
              <w:t xml:space="preserve"> the functionality related with policy control </w:t>
            </w:r>
            <w:r w:rsidR="00CB2BC4">
              <w:rPr>
                <w:noProof/>
                <w:lang w:eastAsia="zh-CN"/>
              </w:rPr>
              <w:t>for UE policy and AM policy.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B2B95D" w:rsidR="001E41F3" w:rsidRDefault="00A238E4" w:rsidP="001E08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ncorrect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2C3F14" w:rsidR="001E41F3" w:rsidRDefault="00C766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4.1.3.1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6C67984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09F7B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632C6B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470B925" w:rsidR="001E41F3" w:rsidRDefault="005032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does not impact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3D2598" w14:textId="77777777" w:rsidR="00B3234B" w:rsidRPr="00C56BD0" w:rsidRDefault="00B3234B" w:rsidP="00B3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2" w:name="_Toc20403248"/>
      <w:bookmarkStart w:id="3" w:name="_Toc45133430"/>
      <w:bookmarkStart w:id="4" w:name="_Toc59016968"/>
      <w:bookmarkStart w:id="5" w:name="_Toc68167656"/>
      <w:bookmarkStart w:id="6" w:name="_Toc104230986"/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55BA66F1" w14:textId="77777777" w:rsidR="00C766BE" w:rsidRDefault="00C766BE" w:rsidP="00C766BE">
      <w:pPr>
        <w:pStyle w:val="40"/>
        <w:rPr>
          <w:lang w:eastAsia="zh-CN"/>
        </w:rPr>
      </w:pPr>
      <w:bookmarkStart w:id="7" w:name="_Toc28012304"/>
      <w:bookmarkStart w:id="8" w:name="_Toc36038247"/>
      <w:bookmarkStart w:id="9" w:name="_Toc45133512"/>
      <w:bookmarkStart w:id="10" w:name="_Toc51762266"/>
      <w:bookmarkStart w:id="11" w:name="_Toc59016837"/>
      <w:bookmarkStart w:id="12" w:name="_Toc113008903"/>
      <w:bookmarkEnd w:id="2"/>
      <w:bookmarkEnd w:id="3"/>
      <w:bookmarkEnd w:id="4"/>
      <w:bookmarkEnd w:id="5"/>
      <w:bookmarkEnd w:id="6"/>
      <w:r>
        <w:t>4.</w:t>
      </w:r>
      <w:r>
        <w:rPr>
          <w:lang w:eastAsia="zh-CN"/>
        </w:rPr>
        <w:t>1.3.1</w:t>
      </w:r>
      <w:r>
        <w:tab/>
        <w:t>Policy Control Function (</w:t>
      </w:r>
      <w:r>
        <w:rPr>
          <w:lang w:eastAsia="zh-CN"/>
        </w:rPr>
        <w:t>PCF)</w:t>
      </w:r>
      <w:bookmarkEnd w:id="7"/>
      <w:bookmarkEnd w:id="8"/>
      <w:bookmarkEnd w:id="9"/>
      <w:bookmarkEnd w:id="10"/>
      <w:bookmarkEnd w:id="11"/>
      <w:bookmarkEnd w:id="12"/>
    </w:p>
    <w:p w14:paraId="6B0C1AAB" w14:textId="3E8B9A59" w:rsidR="00C766BE" w:rsidRDefault="00C766BE" w:rsidP="00C766BE">
      <w:r>
        <w:t xml:space="preserve">The PCF (Policy Control Function) </w:t>
      </w:r>
      <w:del w:id="13" w:author="Huawei" w:date="2022-11-15T21:24:00Z">
        <w:r w:rsidDel="00122484">
          <w:delText>is a functional element that encompasses</w:delText>
        </w:r>
      </w:del>
      <w:ins w:id="14" w:author="Huawei" w:date="2022-11-15T21:24:00Z">
        <w:r w:rsidR="00122484">
          <w:t>performs</w:t>
        </w:r>
      </w:ins>
      <w:ins w:id="15" w:author="Ericsson Nov r1" w:date="2022-11-15T16:03:00Z">
        <w:r w:rsidR="00217696">
          <w:t xml:space="preserve"> policy and charging control</w:t>
        </w:r>
      </w:ins>
      <w:ins w:id="16" w:author="Ericsson Nov r1" w:date="2022-11-15T16:06:00Z">
        <w:r w:rsidR="00217696">
          <w:t xml:space="preserve"> </w:t>
        </w:r>
      </w:ins>
      <w:ins w:id="17" w:author="Ericsson Nov r1" w:date="2022-11-15T16:09:00Z">
        <w:r w:rsidR="00217696">
          <w:t xml:space="preserve">for the PDU session and/or the flows indicated by the </w:t>
        </w:r>
      </w:ins>
      <w:ins w:id="18" w:author="Ericsson Nov r1" w:date="2022-11-15T16:10:00Z">
        <w:r w:rsidR="00217696">
          <w:t>NF service consumer</w:t>
        </w:r>
      </w:ins>
      <w:ins w:id="19" w:author="Ericsson Nov r1" w:date="2022-11-15T16:27:00Z">
        <w:r w:rsidR="0069483A">
          <w:t xml:space="preserve"> and a</w:t>
        </w:r>
      </w:ins>
      <w:ins w:id="20" w:author="Ericsson Nov r1" w:date="2022-11-15T16:28:00Z">
        <w:r w:rsidR="0069483A">
          <w:t xml:space="preserve">ccording to the service requirements provided by the </w:t>
        </w:r>
      </w:ins>
      <w:ins w:id="21" w:author="Ericsson Nov r1" w:date="2022-11-15T16:29:00Z">
        <w:r w:rsidR="0069483A">
          <w:t>NF service consumer</w:t>
        </w:r>
      </w:ins>
      <w:ins w:id="22" w:author="Ericsson Nov r1" w:date="2022-11-15T16:28:00Z">
        <w:r w:rsidR="0069483A">
          <w:t>.</w:t>
        </w:r>
      </w:ins>
      <w:del w:id="23" w:author="Ericsson Nov r1" w:date="2022-11-15T16:28:00Z">
        <w:r w:rsidDel="0069483A">
          <w:delText>:</w:delText>
        </w:r>
      </w:del>
    </w:p>
    <w:p w14:paraId="4A67FA45" w14:textId="00DBBB78" w:rsidR="00C766BE" w:rsidDel="00226719" w:rsidRDefault="00C766BE" w:rsidP="00C766BE">
      <w:pPr>
        <w:pStyle w:val="B1"/>
        <w:rPr>
          <w:del w:id="24" w:author="Huawei" w:date="2022-11-16T09:21:00Z"/>
        </w:rPr>
      </w:pPr>
      <w:del w:id="25" w:author="Huawei" w:date="2022-11-16T09:21:00Z">
        <w:r w:rsidDel="00226719">
          <w:delText>-</w:delText>
        </w:r>
        <w:r w:rsidDel="00226719">
          <w:tab/>
          <w:delText>policy control decision and flow based charging control functionalities;</w:delText>
        </w:r>
      </w:del>
    </w:p>
    <w:p w14:paraId="11F9157E" w14:textId="6F7BB66C" w:rsidR="00C766BE" w:rsidDel="00226719" w:rsidRDefault="00C766BE" w:rsidP="00C766BE">
      <w:pPr>
        <w:pStyle w:val="B1"/>
        <w:rPr>
          <w:del w:id="26" w:author="Huawei" w:date="2022-11-16T09:21:00Z"/>
        </w:rPr>
      </w:pPr>
      <w:del w:id="27" w:author="Huawei" w:date="2022-11-16T09:21:00Z">
        <w:r w:rsidDel="00226719">
          <w:delText>-</w:delText>
        </w:r>
        <w:r w:rsidDel="00226719">
          <w:tab/>
          <w:delText xml:space="preserve">access and mobility policy decisions for the control of e.g. the UE Service Area Restrictions and RAT/RFSP control; and </w:delText>
        </w:r>
      </w:del>
    </w:p>
    <w:p w14:paraId="1BBA2FE2" w14:textId="70588D29" w:rsidR="00C766BE" w:rsidDel="00226719" w:rsidRDefault="00C766BE" w:rsidP="00C766BE">
      <w:pPr>
        <w:pStyle w:val="B1"/>
        <w:rPr>
          <w:del w:id="28" w:author="Huawei" w:date="2022-11-16T09:21:00Z"/>
        </w:rPr>
      </w:pPr>
      <w:del w:id="29" w:author="Huawei" w:date="2022-11-16T09:21:00Z">
        <w:r w:rsidDel="00226719">
          <w:delText>-</w:delText>
        </w:r>
        <w:r w:rsidDel="00226719">
          <w:tab/>
          <w:delText>UE Policy for the Access network discovery and selection policy and UE Route Selection Policy (URSP).</w:delText>
        </w:r>
      </w:del>
    </w:p>
    <w:p w14:paraId="50CBB1EA" w14:textId="43D93F88" w:rsidR="00C766BE" w:rsidRDefault="00C766BE" w:rsidP="00C766BE">
      <w:r>
        <w:t xml:space="preserve">The </w:t>
      </w:r>
      <w:ins w:id="30" w:author="Huawei1" w:date="2022-10-18T14:57:00Z">
        <w:r w:rsidR="001F522B">
          <w:t>policy and charging control for service data flows</w:t>
        </w:r>
      </w:ins>
      <w:del w:id="31" w:author="Huawei1" w:date="2022-10-18T14:57:00Z">
        <w:r w:rsidDel="001F522B">
          <w:delText>policy control decision and flow based charging control functionalities</w:delText>
        </w:r>
      </w:del>
      <w:r>
        <w:t xml:space="preserve"> enable the PCF to provide network control regarding the service data flow detection, gating, QoS and flow based charging (except credit management) towards the SMF/UPF.</w:t>
      </w:r>
    </w:p>
    <w:p w14:paraId="31753C6B" w14:textId="77777777" w:rsidR="00C766BE" w:rsidRDefault="00C766BE" w:rsidP="00C766BE">
      <w:r>
        <w:t xml:space="preserve">The PCF receives session and media related information from the Npcf_PolicyAuthorization service consumers and notifies them of subscribed traffic plane events. </w:t>
      </w:r>
    </w:p>
    <w:p w14:paraId="799BA99D" w14:textId="77777777" w:rsidR="00C766BE" w:rsidRDefault="00C766BE" w:rsidP="00C766BE">
      <w:r>
        <w:t>The PCF may receive from the NF service consumers the request to monitor the requested service and media information and notifies them of the UL/DL/round-trip delay of the requested flows.</w:t>
      </w:r>
    </w:p>
    <w:p w14:paraId="63C6D695" w14:textId="77777777" w:rsidR="00C766BE" w:rsidRDefault="00C766BE" w:rsidP="00C766BE">
      <w:r>
        <w:t xml:space="preserve">The PCF may receive service routing requirements and the indication of receiving notifications about user plane path changes from the Npcf_PolicyAuthorization service consumers. </w:t>
      </w:r>
    </w:p>
    <w:p w14:paraId="5E22F75B" w14:textId="77777777" w:rsidR="00C766BE" w:rsidRDefault="00C766BE" w:rsidP="00C766BE">
      <w:r>
        <w:t>The PCF may receive from the NF service consumers the specific required QoS and a prioritized list of alternative QoS profiles and notifies them about the QoS target the access network guarantees.</w:t>
      </w:r>
    </w:p>
    <w:p w14:paraId="7E78471B" w14:textId="77777777" w:rsidR="00C766BE" w:rsidRDefault="00C766BE" w:rsidP="00C766BE">
      <w:r>
        <w:t>The PCF checks that the service information provided by the NF service consumer is consistent with the operator defined policy rules before storing the service information.</w:t>
      </w:r>
    </w:p>
    <w:p w14:paraId="674CC9F9" w14:textId="77777777" w:rsidR="00C766BE" w:rsidRDefault="00C766BE" w:rsidP="00C766BE">
      <w:r>
        <w:t>The PCF uses the received service information and the subscription information when it applies as basis for the policy and charging control decisions.</w:t>
      </w:r>
    </w:p>
    <w:p w14:paraId="07ED3658" w14:textId="77777777" w:rsidR="00C766BE" w:rsidRDefault="00C766BE" w:rsidP="00C766BE">
      <w:r>
        <w:t>The PCF derives PCC rules and provisions them to the SMF via the Npcf_SMPolicyControl service and subscribes to traffic plane events via policy control request triggers as described in 3GPP TS 29.512 [8].</w:t>
      </w:r>
    </w:p>
    <w:p w14:paraId="324A7C20" w14:textId="77777777" w:rsidR="00C766BE" w:rsidRDefault="00C766BE" w:rsidP="00C766BE">
      <w:r>
        <w:t xml:space="preserve">In 5GS interworking with </w:t>
      </w:r>
      <w:r>
        <w:rPr>
          <w:rFonts w:cs="Arial"/>
          <w:szCs w:val="18"/>
          <w:lang w:eastAsia="es-ES"/>
        </w:rPr>
        <w:t>external</w:t>
      </w:r>
      <w:r w:rsidRPr="00CC6FFD">
        <w:rPr>
          <w:rFonts w:cs="Arial"/>
          <w:szCs w:val="18"/>
          <w:lang w:eastAsia="es-ES"/>
        </w:rPr>
        <w:t xml:space="preserve"> </w:t>
      </w:r>
      <w:r>
        <w:rPr>
          <w:rFonts w:cs="Arial"/>
          <w:szCs w:val="18"/>
          <w:lang w:eastAsia="es-ES"/>
        </w:rPr>
        <w:t>time sensitive networks (e.g.</w:t>
      </w:r>
      <w:r>
        <w:t>TSN network), the PCF:</w:t>
      </w:r>
    </w:p>
    <w:p w14:paraId="6E88AD44" w14:textId="77777777" w:rsidR="00C766BE" w:rsidRDefault="00C766BE" w:rsidP="00C766BE">
      <w:pPr>
        <w:pStyle w:val="B1"/>
      </w:pPr>
      <w:r>
        <w:t>-</w:t>
      </w:r>
      <w:r>
        <w:tab/>
        <w:t xml:space="preserve">notifies the </w:t>
      </w:r>
      <w:r>
        <w:rPr>
          <w:noProof/>
        </w:rPr>
        <w:t xml:space="preserve">NF service consumer (i.e. </w:t>
      </w:r>
      <w:r>
        <w:t>TSN AF</w:t>
      </w:r>
      <w:r w:rsidRPr="00CC6FFD">
        <w:t xml:space="preserve"> </w:t>
      </w:r>
      <w:r>
        <w:t>or TSCTSF) about the TSC user plane node and DS-TT port information corresponding to a PDU session;</w:t>
      </w:r>
    </w:p>
    <w:p w14:paraId="0C6BFB26" w14:textId="77777777" w:rsidR="00C766BE" w:rsidRDefault="00C766BE" w:rsidP="00C766BE">
      <w:pPr>
        <w:pStyle w:val="B1"/>
      </w:pPr>
      <w:r>
        <w:t>-</w:t>
      </w:r>
      <w:r>
        <w:tab/>
        <w:t xml:space="preserve">enables the </w:t>
      </w:r>
      <w:r>
        <w:rPr>
          <w:noProof/>
        </w:rPr>
        <w:t xml:space="preserve">NF service consumer (i.e. </w:t>
      </w:r>
      <w:r>
        <w:t>TSN AF</w:t>
      </w:r>
      <w:r w:rsidRPr="00CC6FFD">
        <w:t xml:space="preserve"> </w:t>
      </w:r>
      <w:r>
        <w:t>or TSCTSF) configures the TSC user plane node and ports by forwarding TSC user plane node management containers and port management containers to the SMF as described in 3GPP TS 29.512 [8];</w:t>
      </w:r>
    </w:p>
    <w:p w14:paraId="258E9495" w14:textId="0C07EDC4" w:rsidR="00C766BE" w:rsidRDefault="00C766BE" w:rsidP="00C766BE">
      <w:pPr>
        <w:pStyle w:val="B1"/>
      </w:pPr>
      <w:r>
        <w:t>-</w:t>
      </w:r>
      <w:r>
        <w:tab/>
        <w:t xml:space="preserve">notifies the </w:t>
      </w:r>
      <w:r>
        <w:rPr>
          <w:noProof/>
        </w:rPr>
        <w:t xml:space="preserve">NF service consumer (i.e. </w:t>
      </w:r>
      <w:r>
        <w:t>TSN AF</w:t>
      </w:r>
      <w:r w:rsidRPr="00CC6FFD">
        <w:t xml:space="preserve"> </w:t>
      </w:r>
      <w:r>
        <w:t>or TSCTSF) about updated TSC user plane node configuration and port configuration by forwarding TSN bridge management containers and port management containers received from the SMF; and</w:t>
      </w:r>
    </w:p>
    <w:p w14:paraId="69E6DF4F" w14:textId="77777777" w:rsidR="00C766BE" w:rsidRDefault="00C766BE" w:rsidP="00C766BE">
      <w:pPr>
        <w:pStyle w:val="B1"/>
      </w:pPr>
      <w:r>
        <w:t>-</w:t>
      </w:r>
      <w:r>
        <w:tab/>
        <w:t>uses the received QoS and TSC assistance information to derive the policy information delivered in the PCC rule to the SMF as described in 3GPP TS 29.512 [8].</w:t>
      </w:r>
    </w:p>
    <w:p w14:paraId="43EBEB48" w14:textId="4FF3F4B7" w:rsidR="00B3234B" w:rsidRPr="00C56BD0" w:rsidRDefault="00B3234B" w:rsidP="00B3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End of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B7789BD" w14:textId="77777777" w:rsidR="00B3234B" w:rsidRDefault="00B3234B" w:rsidP="00B3234B"/>
    <w:p w14:paraId="68C9CD36" w14:textId="77777777" w:rsidR="001E41F3" w:rsidRPr="00B3234B" w:rsidRDefault="001E41F3">
      <w:pPr>
        <w:rPr>
          <w:noProof/>
        </w:rPr>
      </w:pPr>
    </w:p>
    <w:sectPr w:rsidR="001E41F3" w:rsidRPr="00B3234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E3CE4" w16cex:dateUtc="2022-11-15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85F253" w16cid:durableId="271E3CE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3DC39" w14:textId="77777777" w:rsidR="00B22F94" w:rsidRDefault="00B22F94">
      <w:r>
        <w:separator/>
      </w:r>
    </w:p>
  </w:endnote>
  <w:endnote w:type="continuationSeparator" w:id="0">
    <w:p w14:paraId="29F6071F" w14:textId="77777777" w:rsidR="00B22F94" w:rsidRDefault="00B2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25C79" w14:textId="77777777" w:rsidR="00B22F94" w:rsidRDefault="00B22F94">
      <w:r>
        <w:separator/>
      </w:r>
    </w:p>
  </w:footnote>
  <w:footnote w:type="continuationSeparator" w:id="0">
    <w:p w14:paraId="348E6B67" w14:textId="77777777" w:rsidR="00B22F94" w:rsidRDefault="00B22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Ericsson Nov r1">
    <w15:presenceInfo w15:providerId="None" w15:userId="Ericsson Nov r1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36D8"/>
    <w:rsid w:val="000A6394"/>
    <w:rsid w:val="000B7FED"/>
    <w:rsid w:val="000C038A"/>
    <w:rsid w:val="000C35F6"/>
    <w:rsid w:val="000C6598"/>
    <w:rsid w:val="000D44B3"/>
    <w:rsid w:val="00122484"/>
    <w:rsid w:val="00145D43"/>
    <w:rsid w:val="00192C46"/>
    <w:rsid w:val="001A08B3"/>
    <w:rsid w:val="001A7B60"/>
    <w:rsid w:val="001B52F0"/>
    <w:rsid w:val="001B77BE"/>
    <w:rsid w:val="001B7A65"/>
    <w:rsid w:val="001E089B"/>
    <w:rsid w:val="001E41F3"/>
    <w:rsid w:val="001F522B"/>
    <w:rsid w:val="00217696"/>
    <w:rsid w:val="00226719"/>
    <w:rsid w:val="00256EB6"/>
    <w:rsid w:val="0026004D"/>
    <w:rsid w:val="002640DD"/>
    <w:rsid w:val="002730E1"/>
    <w:rsid w:val="00275D12"/>
    <w:rsid w:val="00284FEB"/>
    <w:rsid w:val="002860C4"/>
    <w:rsid w:val="002A2E67"/>
    <w:rsid w:val="002B5741"/>
    <w:rsid w:val="002E472E"/>
    <w:rsid w:val="0030489F"/>
    <w:rsid w:val="00305409"/>
    <w:rsid w:val="00322A3E"/>
    <w:rsid w:val="00353A7D"/>
    <w:rsid w:val="003609EF"/>
    <w:rsid w:val="0036231A"/>
    <w:rsid w:val="00374DD4"/>
    <w:rsid w:val="003E1A36"/>
    <w:rsid w:val="003F2596"/>
    <w:rsid w:val="00410371"/>
    <w:rsid w:val="00416D3D"/>
    <w:rsid w:val="004242F1"/>
    <w:rsid w:val="00453FC3"/>
    <w:rsid w:val="004B75B7"/>
    <w:rsid w:val="00500BD5"/>
    <w:rsid w:val="005032F0"/>
    <w:rsid w:val="005141D9"/>
    <w:rsid w:val="0051580D"/>
    <w:rsid w:val="0053721F"/>
    <w:rsid w:val="00547111"/>
    <w:rsid w:val="00577EFA"/>
    <w:rsid w:val="00592D74"/>
    <w:rsid w:val="005E2C44"/>
    <w:rsid w:val="00621188"/>
    <w:rsid w:val="006257ED"/>
    <w:rsid w:val="00653DE4"/>
    <w:rsid w:val="00656A94"/>
    <w:rsid w:val="00665C47"/>
    <w:rsid w:val="0069483A"/>
    <w:rsid w:val="00695808"/>
    <w:rsid w:val="006B46FB"/>
    <w:rsid w:val="006E21FB"/>
    <w:rsid w:val="00792342"/>
    <w:rsid w:val="007977A8"/>
    <w:rsid w:val="007A0654"/>
    <w:rsid w:val="007A18E6"/>
    <w:rsid w:val="007B512A"/>
    <w:rsid w:val="007C2097"/>
    <w:rsid w:val="007D6A07"/>
    <w:rsid w:val="007F7259"/>
    <w:rsid w:val="008040A8"/>
    <w:rsid w:val="00815A6E"/>
    <w:rsid w:val="008279FA"/>
    <w:rsid w:val="00833FA0"/>
    <w:rsid w:val="008626E7"/>
    <w:rsid w:val="00870EE7"/>
    <w:rsid w:val="00871AFB"/>
    <w:rsid w:val="008863B9"/>
    <w:rsid w:val="008A45A6"/>
    <w:rsid w:val="008D3CCC"/>
    <w:rsid w:val="008F3789"/>
    <w:rsid w:val="008F686C"/>
    <w:rsid w:val="009148DE"/>
    <w:rsid w:val="00930E1E"/>
    <w:rsid w:val="00930F88"/>
    <w:rsid w:val="00941E30"/>
    <w:rsid w:val="00944631"/>
    <w:rsid w:val="009777D9"/>
    <w:rsid w:val="00991B88"/>
    <w:rsid w:val="009A288B"/>
    <w:rsid w:val="009A5753"/>
    <w:rsid w:val="009A579D"/>
    <w:rsid w:val="009C0F05"/>
    <w:rsid w:val="009E3297"/>
    <w:rsid w:val="009F734F"/>
    <w:rsid w:val="00A0195A"/>
    <w:rsid w:val="00A01D8B"/>
    <w:rsid w:val="00A238E4"/>
    <w:rsid w:val="00A246B6"/>
    <w:rsid w:val="00A47E70"/>
    <w:rsid w:val="00A50CF0"/>
    <w:rsid w:val="00A7671C"/>
    <w:rsid w:val="00AA2CBC"/>
    <w:rsid w:val="00AC5820"/>
    <w:rsid w:val="00AD1CD8"/>
    <w:rsid w:val="00AF565C"/>
    <w:rsid w:val="00B22F94"/>
    <w:rsid w:val="00B258BB"/>
    <w:rsid w:val="00B3234B"/>
    <w:rsid w:val="00B66ED1"/>
    <w:rsid w:val="00B67B97"/>
    <w:rsid w:val="00B819DF"/>
    <w:rsid w:val="00B968C8"/>
    <w:rsid w:val="00BA3EC5"/>
    <w:rsid w:val="00BA51D9"/>
    <w:rsid w:val="00BB5DFC"/>
    <w:rsid w:val="00BD279D"/>
    <w:rsid w:val="00BD283F"/>
    <w:rsid w:val="00BD6BB8"/>
    <w:rsid w:val="00C353F8"/>
    <w:rsid w:val="00C66BA2"/>
    <w:rsid w:val="00C75D69"/>
    <w:rsid w:val="00C766BE"/>
    <w:rsid w:val="00C870F6"/>
    <w:rsid w:val="00C95985"/>
    <w:rsid w:val="00CB2BC4"/>
    <w:rsid w:val="00CC5026"/>
    <w:rsid w:val="00CC68D0"/>
    <w:rsid w:val="00D02D3F"/>
    <w:rsid w:val="00D03F9A"/>
    <w:rsid w:val="00D06D51"/>
    <w:rsid w:val="00D24991"/>
    <w:rsid w:val="00D50255"/>
    <w:rsid w:val="00D66520"/>
    <w:rsid w:val="00D84AE9"/>
    <w:rsid w:val="00D95BA4"/>
    <w:rsid w:val="00D96EAE"/>
    <w:rsid w:val="00DC4FD8"/>
    <w:rsid w:val="00DE34CF"/>
    <w:rsid w:val="00E13F3D"/>
    <w:rsid w:val="00E34898"/>
    <w:rsid w:val="00E80F53"/>
    <w:rsid w:val="00EB09B7"/>
    <w:rsid w:val="00EC4F57"/>
    <w:rsid w:val="00EE7D7C"/>
    <w:rsid w:val="00F25D98"/>
    <w:rsid w:val="00F300FB"/>
    <w:rsid w:val="00FA1713"/>
    <w:rsid w:val="00FB6386"/>
    <w:rsid w:val="00FD096A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D8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0"/>
    <w:semiHidden/>
    <w:unhideWhenUsed/>
    <w:rsid w:val="00BD283F"/>
    <w:pPr>
      <w:spacing w:after="120"/>
    </w:pPr>
  </w:style>
  <w:style w:type="character" w:customStyle="1" w:styleId="Char0">
    <w:name w:val="正文文本 Char"/>
    <w:basedOn w:val="a0"/>
    <w:link w:val="af3"/>
    <w:semiHidden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semiHidden/>
    <w:unhideWhenUsed/>
    <w:rsid w:val="00BD283F"/>
    <w:pPr>
      <w:spacing w:after="120" w:line="480" w:lineRule="auto"/>
    </w:pPr>
  </w:style>
  <w:style w:type="character" w:customStyle="1" w:styleId="2Char">
    <w:name w:val="正文文本 2 Char"/>
    <w:basedOn w:val="a0"/>
    <w:link w:val="25"/>
    <w:semiHidden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1"/>
    <w:rsid w:val="00BD283F"/>
    <w:pPr>
      <w:spacing w:after="180"/>
      <w:ind w:firstLine="360"/>
    </w:pPr>
  </w:style>
  <w:style w:type="character" w:customStyle="1" w:styleId="Char1">
    <w:name w:val="正文首行缩进 Char"/>
    <w:basedOn w:val="Char0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2"/>
    <w:semiHidden/>
    <w:unhideWhenUsed/>
    <w:rsid w:val="00BD283F"/>
    <w:pPr>
      <w:spacing w:after="120"/>
      <w:ind w:left="283"/>
    </w:pPr>
  </w:style>
  <w:style w:type="character" w:customStyle="1" w:styleId="Char2">
    <w:name w:val="正文文本缩进 Char"/>
    <w:basedOn w:val="a0"/>
    <w:link w:val="af5"/>
    <w:semiHidden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semiHidden/>
    <w:unhideWhenUsed/>
    <w:rsid w:val="00BD283F"/>
    <w:pPr>
      <w:spacing w:after="180"/>
      <w:ind w:left="360" w:firstLine="360"/>
    </w:pPr>
  </w:style>
  <w:style w:type="character" w:customStyle="1" w:styleId="2Char0">
    <w:name w:val="正文首行缩进 2 Char"/>
    <w:basedOn w:val="Char2"/>
    <w:link w:val="26"/>
    <w:semiHidden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semiHidden/>
    <w:unhideWhenUsed/>
    <w:rsid w:val="00BD283F"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semiHidden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0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3"/>
    <w:semiHidden/>
    <w:unhideWhenUsed/>
    <w:rsid w:val="00BD283F"/>
    <w:pPr>
      <w:spacing w:after="0"/>
      <w:ind w:left="4252"/>
    </w:pPr>
  </w:style>
  <w:style w:type="character" w:customStyle="1" w:styleId="Char3">
    <w:name w:val="结束语 Char"/>
    <w:basedOn w:val="a0"/>
    <w:link w:val="af7"/>
    <w:semiHidden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4"/>
    <w:rsid w:val="00BD283F"/>
  </w:style>
  <w:style w:type="character" w:customStyle="1" w:styleId="Char4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5"/>
    <w:semiHidden/>
    <w:unhideWhenUsed/>
    <w:rsid w:val="00BD283F"/>
    <w:pPr>
      <w:spacing w:after="0"/>
    </w:pPr>
  </w:style>
  <w:style w:type="character" w:customStyle="1" w:styleId="Char5">
    <w:name w:val="电子邮件签名 Char"/>
    <w:basedOn w:val="a0"/>
    <w:link w:val="af9"/>
    <w:semiHidden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6"/>
    <w:semiHidden/>
    <w:unhideWhenUsed/>
    <w:rsid w:val="00BD283F"/>
    <w:pPr>
      <w:spacing w:after="0"/>
    </w:pPr>
  </w:style>
  <w:style w:type="character" w:customStyle="1" w:styleId="Char6">
    <w:name w:val="尾注文本 Char"/>
    <w:basedOn w:val="a0"/>
    <w:link w:val="afa"/>
    <w:semiHidden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7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7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8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8">
    <w:name w:val="宏文本 Char"/>
    <w:basedOn w:val="a0"/>
    <w:link w:val="aff1"/>
    <w:semiHidden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9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9">
    <w:name w:val="信息标题 Char"/>
    <w:basedOn w:val="a0"/>
    <w:link w:val="aff2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BD283F"/>
    <w:rPr>
      <w:sz w:val="24"/>
      <w:szCs w:val="24"/>
    </w:rPr>
  </w:style>
  <w:style w:type="paragraph" w:styleId="aff5">
    <w:name w:val="Normal Indent"/>
    <w:basedOn w:val="a"/>
    <w:semiHidden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a"/>
    <w:semiHidden/>
    <w:unhideWhenUsed/>
    <w:rsid w:val="00BD283F"/>
    <w:pPr>
      <w:spacing w:after="0"/>
    </w:pPr>
  </w:style>
  <w:style w:type="character" w:customStyle="1" w:styleId="Chara">
    <w:name w:val="注释标题 Char"/>
    <w:basedOn w:val="a0"/>
    <w:link w:val="aff6"/>
    <w:semiHidden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b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b">
    <w:name w:val="纯文本 Char"/>
    <w:basedOn w:val="a0"/>
    <w:link w:val="aff7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c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d"/>
    <w:rsid w:val="00BD283F"/>
  </w:style>
  <w:style w:type="character" w:customStyle="1" w:styleId="Chard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e"/>
    <w:semiHidden/>
    <w:unhideWhenUsed/>
    <w:rsid w:val="00BD283F"/>
    <w:pPr>
      <w:spacing w:after="0"/>
      <w:ind w:left="4252"/>
    </w:pPr>
  </w:style>
  <w:style w:type="character" w:customStyle="1" w:styleId="Chare">
    <w:name w:val="签名 Char"/>
    <w:basedOn w:val="a0"/>
    <w:link w:val="affa"/>
    <w:semiHidden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BD283F"/>
    <w:pPr>
      <w:spacing w:after="0"/>
    </w:pPr>
  </w:style>
  <w:style w:type="paragraph" w:styleId="affe">
    <w:name w:val="Title"/>
    <w:basedOn w:val="a"/>
    <w:next w:val="a"/>
    <w:link w:val="Charf0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0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rsid w:val="00B3234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A1713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A1713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A1713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FA1713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FA1713"/>
    <w:rPr>
      <w:rFonts w:ascii="Arial" w:hAnsi="Arial"/>
      <w:sz w:val="18"/>
      <w:lang w:val="en-GB" w:eastAsia="en-US"/>
    </w:rPr>
  </w:style>
  <w:style w:type="character" w:customStyle="1" w:styleId="Char">
    <w:name w:val="文档结构图 Char"/>
    <w:basedOn w:val="a0"/>
    <w:link w:val="af0"/>
    <w:rsid w:val="001F522B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0736D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E071-D98B-42BC-BAB0-F7E359ED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2022-11-16T01:22:00Z</dcterms:created>
  <dcterms:modified xsi:type="dcterms:W3CDTF">2022-11-16T01:23:00Z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(3)tFNNuVx5xEZsGaKJ6Xu3h3gVSImxyvYStSZp2lJsgI9R8OqWC0BW6tjZOIiTWghXgkEGDy6u
IPDpDKnDTnefNl8SbyukgqjQT2E7Flpz7RBG5KIaXLXliBps69gt+aPx0OMKP84sorjN08GY
6QKUkKAXWnCO2qSjjJJq0OiaStg+7dojQJAm0+cneEibxMoi1kBDCAbQf2aGSmrE1f+Gnluc
Tbae9bTbyji87wiepQ</vt:lpwstr>
  </property>
  <property fmtid="{D5CDD505-2E9C-101B-9397-08002B2CF9AE}" pid="22" name="_2015_ms_pID_7253431">
    <vt:lpwstr>WISKDVfyFOZrQUcVTkE0pDogT0ENblEzXFrr2T30AeE3WO2R+rzVf6
UwUh8tu/f2AzlnOcPAnokvXY10uvFJtlAAQ4/Fme7KDwOJXjz3D8hb/A9FzwWRJ7LJMgDi2G
W41788tR3ozMUzXsWiSHljg7HLjam1w96IdZyz3iW6JVnrJqwG4dJqJ/laqiyrhUB9Za+iY3
/I1GWoTvZC5PwGqfcCvrWJ8/CRmVJBgrxppM</vt:lpwstr>
  </property>
  <property fmtid="{D5CDD505-2E9C-101B-9397-08002B2CF9AE}" pid="23" name="_2015_ms_pID_7253432">
    <vt:lpwstr>Xg==</vt:lpwstr>
  </property>
</Properties>
</file>