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D66648D" w:rsidR="001E41F3" w:rsidRDefault="001E41F3">
      <w:pPr>
        <w:pStyle w:val="CRCoverPage"/>
        <w:tabs>
          <w:tab w:val="right" w:pos="9639"/>
        </w:tabs>
        <w:spacing w:after="0"/>
        <w:rPr>
          <w:b/>
          <w:i/>
          <w:noProof/>
          <w:sz w:val="28"/>
        </w:rPr>
      </w:pPr>
      <w:r>
        <w:rPr>
          <w:b/>
          <w:noProof/>
          <w:sz w:val="24"/>
        </w:rPr>
        <w:t>3GPP TSG-</w:t>
      </w:r>
      <w:r w:rsidR="00815A6E">
        <w:rPr>
          <w:b/>
          <w:noProof/>
          <w:sz w:val="24"/>
        </w:rPr>
        <w:fldChar w:fldCharType="begin"/>
      </w:r>
      <w:r w:rsidR="00815A6E">
        <w:rPr>
          <w:b/>
          <w:noProof/>
          <w:sz w:val="24"/>
        </w:rPr>
        <w:instrText xml:space="preserve"> DOCPROPERTY  TSG/WGRef  \* MERGEFORMAT </w:instrText>
      </w:r>
      <w:r w:rsidR="00815A6E">
        <w:rPr>
          <w:b/>
          <w:noProof/>
          <w:sz w:val="24"/>
        </w:rPr>
        <w:fldChar w:fldCharType="separate"/>
      </w:r>
      <w:r w:rsidR="00BD283F">
        <w:rPr>
          <w:b/>
          <w:noProof/>
          <w:sz w:val="24"/>
        </w:rPr>
        <w:t>CT</w:t>
      </w:r>
      <w:r w:rsidR="00815A6E">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815A6E">
        <w:rPr>
          <w:b/>
          <w:noProof/>
          <w:sz w:val="24"/>
        </w:rPr>
        <w:fldChar w:fldCharType="begin"/>
      </w:r>
      <w:r w:rsidR="00815A6E">
        <w:rPr>
          <w:b/>
          <w:noProof/>
          <w:sz w:val="24"/>
        </w:rPr>
        <w:instrText xml:space="preserve"> DOCPROPERTY  MtgSeq  \* MERGEFORMAT </w:instrText>
      </w:r>
      <w:r w:rsidR="00815A6E">
        <w:rPr>
          <w:b/>
          <w:noProof/>
          <w:sz w:val="24"/>
        </w:rPr>
        <w:fldChar w:fldCharType="separate"/>
      </w:r>
      <w:r w:rsidR="00BD283F">
        <w:rPr>
          <w:b/>
          <w:noProof/>
          <w:sz w:val="24"/>
        </w:rPr>
        <w:t>12</w:t>
      </w:r>
      <w:r w:rsidR="009A288B">
        <w:rPr>
          <w:b/>
          <w:noProof/>
          <w:sz w:val="24"/>
        </w:rPr>
        <w:t>5</w:t>
      </w:r>
      <w:r w:rsidR="00815A6E">
        <w:rPr>
          <w:b/>
          <w:noProof/>
          <w:sz w:val="24"/>
        </w:rPr>
        <w:fldChar w:fldCharType="end"/>
      </w:r>
      <w:r>
        <w:rPr>
          <w:b/>
          <w:i/>
          <w:noProof/>
          <w:sz w:val="28"/>
        </w:rPr>
        <w:tab/>
      </w:r>
      <w:r w:rsidR="00815A6E">
        <w:rPr>
          <w:b/>
          <w:i/>
          <w:noProof/>
          <w:sz w:val="28"/>
        </w:rPr>
        <w:fldChar w:fldCharType="begin"/>
      </w:r>
      <w:r w:rsidR="00815A6E">
        <w:rPr>
          <w:b/>
          <w:i/>
          <w:noProof/>
          <w:sz w:val="28"/>
        </w:rPr>
        <w:instrText xml:space="preserve"> DOCPROPERTY  Tdoc#  \* MERGEFORMAT </w:instrText>
      </w:r>
      <w:r w:rsidR="00815A6E">
        <w:rPr>
          <w:b/>
          <w:i/>
          <w:noProof/>
          <w:sz w:val="28"/>
        </w:rPr>
        <w:fldChar w:fldCharType="separate"/>
      </w:r>
      <w:r w:rsidR="00BD283F">
        <w:rPr>
          <w:b/>
          <w:i/>
          <w:noProof/>
          <w:sz w:val="28"/>
        </w:rPr>
        <w:t>C3-22</w:t>
      </w:r>
      <w:r w:rsidR="009A288B">
        <w:rPr>
          <w:b/>
          <w:i/>
          <w:noProof/>
          <w:sz w:val="28"/>
        </w:rPr>
        <w:t>5</w:t>
      </w:r>
      <w:r w:rsidR="00D54653">
        <w:rPr>
          <w:b/>
          <w:i/>
          <w:noProof/>
          <w:sz w:val="28"/>
        </w:rPr>
        <w:t>323</w:t>
      </w:r>
      <w:r w:rsidR="00815A6E">
        <w:rPr>
          <w:b/>
          <w:i/>
          <w:noProof/>
          <w:sz w:val="28"/>
        </w:rPr>
        <w:fldChar w:fldCharType="end"/>
      </w:r>
    </w:p>
    <w:p w14:paraId="7CB45193" w14:textId="21E89508" w:rsidR="001E41F3" w:rsidRDefault="009A288B" w:rsidP="005E2C44">
      <w:pPr>
        <w:pStyle w:val="CRCoverPage"/>
        <w:outlineLvl w:val="0"/>
        <w:rPr>
          <w:b/>
          <w:noProof/>
          <w:sz w:val="24"/>
        </w:rPr>
      </w:pPr>
      <w:r>
        <w:rPr>
          <w:b/>
          <w:noProof/>
          <w:sz w:val="24"/>
        </w:rPr>
        <w:t>Toulouse, France</w:t>
      </w:r>
      <w:r w:rsidR="001E41F3">
        <w:rPr>
          <w:b/>
          <w:noProof/>
          <w:sz w:val="24"/>
        </w:rPr>
        <w:t xml:space="preserve">, </w:t>
      </w:r>
      <w:r w:rsidR="00815A6E">
        <w:rPr>
          <w:b/>
          <w:noProof/>
          <w:sz w:val="24"/>
        </w:rPr>
        <w:fldChar w:fldCharType="begin"/>
      </w:r>
      <w:r w:rsidR="00815A6E">
        <w:rPr>
          <w:b/>
          <w:noProof/>
          <w:sz w:val="24"/>
        </w:rPr>
        <w:instrText xml:space="preserve"> DOCPROPERTY  StartDate  \* MERGEFORMAT </w:instrText>
      </w:r>
      <w:r w:rsidR="00815A6E">
        <w:rPr>
          <w:b/>
          <w:noProof/>
          <w:sz w:val="24"/>
        </w:rPr>
        <w:fldChar w:fldCharType="separate"/>
      </w:r>
      <w:r w:rsidR="00BD283F">
        <w:rPr>
          <w:b/>
          <w:noProof/>
          <w:sz w:val="24"/>
        </w:rPr>
        <w:t>1</w:t>
      </w:r>
      <w:r w:rsidR="007A18E6">
        <w:rPr>
          <w:b/>
          <w:noProof/>
          <w:sz w:val="24"/>
        </w:rPr>
        <w:t>4</w:t>
      </w:r>
      <w:r w:rsidR="00BD283F">
        <w:rPr>
          <w:b/>
          <w:noProof/>
          <w:sz w:val="24"/>
        </w:rPr>
        <w:t>th</w:t>
      </w:r>
      <w:r w:rsidR="00815A6E">
        <w:rPr>
          <w:b/>
          <w:noProof/>
          <w:sz w:val="24"/>
        </w:rPr>
        <w:fldChar w:fldCharType="end"/>
      </w:r>
      <w:r w:rsidR="00547111">
        <w:rPr>
          <w:b/>
          <w:noProof/>
          <w:sz w:val="24"/>
        </w:rPr>
        <w:t xml:space="preserve"> - </w:t>
      </w:r>
      <w:r w:rsidR="00815A6E">
        <w:rPr>
          <w:b/>
          <w:noProof/>
          <w:sz w:val="24"/>
        </w:rPr>
        <w:fldChar w:fldCharType="begin"/>
      </w:r>
      <w:r w:rsidR="00815A6E">
        <w:rPr>
          <w:b/>
          <w:noProof/>
          <w:sz w:val="24"/>
        </w:rPr>
        <w:instrText xml:space="preserve"> DOCPROPERTY  EndDate  \* MERGEFORMAT </w:instrText>
      </w:r>
      <w:r w:rsidR="00815A6E">
        <w:rPr>
          <w:b/>
          <w:noProof/>
          <w:sz w:val="24"/>
        </w:rPr>
        <w:fldChar w:fldCharType="separate"/>
      </w:r>
      <w:r w:rsidR="007A18E6">
        <w:rPr>
          <w:b/>
          <w:noProof/>
          <w:sz w:val="24"/>
        </w:rPr>
        <w:t>18</w:t>
      </w:r>
      <w:r w:rsidR="00BD283F">
        <w:rPr>
          <w:b/>
          <w:noProof/>
          <w:sz w:val="24"/>
        </w:rPr>
        <w:t>th</w:t>
      </w:r>
      <w:r w:rsidR="00815A6E">
        <w:rPr>
          <w:b/>
          <w:noProof/>
          <w:sz w:val="24"/>
        </w:rPr>
        <w:fldChar w:fldCharType="end"/>
      </w:r>
      <w:r w:rsidR="00BD283F">
        <w:rPr>
          <w:b/>
          <w:noProof/>
          <w:sz w:val="24"/>
        </w:rPr>
        <w:t xml:space="preserve">, </w:t>
      </w:r>
      <w:r>
        <w:rPr>
          <w:b/>
          <w:noProof/>
          <w:sz w:val="24"/>
        </w:rPr>
        <w:t>November</w:t>
      </w:r>
      <w:r w:rsidR="00BD283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AF8EAF" w:rsidR="001E41F3" w:rsidRPr="00410371" w:rsidRDefault="00B3234B" w:rsidP="00E80F53">
            <w:pPr>
              <w:pStyle w:val="CRCoverPage"/>
              <w:spacing w:after="0"/>
              <w:jc w:val="right"/>
              <w:rPr>
                <w:b/>
                <w:noProof/>
                <w:sz w:val="28"/>
              </w:rPr>
            </w:pPr>
            <w:r w:rsidRPr="00B3234B">
              <w:rPr>
                <w:b/>
                <w:noProof/>
                <w:sz w:val="28"/>
              </w:rPr>
              <w:t>29.51</w:t>
            </w:r>
            <w:r w:rsidR="00E80F53">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81B5AF" w:rsidR="001E41F3" w:rsidRPr="00410371" w:rsidRDefault="00D54653" w:rsidP="00547111">
            <w:pPr>
              <w:pStyle w:val="CRCoverPage"/>
              <w:spacing w:after="0"/>
              <w:rPr>
                <w:noProof/>
              </w:rPr>
            </w:pPr>
            <w:r>
              <w:rPr>
                <w:b/>
                <w:noProof/>
                <w:sz w:val="28"/>
              </w:rPr>
              <w:t>0982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5BD544" w:rsidR="001E41F3" w:rsidRPr="00410371" w:rsidRDefault="00B3234B" w:rsidP="00B3234B">
            <w:pPr>
              <w:pStyle w:val="CRCoverPage"/>
              <w:spacing w:after="0"/>
              <w:jc w:val="center"/>
              <w:rPr>
                <w:b/>
                <w:noProof/>
              </w:rPr>
            </w:pPr>
            <w:r w:rsidRPr="00B3234B">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3381BD" w:rsidR="001E41F3" w:rsidRPr="00410371" w:rsidRDefault="00B3234B" w:rsidP="00E80F53">
            <w:pPr>
              <w:pStyle w:val="CRCoverPage"/>
              <w:spacing w:after="0"/>
              <w:jc w:val="center"/>
              <w:rPr>
                <w:noProof/>
                <w:sz w:val="28"/>
              </w:rPr>
            </w:pPr>
            <w:r w:rsidRPr="00B3234B">
              <w:rPr>
                <w:b/>
                <w:noProof/>
                <w:sz w:val="28"/>
              </w:rPr>
              <w:t>1</w:t>
            </w:r>
            <w:r w:rsidR="00656A94">
              <w:rPr>
                <w:b/>
                <w:noProof/>
                <w:sz w:val="28"/>
              </w:rPr>
              <w:t>7.</w:t>
            </w:r>
            <w:r w:rsidR="00E80F53">
              <w:rPr>
                <w:b/>
                <w:noProof/>
                <w:sz w:val="28"/>
              </w:rPr>
              <w:t>8</w:t>
            </w:r>
            <w:r w:rsidRPr="00B3234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6371F" w:rsidR="001E41F3" w:rsidRDefault="00CF2F4C" w:rsidP="00FA1713">
            <w:pPr>
              <w:pStyle w:val="CRCoverPage"/>
              <w:spacing w:after="0"/>
              <w:ind w:left="100"/>
              <w:rPr>
                <w:noProof/>
                <w:lang w:eastAsia="zh-CN"/>
              </w:rPr>
            </w:pPr>
            <w:r>
              <w:rPr>
                <w:rFonts w:hint="eastAsia"/>
                <w:noProof/>
                <w:lang w:eastAsia="zh-CN"/>
              </w:rPr>
              <w:t>Clarification of application detection information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80979" w:rsidR="001E41F3" w:rsidRDefault="00B3234B">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96C4B4" w:rsidR="001E41F3" w:rsidRDefault="00CF2F4C">
            <w:pPr>
              <w:pStyle w:val="CRCoverPage"/>
              <w:spacing w:after="0"/>
              <w:ind w:left="100"/>
              <w:rPr>
                <w:noProof/>
              </w:rPr>
            </w:pPr>
            <w:r>
              <w:t>TEI18,</w:t>
            </w:r>
            <w:r w:rsidR="00BE73C5" w:rsidRPr="00B3234B">
              <w:t xml:space="preserve"> 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7EBC3" w:rsidR="001E41F3" w:rsidRDefault="00B3234B">
            <w:pPr>
              <w:pStyle w:val="CRCoverPage"/>
              <w:spacing w:after="0"/>
              <w:ind w:left="100"/>
              <w:rPr>
                <w:noProof/>
              </w:rPr>
            </w:pPr>
            <w:r>
              <w:t>2022-11-18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C44D32" w:rsidR="001E41F3" w:rsidRDefault="00B66ED1"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990FFB" w:rsidR="001E41F3" w:rsidRDefault="00B3234B" w:rsidP="00656A94">
            <w:pPr>
              <w:pStyle w:val="CRCoverPage"/>
              <w:spacing w:after="0"/>
              <w:ind w:left="100"/>
              <w:rPr>
                <w:noProof/>
              </w:rPr>
            </w:pPr>
            <w:r>
              <w:t>Rel-1</w:t>
            </w:r>
            <w:r w:rsidR="00656A9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D636F5" w14:textId="77777777" w:rsidR="001E41F3" w:rsidRDefault="00F42043" w:rsidP="000C35F6">
            <w:pPr>
              <w:pStyle w:val="CRCoverPage"/>
              <w:spacing w:after="0"/>
              <w:ind w:left="100"/>
              <w:rPr>
                <w:noProof/>
              </w:rPr>
            </w:pPr>
            <w:r>
              <w:rPr>
                <w:noProof/>
              </w:rPr>
              <w:t>The SMF receives the detected application information from the UPF. The SMF so the SMF doesn’t care whether the application traffic was discarded due to the enforcement.</w:t>
            </w:r>
          </w:p>
          <w:p w14:paraId="708AA7DE" w14:textId="5A93DB72" w:rsidR="00F42043" w:rsidRDefault="00F42043" w:rsidP="000C35F6">
            <w:pPr>
              <w:pStyle w:val="CRCoverPage"/>
              <w:spacing w:after="0"/>
              <w:ind w:left="100"/>
              <w:rPr>
                <w:noProof/>
              </w:rPr>
            </w:pPr>
            <w:r>
              <w:t>Application instance identifier is reported by the UPF, so it shall be clarified that the application instance identifier is received from the UPF by the SMF.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577876" w:rsidR="001E41F3" w:rsidRDefault="00F42043" w:rsidP="00F42043">
            <w:pPr>
              <w:pStyle w:val="CRCoverPage"/>
              <w:spacing w:after="0"/>
              <w:ind w:left="100"/>
              <w:rPr>
                <w:noProof/>
              </w:rPr>
            </w:pPr>
            <w:r>
              <w:rPr>
                <w:noProof/>
              </w:rPr>
              <w:t xml:space="preserve">Clarify that the SMF includes received the application id and the </w:t>
            </w:r>
            <w:r>
              <w:t>application instance identifier within the report.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F0B069" w:rsidR="001E41F3" w:rsidRDefault="00F42043" w:rsidP="001E089B">
            <w:pPr>
              <w:pStyle w:val="CRCoverPage"/>
              <w:spacing w:after="0"/>
              <w:ind w:left="100"/>
              <w:rPr>
                <w:noProof/>
                <w:lang w:eastAsia="zh-CN"/>
              </w:rPr>
            </w:pPr>
            <w:r>
              <w:rPr>
                <w:rFonts w:hint="eastAsia"/>
                <w:noProof/>
                <w:lang w:eastAsia="zh-CN"/>
              </w:rPr>
              <w:t>N</w:t>
            </w:r>
            <w:r>
              <w:rPr>
                <w:noProof/>
                <w:lang w:eastAsia="zh-CN"/>
              </w:rPr>
              <w:t>ot clear how to report the detected application info by the SMF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1344F9" w:rsidR="001E41F3" w:rsidRDefault="00F42043">
            <w:pPr>
              <w:pStyle w:val="CRCoverPage"/>
              <w:spacing w:after="0"/>
              <w:ind w:left="100"/>
              <w:rPr>
                <w:noProof/>
                <w:lang w:eastAsia="zh-CN"/>
              </w:rPr>
            </w:pPr>
            <w:r>
              <w:rPr>
                <w:rFonts w:hint="eastAsia"/>
                <w:noProof/>
                <w:lang w:eastAsia="zh-CN"/>
              </w:rPr>
              <w:t>4</w:t>
            </w:r>
            <w:r>
              <w:rPr>
                <w:noProof/>
                <w:lang w:eastAsia="zh-CN"/>
              </w:rPr>
              <w:t>.2.4.6</w:t>
            </w:r>
            <w:r w:rsidR="00210A07">
              <w:rPr>
                <w:noProof/>
                <w:lang w:eastAsia="zh-CN"/>
              </w:rPr>
              <w:t>, 5.6.2.22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C67984"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BF9568" w:rsidR="001E41F3" w:rsidRDefault="007758E1">
            <w:pPr>
              <w:pStyle w:val="CRCoverPage"/>
              <w:spacing w:after="0"/>
              <w:ind w:left="100"/>
              <w:rPr>
                <w:noProof/>
              </w:rPr>
            </w:pPr>
            <w:r>
              <w:rPr>
                <w:noProof/>
              </w:rPr>
              <w:t>The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6AA2760B" w14:textId="77777777" w:rsidR="00CF2F4C" w:rsidRDefault="00CF2F4C" w:rsidP="00CF2F4C">
      <w:pPr>
        <w:pStyle w:val="40"/>
      </w:pPr>
      <w:bookmarkStart w:id="6" w:name="_Toc28012091"/>
      <w:bookmarkStart w:id="7" w:name="_Toc34122943"/>
      <w:bookmarkStart w:id="8" w:name="_Toc36037893"/>
      <w:bookmarkStart w:id="9" w:name="_Toc38875275"/>
      <w:bookmarkStart w:id="10" w:name="_Toc43191755"/>
      <w:bookmarkStart w:id="11" w:name="_Toc45133149"/>
      <w:bookmarkStart w:id="12" w:name="_Toc51316653"/>
      <w:bookmarkStart w:id="13" w:name="_Toc51761833"/>
      <w:bookmarkStart w:id="14" w:name="_Toc56674812"/>
      <w:bookmarkStart w:id="15" w:name="_Toc56675203"/>
      <w:bookmarkStart w:id="16" w:name="_Toc59016189"/>
      <w:bookmarkStart w:id="17" w:name="_Toc63167787"/>
      <w:bookmarkStart w:id="18" w:name="_Toc66262296"/>
      <w:bookmarkStart w:id="19" w:name="_Toc68166802"/>
      <w:bookmarkStart w:id="20" w:name="_Toc73537919"/>
      <w:bookmarkStart w:id="21" w:name="_Toc75351795"/>
      <w:bookmarkStart w:id="22" w:name="_Toc83231604"/>
      <w:bookmarkStart w:id="23" w:name="_Toc85534902"/>
      <w:bookmarkStart w:id="24" w:name="_Toc88559365"/>
      <w:bookmarkStart w:id="25" w:name="_Toc114209996"/>
      <w:bookmarkEnd w:id="1"/>
      <w:bookmarkEnd w:id="2"/>
      <w:bookmarkEnd w:id="3"/>
      <w:bookmarkEnd w:id="4"/>
      <w:bookmarkEnd w:id="5"/>
      <w:r>
        <w:t>4.2.4.6</w:t>
      </w:r>
      <w:r>
        <w:tab/>
        <w:t>Application detection information reporting</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5977FB3" w14:textId="77777777" w:rsidR="00CF2F4C" w:rsidRDefault="00CF2F4C" w:rsidP="00CF2F4C">
      <w:r>
        <w:t>If the ADC feature is supported and if the SMF receives the PCC rule for application detection and control, the SMF shall instruct the UPF as defined in 3GPP TS 29.244 [13] to:</w:t>
      </w:r>
    </w:p>
    <w:p w14:paraId="500AF1F5" w14:textId="77777777" w:rsidR="00CF2F4C" w:rsidRDefault="00CF2F4C" w:rsidP="00CF2F4C">
      <w:pPr>
        <w:pStyle w:val="B1"/>
      </w:pPr>
      <w:r>
        <w:t>-</w:t>
      </w:r>
      <w:r>
        <w:tab/>
        <w:t>Detect the application traffic.</w:t>
      </w:r>
    </w:p>
    <w:p w14:paraId="4EF12EA0" w14:textId="77777777" w:rsidR="00CF2F4C" w:rsidRDefault="00CF2F4C" w:rsidP="00CF2F4C">
      <w:pPr>
        <w:pStyle w:val="B1"/>
      </w:pPr>
      <w:r>
        <w:t>-</w:t>
      </w:r>
      <w:r>
        <w:tab/>
        <w:t xml:space="preserve">Report the detected application's traffic start/stop events along with the application instance identifier and service data flow descriptions when service data flow descriptions are </w:t>
      </w:r>
      <w:proofErr w:type="spellStart"/>
      <w:r>
        <w:t>deducible</w:t>
      </w:r>
      <w:proofErr w:type="spellEnd"/>
      <w:r>
        <w:t>.</w:t>
      </w:r>
    </w:p>
    <w:p w14:paraId="15969C2D" w14:textId="77777777" w:rsidR="00CF2F4C" w:rsidRDefault="00CF2F4C" w:rsidP="00CF2F4C">
      <w:r>
        <w:t>When the start of the application`s traffic, identified by an application identifier, is received from the UPF, if PCF has previously provisioned the APP_STA/APP_STO policy control request trigger, unless a request to mute such a notification (i.e. the "</w:t>
      </w:r>
      <w:proofErr w:type="spellStart"/>
      <w:r>
        <w:t>muteNotif</w:t>
      </w:r>
      <w:proofErr w:type="spellEnd"/>
      <w:r>
        <w:t xml:space="preserve">" attribute set to true within the Traffic Control Data decision which the PCC rule refers to), the SMF shall report the start of the application to the PCF. </w:t>
      </w:r>
    </w:p>
    <w:p w14:paraId="4DF21AFA" w14:textId="1ACC8493" w:rsidR="00CF2F4C" w:rsidRDefault="00CF2F4C" w:rsidP="00CF2F4C">
      <w:r>
        <w:t>In order to do so, the SMF shall perform the procedure as defined in clause 4.2.4.2 by including the information regarding the detected application</w:t>
      </w:r>
      <w:del w:id="26" w:author="Huawei1" w:date="2022-10-10T11:30:00Z">
        <w:r w:rsidDel="00DA231F">
          <w:delText>`</w:delText>
        </w:r>
      </w:del>
      <w:ins w:id="27" w:author="Huawei1" w:date="2022-10-10T11:33:00Z">
        <w:r w:rsidR="00DA231F">
          <w:t>'</w:t>
        </w:r>
      </w:ins>
      <w:r>
        <w:t>s traffic within the "</w:t>
      </w:r>
      <w:proofErr w:type="spellStart"/>
      <w:r>
        <w:t>appDetectionInfos</w:t>
      </w:r>
      <w:proofErr w:type="spellEnd"/>
      <w:r>
        <w:t>" attribute and the "APP_STA" within the "</w:t>
      </w:r>
      <w:proofErr w:type="spellStart"/>
      <w:r>
        <w:t>repPolicyCtrlReqTriggers</w:t>
      </w:r>
      <w:proofErr w:type="spellEnd"/>
      <w:r>
        <w:t>" attribute</w:t>
      </w:r>
      <w:r>
        <w:t xml:space="preserve"> even if the application traffic is discarded due to enforcement actions of the PCC rule</w:t>
      </w:r>
      <w:r>
        <w:t xml:space="preserve">. In this case, within the each </w:t>
      </w:r>
      <w:proofErr w:type="spellStart"/>
      <w:r>
        <w:t>AppDetectionInfo</w:t>
      </w:r>
      <w:proofErr w:type="spellEnd"/>
      <w:r>
        <w:t xml:space="preserve"> instance, the SMF shall include the </w:t>
      </w:r>
      <w:del w:id="28" w:author="Huawei1" w:date="2022-10-10T11:31:00Z">
        <w:r w:rsidDel="00DA231F">
          <w:delText xml:space="preserve">corresponding </w:delText>
        </w:r>
      </w:del>
      <w:ins w:id="29" w:author="Huawei1" w:date="2022-10-10T11:31:00Z">
        <w:r w:rsidR="00DA231F">
          <w:t xml:space="preserve">received </w:t>
        </w:r>
      </w:ins>
      <w:r>
        <w:t>application identifier within the "</w:t>
      </w:r>
      <w:proofErr w:type="spellStart"/>
      <w:r>
        <w:t>appId</w:t>
      </w:r>
      <w:proofErr w:type="spellEnd"/>
      <w:r>
        <w:t>" attribute, and may include the detected service data flow description within the "</w:t>
      </w:r>
      <w:proofErr w:type="spellStart"/>
      <w:r>
        <w:t>sdfDescriptions</w:t>
      </w:r>
      <w:proofErr w:type="spellEnd"/>
      <w:r>
        <w:t xml:space="preserve">" attribute if </w:t>
      </w:r>
      <w:r>
        <w:t>deducible</w:t>
      </w:r>
      <w:ins w:id="30" w:author="Huawei" w:date="2022-11-15T21:15:00Z">
        <w:r w:rsidR="006D7D39">
          <w:t xml:space="preserve"> and</w:t>
        </w:r>
      </w:ins>
      <w:r>
        <w:t xml:space="preserve"> </w:t>
      </w:r>
      <w:ins w:id="31" w:author="Huawei1" w:date="2022-10-10T11:31:00Z">
        <w:r w:rsidR="00DA231F">
          <w:t>rece</w:t>
        </w:r>
      </w:ins>
      <w:ins w:id="32" w:author="Huawei" w:date="2022-11-15T21:16:00Z">
        <w:r w:rsidR="006D7D39">
          <w:t>i</w:t>
        </w:r>
      </w:ins>
      <w:ins w:id="33" w:author="Huawei1" w:date="2022-10-10T11:31:00Z">
        <w:r w:rsidR="00DA231F">
          <w:t xml:space="preserve">ved </w:t>
        </w:r>
      </w:ins>
      <w:r>
        <w:t>and a</w:t>
      </w:r>
      <w:ins w:id="34" w:author="Huawei1" w:date="2022-10-10T11:35:00Z">
        <w:r w:rsidR="00DA231F">
          <w:t>n</w:t>
        </w:r>
      </w:ins>
      <w:r>
        <w:t xml:space="preserve"> </w:t>
      </w:r>
      <w:del w:id="35" w:author="Huawei1" w:date="2022-10-10T11:35:00Z">
        <w:r w:rsidDel="00DA231F">
          <w:delText xml:space="preserve">dynamically allocated </w:delText>
        </w:r>
      </w:del>
      <w:r>
        <w:t>application instance identifier for the detected service data flow descriptions</w:t>
      </w:r>
      <w:ins w:id="36" w:author="Huawei1" w:date="2022-10-10T11:32:00Z">
        <w:r w:rsidR="00DA231F">
          <w:t xml:space="preserve"> if received</w:t>
        </w:r>
      </w:ins>
      <w:r>
        <w:t xml:space="preserve"> within the "</w:t>
      </w:r>
      <w:proofErr w:type="spellStart"/>
      <w:r>
        <w:t>instanceId</w:t>
      </w:r>
      <w:proofErr w:type="spellEnd"/>
      <w:r>
        <w:t>". The "</w:t>
      </w:r>
      <w:proofErr w:type="spellStart"/>
      <w:r>
        <w:t>sdfDescriptions</w:t>
      </w:r>
      <w:proofErr w:type="spellEnd"/>
      <w:r>
        <w:t>" attribute, if present, shall contain the "</w:t>
      </w:r>
      <w:proofErr w:type="spellStart"/>
      <w:r>
        <w:t>flowDescription</w:t>
      </w:r>
      <w:proofErr w:type="spellEnd"/>
      <w:r>
        <w:t>" attribute and "</w:t>
      </w:r>
      <w:proofErr w:type="spellStart"/>
      <w:r>
        <w:t>flowDirection</w:t>
      </w:r>
      <w:proofErr w:type="spellEnd"/>
      <w:r>
        <w:t>" attribute. The application instance identifier allows the correlation of APP_STA and APP_STO policy control request trigger to the specific service data flow descriptions.</w:t>
      </w:r>
    </w:p>
    <w:p w14:paraId="5C01BE3D" w14:textId="3306B8D8" w:rsidR="00CF2F4C" w:rsidRDefault="00CF2F4C" w:rsidP="00CF2F4C">
      <w:r>
        <w:t>When the stop of the application's traffic, identified by an application identifier is received from the UPF and the SMF has reported the start of the application to the PCF, the SMF shall report the stop of the application to the PCF. In order to do so, the SMF shall perform the procedure as defined in clause 4.2.4.2 by including the information regarding the detected application</w:t>
      </w:r>
      <w:ins w:id="37" w:author="Huawei1" w:date="2022-10-10T11:33:00Z">
        <w:r w:rsidR="00DA231F">
          <w:t>'</w:t>
        </w:r>
      </w:ins>
      <w:del w:id="38" w:author="Huawei1" w:date="2022-10-10T11:33:00Z">
        <w:r w:rsidDel="00DA231F">
          <w:delText>`</w:delText>
        </w:r>
      </w:del>
      <w:r>
        <w:t>s traffic within the "</w:t>
      </w:r>
      <w:proofErr w:type="spellStart"/>
      <w:r>
        <w:t>appDetectionInfos</w:t>
      </w:r>
      <w:proofErr w:type="spellEnd"/>
      <w:r>
        <w:t>" attribute and the "APP_STO" within the "</w:t>
      </w:r>
      <w:proofErr w:type="spellStart"/>
      <w:r>
        <w:t>repPolicyCtrlReqTriggers</w:t>
      </w:r>
      <w:proofErr w:type="spellEnd"/>
      <w:r>
        <w:t xml:space="preserve">" attribute. For each </w:t>
      </w:r>
      <w:proofErr w:type="spellStart"/>
      <w:r>
        <w:t>AppDetectionInfo</w:t>
      </w:r>
      <w:proofErr w:type="spellEnd"/>
      <w:r>
        <w:t xml:space="preserve"> instance, the SMF shall include the </w:t>
      </w:r>
      <w:del w:id="39" w:author="Huawei1" w:date="2022-10-10T11:33:00Z">
        <w:r w:rsidDel="00DA231F">
          <w:delText xml:space="preserve">corresponding </w:delText>
        </w:r>
      </w:del>
      <w:ins w:id="40" w:author="Huawei1" w:date="2022-10-10T11:33:00Z">
        <w:r w:rsidR="00DA231F">
          <w:t xml:space="preserve">received </w:t>
        </w:r>
      </w:ins>
      <w:r>
        <w:t>application identifier within the "</w:t>
      </w:r>
      <w:proofErr w:type="spellStart"/>
      <w:r>
        <w:t>appId</w:t>
      </w:r>
      <w:proofErr w:type="spellEnd"/>
      <w:r>
        <w:t xml:space="preserve">" attribute and the </w:t>
      </w:r>
      <w:bookmarkStart w:id="41" w:name="_GoBack"/>
      <w:bookmarkEnd w:id="41"/>
      <w:r>
        <w:t>application instance identifier</w:t>
      </w:r>
      <w:ins w:id="42" w:author="Huawei1" w:date="2022-10-10T11:36:00Z">
        <w:r w:rsidR="00DA231F">
          <w:t xml:space="preserve"> from the UPF</w:t>
        </w:r>
      </w:ins>
      <w:r>
        <w:t xml:space="preserve"> within the "</w:t>
      </w:r>
      <w:proofErr w:type="spellStart"/>
      <w:r>
        <w:t>instanceId</w:t>
      </w:r>
      <w:proofErr w:type="spellEnd"/>
      <w:r>
        <w:t>" if it is provided along with the APP_STA</w:t>
      </w:r>
      <w:ins w:id="43" w:author="Huawei1" w:date="2022-10-10T11:36:00Z">
        <w:r w:rsidR="00DA231F">
          <w:t xml:space="preserve"> to the PCF</w:t>
        </w:r>
      </w:ins>
      <w:r>
        <w:t>.</w:t>
      </w:r>
    </w:p>
    <w:p w14:paraId="49EC06B2" w14:textId="77777777" w:rsidR="00CF2F4C" w:rsidRDefault="00CF2F4C" w:rsidP="00CF2F4C">
      <w:r>
        <w:t>The PCF then may make policy decisions based on the information received and send the corresponding updated PCC rules to the SMF.</w:t>
      </w:r>
    </w:p>
    <w:p w14:paraId="7EC9C103" w14:textId="77777777" w:rsidR="00CF2F4C" w:rsidRDefault="00CF2F4C" w:rsidP="00CF2F4C">
      <w:pPr>
        <w:rPr>
          <w:lang w:eastAsia="ja-JP"/>
        </w:rPr>
      </w:pPr>
      <w:bookmarkStart w:id="44" w:name="_Hlk46757511"/>
      <w:r>
        <w:rPr>
          <w:lang w:eastAsia="ja-JP"/>
        </w:rPr>
        <w:t xml:space="preserve">When a PFD provisioned by the PFDF as specified in </w:t>
      </w:r>
      <w:r>
        <w:t>3GPP TS 29.551 [46]</w:t>
      </w:r>
      <w:r>
        <w:rPr>
          <w:lang w:eastAsia="ja-JP"/>
        </w:rPr>
        <w:t xml:space="preserve"> is removed/modified and the removed/modified PFD was used to detect application traffic related to an application identifier in a PCC rule installed or activated for a PDU session, if the removed/modified PFD results in that the stop of an application or an application instance is not able to be detected, and if the SMF has reported the application start as described in this clause to the PCF for the application or application instance represented by this PFD, the SMF shall report the application stop to the PCF for the corresponding application or the corresponding application instance, if the stop of the application's traffic, identified by the corresponding application or the corresponding application instance, is received from the UPF.</w:t>
      </w:r>
    </w:p>
    <w:bookmarkEnd w:id="44"/>
    <w:p w14:paraId="1CFE94F1" w14:textId="77777777" w:rsidR="00CF2F4C" w:rsidRDefault="00CF2F4C" w:rsidP="00CF2F4C">
      <w:pPr>
        <w:pStyle w:val="NO"/>
      </w:pPr>
      <w:r>
        <w:t>NOTE:</w:t>
      </w:r>
      <w:r>
        <w:tab/>
        <w:t>Multiple PFDs can be associated with the application identifier. When the removed/modified PFD is the last one which is used to detect traffic identified by the "</w:t>
      </w:r>
      <w:proofErr w:type="spellStart"/>
      <w:r>
        <w:t>appId</w:t>
      </w:r>
      <w:proofErr w:type="spellEnd"/>
      <w:r>
        <w:t>" attribute, the SMF reports application stop.</w:t>
      </w:r>
    </w:p>
    <w:p w14:paraId="5214D0D1" w14:textId="6DA496F9" w:rsidR="00FA1713" w:rsidRDefault="00CF2F4C" w:rsidP="00CF2F4C">
      <w:pPr>
        <w:rPr>
          <w:lang w:eastAsia="ja-JP"/>
        </w:rPr>
      </w:pPr>
      <w:r>
        <w:rPr>
          <w:lang w:eastAsia="ja-JP"/>
        </w:rPr>
        <w:t xml:space="preserve">The PCF is not allowed to update the mute indication of a provisioned PCC rule(s) during the PDU session lifetime, i.e., if for the PCC rule, the application's start or stop notifications are muted, the PCC rule shall remain with the application's start or stop notifications muted along the PDU session lifetime, and </w:t>
      </w:r>
      <w:proofErr w:type="spellStart"/>
      <w:r>
        <w:rPr>
          <w:lang w:eastAsia="ja-JP"/>
        </w:rPr>
        <w:t>viceversa</w:t>
      </w:r>
      <w:proofErr w:type="spellEnd"/>
      <w:r>
        <w:rPr>
          <w:lang w:eastAsia="ja-JP"/>
        </w:rPr>
        <w:t>, if for the PCC rule, the application's start or stop notifications are not muted, the PCC rule shall remain with the application's start or stop notifications not muted along the PDU session lifetime. The SMF shall reject the update of the mute indication for a provisioned PCC rule as specified in clause 4.2.6.2.11.</w:t>
      </w:r>
    </w:p>
    <w:p w14:paraId="15478277" w14:textId="7745D32F" w:rsidR="00F42043" w:rsidRPr="00C56BD0" w:rsidRDefault="00F42043" w:rsidP="00F4204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3B24B05E" w14:textId="77777777" w:rsidR="00F42043" w:rsidRDefault="00F42043" w:rsidP="00CF2F4C">
      <w:pPr>
        <w:rPr>
          <w:lang w:eastAsia="ja-JP"/>
        </w:rPr>
      </w:pPr>
    </w:p>
    <w:p w14:paraId="48144B84" w14:textId="77777777" w:rsidR="00F42043" w:rsidRPr="003107D3" w:rsidRDefault="00F42043" w:rsidP="00F42043">
      <w:pPr>
        <w:pStyle w:val="40"/>
      </w:pPr>
      <w:bookmarkStart w:id="45" w:name="_Toc28012233"/>
      <w:bookmarkStart w:id="46" w:name="_Toc34123086"/>
      <w:bookmarkStart w:id="47" w:name="_Toc36038036"/>
      <w:bookmarkStart w:id="48" w:name="_Toc38875418"/>
      <w:bookmarkStart w:id="49" w:name="_Toc43191899"/>
      <w:bookmarkStart w:id="50" w:name="_Toc45133294"/>
      <w:bookmarkStart w:id="51" w:name="_Toc51316798"/>
      <w:bookmarkStart w:id="52" w:name="_Toc51761978"/>
      <w:bookmarkStart w:id="53" w:name="_Toc56674965"/>
      <w:bookmarkStart w:id="54" w:name="_Toc56675356"/>
      <w:bookmarkStart w:id="55" w:name="_Toc59016342"/>
      <w:bookmarkStart w:id="56" w:name="_Toc63167940"/>
      <w:bookmarkStart w:id="57" w:name="_Toc66262450"/>
      <w:bookmarkStart w:id="58" w:name="_Toc68166956"/>
      <w:bookmarkStart w:id="59" w:name="_Toc73538074"/>
      <w:bookmarkStart w:id="60" w:name="_Toc75351950"/>
      <w:bookmarkStart w:id="61" w:name="_Toc83231760"/>
      <w:bookmarkStart w:id="62" w:name="_Toc85535065"/>
      <w:bookmarkStart w:id="63" w:name="_Toc88559528"/>
      <w:bookmarkStart w:id="64" w:name="_Toc114210158"/>
      <w:r w:rsidRPr="003107D3">
        <w:lastRenderedPageBreak/>
        <w:t>5.6.2.22</w:t>
      </w:r>
      <w:r w:rsidRPr="003107D3">
        <w:tab/>
        <w:t xml:space="preserve">Type </w:t>
      </w:r>
      <w:proofErr w:type="spellStart"/>
      <w:r w:rsidRPr="003107D3">
        <w:t>AppDetectionInfo</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End"/>
    </w:p>
    <w:p w14:paraId="4DA1D674" w14:textId="77777777" w:rsidR="00F42043" w:rsidRPr="003107D3" w:rsidRDefault="00F42043" w:rsidP="00F42043">
      <w:pPr>
        <w:pStyle w:val="TH"/>
      </w:pPr>
      <w:r w:rsidRPr="003107D3">
        <w:t xml:space="preserve">Table 5.6.2.22-1: Definition of type </w:t>
      </w:r>
      <w:proofErr w:type="spellStart"/>
      <w:r w:rsidRPr="003107D3">
        <w:t>AppDetectionInfo</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F42043" w:rsidRPr="003107D3" w14:paraId="1EA30BBF" w14:textId="77777777" w:rsidTr="004D15D5">
        <w:trPr>
          <w:cantSplit/>
          <w:jc w:val="center"/>
        </w:trPr>
        <w:tc>
          <w:tcPr>
            <w:tcW w:w="1741" w:type="dxa"/>
            <w:shd w:val="clear" w:color="auto" w:fill="BFBFBF"/>
          </w:tcPr>
          <w:p w14:paraId="54ACEF44" w14:textId="77777777" w:rsidR="00F42043" w:rsidRPr="003107D3" w:rsidRDefault="00F42043" w:rsidP="004D15D5">
            <w:pPr>
              <w:pStyle w:val="TAH"/>
            </w:pPr>
            <w:r w:rsidRPr="003107D3">
              <w:t>Attribute name</w:t>
            </w:r>
          </w:p>
        </w:tc>
        <w:tc>
          <w:tcPr>
            <w:tcW w:w="1949" w:type="dxa"/>
            <w:shd w:val="clear" w:color="auto" w:fill="BFBFBF"/>
          </w:tcPr>
          <w:p w14:paraId="0963D65A" w14:textId="77777777" w:rsidR="00F42043" w:rsidRPr="003107D3" w:rsidRDefault="00F42043" w:rsidP="004D15D5">
            <w:pPr>
              <w:pStyle w:val="TAH"/>
            </w:pPr>
            <w:r w:rsidRPr="003107D3">
              <w:t>Data type</w:t>
            </w:r>
          </w:p>
        </w:tc>
        <w:tc>
          <w:tcPr>
            <w:tcW w:w="360" w:type="dxa"/>
            <w:shd w:val="clear" w:color="auto" w:fill="BFBFBF"/>
          </w:tcPr>
          <w:p w14:paraId="5622FB95" w14:textId="77777777" w:rsidR="00F42043" w:rsidRPr="003107D3" w:rsidRDefault="00F42043" w:rsidP="004D15D5">
            <w:pPr>
              <w:pStyle w:val="TAH"/>
            </w:pPr>
            <w:r w:rsidRPr="003107D3">
              <w:t>P</w:t>
            </w:r>
          </w:p>
        </w:tc>
        <w:tc>
          <w:tcPr>
            <w:tcW w:w="1093" w:type="dxa"/>
            <w:shd w:val="clear" w:color="auto" w:fill="BFBFBF"/>
          </w:tcPr>
          <w:p w14:paraId="171A6882" w14:textId="77777777" w:rsidR="00F42043" w:rsidRPr="003107D3" w:rsidRDefault="00F42043" w:rsidP="004D15D5">
            <w:pPr>
              <w:pStyle w:val="TAH"/>
            </w:pPr>
            <w:r w:rsidRPr="003107D3">
              <w:t>Cardinality</w:t>
            </w:r>
          </w:p>
        </w:tc>
        <w:tc>
          <w:tcPr>
            <w:tcW w:w="3227" w:type="dxa"/>
            <w:shd w:val="clear" w:color="auto" w:fill="BFBFBF"/>
          </w:tcPr>
          <w:p w14:paraId="6B2813D9" w14:textId="77777777" w:rsidR="00F42043" w:rsidRPr="003107D3" w:rsidRDefault="00F42043" w:rsidP="004D15D5">
            <w:pPr>
              <w:pStyle w:val="TAH"/>
            </w:pPr>
            <w:r w:rsidRPr="003107D3">
              <w:t>Description</w:t>
            </w:r>
          </w:p>
        </w:tc>
        <w:tc>
          <w:tcPr>
            <w:tcW w:w="1351" w:type="dxa"/>
            <w:shd w:val="clear" w:color="auto" w:fill="BFBFBF"/>
          </w:tcPr>
          <w:p w14:paraId="7B8E56C0" w14:textId="77777777" w:rsidR="00F42043" w:rsidRPr="003107D3" w:rsidRDefault="00F42043" w:rsidP="004D15D5">
            <w:pPr>
              <w:pStyle w:val="TAH"/>
            </w:pPr>
            <w:r w:rsidRPr="003107D3">
              <w:t>Applicability</w:t>
            </w:r>
          </w:p>
        </w:tc>
      </w:tr>
      <w:tr w:rsidR="00F42043" w:rsidRPr="003107D3" w14:paraId="403C7B51" w14:textId="77777777" w:rsidTr="004D15D5">
        <w:trPr>
          <w:cantSplit/>
          <w:jc w:val="center"/>
        </w:trPr>
        <w:tc>
          <w:tcPr>
            <w:tcW w:w="1741" w:type="dxa"/>
            <w:shd w:val="clear" w:color="auto" w:fill="auto"/>
          </w:tcPr>
          <w:p w14:paraId="70066BEF" w14:textId="77777777" w:rsidR="00F42043" w:rsidRPr="003107D3" w:rsidRDefault="00F42043" w:rsidP="004D15D5">
            <w:pPr>
              <w:pStyle w:val="TAL"/>
            </w:pPr>
            <w:proofErr w:type="spellStart"/>
            <w:r w:rsidRPr="003107D3">
              <w:t>appId</w:t>
            </w:r>
            <w:proofErr w:type="spellEnd"/>
          </w:p>
        </w:tc>
        <w:tc>
          <w:tcPr>
            <w:tcW w:w="1949" w:type="dxa"/>
            <w:shd w:val="clear" w:color="auto" w:fill="auto"/>
          </w:tcPr>
          <w:p w14:paraId="4167AFF4" w14:textId="77777777" w:rsidR="00F42043" w:rsidRPr="003107D3" w:rsidRDefault="00F42043" w:rsidP="004D15D5">
            <w:pPr>
              <w:pStyle w:val="TAL"/>
            </w:pPr>
            <w:r w:rsidRPr="003107D3">
              <w:t>string</w:t>
            </w:r>
          </w:p>
        </w:tc>
        <w:tc>
          <w:tcPr>
            <w:tcW w:w="360" w:type="dxa"/>
          </w:tcPr>
          <w:p w14:paraId="41D5EE7F" w14:textId="77777777" w:rsidR="00F42043" w:rsidRPr="003107D3" w:rsidRDefault="00F42043" w:rsidP="004D15D5">
            <w:pPr>
              <w:pStyle w:val="TAC"/>
              <w:rPr>
                <w:lang w:eastAsia="zh-CN"/>
              </w:rPr>
            </w:pPr>
            <w:r w:rsidRPr="003107D3">
              <w:rPr>
                <w:lang w:eastAsia="zh-CN"/>
              </w:rPr>
              <w:t>M</w:t>
            </w:r>
          </w:p>
        </w:tc>
        <w:tc>
          <w:tcPr>
            <w:tcW w:w="1093" w:type="dxa"/>
            <w:shd w:val="clear" w:color="auto" w:fill="auto"/>
          </w:tcPr>
          <w:p w14:paraId="472B4338" w14:textId="77777777" w:rsidR="00F42043" w:rsidRPr="003107D3" w:rsidRDefault="00F42043" w:rsidP="004D15D5">
            <w:pPr>
              <w:pStyle w:val="TAC"/>
            </w:pPr>
            <w:r w:rsidRPr="003107D3">
              <w:t>1</w:t>
            </w:r>
          </w:p>
        </w:tc>
        <w:tc>
          <w:tcPr>
            <w:tcW w:w="3227" w:type="dxa"/>
            <w:shd w:val="clear" w:color="auto" w:fill="auto"/>
          </w:tcPr>
          <w:p w14:paraId="61BEA750" w14:textId="3AB163F0" w:rsidR="00F42043" w:rsidRPr="003107D3" w:rsidRDefault="00F42043" w:rsidP="00A047BD">
            <w:pPr>
              <w:pStyle w:val="TAL"/>
            </w:pPr>
            <w:r w:rsidRPr="003107D3">
              <w:t>A reference to the application detection filter configured at the UPF</w:t>
            </w:r>
            <w:ins w:id="65" w:author="Huawei1" w:date="2022-10-10T11:43:00Z">
              <w:r>
                <w:t xml:space="preserve"> and reported </w:t>
              </w:r>
            </w:ins>
            <w:ins w:id="66" w:author="Huawei1" w:date="2022-10-10T14:12:00Z">
              <w:r w:rsidR="00A047BD">
                <w:t>to the NF ser</w:t>
              </w:r>
            </w:ins>
            <w:ins w:id="67" w:author="Huawei1" w:date="2022-10-10T14:13:00Z">
              <w:r w:rsidR="00A047BD">
                <w:t>vice consumer</w:t>
              </w:r>
            </w:ins>
            <w:r w:rsidRPr="003107D3">
              <w:t>.</w:t>
            </w:r>
          </w:p>
        </w:tc>
        <w:tc>
          <w:tcPr>
            <w:tcW w:w="1351" w:type="dxa"/>
          </w:tcPr>
          <w:p w14:paraId="6A259E72" w14:textId="77777777" w:rsidR="00F42043" w:rsidRPr="003107D3" w:rsidRDefault="00F42043" w:rsidP="004D15D5">
            <w:pPr>
              <w:pStyle w:val="TAL"/>
            </w:pPr>
          </w:p>
        </w:tc>
      </w:tr>
      <w:tr w:rsidR="00F42043" w:rsidRPr="003107D3" w14:paraId="406E370B" w14:textId="77777777" w:rsidTr="004D15D5">
        <w:trPr>
          <w:cantSplit/>
          <w:jc w:val="center"/>
        </w:trPr>
        <w:tc>
          <w:tcPr>
            <w:tcW w:w="1741" w:type="dxa"/>
            <w:shd w:val="clear" w:color="auto" w:fill="auto"/>
          </w:tcPr>
          <w:p w14:paraId="6B53AE96" w14:textId="77777777" w:rsidR="00F42043" w:rsidRPr="003107D3" w:rsidRDefault="00F42043" w:rsidP="004D15D5">
            <w:pPr>
              <w:pStyle w:val="TAL"/>
            </w:pPr>
            <w:proofErr w:type="spellStart"/>
            <w:r w:rsidRPr="003107D3">
              <w:t>instanceId</w:t>
            </w:r>
            <w:proofErr w:type="spellEnd"/>
          </w:p>
        </w:tc>
        <w:tc>
          <w:tcPr>
            <w:tcW w:w="1949" w:type="dxa"/>
            <w:shd w:val="clear" w:color="auto" w:fill="auto"/>
          </w:tcPr>
          <w:p w14:paraId="045D9A5F" w14:textId="77777777" w:rsidR="00F42043" w:rsidRPr="003107D3" w:rsidRDefault="00F42043" w:rsidP="004D15D5">
            <w:pPr>
              <w:pStyle w:val="TAL"/>
            </w:pPr>
            <w:r w:rsidRPr="003107D3">
              <w:t>string</w:t>
            </w:r>
          </w:p>
        </w:tc>
        <w:tc>
          <w:tcPr>
            <w:tcW w:w="360" w:type="dxa"/>
          </w:tcPr>
          <w:p w14:paraId="15F7D4F4" w14:textId="77777777" w:rsidR="00F42043" w:rsidRPr="003107D3" w:rsidRDefault="00F42043" w:rsidP="004D15D5">
            <w:pPr>
              <w:pStyle w:val="TAC"/>
              <w:rPr>
                <w:lang w:eastAsia="zh-CN"/>
              </w:rPr>
            </w:pPr>
            <w:r w:rsidRPr="003107D3">
              <w:rPr>
                <w:lang w:eastAsia="zh-CN"/>
              </w:rPr>
              <w:t>O</w:t>
            </w:r>
          </w:p>
        </w:tc>
        <w:tc>
          <w:tcPr>
            <w:tcW w:w="1093" w:type="dxa"/>
            <w:shd w:val="clear" w:color="auto" w:fill="auto"/>
          </w:tcPr>
          <w:p w14:paraId="5FB14F15" w14:textId="77777777" w:rsidR="00F42043" w:rsidRPr="003107D3" w:rsidRDefault="00F42043" w:rsidP="004D15D5">
            <w:pPr>
              <w:pStyle w:val="TAC"/>
            </w:pPr>
            <w:r w:rsidRPr="003107D3">
              <w:t>0..1</w:t>
            </w:r>
          </w:p>
        </w:tc>
        <w:tc>
          <w:tcPr>
            <w:tcW w:w="3227" w:type="dxa"/>
            <w:shd w:val="clear" w:color="auto" w:fill="auto"/>
          </w:tcPr>
          <w:p w14:paraId="3033CC8B" w14:textId="2C44A9FE" w:rsidR="00F42043" w:rsidRPr="003107D3" w:rsidRDefault="00F42043" w:rsidP="00A047BD">
            <w:pPr>
              <w:pStyle w:val="TAL"/>
            </w:pPr>
            <w:r w:rsidRPr="003107D3">
              <w:t>Identifier dynamically assigned</w:t>
            </w:r>
            <w:r w:rsidRPr="003107D3">
              <w:rPr>
                <w:lang w:eastAsia="zh-CN"/>
              </w:rPr>
              <w:t xml:space="preserve"> by </w:t>
            </w:r>
            <w:ins w:id="68" w:author="Huawei1" w:date="2022-10-10T14:12:00Z">
              <w:r w:rsidR="00A047BD">
                <w:rPr>
                  <w:lang w:eastAsia="zh-CN"/>
                </w:rPr>
                <w:t>UPF</w:t>
              </w:r>
              <w:r w:rsidR="00A047BD" w:rsidRPr="003107D3">
                <w:rPr>
                  <w:lang w:eastAsia="zh-CN"/>
                </w:rPr>
                <w:t xml:space="preserve"> </w:t>
              </w:r>
              <w:r w:rsidR="00A047BD">
                <w:rPr>
                  <w:lang w:eastAsia="zh-CN"/>
                </w:rPr>
                <w:t xml:space="preserve">and reported to </w:t>
              </w:r>
            </w:ins>
            <w:r w:rsidRPr="003107D3">
              <w:rPr>
                <w:lang w:eastAsia="zh-CN"/>
              </w:rPr>
              <w:t xml:space="preserve">the NF service consumer </w:t>
            </w:r>
            <w:r w:rsidRPr="003107D3">
              <w:t xml:space="preserve">in order to allow correlation of application </w:t>
            </w:r>
            <w:r w:rsidRPr="003107D3">
              <w:rPr>
                <w:lang w:eastAsia="zh-CN"/>
              </w:rPr>
              <w:t>S</w:t>
            </w:r>
            <w:r w:rsidRPr="003107D3">
              <w:t xml:space="preserve">tart and </w:t>
            </w:r>
            <w:r w:rsidRPr="003107D3">
              <w:rPr>
                <w:lang w:eastAsia="zh-CN"/>
              </w:rPr>
              <w:t>S</w:t>
            </w:r>
            <w:r w:rsidRPr="003107D3">
              <w:t xml:space="preserve">top events to the specific service data flow description, if service data flow descriptions are </w:t>
            </w:r>
            <w:proofErr w:type="spellStart"/>
            <w:r w:rsidRPr="003107D3">
              <w:t>deducible</w:t>
            </w:r>
            <w:proofErr w:type="spellEnd"/>
            <w:r w:rsidRPr="003107D3">
              <w:t>.</w:t>
            </w:r>
          </w:p>
        </w:tc>
        <w:tc>
          <w:tcPr>
            <w:tcW w:w="1351" w:type="dxa"/>
          </w:tcPr>
          <w:p w14:paraId="4E3ACA42" w14:textId="77777777" w:rsidR="00F42043" w:rsidRPr="003107D3" w:rsidRDefault="00F42043" w:rsidP="004D15D5">
            <w:pPr>
              <w:pStyle w:val="TAL"/>
            </w:pPr>
          </w:p>
        </w:tc>
      </w:tr>
      <w:tr w:rsidR="00F42043" w:rsidRPr="003107D3" w14:paraId="3D4C6431" w14:textId="77777777" w:rsidTr="004D15D5">
        <w:trPr>
          <w:cantSplit/>
          <w:jc w:val="center"/>
        </w:trPr>
        <w:tc>
          <w:tcPr>
            <w:tcW w:w="1741" w:type="dxa"/>
            <w:shd w:val="clear" w:color="auto" w:fill="auto"/>
          </w:tcPr>
          <w:p w14:paraId="5F427E81" w14:textId="77777777" w:rsidR="00F42043" w:rsidRPr="003107D3" w:rsidRDefault="00F42043" w:rsidP="004D15D5">
            <w:pPr>
              <w:pStyle w:val="TAL"/>
            </w:pPr>
            <w:proofErr w:type="spellStart"/>
            <w:r w:rsidRPr="003107D3">
              <w:t>sdfDescriptions</w:t>
            </w:r>
            <w:proofErr w:type="spellEnd"/>
          </w:p>
        </w:tc>
        <w:tc>
          <w:tcPr>
            <w:tcW w:w="1949" w:type="dxa"/>
            <w:shd w:val="clear" w:color="auto" w:fill="auto"/>
          </w:tcPr>
          <w:p w14:paraId="14FC0F14" w14:textId="77777777" w:rsidR="00F42043" w:rsidRPr="003107D3" w:rsidRDefault="00F42043" w:rsidP="004D15D5">
            <w:pPr>
              <w:pStyle w:val="TAL"/>
            </w:pPr>
            <w:r w:rsidRPr="003107D3">
              <w:t>array(</w:t>
            </w:r>
            <w:proofErr w:type="spellStart"/>
            <w:r w:rsidRPr="003107D3">
              <w:t>FlowInformation</w:t>
            </w:r>
            <w:proofErr w:type="spellEnd"/>
            <w:r w:rsidRPr="003107D3">
              <w:t>)</w:t>
            </w:r>
          </w:p>
        </w:tc>
        <w:tc>
          <w:tcPr>
            <w:tcW w:w="360" w:type="dxa"/>
          </w:tcPr>
          <w:p w14:paraId="24DB418B" w14:textId="77777777" w:rsidR="00F42043" w:rsidRPr="003107D3" w:rsidRDefault="00F42043" w:rsidP="004D15D5">
            <w:pPr>
              <w:pStyle w:val="TAC"/>
              <w:rPr>
                <w:lang w:eastAsia="zh-CN"/>
              </w:rPr>
            </w:pPr>
            <w:r w:rsidRPr="003107D3">
              <w:rPr>
                <w:lang w:eastAsia="zh-CN"/>
              </w:rPr>
              <w:t>O</w:t>
            </w:r>
          </w:p>
        </w:tc>
        <w:tc>
          <w:tcPr>
            <w:tcW w:w="1093" w:type="dxa"/>
            <w:shd w:val="clear" w:color="auto" w:fill="auto"/>
          </w:tcPr>
          <w:p w14:paraId="0A6E2BB8" w14:textId="77777777" w:rsidR="00F42043" w:rsidRPr="003107D3" w:rsidRDefault="00F42043" w:rsidP="004D15D5">
            <w:pPr>
              <w:pStyle w:val="TAC"/>
            </w:pPr>
            <w:r w:rsidRPr="003107D3">
              <w:t>1..N</w:t>
            </w:r>
          </w:p>
        </w:tc>
        <w:tc>
          <w:tcPr>
            <w:tcW w:w="3227" w:type="dxa"/>
            <w:shd w:val="clear" w:color="auto" w:fill="auto"/>
          </w:tcPr>
          <w:p w14:paraId="3F8FEA7D" w14:textId="77777777" w:rsidR="00F42043" w:rsidRPr="003107D3" w:rsidRDefault="00F42043" w:rsidP="004D15D5">
            <w:pPr>
              <w:pStyle w:val="TAL"/>
            </w:pPr>
            <w:r w:rsidRPr="003107D3">
              <w:t xml:space="preserve">Contains the detected service data flow descriptions if they are </w:t>
            </w:r>
            <w:proofErr w:type="spellStart"/>
            <w:r w:rsidRPr="003107D3">
              <w:t>deducible</w:t>
            </w:r>
            <w:proofErr w:type="spellEnd"/>
            <w:r w:rsidRPr="003107D3">
              <w:t>.</w:t>
            </w:r>
          </w:p>
          <w:p w14:paraId="0F23A38A" w14:textId="77777777" w:rsidR="00F42043" w:rsidRPr="003107D3" w:rsidRDefault="00F42043" w:rsidP="004D15D5">
            <w:pPr>
              <w:pStyle w:val="TAL"/>
            </w:pPr>
            <w:r w:rsidRPr="003107D3">
              <w:t>When present, it shall only include the "</w:t>
            </w:r>
            <w:proofErr w:type="spellStart"/>
            <w:r w:rsidRPr="003107D3">
              <w:t>flowDescription</w:t>
            </w:r>
            <w:proofErr w:type="spellEnd"/>
            <w:r w:rsidRPr="003107D3">
              <w:t>" and the "</w:t>
            </w:r>
            <w:proofErr w:type="spellStart"/>
            <w:r w:rsidRPr="003107D3">
              <w:t>flowDirection</w:t>
            </w:r>
            <w:proofErr w:type="spellEnd"/>
            <w:r w:rsidRPr="003107D3">
              <w:t xml:space="preserve">" attributes of the </w:t>
            </w:r>
            <w:proofErr w:type="spellStart"/>
            <w:r w:rsidRPr="003107D3">
              <w:t>FlowInformation</w:t>
            </w:r>
            <w:proofErr w:type="spellEnd"/>
            <w:r w:rsidRPr="003107D3">
              <w:t xml:space="preserve"> data type.</w:t>
            </w:r>
          </w:p>
        </w:tc>
        <w:tc>
          <w:tcPr>
            <w:tcW w:w="1351" w:type="dxa"/>
          </w:tcPr>
          <w:p w14:paraId="6545AEB6" w14:textId="77777777" w:rsidR="00F42043" w:rsidRPr="003107D3" w:rsidRDefault="00F42043" w:rsidP="004D15D5">
            <w:pPr>
              <w:pStyle w:val="TAL"/>
            </w:pPr>
          </w:p>
        </w:tc>
      </w:tr>
    </w:tbl>
    <w:p w14:paraId="098ED880" w14:textId="77777777" w:rsidR="00F42043" w:rsidRPr="00F42043" w:rsidRDefault="00F42043" w:rsidP="00CF2F4C"/>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A925" w14:textId="77777777" w:rsidR="000A1C86" w:rsidRDefault="000A1C86">
      <w:r>
        <w:separator/>
      </w:r>
    </w:p>
  </w:endnote>
  <w:endnote w:type="continuationSeparator" w:id="0">
    <w:p w14:paraId="426FFEDD" w14:textId="77777777" w:rsidR="000A1C86" w:rsidRDefault="000A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B85BC" w14:textId="77777777" w:rsidR="000A1C86" w:rsidRDefault="000A1C86">
      <w:r>
        <w:separator/>
      </w:r>
    </w:p>
  </w:footnote>
  <w:footnote w:type="continuationSeparator" w:id="0">
    <w:p w14:paraId="45DAA60B" w14:textId="77777777" w:rsidR="000A1C86" w:rsidRDefault="000A1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C86"/>
    <w:rsid w:val="000A6394"/>
    <w:rsid w:val="000B7FED"/>
    <w:rsid w:val="000C038A"/>
    <w:rsid w:val="000C35F6"/>
    <w:rsid w:val="000C6598"/>
    <w:rsid w:val="000D44B3"/>
    <w:rsid w:val="00145D43"/>
    <w:rsid w:val="00192C46"/>
    <w:rsid w:val="001A08B3"/>
    <w:rsid w:val="001A7B60"/>
    <w:rsid w:val="001B52F0"/>
    <w:rsid w:val="001B6120"/>
    <w:rsid w:val="001B7A65"/>
    <w:rsid w:val="001E089B"/>
    <w:rsid w:val="001E41F3"/>
    <w:rsid w:val="00210A07"/>
    <w:rsid w:val="0026004D"/>
    <w:rsid w:val="002640DD"/>
    <w:rsid w:val="002730E1"/>
    <w:rsid w:val="00275D12"/>
    <w:rsid w:val="00284FEB"/>
    <w:rsid w:val="002860C4"/>
    <w:rsid w:val="002B5741"/>
    <w:rsid w:val="002D6B6B"/>
    <w:rsid w:val="002E472E"/>
    <w:rsid w:val="00305409"/>
    <w:rsid w:val="00353A7D"/>
    <w:rsid w:val="003609EF"/>
    <w:rsid w:val="0036231A"/>
    <w:rsid w:val="00374DD4"/>
    <w:rsid w:val="003E1A36"/>
    <w:rsid w:val="003F2596"/>
    <w:rsid w:val="00410371"/>
    <w:rsid w:val="004242F1"/>
    <w:rsid w:val="00453FC3"/>
    <w:rsid w:val="00456579"/>
    <w:rsid w:val="004B75B7"/>
    <w:rsid w:val="005141D9"/>
    <w:rsid w:val="0051580D"/>
    <w:rsid w:val="0053721F"/>
    <w:rsid w:val="00547111"/>
    <w:rsid w:val="00592D74"/>
    <w:rsid w:val="005E2C44"/>
    <w:rsid w:val="00621188"/>
    <w:rsid w:val="006257ED"/>
    <w:rsid w:val="00653DE4"/>
    <w:rsid w:val="00656A94"/>
    <w:rsid w:val="00665C47"/>
    <w:rsid w:val="00695808"/>
    <w:rsid w:val="006B46FB"/>
    <w:rsid w:val="006C3F8B"/>
    <w:rsid w:val="006D7D39"/>
    <w:rsid w:val="006E21FB"/>
    <w:rsid w:val="007758E1"/>
    <w:rsid w:val="00792342"/>
    <w:rsid w:val="007977A8"/>
    <w:rsid w:val="007A0654"/>
    <w:rsid w:val="007A18E6"/>
    <w:rsid w:val="007B512A"/>
    <w:rsid w:val="007C2097"/>
    <w:rsid w:val="007D6A07"/>
    <w:rsid w:val="007F1C75"/>
    <w:rsid w:val="007F7259"/>
    <w:rsid w:val="008040A8"/>
    <w:rsid w:val="00815A6E"/>
    <w:rsid w:val="008279FA"/>
    <w:rsid w:val="00833FA0"/>
    <w:rsid w:val="0084494C"/>
    <w:rsid w:val="008626E7"/>
    <w:rsid w:val="00870EE7"/>
    <w:rsid w:val="00871AFB"/>
    <w:rsid w:val="008863B9"/>
    <w:rsid w:val="008A45A6"/>
    <w:rsid w:val="008D3CCC"/>
    <w:rsid w:val="008F3789"/>
    <w:rsid w:val="008F686C"/>
    <w:rsid w:val="009148DE"/>
    <w:rsid w:val="00930E1E"/>
    <w:rsid w:val="00930F88"/>
    <w:rsid w:val="00941E30"/>
    <w:rsid w:val="009777D9"/>
    <w:rsid w:val="00991B88"/>
    <w:rsid w:val="00995A68"/>
    <w:rsid w:val="009A288B"/>
    <w:rsid w:val="009A5753"/>
    <w:rsid w:val="009A579D"/>
    <w:rsid w:val="009C0F05"/>
    <w:rsid w:val="009E3297"/>
    <w:rsid w:val="009F734F"/>
    <w:rsid w:val="00A01D8B"/>
    <w:rsid w:val="00A047BD"/>
    <w:rsid w:val="00A246B6"/>
    <w:rsid w:val="00A47E70"/>
    <w:rsid w:val="00A50CF0"/>
    <w:rsid w:val="00A7671C"/>
    <w:rsid w:val="00AA2CBC"/>
    <w:rsid w:val="00AC5820"/>
    <w:rsid w:val="00AD1CD8"/>
    <w:rsid w:val="00B258BB"/>
    <w:rsid w:val="00B3234B"/>
    <w:rsid w:val="00B64B25"/>
    <w:rsid w:val="00B66ED1"/>
    <w:rsid w:val="00B67B97"/>
    <w:rsid w:val="00B819DF"/>
    <w:rsid w:val="00B968C8"/>
    <w:rsid w:val="00BA3EC5"/>
    <w:rsid w:val="00BA51D9"/>
    <w:rsid w:val="00BB5DFC"/>
    <w:rsid w:val="00BD279D"/>
    <w:rsid w:val="00BD283F"/>
    <w:rsid w:val="00BD6BB8"/>
    <w:rsid w:val="00BE73C5"/>
    <w:rsid w:val="00C353F8"/>
    <w:rsid w:val="00C66BA2"/>
    <w:rsid w:val="00C75D69"/>
    <w:rsid w:val="00C870F6"/>
    <w:rsid w:val="00C95985"/>
    <w:rsid w:val="00CC5026"/>
    <w:rsid w:val="00CC68D0"/>
    <w:rsid w:val="00CF2F4C"/>
    <w:rsid w:val="00D03F9A"/>
    <w:rsid w:val="00D06D51"/>
    <w:rsid w:val="00D24991"/>
    <w:rsid w:val="00D50255"/>
    <w:rsid w:val="00D54653"/>
    <w:rsid w:val="00D66520"/>
    <w:rsid w:val="00D84AE9"/>
    <w:rsid w:val="00D95BA4"/>
    <w:rsid w:val="00DA231F"/>
    <w:rsid w:val="00DE34CF"/>
    <w:rsid w:val="00E13F3D"/>
    <w:rsid w:val="00E34898"/>
    <w:rsid w:val="00E80F53"/>
    <w:rsid w:val="00EB09B7"/>
    <w:rsid w:val="00EC4F57"/>
    <w:rsid w:val="00EE7D7C"/>
    <w:rsid w:val="00F25D98"/>
    <w:rsid w:val="00F300FB"/>
    <w:rsid w:val="00F42043"/>
    <w:rsid w:val="00FA1713"/>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
    <w:semiHidden/>
    <w:unhideWhenUsed/>
    <w:rsid w:val="00BD283F"/>
    <w:pPr>
      <w:spacing w:after="120"/>
    </w:pPr>
  </w:style>
  <w:style w:type="character" w:customStyle="1" w:styleId="Char">
    <w:name w:val="正文文本 Char"/>
    <w:basedOn w:val="a0"/>
    <w:link w:val="af3"/>
    <w:semiHidden/>
    <w:rsid w:val="00BD283F"/>
    <w:rPr>
      <w:rFonts w:ascii="Times New Roman" w:hAnsi="Times New Roman"/>
      <w:lang w:val="en-GB" w:eastAsia="en-US"/>
    </w:rPr>
  </w:style>
  <w:style w:type="paragraph" w:styleId="25">
    <w:name w:val="Body Text 2"/>
    <w:basedOn w:val="a"/>
    <w:link w:val="2Char"/>
    <w:semiHidden/>
    <w:unhideWhenUsed/>
    <w:rsid w:val="00BD283F"/>
    <w:pPr>
      <w:spacing w:after="120" w:line="480" w:lineRule="auto"/>
    </w:pPr>
  </w:style>
  <w:style w:type="character" w:customStyle="1" w:styleId="2Char">
    <w:name w:val="正文文本 2 Char"/>
    <w:basedOn w:val="a0"/>
    <w:link w:val="25"/>
    <w:semiHidden/>
    <w:rsid w:val="00BD283F"/>
    <w:rPr>
      <w:rFonts w:ascii="Times New Roman" w:hAnsi="Times New Roman"/>
      <w:lang w:val="en-GB" w:eastAsia="en-US"/>
    </w:rPr>
  </w:style>
  <w:style w:type="paragraph" w:styleId="34">
    <w:name w:val="Body Text 3"/>
    <w:basedOn w:val="a"/>
    <w:link w:val="3Char"/>
    <w:semiHidden/>
    <w:unhideWhenUsed/>
    <w:rsid w:val="00BD283F"/>
    <w:pPr>
      <w:spacing w:after="120"/>
    </w:pPr>
    <w:rPr>
      <w:sz w:val="16"/>
      <w:szCs w:val="16"/>
    </w:rPr>
  </w:style>
  <w:style w:type="character" w:customStyle="1" w:styleId="3Char">
    <w:name w:val="正文文本 3 Char"/>
    <w:basedOn w:val="a0"/>
    <w:link w:val="34"/>
    <w:semiHidden/>
    <w:rsid w:val="00BD283F"/>
    <w:rPr>
      <w:rFonts w:ascii="Times New Roman" w:hAnsi="Times New Roman"/>
      <w:sz w:val="16"/>
      <w:szCs w:val="16"/>
      <w:lang w:val="en-GB" w:eastAsia="en-US"/>
    </w:rPr>
  </w:style>
  <w:style w:type="paragraph" w:styleId="af4">
    <w:name w:val="Body Text First Indent"/>
    <w:basedOn w:val="af3"/>
    <w:link w:val="Char0"/>
    <w:rsid w:val="00BD283F"/>
    <w:pPr>
      <w:spacing w:after="180"/>
      <w:ind w:firstLine="360"/>
    </w:pPr>
  </w:style>
  <w:style w:type="character" w:customStyle="1" w:styleId="Char0">
    <w:name w:val="正文首行缩进 Char"/>
    <w:basedOn w:val="Char"/>
    <w:link w:val="af4"/>
    <w:rsid w:val="00BD283F"/>
    <w:rPr>
      <w:rFonts w:ascii="Times New Roman" w:hAnsi="Times New Roman"/>
      <w:lang w:val="en-GB" w:eastAsia="en-US"/>
    </w:rPr>
  </w:style>
  <w:style w:type="paragraph" w:styleId="af5">
    <w:name w:val="Body Text Indent"/>
    <w:basedOn w:val="a"/>
    <w:link w:val="Char1"/>
    <w:semiHidden/>
    <w:unhideWhenUsed/>
    <w:rsid w:val="00BD283F"/>
    <w:pPr>
      <w:spacing w:after="120"/>
      <w:ind w:left="283"/>
    </w:pPr>
  </w:style>
  <w:style w:type="character" w:customStyle="1" w:styleId="Char1">
    <w:name w:val="正文文本缩进 Char"/>
    <w:basedOn w:val="a0"/>
    <w:link w:val="af5"/>
    <w:semiHidden/>
    <w:rsid w:val="00BD283F"/>
    <w:rPr>
      <w:rFonts w:ascii="Times New Roman" w:hAnsi="Times New Roman"/>
      <w:lang w:val="en-GB" w:eastAsia="en-US"/>
    </w:rPr>
  </w:style>
  <w:style w:type="paragraph" w:styleId="26">
    <w:name w:val="Body Text First Indent 2"/>
    <w:basedOn w:val="af5"/>
    <w:link w:val="2Char0"/>
    <w:semiHidden/>
    <w:unhideWhenUsed/>
    <w:rsid w:val="00BD283F"/>
    <w:pPr>
      <w:spacing w:after="180"/>
      <w:ind w:left="360" w:firstLine="360"/>
    </w:pPr>
  </w:style>
  <w:style w:type="character" w:customStyle="1" w:styleId="2Char0">
    <w:name w:val="正文首行缩进 2 Char"/>
    <w:basedOn w:val="Char1"/>
    <w:link w:val="26"/>
    <w:semiHidden/>
    <w:rsid w:val="00BD283F"/>
    <w:rPr>
      <w:rFonts w:ascii="Times New Roman" w:hAnsi="Times New Roman"/>
      <w:lang w:val="en-GB" w:eastAsia="en-US"/>
    </w:rPr>
  </w:style>
  <w:style w:type="paragraph" w:styleId="27">
    <w:name w:val="Body Text Indent 2"/>
    <w:basedOn w:val="a"/>
    <w:link w:val="2Char1"/>
    <w:semiHidden/>
    <w:unhideWhenUsed/>
    <w:rsid w:val="00BD283F"/>
    <w:pPr>
      <w:spacing w:after="120" w:line="480" w:lineRule="auto"/>
      <w:ind w:left="283"/>
    </w:pPr>
  </w:style>
  <w:style w:type="character" w:customStyle="1" w:styleId="2Char1">
    <w:name w:val="正文文本缩进 2 Char"/>
    <w:basedOn w:val="a0"/>
    <w:link w:val="27"/>
    <w:semiHidden/>
    <w:rsid w:val="00BD283F"/>
    <w:rPr>
      <w:rFonts w:ascii="Times New Roman" w:hAnsi="Times New Roman"/>
      <w:lang w:val="en-GB" w:eastAsia="en-US"/>
    </w:rPr>
  </w:style>
  <w:style w:type="paragraph" w:styleId="35">
    <w:name w:val="Body Text Indent 3"/>
    <w:basedOn w:val="a"/>
    <w:link w:val="3Char0"/>
    <w:semiHidden/>
    <w:unhideWhenUsed/>
    <w:rsid w:val="00BD283F"/>
    <w:pPr>
      <w:spacing w:after="120"/>
      <w:ind w:left="283"/>
    </w:pPr>
    <w:rPr>
      <w:sz w:val="16"/>
      <w:szCs w:val="16"/>
    </w:rPr>
  </w:style>
  <w:style w:type="character" w:customStyle="1" w:styleId="3Char0">
    <w:name w:val="正文文本缩进 3 Char"/>
    <w:basedOn w:val="a0"/>
    <w:link w:val="35"/>
    <w:semiHidden/>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2"/>
    <w:semiHidden/>
    <w:unhideWhenUsed/>
    <w:rsid w:val="00BD283F"/>
    <w:pPr>
      <w:spacing w:after="0"/>
      <w:ind w:left="4252"/>
    </w:pPr>
  </w:style>
  <w:style w:type="character" w:customStyle="1" w:styleId="Char2">
    <w:name w:val="结束语 Char"/>
    <w:basedOn w:val="a0"/>
    <w:link w:val="af7"/>
    <w:semiHidden/>
    <w:rsid w:val="00BD283F"/>
    <w:rPr>
      <w:rFonts w:ascii="Times New Roman" w:hAnsi="Times New Roman"/>
      <w:lang w:val="en-GB" w:eastAsia="en-US"/>
    </w:rPr>
  </w:style>
  <w:style w:type="paragraph" w:styleId="af8">
    <w:name w:val="Date"/>
    <w:basedOn w:val="a"/>
    <w:next w:val="a"/>
    <w:link w:val="Char3"/>
    <w:rsid w:val="00BD283F"/>
  </w:style>
  <w:style w:type="character" w:customStyle="1" w:styleId="Char3">
    <w:name w:val="日期 Char"/>
    <w:basedOn w:val="a0"/>
    <w:link w:val="af8"/>
    <w:rsid w:val="00BD283F"/>
    <w:rPr>
      <w:rFonts w:ascii="Times New Roman" w:hAnsi="Times New Roman"/>
      <w:lang w:val="en-GB" w:eastAsia="en-US"/>
    </w:rPr>
  </w:style>
  <w:style w:type="paragraph" w:styleId="af9">
    <w:name w:val="E-mail Signature"/>
    <w:basedOn w:val="a"/>
    <w:link w:val="Char4"/>
    <w:semiHidden/>
    <w:unhideWhenUsed/>
    <w:rsid w:val="00BD283F"/>
    <w:pPr>
      <w:spacing w:after="0"/>
    </w:pPr>
  </w:style>
  <w:style w:type="character" w:customStyle="1" w:styleId="Char4">
    <w:name w:val="电子邮件签名 Char"/>
    <w:basedOn w:val="a0"/>
    <w:link w:val="af9"/>
    <w:semiHidden/>
    <w:rsid w:val="00BD283F"/>
    <w:rPr>
      <w:rFonts w:ascii="Times New Roman" w:hAnsi="Times New Roman"/>
      <w:lang w:val="en-GB" w:eastAsia="en-US"/>
    </w:rPr>
  </w:style>
  <w:style w:type="paragraph" w:styleId="afa">
    <w:name w:val="endnote text"/>
    <w:basedOn w:val="a"/>
    <w:link w:val="Char5"/>
    <w:semiHidden/>
    <w:unhideWhenUsed/>
    <w:rsid w:val="00BD283F"/>
    <w:pPr>
      <w:spacing w:after="0"/>
    </w:pPr>
  </w:style>
  <w:style w:type="character" w:customStyle="1" w:styleId="Char5">
    <w:name w:val="尾注文本 Char"/>
    <w:basedOn w:val="a0"/>
    <w:link w:val="afa"/>
    <w:semiHidden/>
    <w:rsid w:val="00BD283F"/>
    <w:rPr>
      <w:rFonts w:ascii="Times New Roman" w:hAnsi="Times New Roman"/>
      <w:lang w:val="en-GB" w:eastAsia="en-US"/>
    </w:rPr>
  </w:style>
  <w:style w:type="paragraph" w:styleId="afb">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Char"/>
    <w:semiHidden/>
    <w:unhideWhenUsed/>
    <w:rsid w:val="00BD283F"/>
    <w:pPr>
      <w:spacing w:after="0"/>
    </w:pPr>
    <w:rPr>
      <w:i/>
      <w:iCs/>
    </w:rPr>
  </w:style>
  <w:style w:type="character" w:customStyle="1" w:styleId="HTMLChar">
    <w:name w:val="HTML 地址 Char"/>
    <w:basedOn w:val="a0"/>
    <w:link w:val="HTML"/>
    <w:semiHidden/>
    <w:rsid w:val="00BD283F"/>
    <w:rPr>
      <w:rFonts w:ascii="Times New Roman" w:hAnsi="Times New Roman"/>
      <w:i/>
      <w:iCs/>
      <w:lang w:val="en-GB" w:eastAsia="en-US"/>
    </w:rPr>
  </w:style>
  <w:style w:type="paragraph" w:styleId="HTML0">
    <w:name w:val="HTML Preformatted"/>
    <w:basedOn w:val="a"/>
    <w:link w:val="HTMLChar0"/>
    <w:semiHidden/>
    <w:unhideWhenUsed/>
    <w:rsid w:val="00BD283F"/>
    <w:pPr>
      <w:spacing w:after="0"/>
    </w:pPr>
    <w:rPr>
      <w:rFonts w:ascii="Consolas" w:hAnsi="Consolas"/>
    </w:rPr>
  </w:style>
  <w:style w:type="character" w:customStyle="1" w:styleId="HTMLChar0">
    <w:name w:val="HTML 预设格式 Char"/>
    <w:basedOn w:val="a0"/>
    <w:link w:val="HTML0"/>
    <w:semiHidden/>
    <w:rsid w:val="00BD283F"/>
    <w:rPr>
      <w:rFonts w:ascii="Consolas" w:hAnsi="Consolas"/>
      <w:lang w:val="en-GB" w:eastAsia="en-US"/>
    </w:rPr>
  </w:style>
  <w:style w:type="paragraph" w:styleId="36">
    <w:name w:val="index 3"/>
    <w:basedOn w:val="a"/>
    <w:next w:val="a"/>
    <w:semiHidden/>
    <w:unhideWhenUsed/>
    <w:rsid w:val="00BD283F"/>
    <w:pPr>
      <w:spacing w:after="0"/>
      <w:ind w:left="600" w:hanging="200"/>
    </w:pPr>
  </w:style>
  <w:style w:type="paragraph" w:styleId="44">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1">
    <w:name w:val="index 6"/>
    <w:basedOn w:val="a"/>
    <w:next w:val="a"/>
    <w:semiHidden/>
    <w:unhideWhenUsed/>
    <w:rsid w:val="00BD283F"/>
    <w:pPr>
      <w:spacing w:after="0"/>
      <w:ind w:left="1200" w:hanging="200"/>
    </w:pPr>
  </w:style>
  <w:style w:type="paragraph" w:styleId="71">
    <w:name w:val="index 7"/>
    <w:basedOn w:val="a"/>
    <w:next w:val="a"/>
    <w:semiHidden/>
    <w:unhideWhenUsed/>
    <w:rsid w:val="00BD283F"/>
    <w:pPr>
      <w:spacing w:after="0"/>
      <w:ind w:left="1400" w:hanging="200"/>
    </w:pPr>
  </w:style>
  <w:style w:type="paragraph" w:styleId="81">
    <w:name w:val="index 8"/>
    <w:basedOn w:val="a"/>
    <w:next w:val="a"/>
    <w:semiHidden/>
    <w:unhideWhenUsed/>
    <w:rsid w:val="00BD283F"/>
    <w:pPr>
      <w:spacing w:after="0"/>
      <w:ind w:left="1600" w:hanging="200"/>
    </w:pPr>
  </w:style>
  <w:style w:type="paragraph" w:styleId="91">
    <w:name w:val="index 9"/>
    <w:basedOn w:val="a"/>
    <w:next w:val="a"/>
    <w:semiHidden/>
    <w:unhideWhenUsed/>
    <w:rsid w:val="00BD283F"/>
    <w:pPr>
      <w:spacing w:after="0"/>
      <w:ind w:left="1800" w:hanging="200"/>
    </w:pPr>
  </w:style>
  <w:style w:type="paragraph" w:styleId="afd">
    <w:name w:val="index heading"/>
    <w:basedOn w:val="a"/>
    <w:next w:val="11"/>
    <w:semiHidden/>
    <w:unhideWhenUsed/>
    <w:rsid w:val="00BD283F"/>
    <w:rPr>
      <w:rFonts w:asciiTheme="majorHAnsi" w:eastAsiaTheme="majorEastAsia" w:hAnsiTheme="majorHAnsi" w:cstheme="majorBidi"/>
      <w:b/>
      <w:bCs/>
    </w:rPr>
  </w:style>
  <w:style w:type="paragraph" w:styleId="afe">
    <w:name w:val="Intense Quote"/>
    <w:basedOn w:val="a"/>
    <w:next w:val="a"/>
    <w:link w:val="Char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semiHidden/>
    <w:unhideWhenUsed/>
    <w:rsid w:val="00BD283F"/>
    <w:pPr>
      <w:spacing w:after="120"/>
      <w:ind w:left="283"/>
      <w:contextualSpacing/>
    </w:pPr>
  </w:style>
  <w:style w:type="paragraph" w:styleId="28">
    <w:name w:val="List Continue 2"/>
    <w:basedOn w:val="a"/>
    <w:semiHidden/>
    <w:unhideWhenUsed/>
    <w:rsid w:val="00BD283F"/>
    <w:pPr>
      <w:spacing w:after="120"/>
      <w:ind w:left="566"/>
      <w:contextualSpacing/>
    </w:pPr>
  </w:style>
  <w:style w:type="paragraph" w:styleId="37">
    <w:name w:val="List Continue 3"/>
    <w:basedOn w:val="a"/>
    <w:semiHidden/>
    <w:unhideWhenUsed/>
    <w:rsid w:val="00BD283F"/>
    <w:pPr>
      <w:spacing w:after="120"/>
      <w:ind w:left="849"/>
      <w:contextualSpacing/>
    </w:pPr>
  </w:style>
  <w:style w:type="paragraph" w:styleId="45">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7"/>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7">
    <w:name w:val="宏文本 Char"/>
    <w:basedOn w:val="a0"/>
    <w:link w:val="aff1"/>
    <w:semiHidden/>
    <w:rsid w:val="00BD283F"/>
    <w:rPr>
      <w:rFonts w:ascii="Consolas" w:hAnsi="Consolas"/>
      <w:lang w:val="en-GB" w:eastAsia="en-US"/>
    </w:rPr>
  </w:style>
  <w:style w:type="paragraph" w:styleId="aff2">
    <w:name w:val="Message Header"/>
    <w:basedOn w:val="a"/>
    <w:link w:val="Char8"/>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8">
    <w:name w:val="信息标题 Char"/>
    <w:basedOn w:val="a0"/>
    <w:link w:val="aff2"/>
    <w:semiHidden/>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semiHidden/>
    <w:unhideWhenUsed/>
    <w:rsid w:val="00BD283F"/>
    <w:rPr>
      <w:sz w:val="24"/>
      <w:szCs w:val="24"/>
    </w:rPr>
  </w:style>
  <w:style w:type="paragraph" w:styleId="aff5">
    <w:name w:val="Normal Indent"/>
    <w:basedOn w:val="a"/>
    <w:semiHidden/>
    <w:unhideWhenUsed/>
    <w:rsid w:val="00BD283F"/>
    <w:pPr>
      <w:ind w:left="720"/>
    </w:pPr>
  </w:style>
  <w:style w:type="paragraph" w:styleId="aff6">
    <w:name w:val="Note Heading"/>
    <w:basedOn w:val="a"/>
    <w:next w:val="a"/>
    <w:link w:val="Char9"/>
    <w:semiHidden/>
    <w:unhideWhenUsed/>
    <w:rsid w:val="00BD283F"/>
    <w:pPr>
      <w:spacing w:after="0"/>
    </w:pPr>
  </w:style>
  <w:style w:type="character" w:customStyle="1" w:styleId="Char9">
    <w:name w:val="注释标题 Char"/>
    <w:basedOn w:val="a0"/>
    <w:link w:val="aff6"/>
    <w:semiHidden/>
    <w:rsid w:val="00BD283F"/>
    <w:rPr>
      <w:rFonts w:ascii="Times New Roman" w:hAnsi="Times New Roman"/>
      <w:lang w:val="en-GB" w:eastAsia="en-US"/>
    </w:rPr>
  </w:style>
  <w:style w:type="paragraph" w:styleId="aff7">
    <w:name w:val="Plain Text"/>
    <w:basedOn w:val="a"/>
    <w:link w:val="Chara"/>
    <w:semiHidden/>
    <w:unhideWhenUsed/>
    <w:rsid w:val="00BD283F"/>
    <w:pPr>
      <w:spacing w:after="0"/>
    </w:pPr>
    <w:rPr>
      <w:rFonts w:ascii="Consolas" w:hAnsi="Consolas"/>
      <w:sz w:val="21"/>
      <w:szCs w:val="21"/>
    </w:rPr>
  </w:style>
  <w:style w:type="character" w:customStyle="1" w:styleId="Chara">
    <w:name w:val="纯文本 Char"/>
    <w:basedOn w:val="a0"/>
    <w:link w:val="aff7"/>
    <w:semiHidden/>
    <w:rsid w:val="00BD283F"/>
    <w:rPr>
      <w:rFonts w:ascii="Consolas" w:hAnsi="Consolas"/>
      <w:sz w:val="21"/>
      <w:szCs w:val="21"/>
      <w:lang w:val="en-GB" w:eastAsia="en-US"/>
    </w:rPr>
  </w:style>
  <w:style w:type="paragraph" w:styleId="aff8">
    <w:name w:val="Quote"/>
    <w:basedOn w:val="a"/>
    <w:next w:val="a"/>
    <w:link w:val="Charb"/>
    <w:uiPriority w:val="29"/>
    <w:qFormat/>
    <w:rsid w:val="00BD283F"/>
    <w:pPr>
      <w:spacing w:before="200" w:after="160"/>
      <w:ind w:left="864" w:right="864"/>
      <w:jc w:val="center"/>
    </w:pPr>
    <w:rPr>
      <w:i/>
      <w:iCs/>
      <w:color w:val="404040" w:themeColor="text1" w:themeTint="BF"/>
    </w:rPr>
  </w:style>
  <w:style w:type="character" w:customStyle="1" w:styleId="Charb">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c"/>
    <w:rsid w:val="00BD283F"/>
  </w:style>
  <w:style w:type="character" w:customStyle="1" w:styleId="Charc">
    <w:name w:val="称呼 Char"/>
    <w:basedOn w:val="a0"/>
    <w:link w:val="aff9"/>
    <w:rsid w:val="00BD283F"/>
    <w:rPr>
      <w:rFonts w:ascii="Times New Roman" w:hAnsi="Times New Roman"/>
      <w:lang w:val="en-GB" w:eastAsia="en-US"/>
    </w:rPr>
  </w:style>
  <w:style w:type="paragraph" w:styleId="affa">
    <w:name w:val="Signature"/>
    <w:basedOn w:val="a"/>
    <w:link w:val="Chard"/>
    <w:semiHidden/>
    <w:unhideWhenUsed/>
    <w:rsid w:val="00BD283F"/>
    <w:pPr>
      <w:spacing w:after="0"/>
      <w:ind w:left="4252"/>
    </w:pPr>
  </w:style>
  <w:style w:type="character" w:customStyle="1" w:styleId="Chard">
    <w:name w:val="签名 Char"/>
    <w:basedOn w:val="a0"/>
    <w:link w:val="affa"/>
    <w:semiHidden/>
    <w:rsid w:val="00BD283F"/>
    <w:rPr>
      <w:rFonts w:ascii="Times New Roman" w:hAnsi="Times New Roman"/>
      <w:lang w:val="en-GB" w:eastAsia="en-US"/>
    </w:rPr>
  </w:style>
  <w:style w:type="paragraph" w:styleId="affb">
    <w:name w:val="Subtitle"/>
    <w:basedOn w:val="a"/>
    <w:next w:val="a"/>
    <w:link w:val="Chare"/>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e">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BD283F"/>
    <w:pPr>
      <w:spacing w:after="0"/>
      <w:ind w:left="200" w:hanging="200"/>
    </w:pPr>
  </w:style>
  <w:style w:type="paragraph" w:styleId="affd">
    <w:name w:val="table of figures"/>
    <w:basedOn w:val="a"/>
    <w:next w:val="a"/>
    <w:semiHidden/>
    <w:unhideWhenUsed/>
    <w:rsid w:val="00BD283F"/>
    <w:pPr>
      <w:spacing w:after="0"/>
    </w:pPr>
  </w:style>
  <w:style w:type="paragraph" w:styleId="affe">
    <w:name w:val="Title"/>
    <w:basedOn w:val="a"/>
    <w:next w:val="a"/>
    <w:link w:val="Char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 w:type="character" w:customStyle="1" w:styleId="TACChar">
    <w:name w:val="TAC Char"/>
    <w:link w:val="TAC"/>
    <w:qFormat/>
    <w:rsid w:val="00F4204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E521-0FE1-4168-9253-6EDB74A9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1163</Words>
  <Characters>6632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2022-11-15T13:15:00Z</dcterms:created>
  <dcterms:modified xsi:type="dcterms:W3CDTF">2022-11-15T13:21:00Z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(3)qJ/GvpwQIzeusyyPyyOa9P19EANNgWw2JLYxroBYN0U/r8Tx2xvgDAtHXFsDwCZRA3OZwa/T
RwtJYczWv8O6zeRicKWO3Dbw4QUKeCm4MNQJHW6kQoof7nwPikii0Ry96mpRRPG5U8I6z+dK
tCZ+mAW8Cvr6LMa3fTAUEPpw/PVwXbJ6rGyZuupDUnZtD+ffX2dTUCAgmk79gK991PonocTS
jLhXrNAl8kzPMPguaJ</vt:lpwstr>
  </property>
  <property fmtid="{D5CDD505-2E9C-101B-9397-08002B2CF9AE}" pid="22" name="_2015_ms_pID_7253431">
    <vt:lpwstr>zGJOzF314EOuV37EUzcV10+GsQMLWybYvLproMbMS4dG6sqfAR7eIM
DKoXI2tOLEu1QHR4m1GXPKrkL2eDYg+11bhRSO8BRGHnosVbd6YtywMLneVe9JmuoAViIoti
Ypv4Mb/lz4rNUMRDjA1N9sWg3fk7mHQhUL7L95DSEJ0Jgex4oYqDU+SU7gDTMRF9bsmmQddz
TmrhS7R2KnU6k6sM6J1et+qHQ19evMNT6a3g</vt:lpwstr>
  </property>
  <property fmtid="{D5CDD505-2E9C-101B-9397-08002B2CF9AE}" pid="23" name="_2015_ms_pID_7253432">
    <vt:lpwstr>QQ==</vt:lpwstr>
  </property>
</Properties>
</file>