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6529CC2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15A6E">
        <w:rPr>
          <w:b/>
          <w:noProof/>
          <w:sz w:val="24"/>
        </w:rPr>
        <w:fldChar w:fldCharType="begin"/>
      </w:r>
      <w:r w:rsidR="00815A6E">
        <w:rPr>
          <w:b/>
          <w:noProof/>
          <w:sz w:val="24"/>
        </w:rPr>
        <w:instrText xml:space="preserve"> DOCPROPERTY  TSG/WGRef  \* MERGEFORMAT </w:instrText>
      </w:r>
      <w:r w:rsidR="00815A6E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CT</w:t>
      </w:r>
      <w:r w:rsidR="00815A6E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815A6E">
        <w:rPr>
          <w:b/>
          <w:noProof/>
          <w:sz w:val="24"/>
        </w:rPr>
        <w:fldChar w:fldCharType="begin"/>
      </w:r>
      <w:r w:rsidR="00815A6E">
        <w:rPr>
          <w:b/>
          <w:noProof/>
          <w:sz w:val="24"/>
        </w:rPr>
        <w:instrText xml:space="preserve"> DOCPROPERTY  MtgSeq  \* MERGEFORMAT </w:instrText>
      </w:r>
      <w:r w:rsidR="00815A6E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12</w:t>
      </w:r>
      <w:r w:rsidR="009A288B">
        <w:rPr>
          <w:b/>
          <w:noProof/>
          <w:sz w:val="24"/>
        </w:rPr>
        <w:t>5</w:t>
      </w:r>
      <w:r w:rsidR="00815A6E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15A6E">
        <w:rPr>
          <w:b/>
          <w:i/>
          <w:noProof/>
          <w:sz w:val="28"/>
        </w:rPr>
        <w:fldChar w:fldCharType="begin"/>
      </w:r>
      <w:r w:rsidR="00815A6E">
        <w:rPr>
          <w:b/>
          <w:i/>
          <w:noProof/>
          <w:sz w:val="28"/>
        </w:rPr>
        <w:instrText xml:space="preserve"> DOCPROPERTY  Tdoc#  \* MERGEFORMAT </w:instrText>
      </w:r>
      <w:r w:rsidR="00815A6E">
        <w:rPr>
          <w:b/>
          <w:i/>
          <w:noProof/>
          <w:sz w:val="28"/>
        </w:rPr>
        <w:fldChar w:fldCharType="separate"/>
      </w:r>
      <w:r w:rsidR="00BD283F">
        <w:rPr>
          <w:b/>
          <w:i/>
          <w:noProof/>
          <w:sz w:val="28"/>
        </w:rPr>
        <w:t>C3-22</w:t>
      </w:r>
      <w:r w:rsidR="009A288B">
        <w:rPr>
          <w:b/>
          <w:i/>
          <w:noProof/>
          <w:sz w:val="28"/>
        </w:rPr>
        <w:t>5</w:t>
      </w:r>
      <w:r w:rsidR="00F130DB">
        <w:rPr>
          <w:b/>
          <w:i/>
          <w:noProof/>
          <w:sz w:val="28"/>
        </w:rPr>
        <w:t>320</w:t>
      </w:r>
      <w:r w:rsidR="00815A6E">
        <w:rPr>
          <w:b/>
          <w:i/>
          <w:noProof/>
          <w:sz w:val="28"/>
        </w:rPr>
        <w:fldChar w:fldCharType="end"/>
      </w:r>
    </w:p>
    <w:p w14:paraId="7CB45193" w14:textId="21E89508" w:rsidR="001E41F3" w:rsidRDefault="009A288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Toulouse, France</w:t>
      </w:r>
      <w:r w:rsidR="001E41F3">
        <w:rPr>
          <w:b/>
          <w:noProof/>
          <w:sz w:val="24"/>
        </w:rPr>
        <w:t xml:space="preserve">, </w:t>
      </w:r>
      <w:r w:rsidR="00815A6E">
        <w:rPr>
          <w:b/>
          <w:noProof/>
          <w:sz w:val="24"/>
        </w:rPr>
        <w:fldChar w:fldCharType="begin"/>
      </w:r>
      <w:r w:rsidR="00815A6E">
        <w:rPr>
          <w:b/>
          <w:noProof/>
          <w:sz w:val="24"/>
        </w:rPr>
        <w:instrText xml:space="preserve"> DOCPROPERTY  StartDate  \* MERGEFORMAT </w:instrText>
      </w:r>
      <w:r w:rsidR="00815A6E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</w:t>
      </w:r>
      <w:r w:rsidR="007A18E6">
        <w:rPr>
          <w:b/>
          <w:noProof/>
          <w:sz w:val="24"/>
        </w:rPr>
        <w:t>4</w:t>
      </w:r>
      <w:r w:rsidR="00BD283F">
        <w:rPr>
          <w:b/>
          <w:noProof/>
          <w:sz w:val="24"/>
        </w:rPr>
        <w:t>th</w:t>
      </w:r>
      <w:r w:rsidR="00815A6E"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 w:rsidR="00815A6E">
        <w:rPr>
          <w:b/>
          <w:noProof/>
          <w:sz w:val="24"/>
        </w:rPr>
        <w:fldChar w:fldCharType="begin"/>
      </w:r>
      <w:r w:rsidR="00815A6E">
        <w:rPr>
          <w:b/>
          <w:noProof/>
          <w:sz w:val="24"/>
        </w:rPr>
        <w:instrText xml:space="preserve"> DOCPROPERTY  EndDate  \* MERGEFORMAT </w:instrText>
      </w:r>
      <w:r w:rsidR="00815A6E">
        <w:rPr>
          <w:b/>
          <w:noProof/>
          <w:sz w:val="24"/>
        </w:rPr>
        <w:fldChar w:fldCharType="separate"/>
      </w:r>
      <w:r w:rsidR="007A18E6">
        <w:rPr>
          <w:b/>
          <w:noProof/>
          <w:sz w:val="24"/>
        </w:rPr>
        <w:t>18</w:t>
      </w:r>
      <w:r w:rsidR="00BD283F">
        <w:rPr>
          <w:b/>
          <w:noProof/>
          <w:sz w:val="24"/>
        </w:rPr>
        <w:t>th</w:t>
      </w:r>
      <w:r w:rsidR="00815A6E">
        <w:rPr>
          <w:b/>
          <w:noProof/>
          <w:sz w:val="24"/>
        </w:rPr>
        <w:fldChar w:fldCharType="end"/>
      </w:r>
      <w:r w:rsidR="00BD28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November</w:t>
      </w:r>
      <w:r w:rsidR="00BD283F">
        <w:rPr>
          <w:b/>
          <w:noProof/>
          <w:sz w:val="24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EAF8EAF" w:rsidR="001E41F3" w:rsidRPr="00410371" w:rsidRDefault="00B3234B" w:rsidP="00E80F5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B3234B">
              <w:rPr>
                <w:b/>
                <w:noProof/>
                <w:sz w:val="28"/>
              </w:rPr>
              <w:t>29.51</w:t>
            </w:r>
            <w:r w:rsidR="00E80F53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F5CC120" w:rsidR="001E41F3" w:rsidRPr="00410371" w:rsidRDefault="00F130DB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0980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C5BD544" w:rsidR="001E41F3" w:rsidRPr="00410371" w:rsidRDefault="00B3234B" w:rsidP="00B3234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B3234B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73381BD" w:rsidR="001E41F3" w:rsidRPr="00410371" w:rsidRDefault="00B3234B" w:rsidP="00E80F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3234B">
              <w:rPr>
                <w:b/>
                <w:noProof/>
                <w:sz w:val="28"/>
              </w:rPr>
              <w:t>1</w:t>
            </w:r>
            <w:r w:rsidR="00656A94">
              <w:rPr>
                <w:b/>
                <w:noProof/>
                <w:sz w:val="28"/>
              </w:rPr>
              <w:t>7.</w:t>
            </w:r>
            <w:r w:rsidR="00E80F53">
              <w:rPr>
                <w:b/>
                <w:noProof/>
                <w:sz w:val="28"/>
              </w:rPr>
              <w:t>8</w:t>
            </w:r>
            <w:r w:rsidRPr="00B3234B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137D04D" w:rsidR="00F25D98" w:rsidRDefault="00B3234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C7E312B" w:rsidR="001E41F3" w:rsidRDefault="006F365B" w:rsidP="002A2E67">
            <w:pPr>
              <w:pStyle w:val="CRCoverPage"/>
              <w:spacing w:after="0"/>
              <w:ind w:left="100"/>
              <w:rPr>
                <w:noProof/>
              </w:rPr>
            </w:pPr>
            <w:r>
              <w:t>PCC decision based on the input of TSCTSF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F80979" w:rsidR="001E41F3" w:rsidRDefault="00B3234B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FC1DF96" w:rsidR="001E41F3" w:rsidRDefault="00B3234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34454B7" w:rsidR="001E41F3" w:rsidRDefault="002A2E6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IIoT</w:t>
            </w:r>
            <w:proofErr w:type="spellEnd"/>
            <w:r>
              <w:t>, TEI18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3E7EBC3" w:rsidR="001E41F3" w:rsidRDefault="00B3234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2022-11-18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111D9DA" w:rsidR="001E41F3" w:rsidRDefault="00DC0DDC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216E3C6" w:rsidR="001E41F3" w:rsidRDefault="00B3234B" w:rsidP="002A2E6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2A2E67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95E6FEA" w:rsidR="001E41F3" w:rsidRDefault="006F365B" w:rsidP="000C35F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PCF can makes the PCC decision based on the input of the TSCTSF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978BB39" w:rsidR="001E41F3" w:rsidRDefault="006F365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the TSCTSF </w:t>
            </w:r>
            <w:r w:rsidR="0060476E">
              <w:rPr>
                <w:noProof/>
                <w:lang w:eastAsia="zh-CN"/>
              </w:rPr>
              <w:t xml:space="preserve">or TSN AF </w:t>
            </w:r>
            <w:r>
              <w:rPr>
                <w:noProof/>
                <w:lang w:eastAsia="zh-CN"/>
              </w:rPr>
              <w:t xml:space="preserve">as </w:t>
            </w:r>
            <w:r w:rsidR="0060476E">
              <w:rPr>
                <w:noProof/>
                <w:lang w:eastAsia="zh-CN"/>
              </w:rPr>
              <w:t xml:space="preserve">the </w:t>
            </w:r>
            <w:r>
              <w:rPr>
                <w:noProof/>
                <w:lang w:eastAsia="zh-CN"/>
              </w:rPr>
              <w:t>input entity.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921E438" w:rsidR="001E41F3" w:rsidRDefault="006F365B" w:rsidP="001E08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Incorrect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A8FB177" w:rsidR="001E41F3" w:rsidRDefault="002A2E67" w:rsidP="006F365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4.1.3.</w:t>
            </w:r>
            <w:r w:rsidR="006F365B">
              <w:rPr>
                <w:noProof/>
                <w:lang w:eastAsia="zh-CN"/>
              </w:rPr>
              <w:t>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6C67984" w:rsidR="001E41F3" w:rsidRDefault="00EC4F5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309F7B" w:rsidR="001E41F3" w:rsidRDefault="00EC4F5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F632C6B" w:rsidR="001E41F3" w:rsidRDefault="00EC4F5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7A4E715" w:rsidR="001E41F3" w:rsidRDefault="005F5BB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CR does not impact the OpenAPI file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3D2598" w14:textId="77777777" w:rsidR="00B3234B" w:rsidRPr="00C56BD0" w:rsidRDefault="00B3234B" w:rsidP="00B32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1" w:name="_Toc20403248"/>
      <w:bookmarkStart w:id="2" w:name="_Toc45133430"/>
      <w:bookmarkStart w:id="3" w:name="_Toc59016968"/>
      <w:bookmarkStart w:id="4" w:name="_Toc68167656"/>
      <w:bookmarkStart w:id="5" w:name="_Toc104230986"/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Start of Changes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0AD1D28F" w14:textId="77777777" w:rsidR="006F365B" w:rsidRDefault="006F365B" w:rsidP="006F365B">
      <w:pPr>
        <w:pStyle w:val="40"/>
        <w:rPr>
          <w:lang w:eastAsia="zh-CN"/>
        </w:rPr>
      </w:pPr>
      <w:bookmarkStart w:id="6" w:name="_Toc28012015"/>
      <w:bookmarkStart w:id="7" w:name="_Toc34122865"/>
      <w:bookmarkStart w:id="8" w:name="_Toc36037815"/>
      <w:bookmarkStart w:id="9" w:name="_Toc38875196"/>
      <w:bookmarkStart w:id="10" w:name="_Toc43191675"/>
      <w:bookmarkStart w:id="11" w:name="_Toc45133069"/>
      <w:bookmarkStart w:id="12" w:name="_Toc51316573"/>
      <w:bookmarkStart w:id="13" w:name="_Toc51761753"/>
      <w:bookmarkStart w:id="14" w:name="_Toc56674730"/>
      <w:bookmarkStart w:id="15" w:name="_Toc56675121"/>
      <w:bookmarkStart w:id="16" w:name="_Toc59016107"/>
      <w:bookmarkStart w:id="17" w:name="_Toc63167705"/>
      <w:bookmarkStart w:id="18" w:name="_Toc66262213"/>
      <w:bookmarkStart w:id="19" w:name="_Toc68166719"/>
      <w:bookmarkStart w:id="20" w:name="_Toc73537836"/>
      <w:bookmarkStart w:id="21" w:name="_Toc75351712"/>
      <w:bookmarkStart w:id="22" w:name="_Toc83231521"/>
      <w:bookmarkStart w:id="23" w:name="_Toc85534816"/>
      <w:bookmarkStart w:id="24" w:name="_Toc88559279"/>
      <w:bookmarkStart w:id="25" w:name="_Toc114209910"/>
      <w:bookmarkEnd w:id="1"/>
      <w:bookmarkEnd w:id="2"/>
      <w:bookmarkEnd w:id="3"/>
      <w:bookmarkEnd w:id="4"/>
      <w:bookmarkEnd w:id="5"/>
      <w:r>
        <w:t>4.</w:t>
      </w:r>
      <w:r>
        <w:rPr>
          <w:lang w:eastAsia="zh-CN"/>
        </w:rPr>
        <w:t>1.3.1</w:t>
      </w:r>
      <w:r>
        <w:tab/>
        <w:t>Policy Control Function</w:t>
      </w:r>
      <w:r>
        <w:rPr>
          <w:lang w:eastAsia="zh-CN"/>
        </w:rPr>
        <w:t xml:space="preserve"> (PCF)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2E878042" w14:textId="77777777" w:rsidR="006F365B" w:rsidRDefault="006F365B" w:rsidP="006F365B">
      <w:r>
        <w:t>The PCF is responsible for policy control decisions and flow based charging control functionalities. The PCF provides the following:</w:t>
      </w:r>
    </w:p>
    <w:p w14:paraId="1F502252" w14:textId="77777777" w:rsidR="006F365B" w:rsidRDefault="006F365B" w:rsidP="006F365B">
      <w:pPr>
        <w:pStyle w:val="B1"/>
      </w:pPr>
      <w:r>
        <w:t>-</w:t>
      </w:r>
      <w:r>
        <w:tab/>
        <w:t xml:space="preserve">policies for application and service data flow detection, gating, </w:t>
      </w:r>
      <w:proofErr w:type="spellStart"/>
      <w:r>
        <w:t>QoS</w:t>
      </w:r>
      <w:proofErr w:type="spellEnd"/>
      <w:r>
        <w:t>, flow based charging, traffic steering control, usage monitoring control, access traffic steering, switching and steering within a MA PDU Session, access network information report, UMIC, PMIC and TSCAI input container and RAN support information to the SMF.</w:t>
      </w:r>
    </w:p>
    <w:p w14:paraId="60415C0F" w14:textId="77777777" w:rsidR="006F365B" w:rsidRDefault="006F365B" w:rsidP="006F365B">
      <w:pPr>
        <w:rPr>
          <w:lang w:eastAsia="ja-JP"/>
        </w:rPr>
      </w:pPr>
      <w:r>
        <w:rPr>
          <w:lang w:eastAsia="ja-JP"/>
        </w:rPr>
        <w:t>The policy decisions made by the PCF may be based on one or more of the following:</w:t>
      </w:r>
    </w:p>
    <w:p w14:paraId="46759519" w14:textId="77777777" w:rsidR="006F365B" w:rsidRDefault="006F365B" w:rsidP="006F365B">
      <w:pPr>
        <w:pStyle w:val="B1"/>
      </w:pPr>
      <w:r>
        <w:t>-</w:t>
      </w:r>
      <w:r>
        <w:tab/>
        <w:t>Information obtained from the AF, e.g. the session, media and subscriber related information;</w:t>
      </w:r>
    </w:p>
    <w:p w14:paraId="27E5BE45" w14:textId="77777777" w:rsidR="006F365B" w:rsidRDefault="006F365B" w:rsidP="006F365B">
      <w:pPr>
        <w:pStyle w:val="B1"/>
      </w:pPr>
      <w:r>
        <w:t>-</w:t>
      </w:r>
      <w:r>
        <w:tab/>
        <w:t xml:space="preserve">Information obtained from the UDR; </w:t>
      </w:r>
    </w:p>
    <w:p w14:paraId="33C11CE8" w14:textId="77777777" w:rsidR="006F365B" w:rsidRPr="000F4477" w:rsidRDefault="006F365B" w:rsidP="006F365B">
      <w:pPr>
        <w:pStyle w:val="NO"/>
        <w:rPr>
          <w:lang w:eastAsia="zh-CN"/>
        </w:rPr>
      </w:pPr>
      <w:r w:rsidRPr="000F4477">
        <w:rPr>
          <w:lang w:eastAsia="zh-CN"/>
        </w:rPr>
        <w:t>NOTE:</w:t>
      </w:r>
      <w:r w:rsidRPr="000F4477">
        <w:rPr>
          <w:lang w:eastAsia="zh-CN"/>
        </w:rPr>
        <w:tab/>
        <w:t>For local breakout roaming, session management policy data for the UE as defined in 3GPP TS 29.519 [15] is not available in the VPLMN and V-PCF uses locally configured information according to the roaming agreement with the HPLMN operator. All interactions to the UDR in this document are subject to this restriction.</w:t>
      </w:r>
    </w:p>
    <w:p w14:paraId="127EC0D5" w14:textId="77777777" w:rsidR="006F365B" w:rsidRDefault="006F365B" w:rsidP="006F365B">
      <w:pPr>
        <w:pStyle w:val="B1"/>
      </w:pPr>
      <w:r>
        <w:t>-</w:t>
      </w:r>
      <w:r>
        <w:tab/>
        <w:t>Information obtained from the AMF, e.g. UE related and access related information;</w:t>
      </w:r>
    </w:p>
    <w:p w14:paraId="23B868F9" w14:textId="77777777" w:rsidR="006F365B" w:rsidRDefault="006F365B" w:rsidP="006F365B">
      <w:pPr>
        <w:pStyle w:val="B1"/>
      </w:pPr>
      <w:r>
        <w:t>-</w:t>
      </w:r>
      <w:r>
        <w:tab/>
        <w:t>Information obtained from the SMF;</w:t>
      </w:r>
    </w:p>
    <w:p w14:paraId="749FD7C5" w14:textId="77777777" w:rsidR="006F365B" w:rsidRDefault="006F365B" w:rsidP="006F365B">
      <w:pPr>
        <w:pStyle w:val="B1"/>
      </w:pPr>
      <w:r>
        <w:t>-</w:t>
      </w:r>
      <w:r>
        <w:tab/>
        <w:t>Information obtained from the NWDAF;</w:t>
      </w:r>
    </w:p>
    <w:p w14:paraId="33258D10" w14:textId="77777777" w:rsidR="006F365B" w:rsidRDefault="006F365B" w:rsidP="006F365B">
      <w:pPr>
        <w:pStyle w:val="B1"/>
      </w:pPr>
      <w:r>
        <w:t>-</w:t>
      </w:r>
      <w:r>
        <w:tab/>
        <w:t>Information obtained from the NEF;</w:t>
      </w:r>
    </w:p>
    <w:p w14:paraId="0597F1BC" w14:textId="77777777" w:rsidR="006F365B" w:rsidRDefault="006F365B" w:rsidP="006F365B">
      <w:pPr>
        <w:pStyle w:val="B1"/>
        <w:rPr>
          <w:ins w:id="26" w:author="Huawei" w:date="2022-11-07T15:24:00Z"/>
        </w:rPr>
      </w:pPr>
      <w:r>
        <w:t>-</w:t>
      </w:r>
      <w:r>
        <w:tab/>
        <w:t xml:space="preserve">Information from the CHF; </w:t>
      </w:r>
    </w:p>
    <w:p w14:paraId="42A17940" w14:textId="64DF692F" w:rsidR="006F365B" w:rsidRDefault="006F365B" w:rsidP="006F365B">
      <w:pPr>
        <w:pStyle w:val="B1"/>
      </w:pPr>
      <w:ins w:id="27" w:author="Huawei" w:date="2022-11-07T15:24:00Z">
        <w:r>
          <w:t>-</w:t>
        </w:r>
        <w:r>
          <w:tab/>
          <w:t>Information from the TSCTSF</w:t>
        </w:r>
      </w:ins>
      <w:ins w:id="28" w:author="Huawei" w:date="2022-11-15T21:07:00Z">
        <w:r w:rsidR="0060476E">
          <w:t xml:space="preserve"> or TSN AF</w:t>
        </w:r>
      </w:ins>
      <w:bookmarkStart w:id="29" w:name="_GoBack"/>
      <w:bookmarkEnd w:id="29"/>
      <w:ins w:id="30" w:author="Huawei" w:date="2022-11-07T15:24:00Z">
        <w:r>
          <w:t xml:space="preserve">; </w:t>
        </w:r>
      </w:ins>
      <w:r>
        <w:t>and</w:t>
      </w:r>
    </w:p>
    <w:p w14:paraId="47B56F4E" w14:textId="77777777" w:rsidR="006F365B" w:rsidRDefault="006F365B" w:rsidP="006F365B">
      <w:pPr>
        <w:pStyle w:val="B1"/>
      </w:pPr>
      <w:r>
        <w:t>-</w:t>
      </w:r>
      <w:r>
        <w:tab/>
        <w:t>PCF pre-configured policy context.</w:t>
      </w:r>
    </w:p>
    <w:p w14:paraId="43EBEB48" w14:textId="4FF3F4B7" w:rsidR="00B3234B" w:rsidRPr="00C56BD0" w:rsidRDefault="00B3234B" w:rsidP="00B32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End of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4B7789BD" w14:textId="77777777" w:rsidR="00B3234B" w:rsidRDefault="00B3234B" w:rsidP="00B3234B"/>
    <w:p w14:paraId="68C9CD36" w14:textId="77777777" w:rsidR="001E41F3" w:rsidRPr="00B3234B" w:rsidRDefault="001E41F3">
      <w:pPr>
        <w:rPr>
          <w:noProof/>
        </w:rPr>
      </w:pPr>
    </w:p>
    <w:sectPr w:rsidR="001E41F3" w:rsidRPr="00B3234B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D1FBF" w14:textId="77777777" w:rsidR="00B4629E" w:rsidRDefault="00B4629E">
      <w:r>
        <w:separator/>
      </w:r>
    </w:p>
  </w:endnote>
  <w:endnote w:type="continuationSeparator" w:id="0">
    <w:p w14:paraId="149D6C3B" w14:textId="77777777" w:rsidR="00B4629E" w:rsidRDefault="00B4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AA525" w14:textId="77777777" w:rsidR="00B4629E" w:rsidRDefault="00B4629E">
      <w:r>
        <w:separator/>
      </w:r>
    </w:p>
  </w:footnote>
  <w:footnote w:type="continuationSeparator" w:id="0">
    <w:p w14:paraId="5EB0B038" w14:textId="77777777" w:rsidR="00B4629E" w:rsidRDefault="00B46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91D29"/>
    <w:rsid w:val="000A6394"/>
    <w:rsid w:val="000B7FED"/>
    <w:rsid w:val="000C038A"/>
    <w:rsid w:val="000C35F6"/>
    <w:rsid w:val="000C6598"/>
    <w:rsid w:val="000D44B3"/>
    <w:rsid w:val="00145D43"/>
    <w:rsid w:val="00192C46"/>
    <w:rsid w:val="001A08B3"/>
    <w:rsid w:val="001A7B60"/>
    <w:rsid w:val="001B52F0"/>
    <w:rsid w:val="001B77BE"/>
    <w:rsid w:val="001B7A65"/>
    <w:rsid w:val="001E089B"/>
    <w:rsid w:val="001E41F3"/>
    <w:rsid w:val="0026004D"/>
    <w:rsid w:val="002640DD"/>
    <w:rsid w:val="002730E1"/>
    <w:rsid w:val="00275D12"/>
    <w:rsid w:val="00284FEB"/>
    <w:rsid w:val="002860C4"/>
    <w:rsid w:val="002A2E67"/>
    <w:rsid w:val="002B5741"/>
    <w:rsid w:val="002E472E"/>
    <w:rsid w:val="00305409"/>
    <w:rsid w:val="00353A7D"/>
    <w:rsid w:val="003609EF"/>
    <w:rsid w:val="0036231A"/>
    <w:rsid w:val="00374DD4"/>
    <w:rsid w:val="003E1A36"/>
    <w:rsid w:val="003F2596"/>
    <w:rsid w:val="00410371"/>
    <w:rsid w:val="00416D3D"/>
    <w:rsid w:val="004242F1"/>
    <w:rsid w:val="00453FC3"/>
    <w:rsid w:val="004637F3"/>
    <w:rsid w:val="004B75B7"/>
    <w:rsid w:val="005141D9"/>
    <w:rsid w:val="0051580D"/>
    <w:rsid w:val="0053721F"/>
    <w:rsid w:val="00547111"/>
    <w:rsid w:val="00592D74"/>
    <w:rsid w:val="005E2C44"/>
    <w:rsid w:val="005F5BB7"/>
    <w:rsid w:val="0060476E"/>
    <w:rsid w:val="00621188"/>
    <w:rsid w:val="006257ED"/>
    <w:rsid w:val="00653DE4"/>
    <w:rsid w:val="00656A94"/>
    <w:rsid w:val="00665C47"/>
    <w:rsid w:val="00695808"/>
    <w:rsid w:val="006B46FB"/>
    <w:rsid w:val="006E21FB"/>
    <w:rsid w:val="006F365B"/>
    <w:rsid w:val="00734E26"/>
    <w:rsid w:val="00792342"/>
    <w:rsid w:val="007977A8"/>
    <w:rsid w:val="007A0654"/>
    <w:rsid w:val="007A18E6"/>
    <w:rsid w:val="007B512A"/>
    <w:rsid w:val="007C2097"/>
    <w:rsid w:val="007D6A07"/>
    <w:rsid w:val="007F7259"/>
    <w:rsid w:val="008040A8"/>
    <w:rsid w:val="00815A6E"/>
    <w:rsid w:val="008279FA"/>
    <w:rsid w:val="00833FA0"/>
    <w:rsid w:val="008626E7"/>
    <w:rsid w:val="00870EE7"/>
    <w:rsid w:val="00871AFB"/>
    <w:rsid w:val="008863B9"/>
    <w:rsid w:val="008A45A6"/>
    <w:rsid w:val="008D3CCC"/>
    <w:rsid w:val="008F3789"/>
    <w:rsid w:val="008F686C"/>
    <w:rsid w:val="009148DE"/>
    <w:rsid w:val="00930E1E"/>
    <w:rsid w:val="00930F88"/>
    <w:rsid w:val="00941E30"/>
    <w:rsid w:val="00944631"/>
    <w:rsid w:val="009777D9"/>
    <w:rsid w:val="00991B88"/>
    <w:rsid w:val="0099294D"/>
    <w:rsid w:val="009A288B"/>
    <w:rsid w:val="009A5753"/>
    <w:rsid w:val="009A579D"/>
    <w:rsid w:val="009C0F05"/>
    <w:rsid w:val="009E3297"/>
    <w:rsid w:val="009F734F"/>
    <w:rsid w:val="00A01D8B"/>
    <w:rsid w:val="00A246B6"/>
    <w:rsid w:val="00A47E70"/>
    <w:rsid w:val="00A50CF0"/>
    <w:rsid w:val="00A7671C"/>
    <w:rsid w:val="00AA2CBC"/>
    <w:rsid w:val="00AC5820"/>
    <w:rsid w:val="00AD1CD8"/>
    <w:rsid w:val="00B258BB"/>
    <w:rsid w:val="00B3234B"/>
    <w:rsid w:val="00B4629E"/>
    <w:rsid w:val="00B66ED1"/>
    <w:rsid w:val="00B67B97"/>
    <w:rsid w:val="00B819DF"/>
    <w:rsid w:val="00B968C8"/>
    <w:rsid w:val="00BA3EC5"/>
    <w:rsid w:val="00BA51D9"/>
    <w:rsid w:val="00BB5DFC"/>
    <w:rsid w:val="00BD279D"/>
    <w:rsid w:val="00BD283F"/>
    <w:rsid w:val="00BD6BB8"/>
    <w:rsid w:val="00C353F8"/>
    <w:rsid w:val="00C66BA2"/>
    <w:rsid w:val="00C75D69"/>
    <w:rsid w:val="00C870F6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5BA4"/>
    <w:rsid w:val="00DC0DDC"/>
    <w:rsid w:val="00DE34CF"/>
    <w:rsid w:val="00E13F3D"/>
    <w:rsid w:val="00E34898"/>
    <w:rsid w:val="00E80F53"/>
    <w:rsid w:val="00EB09B7"/>
    <w:rsid w:val="00EC4F57"/>
    <w:rsid w:val="00EE7D7C"/>
    <w:rsid w:val="00F130DB"/>
    <w:rsid w:val="00F25D98"/>
    <w:rsid w:val="00F300FB"/>
    <w:rsid w:val="00FA171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rsid w:val="000B7FED"/>
    <w:pPr>
      <w:ind w:left="1701" w:hanging="1701"/>
    </w:pPr>
  </w:style>
  <w:style w:type="paragraph" w:styleId="41">
    <w:name w:val="toc 4"/>
    <w:basedOn w:val="31"/>
    <w:semiHidden/>
    <w:rsid w:val="000B7FED"/>
    <w:pPr>
      <w:ind w:left="1418" w:hanging="1418"/>
    </w:pPr>
  </w:style>
  <w:style w:type="paragraph" w:styleId="31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Bibliography"/>
    <w:basedOn w:val="a"/>
    <w:next w:val="a"/>
    <w:uiPriority w:val="37"/>
    <w:semiHidden/>
    <w:unhideWhenUsed/>
    <w:rsid w:val="00BD283F"/>
  </w:style>
  <w:style w:type="paragraph" w:styleId="af2">
    <w:name w:val="Block Text"/>
    <w:basedOn w:val="a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"/>
    <w:semiHidden/>
    <w:unhideWhenUsed/>
    <w:rsid w:val="00BD283F"/>
    <w:pPr>
      <w:spacing w:after="120"/>
    </w:pPr>
  </w:style>
  <w:style w:type="character" w:customStyle="1" w:styleId="Char">
    <w:name w:val="正文文本 Char"/>
    <w:basedOn w:val="a0"/>
    <w:link w:val="af3"/>
    <w:semiHidden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"/>
    <w:semiHidden/>
    <w:unhideWhenUsed/>
    <w:rsid w:val="00BD283F"/>
    <w:pPr>
      <w:spacing w:after="120" w:line="480" w:lineRule="auto"/>
    </w:pPr>
  </w:style>
  <w:style w:type="character" w:customStyle="1" w:styleId="2Char">
    <w:name w:val="正文文本 2 Char"/>
    <w:basedOn w:val="a0"/>
    <w:link w:val="25"/>
    <w:semiHidden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4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0"/>
    <w:rsid w:val="00BD283F"/>
    <w:pPr>
      <w:spacing w:after="180"/>
      <w:ind w:firstLine="360"/>
    </w:pPr>
  </w:style>
  <w:style w:type="character" w:customStyle="1" w:styleId="Char0">
    <w:name w:val="正文首行缩进 Char"/>
    <w:basedOn w:val="Char"/>
    <w:link w:val="af4"/>
    <w:rsid w:val="00BD283F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1"/>
    <w:semiHidden/>
    <w:unhideWhenUsed/>
    <w:rsid w:val="00BD283F"/>
    <w:pPr>
      <w:spacing w:after="120"/>
      <w:ind w:left="283"/>
    </w:pPr>
  </w:style>
  <w:style w:type="character" w:customStyle="1" w:styleId="Char1">
    <w:name w:val="正文文本缩进 Char"/>
    <w:basedOn w:val="a0"/>
    <w:link w:val="af5"/>
    <w:semiHidden/>
    <w:rsid w:val="00BD283F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0"/>
    <w:semiHidden/>
    <w:unhideWhenUsed/>
    <w:rsid w:val="00BD283F"/>
    <w:pPr>
      <w:spacing w:after="180"/>
      <w:ind w:left="360" w:firstLine="360"/>
    </w:pPr>
  </w:style>
  <w:style w:type="character" w:customStyle="1" w:styleId="2Char0">
    <w:name w:val="正文首行缩进 2 Char"/>
    <w:basedOn w:val="Char1"/>
    <w:link w:val="26"/>
    <w:semiHidden/>
    <w:rsid w:val="00BD283F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1"/>
    <w:semiHidden/>
    <w:unhideWhenUsed/>
    <w:rsid w:val="00BD283F"/>
    <w:pPr>
      <w:spacing w:after="120" w:line="480" w:lineRule="auto"/>
      <w:ind w:left="283"/>
    </w:pPr>
  </w:style>
  <w:style w:type="character" w:customStyle="1" w:styleId="2Char1">
    <w:name w:val="正文文本缩进 2 Char"/>
    <w:basedOn w:val="a0"/>
    <w:link w:val="27"/>
    <w:semiHidden/>
    <w:rsid w:val="00BD283F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0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Char0">
    <w:name w:val="正文文本缩进 3 Char"/>
    <w:basedOn w:val="a0"/>
    <w:link w:val="35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2"/>
    <w:semiHidden/>
    <w:unhideWhenUsed/>
    <w:rsid w:val="00BD283F"/>
    <w:pPr>
      <w:spacing w:after="0"/>
      <w:ind w:left="4252"/>
    </w:pPr>
  </w:style>
  <w:style w:type="character" w:customStyle="1" w:styleId="Char2">
    <w:name w:val="结束语 Char"/>
    <w:basedOn w:val="a0"/>
    <w:link w:val="af7"/>
    <w:semiHidden/>
    <w:rsid w:val="00BD283F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3"/>
    <w:rsid w:val="00BD283F"/>
  </w:style>
  <w:style w:type="character" w:customStyle="1" w:styleId="Char3">
    <w:name w:val="日期 Char"/>
    <w:basedOn w:val="a0"/>
    <w:link w:val="af8"/>
    <w:rsid w:val="00BD283F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4"/>
    <w:semiHidden/>
    <w:unhideWhenUsed/>
    <w:rsid w:val="00BD283F"/>
    <w:pPr>
      <w:spacing w:after="0"/>
    </w:pPr>
  </w:style>
  <w:style w:type="character" w:customStyle="1" w:styleId="Char4">
    <w:name w:val="电子邮件签名 Char"/>
    <w:basedOn w:val="a0"/>
    <w:link w:val="af9"/>
    <w:semiHidden/>
    <w:rsid w:val="00BD283F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5"/>
    <w:semiHidden/>
    <w:unhideWhenUsed/>
    <w:rsid w:val="00BD283F"/>
    <w:pPr>
      <w:spacing w:after="0"/>
    </w:pPr>
  </w:style>
  <w:style w:type="character" w:customStyle="1" w:styleId="Char5">
    <w:name w:val="尾注文本 Char"/>
    <w:basedOn w:val="a0"/>
    <w:link w:val="afa"/>
    <w:semiHidden/>
    <w:rsid w:val="00BD283F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semiHidden/>
    <w:unhideWhenUsed/>
    <w:rsid w:val="00BD283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BD283F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semiHidden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rsid w:val="00BD283F"/>
    <w:pPr>
      <w:spacing w:after="0"/>
      <w:ind w:left="1800" w:hanging="200"/>
    </w:pPr>
  </w:style>
  <w:style w:type="paragraph" w:styleId="afd">
    <w:name w:val="index heading"/>
    <w:basedOn w:val="a"/>
    <w:next w:val="1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6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6">
    <w:name w:val="明显引用 Char"/>
    <w:basedOn w:val="a0"/>
    <w:link w:val="af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semiHidden/>
    <w:unhideWhenUsed/>
    <w:rsid w:val="00BD283F"/>
    <w:pPr>
      <w:spacing w:after="120"/>
      <w:ind w:left="283"/>
      <w:contextualSpacing/>
    </w:pPr>
  </w:style>
  <w:style w:type="paragraph" w:styleId="28">
    <w:name w:val="List Continue 2"/>
    <w:basedOn w:val="a"/>
    <w:semiHidden/>
    <w:unhideWhenUsed/>
    <w:rsid w:val="00BD283F"/>
    <w:pPr>
      <w:spacing w:after="120"/>
      <w:ind w:left="566"/>
      <w:contextualSpacing/>
    </w:pPr>
  </w:style>
  <w:style w:type="paragraph" w:styleId="37">
    <w:name w:val="List Continue 3"/>
    <w:basedOn w:val="a"/>
    <w:semiHidden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semiHidden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BD283F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1">
    <w:name w:val="macro"/>
    <w:link w:val="Char7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7">
    <w:name w:val="宏文本 Char"/>
    <w:basedOn w:val="a0"/>
    <w:link w:val="aff1"/>
    <w:semiHidden/>
    <w:rsid w:val="00BD283F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8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8">
    <w:name w:val="信息标题 Char"/>
    <w:basedOn w:val="a0"/>
    <w:link w:val="aff2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4">
    <w:name w:val="Normal (Web)"/>
    <w:basedOn w:val="a"/>
    <w:semiHidden/>
    <w:unhideWhenUsed/>
    <w:rsid w:val="00BD283F"/>
    <w:rPr>
      <w:sz w:val="24"/>
      <w:szCs w:val="24"/>
    </w:rPr>
  </w:style>
  <w:style w:type="paragraph" w:styleId="aff5">
    <w:name w:val="Normal Indent"/>
    <w:basedOn w:val="a"/>
    <w:semiHidden/>
    <w:unhideWhenUsed/>
    <w:rsid w:val="00BD283F"/>
    <w:pPr>
      <w:ind w:left="720"/>
    </w:pPr>
  </w:style>
  <w:style w:type="paragraph" w:styleId="aff6">
    <w:name w:val="Note Heading"/>
    <w:basedOn w:val="a"/>
    <w:next w:val="a"/>
    <w:link w:val="Char9"/>
    <w:semiHidden/>
    <w:unhideWhenUsed/>
    <w:rsid w:val="00BD283F"/>
    <w:pPr>
      <w:spacing w:after="0"/>
    </w:pPr>
  </w:style>
  <w:style w:type="character" w:customStyle="1" w:styleId="Char9">
    <w:name w:val="注释标题 Char"/>
    <w:basedOn w:val="a0"/>
    <w:link w:val="aff6"/>
    <w:semiHidden/>
    <w:rsid w:val="00BD283F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a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Chara">
    <w:name w:val="纯文本 Char"/>
    <w:basedOn w:val="a0"/>
    <w:link w:val="aff7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b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b">
    <w:name w:val="引用 Char"/>
    <w:basedOn w:val="a0"/>
    <w:link w:val="aff8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c"/>
    <w:rsid w:val="00BD283F"/>
  </w:style>
  <w:style w:type="character" w:customStyle="1" w:styleId="Charc">
    <w:name w:val="称呼 Char"/>
    <w:basedOn w:val="a0"/>
    <w:link w:val="aff9"/>
    <w:rsid w:val="00BD283F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d"/>
    <w:semiHidden/>
    <w:unhideWhenUsed/>
    <w:rsid w:val="00BD283F"/>
    <w:pPr>
      <w:spacing w:after="0"/>
      <w:ind w:left="4252"/>
    </w:pPr>
  </w:style>
  <w:style w:type="character" w:customStyle="1" w:styleId="Chard">
    <w:name w:val="签名 Char"/>
    <w:basedOn w:val="a0"/>
    <w:link w:val="affa"/>
    <w:semiHidden/>
    <w:rsid w:val="00BD283F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e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e">
    <w:name w:val="副标题 Char"/>
    <w:basedOn w:val="a0"/>
    <w:link w:val="affb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semiHidden/>
    <w:unhideWhenUsed/>
    <w:rsid w:val="00BD283F"/>
    <w:pPr>
      <w:spacing w:after="0"/>
      <w:ind w:left="200" w:hanging="200"/>
    </w:pPr>
  </w:style>
  <w:style w:type="paragraph" w:styleId="affd">
    <w:name w:val="table of figures"/>
    <w:basedOn w:val="a"/>
    <w:next w:val="a"/>
    <w:semiHidden/>
    <w:unhideWhenUsed/>
    <w:rsid w:val="00BD283F"/>
    <w:pPr>
      <w:spacing w:after="0"/>
    </w:pPr>
  </w:style>
  <w:style w:type="paragraph" w:styleId="affe">
    <w:name w:val="Title"/>
    <w:basedOn w:val="a"/>
    <w:next w:val="a"/>
    <w:link w:val="Charf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">
    <w:name w:val="标题 Char"/>
    <w:basedOn w:val="a0"/>
    <w:link w:val="aff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rsid w:val="00B3234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A1713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FA1713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FA1713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rsid w:val="00FA1713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FA1713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1D49D-64E8-4D6F-9CAE-74CE9D93C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</cp:revision>
  <cp:lastPrinted>1899-12-31T23:00:00Z</cp:lastPrinted>
  <dcterms:created xsi:type="dcterms:W3CDTF">2022-11-15T13:06:00Z</dcterms:created>
  <dcterms:modified xsi:type="dcterms:W3CDTF">2022-11-15T13:07:00Z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(3)AeNr0zoH0Rrcx1tSdCk+UIBhTDEtrrQirbaA1tMUtRtt3vGmnRfjgmv1X1OdTTN3fL1BbsXb
6W2A3kQaHENGEJQtEb6zRbRu36AlEfyCZG4nBv7l7TyRy9n5pdxHZDFIWSHsTsi9Df4YUCem
wEFwiWO6GawezMh51tkKtD0t5GAgojziVUJTmLcsTUw2nOsWyMWuCDUnGjwxl3a0HV/qguJh
cJDs6emIQcUmyCXl+1</vt:lpwstr>
  </property>
  <property fmtid="{D5CDD505-2E9C-101B-9397-08002B2CF9AE}" pid="22" name="_2015_ms_pID_7253431">
    <vt:lpwstr>GSPEtLgRYEb707SMmGmnV3Kkj9060NCbDX7bIj2jKR2Fn797JW3g25
mY3G7u2x1hvOsWaedjMv+eVIKnwFpP1G4m74AZx+95uXUb9IPuPl2bl4noN0NX50eORZJ8CM
YNd5KD+zVwXlaiDDHdQ4PY9uiLkGBMFKB73jrdBHsb8FG19pglPIp5jWpxAJrFPBjGqilShp
M/OBXRnxuTrH5CbG6FxycUpmi84bR9VDouKr</vt:lpwstr>
  </property>
  <property fmtid="{D5CDD505-2E9C-101B-9397-08002B2CF9AE}" pid="23" name="_2015_ms_pID_7253432">
    <vt:lpwstr>FQ==</vt:lpwstr>
  </property>
</Properties>
</file>